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FE" w:rsidRPr="000B57CF" w:rsidRDefault="007014B3" w:rsidP="00AD42FE">
      <w:pPr>
        <w:jc w:val="center"/>
        <w:rPr>
          <w:sz w:val="22"/>
          <w:szCs w:val="22"/>
        </w:rPr>
      </w:pPr>
      <w:r w:rsidRPr="000B57CF">
        <w:rPr>
          <w:b/>
          <w:sz w:val="22"/>
          <w:szCs w:val="22"/>
        </w:rPr>
        <w:t>ГОСУДАРСТВЕННЫЙ КОНТРАКТ №</w:t>
      </w:r>
      <w:r w:rsidR="00C47B58" w:rsidRPr="000B57CF">
        <w:rPr>
          <w:b/>
          <w:sz w:val="22"/>
          <w:szCs w:val="22"/>
        </w:rPr>
        <w:t xml:space="preserve"> </w:t>
      </w:r>
      <w:r w:rsidR="003762FB" w:rsidRPr="000B57CF">
        <w:rPr>
          <w:b/>
          <w:sz w:val="22"/>
          <w:szCs w:val="22"/>
        </w:rPr>
        <w:t>_______</w:t>
      </w:r>
      <w:r w:rsidR="00AD42FE" w:rsidRPr="000B57CF">
        <w:rPr>
          <w:b/>
          <w:sz w:val="22"/>
          <w:szCs w:val="22"/>
        </w:rPr>
        <w:t xml:space="preserve">                      </w:t>
      </w:r>
      <w:r w:rsidR="003762FB" w:rsidRPr="000B57CF">
        <w:rPr>
          <w:b/>
          <w:sz w:val="22"/>
          <w:szCs w:val="22"/>
        </w:rPr>
        <w:t xml:space="preserve">                              </w:t>
      </w:r>
    </w:p>
    <w:p w:rsidR="000B57CF" w:rsidRPr="000B57CF" w:rsidRDefault="000B57CF" w:rsidP="000B57CF">
      <w:pPr>
        <w:pStyle w:val="af7"/>
        <w:jc w:val="center"/>
        <w:rPr>
          <w:sz w:val="22"/>
          <w:szCs w:val="22"/>
        </w:rPr>
      </w:pPr>
      <w:r w:rsidRPr="000B57CF">
        <w:rPr>
          <w:sz w:val="22"/>
          <w:szCs w:val="22"/>
        </w:rPr>
        <w:t xml:space="preserve">Комплект реактивов и материалов для настольной </w:t>
      </w:r>
    </w:p>
    <w:p w:rsidR="000B57CF" w:rsidRPr="000B57CF" w:rsidRDefault="000B57CF" w:rsidP="000B57CF">
      <w:pPr>
        <w:pStyle w:val="af7"/>
        <w:jc w:val="center"/>
        <w:rPr>
          <w:sz w:val="22"/>
          <w:szCs w:val="22"/>
        </w:rPr>
      </w:pPr>
      <w:r w:rsidRPr="000B57CF">
        <w:rPr>
          <w:sz w:val="22"/>
          <w:szCs w:val="22"/>
        </w:rPr>
        <w:t>лаборатории анализа воды</w:t>
      </w:r>
    </w:p>
    <w:p w:rsidR="00172A0A" w:rsidRPr="000B57CF" w:rsidRDefault="003762FB" w:rsidP="00213D28">
      <w:pPr>
        <w:pStyle w:val="af7"/>
        <w:jc w:val="center"/>
        <w:rPr>
          <w:snapToGrid w:val="0"/>
          <w:sz w:val="22"/>
          <w:szCs w:val="22"/>
        </w:rPr>
      </w:pPr>
      <w:r w:rsidRPr="000B57CF">
        <w:rPr>
          <w:snapToGrid w:val="0"/>
          <w:sz w:val="22"/>
          <w:szCs w:val="22"/>
        </w:rPr>
        <w:t xml:space="preserve">Идентификационный код </w:t>
      </w:r>
      <w:r w:rsidR="00213D28" w:rsidRPr="000B57CF">
        <w:rPr>
          <w:snapToGrid w:val="0"/>
          <w:sz w:val="22"/>
          <w:szCs w:val="22"/>
        </w:rPr>
        <w:t>закупки:</w:t>
      </w:r>
      <w:r w:rsidR="00213D28" w:rsidRPr="00213D28">
        <w:t xml:space="preserve"> </w:t>
      </w:r>
      <w:r w:rsidR="00213D28">
        <w:t>2615031034390503101001005318</w:t>
      </w:r>
      <w:r w:rsidR="00303D8F">
        <w:t>2</w:t>
      </w:r>
      <w:r w:rsidR="00C61B11">
        <w:t>2059</w:t>
      </w:r>
      <w:bookmarkStart w:id="0" w:name="_GoBack"/>
      <w:bookmarkEnd w:id="0"/>
      <w:r w:rsidR="00213D28">
        <w:t>244</w:t>
      </w:r>
    </w:p>
    <w:p w:rsidR="00635FA2" w:rsidRPr="000B57CF" w:rsidRDefault="00635FA2" w:rsidP="00172A0A">
      <w:pPr>
        <w:pStyle w:val="af7"/>
        <w:jc w:val="center"/>
        <w:rPr>
          <w:snapToGrid w:val="0"/>
          <w:sz w:val="22"/>
          <w:szCs w:val="22"/>
        </w:rPr>
      </w:pPr>
    </w:p>
    <w:p w:rsidR="007014B3" w:rsidRPr="000B57CF" w:rsidRDefault="007014B3" w:rsidP="00172A0A">
      <w:pPr>
        <w:pStyle w:val="af7"/>
        <w:jc w:val="center"/>
        <w:rPr>
          <w:sz w:val="22"/>
          <w:szCs w:val="22"/>
        </w:rPr>
      </w:pPr>
      <w:r w:rsidRPr="000B57CF">
        <w:rPr>
          <w:sz w:val="22"/>
          <w:szCs w:val="22"/>
        </w:rPr>
        <w:t xml:space="preserve">             г. Ногинск                                           </w:t>
      </w:r>
      <w:r w:rsidR="006474C9" w:rsidRPr="000B57CF">
        <w:rPr>
          <w:sz w:val="22"/>
          <w:szCs w:val="22"/>
        </w:rPr>
        <w:t xml:space="preserve">               </w:t>
      </w:r>
      <w:r w:rsidRPr="000B57CF">
        <w:rPr>
          <w:sz w:val="22"/>
          <w:szCs w:val="22"/>
        </w:rPr>
        <w:t xml:space="preserve">                  </w:t>
      </w:r>
      <w:r w:rsidR="005A019B" w:rsidRPr="000B57CF">
        <w:rPr>
          <w:sz w:val="22"/>
          <w:szCs w:val="22"/>
        </w:rPr>
        <w:t xml:space="preserve">                   </w:t>
      </w:r>
      <w:r w:rsidRPr="000B57CF">
        <w:rPr>
          <w:sz w:val="22"/>
          <w:szCs w:val="22"/>
        </w:rPr>
        <w:t xml:space="preserve">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______________ 202</w:t>
      </w:r>
      <w:r w:rsidR="007B65C9" w:rsidRPr="000B57CF">
        <w:rPr>
          <w:sz w:val="22"/>
          <w:szCs w:val="22"/>
        </w:rPr>
        <w:t>6</w:t>
      </w:r>
      <w:r w:rsidRPr="000B57CF">
        <w:rPr>
          <w:sz w:val="22"/>
          <w:szCs w:val="22"/>
        </w:rPr>
        <w:t xml:space="preserve"> г.</w:t>
      </w:r>
    </w:p>
    <w:p w:rsidR="007014B3" w:rsidRPr="000B57CF" w:rsidRDefault="007014B3" w:rsidP="00C47B58">
      <w:pPr>
        <w:rPr>
          <w:sz w:val="22"/>
          <w:szCs w:val="22"/>
        </w:rPr>
      </w:pPr>
    </w:p>
    <w:p w:rsidR="004C6AA1" w:rsidRPr="000B57CF" w:rsidRDefault="005A019B" w:rsidP="00424E8F">
      <w:pPr>
        <w:jc w:val="both"/>
        <w:rPr>
          <w:snapToGrid w:val="0"/>
          <w:sz w:val="22"/>
          <w:szCs w:val="22"/>
        </w:rPr>
      </w:pPr>
      <w:r w:rsidRPr="000B57CF">
        <w:rPr>
          <w:snapToGrid w:val="0"/>
          <w:sz w:val="22"/>
          <w:szCs w:val="22"/>
        </w:rPr>
        <w:tab/>
      </w:r>
      <w:r w:rsidR="00051044" w:rsidRPr="000B57CF">
        <w:rPr>
          <w:snapToGrid w:val="0"/>
          <w:sz w:val="22"/>
          <w:szCs w:val="22"/>
        </w:rPr>
        <w:t xml:space="preserve">Государственный заказчик Федеральное государственное казенное учреждение </w:t>
      </w:r>
      <w:r w:rsidR="005C48B3" w:rsidRPr="000B57CF">
        <w:rPr>
          <w:snapToGrid w:val="0"/>
          <w:sz w:val="22"/>
          <w:szCs w:val="22"/>
        </w:rPr>
        <w:t>«</w:t>
      </w:r>
      <w:r w:rsidR="00051044" w:rsidRPr="000B57CF">
        <w:rPr>
          <w:snapToGrid w:val="0"/>
          <w:sz w:val="22"/>
          <w:szCs w:val="22"/>
        </w:rPr>
        <w:t xml:space="preserve">Ногинский ордена Жукова спасательный центр  Министерства Российской Федерации по делам гражданской обороны, чрезвычайным ситуациям и ликвидации последствий стихийных бедствий (ФГКУ </w:t>
      </w:r>
      <w:r w:rsidR="005C48B3" w:rsidRPr="000B57CF">
        <w:rPr>
          <w:snapToGrid w:val="0"/>
          <w:sz w:val="22"/>
          <w:szCs w:val="22"/>
        </w:rPr>
        <w:t>«</w:t>
      </w:r>
      <w:r w:rsidR="00051044" w:rsidRPr="000B57CF">
        <w:rPr>
          <w:snapToGrid w:val="0"/>
          <w:sz w:val="22"/>
          <w:szCs w:val="22"/>
        </w:rPr>
        <w:t>Ногинский СЦ МЧС России</w:t>
      </w:r>
      <w:r w:rsidR="005C48B3" w:rsidRPr="000B57CF">
        <w:rPr>
          <w:snapToGrid w:val="0"/>
          <w:sz w:val="22"/>
          <w:szCs w:val="22"/>
        </w:rPr>
        <w:t>»</w:t>
      </w:r>
      <w:r w:rsidR="00051044" w:rsidRPr="000B57CF">
        <w:rPr>
          <w:snapToGrid w:val="0"/>
          <w:sz w:val="22"/>
          <w:szCs w:val="22"/>
        </w:rPr>
        <w:t xml:space="preserve">) в лице начальника ФГКУ </w:t>
      </w:r>
      <w:r w:rsidR="005C48B3" w:rsidRPr="000B57CF">
        <w:rPr>
          <w:snapToGrid w:val="0"/>
          <w:sz w:val="22"/>
          <w:szCs w:val="22"/>
        </w:rPr>
        <w:t>«</w:t>
      </w:r>
      <w:r w:rsidR="00051044" w:rsidRPr="000B57CF">
        <w:rPr>
          <w:snapToGrid w:val="0"/>
          <w:sz w:val="22"/>
          <w:szCs w:val="22"/>
        </w:rPr>
        <w:t>Ногинский СЦ МЧС России</w:t>
      </w:r>
      <w:r w:rsidR="005C48B3" w:rsidRPr="000B57CF">
        <w:rPr>
          <w:snapToGrid w:val="0"/>
          <w:sz w:val="22"/>
          <w:szCs w:val="22"/>
        </w:rPr>
        <w:t>»</w:t>
      </w:r>
      <w:r w:rsidR="00051044" w:rsidRPr="000B57CF">
        <w:rPr>
          <w:snapToGrid w:val="0"/>
          <w:sz w:val="22"/>
          <w:szCs w:val="22"/>
        </w:rPr>
        <w:t xml:space="preserve"> Гаврилюка Евгения Викторовича, действующего на основании Устава и действующего от имени Российской Федерации, именуемый в дальнейшем Заказчик, с одной стороны, и ___________________________________________, в лице _____________________________, действующего на основании ______________________________, именуемый в дальнейшем Поставщик, с другой стороны, вместе именуемые в дальнейшем Стороны, с соблюдением требований Федерального закона от 5 апреля 2013 года № 44 ФЗ </w:t>
      </w:r>
      <w:r w:rsidR="005C48B3" w:rsidRPr="000B57CF">
        <w:rPr>
          <w:snapToGrid w:val="0"/>
          <w:sz w:val="22"/>
          <w:szCs w:val="22"/>
        </w:rPr>
        <w:t>«</w:t>
      </w:r>
      <w:r w:rsidR="00051044" w:rsidRPr="000B57CF">
        <w:rPr>
          <w:snapToGrid w:val="0"/>
          <w:sz w:val="22"/>
          <w:szCs w:val="22"/>
        </w:rPr>
        <w:t>О контрактной системе в сфере закупок товара, работ, услуг для обеспечения государственных и муниципальных нужд</w:t>
      </w:r>
      <w:r w:rsidR="005C48B3" w:rsidRPr="000B57CF">
        <w:rPr>
          <w:snapToGrid w:val="0"/>
          <w:sz w:val="22"/>
          <w:szCs w:val="22"/>
        </w:rPr>
        <w:t>»</w:t>
      </w:r>
      <w:r w:rsidR="00051044" w:rsidRPr="000B57CF">
        <w:rPr>
          <w:snapToGrid w:val="0"/>
          <w:sz w:val="22"/>
          <w:szCs w:val="22"/>
        </w:rPr>
        <w:t xml:space="preserve"> (далее – Закон), </w:t>
      </w:r>
      <w:r w:rsidR="00635FA2" w:rsidRPr="000B57CF">
        <w:rPr>
          <w:snapToGrid w:val="0"/>
          <w:sz w:val="22"/>
          <w:szCs w:val="22"/>
        </w:rPr>
        <w:t xml:space="preserve">на основании протокола подведения итогов определения поставщика (подрядчика, исполнителя)  </w:t>
      </w:r>
      <w:r w:rsidR="003762FB" w:rsidRPr="000B57CF">
        <w:rPr>
          <w:snapToGrid w:val="0"/>
          <w:sz w:val="22"/>
          <w:szCs w:val="22"/>
        </w:rPr>
        <w:t xml:space="preserve"> № ________________ от </w:t>
      </w:r>
      <w:r w:rsidR="005C48B3" w:rsidRPr="000B57CF">
        <w:rPr>
          <w:snapToGrid w:val="0"/>
          <w:sz w:val="22"/>
          <w:szCs w:val="22"/>
        </w:rPr>
        <w:t>«</w:t>
      </w:r>
      <w:r w:rsidR="003762FB" w:rsidRPr="000B57CF">
        <w:rPr>
          <w:snapToGrid w:val="0"/>
          <w:sz w:val="22"/>
          <w:szCs w:val="22"/>
        </w:rPr>
        <w:t>____</w:t>
      </w:r>
      <w:r w:rsidR="005C48B3" w:rsidRPr="000B57CF">
        <w:rPr>
          <w:snapToGrid w:val="0"/>
          <w:sz w:val="22"/>
          <w:szCs w:val="22"/>
        </w:rPr>
        <w:t>»</w:t>
      </w:r>
      <w:r w:rsidR="003762FB" w:rsidRPr="000B57CF">
        <w:rPr>
          <w:snapToGrid w:val="0"/>
          <w:sz w:val="22"/>
          <w:szCs w:val="22"/>
        </w:rPr>
        <w:t xml:space="preserve">  ___________ 202</w:t>
      </w:r>
      <w:r w:rsidR="007B65C9" w:rsidRPr="000B57CF">
        <w:rPr>
          <w:snapToGrid w:val="0"/>
          <w:sz w:val="22"/>
          <w:szCs w:val="22"/>
        </w:rPr>
        <w:t>6</w:t>
      </w:r>
      <w:r w:rsidR="003762FB" w:rsidRPr="000B57CF">
        <w:rPr>
          <w:snapToGrid w:val="0"/>
          <w:sz w:val="22"/>
          <w:szCs w:val="22"/>
        </w:rPr>
        <w:t xml:space="preserve"> г.  заключили настоящий Государственный контракт (далее - Контракт) о нижеследующем:</w:t>
      </w:r>
    </w:p>
    <w:p w:rsidR="00635FA2" w:rsidRPr="000B57CF" w:rsidRDefault="00635FA2" w:rsidP="00424E8F">
      <w:pPr>
        <w:jc w:val="both"/>
        <w:rPr>
          <w:snapToGrid w:val="0"/>
          <w:sz w:val="22"/>
          <w:szCs w:val="22"/>
        </w:rPr>
      </w:pPr>
    </w:p>
    <w:p w:rsidR="00424E8F" w:rsidRPr="000B57CF" w:rsidRDefault="00424E8F" w:rsidP="00680183">
      <w:pPr>
        <w:pStyle w:val="af9"/>
        <w:numPr>
          <w:ilvl w:val="0"/>
          <w:numId w:val="27"/>
        </w:numPr>
        <w:jc w:val="center"/>
        <w:rPr>
          <w:snapToGrid w:val="0"/>
          <w:sz w:val="22"/>
          <w:szCs w:val="22"/>
        </w:rPr>
      </w:pPr>
      <w:r w:rsidRPr="000B57CF">
        <w:rPr>
          <w:snapToGrid w:val="0"/>
          <w:sz w:val="22"/>
          <w:szCs w:val="22"/>
        </w:rPr>
        <w:t>ПРЕДМЕТ КОНТРАКТА</w:t>
      </w:r>
    </w:p>
    <w:p w:rsidR="003762FB" w:rsidRPr="000B57CF" w:rsidRDefault="004C6AA1" w:rsidP="000B57CF">
      <w:pPr>
        <w:jc w:val="both"/>
        <w:rPr>
          <w:snapToGrid w:val="0"/>
          <w:sz w:val="22"/>
          <w:szCs w:val="22"/>
        </w:rPr>
      </w:pPr>
      <w:r w:rsidRPr="000B57CF">
        <w:rPr>
          <w:snapToGrid w:val="0"/>
          <w:sz w:val="22"/>
          <w:szCs w:val="22"/>
        </w:rPr>
        <w:t xml:space="preserve">1.1. Поставщик обязуется </w:t>
      </w:r>
      <w:r w:rsidR="000B57CF" w:rsidRPr="000B57CF">
        <w:rPr>
          <w:snapToGrid w:val="0"/>
          <w:sz w:val="22"/>
          <w:szCs w:val="22"/>
        </w:rPr>
        <w:t>комплект реактивов и материалов для настольной  лаборатории анализа воды</w:t>
      </w:r>
      <w:r w:rsidRPr="000B57CF">
        <w:rPr>
          <w:snapToGrid w:val="0"/>
          <w:sz w:val="22"/>
          <w:szCs w:val="22"/>
        </w:rPr>
        <w:t>, в соответствии с Техническим заданием (Приложение № 1 к настоящему Контракту), Спецификацией (Приложение № 2 к настоящему Контракту) и Ведомостью поставки продукции (Приложение № 3 к настоящему Контракту) (далее – Продукция), а Заказчик обязуется принять и оплатить Продукцию в соответствии с условиями Контракта.</w:t>
      </w:r>
    </w:p>
    <w:p w:rsidR="00424E8F" w:rsidRPr="000B57CF" w:rsidRDefault="00424E8F" w:rsidP="00424E8F">
      <w:pPr>
        <w:jc w:val="both"/>
        <w:rPr>
          <w:snapToGrid w:val="0"/>
          <w:sz w:val="22"/>
          <w:szCs w:val="22"/>
        </w:rPr>
      </w:pPr>
      <w:r w:rsidRPr="000B57CF">
        <w:rPr>
          <w:snapToGrid w:val="0"/>
          <w:sz w:val="22"/>
          <w:szCs w:val="22"/>
        </w:rPr>
        <w:t>1.2. Наименование, количество, срок, сведения о месте поставки и иные характеристики поставляемой Продукции указаны в Техническом задании (Приложение № 1 к настоящему Контракту), Спецификации (Приложение № 2 к настоящему Контракту) и Ведомости поставки продукции (Приложение № 3 к настоящему Контракту).</w:t>
      </w:r>
    </w:p>
    <w:p w:rsidR="007014B3" w:rsidRPr="000B57CF" w:rsidRDefault="007014B3" w:rsidP="00424E8F">
      <w:pPr>
        <w:jc w:val="both"/>
        <w:rPr>
          <w:sz w:val="22"/>
          <w:szCs w:val="22"/>
        </w:rPr>
      </w:pPr>
    </w:p>
    <w:p w:rsidR="00732767" w:rsidRPr="000B57CF" w:rsidRDefault="00732767" w:rsidP="00635FA2">
      <w:pPr>
        <w:keepNext/>
        <w:widowControl/>
        <w:numPr>
          <w:ilvl w:val="0"/>
          <w:numId w:val="27"/>
        </w:numPr>
        <w:tabs>
          <w:tab w:val="left" w:pos="426"/>
        </w:tabs>
        <w:autoSpaceDE/>
        <w:autoSpaceDN/>
        <w:adjustRightInd/>
        <w:spacing w:after="60"/>
        <w:contextualSpacing/>
        <w:jc w:val="center"/>
        <w:outlineLvl w:val="0"/>
        <w:rPr>
          <w:sz w:val="22"/>
          <w:szCs w:val="22"/>
        </w:rPr>
      </w:pPr>
      <w:r w:rsidRPr="000B57CF">
        <w:rPr>
          <w:sz w:val="22"/>
          <w:szCs w:val="22"/>
        </w:rPr>
        <w:t>ЦЕНА ГОСУДАРСТВЕННОГО КОНТРАКТА И ПОРЯДОК РАСЧЕТОВ</w:t>
      </w:r>
    </w:p>
    <w:p w:rsidR="00B20368" w:rsidRPr="000B57CF" w:rsidRDefault="00B20368" w:rsidP="00B20368">
      <w:pPr>
        <w:tabs>
          <w:tab w:val="left" w:pos="426"/>
          <w:tab w:val="left" w:pos="1260"/>
        </w:tabs>
        <w:jc w:val="both"/>
        <w:rPr>
          <w:sz w:val="22"/>
          <w:szCs w:val="22"/>
        </w:rPr>
      </w:pPr>
      <w:r w:rsidRPr="000B57CF">
        <w:rPr>
          <w:sz w:val="22"/>
          <w:szCs w:val="22"/>
        </w:rPr>
        <w:t>2.1. Цена Контракта составляет</w:t>
      </w:r>
      <w:r w:rsidRPr="000B57CF">
        <w:rPr>
          <w:b/>
          <w:sz w:val="22"/>
          <w:szCs w:val="22"/>
        </w:rPr>
        <w:t xml:space="preserve"> _______________ (__________________________) </w:t>
      </w:r>
      <w:r w:rsidRPr="000B57CF">
        <w:rPr>
          <w:sz w:val="22"/>
          <w:szCs w:val="22"/>
        </w:rPr>
        <w:t>рублей _____копеек,</w:t>
      </w:r>
      <w:r w:rsidRPr="000B57CF">
        <w:rPr>
          <w:b/>
          <w:sz w:val="22"/>
          <w:szCs w:val="22"/>
        </w:rPr>
        <w:t xml:space="preserve"> </w:t>
      </w:r>
      <w:r w:rsidRPr="000B57CF">
        <w:rPr>
          <w:sz w:val="22"/>
          <w:szCs w:val="22"/>
        </w:rPr>
        <w:t xml:space="preserve">в т. ч. НДС _______ - _______________ (_________________________________) рублей ____ копеек </w:t>
      </w:r>
    </w:p>
    <w:p w:rsidR="00B20368" w:rsidRPr="000B57CF" w:rsidRDefault="00B20368" w:rsidP="00B20368">
      <w:pPr>
        <w:tabs>
          <w:tab w:val="num" w:pos="0"/>
          <w:tab w:val="left" w:pos="426"/>
          <w:tab w:val="left" w:pos="1134"/>
        </w:tabs>
        <w:jc w:val="both"/>
        <w:rPr>
          <w:sz w:val="22"/>
          <w:szCs w:val="22"/>
          <w:u w:val="single"/>
        </w:rPr>
      </w:pPr>
      <w:r w:rsidRPr="000B57CF">
        <w:rPr>
          <w:sz w:val="22"/>
          <w:szCs w:val="22"/>
        </w:rPr>
        <w:t xml:space="preserve">2.2. Цена </w:t>
      </w:r>
      <w:r w:rsidRPr="000B57CF">
        <w:rPr>
          <w:bCs/>
          <w:sz w:val="22"/>
          <w:szCs w:val="22"/>
        </w:rPr>
        <w:t>Контракта</w:t>
      </w:r>
      <w:r w:rsidRPr="000B57CF">
        <w:rPr>
          <w:sz w:val="22"/>
          <w:szCs w:val="22"/>
        </w:rPr>
        <w:t xml:space="preserve"> включает в себя стоимость изготовления Продукции, стоимость приемо-сдаточных и периодических испытаний Продукции (в случае, если это предусмотрено техническими условиями), стоимость транспортных расходов на доставку Продукции до установленного настоящим Контрактом места поставки Продукции, стоимость тары, упаковки, маркировки, затаривания, погрузочно-разгрузочных работ, таможенные платежи, НДС, другие установленные налоги, сборы и платежи, и иные расходы, связанные с изготовлением и поставкой Продукции и с исполнением настоящего К</w:t>
      </w:r>
      <w:r w:rsidRPr="000B57CF">
        <w:rPr>
          <w:bCs/>
          <w:sz w:val="22"/>
          <w:szCs w:val="22"/>
        </w:rPr>
        <w:t xml:space="preserve">онтракта. </w:t>
      </w:r>
      <w:r w:rsidRPr="000B57CF">
        <w:rPr>
          <w:sz w:val="22"/>
          <w:szCs w:val="22"/>
        </w:rPr>
        <w:t>Цена Контракта, подлежащая уплате заказчиком юридическому лицу,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20368" w:rsidRPr="000B57CF" w:rsidRDefault="00B20368" w:rsidP="00B20368">
      <w:pPr>
        <w:tabs>
          <w:tab w:val="num" w:pos="0"/>
          <w:tab w:val="left" w:pos="426"/>
          <w:tab w:val="left" w:pos="1260"/>
        </w:tabs>
        <w:jc w:val="both"/>
        <w:rPr>
          <w:sz w:val="22"/>
          <w:szCs w:val="22"/>
        </w:rPr>
      </w:pPr>
      <w:r w:rsidRPr="000B57CF">
        <w:rPr>
          <w:sz w:val="22"/>
          <w:szCs w:val="22"/>
        </w:rPr>
        <w:t xml:space="preserve">Цена </w:t>
      </w:r>
      <w:r w:rsidRPr="000B57CF">
        <w:rPr>
          <w:bCs/>
          <w:sz w:val="22"/>
          <w:szCs w:val="22"/>
        </w:rPr>
        <w:t>Контракта</w:t>
      </w:r>
      <w:r w:rsidRPr="000B57CF">
        <w:rPr>
          <w:sz w:val="22"/>
          <w:szCs w:val="22"/>
        </w:rPr>
        <w:t xml:space="preserve"> является твердой и не может изменяться в ходе исполнения Контракта, за исключением случаев, предусмотренных ч. 1 ст. 95 Федерального закона 44-ФЗ.</w:t>
      </w:r>
    </w:p>
    <w:p w:rsidR="00B20368" w:rsidRPr="000B57CF" w:rsidRDefault="00B20368" w:rsidP="00B20368">
      <w:pPr>
        <w:tabs>
          <w:tab w:val="num" w:pos="0"/>
          <w:tab w:val="left" w:pos="426"/>
        </w:tabs>
        <w:jc w:val="both"/>
        <w:rPr>
          <w:sz w:val="22"/>
          <w:szCs w:val="22"/>
        </w:rPr>
      </w:pPr>
      <w:r w:rsidRPr="000B57CF">
        <w:rPr>
          <w:sz w:val="22"/>
          <w:szCs w:val="22"/>
        </w:rPr>
        <w:t xml:space="preserve">2.3. Источник финансирования настоящего Контракта – федеральный бюджет </w:t>
      </w:r>
    </w:p>
    <w:p w:rsidR="00B20368" w:rsidRPr="000B57CF" w:rsidRDefault="00B20368" w:rsidP="00B20368">
      <w:pPr>
        <w:tabs>
          <w:tab w:val="num" w:pos="0"/>
          <w:tab w:val="left" w:pos="426"/>
        </w:tabs>
        <w:jc w:val="both"/>
        <w:rPr>
          <w:sz w:val="22"/>
          <w:szCs w:val="22"/>
        </w:rPr>
      </w:pPr>
      <w:r w:rsidRPr="000B57CF">
        <w:rPr>
          <w:sz w:val="22"/>
          <w:szCs w:val="22"/>
        </w:rPr>
        <w:t xml:space="preserve">2.4. Оплата суммы осуществляется Заказчиком после поставки Продукции в соответствии с ч. 13.1 ст. 34 Федерального закона 44-ФЗ по безналичному расчету в течение 7 (семи) рабочих дней с даты </w:t>
      </w:r>
      <w:r w:rsidR="000B57CF" w:rsidRPr="000B57CF">
        <w:rPr>
          <w:sz w:val="22"/>
          <w:szCs w:val="22"/>
        </w:rPr>
        <w:t xml:space="preserve">подписания документов, </w:t>
      </w:r>
      <w:r w:rsidRPr="000B57CF">
        <w:rPr>
          <w:sz w:val="22"/>
          <w:szCs w:val="22"/>
        </w:rPr>
        <w:t>о приемке Продукции</w:t>
      </w:r>
      <w:r w:rsidR="000B57CF" w:rsidRPr="000B57CF">
        <w:rPr>
          <w:sz w:val="22"/>
          <w:szCs w:val="22"/>
        </w:rPr>
        <w:t xml:space="preserve"> Заказчиком.</w:t>
      </w:r>
      <w:r w:rsidRPr="000B57CF">
        <w:rPr>
          <w:sz w:val="22"/>
          <w:szCs w:val="22"/>
        </w:rPr>
        <w:t xml:space="preserve"> </w:t>
      </w:r>
    </w:p>
    <w:p w:rsidR="00B20368" w:rsidRPr="000B57CF" w:rsidRDefault="00B20368" w:rsidP="00B20368">
      <w:pPr>
        <w:tabs>
          <w:tab w:val="num" w:pos="0"/>
          <w:tab w:val="left" w:pos="426"/>
        </w:tabs>
        <w:jc w:val="both"/>
        <w:rPr>
          <w:sz w:val="22"/>
          <w:szCs w:val="22"/>
        </w:rPr>
      </w:pPr>
      <w:bookmarkStart w:id="1" w:name="_Hlk483576381"/>
      <w:r w:rsidRPr="000B57CF">
        <w:rPr>
          <w:sz w:val="22"/>
          <w:szCs w:val="22"/>
        </w:rPr>
        <w:t xml:space="preserve">2.5. </w:t>
      </w:r>
      <w:bookmarkEnd w:id="1"/>
      <w:r w:rsidRPr="000B57CF">
        <w:rPr>
          <w:sz w:val="22"/>
          <w:szCs w:val="22"/>
        </w:rP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20368" w:rsidRPr="000B57CF" w:rsidRDefault="00B20368" w:rsidP="00B20368">
      <w:pPr>
        <w:tabs>
          <w:tab w:val="num" w:pos="0"/>
          <w:tab w:val="left" w:pos="426"/>
        </w:tabs>
        <w:jc w:val="both"/>
        <w:rPr>
          <w:sz w:val="22"/>
          <w:szCs w:val="22"/>
        </w:rPr>
      </w:pPr>
      <w:r w:rsidRPr="000B57CF">
        <w:rPr>
          <w:sz w:val="22"/>
          <w:szCs w:val="22"/>
        </w:rPr>
        <w:t xml:space="preserve">2.6. Поставщик по согласованию с Заказчиком может снизить </w:t>
      </w:r>
      <w:r w:rsidRPr="000B57CF">
        <w:rPr>
          <w:sz w:val="22"/>
          <w:szCs w:val="22"/>
          <w:shd w:val="clear" w:color="auto" w:fill="FFFFFF"/>
        </w:rPr>
        <w:t xml:space="preserve">цену контракта без изменения предусмотренных Контрактом количества товара (Продукции), объема работы или услуги, качества поставляемого товара (Продукции), выполняемой работы, оказываемой услуги и иных условий контракта. Если по предложению заказчика увеличиваются предусмотренные контрактом количество товара </w:t>
      </w:r>
      <w:r w:rsidRPr="000B57CF">
        <w:rPr>
          <w:sz w:val="22"/>
          <w:szCs w:val="22"/>
          <w:shd w:val="clear" w:color="auto" w:fill="FFFFFF"/>
        </w:rPr>
        <w:lastRenderedPageBreak/>
        <w:t>(Продукции), объем работы или услуги не более чем на десять процентов или уменьшаются предусмотренные контрактом количество поставляемого товара (Продукции),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(Продукции), дополнительному объему работы или услуги исходя из установленной в контракте цены единицы товара (Продукции), работы или услуги, но не более чем на десять процентов цены контракта. При уменьшении предусмотренных контрактом количества товара (Продукции), объема работы или услуги стороны контракта обязаны уменьшить цену контракта исходя из цены единицы товара (Продукции), работы или услуги. Цена единицы дополнительно поставляемого товара (Продукции) или цена единицы товара (Продукции) при уменьшении предусмотренного контрактом количества поставляемого товара (Продукции) должна определяться как частное от деления первоначальной цены контракта на предусмотренное в контракте количество такого товара (Продукции).</w:t>
      </w:r>
    </w:p>
    <w:p w:rsidR="00B20368" w:rsidRPr="000B57CF" w:rsidRDefault="00B20368" w:rsidP="00B20368">
      <w:pPr>
        <w:tabs>
          <w:tab w:val="num" w:pos="0"/>
          <w:tab w:val="left" w:pos="426"/>
          <w:tab w:val="left" w:pos="567"/>
        </w:tabs>
        <w:jc w:val="both"/>
        <w:rPr>
          <w:bCs/>
          <w:sz w:val="22"/>
          <w:szCs w:val="22"/>
        </w:rPr>
      </w:pPr>
      <w:r w:rsidRPr="000B57CF">
        <w:rPr>
          <w:bCs/>
          <w:sz w:val="22"/>
          <w:szCs w:val="22"/>
        </w:rPr>
        <w:t>2.7. Обязательства Заказчика по оплате считаются исполненными с момента списания денежных средств со счета Заказчика.</w:t>
      </w:r>
    </w:p>
    <w:p w:rsidR="00B20368" w:rsidRPr="000B57CF" w:rsidRDefault="00B20368" w:rsidP="00B20368">
      <w:pPr>
        <w:tabs>
          <w:tab w:val="num" w:pos="0"/>
          <w:tab w:val="left" w:pos="426"/>
          <w:tab w:val="left" w:pos="567"/>
        </w:tabs>
        <w:jc w:val="both"/>
        <w:rPr>
          <w:sz w:val="22"/>
          <w:szCs w:val="22"/>
        </w:rPr>
      </w:pPr>
      <w:r w:rsidRPr="000B57CF">
        <w:rPr>
          <w:sz w:val="22"/>
          <w:szCs w:val="22"/>
        </w:rPr>
        <w:t xml:space="preserve">2.8.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настоящему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количеству Товара </w:t>
      </w:r>
      <w:r w:rsidRPr="000B57CF">
        <w:rPr>
          <w:sz w:val="22"/>
          <w:szCs w:val="22"/>
          <w:shd w:val="clear" w:color="auto" w:fill="FFFFFF"/>
        </w:rPr>
        <w:t>(Продукции)</w:t>
      </w:r>
      <w:r w:rsidRPr="000B57CF">
        <w:rPr>
          <w:sz w:val="22"/>
          <w:szCs w:val="22"/>
        </w:rPr>
        <w:t>.</w:t>
      </w:r>
    </w:p>
    <w:p w:rsidR="00952A35" w:rsidRPr="000B57CF" w:rsidRDefault="002218D3" w:rsidP="00B20368">
      <w:pPr>
        <w:tabs>
          <w:tab w:val="num" w:pos="0"/>
          <w:tab w:val="left" w:pos="426"/>
          <w:tab w:val="left" w:pos="567"/>
        </w:tabs>
        <w:jc w:val="both"/>
        <w:rPr>
          <w:sz w:val="22"/>
          <w:szCs w:val="22"/>
        </w:rPr>
      </w:pPr>
      <w:r w:rsidRPr="000B57CF">
        <w:rPr>
          <w:sz w:val="22"/>
          <w:szCs w:val="22"/>
        </w:rPr>
        <w:t>Согласно Постановлени</w:t>
      </w:r>
      <w:r w:rsidR="00960AB2" w:rsidRPr="000B57CF">
        <w:rPr>
          <w:sz w:val="22"/>
          <w:szCs w:val="22"/>
        </w:rPr>
        <w:t>ю</w:t>
      </w:r>
      <w:r w:rsidRPr="000B57CF">
        <w:rPr>
          <w:sz w:val="22"/>
          <w:szCs w:val="22"/>
        </w:rPr>
        <w:t xml:space="preserve"> Правительства РФ от 6 марта 2021 г. </w:t>
      </w:r>
      <w:r w:rsidR="003F0E86" w:rsidRPr="000B57CF">
        <w:rPr>
          <w:sz w:val="22"/>
          <w:szCs w:val="22"/>
        </w:rPr>
        <w:t>№</w:t>
      </w:r>
      <w:r w:rsidRPr="000B57CF">
        <w:rPr>
          <w:sz w:val="22"/>
          <w:szCs w:val="22"/>
        </w:rPr>
        <w:t xml:space="preserve"> 339</w:t>
      </w:r>
      <w:r w:rsidR="00192C7D" w:rsidRPr="000B57CF">
        <w:rPr>
          <w:sz w:val="22"/>
          <w:szCs w:val="22"/>
        </w:rPr>
        <w:t xml:space="preserve"> </w:t>
      </w:r>
      <w:r w:rsidR="00952A35" w:rsidRPr="000B57CF">
        <w:rPr>
          <w:sz w:val="22"/>
          <w:szCs w:val="22"/>
        </w:rPr>
        <w:t>Заказчик принимает решение о расторжении контракта в случае, если проект дополнительного соглашения об изменении условий указанного Контракта не подписан Поставщиком в течение 10 рабочих дней, следующих за днем направления ему дополнительного соглашения, и Поставщик не представил возражения на проект дополнительного соглашения.</w:t>
      </w:r>
    </w:p>
    <w:p w:rsidR="002218D3" w:rsidRPr="000B57CF" w:rsidRDefault="002218D3" w:rsidP="00B20368">
      <w:pPr>
        <w:tabs>
          <w:tab w:val="num" w:pos="0"/>
          <w:tab w:val="left" w:pos="426"/>
          <w:tab w:val="left" w:pos="567"/>
        </w:tabs>
        <w:jc w:val="both"/>
        <w:rPr>
          <w:sz w:val="22"/>
          <w:szCs w:val="22"/>
        </w:rPr>
      </w:pPr>
      <w:r w:rsidRPr="000B57CF">
        <w:rPr>
          <w:sz w:val="22"/>
          <w:szCs w:val="22"/>
        </w:rPr>
        <w:t>Если стороны не достигли соглашения о приведении Контракта в соответствие с существенно изменившимися обстоятельствами или о его расторжении, Контракт может быть расторгнут, а по основаниям, предусмотренным пунктом 4 статьи 451 ГК РФ, изменен судом по требованию заинтересованной стороны.</w:t>
      </w:r>
    </w:p>
    <w:p w:rsidR="00B20368" w:rsidRPr="000B57CF" w:rsidRDefault="00B20368" w:rsidP="00B20368">
      <w:pPr>
        <w:tabs>
          <w:tab w:val="num" w:pos="0"/>
          <w:tab w:val="left" w:pos="426"/>
          <w:tab w:val="left" w:pos="567"/>
        </w:tabs>
        <w:jc w:val="both"/>
        <w:rPr>
          <w:sz w:val="22"/>
          <w:szCs w:val="22"/>
        </w:rPr>
      </w:pPr>
    </w:p>
    <w:p w:rsidR="00524C58" w:rsidRPr="00F25142" w:rsidRDefault="00524C58" w:rsidP="00524C58">
      <w:pPr>
        <w:keepNext/>
        <w:tabs>
          <w:tab w:val="left" w:pos="426"/>
        </w:tabs>
        <w:jc w:val="center"/>
        <w:outlineLvl w:val="0"/>
        <w:rPr>
          <w:sz w:val="22"/>
          <w:szCs w:val="22"/>
        </w:rPr>
      </w:pPr>
      <w:r w:rsidRPr="00F25142">
        <w:rPr>
          <w:sz w:val="22"/>
          <w:szCs w:val="22"/>
        </w:rPr>
        <w:t>3.ПОРЯДОК, СРОКИ, УСЛОВИЯ ПОСТАВКИ И ПРИЕМКИ ПРОДУКЦИИ</w:t>
      </w:r>
    </w:p>
    <w:p w:rsidR="00F72C35" w:rsidRPr="00F25142" w:rsidRDefault="00F72C35" w:rsidP="00F72C35">
      <w:pPr>
        <w:jc w:val="both"/>
        <w:rPr>
          <w:sz w:val="22"/>
          <w:szCs w:val="22"/>
        </w:rPr>
      </w:pPr>
      <w:r w:rsidRPr="00F25142">
        <w:rPr>
          <w:sz w:val="22"/>
          <w:szCs w:val="22"/>
        </w:rPr>
        <w:t>3.1. Сведения о месте поставки Продукции: согласно Приложению № 3 к настоящему Контракту.</w:t>
      </w:r>
    </w:p>
    <w:p w:rsidR="00F72C35" w:rsidRPr="00F25142" w:rsidRDefault="00F72C35" w:rsidP="00F72C35">
      <w:pPr>
        <w:jc w:val="both"/>
        <w:rPr>
          <w:sz w:val="22"/>
          <w:szCs w:val="22"/>
        </w:rPr>
      </w:pPr>
      <w:r w:rsidRPr="00F25142">
        <w:rPr>
          <w:sz w:val="22"/>
          <w:szCs w:val="22"/>
        </w:rPr>
        <w:t xml:space="preserve">3.2. Грузополучатели: в соответствие с разнарядкой Заказчика в рамках сведений о месте поставки, указанных в Приложении № 3 к настоящему Контракту. </w:t>
      </w:r>
    </w:p>
    <w:p w:rsidR="00F72C35" w:rsidRPr="00F25142" w:rsidRDefault="00F72C35" w:rsidP="00F72C35">
      <w:pPr>
        <w:jc w:val="both"/>
        <w:rPr>
          <w:sz w:val="22"/>
          <w:szCs w:val="22"/>
        </w:rPr>
      </w:pPr>
      <w:r w:rsidRPr="00F25142">
        <w:rPr>
          <w:sz w:val="22"/>
          <w:szCs w:val="22"/>
        </w:rPr>
        <w:t xml:space="preserve">3.3. Срок поставки Продукции: в соответствии с Ведомостью поставки продукции (Приложение № 3 к настоящему Контракту). </w:t>
      </w:r>
    </w:p>
    <w:p w:rsidR="00F72C35" w:rsidRPr="00F25142" w:rsidRDefault="00F72C35" w:rsidP="00F72C35">
      <w:pPr>
        <w:jc w:val="both"/>
        <w:rPr>
          <w:sz w:val="22"/>
          <w:szCs w:val="22"/>
        </w:rPr>
      </w:pPr>
      <w:r w:rsidRPr="00F25142">
        <w:rPr>
          <w:sz w:val="22"/>
          <w:szCs w:val="22"/>
        </w:rPr>
        <w:t>3.4. Способ доставки Продукции до Грузополучателя определяется Поставщиком самостоятельно. Досрочная поставка Продукции возможна при предварительном согласовании с Заказчиком.</w:t>
      </w:r>
    </w:p>
    <w:p w:rsidR="00F72C35" w:rsidRPr="00F25142" w:rsidRDefault="00F72C35" w:rsidP="00F72C35">
      <w:pPr>
        <w:jc w:val="both"/>
        <w:rPr>
          <w:sz w:val="22"/>
          <w:szCs w:val="22"/>
        </w:rPr>
      </w:pPr>
      <w:r w:rsidRPr="00F25142">
        <w:rPr>
          <w:sz w:val="22"/>
          <w:szCs w:val="22"/>
        </w:rPr>
        <w:t>3.5. Транспортные расходы Поставщика включены в стоимость Продукции.</w:t>
      </w:r>
    </w:p>
    <w:p w:rsidR="00F72C35" w:rsidRPr="00F25142" w:rsidRDefault="00F72C35" w:rsidP="00F72C35">
      <w:pPr>
        <w:jc w:val="both"/>
        <w:rPr>
          <w:sz w:val="22"/>
          <w:szCs w:val="22"/>
        </w:rPr>
      </w:pPr>
      <w:r w:rsidRPr="00F25142">
        <w:rPr>
          <w:sz w:val="22"/>
          <w:szCs w:val="22"/>
        </w:rPr>
        <w:t>3.6. В случае, если это предусмотрено Техническим заданием (Приложение № 1 к настоящему Контракту), Продукция поставляется в упаковке, соответствующей стандартам, техническим условиям. Упаковка Продукции должна обеспечить её сохранность при транспортировке, погрузке и разгрузке.</w:t>
      </w:r>
    </w:p>
    <w:p w:rsidR="00F72C35" w:rsidRPr="00F25142" w:rsidRDefault="00F72C35" w:rsidP="00F72C35">
      <w:pPr>
        <w:jc w:val="both"/>
        <w:rPr>
          <w:sz w:val="22"/>
          <w:szCs w:val="22"/>
        </w:rPr>
      </w:pPr>
      <w:r w:rsidRPr="00F25142">
        <w:rPr>
          <w:sz w:val="22"/>
          <w:szCs w:val="22"/>
        </w:rPr>
        <w:t>3.7. Поставщик обеспечивает упаковку и маркировку Продукции в соответствии с требованиями, установленными Техническим заданием (Приложение № 1 к настоящему Контракту).</w:t>
      </w:r>
    </w:p>
    <w:p w:rsidR="00F72C35" w:rsidRPr="00F25142" w:rsidRDefault="00F72C35" w:rsidP="00F72C35">
      <w:pPr>
        <w:jc w:val="both"/>
        <w:rPr>
          <w:sz w:val="22"/>
          <w:szCs w:val="22"/>
        </w:rPr>
      </w:pPr>
      <w:r w:rsidRPr="00F25142">
        <w:rPr>
          <w:sz w:val="22"/>
          <w:szCs w:val="22"/>
        </w:rPr>
        <w:t>3.8. Упаковка Продукции должна обеспечивать сохранность Продукции при перевозке с учетом возможных перегрузов при надлежащем и обычном обращении с грузом.</w:t>
      </w:r>
    </w:p>
    <w:p w:rsidR="00F72C35" w:rsidRPr="00F25142" w:rsidRDefault="00F72C35" w:rsidP="00F72C35">
      <w:pPr>
        <w:jc w:val="both"/>
        <w:rPr>
          <w:sz w:val="22"/>
          <w:szCs w:val="22"/>
        </w:rPr>
      </w:pPr>
      <w:r w:rsidRPr="00F25142">
        <w:rPr>
          <w:sz w:val="22"/>
          <w:szCs w:val="22"/>
        </w:rPr>
        <w:t>3.9. Маркировка Продукции должна давать сопроводительную информацию, указание транспортным организациям, как обращаться с грузом, предупреждать об опасностях, которые может нести с собой перевозимый груз в случае ненадлежащего с ним обращения.</w:t>
      </w:r>
    </w:p>
    <w:p w:rsidR="00F72C35" w:rsidRPr="00F25142" w:rsidRDefault="00F72C35" w:rsidP="00F72C35">
      <w:pPr>
        <w:jc w:val="both"/>
        <w:rPr>
          <w:sz w:val="22"/>
          <w:szCs w:val="22"/>
        </w:rPr>
      </w:pPr>
      <w:r w:rsidRPr="00F25142">
        <w:rPr>
          <w:sz w:val="22"/>
          <w:szCs w:val="22"/>
        </w:rPr>
        <w:t>3.10. Тара не подлежит оплате.</w:t>
      </w:r>
    </w:p>
    <w:p w:rsidR="00F72C35" w:rsidRPr="00F25142" w:rsidRDefault="00F72C35" w:rsidP="00F72C35">
      <w:pPr>
        <w:jc w:val="both"/>
        <w:rPr>
          <w:sz w:val="22"/>
          <w:szCs w:val="22"/>
        </w:rPr>
      </w:pPr>
      <w:r w:rsidRPr="00F25142">
        <w:rPr>
          <w:sz w:val="22"/>
          <w:szCs w:val="22"/>
        </w:rPr>
        <w:t>3.11. Ущерб, вызванный неправильной, неполноценной упаковкой или маркировкой Продукции, относится на счет Поставщика.</w:t>
      </w:r>
    </w:p>
    <w:p w:rsidR="00F72C35" w:rsidRPr="00F25142" w:rsidRDefault="00F72C35" w:rsidP="00F72C35">
      <w:pPr>
        <w:jc w:val="both"/>
        <w:rPr>
          <w:sz w:val="22"/>
          <w:szCs w:val="22"/>
        </w:rPr>
      </w:pPr>
      <w:r w:rsidRPr="00F25142">
        <w:rPr>
          <w:sz w:val="22"/>
          <w:szCs w:val="22"/>
        </w:rPr>
        <w:t>3.12. Доставка Продукции производится в невозвратной таре. Погрузочно-разгрузочные и сопутствующие им работы, осуществляемые при приемке Продукции, производятся силами и средствами Поставщика.</w:t>
      </w:r>
    </w:p>
    <w:p w:rsidR="00F72C35" w:rsidRPr="00F25142" w:rsidRDefault="00F72C35" w:rsidP="00F72C35">
      <w:pPr>
        <w:jc w:val="both"/>
        <w:rPr>
          <w:sz w:val="22"/>
          <w:szCs w:val="22"/>
        </w:rPr>
      </w:pPr>
      <w:r w:rsidRPr="00F25142">
        <w:rPr>
          <w:sz w:val="22"/>
          <w:szCs w:val="22"/>
        </w:rPr>
        <w:t xml:space="preserve">3.13. Приемка Продукции осуществляется согласно требованиям нормативно-технической документации и условиям настоящего Контракта Грузополучателем. </w:t>
      </w:r>
    </w:p>
    <w:p w:rsidR="00F72C35" w:rsidRPr="00F25142" w:rsidRDefault="00F72C35" w:rsidP="00F72C35">
      <w:pPr>
        <w:jc w:val="both"/>
        <w:rPr>
          <w:sz w:val="22"/>
          <w:szCs w:val="22"/>
        </w:rPr>
      </w:pPr>
      <w:r w:rsidRPr="00F25142">
        <w:rPr>
          <w:sz w:val="22"/>
          <w:szCs w:val="22"/>
        </w:rPr>
        <w:t xml:space="preserve">3.14. В соответствии с ч. 3ст. 94 заказчик в обязательном порядке проводит экспертизу результатов, предоставленных поставщиком (подрядчиком, исполнителем),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w:t>
      </w:r>
      <w:r w:rsidRPr="00F25142">
        <w:rPr>
          <w:sz w:val="22"/>
          <w:szCs w:val="22"/>
        </w:rPr>
        <w:lastRenderedPageBreak/>
        <w:t xml:space="preserve">организации на основании контрактов, заключенных в соответствии с настоящим Федеральным законом. </w:t>
      </w:r>
    </w:p>
    <w:p w:rsidR="00F72C35" w:rsidRPr="00F25142" w:rsidRDefault="00F72C35" w:rsidP="00F72C35">
      <w:pPr>
        <w:jc w:val="both"/>
        <w:rPr>
          <w:sz w:val="22"/>
          <w:szCs w:val="22"/>
        </w:rPr>
      </w:pPr>
      <w:r w:rsidRPr="00F25142">
        <w:rPr>
          <w:sz w:val="22"/>
          <w:szCs w:val="22"/>
        </w:rPr>
        <w:t>Заключение проведения экспертизы результатов, предусмотренных контрактом предоставленных Поставщиком (по форме установленной Приложением №</w:t>
      </w:r>
      <w:r w:rsidR="00F25142" w:rsidRPr="00F25142">
        <w:rPr>
          <w:sz w:val="22"/>
          <w:szCs w:val="22"/>
        </w:rPr>
        <w:t xml:space="preserve">4 </w:t>
      </w:r>
      <w:r w:rsidRPr="00F25142">
        <w:rPr>
          <w:sz w:val="22"/>
          <w:szCs w:val="22"/>
        </w:rPr>
        <w:t>Контракта) Заказчик оформляет после поставки Товара и предоставления Поставщиком в адрес Заказчика документов, предусмотренных условиями Контракта.</w:t>
      </w:r>
    </w:p>
    <w:p w:rsidR="00F72C35" w:rsidRPr="00F25142" w:rsidRDefault="00F72C35" w:rsidP="00F72C35">
      <w:pPr>
        <w:jc w:val="both"/>
        <w:rPr>
          <w:sz w:val="22"/>
          <w:szCs w:val="22"/>
        </w:rPr>
      </w:pPr>
      <w:r w:rsidRPr="00F25142">
        <w:rPr>
          <w:sz w:val="22"/>
          <w:szCs w:val="22"/>
        </w:rPr>
        <w:t>3.15. Качество, комплектность и характеристики поставляемой Продукции должны соответствовать действующим обязательным требованиям технических регламентов, государственных стандартов, а также конкретным показателям и техническим требованиям, изложенным в Приложениях №№ 1, 2 к настоящему Контракту, иной нормативно-технической документации, указанной в настоящем Контракте. Ответственность перед Заказчиком за качество Продукции несет Поставщик.</w:t>
      </w:r>
    </w:p>
    <w:p w:rsidR="00F72C35" w:rsidRPr="00F25142" w:rsidRDefault="00F72C35" w:rsidP="00F72C35">
      <w:pPr>
        <w:jc w:val="both"/>
        <w:rPr>
          <w:sz w:val="22"/>
          <w:szCs w:val="22"/>
        </w:rPr>
      </w:pPr>
      <w:r w:rsidRPr="00F25142">
        <w:rPr>
          <w:sz w:val="22"/>
          <w:szCs w:val="22"/>
        </w:rPr>
        <w:t>3.16. Продукция, не принятая Грузополучателем и Заказчиком оплате, не подлежит.</w:t>
      </w:r>
    </w:p>
    <w:p w:rsidR="00F72C35" w:rsidRPr="00F25142" w:rsidRDefault="00F72C35" w:rsidP="00F72C35">
      <w:pPr>
        <w:jc w:val="both"/>
        <w:rPr>
          <w:sz w:val="22"/>
          <w:szCs w:val="22"/>
        </w:rPr>
      </w:pPr>
      <w:r w:rsidRPr="00F25142">
        <w:rPr>
          <w:sz w:val="22"/>
          <w:szCs w:val="22"/>
        </w:rPr>
        <w:t xml:space="preserve">3.17. Поставляемая Продукция и комплектующие должны быть новыми, сертифицированными, не бывшими в употреблении, не восстановленными. Поставляемая Продукция должна соответствовать обязательным требованиям к качеству и безопасности, предъявляемым к данному виду Продукции. </w:t>
      </w:r>
    </w:p>
    <w:p w:rsidR="00F72C35" w:rsidRPr="00F25142" w:rsidRDefault="00F72C35" w:rsidP="00F72C35">
      <w:pPr>
        <w:jc w:val="both"/>
        <w:rPr>
          <w:sz w:val="22"/>
          <w:szCs w:val="22"/>
        </w:rPr>
      </w:pPr>
      <w:r w:rsidRPr="00F25142">
        <w:rPr>
          <w:sz w:val="22"/>
          <w:szCs w:val="22"/>
        </w:rPr>
        <w:t>3.18. Поставщик несет риск случайной гибели или случайного повреждения Продукции до передачи его Грузополучателю.</w:t>
      </w:r>
    </w:p>
    <w:p w:rsidR="00F72C35" w:rsidRPr="00F25142" w:rsidRDefault="00F72C35" w:rsidP="00F72C35">
      <w:pPr>
        <w:jc w:val="both"/>
        <w:rPr>
          <w:sz w:val="22"/>
          <w:szCs w:val="22"/>
        </w:rPr>
      </w:pPr>
      <w:r w:rsidRPr="00F25142">
        <w:rPr>
          <w:sz w:val="22"/>
          <w:szCs w:val="22"/>
        </w:rPr>
        <w:t>3.19.</w:t>
      </w:r>
      <w:r w:rsidRPr="00F25142">
        <w:rPr>
          <w:sz w:val="22"/>
          <w:szCs w:val="22"/>
        </w:rPr>
        <w:tab/>
        <w:t>Приемка продукции по количеству, качеству и комплектности делегировано Грузополучателю, в адрес которого поставляется продукция, приемочная комиссия которого проводит приемку в полном объеме (по качеству, количеству и комплектности) в соответствии с «Методическими рекомендациями о порядке приемки продукции территориальными органами (учреждениями) и организациями МЧС России от 20 сентября 2019 г. N НГ-3150 и в соответствии с условиями контракта.</w:t>
      </w:r>
    </w:p>
    <w:p w:rsidR="00F72C35" w:rsidRPr="00F25142" w:rsidRDefault="00F72C35" w:rsidP="00F72C35">
      <w:pPr>
        <w:jc w:val="both"/>
        <w:rPr>
          <w:sz w:val="22"/>
          <w:szCs w:val="22"/>
        </w:rPr>
      </w:pPr>
      <w:r w:rsidRPr="00F25142">
        <w:rPr>
          <w:sz w:val="22"/>
          <w:szCs w:val="22"/>
        </w:rPr>
        <w:t>3.20.</w:t>
      </w:r>
      <w:r w:rsidRPr="00F25142">
        <w:rPr>
          <w:sz w:val="22"/>
          <w:szCs w:val="22"/>
        </w:rPr>
        <w:tab/>
        <w:t>В случаях, установленных законодательством Российской Федерации, качество Продукции так же должно быть проверено отделом (службой) технического контроля (ОТК) Поставщика или ОТК Производителя. Продукция, не принятая Грузополучателем и Заказчиком оплате, не подлежит.</w:t>
      </w:r>
    </w:p>
    <w:p w:rsidR="00F72C35" w:rsidRPr="00F25142" w:rsidRDefault="00F72C35" w:rsidP="00F72C35">
      <w:pPr>
        <w:jc w:val="both"/>
        <w:rPr>
          <w:sz w:val="22"/>
          <w:szCs w:val="22"/>
        </w:rPr>
      </w:pPr>
      <w:r w:rsidRPr="00F25142">
        <w:rPr>
          <w:sz w:val="22"/>
          <w:szCs w:val="22"/>
        </w:rPr>
        <w:t xml:space="preserve">3.21.  В случае выявления несоответствия Продукции при приемке, Грузополучатель в течении 2 рабочих дней уведомляет Поставщика о выявленных нарушениях. Поставщик в согласованные с Грузополучателем сроки должен произвести замену Продукции и предоставить Продукцию надлежащего качества. При отклонении Продукции Грузополучателем составляется Акт (Мотивированный отказ от приемки Продукции). Акт (мотивированный отказ) направляется в адрес Заказчика в течение 2 дней с момента выявления несоответствий поставляемой Продукции. </w:t>
      </w:r>
    </w:p>
    <w:p w:rsidR="00F72C35" w:rsidRPr="00F25142" w:rsidRDefault="00F72C35" w:rsidP="00F72C35">
      <w:pPr>
        <w:jc w:val="both"/>
        <w:rPr>
          <w:sz w:val="22"/>
          <w:szCs w:val="22"/>
        </w:rPr>
      </w:pPr>
      <w:r w:rsidRPr="00F25142">
        <w:rPr>
          <w:sz w:val="22"/>
          <w:szCs w:val="22"/>
        </w:rPr>
        <w:t>3.22. При положительном результате приемки Продукции Грузополучателем подписывается товарная накладная или универсальный передаточный документ в трех экземплярах (один экземпляр для Заказчика, один для Грузополучателя и один экземпляр для Поставщика).</w:t>
      </w:r>
    </w:p>
    <w:p w:rsidR="00F72C35" w:rsidRPr="00F25142" w:rsidRDefault="00F72C35" w:rsidP="00F72C35">
      <w:pPr>
        <w:jc w:val="both"/>
        <w:rPr>
          <w:sz w:val="22"/>
          <w:szCs w:val="22"/>
        </w:rPr>
      </w:pPr>
      <w:r w:rsidRPr="00F25142">
        <w:rPr>
          <w:sz w:val="22"/>
          <w:szCs w:val="22"/>
        </w:rPr>
        <w:t>В случае реализации мероприятий, по проведению независимой экспертизы Продукции, его приемка осуществляется после получения положительных результатов проведенной экспертизы.</w:t>
      </w:r>
    </w:p>
    <w:p w:rsidR="00F72C35" w:rsidRPr="00F25142" w:rsidRDefault="00F72C35" w:rsidP="00F72C35">
      <w:pPr>
        <w:jc w:val="both"/>
        <w:rPr>
          <w:sz w:val="22"/>
          <w:szCs w:val="22"/>
        </w:rPr>
      </w:pPr>
      <w:r w:rsidRPr="00F25142">
        <w:rPr>
          <w:sz w:val="22"/>
          <w:szCs w:val="22"/>
        </w:rPr>
        <w:t xml:space="preserve"> 3.23. Срок приемки Продукции Грузополучателем не должен превышать двух рабочих дней с момента поставки Продукции в адрес Грузополучателя. </w:t>
      </w:r>
    </w:p>
    <w:p w:rsidR="00F72C35" w:rsidRPr="00F25142" w:rsidRDefault="00F72C35" w:rsidP="00F72C35">
      <w:pPr>
        <w:jc w:val="both"/>
        <w:rPr>
          <w:sz w:val="22"/>
          <w:szCs w:val="22"/>
        </w:rPr>
      </w:pPr>
      <w:r w:rsidRPr="00F25142">
        <w:rPr>
          <w:sz w:val="22"/>
          <w:szCs w:val="22"/>
        </w:rPr>
        <w:t>Вместе с Продукцией Поставщик передает Грузополучателю оригиналы относящейся к Продукции документации</w:t>
      </w:r>
      <w:r w:rsidR="001E412D" w:rsidRPr="00F25142">
        <w:rPr>
          <w:sz w:val="22"/>
          <w:szCs w:val="22"/>
        </w:rPr>
        <w:t xml:space="preserve"> (документы о приемке)</w:t>
      </w:r>
      <w:r w:rsidRPr="00F25142">
        <w:rPr>
          <w:sz w:val="22"/>
          <w:szCs w:val="22"/>
        </w:rPr>
        <w:t xml:space="preserve">: </w:t>
      </w:r>
    </w:p>
    <w:p w:rsidR="00F72C35" w:rsidRPr="00F25142" w:rsidRDefault="00F72C35" w:rsidP="00F72C35">
      <w:pPr>
        <w:jc w:val="both"/>
        <w:rPr>
          <w:sz w:val="22"/>
          <w:szCs w:val="22"/>
        </w:rPr>
      </w:pPr>
      <w:r w:rsidRPr="00F25142">
        <w:rPr>
          <w:sz w:val="22"/>
          <w:szCs w:val="22"/>
        </w:rPr>
        <w:t>- товарная накладная или универсальный передаточный документ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Документ о стране происхождения;</w:t>
      </w:r>
    </w:p>
    <w:p w:rsidR="00F25142" w:rsidRPr="00F25142" w:rsidRDefault="00F25142" w:rsidP="00F72C35">
      <w:pPr>
        <w:jc w:val="both"/>
        <w:rPr>
          <w:sz w:val="22"/>
          <w:szCs w:val="22"/>
        </w:rPr>
      </w:pPr>
      <w:r w:rsidRPr="00F25142">
        <w:rPr>
          <w:sz w:val="22"/>
          <w:szCs w:val="22"/>
        </w:rPr>
        <w:t>- Акт приемки Товара (Приложение № 5 к настоящему Контракту)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другие документы, предусмотренные условиями Контракта и техническим заданием.</w:t>
      </w:r>
    </w:p>
    <w:p w:rsidR="00F72C35" w:rsidRPr="00F25142" w:rsidRDefault="00F72C35" w:rsidP="00F72C35">
      <w:pPr>
        <w:jc w:val="both"/>
        <w:rPr>
          <w:sz w:val="22"/>
          <w:szCs w:val="22"/>
        </w:rPr>
      </w:pPr>
      <w:r w:rsidRPr="00F25142">
        <w:rPr>
          <w:sz w:val="22"/>
          <w:szCs w:val="22"/>
        </w:rPr>
        <w:t>3.24. В случае, когда документы, указанные в пункте 3.23 Контракта, не переданы Поставщиком Грузополучателю одновременно с Продукцией, Продукция считается не поставленной и приемке не подлежит.</w:t>
      </w:r>
    </w:p>
    <w:p w:rsidR="00F72C35" w:rsidRPr="00F25142" w:rsidRDefault="00F72C35" w:rsidP="00F72C35">
      <w:pPr>
        <w:jc w:val="both"/>
        <w:rPr>
          <w:sz w:val="22"/>
          <w:szCs w:val="22"/>
        </w:rPr>
      </w:pPr>
      <w:r w:rsidRPr="00F25142">
        <w:rPr>
          <w:sz w:val="22"/>
          <w:szCs w:val="22"/>
        </w:rPr>
        <w:t xml:space="preserve">3.25. Поставщик не позднее 3 (трех) рабочих дней с даты передачи Продукции </w:t>
      </w:r>
      <w:r w:rsidR="001E412D" w:rsidRPr="00F25142">
        <w:rPr>
          <w:sz w:val="22"/>
          <w:szCs w:val="22"/>
        </w:rPr>
        <w:t>Грузополучателю передает документы о приемке Заказчику.</w:t>
      </w:r>
    </w:p>
    <w:p w:rsidR="00F72C35" w:rsidRPr="00F25142" w:rsidRDefault="00F72C35" w:rsidP="00F72C35">
      <w:pPr>
        <w:jc w:val="both"/>
        <w:rPr>
          <w:sz w:val="22"/>
          <w:szCs w:val="22"/>
        </w:rPr>
      </w:pPr>
      <w:r w:rsidRPr="00F25142">
        <w:rPr>
          <w:sz w:val="22"/>
          <w:szCs w:val="22"/>
        </w:rPr>
        <w:t xml:space="preserve">3.26. Моментом исполнения обязательств Поставщика по Контракту считается дата </w:t>
      </w:r>
      <w:r w:rsidR="001E412D" w:rsidRPr="00F25142">
        <w:rPr>
          <w:sz w:val="22"/>
          <w:szCs w:val="22"/>
        </w:rPr>
        <w:t>подписания Заказчиком документов о приемке</w:t>
      </w:r>
    </w:p>
    <w:p w:rsidR="00F72C35" w:rsidRPr="00F25142" w:rsidRDefault="00F72C35" w:rsidP="00F72C35">
      <w:pPr>
        <w:jc w:val="both"/>
        <w:rPr>
          <w:sz w:val="22"/>
          <w:szCs w:val="22"/>
        </w:rPr>
      </w:pPr>
      <w:r w:rsidRPr="00F25142">
        <w:rPr>
          <w:sz w:val="22"/>
          <w:szCs w:val="22"/>
        </w:rPr>
        <w:t>3.27. Поставщик в течение 3 (трех) рабочих дней с момента получения Продукции Грузополучателем передает Заказчику следующие документы</w:t>
      </w:r>
      <w:r w:rsidR="001E412D" w:rsidRPr="00F25142">
        <w:rPr>
          <w:sz w:val="22"/>
          <w:szCs w:val="22"/>
        </w:rPr>
        <w:t xml:space="preserve"> о приемке</w:t>
      </w:r>
      <w:r w:rsidRPr="00F25142">
        <w:rPr>
          <w:sz w:val="22"/>
          <w:szCs w:val="22"/>
        </w:rPr>
        <w:t>:</w:t>
      </w:r>
    </w:p>
    <w:p w:rsidR="00F72C35" w:rsidRPr="00F25142" w:rsidRDefault="00F72C35" w:rsidP="00F72C35">
      <w:pPr>
        <w:jc w:val="both"/>
        <w:rPr>
          <w:sz w:val="22"/>
          <w:szCs w:val="22"/>
        </w:rPr>
      </w:pPr>
      <w:r w:rsidRPr="00F25142">
        <w:rPr>
          <w:sz w:val="22"/>
          <w:szCs w:val="22"/>
        </w:rPr>
        <w:t>- товарная накладная или универсальный передаточный документ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Документ о стране происхождения;</w:t>
      </w:r>
    </w:p>
    <w:p w:rsidR="00F25142" w:rsidRPr="00F25142" w:rsidRDefault="00F25142" w:rsidP="00F72C35">
      <w:pPr>
        <w:jc w:val="both"/>
        <w:rPr>
          <w:sz w:val="22"/>
          <w:szCs w:val="22"/>
        </w:rPr>
      </w:pPr>
      <w:r w:rsidRPr="00F25142">
        <w:rPr>
          <w:sz w:val="22"/>
          <w:szCs w:val="22"/>
        </w:rPr>
        <w:t>- Акт приемки Товара (Приложение № 5 к настоящему Контракту) (подписанные Грузополучателем и Поставщиком в 3-х экз. для Поставщика, Грузополучателя, Заказчика)</w:t>
      </w:r>
    </w:p>
    <w:p w:rsidR="00F72C35" w:rsidRPr="00F25142" w:rsidRDefault="00F72C35" w:rsidP="00F72C35">
      <w:pPr>
        <w:jc w:val="both"/>
        <w:rPr>
          <w:sz w:val="22"/>
          <w:szCs w:val="22"/>
        </w:rPr>
      </w:pPr>
      <w:r w:rsidRPr="00F25142">
        <w:rPr>
          <w:sz w:val="22"/>
          <w:szCs w:val="22"/>
        </w:rPr>
        <w:t>-  другие документы, предусмотренные условиями Контракта и техническим заданием.</w:t>
      </w:r>
    </w:p>
    <w:p w:rsidR="00F72C35" w:rsidRPr="00F25142" w:rsidRDefault="00F72C35" w:rsidP="00F72C35">
      <w:pPr>
        <w:jc w:val="both"/>
        <w:rPr>
          <w:sz w:val="22"/>
          <w:szCs w:val="22"/>
        </w:rPr>
      </w:pPr>
      <w:r w:rsidRPr="00F25142">
        <w:rPr>
          <w:sz w:val="22"/>
          <w:szCs w:val="22"/>
        </w:rPr>
        <w:lastRenderedPageBreak/>
        <w:t xml:space="preserve">3.29. Не позднее </w:t>
      </w:r>
      <w:r w:rsidR="001E412D" w:rsidRPr="00F25142">
        <w:rPr>
          <w:sz w:val="22"/>
          <w:szCs w:val="22"/>
        </w:rPr>
        <w:t>5</w:t>
      </w:r>
      <w:r w:rsidRPr="00F25142">
        <w:rPr>
          <w:sz w:val="22"/>
          <w:szCs w:val="22"/>
        </w:rPr>
        <w:t xml:space="preserve"> рабочих дней, следующих за днем </w:t>
      </w:r>
      <w:r w:rsidR="001E412D" w:rsidRPr="00F25142">
        <w:rPr>
          <w:sz w:val="22"/>
          <w:szCs w:val="22"/>
        </w:rPr>
        <w:t xml:space="preserve">поступления документа о приемке, </w:t>
      </w:r>
      <w:r w:rsidRPr="00F25142">
        <w:rPr>
          <w:sz w:val="22"/>
          <w:szCs w:val="22"/>
        </w:rPr>
        <w:t>при наличии отчета о проведенной экспертизе, Заказчик осуществляет одно из следующих действий:</w:t>
      </w:r>
    </w:p>
    <w:p w:rsidR="00F72C35" w:rsidRPr="00F25142" w:rsidRDefault="00F72C35" w:rsidP="00F72C35">
      <w:pPr>
        <w:jc w:val="both"/>
        <w:rPr>
          <w:sz w:val="22"/>
          <w:szCs w:val="22"/>
        </w:rPr>
      </w:pPr>
      <w:r w:rsidRPr="00F25142">
        <w:rPr>
          <w:sz w:val="22"/>
          <w:szCs w:val="22"/>
        </w:rPr>
        <w:t>а) подписывает документ</w:t>
      </w:r>
      <w:r w:rsidR="001E412D" w:rsidRPr="00F25142">
        <w:rPr>
          <w:sz w:val="22"/>
          <w:szCs w:val="22"/>
        </w:rPr>
        <w:t>ы</w:t>
      </w:r>
      <w:r w:rsidRPr="00F25142">
        <w:rPr>
          <w:sz w:val="22"/>
          <w:szCs w:val="22"/>
        </w:rPr>
        <w:t xml:space="preserve"> о приемке;</w:t>
      </w:r>
    </w:p>
    <w:p w:rsidR="00F72C35" w:rsidRPr="00F25142" w:rsidRDefault="00F72C35" w:rsidP="00F72C35">
      <w:pPr>
        <w:jc w:val="both"/>
        <w:rPr>
          <w:sz w:val="22"/>
          <w:szCs w:val="22"/>
        </w:rPr>
      </w:pPr>
      <w:r w:rsidRPr="00F25142">
        <w:rPr>
          <w:sz w:val="22"/>
          <w:szCs w:val="22"/>
        </w:rPr>
        <w:t>б) формирует мотивированный отказ от подписания документа о приемке с указанием причин такого отказа.</w:t>
      </w:r>
    </w:p>
    <w:p w:rsidR="001E412D" w:rsidRPr="00F25142" w:rsidRDefault="00F72C35" w:rsidP="00F72C35">
      <w:pPr>
        <w:jc w:val="both"/>
        <w:rPr>
          <w:sz w:val="22"/>
          <w:szCs w:val="22"/>
        </w:rPr>
      </w:pPr>
      <w:r w:rsidRPr="00F25142">
        <w:rPr>
          <w:sz w:val="22"/>
          <w:szCs w:val="22"/>
        </w:rPr>
        <w:t xml:space="preserve">3.30. </w:t>
      </w:r>
      <w:r w:rsidR="001E412D" w:rsidRPr="00F25142">
        <w:rPr>
          <w:sz w:val="22"/>
          <w:szCs w:val="22"/>
        </w:rPr>
        <w:t>Документ о приемке, мотивированный отказ от подписания документа о приемке не позднее одного рабочего дня передается Поставщику.</w:t>
      </w:r>
    </w:p>
    <w:p w:rsidR="00F72C35" w:rsidRPr="00F25142" w:rsidRDefault="00F72C35" w:rsidP="00F72C35">
      <w:pPr>
        <w:jc w:val="both"/>
        <w:rPr>
          <w:sz w:val="22"/>
          <w:szCs w:val="22"/>
        </w:rPr>
      </w:pPr>
      <w:r w:rsidRPr="00F25142">
        <w:rPr>
          <w:sz w:val="22"/>
          <w:szCs w:val="22"/>
        </w:rPr>
        <w:t>3.31. В случае получения мотивированного отказа от подписания документа о приемке Поставщик обязан устранить причины, указанные в таком мотивированном отказе, и направить Заказчику документ о приемке в порядке, предусмотренном данным разделом Контракта.</w:t>
      </w:r>
    </w:p>
    <w:p w:rsidR="001E412D" w:rsidRPr="00F25142" w:rsidRDefault="001E412D" w:rsidP="00F72C35">
      <w:pPr>
        <w:jc w:val="both"/>
        <w:rPr>
          <w:sz w:val="22"/>
          <w:szCs w:val="22"/>
        </w:rPr>
      </w:pPr>
      <w:r w:rsidRPr="00F25142">
        <w:rPr>
          <w:sz w:val="22"/>
          <w:szCs w:val="22"/>
        </w:rPr>
        <w:t>3</w:t>
      </w:r>
      <w:r w:rsidR="00F72C35" w:rsidRPr="00F25142">
        <w:rPr>
          <w:sz w:val="22"/>
          <w:szCs w:val="22"/>
        </w:rPr>
        <w:t xml:space="preserve">.33. </w:t>
      </w:r>
      <w:r w:rsidRPr="00F25142">
        <w:rPr>
          <w:sz w:val="22"/>
          <w:szCs w:val="22"/>
        </w:rPr>
        <w:t>Право собственности на Товар переходит к Заказчику с момента подписания документа о приемке Заказчиком.</w:t>
      </w:r>
    </w:p>
    <w:p w:rsidR="001E412D" w:rsidRPr="00F25142" w:rsidRDefault="00F72C35" w:rsidP="001E412D">
      <w:pPr>
        <w:jc w:val="both"/>
        <w:rPr>
          <w:sz w:val="22"/>
          <w:szCs w:val="22"/>
        </w:rPr>
      </w:pPr>
      <w:r w:rsidRPr="00F25142">
        <w:rPr>
          <w:sz w:val="22"/>
          <w:szCs w:val="22"/>
        </w:rPr>
        <w:t xml:space="preserve">3.34. </w:t>
      </w:r>
      <w:r w:rsidR="001E412D" w:rsidRPr="00F25142">
        <w:rPr>
          <w:sz w:val="22"/>
          <w:szCs w:val="22"/>
        </w:rPr>
        <w:t>Грузополучатель принимает Товар на ответственное хранение с момента поставки Поставщиком Продукции на склад Грузополучателя, до момента подписания Заказчиком документа о приемке.</w:t>
      </w:r>
    </w:p>
    <w:p w:rsidR="00F72C35" w:rsidRPr="00F25142" w:rsidRDefault="00F72C35" w:rsidP="00F72C35">
      <w:pPr>
        <w:jc w:val="both"/>
        <w:rPr>
          <w:sz w:val="22"/>
          <w:szCs w:val="22"/>
        </w:rPr>
      </w:pPr>
      <w:r w:rsidRPr="00F25142">
        <w:rPr>
          <w:sz w:val="22"/>
          <w:szCs w:val="22"/>
        </w:rPr>
        <w:t>3.35. Заказчик вправе не отказывать в приемке поставленной Продукции в случае выявления несоответствия Продукции условиям Контракта, если выявленное несоответствие не препятствует приемке этой Продукции и устранено Поставщиком.</w:t>
      </w:r>
    </w:p>
    <w:p w:rsidR="00F27FEC" w:rsidRPr="00F25142" w:rsidRDefault="00F27FEC" w:rsidP="00F27FEC">
      <w:pPr>
        <w:pStyle w:val="ad"/>
        <w:ind w:firstLine="0"/>
        <w:rPr>
          <w:sz w:val="22"/>
          <w:szCs w:val="22"/>
        </w:rPr>
      </w:pPr>
      <w:r w:rsidRPr="00F25142">
        <w:rPr>
          <w:sz w:val="22"/>
          <w:szCs w:val="22"/>
        </w:rPr>
        <w:t xml:space="preserve">3.41. После поставки </w:t>
      </w:r>
      <w:r w:rsidR="00F25142" w:rsidRPr="00F25142">
        <w:rPr>
          <w:sz w:val="22"/>
          <w:szCs w:val="22"/>
        </w:rPr>
        <w:t>Продукции</w:t>
      </w:r>
      <w:r w:rsidRPr="00F25142">
        <w:rPr>
          <w:sz w:val="22"/>
          <w:szCs w:val="22"/>
        </w:rPr>
        <w:t xml:space="preserve"> и подписания Заказчиком документов о приемке (товарная накладная или УПД, акта приемки Товара), ответственный исполнитель из состава приемочной комиссии Заказчика, уполномоченный на его формирование, или иное уполномоченное лицо Заказчика, на основании данных документов формирует акт приемки товаров, работ, услуг (форма 0510452, утвержденная Приказом Минфина России от 30 октября 2023 г. N 174н - Приложение №</w:t>
      </w:r>
      <w:r w:rsidR="00F25142" w:rsidRPr="00F25142">
        <w:rPr>
          <w:sz w:val="22"/>
          <w:szCs w:val="22"/>
        </w:rPr>
        <w:t>6</w:t>
      </w:r>
      <w:r w:rsidRPr="00F25142">
        <w:rPr>
          <w:sz w:val="22"/>
          <w:szCs w:val="22"/>
        </w:rPr>
        <w:t xml:space="preserve">). В случае участия согласно условиям контракта в приемке поставленных товаров представителя отправителя (поставщика) или представителя незаинтересованной организации, подписание акта приемки (ф.0510452) осуществляется с участием уполномоченного представителя. </w:t>
      </w:r>
    </w:p>
    <w:p w:rsidR="00F27FEC" w:rsidRPr="009A426A" w:rsidRDefault="00F27FEC" w:rsidP="00F27FEC">
      <w:pPr>
        <w:pStyle w:val="ad"/>
        <w:rPr>
          <w:sz w:val="22"/>
          <w:szCs w:val="22"/>
        </w:rPr>
      </w:pPr>
      <w:r w:rsidRPr="00F25142">
        <w:rPr>
          <w:sz w:val="22"/>
          <w:szCs w:val="22"/>
        </w:rPr>
        <w:t>Акт приемки (ф.0510452) формируется в целях оформления приемки поставленных товаров, предусмотренной договором (контрактом), включая оформление количественного и (или) качественного расхождения, несоответствия ассортимента принимаемых материальных ценностей сопроводительным документам грузоотправителя (поставщика (подрядчика), и информации о транспортировке груза (например, сведений о целостности пломб и упаковок при транспортировке) возникающих в результате приемки товаров, работ, услуг.</w:t>
      </w:r>
    </w:p>
    <w:p w:rsidR="00F72C35" w:rsidRDefault="00F72C35" w:rsidP="00F72C35">
      <w:pPr>
        <w:jc w:val="both"/>
      </w:pPr>
    </w:p>
    <w:p w:rsidR="00960012" w:rsidRPr="000B57CF" w:rsidRDefault="00960012" w:rsidP="00524C58">
      <w:pPr>
        <w:jc w:val="both"/>
        <w:rPr>
          <w:sz w:val="22"/>
          <w:szCs w:val="22"/>
        </w:rPr>
      </w:pPr>
    </w:p>
    <w:p w:rsidR="00F27FEC" w:rsidRPr="00F27FEC" w:rsidRDefault="00F27FEC" w:rsidP="00F25142">
      <w:pPr>
        <w:jc w:val="center"/>
        <w:rPr>
          <w:bCs/>
          <w:sz w:val="22"/>
          <w:szCs w:val="22"/>
        </w:rPr>
      </w:pPr>
      <w:r w:rsidRPr="00F27FEC">
        <w:rPr>
          <w:bCs/>
          <w:sz w:val="22"/>
          <w:szCs w:val="22"/>
        </w:rPr>
        <w:t>4. ПРАВА И ОБЯЗАННОСТИ СТОРОН</w:t>
      </w:r>
    </w:p>
    <w:p w:rsidR="00F27FEC" w:rsidRPr="00F27FEC" w:rsidRDefault="00F27FEC" w:rsidP="00F27FEC">
      <w:pPr>
        <w:jc w:val="both"/>
        <w:rPr>
          <w:bCs/>
          <w:sz w:val="22"/>
          <w:szCs w:val="22"/>
        </w:rPr>
      </w:pPr>
      <w:r w:rsidRPr="00F27FEC">
        <w:rPr>
          <w:bCs/>
          <w:sz w:val="22"/>
          <w:szCs w:val="22"/>
        </w:rPr>
        <w:t>4.1. Заказчик вправе:</w:t>
      </w:r>
    </w:p>
    <w:p w:rsidR="00F27FEC" w:rsidRPr="00F27FEC" w:rsidRDefault="00F27FEC" w:rsidP="00F27FEC">
      <w:pPr>
        <w:jc w:val="both"/>
        <w:rPr>
          <w:bCs/>
          <w:sz w:val="22"/>
          <w:szCs w:val="22"/>
        </w:rPr>
      </w:pPr>
      <w:r w:rsidRPr="00F27FEC">
        <w:rPr>
          <w:bCs/>
          <w:sz w:val="22"/>
          <w:szCs w:val="22"/>
        </w:rPr>
        <w:t>4.1.1. Требовать от Поставщика надлежащего исполнения обязательств в соответствии с условиями Контракта.</w:t>
      </w:r>
    </w:p>
    <w:p w:rsidR="00F27FEC" w:rsidRPr="00F27FEC" w:rsidRDefault="00F27FEC" w:rsidP="00F27FEC">
      <w:pPr>
        <w:jc w:val="both"/>
        <w:rPr>
          <w:bCs/>
          <w:sz w:val="22"/>
          <w:szCs w:val="22"/>
        </w:rPr>
      </w:pPr>
      <w:r w:rsidRPr="00F27FEC">
        <w:rPr>
          <w:bCs/>
          <w:sz w:val="22"/>
          <w:szCs w:val="22"/>
        </w:rPr>
        <w:t>4.1.2. Требовать от Поставщика представления надлежащим образом оформленных документов, указанных в разделе 3 Контракта, подтверждающих исполнение обязательств в соответствии с условиями Контракта.</w:t>
      </w:r>
    </w:p>
    <w:p w:rsidR="00F27FEC" w:rsidRPr="00F27FEC" w:rsidRDefault="00F27FEC" w:rsidP="00F27FEC">
      <w:pPr>
        <w:jc w:val="both"/>
        <w:rPr>
          <w:bCs/>
          <w:sz w:val="22"/>
          <w:szCs w:val="22"/>
        </w:rPr>
      </w:pPr>
      <w:r w:rsidRPr="00F27FEC">
        <w:rPr>
          <w:bCs/>
          <w:sz w:val="22"/>
          <w:szCs w:val="22"/>
        </w:rPr>
        <w:t>4.1.3. Запрашивать у Поставщика информацию о ходе исполнения обязательств Поставщика по настоящему Контракту.</w:t>
      </w:r>
    </w:p>
    <w:p w:rsidR="00F27FEC" w:rsidRPr="00F27FEC" w:rsidRDefault="00F27FEC" w:rsidP="00F27FEC">
      <w:pPr>
        <w:jc w:val="both"/>
        <w:rPr>
          <w:bCs/>
          <w:sz w:val="22"/>
          <w:szCs w:val="22"/>
        </w:rPr>
      </w:pPr>
      <w:r w:rsidRPr="00F27FEC">
        <w:rPr>
          <w:bCs/>
          <w:sz w:val="22"/>
          <w:szCs w:val="22"/>
        </w:rPr>
        <w:t xml:space="preserve">4.1.4. Ссылаться на недостатки поставляемого Товара, в том числе в части количества, ассортимента, комплектности этого Товара. </w:t>
      </w:r>
    </w:p>
    <w:p w:rsidR="00F27FEC" w:rsidRPr="00F27FEC" w:rsidRDefault="00F27FEC" w:rsidP="00F27FEC">
      <w:pPr>
        <w:jc w:val="both"/>
        <w:rPr>
          <w:bCs/>
          <w:sz w:val="22"/>
          <w:szCs w:val="22"/>
        </w:rPr>
      </w:pPr>
      <w:r w:rsidRPr="00F27FEC">
        <w:rPr>
          <w:bCs/>
          <w:sz w:val="22"/>
          <w:szCs w:val="22"/>
        </w:rPr>
        <w:t>4.1.5 Требовать от Поставщика безвозмездного устранения недостатков, допущенных при исполнении Контракта;</w:t>
      </w:r>
    </w:p>
    <w:p w:rsidR="00F27FEC" w:rsidRPr="00F27FEC" w:rsidRDefault="00F27FEC" w:rsidP="00F27FEC">
      <w:pPr>
        <w:jc w:val="both"/>
        <w:rPr>
          <w:bCs/>
          <w:sz w:val="22"/>
          <w:szCs w:val="22"/>
        </w:rPr>
      </w:pPr>
      <w:r w:rsidRPr="00F27FEC">
        <w:rPr>
          <w:bCs/>
          <w:sz w:val="22"/>
          <w:szCs w:val="22"/>
        </w:rPr>
        <w:t xml:space="preserve">4.1.6. </w:t>
      </w:r>
      <w:bookmarkStart w:id="2" w:name="_Hlk507687174"/>
      <w:r w:rsidRPr="00F27FEC">
        <w:rPr>
          <w:bCs/>
          <w:sz w:val="22"/>
          <w:szCs w:val="22"/>
        </w:rPr>
        <w:t xml:space="preserve">Принять решение об одностороннем отказе от исполнения Контракта по основаниям, предусмотренным </w:t>
      </w:r>
      <w:bookmarkStart w:id="3" w:name="OLE_LINK25"/>
      <w:bookmarkStart w:id="4" w:name="OLE_LINK24"/>
      <w:r w:rsidRPr="00F27FEC">
        <w:rPr>
          <w:bCs/>
          <w:sz w:val="22"/>
          <w:szCs w:val="22"/>
        </w:rPr>
        <w:t>разделом 8 Контракта.</w:t>
      </w:r>
      <w:bookmarkEnd w:id="2"/>
      <w:bookmarkEnd w:id="3"/>
      <w:bookmarkEnd w:id="4"/>
    </w:p>
    <w:p w:rsidR="00F27FEC" w:rsidRPr="00F27FEC" w:rsidRDefault="00F27FEC" w:rsidP="00F27FEC">
      <w:pPr>
        <w:jc w:val="both"/>
        <w:rPr>
          <w:bCs/>
          <w:sz w:val="22"/>
          <w:szCs w:val="22"/>
        </w:rPr>
      </w:pPr>
      <w:r w:rsidRPr="00F27FEC">
        <w:rPr>
          <w:bCs/>
          <w:sz w:val="22"/>
          <w:szCs w:val="22"/>
        </w:rPr>
        <w:t>4.2. Заказчик обязан:</w:t>
      </w:r>
    </w:p>
    <w:p w:rsidR="00F27FEC" w:rsidRPr="00F27FEC" w:rsidRDefault="00F27FEC" w:rsidP="00F27FEC">
      <w:pPr>
        <w:jc w:val="both"/>
        <w:rPr>
          <w:bCs/>
          <w:sz w:val="22"/>
          <w:szCs w:val="22"/>
        </w:rPr>
      </w:pPr>
      <w:r w:rsidRPr="00F27FEC">
        <w:rPr>
          <w:bCs/>
          <w:sz w:val="22"/>
          <w:szCs w:val="22"/>
        </w:rPr>
        <w:t>4.2.1. Своевременно принять и оплатить поставку Товара в соответствии с условиями Контракта.</w:t>
      </w:r>
    </w:p>
    <w:p w:rsidR="00F27FEC" w:rsidRPr="00F27FEC" w:rsidRDefault="00F27FEC" w:rsidP="00F27FEC">
      <w:pPr>
        <w:jc w:val="both"/>
        <w:rPr>
          <w:bCs/>
          <w:sz w:val="22"/>
          <w:szCs w:val="22"/>
        </w:rPr>
      </w:pPr>
      <w:r w:rsidRPr="00F27FEC">
        <w:rPr>
          <w:bCs/>
          <w:sz w:val="22"/>
          <w:szCs w:val="22"/>
        </w:rPr>
        <w:t>4.2.2. направить Поставщику претензионное письмо с требованием оплаты в течение 10 дней с даты получения претензионного письма неустойки (штрафа, пени), рассчитанной в соответствии с положениями законодательства и условиями Контракта.</w:t>
      </w:r>
    </w:p>
    <w:p w:rsidR="00F27FEC" w:rsidRPr="00F27FEC" w:rsidRDefault="00F27FEC" w:rsidP="00F27FEC">
      <w:pPr>
        <w:jc w:val="both"/>
        <w:rPr>
          <w:bCs/>
          <w:sz w:val="22"/>
          <w:szCs w:val="22"/>
        </w:rPr>
      </w:pPr>
      <w:r w:rsidRPr="00F27FEC">
        <w:rPr>
          <w:bCs/>
          <w:sz w:val="22"/>
          <w:szCs w:val="22"/>
        </w:rPr>
        <w:t>4.2.3.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(штрафа, пени) за неисполнение или ненадлежащее исполнение обязательств, предусмотренных Контрактом, и Поставщиком такая неустойка (штраф, пеня) не оплачена.</w:t>
      </w:r>
    </w:p>
    <w:p w:rsidR="00F27FEC" w:rsidRPr="00F27FEC" w:rsidRDefault="00F27FEC" w:rsidP="00F27FEC">
      <w:pPr>
        <w:jc w:val="both"/>
        <w:rPr>
          <w:bCs/>
          <w:sz w:val="22"/>
          <w:szCs w:val="22"/>
        </w:rPr>
      </w:pPr>
      <w:r w:rsidRPr="00F27FEC">
        <w:rPr>
          <w:bCs/>
          <w:sz w:val="22"/>
          <w:szCs w:val="22"/>
        </w:rPr>
        <w:t xml:space="preserve">4.2.4.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(штрафа, пени) за неисполнение или ненадлежащее исполнение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w:t>
      </w:r>
      <w:r w:rsidRPr="00F27FEC">
        <w:rPr>
          <w:bCs/>
          <w:sz w:val="22"/>
          <w:szCs w:val="22"/>
        </w:rPr>
        <w:lastRenderedPageBreak/>
        <w:t>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F27FEC" w:rsidRPr="00F27FEC" w:rsidRDefault="00F27FEC" w:rsidP="00F27FEC">
      <w:pPr>
        <w:jc w:val="both"/>
        <w:rPr>
          <w:bCs/>
          <w:sz w:val="22"/>
          <w:szCs w:val="22"/>
        </w:rPr>
      </w:pPr>
      <w:r w:rsidRPr="00F27FEC">
        <w:rPr>
          <w:bCs/>
          <w:sz w:val="22"/>
          <w:szCs w:val="22"/>
        </w:rPr>
        <w:t>4.2.5. При неоплате в установленный срок Поставщиком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Контракта за весь период просрочки исполнения.</w:t>
      </w:r>
    </w:p>
    <w:p w:rsidR="00F27FEC" w:rsidRPr="00F27FEC" w:rsidRDefault="00F27FEC" w:rsidP="00F27FEC">
      <w:pPr>
        <w:jc w:val="both"/>
        <w:rPr>
          <w:bCs/>
          <w:sz w:val="22"/>
          <w:szCs w:val="22"/>
        </w:rPr>
      </w:pPr>
      <w:r w:rsidRPr="00F27FEC">
        <w:rPr>
          <w:bCs/>
          <w:sz w:val="22"/>
          <w:szCs w:val="22"/>
        </w:rPr>
        <w:t>4.2.6. 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w:t>
      </w:r>
    </w:p>
    <w:p w:rsidR="00F27FEC" w:rsidRPr="00F27FEC" w:rsidRDefault="00F27FEC" w:rsidP="00F27FEC">
      <w:pPr>
        <w:jc w:val="both"/>
        <w:rPr>
          <w:bCs/>
          <w:sz w:val="22"/>
          <w:szCs w:val="22"/>
        </w:rPr>
      </w:pPr>
      <w:r w:rsidRPr="00F27FEC">
        <w:rPr>
          <w:bCs/>
          <w:sz w:val="22"/>
          <w:szCs w:val="22"/>
        </w:rPr>
        <w:t>4.2.7. Осуществлять контроль за исполнением Поставщиком условий Контракта в соответствии с законодательством Российской Федерации.</w:t>
      </w:r>
    </w:p>
    <w:p w:rsidR="00F27FEC" w:rsidRPr="00F27FEC" w:rsidRDefault="00F27FEC" w:rsidP="00F27FEC">
      <w:pPr>
        <w:jc w:val="both"/>
        <w:rPr>
          <w:bCs/>
          <w:sz w:val="22"/>
          <w:szCs w:val="22"/>
        </w:rPr>
      </w:pPr>
      <w:r w:rsidRPr="00F27FEC">
        <w:rPr>
          <w:bCs/>
          <w:sz w:val="22"/>
          <w:szCs w:val="22"/>
        </w:rPr>
        <w:t>4.2.8. Выполнять свои обязательства, предусмотренные иными положениями Контракта.</w:t>
      </w:r>
    </w:p>
    <w:p w:rsidR="00F27FEC" w:rsidRPr="00F27FEC" w:rsidRDefault="00F27FEC" w:rsidP="00F27FEC">
      <w:pPr>
        <w:jc w:val="both"/>
        <w:rPr>
          <w:bCs/>
          <w:sz w:val="22"/>
          <w:szCs w:val="22"/>
        </w:rPr>
      </w:pPr>
      <w:r w:rsidRPr="00F27FEC">
        <w:rPr>
          <w:bCs/>
          <w:sz w:val="22"/>
          <w:szCs w:val="22"/>
        </w:rPr>
        <w:t>4.3. Поставщик вправе:</w:t>
      </w:r>
    </w:p>
    <w:p w:rsidR="00F27FEC" w:rsidRPr="00F27FEC" w:rsidRDefault="00F27FEC" w:rsidP="00F27FEC">
      <w:pPr>
        <w:jc w:val="both"/>
        <w:rPr>
          <w:bCs/>
          <w:sz w:val="22"/>
          <w:szCs w:val="22"/>
        </w:rPr>
      </w:pPr>
      <w:r w:rsidRPr="00F27FEC">
        <w:rPr>
          <w:bCs/>
          <w:sz w:val="22"/>
          <w:szCs w:val="22"/>
        </w:rPr>
        <w:t>4.3.1. Требовать подписания в соответствии с разделом 3 настоящего Контракта Заказчиком Акта приемки-передачи Товара по настоящему Контракту.</w:t>
      </w:r>
    </w:p>
    <w:p w:rsidR="00F27FEC" w:rsidRPr="00F27FEC" w:rsidRDefault="00F27FEC" w:rsidP="00F27FEC">
      <w:pPr>
        <w:jc w:val="both"/>
        <w:rPr>
          <w:bCs/>
          <w:sz w:val="22"/>
          <w:szCs w:val="22"/>
        </w:rPr>
      </w:pPr>
      <w:r w:rsidRPr="00F27FEC">
        <w:rPr>
          <w:bCs/>
          <w:sz w:val="22"/>
          <w:szCs w:val="22"/>
        </w:rPr>
        <w:t>4.3.2. Требовать своевременной оплаты за поставленный Товар в соответствии с разделом 5 Контракта.</w:t>
      </w:r>
    </w:p>
    <w:p w:rsidR="00F27FEC" w:rsidRPr="00F27FEC" w:rsidRDefault="00F27FEC" w:rsidP="00F27FEC">
      <w:pPr>
        <w:jc w:val="both"/>
        <w:rPr>
          <w:bCs/>
          <w:sz w:val="22"/>
          <w:szCs w:val="22"/>
        </w:rPr>
      </w:pPr>
      <w:r w:rsidRPr="00F27FEC">
        <w:rPr>
          <w:bCs/>
          <w:sz w:val="22"/>
          <w:szCs w:val="22"/>
        </w:rPr>
        <w:t>4.3.3.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настоящему Контракту.</w:t>
      </w:r>
    </w:p>
    <w:p w:rsidR="00F27FEC" w:rsidRPr="00F27FEC" w:rsidRDefault="00F27FEC" w:rsidP="00F27FEC">
      <w:pPr>
        <w:jc w:val="both"/>
        <w:rPr>
          <w:bCs/>
          <w:sz w:val="22"/>
          <w:szCs w:val="22"/>
        </w:rPr>
      </w:pPr>
      <w:r w:rsidRPr="00F27FEC">
        <w:rPr>
          <w:bCs/>
          <w:sz w:val="22"/>
          <w:szCs w:val="22"/>
        </w:rPr>
        <w:t>4.3.4. Запрашивать у Заказчика предоставления разъяснений и уточнений по вопросам поставки Товара в рамках настоящего Контракта.</w:t>
      </w:r>
    </w:p>
    <w:p w:rsidR="00F27FEC" w:rsidRPr="00F27FEC" w:rsidRDefault="00F27FEC" w:rsidP="00F27FEC">
      <w:pPr>
        <w:jc w:val="both"/>
        <w:rPr>
          <w:bCs/>
          <w:sz w:val="22"/>
          <w:szCs w:val="22"/>
        </w:rPr>
      </w:pPr>
      <w:r w:rsidRPr="00F27FEC">
        <w:rPr>
          <w:bCs/>
          <w:sz w:val="22"/>
          <w:szCs w:val="22"/>
        </w:rPr>
        <w:t>4.4. Поставщик обязан:</w:t>
      </w:r>
    </w:p>
    <w:p w:rsidR="00F27FEC" w:rsidRPr="00F27FEC" w:rsidRDefault="00F27FEC" w:rsidP="00F27FEC">
      <w:pPr>
        <w:jc w:val="both"/>
        <w:rPr>
          <w:bCs/>
          <w:sz w:val="22"/>
          <w:szCs w:val="22"/>
        </w:rPr>
      </w:pPr>
      <w:r w:rsidRPr="00F27FEC">
        <w:rPr>
          <w:bCs/>
          <w:sz w:val="22"/>
          <w:szCs w:val="22"/>
        </w:rPr>
        <w:t>4.4.1. Своевременно и надлежащим образом поставить Товар в соответствии с условиями Контракта.</w:t>
      </w:r>
    </w:p>
    <w:p w:rsidR="00F27FEC" w:rsidRPr="00F27FEC" w:rsidRDefault="00F27FEC" w:rsidP="00F27FEC">
      <w:pPr>
        <w:jc w:val="both"/>
        <w:rPr>
          <w:bCs/>
          <w:sz w:val="22"/>
          <w:szCs w:val="22"/>
        </w:rPr>
      </w:pPr>
      <w:r w:rsidRPr="00F27FEC">
        <w:rPr>
          <w:bCs/>
          <w:sz w:val="22"/>
          <w:szCs w:val="22"/>
        </w:rPr>
        <w:t>4.4.2. Предоставить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F27FEC" w:rsidRPr="00F27FEC" w:rsidRDefault="00F27FEC" w:rsidP="00F27FEC">
      <w:pPr>
        <w:jc w:val="both"/>
        <w:rPr>
          <w:bCs/>
          <w:sz w:val="22"/>
          <w:szCs w:val="22"/>
        </w:rPr>
      </w:pPr>
      <w:r w:rsidRPr="00F27FEC">
        <w:rPr>
          <w:bCs/>
          <w:sz w:val="22"/>
          <w:szCs w:val="22"/>
        </w:rPr>
        <w:t>4.4.3. Представить по запросу Заказчика информацию о ходе исполнения обязательств по настоящему Контракту.</w:t>
      </w:r>
    </w:p>
    <w:p w:rsidR="00F27FEC" w:rsidRPr="00F27FEC" w:rsidRDefault="00F27FEC" w:rsidP="00F27FEC">
      <w:pPr>
        <w:jc w:val="both"/>
        <w:rPr>
          <w:bCs/>
          <w:sz w:val="22"/>
          <w:szCs w:val="22"/>
        </w:rPr>
      </w:pPr>
      <w:r w:rsidRPr="00F27FEC">
        <w:rPr>
          <w:bCs/>
          <w:sz w:val="22"/>
          <w:szCs w:val="22"/>
        </w:rPr>
        <w:t>4.4.4. Представить Заказчику сведения об изменении своих реквизитов в срок не позднее 5 дней со дня соответствующего изменения. В случае непредставления в установленный срок уведомления об изменении своих реквизитов, реквизитами Поставщика будут считаться реквизиты, указанный в настоящем Контракте.</w:t>
      </w:r>
    </w:p>
    <w:p w:rsidR="00F27FEC" w:rsidRPr="00F27FEC" w:rsidRDefault="00F27FEC" w:rsidP="00F27FEC">
      <w:pPr>
        <w:jc w:val="both"/>
        <w:rPr>
          <w:bCs/>
          <w:sz w:val="22"/>
          <w:szCs w:val="22"/>
        </w:rPr>
      </w:pPr>
      <w:r w:rsidRPr="00F27FEC">
        <w:rPr>
          <w:bCs/>
          <w:sz w:val="22"/>
          <w:szCs w:val="22"/>
        </w:rPr>
        <w:t>4.4.5. Исполнять иные обязательства, предусмотренные действующим законодательством и Контрактом.</w:t>
      </w:r>
    </w:p>
    <w:p w:rsidR="00F27FEC" w:rsidRPr="00F27FEC" w:rsidRDefault="00F27FEC" w:rsidP="00F27FEC">
      <w:pPr>
        <w:jc w:val="both"/>
        <w:rPr>
          <w:bCs/>
          <w:sz w:val="22"/>
          <w:szCs w:val="22"/>
        </w:rPr>
      </w:pPr>
      <w:r w:rsidRPr="00F27FEC">
        <w:rPr>
          <w:bCs/>
          <w:sz w:val="22"/>
          <w:szCs w:val="22"/>
        </w:rPr>
        <w:t>4.4.6. В течение 2 рабочих дней информировать Заказчика обо всех обстоятельствах, препятствующих исполнению Контракта;</w:t>
      </w:r>
    </w:p>
    <w:p w:rsidR="00F27FEC" w:rsidRPr="00F27FEC" w:rsidRDefault="00F27FEC" w:rsidP="00F27FEC">
      <w:pPr>
        <w:jc w:val="both"/>
        <w:rPr>
          <w:bCs/>
          <w:sz w:val="22"/>
          <w:szCs w:val="22"/>
        </w:rPr>
      </w:pPr>
      <w:r w:rsidRPr="00F27FEC">
        <w:rPr>
          <w:bCs/>
          <w:sz w:val="22"/>
          <w:szCs w:val="22"/>
        </w:rPr>
        <w:t>4.4.7. Своими силами и за свой счет устранять допущенные недостатки при поставке товара, при выявлении неустранимых недостатков осуществить замену товара на товар надлежащего качества.</w:t>
      </w:r>
    </w:p>
    <w:p w:rsidR="00732767" w:rsidRPr="000B57CF" w:rsidRDefault="00732767" w:rsidP="00732767">
      <w:pPr>
        <w:jc w:val="both"/>
        <w:rPr>
          <w:sz w:val="22"/>
          <w:szCs w:val="22"/>
        </w:rPr>
      </w:pPr>
    </w:p>
    <w:p w:rsidR="00732767" w:rsidRPr="000B57CF" w:rsidRDefault="00732767" w:rsidP="00732767">
      <w:pPr>
        <w:jc w:val="center"/>
        <w:rPr>
          <w:sz w:val="22"/>
          <w:szCs w:val="22"/>
        </w:rPr>
      </w:pPr>
      <w:r w:rsidRPr="000B57CF">
        <w:rPr>
          <w:sz w:val="22"/>
          <w:szCs w:val="22"/>
        </w:rPr>
        <w:t>5.</w:t>
      </w:r>
      <w:r w:rsidRPr="000B57CF">
        <w:rPr>
          <w:sz w:val="22"/>
          <w:szCs w:val="22"/>
        </w:rPr>
        <w:tab/>
        <w:t>КАЧЕСТВО ПРОДУКЦИИ И ГАРАНТИЙНЫЕ ОБЯЗАТЕЛЬСТВА</w:t>
      </w:r>
    </w:p>
    <w:p w:rsidR="00732767" w:rsidRPr="000B57CF" w:rsidRDefault="00732767" w:rsidP="00732767">
      <w:pPr>
        <w:jc w:val="both"/>
        <w:rPr>
          <w:sz w:val="22"/>
          <w:szCs w:val="22"/>
        </w:rPr>
      </w:pPr>
      <w:r w:rsidRPr="000B57CF">
        <w:rPr>
          <w:sz w:val="22"/>
          <w:szCs w:val="22"/>
        </w:rPr>
        <w:t>5.1</w:t>
      </w:r>
      <w:r w:rsidR="003705B5" w:rsidRPr="000B57CF">
        <w:rPr>
          <w:sz w:val="22"/>
          <w:szCs w:val="22"/>
        </w:rPr>
        <w:t>.</w:t>
      </w:r>
      <w:r w:rsidRPr="000B57CF">
        <w:rPr>
          <w:sz w:val="22"/>
          <w:szCs w:val="22"/>
        </w:rPr>
        <w:t xml:space="preserve"> Поставщик гарантирует, что поставляемая Продукция является качественной, (не бывшая в употреблении, не прошедшая ремонт, в том числе восстановление, замену составных частей, восстановления потребительских свойств, не являться выставочными экземплярами) и соответствует требованиям, установленным в Техническом задании (Приложение № 1 к настоящему Контракту). На Продукции не должно быть механических повреждений. Поставляемая Продукция должна соответствовать действующим в Российской Федерации ГОСТам, техническим регламентам.</w:t>
      </w:r>
    </w:p>
    <w:p w:rsidR="00732767" w:rsidRPr="000B57CF" w:rsidRDefault="00732767" w:rsidP="00732767">
      <w:pPr>
        <w:jc w:val="both"/>
        <w:rPr>
          <w:sz w:val="22"/>
          <w:szCs w:val="22"/>
        </w:rPr>
      </w:pPr>
      <w:r w:rsidRPr="000B57CF">
        <w:rPr>
          <w:sz w:val="22"/>
          <w:szCs w:val="22"/>
        </w:rPr>
        <w:t>5.2</w:t>
      </w:r>
      <w:r w:rsidR="003705B5" w:rsidRPr="000B57CF">
        <w:rPr>
          <w:sz w:val="22"/>
          <w:szCs w:val="22"/>
        </w:rPr>
        <w:t>.</w:t>
      </w:r>
      <w:r w:rsidRPr="000B57CF">
        <w:rPr>
          <w:sz w:val="22"/>
          <w:szCs w:val="22"/>
        </w:rPr>
        <w:t xml:space="preserve"> Продукция должна отвечать требованиям качества, безопасности и другим требованиям, предъявленным законодательством Российской Федерации и условиями контракта. </w:t>
      </w:r>
    </w:p>
    <w:p w:rsidR="00732767" w:rsidRPr="000B57CF" w:rsidRDefault="00732767" w:rsidP="00732767">
      <w:pPr>
        <w:tabs>
          <w:tab w:val="left" w:pos="426"/>
          <w:tab w:val="left" w:pos="1260"/>
        </w:tabs>
        <w:jc w:val="both"/>
        <w:rPr>
          <w:sz w:val="22"/>
          <w:szCs w:val="22"/>
        </w:rPr>
      </w:pPr>
      <w:r w:rsidRPr="000B57CF">
        <w:rPr>
          <w:sz w:val="22"/>
          <w:szCs w:val="22"/>
        </w:rPr>
        <w:t>5.</w:t>
      </w:r>
      <w:r w:rsidR="00960012" w:rsidRPr="000B57CF">
        <w:rPr>
          <w:sz w:val="22"/>
          <w:szCs w:val="22"/>
        </w:rPr>
        <w:t>3. Гарантийный</w:t>
      </w:r>
      <w:r w:rsidRPr="000B57CF">
        <w:rPr>
          <w:sz w:val="22"/>
          <w:szCs w:val="22"/>
        </w:rPr>
        <w:t xml:space="preserve"> срок на Продукцию указан в Техническом задании (Приложение №1 к Контракту).  Срок хранения на </w:t>
      </w:r>
      <w:r w:rsidRPr="000B57CF">
        <w:rPr>
          <w:sz w:val="22"/>
          <w:szCs w:val="22"/>
          <w:shd w:val="clear" w:color="auto" w:fill="FFFFFF"/>
        </w:rPr>
        <w:t>Продукцию</w:t>
      </w:r>
      <w:r w:rsidRPr="000B57CF">
        <w:rPr>
          <w:sz w:val="22"/>
          <w:szCs w:val="22"/>
        </w:rPr>
        <w:t xml:space="preserve"> должен соответствовать гарантийным требованиям, предъявляемым к такому виду Продукции и должен подтверждаться документами от производителя (Поставщика). </w:t>
      </w:r>
    </w:p>
    <w:p w:rsidR="00732767" w:rsidRPr="000B57CF" w:rsidRDefault="00732767" w:rsidP="00732767">
      <w:pPr>
        <w:widowControl/>
        <w:autoSpaceDE/>
        <w:autoSpaceDN/>
        <w:adjustRightInd/>
        <w:ind w:right="20"/>
        <w:jc w:val="both"/>
        <w:rPr>
          <w:rFonts w:eastAsiaTheme="minorHAnsi"/>
          <w:i/>
          <w:sz w:val="22"/>
          <w:szCs w:val="22"/>
          <w:lang w:eastAsia="en-US"/>
        </w:rPr>
      </w:pPr>
      <w:r w:rsidRPr="000B57CF">
        <w:rPr>
          <w:rFonts w:eastAsiaTheme="minorHAnsi"/>
          <w:i/>
          <w:sz w:val="22"/>
          <w:szCs w:val="22"/>
          <w:lang w:eastAsia="en-US"/>
        </w:rPr>
        <w:t xml:space="preserve">Объем предоставления гарантий качества устанавливается в соответствии с технической документацией завода изготовителя. Поставщик несет все гарантийные обязательства в гарантийный период в указанном объеме, в случае соблюдения Заказчиком всех условий по регламентному гарантийному обслуживанию продукции в гарантийный период в соответствии с технической документацией завода изготовителя. </w:t>
      </w:r>
    </w:p>
    <w:p w:rsidR="00732767" w:rsidRPr="000B57CF" w:rsidRDefault="00732767" w:rsidP="00732767">
      <w:pPr>
        <w:tabs>
          <w:tab w:val="left" w:pos="426"/>
          <w:tab w:val="left" w:pos="1260"/>
        </w:tabs>
        <w:jc w:val="both"/>
        <w:rPr>
          <w:sz w:val="22"/>
          <w:szCs w:val="22"/>
        </w:rPr>
      </w:pPr>
      <w:r w:rsidRPr="000B57CF">
        <w:rPr>
          <w:sz w:val="22"/>
          <w:szCs w:val="22"/>
        </w:rPr>
        <w:t xml:space="preserve">Срок хранения на Продукцию исчисляется с даты подписания документов о приеме Продукции Грузополучателем. </w:t>
      </w:r>
    </w:p>
    <w:p w:rsidR="00732767" w:rsidRDefault="00732767" w:rsidP="00732767">
      <w:pPr>
        <w:jc w:val="both"/>
        <w:rPr>
          <w:sz w:val="22"/>
          <w:szCs w:val="22"/>
        </w:rPr>
      </w:pPr>
      <w:r w:rsidRPr="000B57CF">
        <w:rPr>
          <w:sz w:val="22"/>
          <w:szCs w:val="22"/>
        </w:rPr>
        <w:t xml:space="preserve">5.4. При обнаружении дефектов Продукции в период гарантийного срока хранения, возникших по </w:t>
      </w:r>
      <w:r w:rsidRPr="000B57CF">
        <w:rPr>
          <w:sz w:val="22"/>
          <w:szCs w:val="22"/>
        </w:rPr>
        <w:lastRenderedPageBreak/>
        <w:t>независящим от Заказчика причинам, Поставщик обязан за свой счет устранить дефекты на месте хранения эксплуатации Продукции, либо заменить Продукцию ненадлежащего качества новым, в срок 30 (тридцати) дней с момента получения письменного уведомления от Заказчика (в том числе посредством факсимильной связи с последующим направлением оригинала). Срок хранения Гарантийный срок на Продукцию в данном случае продлевается на период устранения дефектов.</w:t>
      </w:r>
    </w:p>
    <w:p w:rsidR="00D04811" w:rsidRDefault="00D04811" w:rsidP="00732767">
      <w:pPr>
        <w:jc w:val="both"/>
        <w:rPr>
          <w:sz w:val="22"/>
          <w:szCs w:val="22"/>
        </w:rPr>
      </w:pPr>
    </w:p>
    <w:p w:rsidR="00D04811" w:rsidRPr="00AE0F5D" w:rsidRDefault="00D04811" w:rsidP="00F25142">
      <w:pPr>
        <w:pStyle w:val="af7"/>
        <w:numPr>
          <w:ilvl w:val="0"/>
          <w:numId w:val="33"/>
        </w:numPr>
        <w:tabs>
          <w:tab w:val="clear" w:pos="720"/>
          <w:tab w:val="left" w:pos="709"/>
        </w:tabs>
        <w:jc w:val="center"/>
        <w:rPr>
          <w:bCs/>
        </w:rPr>
      </w:pPr>
      <w:r w:rsidRPr="00AE0F5D">
        <w:rPr>
          <w:bCs/>
          <w:spacing w:val="9"/>
        </w:rPr>
        <w:t>ОТВЕТСТВЕННОСТЬ СТОРОН</w:t>
      </w:r>
    </w:p>
    <w:p w:rsidR="00D04811" w:rsidRPr="00AE0F5D" w:rsidRDefault="00D04811" w:rsidP="00D04811">
      <w:pPr>
        <w:pStyle w:val="a9"/>
        <w:ind w:left="0"/>
        <w:jc w:val="both"/>
        <w:rPr>
          <w:bCs/>
          <w:sz w:val="22"/>
          <w:szCs w:val="22"/>
          <w:highlight w:val="yellow"/>
        </w:rPr>
      </w:pPr>
      <w:r w:rsidRPr="00AE0F5D">
        <w:rPr>
          <w:bCs/>
          <w:sz w:val="22"/>
          <w:szCs w:val="22"/>
        </w:rPr>
        <w:t>6.1. 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 предусмотренных настоящим Контрактом.</w:t>
      </w:r>
    </w:p>
    <w:p w:rsidR="00D04811" w:rsidRPr="00AE0F5D" w:rsidRDefault="00D04811" w:rsidP="00D04811">
      <w:pPr>
        <w:pStyle w:val="a9"/>
        <w:ind w:left="0"/>
        <w:jc w:val="both"/>
        <w:rPr>
          <w:bCs/>
          <w:sz w:val="22"/>
          <w:szCs w:val="22"/>
        </w:rPr>
      </w:pPr>
      <w:r w:rsidRPr="00AE0F5D">
        <w:rPr>
          <w:bCs/>
          <w:sz w:val="22"/>
          <w:szCs w:val="22"/>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поставщиком обязательств, предусмотренных Контрактом, за исключением просрочки исполнения обязательств, предусмотренных Контрактом. Размер штрафа, начисляемого в порядке, установленном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Правительства Российской Федерации от 30 августа 2017 г. № 1042).</w:t>
      </w:r>
    </w:p>
    <w:p w:rsidR="00D04811" w:rsidRPr="00AE0F5D" w:rsidRDefault="00D04811" w:rsidP="00D04811">
      <w:pPr>
        <w:pStyle w:val="a9"/>
        <w:ind w:left="0"/>
        <w:jc w:val="both"/>
        <w:rPr>
          <w:bCs/>
          <w:sz w:val="22"/>
          <w:szCs w:val="22"/>
        </w:rPr>
      </w:pPr>
      <w:r w:rsidRPr="00AE0F5D">
        <w:rPr>
          <w:bCs/>
          <w:sz w:val="22"/>
          <w:szCs w:val="22"/>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04811" w:rsidRPr="00AE0F5D" w:rsidRDefault="00D04811" w:rsidP="00D04811">
      <w:pPr>
        <w:pStyle w:val="a9"/>
        <w:ind w:left="0"/>
        <w:jc w:val="both"/>
        <w:rPr>
          <w:bCs/>
          <w:sz w:val="22"/>
          <w:szCs w:val="22"/>
        </w:rPr>
      </w:pPr>
      <w:r w:rsidRPr="00AE0F5D">
        <w:rPr>
          <w:bCs/>
          <w:sz w:val="22"/>
          <w:szCs w:val="22"/>
        </w:rPr>
        <w:t>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4811" w:rsidRPr="00AE0F5D" w:rsidRDefault="00D04811" w:rsidP="00D04811">
      <w:pPr>
        <w:pStyle w:val="a9"/>
        <w:ind w:left="0"/>
        <w:jc w:val="both"/>
        <w:rPr>
          <w:bCs/>
          <w:sz w:val="22"/>
          <w:szCs w:val="22"/>
        </w:rPr>
      </w:pPr>
      <w:r w:rsidRPr="00AE0F5D">
        <w:rPr>
          <w:bCs/>
          <w:sz w:val="22"/>
          <w:szCs w:val="22"/>
        </w:rPr>
        <w:t>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начисляется   в порядке, установленном постановлением Правительства Российской Федерации от 30 августа 2017 г. № 1042, за исключением случаев, если законодательством Российской Федерации установлен иной порядок начисления пени.</w:t>
      </w:r>
    </w:p>
    <w:p w:rsidR="00D04811" w:rsidRPr="00AE0F5D" w:rsidRDefault="00D04811" w:rsidP="00D04811">
      <w:pPr>
        <w:pStyle w:val="a9"/>
        <w:ind w:left="0"/>
        <w:jc w:val="both"/>
        <w:rPr>
          <w:bCs/>
          <w:sz w:val="22"/>
          <w:szCs w:val="22"/>
        </w:rPr>
      </w:pPr>
      <w:r w:rsidRPr="00AE0F5D">
        <w:rPr>
          <w:bCs/>
          <w:sz w:val="22"/>
          <w:szCs w:val="22"/>
        </w:rPr>
        <w:t>6.6. 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w:t>
      </w:r>
    </w:p>
    <w:p w:rsidR="00D04811" w:rsidRPr="00AE0F5D" w:rsidRDefault="00D04811" w:rsidP="00D04811">
      <w:pPr>
        <w:pStyle w:val="a9"/>
        <w:ind w:left="0"/>
        <w:jc w:val="both"/>
        <w:rPr>
          <w:bCs/>
          <w:sz w:val="22"/>
          <w:szCs w:val="22"/>
        </w:rPr>
      </w:pPr>
      <w:r w:rsidRPr="00AE0F5D">
        <w:rPr>
          <w:bCs/>
          <w:sz w:val="22"/>
          <w:szCs w:val="22"/>
        </w:rPr>
        <w:t>6.6.1. Порядок определения в Контракте:</w:t>
      </w:r>
    </w:p>
    <w:p w:rsidR="00D04811" w:rsidRPr="00AE0F5D" w:rsidRDefault="00D04811" w:rsidP="00D04811">
      <w:pPr>
        <w:pStyle w:val="a9"/>
        <w:ind w:left="0"/>
        <w:jc w:val="both"/>
        <w:rPr>
          <w:bCs/>
          <w:sz w:val="22"/>
          <w:szCs w:val="22"/>
        </w:rPr>
      </w:pPr>
      <w:r w:rsidRPr="00AE0F5D">
        <w:rPr>
          <w:bCs/>
          <w:sz w:val="22"/>
          <w:szCs w:val="22"/>
        </w:rPr>
        <w:t>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D04811" w:rsidRPr="00AE0F5D" w:rsidRDefault="00D04811" w:rsidP="00D04811">
      <w:pPr>
        <w:pStyle w:val="a9"/>
        <w:ind w:left="0"/>
        <w:jc w:val="both"/>
        <w:rPr>
          <w:bCs/>
          <w:sz w:val="22"/>
          <w:szCs w:val="22"/>
        </w:rPr>
      </w:pPr>
      <w:r w:rsidRPr="00AE0F5D">
        <w:rPr>
          <w:bCs/>
          <w:sz w:val="22"/>
          <w:szCs w:val="22"/>
        </w:rPr>
        <w:t>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D04811" w:rsidRPr="00AE0F5D" w:rsidRDefault="00D04811" w:rsidP="00D04811">
      <w:pPr>
        <w:pStyle w:val="a9"/>
        <w:ind w:left="0"/>
        <w:jc w:val="both"/>
        <w:rPr>
          <w:bCs/>
          <w:sz w:val="22"/>
          <w:szCs w:val="22"/>
        </w:rPr>
      </w:pPr>
      <w:r w:rsidRPr="00AE0F5D">
        <w:rPr>
          <w:bCs/>
          <w:sz w:val="22"/>
          <w:szCs w:val="22"/>
        </w:rPr>
        <w:t>размера пени, начисляемой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(далее соответственно – штраф, пеня).</w:t>
      </w:r>
    </w:p>
    <w:p w:rsidR="00D04811" w:rsidRPr="00AE0F5D" w:rsidRDefault="00D04811" w:rsidP="00D04811">
      <w:pPr>
        <w:pStyle w:val="a9"/>
        <w:ind w:left="0"/>
        <w:jc w:val="both"/>
        <w:rPr>
          <w:bCs/>
          <w:sz w:val="22"/>
          <w:szCs w:val="22"/>
        </w:rPr>
      </w:pPr>
      <w:r w:rsidRPr="00AE0F5D">
        <w:rPr>
          <w:bCs/>
          <w:sz w:val="22"/>
          <w:szCs w:val="22"/>
        </w:rPr>
        <w:t>6.6.2. Размер штрафа устанавливается Контрактом в порядке, установленном пунктами 6.6.3 – 6.6.4,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04811" w:rsidRPr="00AE0F5D" w:rsidRDefault="00D04811" w:rsidP="00D04811">
      <w:pPr>
        <w:pStyle w:val="a9"/>
        <w:ind w:left="0"/>
        <w:jc w:val="both"/>
        <w:rPr>
          <w:bCs/>
          <w:sz w:val="22"/>
          <w:szCs w:val="22"/>
        </w:rPr>
      </w:pPr>
      <w:r w:rsidRPr="00AE0F5D">
        <w:rPr>
          <w:bCs/>
          <w:sz w:val="22"/>
          <w:szCs w:val="22"/>
        </w:rPr>
        <w:t>6.6.3.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6.6.4 – 6.6.5):</w:t>
      </w:r>
    </w:p>
    <w:p w:rsidR="00D04811" w:rsidRPr="00AE0F5D" w:rsidRDefault="00D04811" w:rsidP="00D04811">
      <w:pPr>
        <w:pStyle w:val="a9"/>
        <w:ind w:left="0"/>
        <w:jc w:val="both"/>
        <w:rPr>
          <w:bCs/>
          <w:sz w:val="22"/>
          <w:szCs w:val="22"/>
        </w:rPr>
      </w:pPr>
      <w:r w:rsidRPr="00AE0F5D">
        <w:rPr>
          <w:bCs/>
          <w:sz w:val="22"/>
          <w:szCs w:val="22"/>
        </w:rPr>
        <w:t>10 процентов цены Контракта (этапа) в случае, если цена Контракта (этапа) не превышает 3 млн. рублей.</w:t>
      </w:r>
    </w:p>
    <w:p w:rsidR="00D04811" w:rsidRPr="00AE0F5D" w:rsidRDefault="00D04811" w:rsidP="00D04811">
      <w:pPr>
        <w:pStyle w:val="a9"/>
        <w:ind w:left="0"/>
        <w:jc w:val="both"/>
        <w:rPr>
          <w:bCs/>
          <w:sz w:val="22"/>
          <w:szCs w:val="22"/>
        </w:rPr>
      </w:pPr>
      <w:r w:rsidRPr="00AE0F5D">
        <w:rPr>
          <w:bCs/>
          <w:sz w:val="22"/>
          <w:szCs w:val="22"/>
        </w:rPr>
        <w:t>6.6.4.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если цена Контракта не превышает 3 млн. рублей;</w:t>
      </w:r>
    </w:p>
    <w:p w:rsidR="00D04811" w:rsidRPr="00AE0F5D" w:rsidRDefault="00D04811" w:rsidP="00D04811">
      <w:pPr>
        <w:pStyle w:val="a9"/>
        <w:ind w:left="0"/>
        <w:jc w:val="both"/>
        <w:rPr>
          <w:bCs/>
          <w:sz w:val="22"/>
          <w:szCs w:val="22"/>
        </w:rPr>
      </w:pPr>
      <w:r w:rsidRPr="00AE0F5D">
        <w:rPr>
          <w:bCs/>
          <w:sz w:val="22"/>
          <w:szCs w:val="22"/>
        </w:rPr>
        <w:t>6.6.5.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млн. рублей (включительно).</w:t>
      </w:r>
    </w:p>
    <w:p w:rsidR="00D04811" w:rsidRPr="00AE0F5D" w:rsidRDefault="00D04811" w:rsidP="00D04811">
      <w:pPr>
        <w:pStyle w:val="a9"/>
        <w:ind w:left="0"/>
        <w:jc w:val="both"/>
        <w:rPr>
          <w:bCs/>
          <w:sz w:val="22"/>
          <w:szCs w:val="22"/>
        </w:rPr>
      </w:pPr>
      <w:r w:rsidRPr="00AE0F5D">
        <w:rPr>
          <w:bCs/>
          <w:sz w:val="22"/>
          <w:szCs w:val="22"/>
        </w:rPr>
        <w:t>6.6.6.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4811" w:rsidRPr="00AE0F5D" w:rsidRDefault="00D04811" w:rsidP="00D04811">
      <w:pPr>
        <w:pStyle w:val="a9"/>
        <w:ind w:left="0"/>
        <w:jc w:val="both"/>
        <w:rPr>
          <w:bCs/>
          <w:sz w:val="22"/>
          <w:szCs w:val="22"/>
        </w:rPr>
      </w:pPr>
      <w:r w:rsidRPr="00AE0F5D">
        <w:rPr>
          <w:bCs/>
          <w:sz w:val="22"/>
          <w:szCs w:val="22"/>
        </w:rPr>
        <w:t>6.6.7.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04811" w:rsidRPr="00AE0F5D" w:rsidRDefault="00D04811" w:rsidP="00D04811">
      <w:pPr>
        <w:pStyle w:val="a9"/>
        <w:ind w:left="0"/>
        <w:jc w:val="both"/>
        <w:rPr>
          <w:bCs/>
          <w:sz w:val="22"/>
          <w:szCs w:val="22"/>
        </w:rPr>
      </w:pPr>
      <w:r w:rsidRPr="00AE0F5D">
        <w:rPr>
          <w:bCs/>
          <w:sz w:val="22"/>
          <w:szCs w:val="22"/>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04811" w:rsidRPr="00AE0F5D" w:rsidRDefault="00D04811" w:rsidP="00D04811">
      <w:pPr>
        <w:pStyle w:val="a9"/>
        <w:ind w:left="0"/>
        <w:jc w:val="both"/>
        <w:rPr>
          <w:bCs/>
          <w:sz w:val="22"/>
          <w:szCs w:val="22"/>
        </w:rPr>
      </w:pPr>
      <w:r w:rsidRPr="00AE0F5D">
        <w:rPr>
          <w:bCs/>
          <w:sz w:val="22"/>
          <w:szCs w:val="22"/>
        </w:rPr>
        <w:t>6.8. Выплата неустойки не освобождает Стороны от исполнения своих обязательств по настоящему Контракту.</w:t>
      </w:r>
    </w:p>
    <w:p w:rsidR="00D04811" w:rsidRPr="00AE0F5D" w:rsidRDefault="00D04811" w:rsidP="00D04811">
      <w:pPr>
        <w:pStyle w:val="ad"/>
        <w:ind w:firstLine="0"/>
        <w:rPr>
          <w:bCs/>
          <w:sz w:val="22"/>
          <w:szCs w:val="22"/>
        </w:rPr>
      </w:pPr>
      <w:r w:rsidRPr="00AE0F5D">
        <w:rPr>
          <w:bCs/>
          <w:sz w:val="22"/>
          <w:szCs w:val="22"/>
        </w:rPr>
        <w:t>Перечисление средств, производится на следующие реквизиты:</w:t>
      </w:r>
    </w:p>
    <w:p w:rsidR="00D04811" w:rsidRPr="003D6FD5" w:rsidRDefault="00D04811" w:rsidP="00D04811">
      <w:pPr>
        <w:pStyle w:val="ad"/>
        <w:ind w:firstLine="0"/>
        <w:rPr>
          <w:bCs/>
          <w:sz w:val="22"/>
          <w:szCs w:val="22"/>
        </w:rPr>
      </w:pPr>
      <w:r w:rsidRPr="003D6FD5">
        <w:rPr>
          <w:bCs/>
          <w:sz w:val="22"/>
          <w:szCs w:val="22"/>
        </w:rPr>
        <w:t>УФК по Московской области (ФГКУ «Ногинский СЦ МЧС России» л/с 04481516950)</w:t>
      </w:r>
    </w:p>
    <w:p w:rsidR="00D04811" w:rsidRPr="003D6FD5" w:rsidRDefault="00D04811" w:rsidP="00D04811">
      <w:pPr>
        <w:pStyle w:val="ad"/>
        <w:ind w:firstLine="0"/>
        <w:rPr>
          <w:bCs/>
          <w:sz w:val="22"/>
          <w:szCs w:val="22"/>
        </w:rPr>
      </w:pPr>
      <w:r w:rsidRPr="003D6FD5">
        <w:rPr>
          <w:bCs/>
          <w:sz w:val="22"/>
          <w:szCs w:val="22"/>
        </w:rPr>
        <w:t xml:space="preserve">ИНН 5031034390 </w:t>
      </w:r>
    </w:p>
    <w:p w:rsidR="00D04811" w:rsidRPr="003D6FD5" w:rsidRDefault="00D04811" w:rsidP="00D04811">
      <w:pPr>
        <w:pStyle w:val="ad"/>
        <w:ind w:firstLine="0"/>
        <w:rPr>
          <w:bCs/>
          <w:sz w:val="22"/>
          <w:szCs w:val="22"/>
        </w:rPr>
      </w:pPr>
      <w:r w:rsidRPr="003D6FD5">
        <w:rPr>
          <w:bCs/>
          <w:sz w:val="22"/>
          <w:szCs w:val="22"/>
        </w:rPr>
        <w:t>КПП 503101001</w:t>
      </w:r>
    </w:p>
    <w:p w:rsidR="00D04811" w:rsidRPr="003D6FD5" w:rsidRDefault="00D04811" w:rsidP="00D04811">
      <w:pPr>
        <w:pStyle w:val="ad"/>
        <w:ind w:firstLine="0"/>
        <w:rPr>
          <w:bCs/>
          <w:sz w:val="22"/>
          <w:szCs w:val="22"/>
        </w:rPr>
      </w:pPr>
      <w:r w:rsidRPr="003D6FD5">
        <w:rPr>
          <w:bCs/>
          <w:sz w:val="22"/>
          <w:szCs w:val="22"/>
        </w:rPr>
        <w:t>Банк: ОКЦ № 1 ГУ БАНКА РОССИИ ПО ЦФО//УФК ПО МОСКОВСКОЙ ОБЛАСТИ</w:t>
      </w:r>
    </w:p>
    <w:p w:rsidR="00D04811" w:rsidRPr="003D6FD5" w:rsidRDefault="00D04811" w:rsidP="00D04811">
      <w:pPr>
        <w:pStyle w:val="ad"/>
        <w:ind w:firstLine="0"/>
        <w:rPr>
          <w:bCs/>
          <w:sz w:val="22"/>
          <w:szCs w:val="22"/>
        </w:rPr>
      </w:pPr>
      <w:r w:rsidRPr="003D6FD5">
        <w:rPr>
          <w:bCs/>
          <w:sz w:val="22"/>
          <w:szCs w:val="22"/>
        </w:rPr>
        <w:t>Казн.счет (р/с) 03100643000000014800</w:t>
      </w:r>
    </w:p>
    <w:p w:rsidR="00D04811" w:rsidRPr="003D6FD5" w:rsidRDefault="00D04811" w:rsidP="00D04811">
      <w:pPr>
        <w:pStyle w:val="ad"/>
        <w:ind w:firstLine="0"/>
        <w:rPr>
          <w:bCs/>
          <w:sz w:val="22"/>
          <w:szCs w:val="22"/>
        </w:rPr>
      </w:pPr>
      <w:r w:rsidRPr="003D6FD5">
        <w:rPr>
          <w:bCs/>
          <w:sz w:val="22"/>
          <w:szCs w:val="22"/>
        </w:rPr>
        <w:t>БИК 004525987</w:t>
      </w:r>
    </w:p>
    <w:p w:rsidR="00D04811" w:rsidRPr="003D6FD5" w:rsidRDefault="00D04811" w:rsidP="00D04811">
      <w:pPr>
        <w:pStyle w:val="ad"/>
        <w:ind w:firstLine="0"/>
        <w:rPr>
          <w:bCs/>
          <w:sz w:val="22"/>
          <w:szCs w:val="22"/>
        </w:rPr>
      </w:pPr>
      <w:r w:rsidRPr="003D6FD5">
        <w:rPr>
          <w:bCs/>
          <w:sz w:val="22"/>
          <w:szCs w:val="22"/>
        </w:rPr>
        <w:t>ЕКС (к/с) 40102810845370000004</w:t>
      </w:r>
    </w:p>
    <w:p w:rsidR="00D04811" w:rsidRPr="003D6FD5" w:rsidRDefault="00D04811" w:rsidP="00D04811">
      <w:pPr>
        <w:pStyle w:val="ad"/>
        <w:ind w:firstLine="0"/>
        <w:rPr>
          <w:bCs/>
          <w:sz w:val="22"/>
          <w:szCs w:val="22"/>
        </w:rPr>
      </w:pPr>
      <w:r w:rsidRPr="003D6FD5">
        <w:rPr>
          <w:bCs/>
          <w:sz w:val="22"/>
          <w:szCs w:val="22"/>
        </w:rPr>
        <w:t>ОКТМО 46751000</w:t>
      </w:r>
    </w:p>
    <w:p w:rsidR="00D04811" w:rsidRPr="003D6FD5" w:rsidRDefault="00D04811" w:rsidP="00D04811">
      <w:pPr>
        <w:pStyle w:val="ad"/>
        <w:ind w:firstLine="0"/>
        <w:rPr>
          <w:bCs/>
          <w:sz w:val="22"/>
          <w:szCs w:val="22"/>
        </w:rPr>
      </w:pPr>
      <w:r w:rsidRPr="003D6FD5">
        <w:rPr>
          <w:bCs/>
          <w:sz w:val="22"/>
          <w:szCs w:val="22"/>
        </w:rPr>
        <w:t>КБК 17711607010019000140</w:t>
      </w:r>
    </w:p>
    <w:p w:rsidR="00D04811" w:rsidRPr="003D6FD5" w:rsidRDefault="00D04811" w:rsidP="00D04811">
      <w:pPr>
        <w:pStyle w:val="ad"/>
        <w:ind w:firstLine="0"/>
        <w:rPr>
          <w:bCs/>
          <w:sz w:val="22"/>
          <w:szCs w:val="22"/>
        </w:rPr>
      </w:pPr>
      <w:r w:rsidRPr="003D6FD5">
        <w:rPr>
          <w:bCs/>
          <w:sz w:val="22"/>
          <w:szCs w:val="22"/>
        </w:rPr>
        <w:t>По УФК по Московской области (ФГКУ «Ногинский СЦ МЧС России» л/с 04481516950).</w:t>
      </w:r>
    </w:p>
    <w:p w:rsidR="00D04811" w:rsidRPr="00AE0F5D" w:rsidRDefault="00D04811" w:rsidP="00D04811">
      <w:pPr>
        <w:pStyle w:val="ad"/>
        <w:ind w:firstLine="0"/>
        <w:rPr>
          <w:bCs/>
          <w:sz w:val="22"/>
          <w:szCs w:val="22"/>
        </w:rPr>
      </w:pPr>
      <w:r w:rsidRPr="00AE0F5D">
        <w:rPr>
          <w:bCs/>
          <w:sz w:val="22"/>
          <w:szCs w:val="22"/>
        </w:rPr>
        <w:t xml:space="preserve">6.9. 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убытков), подлежащей взысканию; основания применения и порядок расчета неустойки (и (или) убытков); итоговая сумма, подлежащая оплате Поставщику по Контракту. </w:t>
      </w:r>
    </w:p>
    <w:p w:rsidR="00D04811" w:rsidRPr="00AE0F5D" w:rsidRDefault="00D04811" w:rsidP="00D04811">
      <w:pPr>
        <w:pStyle w:val="ad"/>
        <w:tabs>
          <w:tab w:val="left" w:pos="426"/>
        </w:tabs>
        <w:ind w:firstLine="0"/>
        <w:rPr>
          <w:bCs/>
          <w:sz w:val="22"/>
          <w:szCs w:val="22"/>
        </w:rPr>
      </w:pPr>
      <w:r w:rsidRPr="00AE0F5D">
        <w:rPr>
          <w:bCs/>
          <w:sz w:val="22"/>
          <w:szCs w:val="22"/>
        </w:rPr>
        <w:t>6.10. Поставщик несет ответственность за качество поставленного Товара в течение всего гарантийного срока, установленного производителем Товара. В случае выявления Заказчиком в течение всего гарантийного срока, отклонений Товара по качеству, Поставщик обязан в течение 3 дней с момента его оповещения произвести ее замену. При этом Поставщик возмещает причиненный Заказчику ущерб, связанный с приемом, выгрузкой, хранением, возвратом Товар.</w:t>
      </w:r>
    </w:p>
    <w:p w:rsidR="00D04811" w:rsidRPr="00AE0F5D" w:rsidRDefault="00D04811" w:rsidP="00D04811">
      <w:pPr>
        <w:pStyle w:val="ad"/>
        <w:tabs>
          <w:tab w:val="left" w:pos="426"/>
        </w:tabs>
        <w:ind w:firstLine="0"/>
        <w:rPr>
          <w:bCs/>
          <w:sz w:val="22"/>
          <w:szCs w:val="22"/>
        </w:rPr>
      </w:pPr>
      <w:r w:rsidRPr="00AE0F5D">
        <w:rPr>
          <w:bCs/>
          <w:sz w:val="22"/>
          <w:szCs w:val="22"/>
        </w:rPr>
        <w:t>6.12. Заказчик вправе отказаться от оплаты Товара ненадлежащего качества, а если такой Товар оплачен, потребовать возврата уплаченных сумм.</w:t>
      </w:r>
    </w:p>
    <w:p w:rsidR="00D04811" w:rsidRPr="00AE0F5D" w:rsidRDefault="00D04811" w:rsidP="00D04811">
      <w:pPr>
        <w:pStyle w:val="ad"/>
        <w:tabs>
          <w:tab w:val="left" w:pos="426"/>
        </w:tabs>
        <w:ind w:firstLine="0"/>
        <w:rPr>
          <w:bCs/>
          <w:sz w:val="22"/>
          <w:szCs w:val="22"/>
        </w:rPr>
      </w:pPr>
      <w:r w:rsidRPr="00AE0F5D">
        <w:rPr>
          <w:bCs/>
          <w:sz w:val="22"/>
          <w:szCs w:val="22"/>
        </w:rPr>
        <w:t>6.13.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04811" w:rsidRPr="000B57CF" w:rsidRDefault="00D04811" w:rsidP="00732767">
      <w:pPr>
        <w:jc w:val="both"/>
        <w:rPr>
          <w:sz w:val="22"/>
          <w:szCs w:val="22"/>
        </w:rPr>
      </w:pPr>
    </w:p>
    <w:p w:rsidR="00960012" w:rsidRPr="000B57CF" w:rsidRDefault="00960012" w:rsidP="00732767">
      <w:pPr>
        <w:jc w:val="both"/>
        <w:rPr>
          <w:sz w:val="22"/>
          <w:szCs w:val="22"/>
        </w:rPr>
      </w:pPr>
    </w:p>
    <w:p w:rsidR="00732767" w:rsidRPr="000B57CF" w:rsidRDefault="00D04811" w:rsidP="00732767">
      <w:pPr>
        <w:jc w:val="center"/>
        <w:rPr>
          <w:sz w:val="22"/>
          <w:szCs w:val="22"/>
        </w:rPr>
      </w:pPr>
      <w:r>
        <w:rPr>
          <w:sz w:val="22"/>
          <w:szCs w:val="22"/>
        </w:rPr>
        <w:t>7</w:t>
      </w:r>
      <w:r w:rsidR="00732767" w:rsidRPr="000B57CF">
        <w:rPr>
          <w:sz w:val="22"/>
          <w:szCs w:val="22"/>
        </w:rPr>
        <w:t>. СРОК ИСПОЛНЕНИЯ КОНТРАКТА</w:t>
      </w:r>
    </w:p>
    <w:p w:rsidR="00732767" w:rsidRPr="000B57CF" w:rsidRDefault="00D04811" w:rsidP="00732767">
      <w:pPr>
        <w:jc w:val="both"/>
        <w:rPr>
          <w:sz w:val="22"/>
          <w:szCs w:val="22"/>
        </w:rPr>
      </w:pPr>
      <w:r>
        <w:rPr>
          <w:sz w:val="22"/>
          <w:szCs w:val="22"/>
        </w:rPr>
        <w:t>7</w:t>
      </w:r>
      <w:r w:rsidR="00732767" w:rsidRPr="000B57CF">
        <w:rPr>
          <w:sz w:val="22"/>
          <w:szCs w:val="22"/>
        </w:rPr>
        <w:t xml:space="preserve">.1. Контракт вступает в силу с даты его заключения обеими Сторонами. Срок исполнения контракта до </w:t>
      </w:r>
      <w:r w:rsidR="005C48B3" w:rsidRPr="000B57CF">
        <w:rPr>
          <w:sz w:val="22"/>
          <w:szCs w:val="22"/>
        </w:rPr>
        <w:t>«</w:t>
      </w:r>
      <w:r w:rsidR="00F27FEC">
        <w:rPr>
          <w:sz w:val="22"/>
          <w:szCs w:val="22"/>
        </w:rPr>
        <w:t>25</w:t>
      </w:r>
      <w:r w:rsidR="005C48B3" w:rsidRPr="000B57CF">
        <w:rPr>
          <w:sz w:val="22"/>
          <w:szCs w:val="22"/>
        </w:rPr>
        <w:t>»</w:t>
      </w:r>
      <w:r w:rsidR="00732767" w:rsidRPr="000B57CF">
        <w:rPr>
          <w:sz w:val="22"/>
          <w:szCs w:val="22"/>
        </w:rPr>
        <w:t xml:space="preserve"> декабря 202</w:t>
      </w:r>
      <w:r w:rsidR="007B65C9" w:rsidRPr="000B57CF">
        <w:rPr>
          <w:sz w:val="22"/>
          <w:szCs w:val="22"/>
        </w:rPr>
        <w:t>6</w:t>
      </w:r>
      <w:r w:rsidR="00257935" w:rsidRPr="000B57CF">
        <w:rPr>
          <w:sz w:val="22"/>
          <w:szCs w:val="22"/>
        </w:rPr>
        <w:t xml:space="preserve"> </w:t>
      </w:r>
      <w:r w:rsidR="00732767" w:rsidRPr="000B57CF">
        <w:rPr>
          <w:sz w:val="22"/>
          <w:szCs w:val="22"/>
        </w:rPr>
        <w:t xml:space="preserve">года, а в части неисполненных обязательств - до полного их исполнения Сторонами. Окончание срока исполнения настоящего Контракта не влечет прекращения неисполненных обязательств Сторон по настоящему Контракту. </w:t>
      </w:r>
    </w:p>
    <w:p w:rsidR="00732767" w:rsidRPr="000B57CF" w:rsidRDefault="00732767" w:rsidP="00732767">
      <w:pPr>
        <w:jc w:val="both"/>
        <w:rPr>
          <w:sz w:val="22"/>
          <w:szCs w:val="22"/>
        </w:rPr>
      </w:pPr>
      <w:r w:rsidRPr="000B57CF">
        <w:rPr>
          <w:sz w:val="22"/>
          <w:szCs w:val="22"/>
        </w:rPr>
        <w:t>В соответствии с п.</w:t>
      </w:r>
      <w:r w:rsidR="00960012" w:rsidRPr="000B57CF">
        <w:rPr>
          <w:sz w:val="22"/>
          <w:szCs w:val="22"/>
        </w:rPr>
        <w:t xml:space="preserve"> </w:t>
      </w:r>
      <w:r w:rsidRPr="000B57CF">
        <w:rPr>
          <w:sz w:val="22"/>
          <w:szCs w:val="22"/>
        </w:rPr>
        <w:t>1 ст.</w:t>
      </w:r>
      <w:r w:rsidR="00960012" w:rsidRPr="000B57CF">
        <w:rPr>
          <w:sz w:val="22"/>
          <w:szCs w:val="22"/>
        </w:rPr>
        <w:t xml:space="preserve"> </w:t>
      </w:r>
      <w:r w:rsidRPr="000B57CF">
        <w:rPr>
          <w:sz w:val="22"/>
          <w:szCs w:val="22"/>
        </w:rPr>
        <w:t>94 Федерального закона №</w:t>
      </w:r>
      <w:r w:rsidR="00960012" w:rsidRPr="000B57CF">
        <w:rPr>
          <w:sz w:val="22"/>
          <w:szCs w:val="22"/>
        </w:rPr>
        <w:t xml:space="preserve"> </w:t>
      </w:r>
      <w:r w:rsidRPr="000B57CF">
        <w:rPr>
          <w:sz w:val="22"/>
          <w:szCs w:val="22"/>
        </w:rPr>
        <w:t>44-ФЗ исполнение контракта включает в себя следующий комплекс мер:</w:t>
      </w:r>
    </w:p>
    <w:p w:rsidR="00732767" w:rsidRPr="000B57CF" w:rsidRDefault="00732767" w:rsidP="00732767">
      <w:pPr>
        <w:jc w:val="both"/>
        <w:rPr>
          <w:sz w:val="22"/>
          <w:szCs w:val="22"/>
        </w:rPr>
      </w:pPr>
      <w:r w:rsidRPr="000B57CF">
        <w:rPr>
          <w:sz w:val="22"/>
          <w:szCs w:val="22"/>
        </w:rPr>
        <w:t>-</w:t>
      </w:r>
      <w:r w:rsidR="00BA07FD" w:rsidRPr="000B57CF">
        <w:rPr>
          <w:sz w:val="22"/>
          <w:szCs w:val="22"/>
        </w:rPr>
        <w:t xml:space="preserve"> </w:t>
      </w:r>
      <w:r w:rsidRPr="000B57CF">
        <w:rPr>
          <w:sz w:val="22"/>
          <w:szCs w:val="22"/>
        </w:rPr>
        <w:t xml:space="preserve">срок исполнения обязательств по поставке Продукции: в соответствии с Ведомостью поставки продукции (Приложение № 3 к настоящему Контракту). </w:t>
      </w:r>
    </w:p>
    <w:p w:rsidR="00732767" w:rsidRPr="000B57CF" w:rsidRDefault="00732767" w:rsidP="00732767">
      <w:pPr>
        <w:jc w:val="both"/>
        <w:rPr>
          <w:sz w:val="22"/>
          <w:szCs w:val="22"/>
        </w:rPr>
      </w:pPr>
      <w:r w:rsidRPr="000B57CF">
        <w:rPr>
          <w:sz w:val="22"/>
          <w:szCs w:val="22"/>
        </w:rPr>
        <w:t xml:space="preserve">- приемка Продукции Заказчиком: в соответствии с 3 разделом Контракта. </w:t>
      </w:r>
    </w:p>
    <w:p w:rsidR="00732767" w:rsidRPr="000B57CF" w:rsidRDefault="00732767" w:rsidP="00732767">
      <w:pPr>
        <w:jc w:val="both"/>
        <w:rPr>
          <w:sz w:val="22"/>
          <w:szCs w:val="22"/>
        </w:rPr>
      </w:pPr>
      <w:r w:rsidRPr="000B57CF">
        <w:rPr>
          <w:sz w:val="22"/>
          <w:szCs w:val="22"/>
        </w:rPr>
        <w:t>- оплата по Контракту: в соответствии с 2 разделом Контракта.</w:t>
      </w:r>
    </w:p>
    <w:p w:rsidR="00732767" w:rsidRPr="000B57CF" w:rsidRDefault="00732767" w:rsidP="00732767">
      <w:pPr>
        <w:jc w:val="both"/>
        <w:rPr>
          <w:sz w:val="22"/>
          <w:szCs w:val="22"/>
        </w:rPr>
      </w:pPr>
      <w:r w:rsidRPr="000B57CF">
        <w:rPr>
          <w:sz w:val="22"/>
          <w:szCs w:val="22"/>
        </w:rPr>
        <w:t xml:space="preserve"> - взаимодействие Заказчика с </w:t>
      </w:r>
      <w:r w:rsidR="00960012" w:rsidRPr="000B57CF">
        <w:rPr>
          <w:sz w:val="22"/>
          <w:szCs w:val="22"/>
        </w:rPr>
        <w:t>Поставщиком при</w:t>
      </w:r>
      <w:r w:rsidRPr="000B57CF">
        <w:rPr>
          <w:sz w:val="22"/>
          <w:szCs w:val="22"/>
        </w:rPr>
        <w:t xml:space="preserve"> исполнении, изменении, расторжении контракта и применении мер ответственности, в том числе неисполненных обязательств - до полного их исполнения Сторонами.</w:t>
      </w:r>
    </w:p>
    <w:p w:rsidR="00732767" w:rsidRPr="000B57CF" w:rsidRDefault="00732767" w:rsidP="00732767">
      <w:pPr>
        <w:jc w:val="center"/>
        <w:rPr>
          <w:sz w:val="22"/>
          <w:szCs w:val="22"/>
        </w:rPr>
      </w:pPr>
    </w:p>
    <w:p w:rsidR="00F27FEC" w:rsidRPr="00D04811" w:rsidRDefault="00D04811" w:rsidP="00D04811">
      <w:pPr>
        <w:ind w:left="360"/>
        <w:jc w:val="center"/>
        <w:rPr>
          <w:bCs/>
          <w:sz w:val="22"/>
          <w:szCs w:val="22"/>
        </w:rPr>
      </w:pPr>
      <w:r>
        <w:rPr>
          <w:bCs/>
          <w:sz w:val="22"/>
          <w:szCs w:val="22"/>
        </w:rPr>
        <w:t xml:space="preserve">8. </w:t>
      </w:r>
      <w:r w:rsidR="00F27FEC" w:rsidRPr="00D04811">
        <w:rPr>
          <w:bCs/>
          <w:sz w:val="22"/>
          <w:szCs w:val="22"/>
        </w:rPr>
        <w:t>ОДНОСТОРОННИЙ ОТКАЗ ЗАКАЗЧИКА ОТ ИСПОЛНЕНИЯ КОНТРАКТА ПО ПОСТАВКЕ ТОВАРА</w:t>
      </w:r>
    </w:p>
    <w:p w:rsidR="00F27FEC" w:rsidRPr="00AE0F5D" w:rsidRDefault="00F27FEC" w:rsidP="00F27FEC">
      <w:pPr>
        <w:jc w:val="both"/>
        <w:rPr>
          <w:bCs/>
          <w:sz w:val="22"/>
          <w:szCs w:val="22"/>
        </w:rPr>
      </w:pPr>
      <w:r w:rsidRPr="00AE0F5D">
        <w:rPr>
          <w:bCs/>
          <w:sz w:val="22"/>
          <w:szCs w:val="22"/>
        </w:rPr>
        <w:t xml:space="preserve">8.1. Заказчик вправе принять решение об одностороннем отказе от исполнения Контракта в случае существенного нарушения Контракта Поставщиком и потребовать возмещения убытков. </w:t>
      </w:r>
    </w:p>
    <w:p w:rsidR="00F27FEC" w:rsidRPr="00AE0F5D" w:rsidRDefault="00F27FEC" w:rsidP="00F27FEC">
      <w:pPr>
        <w:jc w:val="both"/>
        <w:rPr>
          <w:bCs/>
          <w:sz w:val="22"/>
          <w:szCs w:val="22"/>
        </w:rPr>
      </w:pPr>
      <w:r w:rsidRPr="00AE0F5D">
        <w:rPr>
          <w:bCs/>
          <w:sz w:val="22"/>
          <w:szCs w:val="22"/>
        </w:rPr>
        <w:t>8.2. Нарушение условий Контракта по поставке Товара Поставщиком предполагается существенным в случаях:</w:t>
      </w:r>
    </w:p>
    <w:p w:rsidR="00F27FEC" w:rsidRPr="00AE0F5D" w:rsidRDefault="00F27FEC" w:rsidP="00F27FEC">
      <w:pPr>
        <w:jc w:val="both"/>
        <w:rPr>
          <w:bCs/>
          <w:sz w:val="22"/>
          <w:szCs w:val="22"/>
        </w:rPr>
      </w:pPr>
      <w:r w:rsidRPr="00AE0F5D">
        <w:rPr>
          <w:bCs/>
          <w:sz w:val="22"/>
          <w:szCs w:val="22"/>
        </w:rPr>
        <w:t>- поставки Товара ненадлежащего качества с недостатками, которые не могут быть устранены в приемлемый для Заказчика срок;</w:t>
      </w:r>
    </w:p>
    <w:p w:rsidR="00F27FEC" w:rsidRPr="00AE0F5D" w:rsidRDefault="00F27FEC" w:rsidP="00F27FEC">
      <w:pPr>
        <w:jc w:val="both"/>
        <w:rPr>
          <w:bCs/>
          <w:sz w:val="22"/>
          <w:szCs w:val="22"/>
        </w:rPr>
      </w:pPr>
      <w:r w:rsidRPr="00AE0F5D">
        <w:rPr>
          <w:bCs/>
          <w:sz w:val="22"/>
          <w:szCs w:val="22"/>
        </w:rPr>
        <w:t>- неоднократного нарушения сроков поставки Товара;</w:t>
      </w:r>
    </w:p>
    <w:p w:rsidR="00F27FEC" w:rsidRPr="00AE0F5D" w:rsidRDefault="00F27FEC" w:rsidP="00F27FEC">
      <w:pPr>
        <w:jc w:val="both"/>
        <w:rPr>
          <w:bCs/>
          <w:sz w:val="22"/>
          <w:szCs w:val="22"/>
        </w:rPr>
      </w:pPr>
      <w:r w:rsidRPr="00AE0F5D">
        <w:rPr>
          <w:bCs/>
          <w:sz w:val="22"/>
          <w:szCs w:val="22"/>
        </w:rPr>
        <w:t>- иных случаях, установленных гражданским законодательством.</w:t>
      </w:r>
    </w:p>
    <w:p w:rsidR="00F27FEC" w:rsidRPr="00AE0F5D" w:rsidRDefault="00F27FEC" w:rsidP="00F27FEC">
      <w:pPr>
        <w:jc w:val="both"/>
        <w:rPr>
          <w:bCs/>
          <w:sz w:val="22"/>
          <w:szCs w:val="22"/>
        </w:rPr>
      </w:pPr>
      <w:r w:rsidRPr="00AE0F5D">
        <w:rPr>
          <w:bCs/>
          <w:sz w:val="22"/>
          <w:szCs w:val="22"/>
        </w:rPr>
        <w:t>8.3. Порядок принятия решения об одностороннем отказе Заказчика от исполнения Контракта, уведомления Поставщика и вступления в силу решения устанавливается ч. 8-25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F27FEC" w:rsidRPr="00AE0F5D" w:rsidRDefault="00F27FEC" w:rsidP="00F27FEC">
      <w:pPr>
        <w:jc w:val="both"/>
        <w:rPr>
          <w:bCs/>
          <w:sz w:val="22"/>
          <w:szCs w:val="22"/>
        </w:rPr>
      </w:pPr>
      <w:r w:rsidRPr="00AE0F5D">
        <w:rPr>
          <w:bCs/>
          <w:sz w:val="22"/>
          <w:szCs w:val="22"/>
        </w:rPr>
        <w:t>8.4. Заказчик обязан принять решение об одностороннем отказе от исполнения Контракта, если в ходе исполнения Контракта установлено, что:</w:t>
      </w:r>
    </w:p>
    <w:p w:rsidR="00F27FEC" w:rsidRPr="00AE0F5D" w:rsidRDefault="00F27FEC" w:rsidP="00F27FEC">
      <w:pPr>
        <w:jc w:val="both"/>
        <w:rPr>
          <w:bCs/>
          <w:sz w:val="22"/>
          <w:szCs w:val="22"/>
        </w:rPr>
      </w:pPr>
      <w:r w:rsidRPr="00AE0F5D">
        <w:rPr>
          <w:bCs/>
          <w:sz w:val="22"/>
          <w:szCs w:val="22"/>
        </w:rPr>
        <w:t>а)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настоящим Федеральным законом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№44-ФЗ) и (или) поставляемому товару;</w:t>
      </w:r>
    </w:p>
    <w:p w:rsidR="00F27FEC" w:rsidRPr="00AE0F5D" w:rsidRDefault="00F27FEC" w:rsidP="00F27FEC">
      <w:pPr>
        <w:jc w:val="both"/>
        <w:rPr>
          <w:bCs/>
          <w:sz w:val="22"/>
          <w:szCs w:val="22"/>
        </w:rPr>
      </w:pPr>
      <w:r w:rsidRPr="00AE0F5D">
        <w:rPr>
          <w:bCs/>
          <w:sz w:val="22"/>
          <w:szCs w:val="22"/>
        </w:rPr>
        <w:t xml:space="preserve">б)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 </w:t>
      </w:r>
    </w:p>
    <w:p w:rsidR="00F27FEC" w:rsidRPr="00AE0F5D" w:rsidRDefault="00F27FEC" w:rsidP="00F27FEC">
      <w:pPr>
        <w:jc w:val="both"/>
        <w:rPr>
          <w:bCs/>
          <w:sz w:val="22"/>
          <w:szCs w:val="22"/>
        </w:rPr>
      </w:pPr>
      <w:r w:rsidRPr="00AE0F5D">
        <w:rPr>
          <w:bCs/>
          <w:sz w:val="22"/>
          <w:szCs w:val="22"/>
        </w:rPr>
        <w:t>8.5. Информация о Поставщике, с которым Контракт был расторгнут в связи с односторонним отказом Заказчика от исполнения Контракта, включаются в установленном порядке в реестр недобросовестных поставщиков.</w:t>
      </w:r>
    </w:p>
    <w:p w:rsidR="00F27FEC" w:rsidRPr="00AE0F5D" w:rsidRDefault="00F27FEC" w:rsidP="00F25142">
      <w:pPr>
        <w:pStyle w:val="ad"/>
        <w:numPr>
          <w:ilvl w:val="0"/>
          <w:numId w:val="32"/>
        </w:numPr>
        <w:jc w:val="center"/>
        <w:rPr>
          <w:bCs/>
          <w:sz w:val="22"/>
          <w:szCs w:val="22"/>
        </w:rPr>
      </w:pPr>
      <w:r w:rsidRPr="00AE0F5D">
        <w:rPr>
          <w:bCs/>
          <w:sz w:val="22"/>
          <w:szCs w:val="22"/>
        </w:rPr>
        <w:t>ИЗМЕНЕНИЕ, РАСТОРЖЕНИЕ КОНТРАКТА</w:t>
      </w:r>
    </w:p>
    <w:p w:rsidR="00F27FEC" w:rsidRPr="00AE0F5D" w:rsidRDefault="00F27FEC" w:rsidP="00F27FEC">
      <w:pPr>
        <w:pStyle w:val="ad"/>
        <w:ind w:firstLine="0"/>
        <w:rPr>
          <w:bCs/>
          <w:sz w:val="22"/>
          <w:szCs w:val="22"/>
        </w:rPr>
      </w:pPr>
      <w:r w:rsidRPr="00AE0F5D">
        <w:rPr>
          <w:bCs/>
          <w:sz w:val="22"/>
          <w:szCs w:val="2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27FEC" w:rsidRPr="00AE0F5D" w:rsidRDefault="00F27FEC" w:rsidP="00F27FEC">
      <w:pPr>
        <w:pStyle w:val="ad"/>
        <w:ind w:firstLine="0"/>
        <w:rPr>
          <w:bCs/>
          <w:sz w:val="22"/>
          <w:szCs w:val="22"/>
        </w:rPr>
      </w:pPr>
      <w:r w:rsidRPr="00AE0F5D">
        <w:rPr>
          <w:bCs/>
          <w:sz w:val="22"/>
          <w:szCs w:val="22"/>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F27FEC" w:rsidRPr="00AE0F5D" w:rsidRDefault="00F27FEC" w:rsidP="00F27FEC">
      <w:pPr>
        <w:pStyle w:val="ad"/>
        <w:ind w:firstLine="0"/>
        <w:rPr>
          <w:bCs/>
          <w:sz w:val="22"/>
          <w:szCs w:val="22"/>
        </w:rPr>
      </w:pPr>
      <w:r w:rsidRPr="00AE0F5D">
        <w:rPr>
          <w:bCs/>
          <w:sz w:val="22"/>
          <w:szCs w:val="22"/>
        </w:rPr>
        <w:t>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27FEC" w:rsidRPr="00AE0F5D" w:rsidRDefault="00F27FEC" w:rsidP="00F27FEC">
      <w:pPr>
        <w:pStyle w:val="ad"/>
        <w:ind w:firstLine="0"/>
        <w:rPr>
          <w:bCs/>
          <w:sz w:val="22"/>
          <w:szCs w:val="22"/>
        </w:rPr>
      </w:pPr>
      <w:r w:rsidRPr="00AE0F5D">
        <w:rPr>
          <w:bCs/>
          <w:sz w:val="22"/>
          <w:szCs w:val="22"/>
        </w:rPr>
        <w:t>в) изменение в соответствии с законодательством Российской Федерации регулируемых цен (тарифов) на Товар;</w:t>
      </w:r>
    </w:p>
    <w:p w:rsidR="00F27FEC" w:rsidRPr="00AE0F5D" w:rsidRDefault="00F27FEC" w:rsidP="00F27FEC">
      <w:pPr>
        <w:pStyle w:val="ad"/>
        <w:ind w:firstLine="0"/>
        <w:rPr>
          <w:bCs/>
          <w:sz w:val="22"/>
          <w:szCs w:val="22"/>
        </w:rPr>
      </w:pPr>
      <w:r w:rsidRPr="00AE0F5D">
        <w:rPr>
          <w:bCs/>
          <w:sz w:val="22"/>
          <w:szCs w:val="22"/>
        </w:rPr>
        <w:t>г)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rsidR="00F27FEC" w:rsidRPr="00AE0F5D" w:rsidRDefault="00F27FEC" w:rsidP="00F27FEC">
      <w:pPr>
        <w:pStyle w:val="ad"/>
        <w:ind w:firstLine="0"/>
        <w:rPr>
          <w:bCs/>
          <w:sz w:val="22"/>
          <w:szCs w:val="22"/>
        </w:rPr>
      </w:pPr>
      <w:r w:rsidRPr="00AE0F5D">
        <w:rPr>
          <w:bCs/>
          <w:sz w:val="22"/>
          <w:szCs w:val="22"/>
        </w:rPr>
        <w:t xml:space="preserve">9.2.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F27FEC" w:rsidRPr="00AE0F5D" w:rsidRDefault="00F27FEC" w:rsidP="00F27FEC">
      <w:pPr>
        <w:pStyle w:val="ad"/>
        <w:ind w:firstLine="0"/>
        <w:rPr>
          <w:bCs/>
          <w:sz w:val="22"/>
          <w:szCs w:val="22"/>
        </w:rPr>
      </w:pPr>
      <w:r w:rsidRPr="00AE0F5D">
        <w:rPr>
          <w:bCs/>
          <w:sz w:val="22"/>
          <w:szCs w:val="22"/>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27FEC" w:rsidRPr="00AE0F5D" w:rsidRDefault="00F27FEC" w:rsidP="00F27FEC">
      <w:pPr>
        <w:pStyle w:val="ad"/>
        <w:ind w:firstLine="0"/>
        <w:rPr>
          <w:bCs/>
          <w:sz w:val="22"/>
          <w:szCs w:val="22"/>
        </w:rPr>
      </w:pPr>
      <w:r w:rsidRPr="00AE0F5D">
        <w:rPr>
          <w:bCs/>
          <w:sz w:val="22"/>
          <w:szCs w:val="22"/>
        </w:rPr>
        <w:t>9.4.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F27FEC" w:rsidRPr="00AE0F5D" w:rsidRDefault="00F27FEC" w:rsidP="00F27FEC">
      <w:pPr>
        <w:pStyle w:val="ad"/>
        <w:ind w:firstLine="0"/>
        <w:rPr>
          <w:bCs/>
          <w:sz w:val="22"/>
          <w:szCs w:val="22"/>
        </w:rPr>
      </w:pPr>
      <w:r w:rsidRPr="00AE0F5D">
        <w:rPr>
          <w:bCs/>
          <w:sz w:val="22"/>
          <w:szCs w:val="22"/>
        </w:rPr>
        <w:t>9.5. При изменении какой-либо из Сторон наименования, адреса, банковских реквизитов и прочего она обязана в течение 10 дней известить об этом другую Сторону официальным документом, подписанным руководителем и главным бухгалтером подписи, которых заверяются печатью организации.</w:t>
      </w:r>
    </w:p>
    <w:p w:rsidR="00F27FEC" w:rsidRPr="00AE0F5D" w:rsidRDefault="00F27FEC" w:rsidP="00F27FEC">
      <w:pPr>
        <w:pStyle w:val="ad"/>
        <w:ind w:firstLine="0"/>
        <w:rPr>
          <w:bCs/>
          <w:sz w:val="22"/>
          <w:szCs w:val="22"/>
        </w:rPr>
      </w:pPr>
    </w:p>
    <w:p w:rsidR="00F27FEC" w:rsidRPr="00AE0F5D" w:rsidRDefault="00F27FEC" w:rsidP="00F25142">
      <w:pPr>
        <w:pStyle w:val="ad"/>
        <w:numPr>
          <w:ilvl w:val="0"/>
          <w:numId w:val="32"/>
        </w:numPr>
        <w:jc w:val="center"/>
        <w:rPr>
          <w:bCs/>
          <w:sz w:val="22"/>
          <w:szCs w:val="22"/>
        </w:rPr>
      </w:pPr>
      <w:r w:rsidRPr="00AE0F5D">
        <w:rPr>
          <w:bCs/>
          <w:sz w:val="22"/>
          <w:szCs w:val="22"/>
        </w:rPr>
        <w:t>ПРОЧИЕ УС</w:t>
      </w:r>
      <w:r w:rsidRPr="00AE0F5D">
        <w:rPr>
          <w:bCs/>
          <w:sz w:val="22"/>
          <w:szCs w:val="22"/>
        </w:rPr>
        <w:softHyphen/>
        <w:t>ЛО</w:t>
      </w:r>
      <w:r w:rsidRPr="00AE0F5D">
        <w:rPr>
          <w:bCs/>
          <w:sz w:val="22"/>
          <w:szCs w:val="22"/>
        </w:rPr>
        <w:softHyphen/>
        <w:t>ВИЯ</w:t>
      </w:r>
    </w:p>
    <w:p w:rsidR="00F27FEC" w:rsidRPr="00AE0F5D" w:rsidRDefault="00F27FEC" w:rsidP="00F27FEC">
      <w:pPr>
        <w:pStyle w:val="ad"/>
        <w:ind w:firstLine="0"/>
        <w:rPr>
          <w:bCs/>
          <w:sz w:val="22"/>
          <w:szCs w:val="22"/>
        </w:rPr>
      </w:pPr>
      <w:r w:rsidRPr="00AE0F5D">
        <w:rPr>
          <w:bCs/>
          <w:sz w:val="22"/>
          <w:szCs w:val="22"/>
        </w:rPr>
        <w:t>10.1. Сто</w:t>
      </w:r>
      <w:r w:rsidRPr="00AE0F5D">
        <w:rPr>
          <w:bCs/>
          <w:sz w:val="22"/>
          <w:szCs w:val="22"/>
        </w:rPr>
        <w:softHyphen/>
        <w:t>ро</w:t>
      </w:r>
      <w:r w:rsidRPr="00AE0F5D">
        <w:rPr>
          <w:bCs/>
          <w:sz w:val="22"/>
          <w:szCs w:val="22"/>
        </w:rPr>
        <w:softHyphen/>
        <w:t>ны обя</w:t>
      </w:r>
      <w:r w:rsidRPr="00AE0F5D">
        <w:rPr>
          <w:bCs/>
          <w:sz w:val="22"/>
          <w:szCs w:val="22"/>
        </w:rPr>
        <w:softHyphen/>
        <w:t>зу</w:t>
      </w:r>
      <w:r w:rsidRPr="00AE0F5D">
        <w:rPr>
          <w:bCs/>
          <w:sz w:val="22"/>
          <w:szCs w:val="22"/>
        </w:rPr>
        <w:softHyphen/>
        <w:t>ют</w:t>
      </w:r>
      <w:r w:rsidRPr="00AE0F5D">
        <w:rPr>
          <w:bCs/>
          <w:sz w:val="22"/>
          <w:szCs w:val="22"/>
        </w:rPr>
        <w:softHyphen/>
        <w:t>ся со</w:t>
      </w:r>
      <w:r w:rsidRPr="00AE0F5D">
        <w:rPr>
          <w:bCs/>
          <w:sz w:val="22"/>
          <w:szCs w:val="22"/>
        </w:rPr>
        <w:softHyphen/>
        <w:t>блю</w:t>
      </w:r>
      <w:r w:rsidRPr="00AE0F5D">
        <w:rPr>
          <w:bCs/>
          <w:sz w:val="22"/>
          <w:szCs w:val="22"/>
        </w:rPr>
        <w:softHyphen/>
        <w:t>дать ус</w:t>
      </w:r>
      <w:r w:rsidRPr="00AE0F5D">
        <w:rPr>
          <w:bCs/>
          <w:sz w:val="22"/>
          <w:szCs w:val="22"/>
        </w:rPr>
        <w:softHyphen/>
        <w:t>ло</w:t>
      </w:r>
      <w:r w:rsidRPr="00AE0F5D">
        <w:rPr>
          <w:bCs/>
          <w:sz w:val="22"/>
          <w:szCs w:val="22"/>
        </w:rPr>
        <w:softHyphen/>
        <w:t>вия, обес</w:t>
      </w:r>
      <w:r w:rsidRPr="00AE0F5D">
        <w:rPr>
          <w:bCs/>
          <w:sz w:val="22"/>
          <w:szCs w:val="22"/>
        </w:rPr>
        <w:softHyphen/>
        <w:t>печиваю</w:t>
      </w:r>
      <w:r w:rsidRPr="00AE0F5D">
        <w:rPr>
          <w:bCs/>
          <w:sz w:val="22"/>
          <w:szCs w:val="22"/>
        </w:rPr>
        <w:softHyphen/>
        <w:t>щие не</w:t>
      </w:r>
      <w:r w:rsidRPr="00AE0F5D">
        <w:rPr>
          <w:bCs/>
          <w:sz w:val="22"/>
          <w:szCs w:val="22"/>
        </w:rPr>
        <w:softHyphen/>
        <w:t>раз</w:t>
      </w:r>
      <w:r w:rsidRPr="00AE0F5D">
        <w:rPr>
          <w:bCs/>
          <w:sz w:val="22"/>
          <w:szCs w:val="22"/>
        </w:rPr>
        <w:softHyphen/>
        <w:t>гла</w:t>
      </w:r>
      <w:r w:rsidRPr="00AE0F5D">
        <w:rPr>
          <w:bCs/>
          <w:sz w:val="22"/>
          <w:szCs w:val="22"/>
        </w:rPr>
        <w:softHyphen/>
        <w:t>ше</w:t>
      </w:r>
      <w:r w:rsidRPr="00AE0F5D">
        <w:rPr>
          <w:bCs/>
          <w:sz w:val="22"/>
          <w:szCs w:val="22"/>
        </w:rPr>
        <w:softHyphen/>
        <w:t>ние ка</w:t>
      </w:r>
      <w:r w:rsidRPr="00AE0F5D">
        <w:rPr>
          <w:bCs/>
          <w:sz w:val="22"/>
          <w:szCs w:val="22"/>
        </w:rPr>
        <w:softHyphen/>
        <w:t>саю</w:t>
      </w:r>
      <w:r w:rsidRPr="00AE0F5D">
        <w:rPr>
          <w:bCs/>
          <w:sz w:val="22"/>
          <w:szCs w:val="22"/>
        </w:rPr>
        <w:softHyphen/>
        <w:t>щей</w:t>
      </w:r>
      <w:r w:rsidRPr="00AE0F5D">
        <w:rPr>
          <w:bCs/>
          <w:sz w:val="22"/>
          <w:szCs w:val="22"/>
        </w:rPr>
        <w:softHyphen/>
        <w:t>ся их кон</w:t>
      </w:r>
      <w:r w:rsidRPr="00AE0F5D">
        <w:rPr>
          <w:bCs/>
          <w:sz w:val="22"/>
          <w:szCs w:val="22"/>
        </w:rPr>
        <w:softHyphen/>
        <w:t>фи</w:t>
      </w:r>
      <w:r w:rsidRPr="00AE0F5D">
        <w:rPr>
          <w:bCs/>
          <w:sz w:val="22"/>
          <w:szCs w:val="22"/>
        </w:rPr>
        <w:softHyphen/>
        <w:t>ден</w:t>
      </w:r>
      <w:r w:rsidRPr="00AE0F5D">
        <w:rPr>
          <w:bCs/>
          <w:sz w:val="22"/>
          <w:szCs w:val="22"/>
        </w:rPr>
        <w:softHyphen/>
        <w:t>ци</w:t>
      </w:r>
      <w:r w:rsidRPr="00AE0F5D">
        <w:rPr>
          <w:bCs/>
          <w:sz w:val="22"/>
          <w:szCs w:val="22"/>
        </w:rPr>
        <w:softHyphen/>
        <w:t>аль</w:t>
      </w:r>
      <w:r w:rsidRPr="00AE0F5D">
        <w:rPr>
          <w:bCs/>
          <w:sz w:val="22"/>
          <w:szCs w:val="22"/>
        </w:rPr>
        <w:softHyphen/>
        <w:t>ной ком</w:t>
      </w:r>
      <w:r w:rsidRPr="00AE0F5D">
        <w:rPr>
          <w:bCs/>
          <w:sz w:val="22"/>
          <w:szCs w:val="22"/>
        </w:rPr>
        <w:softHyphen/>
        <w:t>мерчес</w:t>
      </w:r>
      <w:r w:rsidRPr="00AE0F5D">
        <w:rPr>
          <w:bCs/>
          <w:sz w:val="22"/>
          <w:szCs w:val="22"/>
        </w:rPr>
        <w:softHyphen/>
        <w:t>кой ин</w:t>
      </w:r>
      <w:r w:rsidRPr="00AE0F5D">
        <w:rPr>
          <w:bCs/>
          <w:sz w:val="22"/>
          <w:szCs w:val="22"/>
        </w:rPr>
        <w:softHyphen/>
        <w:t>фор</w:t>
      </w:r>
      <w:r w:rsidRPr="00AE0F5D">
        <w:rPr>
          <w:bCs/>
          <w:sz w:val="22"/>
          <w:szCs w:val="22"/>
        </w:rPr>
        <w:softHyphen/>
        <w:t>ма</w:t>
      </w:r>
      <w:r w:rsidRPr="00AE0F5D">
        <w:rPr>
          <w:bCs/>
          <w:sz w:val="22"/>
          <w:szCs w:val="22"/>
        </w:rPr>
        <w:softHyphen/>
        <w:t>ции, свя</w:t>
      </w:r>
      <w:r w:rsidRPr="00AE0F5D">
        <w:rPr>
          <w:bCs/>
          <w:sz w:val="22"/>
          <w:szCs w:val="22"/>
        </w:rPr>
        <w:softHyphen/>
        <w:t>зан</w:t>
      </w:r>
      <w:r w:rsidRPr="00AE0F5D">
        <w:rPr>
          <w:bCs/>
          <w:sz w:val="22"/>
          <w:szCs w:val="22"/>
        </w:rPr>
        <w:softHyphen/>
        <w:t>ной с вы</w:t>
      </w:r>
      <w:r w:rsidRPr="00AE0F5D">
        <w:rPr>
          <w:bCs/>
          <w:sz w:val="22"/>
          <w:szCs w:val="22"/>
        </w:rPr>
        <w:softHyphen/>
        <w:t>пол</w:t>
      </w:r>
      <w:r w:rsidRPr="00AE0F5D">
        <w:rPr>
          <w:bCs/>
          <w:sz w:val="22"/>
          <w:szCs w:val="22"/>
        </w:rPr>
        <w:softHyphen/>
        <w:t>не</w:t>
      </w:r>
      <w:r w:rsidRPr="00AE0F5D">
        <w:rPr>
          <w:bCs/>
          <w:sz w:val="22"/>
          <w:szCs w:val="22"/>
        </w:rPr>
        <w:softHyphen/>
        <w:t>ни</w:t>
      </w:r>
      <w:r w:rsidRPr="00AE0F5D">
        <w:rPr>
          <w:bCs/>
          <w:sz w:val="22"/>
          <w:szCs w:val="22"/>
        </w:rPr>
        <w:softHyphen/>
        <w:t>ем обя</w:t>
      </w:r>
      <w:r w:rsidRPr="00AE0F5D">
        <w:rPr>
          <w:bCs/>
          <w:sz w:val="22"/>
          <w:szCs w:val="22"/>
        </w:rPr>
        <w:softHyphen/>
        <w:t>за</w:t>
      </w:r>
      <w:r w:rsidRPr="00AE0F5D">
        <w:rPr>
          <w:bCs/>
          <w:sz w:val="22"/>
          <w:szCs w:val="22"/>
        </w:rPr>
        <w:softHyphen/>
        <w:t>тельств по на</w:t>
      </w:r>
      <w:r w:rsidRPr="00AE0F5D">
        <w:rPr>
          <w:bCs/>
          <w:sz w:val="22"/>
          <w:szCs w:val="22"/>
        </w:rPr>
        <w:softHyphen/>
        <w:t>стоя</w:t>
      </w:r>
      <w:r w:rsidRPr="00AE0F5D">
        <w:rPr>
          <w:bCs/>
          <w:sz w:val="22"/>
          <w:szCs w:val="22"/>
        </w:rPr>
        <w:softHyphen/>
        <w:t>ще</w:t>
      </w:r>
      <w:r w:rsidRPr="00AE0F5D">
        <w:rPr>
          <w:bCs/>
          <w:sz w:val="22"/>
          <w:szCs w:val="22"/>
        </w:rPr>
        <w:softHyphen/>
        <w:t>му Контракту, и не</w:t>
      </w:r>
      <w:r w:rsidRPr="00AE0F5D">
        <w:rPr>
          <w:bCs/>
          <w:sz w:val="22"/>
          <w:szCs w:val="22"/>
        </w:rPr>
        <w:softHyphen/>
        <w:t>по</w:t>
      </w:r>
      <w:r w:rsidRPr="00AE0F5D">
        <w:rPr>
          <w:bCs/>
          <w:sz w:val="22"/>
          <w:szCs w:val="22"/>
        </w:rPr>
        <w:softHyphen/>
        <w:t>сред</w:t>
      </w:r>
      <w:r w:rsidRPr="00AE0F5D">
        <w:rPr>
          <w:bCs/>
          <w:sz w:val="22"/>
          <w:szCs w:val="22"/>
        </w:rPr>
        <w:softHyphen/>
        <w:t>ст</w:t>
      </w:r>
      <w:r w:rsidRPr="00AE0F5D">
        <w:rPr>
          <w:bCs/>
          <w:sz w:val="22"/>
          <w:szCs w:val="22"/>
        </w:rPr>
        <w:softHyphen/>
        <w:t>вен</w:t>
      </w:r>
      <w:r w:rsidRPr="00AE0F5D">
        <w:rPr>
          <w:bCs/>
          <w:sz w:val="22"/>
          <w:szCs w:val="22"/>
        </w:rPr>
        <w:softHyphen/>
        <w:t>но не</w:t>
      </w:r>
      <w:r w:rsidRPr="00AE0F5D">
        <w:rPr>
          <w:bCs/>
          <w:sz w:val="22"/>
          <w:szCs w:val="22"/>
        </w:rPr>
        <w:softHyphen/>
        <w:t>сут друг пе</w:t>
      </w:r>
      <w:r w:rsidRPr="00AE0F5D">
        <w:rPr>
          <w:bCs/>
          <w:sz w:val="22"/>
          <w:szCs w:val="22"/>
        </w:rPr>
        <w:softHyphen/>
        <w:t>ред дру</w:t>
      </w:r>
      <w:r w:rsidRPr="00AE0F5D">
        <w:rPr>
          <w:bCs/>
          <w:sz w:val="22"/>
          <w:szCs w:val="22"/>
        </w:rPr>
        <w:softHyphen/>
        <w:t>гом от</w:t>
      </w:r>
      <w:r w:rsidRPr="00AE0F5D">
        <w:rPr>
          <w:bCs/>
          <w:sz w:val="22"/>
          <w:szCs w:val="22"/>
        </w:rPr>
        <w:softHyphen/>
        <w:t>вет</w:t>
      </w:r>
      <w:r w:rsidRPr="00AE0F5D">
        <w:rPr>
          <w:bCs/>
          <w:sz w:val="22"/>
          <w:szCs w:val="22"/>
        </w:rPr>
        <w:softHyphen/>
        <w:t>ст</w:t>
      </w:r>
      <w:r w:rsidRPr="00AE0F5D">
        <w:rPr>
          <w:bCs/>
          <w:sz w:val="22"/>
          <w:szCs w:val="22"/>
        </w:rPr>
        <w:softHyphen/>
        <w:t>вен</w:t>
      </w:r>
      <w:r w:rsidRPr="00AE0F5D">
        <w:rPr>
          <w:bCs/>
          <w:sz w:val="22"/>
          <w:szCs w:val="22"/>
        </w:rPr>
        <w:softHyphen/>
        <w:t>ность за не</w:t>
      </w:r>
      <w:r w:rsidRPr="00AE0F5D">
        <w:rPr>
          <w:bCs/>
          <w:sz w:val="22"/>
          <w:szCs w:val="22"/>
        </w:rPr>
        <w:softHyphen/>
        <w:t>над</w:t>
      </w:r>
      <w:r w:rsidRPr="00AE0F5D">
        <w:rPr>
          <w:bCs/>
          <w:sz w:val="22"/>
          <w:szCs w:val="22"/>
        </w:rPr>
        <w:softHyphen/>
        <w:t>ле</w:t>
      </w:r>
      <w:r w:rsidRPr="00AE0F5D">
        <w:rPr>
          <w:bCs/>
          <w:sz w:val="22"/>
          <w:szCs w:val="22"/>
        </w:rPr>
        <w:softHyphen/>
        <w:t>жа</w:t>
      </w:r>
      <w:r w:rsidRPr="00AE0F5D">
        <w:rPr>
          <w:bCs/>
          <w:sz w:val="22"/>
          <w:szCs w:val="22"/>
        </w:rPr>
        <w:softHyphen/>
        <w:t>щее вы</w:t>
      </w:r>
      <w:r w:rsidRPr="00AE0F5D">
        <w:rPr>
          <w:bCs/>
          <w:sz w:val="22"/>
          <w:szCs w:val="22"/>
        </w:rPr>
        <w:softHyphen/>
        <w:t>пол</w:t>
      </w:r>
      <w:r w:rsidRPr="00AE0F5D">
        <w:rPr>
          <w:bCs/>
          <w:sz w:val="22"/>
          <w:szCs w:val="22"/>
        </w:rPr>
        <w:softHyphen/>
        <w:t>не</w:t>
      </w:r>
      <w:r w:rsidRPr="00AE0F5D">
        <w:rPr>
          <w:bCs/>
          <w:sz w:val="22"/>
          <w:szCs w:val="22"/>
        </w:rPr>
        <w:softHyphen/>
        <w:t>ние при</w:t>
      </w:r>
      <w:r w:rsidRPr="00AE0F5D">
        <w:rPr>
          <w:bCs/>
          <w:sz w:val="22"/>
          <w:szCs w:val="22"/>
        </w:rPr>
        <w:softHyphen/>
        <w:t>ня</w:t>
      </w:r>
      <w:r w:rsidRPr="00AE0F5D">
        <w:rPr>
          <w:bCs/>
          <w:sz w:val="22"/>
          <w:szCs w:val="22"/>
        </w:rPr>
        <w:softHyphen/>
        <w:t>тых по на</w:t>
      </w:r>
      <w:r w:rsidRPr="00AE0F5D">
        <w:rPr>
          <w:bCs/>
          <w:sz w:val="22"/>
          <w:szCs w:val="22"/>
        </w:rPr>
        <w:softHyphen/>
        <w:t>стоя</w:t>
      </w:r>
      <w:r w:rsidRPr="00AE0F5D">
        <w:rPr>
          <w:bCs/>
          <w:sz w:val="22"/>
          <w:szCs w:val="22"/>
        </w:rPr>
        <w:softHyphen/>
        <w:t>ще</w:t>
      </w:r>
      <w:r w:rsidRPr="00AE0F5D">
        <w:rPr>
          <w:bCs/>
          <w:sz w:val="22"/>
          <w:szCs w:val="22"/>
        </w:rPr>
        <w:softHyphen/>
        <w:t>му Контракту обя</w:t>
      </w:r>
      <w:r w:rsidRPr="00AE0F5D">
        <w:rPr>
          <w:bCs/>
          <w:sz w:val="22"/>
          <w:szCs w:val="22"/>
        </w:rPr>
        <w:softHyphen/>
        <w:t>за</w:t>
      </w:r>
      <w:r w:rsidRPr="00AE0F5D">
        <w:rPr>
          <w:bCs/>
          <w:sz w:val="22"/>
          <w:szCs w:val="22"/>
        </w:rPr>
        <w:softHyphen/>
        <w:t xml:space="preserve">тельств, в случаях, предусмотренных действующим законодательством. </w:t>
      </w:r>
    </w:p>
    <w:p w:rsidR="00F27FEC" w:rsidRPr="00AE0F5D" w:rsidRDefault="00F27FEC" w:rsidP="00F27FEC">
      <w:pPr>
        <w:pStyle w:val="ad"/>
        <w:ind w:firstLine="0"/>
        <w:rPr>
          <w:bCs/>
          <w:sz w:val="22"/>
          <w:szCs w:val="22"/>
        </w:rPr>
      </w:pPr>
      <w:r w:rsidRPr="00AE0F5D">
        <w:rPr>
          <w:bCs/>
          <w:sz w:val="22"/>
          <w:szCs w:val="22"/>
        </w:rPr>
        <w:t>10.2. Все спорные вопросы, возникающие во время действия настоящего Контракта, разрешаются путем ведения переговоров между Заказчиком и Поставщиком.</w:t>
      </w:r>
    </w:p>
    <w:p w:rsidR="00F27FEC" w:rsidRPr="00AE0F5D" w:rsidRDefault="00F27FEC" w:rsidP="00F27FEC">
      <w:pPr>
        <w:pStyle w:val="ad"/>
        <w:ind w:firstLine="0"/>
        <w:rPr>
          <w:bCs/>
          <w:sz w:val="22"/>
          <w:szCs w:val="22"/>
        </w:rPr>
      </w:pPr>
      <w:r w:rsidRPr="00AE0F5D">
        <w:rPr>
          <w:bCs/>
          <w:sz w:val="22"/>
          <w:szCs w:val="22"/>
        </w:rPr>
        <w:t>10.3. В случае если спорные вопросы не были разрешены путем ведения переговоров между Заказчиком и Поставщиком, они рас</w:t>
      </w:r>
      <w:r w:rsidRPr="00AE0F5D">
        <w:rPr>
          <w:bCs/>
          <w:sz w:val="22"/>
          <w:szCs w:val="22"/>
        </w:rPr>
        <w:softHyphen/>
        <w:t>смат</w:t>
      </w:r>
      <w:r w:rsidRPr="00AE0F5D">
        <w:rPr>
          <w:bCs/>
          <w:sz w:val="22"/>
          <w:szCs w:val="22"/>
        </w:rPr>
        <w:softHyphen/>
        <w:t>ри</w:t>
      </w:r>
      <w:r w:rsidRPr="00AE0F5D">
        <w:rPr>
          <w:bCs/>
          <w:sz w:val="22"/>
          <w:szCs w:val="22"/>
        </w:rPr>
        <w:softHyphen/>
        <w:t>ва</w:t>
      </w:r>
      <w:r w:rsidRPr="00AE0F5D">
        <w:rPr>
          <w:bCs/>
          <w:sz w:val="22"/>
          <w:szCs w:val="22"/>
        </w:rPr>
        <w:softHyphen/>
        <w:t>ют</w:t>
      </w:r>
      <w:r w:rsidRPr="00AE0F5D">
        <w:rPr>
          <w:bCs/>
          <w:sz w:val="22"/>
          <w:szCs w:val="22"/>
        </w:rPr>
        <w:softHyphen/>
        <w:t>ся в ус</w:t>
      </w:r>
      <w:r w:rsidRPr="00AE0F5D">
        <w:rPr>
          <w:bCs/>
          <w:sz w:val="22"/>
          <w:szCs w:val="22"/>
        </w:rPr>
        <w:softHyphen/>
        <w:t>та</w:t>
      </w:r>
      <w:r w:rsidRPr="00AE0F5D">
        <w:rPr>
          <w:bCs/>
          <w:sz w:val="22"/>
          <w:szCs w:val="22"/>
        </w:rPr>
        <w:softHyphen/>
        <w:t>нов</w:t>
      </w:r>
      <w:r w:rsidRPr="00AE0F5D">
        <w:rPr>
          <w:bCs/>
          <w:sz w:val="22"/>
          <w:szCs w:val="22"/>
        </w:rPr>
        <w:softHyphen/>
        <w:t>лен</w:t>
      </w:r>
      <w:r w:rsidRPr="00AE0F5D">
        <w:rPr>
          <w:bCs/>
          <w:sz w:val="22"/>
          <w:szCs w:val="22"/>
        </w:rPr>
        <w:softHyphen/>
        <w:t>ном за</w:t>
      </w:r>
      <w:r w:rsidRPr="00AE0F5D">
        <w:rPr>
          <w:bCs/>
          <w:sz w:val="22"/>
          <w:szCs w:val="22"/>
        </w:rPr>
        <w:softHyphen/>
        <w:t>ко</w:t>
      </w:r>
      <w:r w:rsidRPr="00AE0F5D">
        <w:rPr>
          <w:bCs/>
          <w:sz w:val="22"/>
          <w:szCs w:val="22"/>
        </w:rPr>
        <w:softHyphen/>
        <w:t>но</w:t>
      </w:r>
      <w:r w:rsidRPr="00AE0F5D">
        <w:rPr>
          <w:bCs/>
          <w:sz w:val="22"/>
          <w:szCs w:val="22"/>
        </w:rPr>
        <w:softHyphen/>
        <w:t>да</w:t>
      </w:r>
      <w:r w:rsidRPr="00AE0F5D">
        <w:rPr>
          <w:bCs/>
          <w:sz w:val="22"/>
          <w:szCs w:val="22"/>
        </w:rPr>
        <w:softHyphen/>
        <w:t>тель</w:t>
      </w:r>
      <w:r w:rsidRPr="00AE0F5D">
        <w:rPr>
          <w:bCs/>
          <w:sz w:val="22"/>
          <w:szCs w:val="22"/>
        </w:rPr>
        <w:softHyphen/>
        <w:t>ст</w:t>
      </w:r>
      <w:r w:rsidRPr="00AE0F5D">
        <w:rPr>
          <w:bCs/>
          <w:sz w:val="22"/>
          <w:szCs w:val="22"/>
        </w:rPr>
        <w:softHyphen/>
        <w:t>вом по</w:t>
      </w:r>
      <w:r w:rsidRPr="00AE0F5D">
        <w:rPr>
          <w:bCs/>
          <w:sz w:val="22"/>
          <w:szCs w:val="22"/>
        </w:rPr>
        <w:softHyphen/>
        <w:t>ряд</w:t>
      </w:r>
      <w:r w:rsidRPr="00AE0F5D">
        <w:rPr>
          <w:bCs/>
          <w:sz w:val="22"/>
          <w:szCs w:val="22"/>
        </w:rPr>
        <w:softHyphen/>
        <w:t xml:space="preserve">ке в Арбитражном суде города Москвы. </w:t>
      </w:r>
    </w:p>
    <w:p w:rsidR="00F27FEC" w:rsidRPr="00AE0F5D" w:rsidRDefault="00F27FEC" w:rsidP="00F27FEC">
      <w:pPr>
        <w:pStyle w:val="ad"/>
        <w:ind w:firstLine="0"/>
        <w:rPr>
          <w:bCs/>
          <w:sz w:val="22"/>
          <w:szCs w:val="22"/>
        </w:rPr>
      </w:pPr>
      <w:r w:rsidRPr="00AE0F5D">
        <w:rPr>
          <w:bCs/>
          <w:sz w:val="22"/>
          <w:szCs w:val="22"/>
        </w:rPr>
        <w:t>10.4. Факсовые (или переданные по электронной почте) копии Контракта и прочие документы, связанные с его исполнением, действительны в случае документального подтверждения отправки оригиналов документов. Срок предоставления оригиналов документов Сторонами в течение 10 (Десяти) рабочих дней с даты их подписания.</w:t>
      </w:r>
    </w:p>
    <w:p w:rsidR="00F27FEC" w:rsidRPr="00AE0F5D" w:rsidRDefault="00F27FEC" w:rsidP="00F27FEC">
      <w:pPr>
        <w:pStyle w:val="ad"/>
        <w:ind w:firstLine="0"/>
        <w:rPr>
          <w:bCs/>
          <w:sz w:val="22"/>
          <w:szCs w:val="22"/>
        </w:rPr>
      </w:pPr>
      <w:r w:rsidRPr="00AE0F5D">
        <w:rPr>
          <w:bCs/>
          <w:sz w:val="22"/>
          <w:szCs w:val="22"/>
        </w:rPr>
        <w:t>10.</w:t>
      </w:r>
      <w:r w:rsidR="00D04811">
        <w:rPr>
          <w:bCs/>
          <w:sz w:val="22"/>
          <w:szCs w:val="22"/>
        </w:rPr>
        <w:t>5</w:t>
      </w:r>
      <w:r w:rsidRPr="00AE0F5D">
        <w:rPr>
          <w:bCs/>
          <w:sz w:val="22"/>
          <w:szCs w:val="22"/>
        </w:rPr>
        <w:t xml:space="preserve">. Настоящий Контракт составлен на русском языке, содержит </w:t>
      </w:r>
      <w:r w:rsidR="00F25142">
        <w:rPr>
          <w:bCs/>
          <w:sz w:val="22"/>
          <w:szCs w:val="22"/>
        </w:rPr>
        <w:t>__</w:t>
      </w:r>
      <w:r w:rsidRPr="00AE0F5D">
        <w:rPr>
          <w:bCs/>
          <w:sz w:val="22"/>
          <w:szCs w:val="22"/>
        </w:rPr>
        <w:t xml:space="preserve"> страниц и </w:t>
      </w:r>
      <w:r w:rsidR="00F25142">
        <w:rPr>
          <w:bCs/>
          <w:sz w:val="22"/>
          <w:szCs w:val="22"/>
        </w:rPr>
        <w:t>_</w:t>
      </w:r>
      <w:r w:rsidRPr="00AE0F5D">
        <w:rPr>
          <w:bCs/>
          <w:sz w:val="22"/>
          <w:szCs w:val="22"/>
        </w:rPr>
        <w:t xml:space="preserve"> приложения на </w:t>
      </w:r>
      <w:r w:rsidR="00F25142">
        <w:rPr>
          <w:bCs/>
          <w:sz w:val="22"/>
          <w:szCs w:val="22"/>
        </w:rPr>
        <w:t>_</w:t>
      </w:r>
      <w:r w:rsidRPr="00AE0F5D">
        <w:rPr>
          <w:bCs/>
          <w:sz w:val="22"/>
          <w:szCs w:val="22"/>
        </w:rPr>
        <w:t xml:space="preserve"> страницах. Контракт заключен в форме электронного документа и подписан сторонами с применением электронных цифровых подписей уполномоченных лиц сторон Контракта.</w:t>
      </w:r>
    </w:p>
    <w:p w:rsidR="00732767" w:rsidRPr="000B57CF" w:rsidRDefault="00732767" w:rsidP="00732767">
      <w:pPr>
        <w:jc w:val="both"/>
        <w:rPr>
          <w:sz w:val="22"/>
          <w:szCs w:val="22"/>
        </w:rPr>
      </w:pPr>
      <w:r w:rsidRPr="000B57CF">
        <w:rPr>
          <w:sz w:val="22"/>
          <w:szCs w:val="22"/>
        </w:rPr>
        <w:t>Следующие Приложения являются неотъемлемой частью настоящего Контракта:</w:t>
      </w:r>
    </w:p>
    <w:p w:rsidR="003B65E0" w:rsidRPr="000B57CF" w:rsidRDefault="003B65E0" w:rsidP="003B65E0">
      <w:pPr>
        <w:rPr>
          <w:sz w:val="22"/>
          <w:szCs w:val="22"/>
        </w:rPr>
      </w:pPr>
      <w:r w:rsidRPr="000B57CF">
        <w:rPr>
          <w:sz w:val="22"/>
          <w:szCs w:val="22"/>
        </w:rPr>
        <w:t xml:space="preserve">Приложение № 1 – Техническое задание на </w:t>
      </w:r>
      <w:r w:rsidR="00C7436A" w:rsidRPr="000B57CF">
        <w:rPr>
          <w:sz w:val="22"/>
          <w:szCs w:val="22"/>
        </w:rPr>
        <w:t>____</w:t>
      </w:r>
      <w:r w:rsidRPr="000B57CF">
        <w:rPr>
          <w:sz w:val="22"/>
          <w:szCs w:val="22"/>
        </w:rPr>
        <w:t xml:space="preserve"> л.</w:t>
      </w:r>
    </w:p>
    <w:p w:rsidR="003B65E0" w:rsidRPr="000B57CF" w:rsidRDefault="003B65E0" w:rsidP="003B65E0">
      <w:pPr>
        <w:rPr>
          <w:sz w:val="22"/>
          <w:szCs w:val="22"/>
        </w:rPr>
      </w:pPr>
      <w:r w:rsidRPr="000B57CF">
        <w:rPr>
          <w:sz w:val="22"/>
          <w:szCs w:val="22"/>
        </w:rPr>
        <w:t>Приложение № 2 – Спецификация на 1 л.</w:t>
      </w:r>
    </w:p>
    <w:p w:rsidR="003B65E0" w:rsidRPr="000B57CF" w:rsidRDefault="003B65E0" w:rsidP="003B65E0">
      <w:pPr>
        <w:rPr>
          <w:sz w:val="22"/>
          <w:szCs w:val="22"/>
        </w:rPr>
      </w:pPr>
      <w:r w:rsidRPr="000B57CF">
        <w:rPr>
          <w:sz w:val="22"/>
          <w:szCs w:val="22"/>
        </w:rPr>
        <w:t>Приложение № 3 – Ведомость поставки Продукции на 1 л.</w:t>
      </w:r>
    </w:p>
    <w:p w:rsidR="003B65E0" w:rsidRDefault="003B65E0" w:rsidP="003B65E0">
      <w:pPr>
        <w:rPr>
          <w:sz w:val="22"/>
          <w:szCs w:val="22"/>
        </w:rPr>
      </w:pPr>
      <w:r w:rsidRPr="000B57CF">
        <w:rPr>
          <w:sz w:val="22"/>
          <w:szCs w:val="22"/>
        </w:rPr>
        <w:t xml:space="preserve">Приложение № </w:t>
      </w:r>
      <w:r w:rsidR="00D04811">
        <w:rPr>
          <w:sz w:val="22"/>
          <w:szCs w:val="22"/>
        </w:rPr>
        <w:t>4</w:t>
      </w:r>
      <w:r w:rsidRPr="000B57CF">
        <w:rPr>
          <w:sz w:val="22"/>
          <w:szCs w:val="22"/>
        </w:rPr>
        <w:t xml:space="preserve"> – Заключение проведения экспертизы результатов на 2 л.</w:t>
      </w:r>
    </w:p>
    <w:p w:rsidR="00D04811" w:rsidRDefault="00D04811" w:rsidP="00D04811">
      <w:pPr>
        <w:pStyle w:val="a9"/>
        <w:tabs>
          <w:tab w:val="left" w:pos="426"/>
        </w:tabs>
        <w:ind w:left="0"/>
        <w:jc w:val="left"/>
        <w:rPr>
          <w:bCs/>
          <w:sz w:val="22"/>
          <w:szCs w:val="22"/>
        </w:rPr>
      </w:pPr>
      <w:r w:rsidRPr="00AE0F5D">
        <w:rPr>
          <w:bCs/>
          <w:sz w:val="22"/>
          <w:szCs w:val="22"/>
        </w:rPr>
        <w:t xml:space="preserve">Приложение № </w:t>
      </w:r>
      <w:r>
        <w:rPr>
          <w:bCs/>
          <w:sz w:val="22"/>
          <w:szCs w:val="22"/>
        </w:rPr>
        <w:t>5</w:t>
      </w:r>
      <w:r w:rsidRPr="00AE0F5D">
        <w:rPr>
          <w:bCs/>
          <w:sz w:val="22"/>
          <w:szCs w:val="22"/>
        </w:rPr>
        <w:t xml:space="preserve"> – Акт приемки-передачи Товара;</w:t>
      </w:r>
    </w:p>
    <w:p w:rsidR="00D04811" w:rsidRDefault="00D04811" w:rsidP="00D04811">
      <w:pPr>
        <w:rPr>
          <w:sz w:val="23"/>
          <w:szCs w:val="23"/>
        </w:rPr>
      </w:pPr>
      <w:r>
        <w:rPr>
          <w:sz w:val="23"/>
          <w:szCs w:val="23"/>
        </w:rPr>
        <w:t>Приложение № 6 – Акт приёма-передачи Продукции (товара) на 2 л.</w:t>
      </w:r>
    </w:p>
    <w:p w:rsidR="00D04811" w:rsidRPr="00AE0F5D" w:rsidRDefault="00D04811" w:rsidP="00D04811">
      <w:pPr>
        <w:pStyle w:val="a9"/>
        <w:tabs>
          <w:tab w:val="left" w:pos="426"/>
        </w:tabs>
        <w:ind w:left="0"/>
        <w:jc w:val="left"/>
        <w:rPr>
          <w:bCs/>
          <w:sz w:val="22"/>
          <w:szCs w:val="22"/>
        </w:rPr>
      </w:pPr>
    </w:p>
    <w:p w:rsidR="00D04811" w:rsidRPr="000B57CF" w:rsidRDefault="00D04811" w:rsidP="003B65E0">
      <w:pPr>
        <w:rPr>
          <w:sz w:val="22"/>
          <w:szCs w:val="22"/>
        </w:rPr>
      </w:pPr>
    </w:p>
    <w:p w:rsidR="00D04811" w:rsidRDefault="00D04811" w:rsidP="00C47B58">
      <w:pPr>
        <w:jc w:val="center"/>
        <w:rPr>
          <w:sz w:val="22"/>
          <w:szCs w:val="22"/>
        </w:rPr>
      </w:pPr>
    </w:p>
    <w:p w:rsidR="007014B3" w:rsidRPr="000B57CF" w:rsidRDefault="007014B3" w:rsidP="00C47B58">
      <w:pPr>
        <w:jc w:val="center"/>
        <w:rPr>
          <w:sz w:val="22"/>
          <w:szCs w:val="22"/>
        </w:rPr>
      </w:pPr>
      <w:r w:rsidRPr="000B57CF">
        <w:rPr>
          <w:sz w:val="22"/>
          <w:szCs w:val="22"/>
        </w:rPr>
        <w:t>1</w:t>
      </w:r>
      <w:r w:rsidR="00842F47" w:rsidRPr="000B57CF">
        <w:rPr>
          <w:sz w:val="22"/>
          <w:szCs w:val="22"/>
        </w:rPr>
        <w:t>6</w:t>
      </w:r>
      <w:r w:rsidRPr="000B57CF">
        <w:rPr>
          <w:sz w:val="22"/>
          <w:szCs w:val="22"/>
        </w:rPr>
        <w:t>.</w:t>
      </w:r>
      <w:r w:rsidR="00842F47" w:rsidRPr="000B57CF">
        <w:rPr>
          <w:sz w:val="22"/>
          <w:szCs w:val="22"/>
        </w:rPr>
        <w:t xml:space="preserve"> </w:t>
      </w:r>
      <w:r w:rsidRPr="000B57CF">
        <w:rPr>
          <w:sz w:val="22"/>
          <w:szCs w:val="22"/>
        </w:rPr>
        <w:t>ЮРИДИЧЕСКИЕ АДРЕСА И БАНКОВСКИЕ РЕКВИЗИТЫ СТОРОН</w:t>
      </w:r>
    </w:p>
    <w:p w:rsidR="00F75036" w:rsidRPr="000B57CF" w:rsidRDefault="00F75036" w:rsidP="00C47B58">
      <w:pPr>
        <w:jc w:val="center"/>
        <w:rPr>
          <w:sz w:val="22"/>
          <w:szCs w:val="22"/>
        </w:rPr>
      </w:pPr>
    </w:p>
    <w:tbl>
      <w:tblPr>
        <w:tblW w:w="10031" w:type="dxa"/>
        <w:tblLayout w:type="fixed"/>
        <w:tblLook w:val="0000" w:firstRow="0" w:lastRow="0" w:firstColumn="0" w:lastColumn="0" w:noHBand="0" w:noVBand="0"/>
      </w:tblPr>
      <w:tblGrid>
        <w:gridCol w:w="4644"/>
        <w:gridCol w:w="5387"/>
      </w:tblGrid>
      <w:tr w:rsidR="00B537AA" w:rsidRPr="000B57CF" w:rsidTr="008D1DF2">
        <w:tc>
          <w:tcPr>
            <w:tcW w:w="4644" w:type="dxa"/>
          </w:tcPr>
          <w:p w:rsidR="00A651EC" w:rsidRPr="000B57CF" w:rsidRDefault="00A651EC" w:rsidP="00A651EC">
            <w:pPr>
              <w:rPr>
                <w:sz w:val="22"/>
                <w:szCs w:val="22"/>
              </w:rPr>
            </w:pPr>
            <w:r w:rsidRPr="000B57CF">
              <w:rPr>
                <w:sz w:val="22"/>
                <w:szCs w:val="22"/>
              </w:rPr>
              <w:t xml:space="preserve">ЗАКАЗЧИК: 142402, Московская обл., </w:t>
            </w:r>
          </w:p>
          <w:p w:rsidR="00A651EC" w:rsidRPr="000B57CF" w:rsidRDefault="00A651EC" w:rsidP="00A651EC">
            <w:pPr>
              <w:rPr>
                <w:sz w:val="22"/>
                <w:szCs w:val="22"/>
              </w:rPr>
            </w:pPr>
            <w:r w:rsidRPr="000B57CF">
              <w:rPr>
                <w:sz w:val="22"/>
                <w:szCs w:val="22"/>
              </w:rPr>
              <w:t xml:space="preserve">г. Ногинск, ул. Чапаева. </w:t>
            </w:r>
          </w:p>
          <w:p w:rsidR="00A651EC" w:rsidRPr="000B57CF" w:rsidRDefault="00A651EC" w:rsidP="00A651EC">
            <w:pPr>
              <w:rPr>
                <w:sz w:val="22"/>
                <w:szCs w:val="22"/>
              </w:rPr>
            </w:pPr>
            <w:r w:rsidRPr="000B57CF">
              <w:rPr>
                <w:sz w:val="22"/>
                <w:szCs w:val="22"/>
              </w:rPr>
              <w:t xml:space="preserve">ФГКУ </w:t>
            </w:r>
            <w:r w:rsidR="005C48B3" w:rsidRPr="000B57CF">
              <w:rPr>
                <w:sz w:val="22"/>
                <w:szCs w:val="22"/>
              </w:rPr>
              <w:t>«</w:t>
            </w:r>
            <w:r w:rsidRPr="000B57CF">
              <w:rPr>
                <w:sz w:val="22"/>
                <w:szCs w:val="22"/>
              </w:rPr>
              <w:t>Ногинский СЦ МЧС России</w:t>
            </w:r>
            <w:r w:rsidR="005C48B3" w:rsidRPr="000B57CF">
              <w:rPr>
                <w:sz w:val="22"/>
                <w:szCs w:val="22"/>
              </w:rPr>
              <w:t>»</w:t>
            </w:r>
          </w:p>
          <w:p w:rsidR="00A651EC" w:rsidRPr="000B57CF" w:rsidRDefault="00A651EC" w:rsidP="00A651EC">
            <w:pPr>
              <w:rPr>
                <w:sz w:val="22"/>
                <w:szCs w:val="22"/>
              </w:rPr>
            </w:pPr>
            <w:r w:rsidRPr="000B57CF">
              <w:rPr>
                <w:sz w:val="22"/>
                <w:szCs w:val="22"/>
              </w:rPr>
              <w:t xml:space="preserve">ИНН 5031034390                                                                                                                                                                              КПП 503101001      </w:t>
            </w:r>
          </w:p>
          <w:p w:rsidR="00A651EC" w:rsidRPr="000B57CF" w:rsidRDefault="00A651EC" w:rsidP="00A651EC">
            <w:pPr>
              <w:rPr>
                <w:sz w:val="22"/>
                <w:szCs w:val="22"/>
              </w:rPr>
            </w:pPr>
            <w:r w:rsidRPr="000B57CF">
              <w:rPr>
                <w:sz w:val="22"/>
                <w:szCs w:val="22"/>
              </w:rPr>
              <w:t xml:space="preserve">л/с 03481516950 </w:t>
            </w:r>
          </w:p>
          <w:p w:rsidR="00A651EC" w:rsidRPr="000B57CF" w:rsidRDefault="00A651EC" w:rsidP="00A651EC">
            <w:pPr>
              <w:rPr>
                <w:sz w:val="22"/>
                <w:szCs w:val="22"/>
              </w:rPr>
            </w:pPr>
            <w:r w:rsidRPr="000B57CF">
              <w:rPr>
                <w:sz w:val="22"/>
                <w:szCs w:val="22"/>
              </w:rPr>
              <w:t>ОКЦ №1 ВВГУ БАНКА РОССИИ // УФК по Нижегородской области, г. Нижний Новгород</w:t>
            </w:r>
          </w:p>
          <w:p w:rsidR="00A651EC" w:rsidRPr="000B57CF" w:rsidRDefault="00A651EC" w:rsidP="00A651EC">
            <w:pPr>
              <w:rPr>
                <w:sz w:val="22"/>
                <w:szCs w:val="22"/>
              </w:rPr>
            </w:pPr>
            <w:r w:rsidRPr="000B57CF">
              <w:rPr>
                <w:sz w:val="22"/>
                <w:szCs w:val="22"/>
              </w:rPr>
              <w:t>Казн.счет (р/с) 03211643000000013234</w:t>
            </w:r>
          </w:p>
          <w:p w:rsidR="00A651EC" w:rsidRPr="000B57CF" w:rsidRDefault="00A651EC" w:rsidP="00A651EC">
            <w:pPr>
              <w:rPr>
                <w:sz w:val="22"/>
                <w:szCs w:val="22"/>
              </w:rPr>
            </w:pPr>
            <w:r w:rsidRPr="000B57CF">
              <w:rPr>
                <w:sz w:val="22"/>
                <w:szCs w:val="22"/>
              </w:rPr>
              <w:t>БИК 012202102</w:t>
            </w:r>
          </w:p>
          <w:p w:rsidR="00A651EC" w:rsidRPr="000B57CF" w:rsidRDefault="00A651EC" w:rsidP="00A651EC">
            <w:pPr>
              <w:rPr>
                <w:sz w:val="22"/>
                <w:szCs w:val="22"/>
              </w:rPr>
            </w:pPr>
            <w:r w:rsidRPr="000B57CF">
              <w:rPr>
                <w:sz w:val="22"/>
                <w:szCs w:val="22"/>
              </w:rPr>
              <w:t>ЕКС (к/с) 40102810745370000024</w:t>
            </w:r>
          </w:p>
          <w:p w:rsidR="00A651EC" w:rsidRPr="000B57CF" w:rsidRDefault="00A651EC" w:rsidP="00A651EC">
            <w:pPr>
              <w:rPr>
                <w:sz w:val="22"/>
                <w:szCs w:val="22"/>
              </w:rPr>
            </w:pPr>
            <w:r w:rsidRPr="000B57CF">
              <w:rPr>
                <w:sz w:val="22"/>
                <w:szCs w:val="22"/>
              </w:rPr>
              <w:t xml:space="preserve">ОКТМО 46751000   </w:t>
            </w:r>
          </w:p>
          <w:p w:rsidR="00C45C04" w:rsidRPr="000B57CF" w:rsidRDefault="00C45C04" w:rsidP="00C47B58">
            <w:pPr>
              <w:rPr>
                <w:sz w:val="22"/>
                <w:szCs w:val="22"/>
              </w:rPr>
            </w:pPr>
          </w:p>
        </w:tc>
        <w:tc>
          <w:tcPr>
            <w:tcW w:w="5387" w:type="dxa"/>
          </w:tcPr>
          <w:p w:rsidR="00171903" w:rsidRPr="000B57CF" w:rsidRDefault="00306891" w:rsidP="001856C2">
            <w:pPr>
              <w:rPr>
                <w:sz w:val="22"/>
                <w:szCs w:val="22"/>
              </w:rPr>
            </w:pPr>
            <w:r w:rsidRPr="000B57CF">
              <w:rPr>
                <w:sz w:val="22"/>
                <w:szCs w:val="22"/>
              </w:rPr>
              <w:t xml:space="preserve">ПОСТАВЩИК: </w:t>
            </w:r>
          </w:p>
        </w:tc>
      </w:tr>
    </w:tbl>
    <w:p w:rsidR="007014B3" w:rsidRPr="000B57CF" w:rsidRDefault="007014B3" w:rsidP="00D04811">
      <w:pPr>
        <w:pStyle w:val="ad"/>
        <w:ind w:firstLine="0"/>
        <w:jc w:val="center"/>
        <w:rPr>
          <w:sz w:val="22"/>
          <w:szCs w:val="22"/>
        </w:rPr>
      </w:pPr>
      <w:r w:rsidRPr="000B57CF">
        <w:rPr>
          <w:sz w:val="22"/>
          <w:szCs w:val="22"/>
        </w:rPr>
        <w:t>ПОДПИСИ И ПЕЧАТИ СТОРОН</w:t>
      </w:r>
    </w:p>
    <w:p w:rsidR="00424959" w:rsidRPr="000B57CF" w:rsidRDefault="00424959" w:rsidP="00C47B58">
      <w:pPr>
        <w:pStyle w:val="ad"/>
        <w:ind w:firstLine="0"/>
        <w:jc w:val="center"/>
        <w:rPr>
          <w:sz w:val="22"/>
          <w:szCs w:val="22"/>
        </w:rPr>
      </w:pPr>
    </w:p>
    <w:p w:rsidR="007014B3" w:rsidRPr="000B57CF" w:rsidRDefault="007014B3" w:rsidP="00C47B58">
      <w:pPr>
        <w:rPr>
          <w:sz w:val="22"/>
          <w:szCs w:val="22"/>
        </w:rPr>
      </w:pPr>
      <w:r w:rsidRPr="000B57CF">
        <w:rPr>
          <w:sz w:val="22"/>
          <w:szCs w:val="22"/>
        </w:rPr>
        <w:t xml:space="preserve">Заказчик                                                                                         Поставщик         </w:t>
      </w:r>
    </w:p>
    <w:p w:rsidR="007014B3" w:rsidRPr="000B57CF" w:rsidRDefault="007014B3" w:rsidP="00C47B58">
      <w:pPr>
        <w:rPr>
          <w:sz w:val="22"/>
          <w:szCs w:val="22"/>
        </w:rPr>
      </w:pPr>
      <w:r w:rsidRPr="000B57CF">
        <w:rPr>
          <w:sz w:val="22"/>
          <w:szCs w:val="22"/>
        </w:rPr>
        <w:t xml:space="preserve">                     </w:t>
      </w:r>
    </w:p>
    <w:p w:rsidR="007014B3" w:rsidRPr="000B57CF" w:rsidRDefault="007014B3" w:rsidP="00C47B58">
      <w:pPr>
        <w:rPr>
          <w:sz w:val="22"/>
          <w:szCs w:val="22"/>
        </w:rPr>
      </w:pPr>
      <w:r w:rsidRPr="000B57CF">
        <w:rPr>
          <w:sz w:val="22"/>
          <w:szCs w:val="22"/>
        </w:rPr>
        <w:t>______________ /Е.В. Гаврилюк/                                                _______________/</w:t>
      </w:r>
      <w:r w:rsidR="000464A3" w:rsidRPr="000B57CF">
        <w:rPr>
          <w:sz w:val="22"/>
          <w:szCs w:val="22"/>
        </w:rPr>
        <w:t xml:space="preserve">  </w:t>
      </w:r>
      <w:r w:rsidR="001856C2" w:rsidRPr="000B57CF">
        <w:rPr>
          <w:sz w:val="22"/>
          <w:szCs w:val="22"/>
        </w:rPr>
        <w:t xml:space="preserve">             </w:t>
      </w:r>
      <w:r w:rsidR="00B56186" w:rsidRPr="000B57CF">
        <w:rPr>
          <w:sz w:val="22"/>
          <w:szCs w:val="22"/>
        </w:rPr>
        <w:t xml:space="preserve">      </w:t>
      </w:r>
      <w:r w:rsidRPr="000B57CF">
        <w:rPr>
          <w:sz w:val="22"/>
          <w:szCs w:val="22"/>
        </w:rPr>
        <w:t>/</w:t>
      </w:r>
    </w:p>
    <w:p w:rsidR="005F18A3" w:rsidRPr="000B57CF" w:rsidRDefault="005F18A3" w:rsidP="00C47B58">
      <w:pPr>
        <w:ind w:firstLine="567"/>
        <w:jc w:val="right"/>
        <w:rPr>
          <w:sz w:val="22"/>
          <w:szCs w:val="22"/>
        </w:rPr>
        <w:sectPr w:rsidR="005F18A3" w:rsidRPr="000B57CF" w:rsidSect="00402C05">
          <w:pgSz w:w="11909" w:h="16834"/>
          <w:pgMar w:top="709" w:right="569" w:bottom="851" w:left="1134" w:header="720" w:footer="720" w:gutter="0"/>
          <w:pgNumType w:start="1"/>
          <w:cols w:space="60"/>
          <w:noEndnote/>
          <w:titlePg/>
          <w:docGrid w:linePitch="272"/>
        </w:sectPr>
      </w:pPr>
    </w:p>
    <w:p w:rsidR="007014B3" w:rsidRPr="000B57CF" w:rsidRDefault="007014B3" w:rsidP="00C47B58">
      <w:pPr>
        <w:ind w:firstLine="567"/>
        <w:jc w:val="right"/>
        <w:rPr>
          <w:sz w:val="22"/>
          <w:szCs w:val="22"/>
        </w:rPr>
      </w:pPr>
      <w:r w:rsidRPr="000B57CF">
        <w:rPr>
          <w:sz w:val="22"/>
          <w:szCs w:val="22"/>
        </w:rPr>
        <w:t>Приложение № 1</w:t>
      </w:r>
    </w:p>
    <w:p w:rsidR="002704FB" w:rsidRPr="000B57CF" w:rsidRDefault="007014B3" w:rsidP="00C47B58">
      <w:pPr>
        <w:jc w:val="right"/>
        <w:rPr>
          <w:sz w:val="22"/>
          <w:szCs w:val="22"/>
        </w:rPr>
      </w:pPr>
      <w:r w:rsidRPr="000B57CF">
        <w:rPr>
          <w:sz w:val="22"/>
          <w:szCs w:val="22"/>
        </w:rPr>
        <w:t xml:space="preserve">к </w:t>
      </w:r>
      <w:r w:rsidR="000B57CF" w:rsidRPr="000B57CF">
        <w:rPr>
          <w:sz w:val="22"/>
          <w:szCs w:val="22"/>
        </w:rPr>
        <w:t>К</w:t>
      </w:r>
      <w:r w:rsidRPr="000B57CF">
        <w:rPr>
          <w:sz w:val="22"/>
          <w:szCs w:val="22"/>
        </w:rPr>
        <w:t xml:space="preserve">онтракту </w:t>
      </w:r>
    </w:p>
    <w:p w:rsidR="007014B3" w:rsidRPr="000B57CF" w:rsidRDefault="007014B3" w:rsidP="00C47B58">
      <w:pPr>
        <w:jc w:val="right"/>
        <w:rPr>
          <w:sz w:val="22"/>
          <w:szCs w:val="22"/>
        </w:rPr>
      </w:pPr>
      <w:r w:rsidRPr="000B57CF">
        <w:rPr>
          <w:sz w:val="22"/>
          <w:szCs w:val="22"/>
        </w:rPr>
        <w:t xml:space="preserve">№ </w:t>
      </w:r>
      <w:r w:rsidR="003C6125" w:rsidRPr="000B57CF">
        <w:rPr>
          <w:sz w:val="22"/>
          <w:szCs w:val="22"/>
        </w:rPr>
        <w:t>_</w:t>
      </w:r>
      <w:r w:rsidR="0072283E" w:rsidRPr="000B57CF">
        <w:rPr>
          <w:sz w:val="22"/>
          <w:szCs w:val="22"/>
        </w:rPr>
        <w:t>______________________________</w:t>
      </w:r>
    </w:p>
    <w:p w:rsidR="007014B3" w:rsidRPr="000B57CF" w:rsidRDefault="007014B3" w:rsidP="00C47B58">
      <w:pPr>
        <w:tabs>
          <w:tab w:val="left" w:pos="9923"/>
        </w:tabs>
        <w:ind w:firstLine="567"/>
        <w:contextualSpacing/>
        <w:jc w:val="right"/>
        <w:rPr>
          <w:sz w:val="22"/>
          <w:szCs w:val="22"/>
        </w:rPr>
      </w:pPr>
      <w:r w:rsidRPr="000B57CF">
        <w:rPr>
          <w:sz w:val="22"/>
          <w:szCs w:val="22"/>
        </w:rPr>
        <w:t xml:space="preserve">от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 xml:space="preserve"> ________ 202</w:t>
      </w:r>
      <w:r w:rsidR="007B65C9" w:rsidRPr="000B57CF">
        <w:rPr>
          <w:sz w:val="22"/>
          <w:szCs w:val="22"/>
        </w:rPr>
        <w:t>6</w:t>
      </w:r>
      <w:r w:rsidRPr="000B57CF">
        <w:rPr>
          <w:sz w:val="22"/>
          <w:szCs w:val="22"/>
        </w:rPr>
        <w:t xml:space="preserve"> г.</w:t>
      </w:r>
    </w:p>
    <w:p w:rsidR="007014B3" w:rsidRPr="000B57CF" w:rsidRDefault="007014B3" w:rsidP="00C47B58">
      <w:pPr>
        <w:ind w:firstLine="567"/>
        <w:jc w:val="right"/>
        <w:rPr>
          <w:sz w:val="22"/>
          <w:szCs w:val="22"/>
        </w:rPr>
      </w:pPr>
    </w:p>
    <w:p w:rsidR="007014B3" w:rsidRPr="000B57CF" w:rsidRDefault="007014B3" w:rsidP="00C47B58">
      <w:pPr>
        <w:ind w:firstLine="567"/>
        <w:jc w:val="right"/>
        <w:rPr>
          <w:sz w:val="22"/>
          <w:szCs w:val="22"/>
        </w:rPr>
      </w:pPr>
    </w:p>
    <w:p w:rsidR="007014B3" w:rsidRPr="000B57CF" w:rsidRDefault="007014B3" w:rsidP="00171903">
      <w:pPr>
        <w:jc w:val="both"/>
        <w:rPr>
          <w:sz w:val="22"/>
          <w:szCs w:val="22"/>
        </w:rPr>
      </w:pPr>
    </w:p>
    <w:p w:rsidR="000B57CF" w:rsidRPr="000B57CF" w:rsidRDefault="000B57CF" w:rsidP="000B57CF">
      <w:pPr>
        <w:tabs>
          <w:tab w:val="left" w:pos="567"/>
        </w:tabs>
        <w:ind w:left="-567" w:right="-141" w:firstLine="567"/>
        <w:jc w:val="center"/>
        <w:rPr>
          <w:b/>
          <w:bCs/>
          <w:sz w:val="22"/>
          <w:szCs w:val="22"/>
        </w:rPr>
      </w:pPr>
      <w:r w:rsidRPr="000B57CF">
        <w:rPr>
          <w:b/>
          <w:bCs/>
          <w:sz w:val="22"/>
          <w:szCs w:val="22"/>
        </w:rPr>
        <w:t>ТЕХНИЧЕСКОЕ ЗАДАНИЕ</w:t>
      </w:r>
    </w:p>
    <w:p w:rsidR="000B57CF" w:rsidRPr="000B57CF" w:rsidRDefault="000B57CF" w:rsidP="000B57CF">
      <w:pPr>
        <w:widowControl/>
        <w:tabs>
          <w:tab w:val="left" w:pos="708"/>
          <w:tab w:val="center" w:pos="4677"/>
          <w:tab w:val="right" w:pos="9355"/>
        </w:tabs>
        <w:autoSpaceDE/>
        <w:autoSpaceDN/>
        <w:adjustRightInd/>
        <w:jc w:val="center"/>
        <w:rPr>
          <w:b/>
          <w:sz w:val="22"/>
          <w:szCs w:val="22"/>
          <w:lang w:eastAsia="x-none"/>
        </w:rPr>
      </w:pPr>
      <w:r w:rsidRPr="000B57CF">
        <w:rPr>
          <w:b/>
          <w:bCs/>
          <w:sz w:val="22"/>
          <w:szCs w:val="22"/>
          <w:lang w:val="x-none"/>
        </w:rPr>
        <w:t xml:space="preserve">на </w:t>
      </w:r>
      <w:r w:rsidRPr="000B57CF">
        <w:rPr>
          <w:b/>
          <w:sz w:val="22"/>
          <w:szCs w:val="22"/>
          <w:lang w:eastAsia="x-none"/>
        </w:rPr>
        <w:t xml:space="preserve">комплект реактивов и материалов для настольной </w:t>
      </w:r>
    </w:p>
    <w:p w:rsidR="000B57CF" w:rsidRPr="000B57CF" w:rsidRDefault="000B57CF" w:rsidP="000B57CF">
      <w:pPr>
        <w:widowControl/>
        <w:tabs>
          <w:tab w:val="left" w:pos="708"/>
          <w:tab w:val="center" w:pos="4677"/>
          <w:tab w:val="right" w:pos="9355"/>
        </w:tabs>
        <w:autoSpaceDE/>
        <w:autoSpaceDN/>
        <w:adjustRightInd/>
        <w:jc w:val="center"/>
        <w:rPr>
          <w:b/>
          <w:sz w:val="22"/>
          <w:szCs w:val="22"/>
          <w:lang w:eastAsia="x-none"/>
        </w:rPr>
      </w:pPr>
      <w:r w:rsidRPr="000B57CF">
        <w:rPr>
          <w:b/>
          <w:sz w:val="22"/>
          <w:szCs w:val="22"/>
          <w:lang w:eastAsia="x-none"/>
        </w:rPr>
        <w:t>лаборатории анализа воды</w:t>
      </w:r>
    </w:p>
    <w:p w:rsidR="000B57CF" w:rsidRPr="000B57CF" w:rsidRDefault="000B57CF" w:rsidP="000B57CF">
      <w:pPr>
        <w:widowControl/>
        <w:tabs>
          <w:tab w:val="left" w:pos="708"/>
          <w:tab w:val="center" w:pos="4677"/>
          <w:tab w:val="right" w:pos="9355"/>
        </w:tabs>
        <w:autoSpaceDE/>
        <w:autoSpaceDN/>
        <w:adjustRightInd/>
        <w:jc w:val="center"/>
        <w:rPr>
          <w:b/>
          <w:sz w:val="22"/>
          <w:szCs w:val="22"/>
          <w:lang w:eastAsia="x-none"/>
        </w:rPr>
      </w:pPr>
      <w:r w:rsidRPr="000B57CF">
        <w:rPr>
          <w:b/>
          <w:sz w:val="22"/>
          <w:szCs w:val="22"/>
          <w:lang w:eastAsia="x-none"/>
        </w:rPr>
        <w:t>Страна происхождения Товара ____________________________________</w:t>
      </w:r>
    </w:p>
    <w:p w:rsidR="000B57CF" w:rsidRPr="000B57CF" w:rsidRDefault="000B57CF" w:rsidP="000B57CF">
      <w:pPr>
        <w:widowControl/>
        <w:tabs>
          <w:tab w:val="left" w:pos="708"/>
          <w:tab w:val="center" w:pos="4677"/>
          <w:tab w:val="right" w:pos="9355"/>
        </w:tabs>
        <w:autoSpaceDE/>
        <w:autoSpaceDN/>
        <w:adjustRightInd/>
        <w:jc w:val="center"/>
        <w:rPr>
          <w:b/>
          <w:sz w:val="22"/>
          <w:szCs w:val="22"/>
          <w:lang w:val="x-none" w:eastAsia="x-none"/>
        </w:rPr>
      </w:pPr>
    </w:p>
    <w:p w:rsidR="000B57CF" w:rsidRPr="000B57CF" w:rsidRDefault="000B57CF" w:rsidP="00F25142">
      <w:pPr>
        <w:pStyle w:val="af9"/>
        <w:keepNext/>
        <w:keepLines/>
        <w:numPr>
          <w:ilvl w:val="0"/>
          <w:numId w:val="30"/>
        </w:numPr>
        <w:tabs>
          <w:tab w:val="left" w:pos="948"/>
        </w:tabs>
        <w:spacing w:after="200" w:line="276" w:lineRule="auto"/>
        <w:outlineLvl w:val="1"/>
        <w:rPr>
          <w:sz w:val="22"/>
          <w:szCs w:val="22"/>
          <w:shd w:val="clear" w:color="auto" w:fill="FFFFFF"/>
        </w:rPr>
      </w:pPr>
      <w:r w:rsidRPr="000B57CF">
        <w:rPr>
          <w:b/>
          <w:sz w:val="22"/>
          <w:szCs w:val="22"/>
          <w:shd w:val="clear" w:color="auto" w:fill="FFFFFF"/>
        </w:rPr>
        <w:t>Общие данные:</w:t>
      </w:r>
    </w:p>
    <w:p w:rsidR="000B57CF" w:rsidRPr="000B57CF" w:rsidRDefault="000B57CF" w:rsidP="000B57CF">
      <w:pPr>
        <w:ind w:left="-567" w:firstLine="567"/>
        <w:jc w:val="both"/>
        <w:rPr>
          <w:sz w:val="22"/>
          <w:szCs w:val="22"/>
        </w:rPr>
      </w:pPr>
      <w:r w:rsidRPr="000B57CF">
        <w:rPr>
          <w:sz w:val="22"/>
          <w:szCs w:val="22"/>
        </w:rPr>
        <w:tab/>
        <w:t>Комплект реактивов и материалов для настольной лаборатории анализа воды предназначен для химического анализа проб воды по заданным показателям при настольном использовании и применимы в полевых и лабораторных условиях.</w:t>
      </w:r>
    </w:p>
    <w:p w:rsidR="000B57CF" w:rsidRPr="000B57CF" w:rsidRDefault="000B57CF" w:rsidP="000B57CF">
      <w:pPr>
        <w:ind w:left="-567" w:firstLine="567"/>
        <w:jc w:val="both"/>
        <w:rPr>
          <w:b/>
          <w:sz w:val="22"/>
          <w:szCs w:val="22"/>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3572"/>
        <w:gridCol w:w="1701"/>
        <w:gridCol w:w="2948"/>
      </w:tblGrid>
      <w:tr w:rsidR="000B57CF" w:rsidRPr="000B57CF" w:rsidTr="000B57CF">
        <w:tc>
          <w:tcPr>
            <w:tcW w:w="709" w:type="dxa"/>
            <w:tcBorders>
              <w:bottom w:val="single" w:sz="4" w:space="0" w:color="auto"/>
            </w:tcBorders>
            <w:shd w:val="clear" w:color="auto" w:fill="auto"/>
            <w:vAlign w:val="center"/>
          </w:tcPr>
          <w:p w:rsidR="000B57CF" w:rsidRPr="000B57CF" w:rsidRDefault="000B57CF" w:rsidP="000B57CF">
            <w:pPr>
              <w:ind w:left="-142" w:right="-116"/>
              <w:jc w:val="center"/>
              <w:rPr>
                <w:sz w:val="22"/>
                <w:szCs w:val="22"/>
              </w:rPr>
            </w:pPr>
            <w:r w:rsidRPr="000B57CF">
              <w:rPr>
                <w:rFonts w:eastAsiaTheme="minorHAnsi"/>
                <w:sz w:val="22"/>
                <w:szCs w:val="22"/>
                <w:lang w:eastAsia="en-US"/>
              </w:rPr>
              <w:t>№ п/п</w:t>
            </w:r>
          </w:p>
        </w:tc>
        <w:tc>
          <w:tcPr>
            <w:tcW w:w="1843" w:type="dxa"/>
            <w:tcBorders>
              <w:bottom w:val="single" w:sz="4" w:space="0" w:color="auto"/>
            </w:tcBorders>
            <w:shd w:val="clear" w:color="auto" w:fill="auto"/>
            <w:vAlign w:val="center"/>
          </w:tcPr>
          <w:p w:rsidR="000B57CF" w:rsidRPr="000B57CF" w:rsidRDefault="000B57CF" w:rsidP="000B57CF">
            <w:pPr>
              <w:ind w:left="-109" w:right="-102"/>
              <w:jc w:val="center"/>
              <w:rPr>
                <w:rFonts w:eastAsiaTheme="minorHAnsi"/>
                <w:sz w:val="22"/>
                <w:szCs w:val="22"/>
                <w:lang w:eastAsia="en-US"/>
              </w:rPr>
            </w:pPr>
            <w:r w:rsidRPr="000B57CF">
              <w:rPr>
                <w:rFonts w:eastAsiaTheme="minorHAnsi"/>
                <w:sz w:val="22"/>
                <w:szCs w:val="22"/>
                <w:lang w:eastAsia="en-US"/>
              </w:rPr>
              <w:t>Наименование</w:t>
            </w:r>
          </w:p>
          <w:p w:rsidR="000B57CF" w:rsidRPr="000B57CF" w:rsidRDefault="000B57CF" w:rsidP="000B57CF">
            <w:pPr>
              <w:ind w:left="-109" w:right="-102"/>
              <w:jc w:val="center"/>
              <w:rPr>
                <w:rFonts w:eastAsiaTheme="minorHAnsi"/>
                <w:sz w:val="22"/>
                <w:szCs w:val="22"/>
                <w:lang w:eastAsia="en-US"/>
              </w:rPr>
            </w:pPr>
            <w:r w:rsidRPr="000B57CF">
              <w:rPr>
                <w:rFonts w:eastAsiaTheme="minorHAnsi"/>
                <w:sz w:val="22"/>
                <w:szCs w:val="22"/>
                <w:lang w:eastAsia="en-US"/>
              </w:rPr>
              <w:t>характеристик</w:t>
            </w:r>
          </w:p>
          <w:p w:rsidR="000B57CF" w:rsidRPr="000B57CF" w:rsidRDefault="000B57CF" w:rsidP="000B57CF">
            <w:pPr>
              <w:ind w:left="-109" w:right="-102"/>
              <w:jc w:val="center"/>
              <w:rPr>
                <w:sz w:val="22"/>
                <w:szCs w:val="22"/>
              </w:rPr>
            </w:pPr>
            <w:r w:rsidRPr="000B57CF">
              <w:rPr>
                <w:rFonts w:eastAsiaTheme="minorHAnsi"/>
                <w:sz w:val="22"/>
                <w:szCs w:val="22"/>
                <w:lang w:eastAsia="en-US"/>
              </w:rPr>
              <w:t>товара</w:t>
            </w:r>
          </w:p>
        </w:tc>
        <w:tc>
          <w:tcPr>
            <w:tcW w:w="3572" w:type="dxa"/>
            <w:shd w:val="clear" w:color="auto" w:fill="auto"/>
            <w:vAlign w:val="center"/>
          </w:tcPr>
          <w:p w:rsidR="000B57CF" w:rsidRPr="000B57CF" w:rsidRDefault="000B57CF" w:rsidP="000B57CF">
            <w:pPr>
              <w:jc w:val="center"/>
              <w:rPr>
                <w:sz w:val="22"/>
                <w:szCs w:val="22"/>
              </w:rPr>
            </w:pPr>
            <w:r w:rsidRPr="000B57CF">
              <w:rPr>
                <w:rFonts w:eastAsiaTheme="minorHAnsi"/>
                <w:sz w:val="22"/>
                <w:szCs w:val="22"/>
                <w:lang w:eastAsia="en-US"/>
              </w:rPr>
              <w:t xml:space="preserve">Требуемые функциональные характеристики, внешний вид </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Требования к значениям</w:t>
            </w:r>
          </w:p>
        </w:tc>
        <w:tc>
          <w:tcPr>
            <w:tcW w:w="2948"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Требования к указанию значения показателя участником закупки</w:t>
            </w:r>
          </w:p>
        </w:tc>
      </w:tr>
      <w:tr w:rsidR="000B57CF" w:rsidRPr="000B57CF" w:rsidTr="000B57CF">
        <w:trPr>
          <w:trHeight w:val="327"/>
        </w:trPr>
        <w:tc>
          <w:tcPr>
            <w:tcW w:w="709" w:type="dxa"/>
            <w:vMerge w:val="restart"/>
            <w:shd w:val="clear" w:color="auto" w:fill="auto"/>
          </w:tcPr>
          <w:p w:rsidR="000B57CF" w:rsidRPr="000B57CF" w:rsidRDefault="000B57CF" w:rsidP="000B57CF">
            <w:pPr>
              <w:ind w:right="-116"/>
              <w:rPr>
                <w:rFonts w:eastAsiaTheme="minorHAnsi"/>
                <w:sz w:val="22"/>
                <w:szCs w:val="22"/>
                <w:lang w:eastAsia="en-US"/>
              </w:rPr>
            </w:pPr>
            <w:r w:rsidRPr="000B57CF">
              <w:rPr>
                <w:sz w:val="22"/>
                <w:szCs w:val="22"/>
              </w:rPr>
              <w:t>1.</w:t>
            </w:r>
          </w:p>
        </w:tc>
        <w:tc>
          <w:tcPr>
            <w:tcW w:w="1843" w:type="dxa"/>
            <w:vMerge w:val="restart"/>
            <w:shd w:val="clear" w:color="auto" w:fill="auto"/>
          </w:tcPr>
          <w:p w:rsidR="000B57CF" w:rsidRPr="000B57CF" w:rsidRDefault="000B57CF" w:rsidP="000B57CF">
            <w:pPr>
              <w:ind w:right="-102"/>
              <w:jc w:val="center"/>
              <w:rPr>
                <w:bCs/>
                <w:sz w:val="22"/>
                <w:szCs w:val="22"/>
                <w:lang w:eastAsia="x-none"/>
              </w:rPr>
            </w:pPr>
            <w:r w:rsidRPr="000B57CF">
              <w:rPr>
                <w:bCs/>
                <w:sz w:val="22"/>
                <w:szCs w:val="22"/>
                <w:lang w:eastAsia="x-none"/>
              </w:rPr>
              <w:t xml:space="preserve">Определяемые показатели </w:t>
            </w:r>
          </w:p>
          <w:p w:rsidR="000B57CF" w:rsidRPr="000B57CF" w:rsidRDefault="000B57CF" w:rsidP="000B57CF">
            <w:pPr>
              <w:ind w:right="-102"/>
              <w:jc w:val="center"/>
              <w:rPr>
                <w:rFonts w:eastAsiaTheme="minorHAnsi"/>
                <w:sz w:val="22"/>
                <w:szCs w:val="22"/>
                <w:lang w:eastAsia="en-US"/>
              </w:rPr>
            </w:pPr>
            <w:r w:rsidRPr="000B57CF">
              <w:rPr>
                <w:bCs/>
                <w:sz w:val="22"/>
                <w:szCs w:val="22"/>
                <w:lang w:eastAsia="x-none"/>
              </w:rPr>
              <w:t>(не менее 100 определений по каждому из показателей)</w:t>
            </w: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Алюминий</w:t>
            </w:r>
            <w:r w:rsidRPr="000B57CF">
              <w:rPr>
                <w:rFonts w:eastAsiaTheme="minorHAnsi"/>
                <w:sz w:val="22"/>
                <w:szCs w:val="22"/>
                <w:lang w:eastAsia="en-US"/>
              </w:rPr>
              <w:t>, диапазон определяемой концентрации мл/л (ВК) (мл/л (ФМ, 525 нм))</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 до 6,0,</w:t>
            </w:r>
          </w:p>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(от 0,15 до1,0) </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275"/>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Аммоний (азот аммонийный)</w:t>
            </w:r>
            <w:r w:rsidRPr="000B57CF">
              <w:rPr>
                <w:rFonts w:eastAsiaTheme="minorHAnsi"/>
                <w:sz w:val="22"/>
                <w:szCs w:val="22"/>
                <w:lang w:eastAsia="en-US"/>
              </w:rPr>
              <w:t xml:space="preserve">, диапазон измерений мл/л (ВК) </w:t>
            </w:r>
            <w:r w:rsidRPr="000B57CF">
              <w:rPr>
                <w:rFonts w:eastAsiaTheme="minorHAnsi"/>
                <w:sz w:val="22"/>
                <w:szCs w:val="22"/>
                <w:lang w:eastAsia="en-US"/>
              </w:rPr>
              <w:br/>
              <w:t>(мл/л (ФМ, 430 нм))</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от 0 до 7,0, </w:t>
            </w:r>
          </w:p>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0,2 до 4,0)</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316"/>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b/>
                <w:sz w:val="22"/>
                <w:szCs w:val="22"/>
                <w:lang w:eastAsia="en-US"/>
              </w:rPr>
            </w:pPr>
            <w:r w:rsidRPr="000B57CF">
              <w:rPr>
                <w:rFonts w:eastAsiaTheme="minorHAnsi"/>
                <w:b/>
                <w:sz w:val="22"/>
                <w:szCs w:val="22"/>
                <w:lang w:eastAsia="en-US"/>
              </w:rPr>
              <w:t>Биохимическое потребление кислорода (БПК)</w:t>
            </w:r>
            <w:r w:rsidRPr="000B57CF">
              <w:rPr>
                <w:rFonts w:eastAsiaTheme="minorHAnsi"/>
                <w:sz w:val="22"/>
                <w:szCs w:val="22"/>
                <w:lang w:eastAsia="en-US"/>
              </w:rPr>
              <w:t>,</w:t>
            </w:r>
            <w:r w:rsidRPr="000B57CF">
              <w:rPr>
                <w:rFonts w:eastAsiaTheme="minorHAnsi"/>
                <w:b/>
                <w:sz w:val="22"/>
                <w:szCs w:val="22"/>
                <w:lang w:eastAsia="en-US"/>
              </w:rPr>
              <w:t xml:space="preserve"> </w:t>
            </w:r>
            <w:r w:rsidRPr="000B57CF">
              <w:rPr>
                <w:rFonts w:eastAsiaTheme="minorHAnsi"/>
                <w:sz w:val="22"/>
                <w:szCs w:val="22"/>
                <w:lang w:eastAsia="en-US"/>
              </w:rPr>
              <w:t>диапазон определяемой концентрации мгО/л(ТМ)</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от 1 до 11 </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391"/>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 xml:space="preserve">рH </w:t>
            </w:r>
            <w:r w:rsidRPr="000B57CF">
              <w:rPr>
                <w:rFonts w:eastAsiaTheme="minorHAnsi"/>
                <w:sz w:val="22"/>
                <w:szCs w:val="22"/>
                <w:lang w:eastAsia="en-US"/>
              </w:rPr>
              <w:t>(</w:t>
            </w:r>
            <w:r w:rsidRPr="000B57CF">
              <w:rPr>
                <w:rFonts w:eastAsiaTheme="minorHAnsi"/>
                <w:b/>
                <w:sz w:val="22"/>
                <w:szCs w:val="22"/>
                <w:lang w:eastAsia="en-US"/>
              </w:rPr>
              <w:t>водородный показатель),</w:t>
            </w:r>
            <w:r w:rsidRPr="000B57CF">
              <w:rPr>
                <w:rFonts w:eastAsiaTheme="minorHAnsi"/>
                <w:sz w:val="22"/>
                <w:szCs w:val="22"/>
                <w:lang w:eastAsia="en-US"/>
              </w:rPr>
              <w:t xml:space="preserve">  ед.</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от 4,5 до 11 </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173"/>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Железо (общее)</w:t>
            </w:r>
            <w:r w:rsidRPr="000B57CF">
              <w:rPr>
                <w:rFonts w:eastAsiaTheme="minorHAnsi"/>
                <w:sz w:val="22"/>
                <w:szCs w:val="22"/>
                <w:lang w:eastAsia="en-US"/>
              </w:rPr>
              <w:t xml:space="preserve">, диапазон определяемой концентрации мл/л (ВК) (мл/л (ФМ, 502 нм)) </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от 0 до 1,5 </w:t>
            </w:r>
          </w:p>
          <w:p w:rsidR="000B57CF" w:rsidRPr="000B57CF" w:rsidRDefault="000B57CF" w:rsidP="000B57CF">
            <w:pPr>
              <w:jc w:val="center"/>
              <w:rPr>
                <w:rFonts w:eastAsiaTheme="minorHAnsi"/>
                <w:sz w:val="22"/>
                <w:szCs w:val="22"/>
                <w:lang w:eastAsia="en-US"/>
              </w:rPr>
            </w:pPr>
            <w:r w:rsidRPr="000B57CF">
              <w:rPr>
                <w:rFonts w:eastAsiaTheme="minorHAnsi"/>
                <w:sz w:val="22"/>
                <w:szCs w:val="22"/>
                <w:lang w:val="en-US" w:eastAsia="en-US"/>
              </w:rPr>
              <w:t>(</w:t>
            </w:r>
            <w:r w:rsidRPr="000B57CF">
              <w:rPr>
                <w:rFonts w:eastAsiaTheme="minorHAnsi"/>
                <w:sz w:val="22"/>
                <w:szCs w:val="22"/>
                <w:lang w:eastAsia="en-US"/>
              </w:rPr>
              <w:t>от 0,05 до 2,0</w:t>
            </w:r>
            <w:r w:rsidRPr="000B57CF">
              <w:rPr>
                <w:rFonts w:eastAsiaTheme="minorHAnsi"/>
                <w:sz w:val="22"/>
                <w:szCs w:val="22"/>
                <w:lang w:val="en-US" w:eastAsia="en-US"/>
              </w:rPr>
              <w:t>)</w:t>
            </w:r>
            <w:r w:rsidRPr="000B57CF">
              <w:rPr>
                <w:rFonts w:eastAsiaTheme="minorHAnsi"/>
                <w:sz w:val="22"/>
                <w:szCs w:val="22"/>
                <w:lang w:eastAsia="en-US"/>
              </w:rPr>
              <w:t xml:space="preserve"> </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173"/>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Карбонаты</w:t>
            </w:r>
            <w:r w:rsidRPr="000B57CF">
              <w:rPr>
                <w:rFonts w:eastAsiaTheme="minorHAnsi"/>
                <w:sz w:val="22"/>
                <w:szCs w:val="22"/>
                <w:lang w:eastAsia="en-US"/>
              </w:rPr>
              <w:t>, диапазон определяемой концентрации мл/л</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30 до 1200</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173"/>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b/>
                <w:sz w:val="22"/>
                <w:szCs w:val="22"/>
                <w:lang w:eastAsia="en-US"/>
              </w:rPr>
            </w:pPr>
            <w:r w:rsidRPr="000B57CF">
              <w:rPr>
                <w:rFonts w:eastAsiaTheme="minorHAnsi"/>
                <w:b/>
                <w:sz w:val="22"/>
                <w:szCs w:val="22"/>
                <w:lang w:eastAsia="en-US"/>
              </w:rPr>
              <w:t>Кремний,</w:t>
            </w:r>
            <w:r w:rsidRPr="000B57CF">
              <w:rPr>
                <w:rFonts w:eastAsiaTheme="minorHAnsi"/>
                <w:sz w:val="22"/>
                <w:szCs w:val="22"/>
                <w:lang w:eastAsia="en-US"/>
              </w:rPr>
              <w:t xml:space="preserve"> диапазон определяемой концентрации мл/л (ВК) </w:t>
            </w:r>
            <w:r w:rsidRPr="000B57CF">
              <w:rPr>
                <w:rFonts w:eastAsiaTheme="minorHAnsi"/>
                <w:sz w:val="22"/>
                <w:szCs w:val="22"/>
                <w:lang w:eastAsia="en-US"/>
              </w:rPr>
              <w:br/>
              <w:t>(мл/л (ФМ 470 нм/410 нм))</w:t>
            </w:r>
          </w:p>
        </w:tc>
        <w:tc>
          <w:tcPr>
            <w:tcW w:w="1701" w:type="dxa"/>
            <w:shd w:val="clear" w:color="auto" w:fill="auto"/>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от 0 до </w:t>
            </w:r>
            <w:r w:rsidRPr="000B57CF">
              <w:rPr>
                <w:rFonts w:eastAsiaTheme="minorHAnsi"/>
                <w:sz w:val="22"/>
                <w:szCs w:val="22"/>
                <w:lang w:val="en-US" w:eastAsia="en-US"/>
              </w:rPr>
              <w:t>30</w:t>
            </w:r>
            <w:r w:rsidRPr="000B57CF">
              <w:rPr>
                <w:rFonts w:eastAsiaTheme="minorHAnsi"/>
                <w:sz w:val="22"/>
                <w:szCs w:val="22"/>
                <w:lang w:eastAsia="en-US"/>
              </w:rPr>
              <w:t xml:space="preserve"> </w:t>
            </w:r>
          </w:p>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w:t>
            </w:r>
            <w:r w:rsidRPr="000B57CF">
              <w:rPr>
                <w:rFonts w:eastAsiaTheme="minorHAnsi"/>
                <w:sz w:val="22"/>
                <w:szCs w:val="22"/>
                <w:lang w:val="en-US" w:eastAsia="en-US"/>
              </w:rPr>
              <w:t>1</w:t>
            </w:r>
            <w:r w:rsidRPr="000B57CF">
              <w:rPr>
                <w:rFonts w:eastAsiaTheme="minorHAnsi"/>
                <w:sz w:val="22"/>
                <w:szCs w:val="22"/>
                <w:lang w:eastAsia="en-US"/>
              </w:rPr>
              <w:t xml:space="preserve"> до 2,0/0,5-15)</w:t>
            </w:r>
          </w:p>
        </w:tc>
        <w:tc>
          <w:tcPr>
            <w:tcW w:w="2948" w:type="dxa"/>
            <w:shd w:val="clear" w:color="auto" w:fill="auto"/>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173"/>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b/>
                <w:sz w:val="22"/>
                <w:szCs w:val="22"/>
                <w:lang w:eastAsia="en-US"/>
              </w:rPr>
            </w:pPr>
            <w:r w:rsidRPr="000B57CF">
              <w:rPr>
                <w:rFonts w:eastAsiaTheme="minorHAnsi"/>
                <w:b/>
                <w:sz w:val="22"/>
                <w:szCs w:val="22"/>
                <w:lang w:eastAsia="en-US"/>
              </w:rPr>
              <w:t>Щелочность</w:t>
            </w:r>
            <w:r w:rsidRPr="000B57CF">
              <w:rPr>
                <w:rFonts w:eastAsiaTheme="minorHAnsi"/>
                <w:sz w:val="22"/>
                <w:szCs w:val="22"/>
                <w:lang w:eastAsia="en-US"/>
              </w:rPr>
              <w:t xml:space="preserve"> диапазон определяемой концентрации ммоль/л</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0,6 до 10</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173"/>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b/>
                <w:sz w:val="22"/>
                <w:szCs w:val="22"/>
                <w:lang w:eastAsia="en-US"/>
              </w:rPr>
            </w:pPr>
            <w:r w:rsidRPr="000B57CF">
              <w:rPr>
                <w:rFonts w:eastAsiaTheme="minorHAnsi"/>
                <w:b/>
                <w:sz w:val="22"/>
                <w:szCs w:val="22"/>
                <w:lang w:eastAsia="en-US"/>
              </w:rPr>
              <w:t>Марганец,</w:t>
            </w:r>
            <w:r w:rsidRPr="000B57CF">
              <w:rPr>
                <w:rFonts w:eastAsiaTheme="minorHAnsi"/>
                <w:sz w:val="22"/>
                <w:szCs w:val="22"/>
                <w:lang w:eastAsia="en-US"/>
              </w:rPr>
              <w:t xml:space="preserve"> диапазон определяемой концентрации</w:t>
            </w:r>
            <w:r w:rsidRPr="000B57CF">
              <w:rPr>
                <w:rFonts w:eastAsiaTheme="minorHAnsi"/>
                <w:b/>
                <w:sz w:val="22"/>
                <w:szCs w:val="22"/>
                <w:lang w:eastAsia="en-US"/>
              </w:rPr>
              <w:t xml:space="preserve"> </w:t>
            </w:r>
            <w:r w:rsidRPr="000B57CF">
              <w:rPr>
                <w:rFonts w:eastAsiaTheme="minorHAnsi"/>
                <w:sz w:val="22"/>
                <w:szCs w:val="22"/>
                <w:lang w:eastAsia="en-US"/>
              </w:rPr>
              <w:t>мл/л (мл/л (ФМ, 470 нм))</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 до 10</w:t>
            </w:r>
          </w:p>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(0,08-1,0)</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284"/>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Прозрачность/Мутность</w:t>
            </w:r>
            <w:r w:rsidRPr="000B57CF">
              <w:rPr>
                <w:rFonts w:eastAsiaTheme="minorHAnsi"/>
                <w:sz w:val="22"/>
                <w:szCs w:val="22"/>
                <w:lang w:eastAsia="en-US"/>
              </w:rPr>
              <w:t>, диапазон определяемой концентрации мл/л по каолину (ЕМФ)</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0,6 до 30,2</w:t>
            </w:r>
          </w:p>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1 до 52)</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203"/>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Нитраты</w:t>
            </w:r>
            <w:r w:rsidRPr="000B57CF">
              <w:rPr>
                <w:rFonts w:eastAsiaTheme="minorHAnsi"/>
                <w:sz w:val="22"/>
                <w:szCs w:val="22"/>
                <w:lang w:eastAsia="en-US"/>
              </w:rPr>
              <w:t>, диапазон определяемой концентрации мл/л (ВК)</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 до 90</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281"/>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Нитриты</w:t>
            </w:r>
            <w:r w:rsidRPr="000B57CF">
              <w:rPr>
                <w:rFonts w:eastAsiaTheme="minorHAnsi"/>
                <w:sz w:val="22"/>
                <w:szCs w:val="22"/>
                <w:lang w:eastAsia="en-US"/>
              </w:rPr>
              <w:t xml:space="preserve">, диапазон определяемой концентрации мл/л </w:t>
            </w:r>
            <w:r w:rsidRPr="000B57CF">
              <w:rPr>
                <w:rFonts w:eastAsiaTheme="minorHAnsi"/>
                <w:sz w:val="22"/>
                <w:szCs w:val="22"/>
                <w:lang w:eastAsia="en-US"/>
              </w:rPr>
              <w:br/>
              <w:t>(ФМ, 525 нм)</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не более 2,0 </w:t>
            </w:r>
          </w:p>
          <w:p w:rsidR="000B57CF" w:rsidRPr="000B57CF" w:rsidRDefault="000B57CF" w:rsidP="000B57CF">
            <w:pPr>
              <w:jc w:val="center"/>
              <w:rPr>
                <w:rFonts w:eastAsiaTheme="minorHAnsi"/>
                <w:sz w:val="22"/>
                <w:szCs w:val="22"/>
                <w:lang w:eastAsia="en-US"/>
              </w:rPr>
            </w:pP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840"/>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Фосфаты,</w:t>
            </w:r>
            <w:r w:rsidRPr="000B57CF">
              <w:rPr>
                <w:rFonts w:eastAsiaTheme="minorHAnsi"/>
                <w:sz w:val="22"/>
                <w:szCs w:val="22"/>
                <w:lang w:eastAsia="en-US"/>
              </w:rPr>
              <w:t xml:space="preserve"> диапазон измерений мл/л (ВК) (мг/л (ФМ, 660 нм))</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 xml:space="preserve">от 0 до 7,0 </w:t>
            </w:r>
          </w:p>
          <w:p w:rsidR="000B57CF" w:rsidRPr="000B57CF" w:rsidRDefault="000B57CF" w:rsidP="000B57CF">
            <w:pPr>
              <w:jc w:val="center"/>
              <w:rPr>
                <w:rFonts w:eastAsiaTheme="minorHAnsi"/>
                <w:sz w:val="22"/>
                <w:szCs w:val="22"/>
                <w:lang w:val="en-US" w:eastAsia="en-US"/>
              </w:rPr>
            </w:pPr>
            <w:r w:rsidRPr="000B57CF">
              <w:rPr>
                <w:rFonts w:eastAsiaTheme="minorHAnsi"/>
                <w:sz w:val="22"/>
                <w:szCs w:val="22"/>
                <w:lang w:val="en-US" w:eastAsia="en-US"/>
              </w:rPr>
              <w:t>(</w:t>
            </w:r>
            <w:r w:rsidRPr="000B57CF">
              <w:rPr>
                <w:rFonts w:eastAsiaTheme="minorHAnsi"/>
                <w:sz w:val="22"/>
                <w:szCs w:val="22"/>
                <w:lang w:eastAsia="en-US"/>
              </w:rPr>
              <w:t>от 0,1 до 3,5</w:t>
            </w:r>
            <w:r w:rsidRPr="000B57CF">
              <w:rPr>
                <w:rFonts w:eastAsiaTheme="minorHAnsi"/>
                <w:sz w:val="22"/>
                <w:szCs w:val="22"/>
                <w:lang w:val="en-US" w:eastAsia="en-US"/>
              </w:rPr>
              <w:t>)</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278"/>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b/>
                <w:sz w:val="22"/>
                <w:szCs w:val="22"/>
                <w:lang w:eastAsia="en-US"/>
              </w:rPr>
            </w:pPr>
            <w:r w:rsidRPr="000B57CF">
              <w:rPr>
                <w:rFonts w:eastAsiaTheme="minorHAnsi"/>
                <w:b/>
                <w:sz w:val="22"/>
                <w:szCs w:val="22"/>
                <w:lang w:eastAsia="en-US"/>
              </w:rPr>
              <w:t xml:space="preserve">Хлориды, </w:t>
            </w:r>
            <w:r w:rsidRPr="000B57CF">
              <w:rPr>
                <w:rFonts w:eastAsiaTheme="minorHAnsi"/>
                <w:sz w:val="22"/>
                <w:szCs w:val="22"/>
                <w:lang w:eastAsia="en-US"/>
              </w:rPr>
              <w:t>мг/л</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10 до 1200</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r w:rsidR="000B57CF" w:rsidRPr="000B57CF" w:rsidTr="000B57CF">
        <w:trPr>
          <w:trHeight w:val="139"/>
        </w:trPr>
        <w:tc>
          <w:tcPr>
            <w:tcW w:w="709" w:type="dxa"/>
            <w:vMerge/>
            <w:shd w:val="clear" w:color="auto" w:fill="auto"/>
          </w:tcPr>
          <w:p w:rsidR="000B57CF" w:rsidRPr="000B57CF" w:rsidRDefault="000B57CF" w:rsidP="000B57CF">
            <w:pPr>
              <w:ind w:right="-116"/>
              <w:rPr>
                <w:sz w:val="22"/>
                <w:szCs w:val="22"/>
              </w:rPr>
            </w:pPr>
          </w:p>
        </w:tc>
        <w:tc>
          <w:tcPr>
            <w:tcW w:w="1843" w:type="dxa"/>
            <w:vMerge/>
            <w:shd w:val="clear" w:color="auto" w:fill="auto"/>
            <w:vAlign w:val="center"/>
          </w:tcPr>
          <w:p w:rsidR="000B57CF" w:rsidRPr="000B57CF" w:rsidRDefault="000B57CF" w:rsidP="000B57CF">
            <w:pPr>
              <w:ind w:right="-102"/>
              <w:jc w:val="center"/>
              <w:rPr>
                <w:bCs/>
                <w:sz w:val="22"/>
                <w:szCs w:val="22"/>
                <w:lang w:eastAsia="x-none"/>
              </w:rPr>
            </w:pPr>
          </w:p>
        </w:tc>
        <w:tc>
          <w:tcPr>
            <w:tcW w:w="3572" w:type="dxa"/>
            <w:shd w:val="clear" w:color="auto" w:fill="auto"/>
          </w:tcPr>
          <w:p w:rsidR="000B57CF" w:rsidRPr="000B57CF" w:rsidRDefault="000B57CF" w:rsidP="000B57CF">
            <w:pPr>
              <w:rPr>
                <w:rFonts w:eastAsiaTheme="minorHAnsi"/>
                <w:sz w:val="22"/>
                <w:szCs w:val="22"/>
                <w:lang w:eastAsia="en-US"/>
              </w:rPr>
            </w:pPr>
            <w:r w:rsidRPr="000B57CF">
              <w:rPr>
                <w:rFonts w:eastAsiaTheme="minorHAnsi"/>
                <w:b/>
                <w:sz w:val="22"/>
                <w:szCs w:val="22"/>
                <w:lang w:eastAsia="en-US"/>
              </w:rPr>
              <w:t>Цветность</w:t>
            </w:r>
            <w:r w:rsidRPr="000B57CF">
              <w:rPr>
                <w:rFonts w:eastAsiaTheme="minorHAnsi"/>
                <w:sz w:val="22"/>
                <w:szCs w:val="22"/>
                <w:lang w:eastAsia="en-US"/>
              </w:rPr>
              <w:t xml:space="preserve"> град. цветности </w:t>
            </w:r>
            <w:r w:rsidRPr="000B57CF">
              <w:rPr>
                <w:rFonts w:eastAsiaTheme="minorHAnsi"/>
                <w:sz w:val="22"/>
                <w:szCs w:val="22"/>
                <w:lang w:eastAsia="en-US"/>
              </w:rPr>
              <w:br/>
              <w:t>(ВК, пленочная шкала) (град. цветности (ВК, модельные эталонные растворы))</w:t>
            </w:r>
          </w:p>
        </w:tc>
        <w:tc>
          <w:tcPr>
            <w:tcW w:w="1701" w:type="dxa"/>
          </w:tcPr>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 до 1000</w:t>
            </w:r>
          </w:p>
          <w:p w:rsidR="000B57CF" w:rsidRPr="000B57CF" w:rsidRDefault="000B57CF" w:rsidP="000B57CF">
            <w:pPr>
              <w:jc w:val="center"/>
              <w:rPr>
                <w:rFonts w:eastAsiaTheme="minorHAnsi"/>
                <w:sz w:val="22"/>
                <w:szCs w:val="22"/>
                <w:lang w:eastAsia="en-US"/>
              </w:rPr>
            </w:pPr>
            <w:r w:rsidRPr="000B57CF">
              <w:rPr>
                <w:rFonts w:eastAsiaTheme="minorHAnsi"/>
                <w:sz w:val="22"/>
                <w:szCs w:val="22"/>
                <w:lang w:eastAsia="en-US"/>
              </w:rPr>
              <w:t>(от 0 до 500)</w:t>
            </w:r>
          </w:p>
        </w:tc>
        <w:tc>
          <w:tcPr>
            <w:tcW w:w="2948" w:type="dxa"/>
          </w:tcPr>
          <w:p w:rsidR="000B57CF" w:rsidRPr="000B57CF" w:rsidRDefault="000B57CF" w:rsidP="000B57CF">
            <w:pPr>
              <w:widowControl/>
              <w:autoSpaceDE/>
              <w:autoSpaceDN/>
              <w:adjustRightInd/>
              <w:jc w:val="center"/>
              <w:rPr>
                <w:rFonts w:eastAsiaTheme="minorHAnsi"/>
                <w:color w:val="000000" w:themeColor="text1"/>
                <w:sz w:val="22"/>
                <w:szCs w:val="22"/>
                <w:lang w:eastAsia="en-US"/>
              </w:rPr>
            </w:pPr>
            <w:r w:rsidRPr="000B57CF">
              <w:rPr>
                <w:rFonts w:eastAsiaTheme="minorHAnsi"/>
                <w:color w:val="000000" w:themeColor="text1"/>
                <w:sz w:val="22"/>
                <w:szCs w:val="22"/>
                <w:lang w:eastAsia="en-US"/>
              </w:rPr>
              <w:t>Значение</w:t>
            </w:r>
          </w:p>
          <w:p w:rsidR="000B57CF" w:rsidRPr="000B57CF" w:rsidRDefault="000B57CF" w:rsidP="000B57CF">
            <w:pPr>
              <w:jc w:val="center"/>
              <w:rPr>
                <w:rFonts w:eastAsiaTheme="minorHAnsi"/>
                <w:sz w:val="22"/>
                <w:szCs w:val="22"/>
                <w:lang w:eastAsia="en-US"/>
              </w:rPr>
            </w:pPr>
            <w:r w:rsidRPr="000B57CF">
              <w:rPr>
                <w:rFonts w:eastAsiaTheme="minorHAnsi"/>
                <w:color w:val="000000" w:themeColor="text1"/>
                <w:sz w:val="22"/>
                <w:szCs w:val="22"/>
                <w:lang w:eastAsia="en-US"/>
              </w:rPr>
              <w:t>не изменяется</w:t>
            </w:r>
          </w:p>
        </w:tc>
      </w:tr>
    </w:tbl>
    <w:p w:rsidR="000B57CF" w:rsidRDefault="000B57CF" w:rsidP="000B57CF">
      <w:pPr>
        <w:keepNext/>
        <w:keepLines/>
        <w:widowControl/>
        <w:tabs>
          <w:tab w:val="left" w:pos="908"/>
        </w:tabs>
        <w:autoSpaceDE/>
        <w:autoSpaceDN/>
        <w:adjustRightInd/>
        <w:spacing w:after="200" w:line="276" w:lineRule="auto"/>
        <w:jc w:val="both"/>
        <w:outlineLvl w:val="1"/>
        <w:rPr>
          <w:sz w:val="22"/>
          <w:szCs w:val="22"/>
        </w:rPr>
      </w:pPr>
      <w:bookmarkStart w:id="5" w:name="bookmark2"/>
    </w:p>
    <w:p w:rsidR="000B57CF" w:rsidRPr="000B57CF" w:rsidRDefault="000B57CF" w:rsidP="00F25142">
      <w:pPr>
        <w:pStyle w:val="af9"/>
        <w:keepNext/>
        <w:keepLines/>
        <w:numPr>
          <w:ilvl w:val="0"/>
          <w:numId w:val="30"/>
        </w:numPr>
        <w:tabs>
          <w:tab w:val="left" w:pos="908"/>
        </w:tabs>
        <w:spacing w:after="200" w:line="276" w:lineRule="auto"/>
        <w:outlineLvl w:val="1"/>
        <w:rPr>
          <w:sz w:val="22"/>
          <w:szCs w:val="22"/>
          <w:shd w:val="clear" w:color="auto" w:fill="FFFFFF"/>
        </w:rPr>
      </w:pPr>
      <w:r w:rsidRPr="000B57CF">
        <w:rPr>
          <w:b/>
          <w:sz w:val="22"/>
          <w:szCs w:val="22"/>
          <w:shd w:val="clear" w:color="auto" w:fill="FFFFFF"/>
        </w:rPr>
        <w:t>Комплект поставки:</w:t>
      </w:r>
    </w:p>
    <w:tbl>
      <w:tblPr>
        <w:tblW w:w="522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7987"/>
        <w:gridCol w:w="1996"/>
      </w:tblGrid>
      <w:tr w:rsidR="000B57CF" w:rsidRPr="000B57CF" w:rsidTr="000B57CF">
        <w:trPr>
          <w:trHeight w:val="377"/>
          <w:tblHeader/>
        </w:trPr>
        <w:tc>
          <w:tcPr>
            <w:tcW w:w="358" w:type="pct"/>
            <w:vAlign w:val="center"/>
          </w:tcPr>
          <w:p w:rsidR="000B57CF" w:rsidRPr="000B57CF" w:rsidRDefault="000B57CF" w:rsidP="000B57CF">
            <w:pPr>
              <w:widowControl/>
              <w:autoSpaceDE/>
              <w:autoSpaceDN/>
              <w:adjustRightInd/>
              <w:ind w:left="-57" w:right="-57"/>
              <w:jc w:val="center"/>
              <w:rPr>
                <w:rFonts w:eastAsia="Calibri"/>
                <w:sz w:val="22"/>
                <w:szCs w:val="22"/>
                <w:lang w:eastAsia="en-US"/>
              </w:rPr>
            </w:pPr>
            <w:r w:rsidRPr="000B57CF">
              <w:rPr>
                <w:rFonts w:eastAsia="Calibri"/>
                <w:sz w:val="22"/>
                <w:szCs w:val="22"/>
                <w:lang w:eastAsia="en-US"/>
              </w:rPr>
              <w:t>№</w:t>
            </w:r>
          </w:p>
          <w:p w:rsidR="000B57CF" w:rsidRPr="000B57CF" w:rsidRDefault="000B57CF" w:rsidP="000B57CF">
            <w:pPr>
              <w:widowControl/>
              <w:autoSpaceDE/>
              <w:autoSpaceDN/>
              <w:adjustRightInd/>
              <w:ind w:left="-57" w:right="-57"/>
              <w:jc w:val="center"/>
              <w:rPr>
                <w:rFonts w:eastAsia="Calibri"/>
                <w:sz w:val="22"/>
                <w:szCs w:val="22"/>
                <w:lang w:eastAsia="en-US"/>
              </w:rPr>
            </w:pPr>
            <w:r w:rsidRPr="000B57CF">
              <w:rPr>
                <w:rFonts w:eastAsia="Calibri"/>
                <w:sz w:val="22"/>
                <w:szCs w:val="22"/>
                <w:lang w:eastAsia="en-US"/>
              </w:rPr>
              <w:t>п/п</w:t>
            </w:r>
          </w:p>
        </w:tc>
        <w:tc>
          <w:tcPr>
            <w:tcW w:w="3714" w:type="pct"/>
            <w:vAlign w:val="center"/>
          </w:tcPr>
          <w:p w:rsidR="000B57CF" w:rsidRPr="000B57CF" w:rsidRDefault="000B57CF" w:rsidP="000B57CF">
            <w:pPr>
              <w:widowControl/>
              <w:autoSpaceDE/>
              <w:autoSpaceDN/>
              <w:adjustRightInd/>
              <w:jc w:val="center"/>
              <w:rPr>
                <w:rFonts w:eastAsia="Calibri"/>
                <w:sz w:val="22"/>
                <w:szCs w:val="22"/>
                <w:lang w:eastAsia="en-US"/>
              </w:rPr>
            </w:pPr>
            <w:r w:rsidRPr="000B57CF">
              <w:rPr>
                <w:rFonts w:eastAsia="Calibri"/>
                <w:sz w:val="22"/>
                <w:szCs w:val="22"/>
                <w:lang w:eastAsia="en-US"/>
              </w:rPr>
              <w:t xml:space="preserve">Наименование </w:t>
            </w:r>
          </w:p>
        </w:tc>
        <w:tc>
          <w:tcPr>
            <w:tcW w:w="928" w:type="pct"/>
            <w:vAlign w:val="center"/>
          </w:tcPr>
          <w:p w:rsidR="000B57CF" w:rsidRPr="000B57CF" w:rsidRDefault="000B57CF" w:rsidP="000B57CF">
            <w:pPr>
              <w:widowControl/>
              <w:autoSpaceDE/>
              <w:autoSpaceDN/>
              <w:adjustRightInd/>
              <w:jc w:val="center"/>
              <w:rPr>
                <w:rFonts w:eastAsia="Calibri"/>
                <w:sz w:val="22"/>
                <w:szCs w:val="22"/>
                <w:lang w:eastAsia="en-US"/>
              </w:rPr>
            </w:pPr>
            <w:r w:rsidRPr="000B57CF">
              <w:rPr>
                <w:rFonts w:eastAsia="Calibri"/>
                <w:sz w:val="22"/>
                <w:szCs w:val="22"/>
                <w:lang w:eastAsia="en-US"/>
              </w:rPr>
              <w:t>Количество</w:t>
            </w:r>
          </w:p>
        </w:tc>
      </w:tr>
      <w:tr w:rsidR="000B57CF" w:rsidRPr="000B57CF" w:rsidTr="000B57CF">
        <w:tc>
          <w:tcPr>
            <w:tcW w:w="358" w:type="pct"/>
            <w:vAlign w:val="center"/>
          </w:tcPr>
          <w:p w:rsidR="000B57CF" w:rsidRPr="000B57CF" w:rsidRDefault="000B57CF" w:rsidP="000B57CF">
            <w:pPr>
              <w:widowControl/>
              <w:autoSpaceDE/>
              <w:autoSpaceDN/>
              <w:adjustRightInd/>
              <w:ind w:left="-142" w:right="-108"/>
              <w:jc w:val="center"/>
              <w:rPr>
                <w:rFonts w:eastAsia="Calibri"/>
                <w:sz w:val="22"/>
                <w:szCs w:val="22"/>
                <w:lang w:eastAsia="en-US"/>
              </w:rPr>
            </w:pPr>
            <w:r w:rsidRPr="000B57CF">
              <w:rPr>
                <w:rFonts w:eastAsia="Calibri"/>
                <w:sz w:val="22"/>
                <w:szCs w:val="22"/>
                <w:lang w:eastAsia="en-US"/>
              </w:rPr>
              <w:t>1.</w:t>
            </w:r>
          </w:p>
        </w:tc>
        <w:tc>
          <w:tcPr>
            <w:tcW w:w="3714" w:type="pct"/>
            <w:shd w:val="clear" w:color="auto" w:fill="auto"/>
          </w:tcPr>
          <w:p w:rsidR="000B57CF" w:rsidRPr="000B57CF" w:rsidRDefault="000B57CF" w:rsidP="000B57CF">
            <w:pPr>
              <w:widowControl/>
              <w:tabs>
                <w:tab w:val="left" w:pos="708"/>
                <w:tab w:val="center" w:pos="4677"/>
                <w:tab w:val="right" w:pos="9355"/>
              </w:tabs>
              <w:autoSpaceDE/>
              <w:autoSpaceDN/>
              <w:adjustRightInd/>
              <w:jc w:val="center"/>
              <w:rPr>
                <w:bCs/>
                <w:sz w:val="22"/>
                <w:szCs w:val="22"/>
                <w:lang w:eastAsia="x-none"/>
              </w:rPr>
            </w:pPr>
            <w:r w:rsidRPr="000B57CF">
              <w:rPr>
                <w:bCs/>
                <w:sz w:val="22"/>
                <w:szCs w:val="22"/>
                <w:lang w:val="x-none" w:eastAsia="x-none"/>
              </w:rPr>
              <w:t>Комплект пополнения (реактивов)</w:t>
            </w:r>
          </w:p>
        </w:tc>
        <w:tc>
          <w:tcPr>
            <w:tcW w:w="928" w:type="pct"/>
          </w:tcPr>
          <w:p w:rsidR="000B57CF" w:rsidRPr="000B57CF" w:rsidRDefault="000B57CF" w:rsidP="000B57CF">
            <w:pPr>
              <w:widowControl/>
              <w:autoSpaceDE/>
              <w:autoSpaceDN/>
              <w:adjustRightInd/>
              <w:jc w:val="center"/>
              <w:rPr>
                <w:rFonts w:eastAsia="Calibri"/>
                <w:sz w:val="22"/>
                <w:szCs w:val="22"/>
                <w:lang w:eastAsia="en-US"/>
              </w:rPr>
            </w:pPr>
            <w:r w:rsidRPr="000B57CF">
              <w:rPr>
                <w:kern w:val="2"/>
                <w:sz w:val="22"/>
                <w:szCs w:val="22"/>
              </w:rPr>
              <w:t>1 шт.</w:t>
            </w:r>
          </w:p>
        </w:tc>
      </w:tr>
      <w:tr w:rsidR="000B57CF" w:rsidRPr="000B57CF" w:rsidTr="000B57CF">
        <w:tc>
          <w:tcPr>
            <w:tcW w:w="358" w:type="pct"/>
            <w:vAlign w:val="center"/>
          </w:tcPr>
          <w:p w:rsidR="000B57CF" w:rsidRPr="000B57CF" w:rsidRDefault="000B57CF" w:rsidP="000B57CF">
            <w:pPr>
              <w:widowControl/>
              <w:autoSpaceDE/>
              <w:autoSpaceDN/>
              <w:adjustRightInd/>
              <w:ind w:left="-142" w:right="-108"/>
              <w:jc w:val="center"/>
              <w:rPr>
                <w:rFonts w:eastAsia="Calibri"/>
                <w:sz w:val="22"/>
                <w:szCs w:val="22"/>
                <w:lang w:eastAsia="en-US"/>
              </w:rPr>
            </w:pPr>
            <w:r w:rsidRPr="000B57CF">
              <w:rPr>
                <w:rFonts w:eastAsia="Calibri"/>
                <w:sz w:val="22"/>
                <w:szCs w:val="22"/>
                <w:lang w:eastAsia="en-US"/>
              </w:rPr>
              <w:t>1.1</w:t>
            </w:r>
          </w:p>
        </w:tc>
        <w:tc>
          <w:tcPr>
            <w:tcW w:w="3714" w:type="pct"/>
            <w:shd w:val="clear" w:color="auto" w:fill="auto"/>
          </w:tcPr>
          <w:p w:rsidR="000B57CF" w:rsidRPr="000B57CF" w:rsidRDefault="000B57CF" w:rsidP="000B57CF">
            <w:pPr>
              <w:widowControl/>
              <w:autoSpaceDE/>
              <w:autoSpaceDN/>
              <w:adjustRightInd/>
              <w:jc w:val="center"/>
              <w:rPr>
                <w:rFonts w:eastAsia="Calibri"/>
                <w:sz w:val="22"/>
                <w:szCs w:val="22"/>
                <w:lang w:eastAsia="en-US"/>
              </w:rPr>
            </w:pPr>
            <w:r w:rsidRPr="000B57CF">
              <w:rPr>
                <w:rFonts w:eastAsiaTheme="minorHAnsi"/>
                <w:sz w:val="22"/>
                <w:szCs w:val="22"/>
                <w:lang w:eastAsia="en-US"/>
              </w:rPr>
              <w:tab/>
              <w:t>Комплект технической документации (паспорт)</w:t>
            </w:r>
          </w:p>
        </w:tc>
        <w:tc>
          <w:tcPr>
            <w:tcW w:w="928" w:type="pct"/>
          </w:tcPr>
          <w:p w:rsidR="000B57CF" w:rsidRPr="000B57CF" w:rsidRDefault="000B57CF" w:rsidP="000B57CF">
            <w:pPr>
              <w:widowControl/>
              <w:autoSpaceDE/>
              <w:autoSpaceDN/>
              <w:adjustRightInd/>
              <w:jc w:val="center"/>
              <w:rPr>
                <w:rFonts w:eastAsia="Calibri"/>
                <w:sz w:val="22"/>
                <w:szCs w:val="22"/>
                <w:lang w:val="en-US" w:eastAsia="en-US"/>
              </w:rPr>
            </w:pPr>
            <w:r w:rsidRPr="000B57CF">
              <w:rPr>
                <w:rFonts w:eastAsia="Calibri"/>
                <w:sz w:val="22"/>
                <w:szCs w:val="22"/>
                <w:lang w:eastAsia="en-US"/>
              </w:rPr>
              <w:t xml:space="preserve">1 </w:t>
            </w:r>
            <w:r w:rsidRPr="000B57CF">
              <w:rPr>
                <w:kern w:val="2"/>
                <w:sz w:val="22"/>
                <w:szCs w:val="22"/>
                <w:lang w:val="en-US"/>
              </w:rPr>
              <w:t>шт.</w:t>
            </w:r>
          </w:p>
        </w:tc>
      </w:tr>
      <w:tr w:rsidR="000B57CF" w:rsidRPr="000B57CF" w:rsidTr="000B57CF">
        <w:tc>
          <w:tcPr>
            <w:tcW w:w="358" w:type="pct"/>
            <w:vAlign w:val="center"/>
          </w:tcPr>
          <w:p w:rsidR="000B57CF" w:rsidRPr="000B57CF" w:rsidRDefault="000B57CF" w:rsidP="000B57CF">
            <w:pPr>
              <w:widowControl/>
              <w:autoSpaceDE/>
              <w:autoSpaceDN/>
              <w:adjustRightInd/>
              <w:ind w:left="-142" w:right="-108"/>
              <w:jc w:val="center"/>
              <w:rPr>
                <w:rFonts w:eastAsia="Calibri"/>
                <w:sz w:val="22"/>
                <w:szCs w:val="22"/>
                <w:lang w:eastAsia="en-US"/>
              </w:rPr>
            </w:pPr>
            <w:r w:rsidRPr="000B57CF">
              <w:rPr>
                <w:rFonts w:eastAsia="Calibri"/>
                <w:sz w:val="22"/>
                <w:szCs w:val="22"/>
                <w:lang w:eastAsia="en-US"/>
              </w:rPr>
              <w:t>1.1</w:t>
            </w:r>
          </w:p>
        </w:tc>
        <w:tc>
          <w:tcPr>
            <w:tcW w:w="3714" w:type="pct"/>
          </w:tcPr>
          <w:p w:rsidR="000B57CF" w:rsidRPr="000B57CF" w:rsidRDefault="000B57CF" w:rsidP="000B57CF">
            <w:pPr>
              <w:widowControl/>
              <w:autoSpaceDE/>
              <w:autoSpaceDN/>
              <w:adjustRightInd/>
              <w:jc w:val="center"/>
              <w:rPr>
                <w:rFonts w:eastAsia="Calibri"/>
                <w:sz w:val="22"/>
                <w:szCs w:val="22"/>
                <w:lang w:val="en-US" w:eastAsia="en-US"/>
              </w:rPr>
            </w:pPr>
            <w:r w:rsidRPr="000B57CF">
              <w:rPr>
                <w:rFonts w:eastAsia="Calibri"/>
                <w:sz w:val="22"/>
                <w:szCs w:val="22"/>
                <w:lang w:val="en-US" w:eastAsia="en-US"/>
              </w:rPr>
              <w:tab/>
            </w:r>
            <w:r w:rsidRPr="000B57CF">
              <w:rPr>
                <w:rFonts w:eastAsia="Calibri"/>
                <w:sz w:val="22"/>
                <w:szCs w:val="22"/>
                <w:lang w:eastAsia="en-US"/>
              </w:rPr>
              <w:t>У</w:t>
            </w:r>
            <w:r w:rsidRPr="000B57CF">
              <w:rPr>
                <w:rFonts w:eastAsia="Calibri"/>
                <w:sz w:val="22"/>
                <w:szCs w:val="22"/>
                <w:lang w:val="en-US" w:eastAsia="en-US"/>
              </w:rPr>
              <w:t>паковочная (транспортная) тара</w:t>
            </w:r>
          </w:p>
        </w:tc>
        <w:tc>
          <w:tcPr>
            <w:tcW w:w="928" w:type="pct"/>
          </w:tcPr>
          <w:p w:rsidR="000B57CF" w:rsidRPr="000B57CF" w:rsidRDefault="000B57CF" w:rsidP="000B57CF">
            <w:pPr>
              <w:widowControl/>
              <w:autoSpaceDE/>
              <w:autoSpaceDN/>
              <w:adjustRightInd/>
              <w:jc w:val="center"/>
              <w:rPr>
                <w:rFonts w:eastAsia="Calibri"/>
                <w:sz w:val="22"/>
                <w:szCs w:val="22"/>
                <w:lang w:val="en-US" w:eastAsia="en-US"/>
              </w:rPr>
            </w:pPr>
            <w:r w:rsidRPr="000B57CF">
              <w:rPr>
                <w:rFonts w:eastAsia="Calibri"/>
                <w:sz w:val="22"/>
                <w:szCs w:val="22"/>
                <w:lang w:eastAsia="en-US"/>
              </w:rPr>
              <w:t>1</w:t>
            </w:r>
            <w:r w:rsidRPr="000B57CF">
              <w:rPr>
                <w:kern w:val="2"/>
                <w:sz w:val="22"/>
                <w:szCs w:val="22"/>
                <w:lang w:val="en-US"/>
              </w:rPr>
              <w:t xml:space="preserve"> шт.</w:t>
            </w:r>
          </w:p>
        </w:tc>
      </w:tr>
      <w:bookmarkEnd w:id="5"/>
    </w:tbl>
    <w:p w:rsidR="000B57CF" w:rsidRPr="000B57CF" w:rsidRDefault="000B57CF" w:rsidP="000B57CF">
      <w:pPr>
        <w:widowControl/>
        <w:tabs>
          <w:tab w:val="left" w:pos="708"/>
          <w:tab w:val="center" w:pos="4677"/>
          <w:tab w:val="right" w:pos="9355"/>
        </w:tabs>
        <w:autoSpaceDE/>
        <w:autoSpaceDN/>
        <w:adjustRightInd/>
        <w:jc w:val="both"/>
        <w:rPr>
          <w:sz w:val="22"/>
          <w:szCs w:val="22"/>
          <w:lang w:val="x-none" w:eastAsia="x-none"/>
        </w:rPr>
      </w:pPr>
    </w:p>
    <w:p w:rsidR="000B57CF" w:rsidRPr="000B57CF" w:rsidRDefault="000B57CF" w:rsidP="000B57CF">
      <w:pPr>
        <w:widowControl/>
        <w:tabs>
          <w:tab w:val="left" w:pos="708"/>
          <w:tab w:val="center" w:pos="4677"/>
          <w:tab w:val="right" w:pos="9355"/>
        </w:tabs>
        <w:autoSpaceDE/>
        <w:autoSpaceDN/>
        <w:adjustRightInd/>
        <w:ind w:left="-567" w:firstLine="993"/>
        <w:jc w:val="both"/>
        <w:rPr>
          <w:bCs/>
          <w:sz w:val="22"/>
          <w:szCs w:val="22"/>
          <w:lang w:eastAsia="x-none"/>
        </w:rPr>
      </w:pPr>
      <w:r w:rsidRPr="000B57CF">
        <w:rPr>
          <w:sz w:val="22"/>
          <w:szCs w:val="22"/>
          <w:lang w:val="x-none"/>
        </w:rPr>
        <w:t>Комплект реактивов и материалов для настольной лаборатории анализа воды</w:t>
      </w:r>
      <w:r w:rsidRPr="000B57CF">
        <w:rPr>
          <w:bCs/>
          <w:sz w:val="22"/>
          <w:szCs w:val="22"/>
          <w:lang w:eastAsia="x-none"/>
        </w:rPr>
        <w:t xml:space="preserve"> </w:t>
      </w:r>
      <w:r w:rsidRPr="000B57CF">
        <w:rPr>
          <w:sz w:val="22"/>
          <w:szCs w:val="22"/>
          <w:lang w:val="x-none"/>
        </w:rPr>
        <w:t>должен быть новым, выпущенным производителем не ранее года поставки, не бывшим в эксплуатации,</w:t>
      </w:r>
      <w:r w:rsidRPr="000B57CF">
        <w:rPr>
          <w:sz w:val="22"/>
          <w:szCs w:val="22"/>
        </w:rPr>
        <w:t xml:space="preserve"> </w:t>
      </w:r>
      <w:r w:rsidRPr="000B57CF">
        <w:rPr>
          <w:sz w:val="22"/>
          <w:szCs w:val="22"/>
          <w:lang w:val="x-none"/>
        </w:rPr>
        <w:t>в ремонте, в том числе, который не был восстановлен, не были восстановлены потребительские свойства и ранее не находившимся на хранении.</w:t>
      </w:r>
    </w:p>
    <w:p w:rsidR="000B57CF" w:rsidRPr="000B57CF" w:rsidRDefault="000B57CF" w:rsidP="000B57CF">
      <w:pPr>
        <w:ind w:right="-141"/>
        <w:jc w:val="both"/>
        <w:rPr>
          <w:sz w:val="22"/>
          <w:szCs w:val="22"/>
        </w:rPr>
      </w:pPr>
    </w:p>
    <w:p w:rsidR="000B57CF" w:rsidRDefault="000B57CF" w:rsidP="00F25142">
      <w:pPr>
        <w:pStyle w:val="af9"/>
        <w:numPr>
          <w:ilvl w:val="0"/>
          <w:numId w:val="30"/>
        </w:numPr>
        <w:spacing w:after="200" w:line="276" w:lineRule="auto"/>
        <w:ind w:right="-141"/>
        <w:rPr>
          <w:b/>
          <w:sz w:val="22"/>
          <w:szCs w:val="22"/>
        </w:rPr>
      </w:pPr>
      <w:r w:rsidRPr="000B57CF">
        <w:rPr>
          <w:b/>
          <w:sz w:val="22"/>
          <w:szCs w:val="22"/>
        </w:rPr>
        <w:t>Вид упаковки:</w:t>
      </w:r>
    </w:p>
    <w:p w:rsidR="000B57CF" w:rsidRPr="000B57CF" w:rsidRDefault="000B57CF" w:rsidP="00F25142">
      <w:pPr>
        <w:pStyle w:val="af9"/>
        <w:numPr>
          <w:ilvl w:val="1"/>
          <w:numId w:val="31"/>
        </w:numPr>
        <w:spacing w:after="200" w:line="276" w:lineRule="auto"/>
        <w:ind w:right="-141"/>
        <w:rPr>
          <w:b/>
          <w:sz w:val="22"/>
          <w:szCs w:val="22"/>
        </w:rPr>
      </w:pPr>
      <w:r w:rsidRPr="000B57CF">
        <w:rPr>
          <w:sz w:val="22"/>
          <w:szCs w:val="22"/>
        </w:rPr>
        <w:t>Упаковка предприятия-изготовителя.</w:t>
      </w:r>
    </w:p>
    <w:p w:rsidR="000B57CF" w:rsidRPr="000B57CF" w:rsidRDefault="000B57CF" w:rsidP="000B57CF">
      <w:pPr>
        <w:tabs>
          <w:tab w:val="left" w:pos="1191"/>
        </w:tabs>
        <w:ind w:left="-567" w:right="-141" w:firstLine="567"/>
        <w:jc w:val="both"/>
        <w:rPr>
          <w:sz w:val="22"/>
          <w:szCs w:val="22"/>
        </w:rPr>
      </w:pPr>
    </w:p>
    <w:p w:rsidR="000B57CF" w:rsidRPr="000B57CF" w:rsidRDefault="000B57CF" w:rsidP="00F25142">
      <w:pPr>
        <w:pStyle w:val="af9"/>
        <w:keepNext/>
        <w:keepLines/>
        <w:numPr>
          <w:ilvl w:val="0"/>
          <w:numId w:val="30"/>
        </w:numPr>
        <w:tabs>
          <w:tab w:val="left" w:pos="966"/>
        </w:tabs>
        <w:spacing w:after="200" w:line="276" w:lineRule="auto"/>
        <w:ind w:right="-141"/>
        <w:outlineLvl w:val="1"/>
        <w:rPr>
          <w:sz w:val="22"/>
          <w:szCs w:val="22"/>
          <w:shd w:val="clear" w:color="auto" w:fill="FFFFFF"/>
        </w:rPr>
      </w:pPr>
      <w:bookmarkStart w:id="6" w:name="bookmark3"/>
      <w:r w:rsidRPr="000B57CF">
        <w:rPr>
          <w:b/>
          <w:sz w:val="22"/>
          <w:szCs w:val="22"/>
          <w:shd w:val="clear" w:color="auto" w:fill="FFFFFF"/>
        </w:rPr>
        <w:t>Количество, место и срок поставки</w:t>
      </w:r>
      <w:bookmarkEnd w:id="6"/>
      <w:r w:rsidRPr="000B57CF">
        <w:rPr>
          <w:b/>
          <w:sz w:val="22"/>
          <w:szCs w:val="22"/>
          <w:shd w:val="clear" w:color="auto" w:fill="FFFFFF"/>
        </w:rPr>
        <w:t>:</w:t>
      </w:r>
    </w:p>
    <w:p w:rsidR="000B57CF" w:rsidRPr="000B57CF" w:rsidRDefault="000B57CF" w:rsidP="000B57CF">
      <w:pPr>
        <w:tabs>
          <w:tab w:val="left" w:pos="0"/>
        </w:tabs>
        <w:ind w:left="-567" w:firstLine="567"/>
        <w:jc w:val="both"/>
        <w:rPr>
          <w:sz w:val="22"/>
          <w:szCs w:val="22"/>
        </w:rPr>
      </w:pPr>
      <w:r w:rsidRPr="000B57CF">
        <w:rPr>
          <w:sz w:val="22"/>
          <w:szCs w:val="22"/>
        </w:rPr>
        <w:t>Место поставки: 108820, г. Москва, внутригородское муниципальное образование – муниципальный округ Коммунарка, поселок завода Мосрентген, Музыкальный проезд, дом 4, строение 1.</w:t>
      </w:r>
    </w:p>
    <w:p w:rsidR="000B57CF" w:rsidRPr="000B57CF" w:rsidRDefault="000B57CF" w:rsidP="000B57CF">
      <w:pPr>
        <w:ind w:left="-567" w:firstLine="567"/>
        <w:jc w:val="both"/>
        <w:rPr>
          <w:sz w:val="22"/>
          <w:szCs w:val="22"/>
        </w:rPr>
      </w:pPr>
      <w:r w:rsidRPr="000B57CF">
        <w:rPr>
          <w:sz w:val="22"/>
          <w:szCs w:val="22"/>
        </w:rPr>
        <w:t>Срок поставки в количестве 1 комплекта до 30 октября 2026 г.</w:t>
      </w:r>
    </w:p>
    <w:p w:rsidR="00FC7FBC" w:rsidRPr="000B57CF" w:rsidRDefault="00FC7FBC" w:rsidP="000B57CF">
      <w:pPr>
        <w:pStyle w:val="ad"/>
        <w:ind w:firstLine="0"/>
        <w:rPr>
          <w:sz w:val="22"/>
          <w:szCs w:val="22"/>
        </w:rPr>
      </w:pPr>
    </w:p>
    <w:p w:rsidR="00BF2792" w:rsidRPr="000B57CF" w:rsidRDefault="00BF2792" w:rsidP="00FC7FBC">
      <w:pPr>
        <w:pStyle w:val="ad"/>
        <w:ind w:firstLine="0"/>
        <w:rPr>
          <w:sz w:val="22"/>
          <w:szCs w:val="22"/>
        </w:rPr>
      </w:pPr>
    </w:p>
    <w:p w:rsidR="00BF2792" w:rsidRPr="000B57CF" w:rsidRDefault="00BF2792" w:rsidP="00306891">
      <w:pPr>
        <w:pStyle w:val="ad"/>
        <w:ind w:firstLine="0"/>
        <w:jc w:val="center"/>
        <w:rPr>
          <w:sz w:val="22"/>
          <w:szCs w:val="22"/>
        </w:rPr>
      </w:pPr>
    </w:p>
    <w:p w:rsidR="00D85940" w:rsidRPr="000B57CF" w:rsidRDefault="00D85940" w:rsidP="00306891">
      <w:pPr>
        <w:pStyle w:val="ad"/>
        <w:ind w:firstLine="0"/>
        <w:jc w:val="center"/>
        <w:rPr>
          <w:sz w:val="22"/>
          <w:szCs w:val="22"/>
        </w:rPr>
      </w:pPr>
      <w:r w:rsidRPr="000B57CF">
        <w:rPr>
          <w:sz w:val="22"/>
          <w:szCs w:val="22"/>
        </w:rPr>
        <w:t>ПОДПИСИ И ПЕЧАТИ СТОРОН</w:t>
      </w:r>
    </w:p>
    <w:p w:rsidR="00D85940" w:rsidRPr="000B57CF" w:rsidRDefault="00D85940" w:rsidP="00306891">
      <w:pPr>
        <w:pStyle w:val="ad"/>
        <w:ind w:firstLine="0"/>
        <w:rPr>
          <w:sz w:val="22"/>
          <w:szCs w:val="22"/>
        </w:rPr>
      </w:pPr>
    </w:p>
    <w:p w:rsidR="00D85940" w:rsidRPr="000B57CF" w:rsidRDefault="00D85940" w:rsidP="00C47B58">
      <w:pPr>
        <w:rPr>
          <w:sz w:val="22"/>
          <w:szCs w:val="22"/>
        </w:rPr>
      </w:pPr>
      <w:r w:rsidRPr="000B57CF">
        <w:rPr>
          <w:sz w:val="22"/>
          <w:szCs w:val="22"/>
        </w:rPr>
        <w:t xml:space="preserve">Заказчик                                                                                         Поставщик         </w:t>
      </w:r>
    </w:p>
    <w:p w:rsidR="00D85940" w:rsidRPr="000B57CF" w:rsidRDefault="00D85940" w:rsidP="00C47B58">
      <w:pPr>
        <w:rPr>
          <w:sz w:val="22"/>
          <w:szCs w:val="22"/>
        </w:rPr>
      </w:pPr>
      <w:r w:rsidRPr="000B57CF">
        <w:rPr>
          <w:sz w:val="22"/>
          <w:szCs w:val="22"/>
        </w:rPr>
        <w:t xml:space="preserve">                     </w:t>
      </w:r>
    </w:p>
    <w:p w:rsidR="000464A3" w:rsidRPr="000B57CF" w:rsidRDefault="000464A3" w:rsidP="000464A3">
      <w:pPr>
        <w:rPr>
          <w:sz w:val="22"/>
          <w:szCs w:val="22"/>
        </w:rPr>
      </w:pPr>
      <w:r w:rsidRPr="000B57CF">
        <w:rPr>
          <w:sz w:val="22"/>
          <w:szCs w:val="22"/>
        </w:rPr>
        <w:t xml:space="preserve">______________ /Е.В. Гаврилюк/                                                _______________/  </w:t>
      </w:r>
      <w:r w:rsidR="00B56186" w:rsidRPr="000B57CF">
        <w:rPr>
          <w:sz w:val="22"/>
          <w:szCs w:val="22"/>
        </w:rPr>
        <w:t xml:space="preserve"> </w:t>
      </w:r>
      <w:r w:rsidR="0040449A" w:rsidRPr="000B57CF">
        <w:rPr>
          <w:sz w:val="22"/>
          <w:szCs w:val="22"/>
        </w:rPr>
        <w:t xml:space="preserve">                                </w:t>
      </w:r>
      <w:r w:rsidR="00171903" w:rsidRPr="000B57CF">
        <w:rPr>
          <w:sz w:val="22"/>
          <w:szCs w:val="22"/>
        </w:rPr>
        <w:t xml:space="preserve"> </w:t>
      </w:r>
      <w:r w:rsidR="00B56186" w:rsidRPr="000B57CF">
        <w:rPr>
          <w:sz w:val="22"/>
          <w:szCs w:val="22"/>
        </w:rPr>
        <w:t xml:space="preserve">   </w:t>
      </w:r>
      <w:r w:rsidRPr="000B57CF">
        <w:rPr>
          <w:sz w:val="22"/>
          <w:szCs w:val="22"/>
        </w:rPr>
        <w:t>/</w:t>
      </w:r>
    </w:p>
    <w:p w:rsidR="00373C5A" w:rsidRPr="000B57CF" w:rsidRDefault="00D85940" w:rsidP="00171903">
      <w:pPr>
        <w:rPr>
          <w:sz w:val="22"/>
          <w:szCs w:val="22"/>
        </w:rPr>
      </w:pPr>
      <w:r w:rsidRPr="000B57CF">
        <w:rPr>
          <w:sz w:val="22"/>
          <w:szCs w:val="22"/>
        </w:rPr>
        <w:t>м.п.                                                                                                  м.п</w:t>
      </w:r>
      <w:r w:rsidR="00171903" w:rsidRPr="000B57CF">
        <w:rPr>
          <w:sz w:val="22"/>
          <w:szCs w:val="22"/>
        </w:rPr>
        <w:t xml:space="preserve">.                        </w:t>
      </w:r>
    </w:p>
    <w:p w:rsidR="000E61CE" w:rsidRPr="000B57CF" w:rsidRDefault="000E61CE" w:rsidP="00C47B58">
      <w:pPr>
        <w:ind w:firstLine="567"/>
        <w:jc w:val="right"/>
        <w:rPr>
          <w:sz w:val="22"/>
          <w:szCs w:val="22"/>
        </w:rPr>
        <w:sectPr w:rsidR="000E61CE" w:rsidRPr="000B57CF" w:rsidSect="00185B17">
          <w:pgSz w:w="11909" w:h="16834"/>
          <w:pgMar w:top="568" w:right="710" w:bottom="567" w:left="1134" w:header="720" w:footer="720" w:gutter="0"/>
          <w:pgNumType w:start="1"/>
          <w:cols w:space="60"/>
          <w:noEndnote/>
          <w:titlePg/>
          <w:docGrid w:linePitch="272"/>
        </w:sectPr>
      </w:pPr>
    </w:p>
    <w:p w:rsidR="007014B3" w:rsidRPr="000B57CF" w:rsidRDefault="007014B3" w:rsidP="00C47B58">
      <w:pPr>
        <w:ind w:firstLine="567"/>
        <w:jc w:val="right"/>
        <w:rPr>
          <w:sz w:val="22"/>
          <w:szCs w:val="22"/>
        </w:rPr>
      </w:pPr>
      <w:r w:rsidRPr="000B57CF">
        <w:rPr>
          <w:sz w:val="22"/>
          <w:szCs w:val="22"/>
        </w:rPr>
        <w:t>Приложение № 2</w:t>
      </w:r>
    </w:p>
    <w:p w:rsidR="00C47B58" w:rsidRPr="000B57CF" w:rsidRDefault="007014B3" w:rsidP="00C47B58">
      <w:pPr>
        <w:jc w:val="right"/>
        <w:rPr>
          <w:sz w:val="22"/>
          <w:szCs w:val="22"/>
        </w:rPr>
      </w:pPr>
      <w:r w:rsidRPr="000B57CF">
        <w:rPr>
          <w:sz w:val="22"/>
          <w:szCs w:val="22"/>
        </w:rPr>
        <w:t xml:space="preserve">к контракту </w:t>
      </w:r>
    </w:p>
    <w:p w:rsidR="007014B3" w:rsidRPr="000B57CF" w:rsidRDefault="007014B3" w:rsidP="00C47B58">
      <w:pPr>
        <w:jc w:val="right"/>
        <w:rPr>
          <w:sz w:val="22"/>
          <w:szCs w:val="22"/>
        </w:rPr>
      </w:pPr>
      <w:r w:rsidRPr="000B57CF">
        <w:rPr>
          <w:sz w:val="22"/>
          <w:szCs w:val="22"/>
        </w:rPr>
        <w:t xml:space="preserve">№ </w:t>
      </w:r>
      <w:r w:rsidR="00D93D20" w:rsidRPr="000B57CF">
        <w:rPr>
          <w:sz w:val="22"/>
          <w:szCs w:val="22"/>
        </w:rPr>
        <w:t>_________________________</w:t>
      </w:r>
      <w:r w:rsidR="003C6125" w:rsidRPr="000B57CF">
        <w:rPr>
          <w:sz w:val="22"/>
          <w:szCs w:val="22"/>
        </w:rPr>
        <w:t>______</w:t>
      </w:r>
    </w:p>
    <w:p w:rsidR="007014B3" w:rsidRPr="000B57CF" w:rsidRDefault="007014B3" w:rsidP="00C47B58">
      <w:pPr>
        <w:tabs>
          <w:tab w:val="left" w:pos="9923"/>
        </w:tabs>
        <w:ind w:firstLine="567"/>
        <w:contextualSpacing/>
        <w:jc w:val="right"/>
        <w:rPr>
          <w:sz w:val="22"/>
          <w:szCs w:val="22"/>
        </w:rPr>
      </w:pPr>
      <w:r w:rsidRPr="000B57CF">
        <w:rPr>
          <w:sz w:val="22"/>
          <w:szCs w:val="22"/>
        </w:rPr>
        <w:t xml:space="preserve">от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 xml:space="preserve"> _____ 202</w:t>
      </w:r>
      <w:r w:rsidR="007B65C9" w:rsidRPr="000B57CF">
        <w:rPr>
          <w:sz w:val="22"/>
          <w:szCs w:val="22"/>
        </w:rPr>
        <w:t>6</w:t>
      </w:r>
      <w:r w:rsidRPr="000B57CF">
        <w:rPr>
          <w:sz w:val="22"/>
          <w:szCs w:val="22"/>
        </w:rPr>
        <w:t xml:space="preserve"> г.</w:t>
      </w:r>
    </w:p>
    <w:p w:rsidR="007014B3" w:rsidRPr="000B57CF" w:rsidRDefault="007014B3" w:rsidP="00C47B58">
      <w:pPr>
        <w:ind w:right="141"/>
        <w:contextualSpacing/>
        <w:rPr>
          <w:b/>
          <w:sz w:val="22"/>
          <w:szCs w:val="22"/>
        </w:rPr>
      </w:pPr>
    </w:p>
    <w:p w:rsidR="007014B3" w:rsidRPr="000B57CF" w:rsidRDefault="007014B3" w:rsidP="00C47B58">
      <w:pPr>
        <w:ind w:right="141"/>
        <w:contextualSpacing/>
        <w:jc w:val="center"/>
        <w:rPr>
          <w:b/>
          <w:sz w:val="22"/>
          <w:szCs w:val="22"/>
        </w:rPr>
      </w:pPr>
      <w:r w:rsidRPr="000B57CF">
        <w:rPr>
          <w:b/>
          <w:sz w:val="22"/>
          <w:szCs w:val="22"/>
        </w:rPr>
        <w:t>СПЕЦИФИКАЦИЯ</w:t>
      </w:r>
    </w:p>
    <w:p w:rsidR="007014B3" w:rsidRPr="000B57CF" w:rsidRDefault="007014B3" w:rsidP="00C47B58">
      <w:pPr>
        <w:ind w:left="-709" w:right="141"/>
        <w:contextualSpacing/>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2348"/>
        <w:gridCol w:w="2348"/>
        <w:gridCol w:w="946"/>
        <w:gridCol w:w="1012"/>
        <w:gridCol w:w="1450"/>
        <w:gridCol w:w="1589"/>
      </w:tblGrid>
      <w:tr w:rsidR="00306891" w:rsidRPr="000B57CF" w:rsidTr="00416AB3">
        <w:trPr>
          <w:tblHeader/>
        </w:trPr>
        <w:tc>
          <w:tcPr>
            <w:tcW w:w="286" w:type="pct"/>
            <w:shd w:val="clear" w:color="auto" w:fill="CCCCCC"/>
            <w:vAlign w:val="center"/>
          </w:tcPr>
          <w:p w:rsidR="00306891" w:rsidRPr="000B57CF" w:rsidRDefault="00306891" w:rsidP="00416AB3">
            <w:pPr>
              <w:contextualSpacing/>
              <w:jc w:val="center"/>
              <w:rPr>
                <w:b/>
                <w:sz w:val="22"/>
                <w:szCs w:val="22"/>
              </w:rPr>
            </w:pPr>
            <w:r w:rsidRPr="000B57CF">
              <w:rPr>
                <w:b/>
                <w:sz w:val="22"/>
                <w:szCs w:val="22"/>
              </w:rPr>
              <w:t>№</w:t>
            </w:r>
          </w:p>
        </w:tc>
        <w:tc>
          <w:tcPr>
            <w:tcW w:w="1142"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Предмет контракта</w:t>
            </w:r>
          </w:p>
        </w:tc>
        <w:tc>
          <w:tcPr>
            <w:tcW w:w="1142"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Наименование товара,</w:t>
            </w:r>
            <w:r w:rsidRPr="000B57CF">
              <w:rPr>
                <w:b/>
                <w:bCs/>
                <w:sz w:val="22"/>
                <w:szCs w:val="22"/>
              </w:rPr>
              <w:t xml:space="preserve"> товарный знак и модель</w:t>
            </w:r>
          </w:p>
        </w:tc>
        <w:tc>
          <w:tcPr>
            <w:tcW w:w="460"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Кол-во</w:t>
            </w:r>
          </w:p>
        </w:tc>
        <w:tc>
          <w:tcPr>
            <w:tcW w:w="492" w:type="pct"/>
            <w:tcBorders>
              <w:bottom w:val="single" w:sz="4" w:space="0" w:color="auto"/>
            </w:tcBorders>
            <w:shd w:val="clear" w:color="auto" w:fill="CCCCCC"/>
            <w:vAlign w:val="center"/>
          </w:tcPr>
          <w:p w:rsidR="00306891" w:rsidRPr="000B57CF" w:rsidRDefault="00306891" w:rsidP="00416AB3">
            <w:pPr>
              <w:contextualSpacing/>
              <w:jc w:val="center"/>
              <w:rPr>
                <w:b/>
                <w:sz w:val="22"/>
                <w:szCs w:val="22"/>
              </w:rPr>
            </w:pPr>
            <w:r w:rsidRPr="000B57CF">
              <w:rPr>
                <w:b/>
                <w:sz w:val="22"/>
                <w:szCs w:val="22"/>
              </w:rPr>
              <w:t>Ед. изм.</w:t>
            </w:r>
          </w:p>
        </w:tc>
        <w:tc>
          <w:tcPr>
            <w:tcW w:w="705" w:type="pct"/>
            <w:shd w:val="clear" w:color="auto" w:fill="CCCCCC"/>
            <w:vAlign w:val="center"/>
          </w:tcPr>
          <w:p w:rsidR="00306891" w:rsidRPr="000B57CF" w:rsidRDefault="00306891" w:rsidP="00416AB3">
            <w:pPr>
              <w:contextualSpacing/>
              <w:jc w:val="center"/>
              <w:rPr>
                <w:b/>
                <w:sz w:val="22"/>
                <w:szCs w:val="22"/>
              </w:rPr>
            </w:pPr>
            <w:r w:rsidRPr="000B57CF">
              <w:rPr>
                <w:b/>
                <w:sz w:val="22"/>
                <w:szCs w:val="22"/>
              </w:rPr>
              <w:t>Цена за единицу, в т.ч. НДС (руб.)</w:t>
            </w:r>
          </w:p>
        </w:tc>
        <w:tc>
          <w:tcPr>
            <w:tcW w:w="773" w:type="pct"/>
            <w:shd w:val="clear" w:color="auto" w:fill="CCCCCC"/>
            <w:vAlign w:val="center"/>
          </w:tcPr>
          <w:p w:rsidR="00306891" w:rsidRPr="000B57CF" w:rsidRDefault="00306891" w:rsidP="00416AB3">
            <w:pPr>
              <w:contextualSpacing/>
              <w:jc w:val="center"/>
              <w:rPr>
                <w:b/>
                <w:sz w:val="22"/>
                <w:szCs w:val="22"/>
              </w:rPr>
            </w:pPr>
            <w:r w:rsidRPr="000B57CF">
              <w:rPr>
                <w:b/>
                <w:sz w:val="22"/>
                <w:szCs w:val="22"/>
              </w:rPr>
              <w:t>Сумма, в т.ч. НДС (руб.)</w:t>
            </w:r>
          </w:p>
        </w:tc>
      </w:tr>
      <w:tr w:rsidR="00306891" w:rsidRPr="000B57CF" w:rsidTr="00416AB3">
        <w:tc>
          <w:tcPr>
            <w:tcW w:w="286" w:type="pct"/>
            <w:vAlign w:val="center"/>
          </w:tcPr>
          <w:p w:rsidR="00306891" w:rsidRPr="000B57CF" w:rsidRDefault="00306891" w:rsidP="00416AB3">
            <w:pPr>
              <w:contextualSpacing/>
              <w:rPr>
                <w:sz w:val="22"/>
                <w:szCs w:val="22"/>
              </w:rPr>
            </w:pPr>
            <w:r w:rsidRPr="000B57CF">
              <w:rPr>
                <w:sz w:val="22"/>
                <w:szCs w:val="22"/>
              </w:rPr>
              <w:t>1</w:t>
            </w:r>
          </w:p>
        </w:tc>
        <w:tc>
          <w:tcPr>
            <w:tcW w:w="1142" w:type="pct"/>
            <w:shd w:val="clear" w:color="auto" w:fill="FFFFFF" w:themeFill="background1"/>
            <w:vAlign w:val="center"/>
          </w:tcPr>
          <w:p w:rsidR="000B57CF" w:rsidRPr="000B57CF" w:rsidRDefault="000B57CF" w:rsidP="000B57CF">
            <w:pPr>
              <w:pStyle w:val="af7"/>
              <w:jc w:val="center"/>
              <w:rPr>
                <w:sz w:val="22"/>
                <w:szCs w:val="22"/>
              </w:rPr>
            </w:pPr>
            <w:r>
              <w:rPr>
                <w:sz w:val="22"/>
                <w:szCs w:val="22"/>
              </w:rPr>
              <w:t>К</w:t>
            </w:r>
            <w:r w:rsidRPr="000B57CF">
              <w:rPr>
                <w:sz w:val="22"/>
                <w:szCs w:val="22"/>
              </w:rPr>
              <w:t xml:space="preserve">омплект реактивов и материалов для настольной </w:t>
            </w:r>
          </w:p>
          <w:p w:rsidR="00306891" w:rsidRPr="000B57CF" w:rsidRDefault="000B57CF" w:rsidP="000B57CF">
            <w:pPr>
              <w:pStyle w:val="af7"/>
              <w:jc w:val="center"/>
              <w:rPr>
                <w:color w:val="000000" w:themeColor="text1"/>
                <w:sz w:val="22"/>
                <w:szCs w:val="22"/>
              </w:rPr>
            </w:pPr>
            <w:r w:rsidRPr="000B57CF">
              <w:rPr>
                <w:sz w:val="22"/>
                <w:szCs w:val="22"/>
              </w:rPr>
              <w:t>лаборатории анализа воды</w:t>
            </w:r>
          </w:p>
        </w:tc>
        <w:tc>
          <w:tcPr>
            <w:tcW w:w="1142" w:type="pct"/>
            <w:shd w:val="clear" w:color="auto" w:fill="FFFFFF" w:themeFill="background1"/>
            <w:vAlign w:val="center"/>
          </w:tcPr>
          <w:p w:rsidR="00306891" w:rsidRPr="000B57CF" w:rsidRDefault="00306891" w:rsidP="00416AB3">
            <w:pPr>
              <w:contextualSpacing/>
              <w:jc w:val="center"/>
              <w:rPr>
                <w:sz w:val="22"/>
                <w:szCs w:val="22"/>
                <w:lang w:eastAsia="en-US"/>
              </w:rPr>
            </w:pPr>
          </w:p>
        </w:tc>
        <w:tc>
          <w:tcPr>
            <w:tcW w:w="460" w:type="pct"/>
            <w:shd w:val="clear" w:color="auto" w:fill="FFFFFF" w:themeFill="background1"/>
            <w:vAlign w:val="center"/>
          </w:tcPr>
          <w:p w:rsidR="00306891" w:rsidRPr="000B57CF" w:rsidRDefault="000B57CF" w:rsidP="00416AB3">
            <w:pPr>
              <w:contextualSpacing/>
              <w:jc w:val="center"/>
              <w:rPr>
                <w:sz w:val="22"/>
                <w:szCs w:val="22"/>
              </w:rPr>
            </w:pPr>
            <w:r>
              <w:rPr>
                <w:sz w:val="22"/>
                <w:szCs w:val="22"/>
              </w:rPr>
              <w:t>1</w:t>
            </w:r>
          </w:p>
        </w:tc>
        <w:tc>
          <w:tcPr>
            <w:tcW w:w="492" w:type="pct"/>
            <w:shd w:val="clear" w:color="auto" w:fill="FFFFFF" w:themeFill="background1"/>
            <w:vAlign w:val="center"/>
          </w:tcPr>
          <w:p w:rsidR="00306891" w:rsidRPr="000B57CF" w:rsidRDefault="000B57CF" w:rsidP="00416AB3">
            <w:pPr>
              <w:contextualSpacing/>
              <w:jc w:val="center"/>
              <w:rPr>
                <w:sz w:val="22"/>
                <w:szCs w:val="22"/>
              </w:rPr>
            </w:pPr>
            <w:r>
              <w:rPr>
                <w:sz w:val="22"/>
                <w:szCs w:val="22"/>
              </w:rPr>
              <w:t>шт.</w:t>
            </w:r>
          </w:p>
        </w:tc>
        <w:tc>
          <w:tcPr>
            <w:tcW w:w="705" w:type="pct"/>
            <w:vAlign w:val="center"/>
          </w:tcPr>
          <w:p w:rsidR="00306891" w:rsidRPr="000B57CF" w:rsidRDefault="00306891" w:rsidP="00416AB3">
            <w:pPr>
              <w:contextualSpacing/>
              <w:jc w:val="center"/>
              <w:rPr>
                <w:sz w:val="22"/>
                <w:szCs w:val="22"/>
              </w:rPr>
            </w:pPr>
          </w:p>
        </w:tc>
        <w:tc>
          <w:tcPr>
            <w:tcW w:w="773" w:type="pct"/>
            <w:vAlign w:val="center"/>
          </w:tcPr>
          <w:p w:rsidR="00306891" w:rsidRPr="000B57CF" w:rsidRDefault="00306891" w:rsidP="00416AB3">
            <w:pPr>
              <w:contextualSpacing/>
              <w:jc w:val="center"/>
              <w:rPr>
                <w:sz w:val="22"/>
                <w:szCs w:val="22"/>
              </w:rPr>
            </w:pPr>
          </w:p>
        </w:tc>
      </w:tr>
      <w:tr w:rsidR="00297C5E" w:rsidRPr="000B57CF" w:rsidTr="00416AB3">
        <w:trPr>
          <w:trHeight w:val="525"/>
        </w:trPr>
        <w:tc>
          <w:tcPr>
            <w:tcW w:w="4227" w:type="pct"/>
            <w:gridSpan w:val="6"/>
            <w:vAlign w:val="center"/>
          </w:tcPr>
          <w:p w:rsidR="00297C5E" w:rsidRPr="000B57CF" w:rsidRDefault="00297C5E" w:rsidP="00297C5E">
            <w:pPr>
              <w:contextualSpacing/>
              <w:rPr>
                <w:b/>
                <w:sz w:val="22"/>
                <w:szCs w:val="22"/>
              </w:rPr>
            </w:pPr>
            <w:r w:rsidRPr="000B57CF">
              <w:rPr>
                <w:b/>
                <w:sz w:val="22"/>
                <w:szCs w:val="22"/>
              </w:rPr>
              <w:t xml:space="preserve">ИТОГО: </w:t>
            </w:r>
          </w:p>
        </w:tc>
        <w:tc>
          <w:tcPr>
            <w:tcW w:w="773" w:type="pct"/>
            <w:vAlign w:val="center"/>
          </w:tcPr>
          <w:p w:rsidR="00297C5E" w:rsidRPr="000B57CF" w:rsidRDefault="00297C5E" w:rsidP="00297C5E">
            <w:pPr>
              <w:contextualSpacing/>
              <w:jc w:val="center"/>
              <w:rPr>
                <w:sz w:val="22"/>
                <w:szCs w:val="22"/>
              </w:rPr>
            </w:pPr>
          </w:p>
        </w:tc>
      </w:tr>
    </w:tbl>
    <w:p w:rsidR="00306891" w:rsidRPr="000B57CF" w:rsidRDefault="00306891" w:rsidP="00C47B58">
      <w:pPr>
        <w:ind w:left="-709" w:right="141"/>
        <w:contextualSpacing/>
        <w:rPr>
          <w:b/>
          <w:sz w:val="22"/>
          <w:szCs w:val="22"/>
        </w:rPr>
      </w:pPr>
    </w:p>
    <w:p w:rsidR="0040449A" w:rsidRPr="000B57CF" w:rsidRDefault="0040449A" w:rsidP="0040449A">
      <w:pPr>
        <w:pStyle w:val="ad"/>
        <w:ind w:firstLine="0"/>
        <w:jc w:val="center"/>
        <w:rPr>
          <w:i/>
          <w:sz w:val="22"/>
          <w:szCs w:val="22"/>
        </w:rPr>
      </w:pPr>
      <w:r w:rsidRPr="000B57CF">
        <w:rPr>
          <w:sz w:val="22"/>
          <w:szCs w:val="22"/>
        </w:rPr>
        <w:t>Цена Контракта составляет</w:t>
      </w:r>
      <w:r w:rsidRPr="000B57CF">
        <w:rPr>
          <w:b/>
          <w:sz w:val="22"/>
          <w:szCs w:val="22"/>
        </w:rPr>
        <w:t xml:space="preserve"> _______________ (__________________________) рублей _____копеек, </w:t>
      </w:r>
      <w:r w:rsidRPr="000B57CF">
        <w:rPr>
          <w:sz w:val="22"/>
          <w:szCs w:val="22"/>
        </w:rPr>
        <w:t>в т. ч. НДС _______ - _______________ (_________________________________) рублей ____ копеек.</w:t>
      </w:r>
    </w:p>
    <w:p w:rsidR="00E706FB" w:rsidRPr="000B57CF" w:rsidRDefault="00E706FB" w:rsidP="00C47B58">
      <w:pPr>
        <w:pStyle w:val="ad"/>
        <w:ind w:firstLine="0"/>
        <w:jc w:val="center"/>
        <w:rPr>
          <w:sz w:val="22"/>
          <w:szCs w:val="22"/>
        </w:rPr>
      </w:pPr>
    </w:p>
    <w:p w:rsidR="00E706FB" w:rsidRPr="000B57CF" w:rsidRDefault="00E706FB" w:rsidP="00C47B58">
      <w:pPr>
        <w:pStyle w:val="ad"/>
        <w:ind w:firstLine="0"/>
        <w:jc w:val="center"/>
        <w:rPr>
          <w:sz w:val="22"/>
          <w:szCs w:val="22"/>
        </w:rPr>
      </w:pPr>
    </w:p>
    <w:p w:rsidR="00D85940" w:rsidRPr="000B57CF" w:rsidRDefault="00D85940" w:rsidP="00C47B58">
      <w:pPr>
        <w:pStyle w:val="ad"/>
        <w:ind w:firstLine="0"/>
        <w:jc w:val="center"/>
        <w:rPr>
          <w:sz w:val="22"/>
          <w:szCs w:val="22"/>
        </w:rPr>
      </w:pPr>
      <w:r w:rsidRPr="000B57CF">
        <w:rPr>
          <w:sz w:val="22"/>
          <w:szCs w:val="22"/>
        </w:rPr>
        <w:t>ПОДПИСИ И ПЕЧАТИ СТОРОН</w:t>
      </w:r>
    </w:p>
    <w:p w:rsidR="00D85940" w:rsidRPr="000B57CF" w:rsidRDefault="00D85940" w:rsidP="00C47B58">
      <w:pPr>
        <w:pStyle w:val="ad"/>
        <w:ind w:firstLine="0"/>
        <w:rPr>
          <w:sz w:val="22"/>
          <w:szCs w:val="22"/>
        </w:rPr>
      </w:pPr>
    </w:p>
    <w:p w:rsidR="00D85940" w:rsidRPr="000B57CF" w:rsidRDefault="00D85940" w:rsidP="00C47B58">
      <w:pPr>
        <w:rPr>
          <w:sz w:val="22"/>
          <w:szCs w:val="22"/>
        </w:rPr>
      </w:pPr>
      <w:r w:rsidRPr="000B57CF">
        <w:rPr>
          <w:sz w:val="22"/>
          <w:szCs w:val="22"/>
        </w:rPr>
        <w:t xml:space="preserve">Заказчик                                                                                         Поставщик         </w:t>
      </w:r>
    </w:p>
    <w:p w:rsidR="00D85940" w:rsidRPr="000B57CF" w:rsidRDefault="00D85940" w:rsidP="00C47B58">
      <w:pPr>
        <w:rPr>
          <w:sz w:val="22"/>
          <w:szCs w:val="22"/>
        </w:rPr>
      </w:pPr>
      <w:r w:rsidRPr="000B57CF">
        <w:rPr>
          <w:sz w:val="22"/>
          <w:szCs w:val="22"/>
        </w:rPr>
        <w:t xml:space="preserve">                     </w:t>
      </w:r>
    </w:p>
    <w:p w:rsidR="00297C5E" w:rsidRPr="000B57CF" w:rsidRDefault="000464A3" w:rsidP="00C47B58">
      <w:pPr>
        <w:rPr>
          <w:sz w:val="22"/>
          <w:szCs w:val="22"/>
        </w:rPr>
      </w:pPr>
      <w:r w:rsidRPr="000B57CF">
        <w:rPr>
          <w:sz w:val="22"/>
          <w:szCs w:val="22"/>
        </w:rPr>
        <w:t xml:space="preserve">______________ /Е.В. Гаврилюк/                                                </w:t>
      </w:r>
      <w:r w:rsidR="00171903" w:rsidRPr="000B57CF">
        <w:rPr>
          <w:sz w:val="22"/>
          <w:szCs w:val="22"/>
        </w:rPr>
        <w:t xml:space="preserve">_______________/   </w:t>
      </w:r>
      <w:r w:rsidR="0040449A" w:rsidRPr="000B57CF">
        <w:rPr>
          <w:sz w:val="22"/>
          <w:szCs w:val="22"/>
        </w:rPr>
        <w:t xml:space="preserve">                 </w:t>
      </w:r>
      <w:r w:rsidR="00171903" w:rsidRPr="000B57CF">
        <w:rPr>
          <w:sz w:val="22"/>
          <w:szCs w:val="22"/>
        </w:rPr>
        <w:t xml:space="preserve">  /        </w:t>
      </w:r>
    </w:p>
    <w:p w:rsidR="00D85940" w:rsidRPr="000B57CF" w:rsidRDefault="00D85940" w:rsidP="00C47B58">
      <w:pPr>
        <w:rPr>
          <w:sz w:val="22"/>
          <w:szCs w:val="22"/>
        </w:rPr>
      </w:pPr>
      <w:r w:rsidRPr="000B57CF">
        <w:rPr>
          <w:sz w:val="22"/>
          <w:szCs w:val="22"/>
        </w:rPr>
        <w:t xml:space="preserve">м.п.                                                                                                  м.п.                              </w:t>
      </w: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D85940" w:rsidRPr="000B57CF" w:rsidRDefault="00D85940" w:rsidP="00C47B58">
      <w:pPr>
        <w:rPr>
          <w:sz w:val="22"/>
          <w:szCs w:val="22"/>
        </w:rPr>
      </w:pPr>
    </w:p>
    <w:p w:rsidR="0014536C" w:rsidRPr="000B57CF" w:rsidRDefault="0014536C" w:rsidP="00C47B58">
      <w:pPr>
        <w:jc w:val="right"/>
        <w:rPr>
          <w:sz w:val="22"/>
          <w:szCs w:val="22"/>
        </w:rPr>
      </w:pPr>
    </w:p>
    <w:p w:rsidR="00112DBA" w:rsidRPr="000B57CF" w:rsidRDefault="00112DBA" w:rsidP="00C47B58">
      <w:pPr>
        <w:jc w:val="right"/>
        <w:rPr>
          <w:sz w:val="22"/>
          <w:szCs w:val="22"/>
        </w:rPr>
        <w:sectPr w:rsidR="00112DBA" w:rsidRPr="000B57CF" w:rsidSect="00185B17">
          <w:pgSz w:w="11909" w:h="16834"/>
          <w:pgMar w:top="568" w:right="710" w:bottom="567" w:left="1134" w:header="720" w:footer="720" w:gutter="0"/>
          <w:pgNumType w:start="1"/>
          <w:cols w:space="60"/>
          <w:noEndnote/>
          <w:titlePg/>
          <w:docGrid w:linePitch="272"/>
        </w:sectPr>
      </w:pPr>
    </w:p>
    <w:p w:rsidR="007014B3" w:rsidRPr="000B57CF" w:rsidRDefault="00D85940" w:rsidP="00C47B58">
      <w:pPr>
        <w:jc w:val="right"/>
        <w:rPr>
          <w:sz w:val="22"/>
          <w:szCs w:val="22"/>
        </w:rPr>
      </w:pPr>
      <w:r w:rsidRPr="000B57CF">
        <w:rPr>
          <w:sz w:val="22"/>
          <w:szCs w:val="22"/>
        </w:rPr>
        <w:t xml:space="preserve"> </w:t>
      </w:r>
      <w:r w:rsidR="007014B3" w:rsidRPr="000B57CF">
        <w:rPr>
          <w:sz w:val="22"/>
          <w:szCs w:val="22"/>
        </w:rPr>
        <w:t>Приложение № 3</w:t>
      </w:r>
    </w:p>
    <w:p w:rsidR="00C47B58" w:rsidRPr="000B57CF" w:rsidRDefault="007014B3" w:rsidP="00C47B58">
      <w:pPr>
        <w:jc w:val="right"/>
        <w:rPr>
          <w:sz w:val="22"/>
          <w:szCs w:val="22"/>
        </w:rPr>
      </w:pPr>
      <w:r w:rsidRPr="000B57CF">
        <w:rPr>
          <w:sz w:val="22"/>
          <w:szCs w:val="22"/>
        </w:rPr>
        <w:t xml:space="preserve">к контракту </w:t>
      </w:r>
    </w:p>
    <w:p w:rsidR="007014B3" w:rsidRPr="000B57CF" w:rsidRDefault="007014B3" w:rsidP="00C47B58">
      <w:pPr>
        <w:jc w:val="right"/>
        <w:rPr>
          <w:sz w:val="22"/>
          <w:szCs w:val="22"/>
        </w:rPr>
      </w:pPr>
      <w:r w:rsidRPr="000B57CF">
        <w:rPr>
          <w:sz w:val="22"/>
          <w:szCs w:val="22"/>
        </w:rPr>
        <w:t xml:space="preserve">№ </w:t>
      </w:r>
      <w:r w:rsidR="00BF0BD7" w:rsidRPr="000B57CF">
        <w:rPr>
          <w:sz w:val="22"/>
          <w:szCs w:val="22"/>
        </w:rPr>
        <w:t>__________________________</w:t>
      </w:r>
      <w:r w:rsidR="003C6125" w:rsidRPr="000B57CF">
        <w:rPr>
          <w:sz w:val="22"/>
          <w:szCs w:val="22"/>
        </w:rPr>
        <w:t>_______</w:t>
      </w:r>
    </w:p>
    <w:p w:rsidR="00C92835" w:rsidRPr="000B57CF" w:rsidRDefault="007014B3" w:rsidP="00007982">
      <w:pPr>
        <w:tabs>
          <w:tab w:val="left" w:pos="9923"/>
        </w:tabs>
        <w:ind w:firstLine="567"/>
        <w:contextualSpacing/>
        <w:jc w:val="right"/>
        <w:rPr>
          <w:sz w:val="22"/>
          <w:szCs w:val="22"/>
        </w:rPr>
      </w:pPr>
      <w:r w:rsidRPr="000B57CF">
        <w:rPr>
          <w:sz w:val="22"/>
          <w:szCs w:val="22"/>
        </w:rPr>
        <w:t xml:space="preserve">от </w:t>
      </w:r>
      <w:r w:rsidR="005C48B3" w:rsidRPr="000B57CF">
        <w:rPr>
          <w:sz w:val="22"/>
          <w:szCs w:val="22"/>
        </w:rPr>
        <w:t>«</w:t>
      </w:r>
      <w:r w:rsidRPr="000B57CF">
        <w:rPr>
          <w:sz w:val="22"/>
          <w:szCs w:val="22"/>
        </w:rPr>
        <w:t>__</w:t>
      </w:r>
      <w:r w:rsidR="003C6125" w:rsidRPr="000B57CF">
        <w:rPr>
          <w:sz w:val="22"/>
          <w:szCs w:val="22"/>
        </w:rPr>
        <w:t>___</w:t>
      </w:r>
      <w:r w:rsidRPr="000B57CF">
        <w:rPr>
          <w:sz w:val="22"/>
          <w:szCs w:val="22"/>
        </w:rPr>
        <w:t>_</w:t>
      </w:r>
      <w:r w:rsidR="005C48B3" w:rsidRPr="000B57CF">
        <w:rPr>
          <w:sz w:val="22"/>
          <w:szCs w:val="22"/>
        </w:rPr>
        <w:t>»</w:t>
      </w:r>
      <w:r w:rsidRPr="000B57CF">
        <w:rPr>
          <w:sz w:val="22"/>
          <w:szCs w:val="22"/>
        </w:rPr>
        <w:t xml:space="preserve"> </w:t>
      </w:r>
      <w:r w:rsidR="003C6125" w:rsidRPr="000B57CF">
        <w:rPr>
          <w:sz w:val="22"/>
          <w:szCs w:val="22"/>
        </w:rPr>
        <w:t>______</w:t>
      </w:r>
      <w:r w:rsidRPr="000B57CF">
        <w:rPr>
          <w:sz w:val="22"/>
          <w:szCs w:val="22"/>
        </w:rPr>
        <w:t>_____ 202</w:t>
      </w:r>
      <w:r w:rsidR="007B65C9" w:rsidRPr="000B57CF">
        <w:rPr>
          <w:sz w:val="22"/>
          <w:szCs w:val="22"/>
        </w:rPr>
        <w:t>6</w:t>
      </w:r>
      <w:r w:rsidR="000E346E" w:rsidRPr="000B57CF">
        <w:rPr>
          <w:sz w:val="22"/>
          <w:szCs w:val="22"/>
        </w:rPr>
        <w:t xml:space="preserve"> </w:t>
      </w:r>
      <w:r w:rsidR="00007982" w:rsidRPr="000B57CF">
        <w:rPr>
          <w:sz w:val="22"/>
          <w:szCs w:val="22"/>
        </w:rPr>
        <w:t>г.</w:t>
      </w:r>
    </w:p>
    <w:p w:rsidR="000E346E" w:rsidRPr="000B57CF" w:rsidRDefault="000E346E" w:rsidP="00007982">
      <w:pPr>
        <w:ind w:right="141"/>
        <w:contextualSpacing/>
        <w:jc w:val="center"/>
        <w:rPr>
          <w:b/>
          <w:sz w:val="22"/>
          <w:szCs w:val="22"/>
        </w:rPr>
      </w:pPr>
    </w:p>
    <w:p w:rsidR="00AE27E2" w:rsidRPr="000B57CF" w:rsidRDefault="00AE27E2" w:rsidP="00007982">
      <w:pPr>
        <w:ind w:right="141"/>
        <w:contextualSpacing/>
        <w:jc w:val="center"/>
        <w:rPr>
          <w:b/>
          <w:sz w:val="22"/>
          <w:szCs w:val="22"/>
        </w:rPr>
      </w:pPr>
    </w:p>
    <w:p w:rsidR="00007982" w:rsidRPr="000B57CF" w:rsidRDefault="007014B3" w:rsidP="00007982">
      <w:pPr>
        <w:ind w:right="141"/>
        <w:contextualSpacing/>
        <w:jc w:val="center"/>
        <w:rPr>
          <w:b/>
          <w:sz w:val="22"/>
          <w:szCs w:val="22"/>
        </w:rPr>
      </w:pPr>
      <w:r w:rsidRPr="000B57CF">
        <w:rPr>
          <w:b/>
          <w:sz w:val="22"/>
          <w:szCs w:val="22"/>
        </w:rPr>
        <w:t>Ведомость поставки Продукции</w:t>
      </w:r>
    </w:p>
    <w:p w:rsidR="00CB64B0" w:rsidRPr="000B57CF" w:rsidRDefault="00CB64B0" w:rsidP="00007982">
      <w:pPr>
        <w:ind w:right="141"/>
        <w:contextualSpacing/>
        <w:jc w:val="center"/>
        <w:rPr>
          <w:b/>
          <w:sz w:val="22"/>
          <w:szCs w:val="22"/>
        </w:rPr>
      </w:pPr>
    </w:p>
    <w:tbl>
      <w:tblPr>
        <w:tblW w:w="10045" w:type="dxa"/>
        <w:tblInd w:w="-112" w:type="dxa"/>
        <w:tblLayout w:type="fixed"/>
        <w:tblCellMar>
          <w:left w:w="30" w:type="dxa"/>
          <w:right w:w="30" w:type="dxa"/>
        </w:tblCellMar>
        <w:tblLook w:val="04A0" w:firstRow="1" w:lastRow="0" w:firstColumn="1" w:lastColumn="0" w:noHBand="0" w:noVBand="1"/>
      </w:tblPr>
      <w:tblGrid>
        <w:gridCol w:w="1843"/>
        <w:gridCol w:w="1276"/>
        <w:gridCol w:w="2440"/>
        <w:gridCol w:w="2947"/>
        <w:gridCol w:w="1539"/>
      </w:tblGrid>
      <w:tr w:rsidR="002B5564" w:rsidRPr="000B57CF" w:rsidTr="009D7CC5">
        <w:trPr>
          <w:trHeight w:val="585"/>
        </w:trPr>
        <w:tc>
          <w:tcPr>
            <w:tcW w:w="1843"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Наименование продукции</w:t>
            </w:r>
          </w:p>
        </w:tc>
        <w:tc>
          <w:tcPr>
            <w:tcW w:w="1276"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467C4D">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Кол-во продукции (всего)</w:t>
            </w:r>
          </w:p>
        </w:tc>
        <w:tc>
          <w:tcPr>
            <w:tcW w:w="2440"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Получатель продукции</w:t>
            </w:r>
          </w:p>
        </w:tc>
        <w:tc>
          <w:tcPr>
            <w:tcW w:w="2947"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Адрес получателя</w:t>
            </w:r>
          </w:p>
        </w:tc>
        <w:tc>
          <w:tcPr>
            <w:tcW w:w="1539" w:type="dxa"/>
            <w:tcBorders>
              <w:top w:val="single" w:sz="6" w:space="0" w:color="auto"/>
              <w:left w:val="single" w:sz="6" w:space="0" w:color="auto"/>
              <w:bottom w:val="single" w:sz="4" w:space="0" w:color="auto"/>
              <w:right w:val="single" w:sz="6" w:space="0" w:color="auto"/>
            </w:tcBorders>
            <w:vAlign w:val="center"/>
            <w:hideMark/>
          </w:tcPr>
          <w:p w:rsidR="002B5564" w:rsidRPr="000B57CF" w:rsidRDefault="002B5564" w:rsidP="00FB4A37">
            <w:pPr>
              <w:spacing w:line="256" w:lineRule="auto"/>
              <w:jc w:val="center"/>
              <w:rPr>
                <w:rFonts w:eastAsiaTheme="minorHAnsi"/>
                <w:color w:val="000000"/>
                <w:sz w:val="22"/>
                <w:szCs w:val="22"/>
                <w:lang w:eastAsia="en-US"/>
              </w:rPr>
            </w:pPr>
            <w:r w:rsidRPr="000B57CF">
              <w:rPr>
                <w:rFonts w:eastAsiaTheme="minorHAnsi"/>
                <w:color w:val="000000"/>
                <w:sz w:val="22"/>
                <w:szCs w:val="22"/>
                <w:lang w:eastAsia="en-US"/>
              </w:rPr>
              <w:t>Срок поставки</w:t>
            </w:r>
          </w:p>
        </w:tc>
      </w:tr>
      <w:tr w:rsidR="002B5564" w:rsidRPr="000B57CF" w:rsidTr="009D7CC5">
        <w:tblPrEx>
          <w:tblCellMar>
            <w:left w:w="108" w:type="dxa"/>
            <w:right w:w="108" w:type="dxa"/>
          </w:tblCellMar>
        </w:tblPrEx>
        <w:tc>
          <w:tcPr>
            <w:tcW w:w="1843" w:type="dxa"/>
            <w:tcBorders>
              <w:top w:val="single" w:sz="4" w:space="0" w:color="auto"/>
              <w:left w:val="single" w:sz="4" w:space="0" w:color="auto"/>
              <w:bottom w:val="single" w:sz="4" w:space="0" w:color="auto"/>
              <w:right w:val="single" w:sz="4" w:space="0" w:color="auto"/>
            </w:tcBorders>
            <w:vAlign w:val="center"/>
          </w:tcPr>
          <w:p w:rsidR="009D7CC5" w:rsidRPr="009D7CC5" w:rsidRDefault="009D7CC5" w:rsidP="009D7CC5">
            <w:pPr>
              <w:spacing w:line="256" w:lineRule="auto"/>
              <w:jc w:val="center"/>
              <w:rPr>
                <w:sz w:val="22"/>
                <w:szCs w:val="22"/>
              </w:rPr>
            </w:pPr>
            <w:r>
              <w:rPr>
                <w:sz w:val="22"/>
                <w:szCs w:val="22"/>
              </w:rPr>
              <w:t>К</w:t>
            </w:r>
            <w:r w:rsidRPr="009D7CC5">
              <w:rPr>
                <w:sz w:val="22"/>
                <w:szCs w:val="22"/>
              </w:rPr>
              <w:t xml:space="preserve">омплект реактивов и материалов для настольной </w:t>
            </w:r>
          </w:p>
          <w:p w:rsidR="002B5564" w:rsidRPr="000B57CF" w:rsidRDefault="009D7CC5" w:rsidP="009D7CC5">
            <w:pPr>
              <w:spacing w:line="256" w:lineRule="auto"/>
              <w:jc w:val="center"/>
              <w:rPr>
                <w:sz w:val="22"/>
                <w:szCs w:val="22"/>
              </w:rPr>
            </w:pPr>
            <w:r w:rsidRPr="009D7CC5">
              <w:rPr>
                <w:sz w:val="22"/>
                <w:szCs w:val="22"/>
              </w:rPr>
              <w:t>лаборатории анализа воды</w:t>
            </w:r>
          </w:p>
        </w:tc>
        <w:tc>
          <w:tcPr>
            <w:tcW w:w="1276" w:type="dxa"/>
            <w:tcBorders>
              <w:top w:val="single" w:sz="4" w:space="0" w:color="auto"/>
              <w:left w:val="single" w:sz="4" w:space="0" w:color="auto"/>
              <w:bottom w:val="single" w:sz="4" w:space="0" w:color="auto"/>
              <w:right w:val="single" w:sz="4" w:space="0" w:color="auto"/>
            </w:tcBorders>
            <w:vAlign w:val="center"/>
          </w:tcPr>
          <w:p w:rsidR="002B5564" w:rsidRPr="000B57CF" w:rsidRDefault="009D7CC5" w:rsidP="002E1A82">
            <w:pPr>
              <w:spacing w:line="256" w:lineRule="auto"/>
              <w:jc w:val="center"/>
              <w:rPr>
                <w:sz w:val="22"/>
                <w:szCs w:val="22"/>
              </w:rPr>
            </w:pPr>
            <w:r>
              <w:rPr>
                <w:sz w:val="22"/>
                <w:szCs w:val="22"/>
              </w:rPr>
              <w:t>1</w:t>
            </w:r>
          </w:p>
        </w:tc>
        <w:tc>
          <w:tcPr>
            <w:tcW w:w="2440" w:type="dxa"/>
            <w:tcBorders>
              <w:top w:val="single" w:sz="4" w:space="0" w:color="auto"/>
              <w:left w:val="nil"/>
              <w:bottom w:val="single" w:sz="4" w:space="0" w:color="auto"/>
              <w:right w:val="single" w:sz="4" w:space="0" w:color="auto"/>
            </w:tcBorders>
            <w:vAlign w:val="center"/>
          </w:tcPr>
          <w:p w:rsidR="002B5564" w:rsidRPr="000B57CF" w:rsidRDefault="005C48B3" w:rsidP="002E1A82">
            <w:pPr>
              <w:spacing w:line="256" w:lineRule="auto"/>
              <w:rPr>
                <w:sz w:val="22"/>
                <w:szCs w:val="22"/>
              </w:rPr>
            </w:pPr>
            <w:r w:rsidRPr="000B57CF">
              <w:rPr>
                <w:sz w:val="22"/>
                <w:szCs w:val="22"/>
              </w:rPr>
              <w:t>ФГКУ «Цсоор «Лидер»</w:t>
            </w:r>
          </w:p>
        </w:tc>
        <w:tc>
          <w:tcPr>
            <w:tcW w:w="2947" w:type="dxa"/>
            <w:tcBorders>
              <w:top w:val="single" w:sz="4" w:space="0" w:color="auto"/>
              <w:left w:val="nil"/>
              <w:bottom w:val="single" w:sz="4" w:space="0" w:color="auto"/>
              <w:right w:val="single" w:sz="4" w:space="0" w:color="auto"/>
            </w:tcBorders>
            <w:vAlign w:val="center"/>
          </w:tcPr>
          <w:p w:rsidR="002B5564" w:rsidRPr="000B57CF" w:rsidRDefault="002B5564" w:rsidP="00E0665E">
            <w:pPr>
              <w:spacing w:line="256" w:lineRule="auto"/>
              <w:rPr>
                <w:sz w:val="22"/>
                <w:szCs w:val="22"/>
              </w:rPr>
            </w:pPr>
            <w:r w:rsidRPr="000B57CF">
              <w:rPr>
                <w:sz w:val="22"/>
                <w:szCs w:val="22"/>
              </w:rPr>
              <w:t>108820, г. Москва, внутригородское муниципальное образование – муниципальный округ Коммунарка, поселок завода Мосрентген, Музыкальный проезд, дом 4, строение 1.</w:t>
            </w:r>
          </w:p>
        </w:tc>
        <w:tc>
          <w:tcPr>
            <w:tcW w:w="1539" w:type="dxa"/>
            <w:tcBorders>
              <w:top w:val="single" w:sz="4" w:space="0" w:color="auto"/>
              <w:left w:val="single" w:sz="4" w:space="0" w:color="auto"/>
              <w:bottom w:val="single" w:sz="4" w:space="0" w:color="auto"/>
              <w:right w:val="single" w:sz="4" w:space="0" w:color="auto"/>
            </w:tcBorders>
            <w:noWrap/>
            <w:vAlign w:val="center"/>
          </w:tcPr>
          <w:p w:rsidR="002B5564" w:rsidRPr="000B57CF" w:rsidRDefault="002B5564" w:rsidP="00213D28">
            <w:pPr>
              <w:spacing w:line="256" w:lineRule="auto"/>
              <w:jc w:val="center"/>
              <w:rPr>
                <w:sz w:val="22"/>
                <w:szCs w:val="22"/>
              </w:rPr>
            </w:pPr>
            <w:r w:rsidRPr="000B57CF">
              <w:rPr>
                <w:sz w:val="22"/>
                <w:szCs w:val="22"/>
              </w:rPr>
              <w:t xml:space="preserve">до </w:t>
            </w:r>
            <w:r w:rsidR="00213D28">
              <w:rPr>
                <w:sz w:val="22"/>
                <w:szCs w:val="22"/>
              </w:rPr>
              <w:t>30</w:t>
            </w:r>
            <w:r w:rsidRPr="000B57CF">
              <w:rPr>
                <w:sz w:val="22"/>
                <w:szCs w:val="22"/>
              </w:rPr>
              <w:t>.10.2026</w:t>
            </w:r>
          </w:p>
        </w:tc>
      </w:tr>
    </w:tbl>
    <w:p w:rsidR="001A3E7F" w:rsidRPr="000B57CF" w:rsidRDefault="001A3E7F" w:rsidP="00007982">
      <w:pPr>
        <w:ind w:right="141"/>
        <w:contextualSpacing/>
        <w:jc w:val="center"/>
        <w:rPr>
          <w:b/>
          <w:sz w:val="22"/>
          <w:szCs w:val="22"/>
        </w:rPr>
      </w:pPr>
    </w:p>
    <w:p w:rsidR="001A3E7F" w:rsidRPr="000B57CF" w:rsidRDefault="001A3E7F" w:rsidP="00007982">
      <w:pPr>
        <w:pStyle w:val="ad"/>
        <w:ind w:firstLine="0"/>
        <w:jc w:val="center"/>
        <w:rPr>
          <w:sz w:val="22"/>
          <w:szCs w:val="22"/>
        </w:rPr>
      </w:pPr>
    </w:p>
    <w:p w:rsidR="00D85940" w:rsidRPr="000B57CF" w:rsidRDefault="00007982" w:rsidP="00007982">
      <w:pPr>
        <w:pStyle w:val="ad"/>
        <w:ind w:firstLine="0"/>
        <w:jc w:val="center"/>
        <w:rPr>
          <w:sz w:val="22"/>
          <w:szCs w:val="22"/>
        </w:rPr>
      </w:pPr>
      <w:r w:rsidRPr="000B57CF">
        <w:rPr>
          <w:sz w:val="22"/>
          <w:szCs w:val="22"/>
        </w:rPr>
        <w:t>ПОДПИСИ И ПЕЧАТИ СТОРОН</w:t>
      </w:r>
    </w:p>
    <w:p w:rsidR="009F2EB0" w:rsidRPr="000B57CF" w:rsidRDefault="009F2EB0" w:rsidP="00007982">
      <w:pPr>
        <w:pStyle w:val="ad"/>
        <w:ind w:firstLine="0"/>
        <w:jc w:val="center"/>
        <w:rPr>
          <w:sz w:val="22"/>
          <w:szCs w:val="22"/>
        </w:rPr>
      </w:pPr>
    </w:p>
    <w:p w:rsidR="00D85940" w:rsidRPr="000B57CF" w:rsidRDefault="00D85940" w:rsidP="009F2EB0">
      <w:pPr>
        <w:ind w:firstLine="567"/>
        <w:rPr>
          <w:sz w:val="22"/>
          <w:szCs w:val="22"/>
        </w:rPr>
      </w:pPr>
      <w:r w:rsidRPr="000B57CF">
        <w:rPr>
          <w:sz w:val="22"/>
          <w:szCs w:val="22"/>
        </w:rPr>
        <w:t>Заказчик                                                                                         Поставщик</w:t>
      </w:r>
    </w:p>
    <w:p w:rsidR="00D85940" w:rsidRPr="000B57CF" w:rsidRDefault="00D85940" w:rsidP="00007982">
      <w:pPr>
        <w:jc w:val="center"/>
        <w:rPr>
          <w:sz w:val="22"/>
          <w:szCs w:val="22"/>
        </w:rPr>
      </w:pPr>
    </w:p>
    <w:p w:rsidR="000464A3" w:rsidRPr="000B57CF" w:rsidRDefault="000464A3" w:rsidP="00007982">
      <w:pPr>
        <w:jc w:val="center"/>
        <w:rPr>
          <w:sz w:val="22"/>
          <w:szCs w:val="22"/>
        </w:rPr>
      </w:pPr>
      <w:r w:rsidRPr="000B57CF">
        <w:rPr>
          <w:sz w:val="22"/>
          <w:szCs w:val="22"/>
        </w:rPr>
        <w:t xml:space="preserve">______________ /Е.В. Гаврилюк/                                                _______________/  </w:t>
      </w:r>
      <w:r w:rsidR="0040449A" w:rsidRPr="000B57CF">
        <w:rPr>
          <w:sz w:val="22"/>
          <w:szCs w:val="22"/>
        </w:rPr>
        <w:t xml:space="preserve">                        </w:t>
      </w:r>
      <w:r w:rsidR="00B56186" w:rsidRPr="000B57CF">
        <w:rPr>
          <w:sz w:val="22"/>
          <w:szCs w:val="22"/>
        </w:rPr>
        <w:t xml:space="preserve"> </w:t>
      </w:r>
      <w:r w:rsidRPr="000B57CF">
        <w:rPr>
          <w:sz w:val="22"/>
          <w:szCs w:val="22"/>
        </w:rPr>
        <w:t>/</w:t>
      </w:r>
    </w:p>
    <w:p w:rsidR="007014B3" w:rsidRPr="000B57CF" w:rsidRDefault="007014B3" w:rsidP="00C47B58">
      <w:pPr>
        <w:ind w:right="141"/>
        <w:rPr>
          <w:sz w:val="22"/>
          <w:szCs w:val="22"/>
        </w:rPr>
      </w:pPr>
    </w:p>
    <w:p w:rsidR="001A3E7F" w:rsidRPr="000B57CF" w:rsidRDefault="001A3E7F" w:rsidP="00C47B58">
      <w:pPr>
        <w:jc w:val="right"/>
        <w:rPr>
          <w:sz w:val="22"/>
          <w:szCs w:val="22"/>
        </w:rPr>
      </w:pPr>
    </w:p>
    <w:p w:rsidR="001A3E7F" w:rsidRPr="000B57CF" w:rsidRDefault="001A3E7F" w:rsidP="00C47B58">
      <w:pPr>
        <w:jc w:val="right"/>
        <w:rPr>
          <w:sz w:val="22"/>
          <w:szCs w:val="22"/>
        </w:rPr>
      </w:pPr>
    </w:p>
    <w:p w:rsidR="001A3E7F" w:rsidRPr="000B57CF" w:rsidRDefault="001A3E7F" w:rsidP="00C47B58">
      <w:pPr>
        <w:jc w:val="right"/>
        <w:rPr>
          <w:sz w:val="22"/>
          <w:szCs w:val="22"/>
        </w:rPr>
      </w:pPr>
    </w:p>
    <w:p w:rsidR="001A3E7F" w:rsidRPr="000B57CF" w:rsidRDefault="001A3E7F" w:rsidP="00C47B58">
      <w:pPr>
        <w:jc w:val="right"/>
        <w:rPr>
          <w:sz w:val="22"/>
          <w:szCs w:val="22"/>
        </w:rPr>
      </w:pPr>
    </w:p>
    <w:p w:rsidR="00467C4D" w:rsidRPr="000B57CF" w:rsidRDefault="00467C4D" w:rsidP="00CB64B0">
      <w:pPr>
        <w:rPr>
          <w:sz w:val="22"/>
          <w:szCs w:val="22"/>
        </w:rPr>
      </w:pPr>
    </w:p>
    <w:p w:rsidR="00A651EC" w:rsidRPr="000B57CF" w:rsidRDefault="00A651EC" w:rsidP="00680183">
      <w:pPr>
        <w:jc w:val="right"/>
        <w:rPr>
          <w:sz w:val="22"/>
          <w:szCs w:val="22"/>
        </w:rPr>
        <w:sectPr w:rsidR="00A651EC" w:rsidRPr="000B57CF">
          <w:pgSz w:w="11909" w:h="16834"/>
          <w:pgMar w:top="568" w:right="710" w:bottom="567" w:left="1134" w:header="720" w:footer="720" w:gutter="0"/>
          <w:pgNumType w:start="1"/>
          <w:cols w:space="720"/>
        </w:sect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jc w:val="right"/>
        <w:rPr>
          <w:sz w:val="22"/>
          <w:szCs w:val="22"/>
        </w:rPr>
      </w:pPr>
      <w:r w:rsidRPr="000B57CF">
        <w:rPr>
          <w:sz w:val="22"/>
          <w:szCs w:val="22"/>
        </w:rPr>
        <w:t xml:space="preserve">Приложение № </w:t>
      </w:r>
      <w:r w:rsidR="00D04811">
        <w:rPr>
          <w:sz w:val="22"/>
          <w:szCs w:val="22"/>
        </w:rPr>
        <w:t>4</w:t>
      </w:r>
    </w:p>
    <w:p w:rsidR="00680183" w:rsidRPr="000B57CF" w:rsidRDefault="00680183" w:rsidP="00D04811">
      <w:pPr>
        <w:jc w:val="right"/>
        <w:rPr>
          <w:sz w:val="22"/>
          <w:szCs w:val="22"/>
        </w:rPr>
      </w:pPr>
      <w:r w:rsidRPr="000B57CF">
        <w:rPr>
          <w:sz w:val="22"/>
          <w:szCs w:val="22"/>
        </w:rPr>
        <w:t xml:space="preserve">                                                                   к контракту </w:t>
      </w:r>
    </w:p>
    <w:p w:rsidR="00680183" w:rsidRPr="000B57CF" w:rsidRDefault="00680183" w:rsidP="00680183">
      <w:pPr>
        <w:jc w:val="right"/>
        <w:rPr>
          <w:sz w:val="22"/>
          <w:szCs w:val="22"/>
        </w:rPr>
      </w:pPr>
      <w:r w:rsidRPr="000B57CF">
        <w:rPr>
          <w:sz w:val="22"/>
          <w:szCs w:val="22"/>
        </w:rPr>
        <w:t>№ ______</w:t>
      </w:r>
      <w:r w:rsidR="00AE27E2" w:rsidRPr="000B57CF">
        <w:rPr>
          <w:sz w:val="22"/>
          <w:szCs w:val="22"/>
        </w:rPr>
        <w:t>___________________________</w:t>
      </w:r>
    </w:p>
    <w:p w:rsidR="00680183" w:rsidRPr="000B57CF" w:rsidRDefault="00680183" w:rsidP="00680183">
      <w:pPr>
        <w:jc w:val="right"/>
        <w:rPr>
          <w:sz w:val="22"/>
          <w:szCs w:val="22"/>
        </w:rPr>
      </w:pPr>
      <w:r w:rsidRPr="000B57CF">
        <w:rPr>
          <w:sz w:val="22"/>
          <w:szCs w:val="22"/>
        </w:rPr>
        <w:t xml:space="preserve">от </w:t>
      </w:r>
      <w:r w:rsidR="005C48B3" w:rsidRPr="000B57CF">
        <w:rPr>
          <w:noProof/>
          <w:sz w:val="22"/>
          <w:szCs w:val="22"/>
        </w:rPr>
        <w:t>«</w:t>
      </w:r>
      <w:r w:rsidR="000E346E" w:rsidRPr="000B57CF">
        <w:rPr>
          <w:noProof/>
          <w:sz w:val="22"/>
          <w:szCs w:val="22"/>
        </w:rPr>
        <w:t>___</w:t>
      </w:r>
      <w:r w:rsidR="005C48B3" w:rsidRPr="000B57CF">
        <w:rPr>
          <w:noProof/>
          <w:sz w:val="22"/>
          <w:szCs w:val="22"/>
        </w:rPr>
        <w:t>»</w:t>
      </w:r>
      <w:r w:rsidR="000E346E" w:rsidRPr="000B57CF">
        <w:rPr>
          <w:noProof/>
          <w:sz w:val="22"/>
          <w:szCs w:val="22"/>
        </w:rPr>
        <w:t xml:space="preserve"> _____________ 202</w:t>
      </w:r>
      <w:r w:rsidR="00DB7F25" w:rsidRPr="000B57CF">
        <w:rPr>
          <w:noProof/>
          <w:sz w:val="22"/>
          <w:szCs w:val="22"/>
        </w:rPr>
        <w:t>6</w:t>
      </w:r>
      <w:r w:rsidRPr="000B57CF">
        <w:rPr>
          <w:noProof/>
          <w:sz w:val="22"/>
          <w:szCs w:val="22"/>
        </w:rPr>
        <w:t xml:space="preserve"> </w:t>
      </w:r>
      <w:r w:rsidRPr="000B57CF">
        <w:rPr>
          <w:sz w:val="22"/>
          <w:szCs w:val="22"/>
        </w:rPr>
        <w:t>г.</w:t>
      </w:r>
    </w:p>
    <w:p w:rsidR="00680183" w:rsidRPr="000B57CF" w:rsidRDefault="00680183" w:rsidP="00680183">
      <w:pPr>
        <w:ind w:left="6237"/>
        <w:outlineLvl w:val="0"/>
        <w:rPr>
          <w:sz w:val="22"/>
          <w:szCs w:val="22"/>
        </w:rPr>
      </w:pPr>
    </w:p>
    <w:p w:rsidR="00680183" w:rsidRPr="000B57CF" w:rsidRDefault="00680183" w:rsidP="00680183">
      <w:pPr>
        <w:jc w:val="center"/>
        <w:rPr>
          <w:sz w:val="22"/>
          <w:szCs w:val="22"/>
        </w:rPr>
      </w:pPr>
      <w:r w:rsidRPr="000B57CF">
        <w:rPr>
          <w:sz w:val="22"/>
          <w:szCs w:val="22"/>
        </w:rPr>
        <w:t>Заключение проведения экспертизы результатов</w:t>
      </w:r>
    </w:p>
    <w:p w:rsidR="00680183" w:rsidRPr="000B57CF" w:rsidRDefault="00680183" w:rsidP="00680183">
      <w:pPr>
        <w:jc w:val="center"/>
        <w:rPr>
          <w:sz w:val="22"/>
          <w:szCs w:val="22"/>
        </w:rPr>
      </w:pPr>
      <w:r w:rsidRPr="000B57CF">
        <w:rPr>
          <w:snapToGrid w:val="0"/>
          <w:sz w:val="22"/>
          <w:szCs w:val="22"/>
        </w:rPr>
        <w:t>Идентификационный код закупки:</w:t>
      </w:r>
      <w:r w:rsidRPr="000B57CF">
        <w:rPr>
          <w:sz w:val="22"/>
          <w:szCs w:val="22"/>
        </w:rPr>
        <w:t xml:space="preserve"> </w:t>
      </w:r>
    </w:p>
    <w:p w:rsidR="00680183" w:rsidRPr="000B57CF" w:rsidRDefault="00680183" w:rsidP="00680183">
      <w:pPr>
        <w:jc w:val="center"/>
        <w:rPr>
          <w:b/>
          <w:sz w:val="22"/>
          <w:szCs w:val="22"/>
        </w:rPr>
      </w:pPr>
      <w:r w:rsidRPr="000B57CF">
        <w:rPr>
          <w:b/>
          <w:sz w:val="22"/>
          <w:szCs w:val="22"/>
        </w:rPr>
        <w:t xml:space="preserve">Заключение проведения экспертизы результатов, предусмотренных контрактом № _________________________ от </w:t>
      </w:r>
      <w:r w:rsidR="005C48B3" w:rsidRPr="000B57CF">
        <w:rPr>
          <w:b/>
          <w:sz w:val="22"/>
          <w:szCs w:val="22"/>
        </w:rPr>
        <w:t>«</w:t>
      </w:r>
      <w:r w:rsidRPr="000B57CF">
        <w:rPr>
          <w:b/>
          <w:sz w:val="22"/>
          <w:szCs w:val="22"/>
        </w:rPr>
        <w:t>____</w:t>
      </w:r>
      <w:r w:rsidR="005C48B3" w:rsidRPr="000B57CF">
        <w:rPr>
          <w:b/>
          <w:sz w:val="22"/>
          <w:szCs w:val="22"/>
        </w:rPr>
        <w:t>»</w:t>
      </w:r>
      <w:r w:rsidR="000E346E" w:rsidRPr="000B57CF">
        <w:rPr>
          <w:b/>
          <w:sz w:val="22"/>
          <w:szCs w:val="22"/>
        </w:rPr>
        <w:t xml:space="preserve"> </w:t>
      </w:r>
      <w:r w:rsidRPr="000B57CF">
        <w:rPr>
          <w:b/>
          <w:sz w:val="22"/>
          <w:szCs w:val="22"/>
        </w:rPr>
        <w:t>___________202__г.,</w:t>
      </w:r>
    </w:p>
    <w:p w:rsidR="00680183" w:rsidRPr="000B57CF" w:rsidRDefault="00680183" w:rsidP="00680183">
      <w:pPr>
        <w:jc w:val="center"/>
        <w:rPr>
          <w:b/>
          <w:sz w:val="22"/>
          <w:szCs w:val="22"/>
        </w:rPr>
      </w:pPr>
      <w:r w:rsidRPr="000B57CF">
        <w:rPr>
          <w:b/>
          <w:sz w:val="22"/>
          <w:szCs w:val="22"/>
        </w:rPr>
        <w:t xml:space="preserve">предоставленных поставщиком (подрядчиком, исполнителем) </w:t>
      </w:r>
    </w:p>
    <w:p w:rsidR="00680183" w:rsidRPr="000B57CF" w:rsidRDefault="00680183" w:rsidP="00680183">
      <w:pPr>
        <w:jc w:val="center"/>
        <w:rPr>
          <w:b/>
          <w:sz w:val="22"/>
          <w:szCs w:val="22"/>
        </w:rPr>
      </w:pPr>
    </w:p>
    <w:p w:rsidR="00680183" w:rsidRPr="000B57CF" w:rsidRDefault="005C48B3" w:rsidP="00680183">
      <w:pPr>
        <w:rPr>
          <w:sz w:val="22"/>
          <w:szCs w:val="22"/>
        </w:rPr>
      </w:pPr>
      <w:r w:rsidRPr="000B57CF">
        <w:rPr>
          <w:sz w:val="22"/>
          <w:szCs w:val="22"/>
        </w:rPr>
        <w:t>«</w:t>
      </w:r>
      <w:r w:rsidR="000E346E" w:rsidRPr="000B57CF">
        <w:rPr>
          <w:sz w:val="22"/>
          <w:szCs w:val="22"/>
        </w:rPr>
        <w:t>___</w:t>
      </w:r>
      <w:r w:rsidRPr="000B57CF">
        <w:rPr>
          <w:sz w:val="22"/>
          <w:szCs w:val="22"/>
        </w:rPr>
        <w:t>»</w:t>
      </w:r>
      <w:r w:rsidR="000E346E" w:rsidRPr="000B57CF">
        <w:rPr>
          <w:sz w:val="22"/>
          <w:szCs w:val="22"/>
        </w:rPr>
        <w:t xml:space="preserve"> _____________ 202</w:t>
      </w:r>
      <w:r w:rsidR="00DB7F25" w:rsidRPr="000B57CF">
        <w:rPr>
          <w:sz w:val="22"/>
          <w:szCs w:val="22"/>
        </w:rPr>
        <w:t>___</w:t>
      </w:r>
      <w:r w:rsidR="00680183" w:rsidRPr="000B57CF">
        <w:rPr>
          <w:sz w:val="22"/>
          <w:szCs w:val="22"/>
        </w:rPr>
        <w:t xml:space="preserve"> г.</w:t>
      </w:r>
    </w:p>
    <w:p w:rsidR="00680183" w:rsidRPr="000B57CF" w:rsidRDefault="00680183" w:rsidP="00680183">
      <w:pPr>
        <w:jc w:val="both"/>
        <w:rPr>
          <w:sz w:val="22"/>
          <w:szCs w:val="22"/>
        </w:rPr>
      </w:pPr>
    </w:p>
    <w:p w:rsidR="00680183" w:rsidRPr="000B57CF" w:rsidRDefault="00680183" w:rsidP="00680183">
      <w:pPr>
        <w:jc w:val="both"/>
        <w:rPr>
          <w:sz w:val="22"/>
          <w:szCs w:val="22"/>
        </w:rPr>
      </w:pPr>
    </w:p>
    <w:p w:rsidR="00680183" w:rsidRPr="000B57CF" w:rsidRDefault="00680183" w:rsidP="00680183">
      <w:pPr>
        <w:spacing w:after="240"/>
        <w:rPr>
          <w:sz w:val="22"/>
          <w:szCs w:val="22"/>
        </w:rPr>
      </w:pPr>
      <w:r w:rsidRPr="000B57CF">
        <w:rPr>
          <w:sz w:val="22"/>
          <w:szCs w:val="22"/>
        </w:rPr>
        <w:t>I. Сведения о контракте</w:t>
      </w:r>
    </w:p>
    <w:tbl>
      <w:tblPr>
        <w:tblW w:w="0" w:type="auto"/>
        <w:jc w:val="center"/>
        <w:tblCellMar>
          <w:left w:w="28" w:type="dxa"/>
          <w:right w:w="28" w:type="dxa"/>
        </w:tblCellMar>
        <w:tblLook w:val="00A0" w:firstRow="1" w:lastRow="0" w:firstColumn="1" w:lastColumn="0" w:noHBand="0" w:noVBand="0"/>
      </w:tblPr>
      <w:tblGrid>
        <w:gridCol w:w="3670"/>
        <w:gridCol w:w="2377"/>
        <w:gridCol w:w="1130"/>
        <w:gridCol w:w="2632"/>
      </w:tblGrid>
      <w:tr w:rsidR="00680183" w:rsidRPr="000B57CF" w:rsidTr="001172DB">
        <w:trPr>
          <w:cantSplit/>
          <w:jc w:val="center"/>
        </w:trPr>
        <w:tc>
          <w:tcPr>
            <w:tcW w:w="36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Номер заключен</w:t>
            </w:r>
            <w:r w:rsidRPr="000B57CF">
              <w:rPr>
                <w:b/>
                <w:sz w:val="22"/>
                <w:szCs w:val="22"/>
                <w:lang w:eastAsia="en-US"/>
              </w:rPr>
              <w:softHyphen/>
              <w:t>ного контракта</w:t>
            </w:r>
          </w:p>
        </w:tc>
        <w:tc>
          <w:tcPr>
            <w:tcW w:w="350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w:t>
            </w:r>
            <w:r w:rsidRPr="000B57CF">
              <w:rPr>
                <w:b/>
                <w:sz w:val="22"/>
                <w:szCs w:val="22"/>
                <w:lang w:eastAsia="en-US"/>
              </w:rPr>
              <w:softHyphen/>
              <w:t>вание предмета контракта</w:t>
            </w:r>
          </w:p>
        </w:tc>
        <w:tc>
          <w:tcPr>
            <w:tcW w:w="263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Источник финансирования контракта</w:t>
            </w:r>
          </w:p>
        </w:tc>
      </w:tr>
      <w:tr w:rsidR="00680183" w:rsidRPr="000B57CF" w:rsidTr="001172DB">
        <w:trPr>
          <w:cantSplit/>
          <w:jc w:val="center"/>
        </w:trPr>
        <w:tc>
          <w:tcPr>
            <w:tcW w:w="3670"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23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наименование Продукции, работы, услуги</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код по ОКПД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r>
      <w:tr w:rsidR="00680183" w:rsidRPr="000B57CF" w:rsidTr="001172DB">
        <w:trPr>
          <w:cantSplit/>
          <w:trHeight w:val="440"/>
          <w:jc w:val="center"/>
        </w:trPr>
        <w:tc>
          <w:tcPr>
            <w:tcW w:w="3670"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2377" w:type="dxa"/>
            <w:tcBorders>
              <w:top w:val="single" w:sz="4" w:space="0" w:color="auto"/>
              <w:left w:val="single" w:sz="4" w:space="0" w:color="auto"/>
              <w:bottom w:val="single" w:sz="4" w:space="0" w:color="auto"/>
              <w:right w:val="single" w:sz="4" w:space="0" w:color="auto"/>
            </w:tcBorders>
            <w:shd w:val="clear" w:color="auto" w:fill="FFFFFF"/>
            <w:vAlign w:val="center"/>
          </w:tcPr>
          <w:p w:rsidR="00680183" w:rsidRPr="000B57CF" w:rsidRDefault="00680183">
            <w:pPr>
              <w:spacing w:line="276" w:lineRule="auto"/>
              <w:jc w:val="center"/>
              <w:rPr>
                <w:sz w:val="22"/>
                <w:szCs w:val="22"/>
                <w:lang w:eastAsia="en-US"/>
              </w:rPr>
            </w:pP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rsidR="00680183" w:rsidRPr="000B57CF" w:rsidRDefault="00680183">
            <w:pPr>
              <w:spacing w:line="276" w:lineRule="auto"/>
              <w:jc w:val="center"/>
              <w:rPr>
                <w:sz w:val="22"/>
                <w:szCs w:val="22"/>
                <w:lang w:eastAsia="en-US"/>
              </w:rPr>
            </w:pPr>
          </w:p>
        </w:tc>
        <w:tc>
          <w:tcPr>
            <w:tcW w:w="2632" w:type="dxa"/>
            <w:tcBorders>
              <w:top w:val="single" w:sz="4" w:space="0" w:color="auto"/>
              <w:left w:val="single" w:sz="4" w:space="0" w:color="auto"/>
              <w:bottom w:val="single" w:sz="4" w:space="0" w:color="auto"/>
              <w:right w:val="single" w:sz="4" w:space="0" w:color="auto"/>
            </w:tcBorders>
            <w:shd w:val="clear" w:color="auto" w:fill="FFFFFF"/>
            <w:vAlign w:val="center"/>
          </w:tcPr>
          <w:p w:rsidR="00680183" w:rsidRPr="000B57CF" w:rsidRDefault="00680183">
            <w:pPr>
              <w:spacing w:line="276" w:lineRule="auto"/>
              <w:jc w:val="center"/>
              <w:rPr>
                <w:sz w:val="22"/>
                <w:szCs w:val="22"/>
                <w:lang w:eastAsia="en-US"/>
              </w:rPr>
            </w:pPr>
          </w:p>
        </w:tc>
      </w:tr>
    </w:tbl>
    <w:p w:rsidR="00680183" w:rsidRPr="000B57CF" w:rsidRDefault="00680183" w:rsidP="00680183">
      <w:pPr>
        <w:spacing w:before="480" w:after="240"/>
        <w:rPr>
          <w:sz w:val="22"/>
          <w:szCs w:val="22"/>
        </w:rPr>
      </w:pPr>
      <w:r w:rsidRPr="000B57CF">
        <w:rPr>
          <w:sz w:val="22"/>
          <w:szCs w:val="22"/>
        </w:rPr>
        <w:t>II. Сведения о поставщике (подрядчике, исполнителе)</w:t>
      </w:r>
    </w:p>
    <w:tbl>
      <w:tblPr>
        <w:tblpPr w:leftFromText="180" w:rightFromText="180" w:bottomFromText="200" w:vertAnchor="text" w:tblpXSpec="center" w:tblpY="1"/>
        <w:tblOverlap w:val="never"/>
        <w:tblW w:w="9900" w:type="dxa"/>
        <w:tblLayout w:type="fixed"/>
        <w:tblCellMar>
          <w:left w:w="28" w:type="dxa"/>
          <w:right w:w="28" w:type="dxa"/>
        </w:tblCellMar>
        <w:tblLook w:val="00A0" w:firstRow="1" w:lastRow="0" w:firstColumn="1" w:lastColumn="0" w:noHBand="0" w:noVBand="0"/>
      </w:tblPr>
      <w:tblGrid>
        <w:gridCol w:w="2100"/>
        <w:gridCol w:w="2836"/>
        <w:gridCol w:w="1191"/>
        <w:gridCol w:w="1135"/>
        <w:gridCol w:w="2638"/>
      </w:tblGrid>
      <w:tr w:rsidR="00680183" w:rsidRPr="000B57CF" w:rsidTr="00680183">
        <w:tc>
          <w:tcPr>
            <w:tcW w:w="209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w:t>
            </w:r>
            <w:r w:rsidRPr="000B57CF">
              <w:rPr>
                <w:b/>
                <w:sz w:val="22"/>
                <w:szCs w:val="22"/>
                <w:lang w:eastAsia="en-US"/>
              </w:rPr>
              <w:softHyphen/>
              <w:t>вание постав</w:t>
            </w:r>
            <w:r w:rsidRPr="000B57CF">
              <w:rPr>
                <w:b/>
                <w:sz w:val="22"/>
                <w:szCs w:val="22"/>
                <w:lang w:eastAsia="en-US"/>
              </w:rPr>
              <w:softHyphen/>
              <w:t xml:space="preserve">щика </w:t>
            </w:r>
          </w:p>
          <w:p w:rsidR="00680183" w:rsidRPr="000B57CF" w:rsidRDefault="00680183">
            <w:pPr>
              <w:spacing w:line="276" w:lineRule="auto"/>
              <w:jc w:val="center"/>
              <w:rPr>
                <w:b/>
                <w:sz w:val="22"/>
                <w:szCs w:val="22"/>
                <w:lang w:eastAsia="en-US"/>
              </w:rPr>
            </w:pPr>
            <w:r w:rsidRPr="000B57CF">
              <w:rPr>
                <w:b/>
                <w:sz w:val="22"/>
                <w:szCs w:val="22"/>
                <w:lang w:eastAsia="en-US"/>
              </w:rPr>
              <w:t>(подряд</w:t>
            </w:r>
            <w:r w:rsidRPr="000B57CF">
              <w:rPr>
                <w:b/>
                <w:sz w:val="22"/>
                <w:szCs w:val="22"/>
                <w:lang w:eastAsia="en-US"/>
              </w:rPr>
              <w:softHyphen/>
              <w:t>чика, исполни</w:t>
            </w:r>
            <w:r w:rsidRPr="000B57CF">
              <w:rPr>
                <w:b/>
                <w:sz w:val="22"/>
                <w:szCs w:val="22"/>
                <w:lang w:eastAsia="en-US"/>
              </w:rPr>
              <w:softHyphen/>
              <w:t>теля)</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Местонахож</w:t>
            </w:r>
            <w:r w:rsidRPr="000B57CF">
              <w:rPr>
                <w:b/>
                <w:sz w:val="22"/>
                <w:szCs w:val="22"/>
                <w:lang w:eastAsia="en-US"/>
              </w:rPr>
              <w:softHyphen/>
              <w:t>дение (место жительства), адрес, телефон, адрес электрон</w:t>
            </w:r>
            <w:r w:rsidRPr="000B57CF">
              <w:rPr>
                <w:b/>
                <w:sz w:val="22"/>
                <w:szCs w:val="22"/>
                <w:lang w:eastAsia="en-US"/>
              </w:rPr>
              <w:softHyphen/>
              <w:t>ной почты</w:t>
            </w:r>
          </w:p>
        </w:tc>
        <w:tc>
          <w:tcPr>
            <w:tcW w:w="11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ИНН</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0183" w:rsidRPr="000B57CF" w:rsidRDefault="00680183">
            <w:pPr>
              <w:spacing w:line="276" w:lineRule="auto"/>
              <w:jc w:val="center"/>
              <w:rPr>
                <w:b/>
                <w:sz w:val="22"/>
                <w:szCs w:val="22"/>
                <w:lang w:eastAsia="en-US"/>
              </w:rPr>
            </w:pPr>
            <w:r w:rsidRPr="000B57CF">
              <w:rPr>
                <w:b/>
                <w:sz w:val="22"/>
                <w:szCs w:val="22"/>
                <w:lang w:eastAsia="en-US"/>
              </w:rPr>
              <w:t>КПП</w:t>
            </w:r>
          </w:p>
        </w:tc>
        <w:tc>
          <w:tcPr>
            <w:tcW w:w="2637" w:type="dxa"/>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ФИО руководителя / представителя от поставщика (подрядчика, исполнителя)</w:t>
            </w:r>
          </w:p>
        </w:tc>
      </w:tr>
      <w:tr w:rsidR="00680183" w:rsidRPr="000B57CF" w:rsidTr="00680183">
        <w:tc>
          <w:tcPr>
            <w:tcW w:w="2099"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rPr>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sz w:val="22"/>
                <w:szCs w:val="22"/>
                <w:lang w:eastAsia="en-US"/>
              </w:rPr>
            </w:pPr>
          </w:p>
        </w:tc>
        <w:tc>
          <w:tcPr>
            <w:tcW w:w="1190"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2637"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r>
    </w:tbl>
    <w:p w:rsidR="00680183" w:rsidRPr="000B57CF" w:rsidRDefault="00680183" w:rsidP="00680183">
      <w:pPr>
        <w:keepNext/>
        <w:spacing w:after="240"/>
        <w:rPr>
          <w:sz w:val="22"/>
          <w:szCs w:val="22"/>
        </w:rPr>
      </w:pPr>
      <w:r w:rsidRPr="000B57CF">
        <w:rPr>
          <w:sz w:val="22"/>
          <w:szCs w:val="22"/>
        </w:rPr>
        <w:t>III. Сведения об исключительных правах поставщика на предмет поставки Продукции, работ, услуг</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0"/>
        <w:gridCol w:w="2843"/>
      </w:tblGrid>
      <w:tr w:rsidR="00680183" w:rsidRPr="000B57CF" w:rsidTr="00680183">
        <w:tc>
          <w:tcPr>
            <w:tcW w:w="7080" w:type="dxa"/>
            <w:tcBorders>
              <w:top w:val="single" w:sz="4" w:space="0" w:color="auto"/>
              <w:left w:val="single" w:sz="4" w:space="0" w:color="auto"/>
              <w:bottom w:val="single" w:sz="4" w:space="0" w:color="auto"/>
              <w:right w:val="single" w:sz="4" w:space="0" w:color="auto"/>
            </w:tcBorders>
            <w:hideMark/>
          </w:tcPr>
          <w:p w:rsidR="00680183" w:rsidRPr="000B57CF" w:rsidRDefault="00680183">
            <w:pPr>
              <w:keepNext/>
              <w:spacing w:after="240" w:line="276" w:lineRule="auto"/>
              <w:jc w:val="center"/>
              <w:rPr>
                <w:b/>
                <w:sz w:val="22"/>
                <w:szCs w:val="22"/>
                <w:lang w:eastAsia="en-US"/>
              </w:rPr>
            </w:pPr>
            <w:r w:rsidRPr="000B57CF">
              <w:rPr>
                <w:b/>
                <w:sz w:val="22"/>
                <w:szCs w:val="22"/>
                <w:lang w:eastAsia="en-US"/>
              </w:rPr>
              <w:t>Документы, подтверждающие наличие исключительных прав</w:t>
            </w:r>
          </w:p>
        </w:tc>
        <w:tc>
          <w:tcPr>
            <w:tcW w:w="2843" w:type="dxa"/>
            <w:tcBorders>
              <w:top w:val="single" w:sz="4" w:space="0" w:color="auto"/>
              <w:left w:val="single" w:sz="4" w:space="0" w:color="auto"/>
              <w:bottom w:val="single" w:sz="4" w:space="0" w:color="auto"/>
              <w:right w:val="single" w:sz="4" w:space="0" w:color="auto"/>
            </w:tcBorders>
            <w:hideMark/>
          </w:tcPr>
          <w:p w:rsidR="00680183" w:rsidRPr="000B57CF" w:rsidRDefault="00680183">
            <w:pPr>
              <w:keepNext/>
              <w:spacing w:after="240" w:line="276" w:lineRule="auto"/>
              <w:jc w:val="center"/>
              <w:rPr>
                <w:b/>
                <w:sz w:val="22"/>
                <w:szCs w:val="22"/>
                <w:lang w:eastAsia="en-US"/>
              </w:rPr>
            </w:pPr>
            <w:r w:rsidRPr="000B57CF">
              <w:rPr>
                <w:b/>
                <w:sz w:val="22"/>
                <w:szCs w:val="22"/>
                <w:lang w:eastAsia="en-US"/>
              </w:rPr>
              <w:t>Примечания</w:t>
            </w:r>
          </w:p>
        </w:tc>
      </w:tr>
      <w:tr w:rsidR="00680183" w:rsidRPr="000B57CF" w:rsidTr="00680183">
        <w:tc>
          <w:tcPr>
            <w:tcW w:w="7080" w:type="dxa"/>
            <w:tcBorders>
              <w:top w:val="single" w:sz="4" w:space="0" w:color="auto"/>
              <w:left w:val="single" w:sz="4" w:space="0" w:color="auto"/>
              <w:bottom w:val="single" w:sz="4" w:space="0" w:color="auto"/>
              <w:right w:val="single" w:sz="4" w:space="0" w:color="auto"/>
            </w:tcBorders>
          </w:tcPr>
          <w:p w:rsidR="00680183" w:rsidRPr="000B57CF" w:rsidRDefault="00680183">
            <w:pPr>
              <w:pStyle w:val="1ff4"/>
              <w:keepNext/>
              <w:autoSpaceDE w:val="0"/>
              <w:autoSpaceDN w:val="0"/>
              <w:spacing w:after="240" w:line="240" w:lineRule="auto"/>
              <w:rPr>
                <w:rFonts w:ascii="Times New Roman" w:hAnsi="Times New Roman" w:cs="Times New Roman"/>
                <w:lang w:eastAsia="ru-RU"/>
              </w:rPr>
            </w:pPr>
          </w:p>
        </w:tc>
        <w:tc>
          <w:tcPr>
            <w:tcW w:w="2843" w:type="dxa"/>
            <w:tcBorders>
              <w:top w:val="single" w:sz="4" w:space="0" w:color="auto"/>
              <w:left w:val="single" w:sz="4" w:space="0" w:color="auto"/>
              <w:bottom w:val="single" w:sz="4" w:space="0" w:color="auto"/>
              <w:right w:val="single" w:sz="4" w:space="0" w:color="auto"/>
            </w:tcBorders>
          </w:tcPr>
          <w:p w:rsidR="00680183" w:rsidRPr="000B57CF" w:rsidRDefault="00680183">
            <w:pPr>
              <w:keepNext/>
              <w:spacing w:after="240" w:line="276" w:lineRule="auto"/>
              <w:jc w:val="center"/>
              <w:rPr>
                <w:sz w:val="22"/>
                <w:szCs w:val="22"/>
                <w:lang w:eastAsia="en-US"/>
              </w:rPr>
            </w:pPr>
          </w:p>
          <w:p w:rsidR="00680183" w:rsidRPr="000B57CF" w:rsidRDefault="00680183">
            <w:pPr>
              <w:keepNext/>
              <w:spacing w:after="240" w:line="276" w:lineRule="auto"/>
              <w:jc w:val="center"/>
              <w:rPr>
                <w:sz w:val="22"/>
                <w:szCs w:val="22"/>
                <w:lang w:eastAsia="en-US"/>
              </w:rPr>
            </w:pPr>
          </w:p>
        </w:tc>
      </w:tr>
    </w:tbl>
    <w:p w:rsidR="00680183" w:rsidRPr="000B57CF" w:rsidRDefault="00680183" w:rsidP="00680183">
      <w:pPr>
        <w:keepNext/>
        <w:spacing w:before="480" w:after="240"/>
        <w:jc w:val="both"/>
        <w:rPr>
          <w:sz w:val="22"/>
          <w:szCs w:val="22"/>
        </w:rPr>
      </w:pPr>
      <w:r w:rsidRPr="000B57CF">
        <w:rPr>
          <w:sz w:val="22"/>
          <w:szCs w:val="22"/>
          <w:lang w:val="en-US"/>
        </w:rPr>
        <w:t>IV</w:t>
      </w:r>
      <w:r w:rsidRPr="000B57CF">
        <w:rPr>
          <w:sz w:val="22"/>
          <w:szCs w:val="22"/>
        </w:rPr>
        <w:t>. Информация об исполнении контракта (результаты отдельного этапа исполнения контракта, осуществленная поставка Продукции, выполненная работа или оказанная услуга), о соблюдении промежуточных и окончательных сроков исполнения контракта</w:t>
      </w:r>
    </w:p>
    <w:tbl>
      <w:tblPr>
        <w:tblW w:w="9930" w:type="dxa"/>
        <w:tblInd w:w="-256" w:type="dxa"/>
        <w:tblLayout w:type="fixed"/>
        <w:tblCellMar>
          <w:left w:w="28" w:type="dxa"/>
          <w:right w:w="28" w:type="dxa"/>
        </w:tblCellMar>
        <w:tblLook w:val="00A0" w:firstRow="1" w:lastRow="0" w:firstColumn="1" w:lastColumn="0" w:noHBand="0" w:noVBand="0"/>
      </w:tblPr>
      <w:tblGrid>
        <w:gridCol w:w="2297"/>
        <w:gridCol w:w="710"/>
        <w:gridCol w:w="708"/>
        <w:gridCol w:w="825"/>
        <w:gridCol w:w="710"/>
        <w:gridCol w:w="1418"/>
        <w:gridCol w:w="1277"/>
        <w:gridCol w:w="1985"/>
      </w:tblGrid>
      <w:tr w:rsidR="00680183" w:rsidRPr="000B57CF" w:rsidTr="00680183">
        <w:trPr>
          <w:trHeight w:val="555"/>
        </w:trPr>
        <w:tc>
          <w:tcPr>
            <w:tcW w:w="22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Наименование Продукцииов, работ, услуг предусмотренных контрактом</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ind w:left="57" w:right="57"/>
              <w:jc w:val="center"/>
              <w:rPr>
                <w:b/>
                <w:sz w:val="22"/>
                <w:szCs w:val="22"/>
                <w:lang w:eastAsia="en-US"/>
              </w:rPr>
            </w:pPr>
            <w:r w:rsidRPr="000B57CF">
              <w:rPr>
                <w:b/>
                <w:sz w:val="22"/>
                <w:szCs w:val="22"/>
                <w:lang w:eastAsia="en-US"/>
              </w:rPr>
              <w:t>Кол-во</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Ед. изм.</w:t>
            </w:r>
          </w:p>
        </w:tc>
        <w:tc>
          <w:tcPr>
            <w:tcW w:w="153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 xml:space="preserve">Исполнено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Дата исполнения фактическая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Дата исполнения по контракту</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 xml:space="preserve">Наименование </w:t>
            </w:r>
          </w:p>
          <w:p w:rsidR="00680183" w:rsidRPr="000B57CF" w:rsidRDefault="00680183">
            <w:pPr>
              <w:spacing w:line="276" w:lineRule="auto"/>
              <w:jc w:val="center"/>
              <w:rPr>
                <w:b/>
                <w:sz w:val="22"/>
                <w:szCs w:val="22"/>
                <w:lang w:eastAsia="en-US"/>
              </w:rPr>
            </w:pPr>
            <w:r w:rsidRPr="000B57CF">
              <w:rPr>
                <w:b/>
                <w:sz w:val="22"/>
                <w:szCs w:val="22"/>
                <w:lang w:eastAsia="en-US"/>
              </w:rPr>
              <w:t>и реквизиты документа, подтверждающего исполнение*</w:t>
            </w:r>
          </w:p>
        </w:tc>
      </w:tr>
      <w:tr w:rsidR="00680183" w:rsidRPr="000B57CF" w:rsidTr="00680183">
        <w:trPr>
          <w:trHeight w:val="360"/>
        </w:trPr>
        <w:tc>
          <w:tcPr>
            <w:tcW w:w="2296"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824" w:type="dxa"/>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(кол-во)</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680183" w:rsidRPr="000B57CF" w:rsidRDefault="00680183">
            <w:pPr>
              <w:spacing w:line="276" w:lineRule="auto"/>
              <w:jc w:val="center"/>
              <w:rPr>
                <w:b/>
                <w:sz w:val="22"/>
                <w:szCs w:val="22"/>
                <w:lang w:eastAsia="en-US"/>
              </w:rPr>
            </w:pPr>
            <w:r w:rsidRPr="000B57CF">
              <w:rPr>
                <w:b/>
                <w:sz w:val="22"/>
                <w:szCs w:val="22"/>
                <w:lang w:eastAsia="en-US"/>
              </w:rPr>
              <w:t>сумма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80183" w:rsidRPr="000B57CF" w:rsidRDefault="00680183">
            <w:pPr>
              <w:widowControl/>
              <w:autoSpaceDE/>
              <w:autoSpaceDN/>
              <w:adjustRightInd/>
              <w:rPr>
                <w:b/>
                <w:sz w:val="22"/>
                <w:szCs w:val="22"/>
                <w:lang w:eastAsia="en-US"/>
              </w:rPr>
            </w:pPr>
          </w:p>
        </w:tc>
      </w:tr>
      <w:tr w:rsidR="00680183" w:rsidRPr="000B57CF" w:rsidTr="00680183">
        <w:tc>
          <w:tcPr>
            <w:tcW w:w="2296"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ind w:left="57" w:right="57"/>
              <w:jc w:val="both"/>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824"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rPr>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rPr>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680183" w:rsidRPr="000B57CF" w:rsidRDefault="00680183">
            <w:pPr>
              <w:spacing w:line="276" w:lineRule="auto"/>
              <w:jc w:val="center"/>
              <w:outlineLvl w:val="0"/>
              <w:rPr>
                <w:sz w:val="22"/>
                <w:szCs w:val="22"/>
                <w:lang w:eastAsia="en-US"/>
              </w:rPr>
            </w:pPr>
          </w:p>
        </w:tc>
      </w:tr>
    </w:tbl>
    <w:p w:rsidR="00680183" w:rsidRPr="000B57CF" w:rsidRDefault="00680183" w:rsidP="00680183">
      <w:pPr>
        <w:rPr>
          <w:sz w:val="22"/>
          <w:szCs w:val="22"/>
        </w:rPr>
      </w:pPr>
    </w:p>
    <w:p w:rsidR="00680183" w:rsidRPr="000B57CF" w:rsidRDefault="00680183" w:rsidP="00680183">
      <w:pPr>
        <w:jc w:val="both"/>
        <w:rPr>
          <w:sz w:val="22"/>
          <w:szCs w:val="22"/>
        </w:rPr>
      </w:pPr>
      <w:r w:rsidRPr="000B57CF">
        <w:rPr>
          <w:sz w:val="22"/>
          <w:szCs w:val="22"/>
        </w:rPr>
        <w:t xml:space="preserve">Мною, __________________________ в присутствии лица, </w:t>
      </w:r>
    </w:p>
    <w:p w:rsidR="00680183" w:rsidRPr="000B57CF" w:rsidRDefault="00680183" w:rsidP="00680183">
      <w:pPr>
        <w:jc w:val="both"/>
        <w:rPr>
          <w:sz w:val="22"/>
          <w:szCs w:val="22"/>
        </w:rPr>
      </w:pPr>
      <w:r w:rsidRPr="000B57CF">
        <w:rPr>
          <w:sz w:val="22"/>
          <w:szCs w:val="22"/>
          <w:vertAlign w:val="superscript"/>
        </w:rPr>
        <w:t xml:space="preserve">                                                                                                                                         (должность, ФИО эксперта)</w:t>
      </w:r>
    </w:p>
    <w:p w:rsidR="00680183" w:rsidRPr="000B57CF" w:rsidRDefault="00680183" w:rsidP="00680183">
      <w:pPr>
        <w:jc w:val="both"/>
        <w:rPr>
          <w:sz w:val="22"/>
          <w:szCs w:val="22"/>
        </w:rPr>
      </w:pPr>
      <w:r w:rsidRPr="000B57CF">
        <w:rPr>
          <w:sz w:val="22"/>
          <w:szCs w:val="22"/>
        </w:rPr>
        <w:t xml:space="preserve">передающего Продукции (работу, услугу) от имени поставщика (подрядчика, исполнителя): _________________________________ и в присутствии лица ____________________________________________________________________, принимающего Продукции </w:t>
      </w:r>
    </w:p>
    <w:p w:rsidR="00680183" w:rsidRPr="000B57CF" w:rsidRDefault="00680183" w:rsidP="00680183">
      <w:pPr>
        <w:jc w:val="both"/>
        <w:rPr>
          <w:sz w:val="22"/>
          <w:szCs w:val="22"/>
        </w:rPr>
      </w:pPr>
      <w:r w:rsidRPr="000B57CF">
        <w:rPr>
          <w:sz w:val="22"/>
          <w:szCs w:val="22"/>
          <w:vertAlign w:val="superscript"/>
        </w:rPr>
        <w:t xml:space="preserve">                                                                                                                                         (должность, ФИО лица)</w:t>
      </w:r>
    </w:p>
    <w:p w:rsidR="00680183" w:rsidRPr="000B57CF" w:rsidRDefault="00680183" w:rsidP="00680183">
      <w:pPr>
        <w:jc w:val="both"/>
        <w:rPr>
          <w:sz w:val="22"/>
          <w:szCs w:val="22"/>
        </w:rPr>
      </w:pPr>
      <w:r w:rsidRPr="000B57CF">
        <w:rPr>
          <w:sz w:val="22"/>
          <w:szCs w:val="22"/>
        </w:rPr>
        <w:t xml:space="preserve">(работу, услугу) от имени заказчика: _____________________ проведена экспертиза результатов, предусмотренных контрактом. </w:t>
      </w:r>
    </w:p>
    <w:p w:rsidR="00680183" w:rsidRPr="000B57CF" w:rsidRDefault="00680183" w:rsidP="00680183">
      <w:pPr>
        <w:jc w:val="both"/>
        <w:rPr>
          <w:sz w:val="22"/>
          <w:szCs w:val="22"/>
        </w:rPr>
      </w:pPr>
      <w:r w:rsidRPr="000B57CF">
        <w:rPr>
          <w:sz w:val="22"/>
          <w:szCs w:val="22"/>
        </w:rPr>
        <w:t>Представленные документы для принятия и оплаты Продукции (работы, услуги) проверены, соответствуют / не соответствуют данным контракта (в т.ч. правильность наименований и реквизитов сторон, наличие и правильность заполнения предусмотренных документами данных).</w:t>
      </w:r>
    </w:p>
    <w:p w:rsidR="00680183" w:rsidRPr="000B57CF" w:rsidRDefault="00680183" w:rsidP="00680183">
      <w:pPr>
        <w:jc w:val="both"/>
        <w:rPr>
          <w:sz w:val="22"/>
          <w:szCs w:val="22"/>
        </w:rPr>
      </w:pPr>
      <w:r w:rsidRPr="000B57CF">
        <w:rPr>
          <w:sz w:val="22"/>
          <w:szCs w:val="22"/>
        </w:rPr>
        <w:t>При проведении экспертизы выявлены / не выявлены факты ненадлежащего исполнения контракта поставщиком (подрядчиком, исполнителем).</w:t>
      </w:r>
    </w:p>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Выявленные факты ненадлежащего исполнения контракта поставщиком (подрядчиком, исполнителем): ________________</w:t>
      </w:r>
    </w:p>
    <w:p w:rsidR="00680183" w:rsidRPr="000B57CF" w:rsidRDefault="00680183" w:rsidP="006801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83"/>
        <w:gridCol w:w="3324"/>
        <w:gridCol w:w="3474"/>
      </w:tblGrid>
      <w:tr w:rsidR="00680183" w:rsidRPr="000B57CF" w:rsidTr="00680183">
        <w:tc>
          <w:tcPr>
            <w:tcW w:w="5212" w:type="dxa"/>
            <w:tcBorders>
              <w:top w:val="single" w:sz="4" w:space="0" w:color="auto"/>
              <w:left w:val="single" w:sz="4" w:space="0" w:color="auto"/>
              <w:bottom w:val="single" w:sz="4" w:space="0" w:color="auto"/>
              <w:right w:val="single" w:sz="4" w:space="0" w:color="auto"/>
            </w:tcBorders>
            <w:hideMark/>
          </w:tcPr>
          <w:p w:rsidR="00680183" w:rsidRPr="000B57CF" w:rsidRDefault="00680183">
            <w:pPr>
              <w:spacing w:line="276" w:lineRule="auto"/>
              <w:jc w:val="center"/>
              <w:rPr>
                <w:b/>
                <w:sz w:val="22"/>
                <w:szCs w:val="22"/>
                <w:lang w:eastAsia="en-US"/>
              </w:rPr>
            </w:pPr>
            <w:r w:rsidRPr="000B57CF">
              <w:rPr>
                <w:b/>
                <w:sz w:val="22"/>
                <w:szCs w:val="22"/>
                <w:lang w:eastAsia="en-US"/>
              </w:rPr>
              <w:t>Наименование выявленного факта нарушения</w:t>
            </w:r>
          </w:p>
        </w:tc>
        <w:tc>
          <w:tcPr>
            <w:tcW w:w="5212" w:type="dxa"/>
            <w:tcBorders>
              <w:top w:val="single" w:sz="4" w:space="0" w:color="auto"/>
              <w:left w:val="single" w:sz="4" w:space="0" w:color="auto"/>
              <w:bottom w:val="single" w:sz="4" w:space="0" w:color="auto"/>
              <w:right w:val="single" w:sz="4" w:space="0" w:color="auto"/>
            </w:tcBorders>
            <w:hideMark/>
          </w:tcPr>
          <w:p w:rsidR="00680183" w:rsidRPr="000B57CF" w:rsidRDefault="00680183">
            <w:pPr>
              <w:spacing w:line="276" w:lineRule="auto"/>
              <w:jc w:val="center"/>
              <w:rPr>
                <w:b/>
                <w:sz w:val="22"/>
                <w:szCs w:val="22"/>
                <w:lang w:eastAsia="en-US"/>
              </w:rPr>
            </w:pPr>
            <w:r w:rsidRPr="000B57CF">
              <w:rPr>
                <w:b/>
                <w:sz w:val="22"/>
                <w:szCs w:val="22"/>
                <w:lang w:eastAsia="en-US"/>
              </w:rPr>
              <w:t>Пункт (раздел) контракта, требования которого нарушены</w:t>
            </w:r>
          </w:p>
        </w:tc>
        <w:tc>
          <w:tcPr>
            <w:tcW w:w="5212" w:type="dxa"/>
            <w:tcBorders>
              <w:top w:val="single" w:sz="4" w:space="0" w:color="auto"/>
              <w:left w:val="single" w:sz="4" w:space="0" w:color="auto"/>
              <w:bottom w:val="single" w:sz="4" w:space="0" w:color="auto"/>
              <w:right w:val="single" w:sz="4" w:space="0" w:color="auto"/>
            </w:tcBorders>
            <w:hideMark/>
          </w:tcPr>
          <w:p w:rsidR="00680183" w:rsidRPr="000B57CF" w:rsidRDefault="00680183">
            <w:pPr>
              <w:spacing w:line="276" w:lineRule="auto"/>
              <w:jc w:val="center"/>
              <w:rPr>
                <w:b/>
                <w:sz w:val="22"/>
                <w:szCs w:val="22"/>
                <w:lang w:eastAsia="en-US"/>
              </w:rPr>
            </w:pPr>
            <w:r w:rsidRPr="000B57CF">
              <w:rPr>
                <w:b/>
                <w:sz w:val="22"/>
                <w:szCs w:val="22"/>
                <w:lang w:eastAsia="en-US"/>
              </w:rPr>
              <w:t>Предложения по принятию мер по фактам нарушения***</w:t>
            </w:r>
          </w:p>
        </w:tc>
      </w:tr>
      <w:tr w:rsidR="00680183" w:rsidRPr="000B57CF" w:rsidTr="00680183">
        <w:tc>
          <w:tcPr>
            <w:tcW w:w="5212" w:type="dxa"/>
            <w:tcBorders>
              <w:top w:val="single" w:sz="4" w:space="0" w:color="auto"/>
              <w:left w:val="single" w:sz="4" w:space="0" w:color="auto"/>
              <w:bottom w:val="single" w:sz="4" w:space="0" w:color="auto"/>
              <w:right w:val="single" w:sz="4" w:space="0" w:color="auto"/>
            </w:tcBorders>
          </w:tcPr>
          <w:p w:rsidR="00680183" w:rsidRPr="000B57CF" w:rsidRDefault="00680183">
            <w:pPr>
              <w:spacing w:line="276" w:lineRule="auto"/>
              <w:jc w:val="center"/>
              <w:rPr>
                <w:sz w:val="22"/>
                <w:szCs w:val="22"/>
                <w:lang w:eastAsia="en-US"/>
              </w:rPr>
            </w:pPr>
          </w:p>
          <w:p w:rsidR="00680183" w:rsidRPr="000B57CF" w:rsidRDefault="00680183">
            <w:pPr>
              <w:spacing w:line="276" w:lineRule="auto"/>
              <w:jc w:val="center"/>
              <w:rPr>
                <w:sz w:val="22"/>
                <w:szCs w:val="22"/>
                <w:lang w:eastAsia="en-US"/>
              </w:rPr>
            </w:pPr>
          </w:p>
        </w:tc>
        <w:tc>
          <w:tcPr>
            <w:tcW w:w="5212" w:type="dxa"/>
            <w:tcBorders>
              <w:top w:val="single" w:sz="4" w:space="0" w:color="auto"/>
              <w:left w:val="single" w:sz="4" w:space="0" w:color="auto"/>
              <w:bottom w:val="single" w:sz="4" w:space="0" w:color="auto"/>
              <w:right w:val="single" w:sz="4" w:space="0" w:color="auto"/>
            </w:tcBorders>
          </w:tcPr>
          <w:p w:rsidR="00680183" w:rsidRPr="000B57CF" w:rsidRDefault="00680183">
            <w:pPr>
              <w:spacing w:line="276" w:lineRule="auto"/>
              <w:jc w:val="center"/>
              <w:rPr>
                <w:sz w:val="22"/>
                <w:szCs w:val="22"/>
                <w:lang w:eastAsia="en-US"/>
              </w:rPr>
            </w:pPr>
          </w:p>
        </w:tc>
        <w:tc>
          <w:tcPr>
            <w:tcW w:w="5212" w:type="dxa"/>
            <w:tcBorders>
              <w:top w:val="single" w:sz="4" w:space="0" w:color="auto"/>
              <w:left w:val="single" w:sz="4" w:space="0" w:color="auto"/>
              <w:bottom w:val="single" w:sz="4" w:space="0" w:color="auto"/>
              <w:right w:val="single" w:sz="4" w:space="0" w:color="auto"/>
            </w:tcBorders>
          </w:tcPr>
          <w:p w:rsidR="00680183" w:rsidRPr="000B57CF" w:rsidRDefault="00680183">
            <w:pPr>
              <w:spacing w:line="276" w:lineRule="auto"/>
              <w:jc w:val="center"/>
              <w:rPr>
                <w:sz w:val="22"/>
                <w:szCs w:val="22"/>
                <w:lang w:eastAsia="en-US"/>
              </w:rPr>
            </w:pPr>
          </w:p>
        </w:tc>
      </w:tr>
    </w:tbl>
    <w:p w:rsidR="00680183" w:rsidRPr="000B57CF" w:rsidRDefault="00680183" w:rsidP="00680183">
      <w:pPr>
        <w:jc w:val="both"/>
        <w:rPr>
          <w:sz w:val="22"/>
          <w:szCs w:val="22"/>
        </w:rPr>
      </w:pPr>
    </w:p>
    <w:p w:rsidR="00680183" w:rsidRPr="000B57CF" w:rsidRDefault="00680183" w:rsidP="00680183">
      <w:pPr>
        <w:jc w:val="both"/>
        <w:rPr>
          <w:sz w:val="22"/>
          <w:szCs w:val="22"/>
        </w:rPr>
      </w:pPr>
    </w:p>
    <w:p w:rsidR="00680183" w:rsidRPr="000B57CF" w:rsidRDefault="00680183" w:rsidP="00680183">
      <w:pPr>
        <w:jc w:val="both"/>
        <w:rPr>
          <w:b/>
          <w:sz w:val="22"/>
          <w:szCs w:val="22"/>
        </w:rPr>
      </w:pPr>
      <w:r w:rsidRPr="000B57CF">
        <w:rPr>
          <w:b/>
          <w:sz w:val="22"/>
          <w:szCs w:val="22"/>
        </w:rPr>
        <w:t>ВЫВОДЫ по заключению:</w:t>
      </w:r>
    </w:p>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Принять / не принять результаты, предусмотренные контрактом.</w:t>
      </w:r>
    </w:p>
    <w:p w:rsidR="00680183" w:rsidRPr="000B57CF" w:rsidRDefault="00680183" w:rsidP="00680183">
      <w:pPr>
        <w:jc w:val="both"/>
        <w:rPr>
          <w:sz w:val="22"/>
          <w:szCs w:val="22"/>
        </w:rPr>
      </w:pPr>
    </w:p>
    <w:tbl>
      <w:tblPr>
        <w:tblW w:w="9525" w:type="dxa"/>
        <w:tblLayout w:type="fixed"/>
        <w:tblCellMar>
          <w:left w:w="28" w:type="dxa"/>
          <w:right w:w="28" w:type="dxa"/>
        </w:tblCellMar>
        <w:tblLook w:val="00A0" w:firstRow="1" w:lastRow="0" w:firstColumn="1" w:lastColumn="0" w:noHBand="0" w:noVBand="0"/>
      </w:tblPr>
      <w:tblGrid>
        <w:gridCol w:w="3749"/>
        <w:gridCol w:w="283"/>
        <w:gridCol w:w="2694"/>
        <w:gridCol w:w="277"/>
        <w:gridCol w:w="2522"/>
      </w:tblGrid>
      <w:tr w:rsidR="00680183" w:rsidRPr="000B57CF" w:rsidTr="00680183">
        <w:tc>
          <w:tcPr>
            <w:tcW w:w="3750" w:type="dxa"/>
            <w:tcBorders>
              <w:top w:val="nil"/>
              <w:left w:val="nil"/>
              <w:bottom w:val="single" w:sz="4" w:space="0" w:color="auto"/>
              <w:right w:val="nil"/>
            </w:tcBorders>
            <w:vAlign w:val="bottom"/>
            <w:hideMark/>
          </w:tcPr>
          <w:p w:rsidR="00680183" w:rsidRPr="000B57CF" w:rsidRDefault="00680183">
            <w:pPr>
              <w:spacing w:line="276" w:lineRule="auto"/>
              <w:rPr>
                <w:sz w:val="22"/>
                <w:szCs w:val="22"/>
                <w:lang w:eastAsia="en-US"/>
              </w:rPr>
            </w:pPr>
            <w:r w:rsidRPr="000B57CF">
              <w:rPr>
                <w:sz w:val="22"/>
                <w:szCs w:val="22"/>
                <w:lang w:eastAsia="en-US"/>
              </w:rPr>
              <w:softHyphen/>
            </w:r>
            <w:r w:rsidRPr="000B57CF">
              <w:rPr>
                <w:sz w:val="22"/>
                <w:szCs w:val="22"/>
                <w:lang w:eastAsia="en-US"/>
              </w:rPr>
              <w:softHyphen/>
            </w:r>
            <w:r w:rsidRPr="000B57CF">
              <w:rPr>
                <w:sz w:val="22"/>
                <w:szCs w:val="22"/>
                <w:lang w:eastAsia="en-US"/>
              </w:rPr>
              <w:softHyphen/>
            </w:r>
            <w:r w:rsidRPr="000B57CF">
              <w:rPr>
                <w:sz w:val="22"/>
                <w:szCs w:val="22"/>
                <w:lang w:eastAsia="en-US"/>
              </w:rPr>
              <w:softHyphen/>
            </w:r>
            <w:r w:rsidRPr="000B57CF">
              <w:rPr>
                <w:sz w:val="22"/>
                <w:szCs w:val="22"/>
                <w:lang w:eastAsia="en-US"/>
              </w:rPr>
              <w:softHyphen/>
            </w:r>
          </w:p>
        </w:tc>
        <w:tc>
          <w:tcPr>
            <w:tcW w:w="283" w:type="dxa"/>
            <w:vAlign w:val="bottom"/>
          </w:tcPr>
          <w:p w:rsidR="00680183" w:rsidRPr="000B57CF" w:rsidRDefault="00680183">
            <w:pPr>
              <w:spacing w:line="276" w:lineRule="auto"/>
              <w:rPr>
                <w:sz w:val="22"/>
                <w:szCs w:val="22"/>
                <w:lang w:eastAsia="en-US"/>
              </w:rPr>
            </w:pPr>
          </w:p>
        </w:tc>
        <w:tc>
          <w:tcPr>
            <w:tcW w:w="2694" w:type="dxa"/>
            <w:tcBorders>
              <w:top w:val="nil"/>
              <w:left w:val="nil"/>
              <w:bottom w:val="single" w:sz="4" w:space="0" w:color="auto"/>
              <w:right w:val="nil"/>
            </w:tcBorders>
            <w:vAlign w:val="bottom"/>
          </w:tcPr>
          <w:p w:rsidR="00680183" w:rsidRPr="000B57CF" w:rsidRDefault="00680183">
            <w:pPr>
              <w:spacing w:line="276" w:lineRule="auto"/>
              <w:jc w:val="center"/>
              <w:rPr>
                <w:sz w:val="22"/>
                <w:szCs w:val="22"/>
                <w:lang w:eastAsia="en-US"/>
              </w:rPr>
            </w:pPr>
          </w:p>
        </w:tc>
        <w:tc>
          <w:tcPr>
            <w:tcW w:w="277" w:type="dxa"/>
            <w:vAlign w:val="bottom"/>
          </w:tcPr>
          <w:p w:rsidR="00680183" w:rsidRPr="000B57CF" w:rsidRDefault="00680183">
            <w:pPr>
              <w:spacing w:line="276" w:lineRule="auto"/>
              <w:rPr>
                <w:sz w:val="22"/>
                <w:szCs w:val="22"/>
                <w:lang w:eastAsia="en-US"/>
              </w:rPr>
            </w:pPr>
          </w:p>
        </w:tc>
        <w:tc>
          <w:tcPr>
            <w:tcW w:w="2522" w:type="dxa"/>
            <w:tcBorders>
              <w:top w:val="nil"/>
              <w:left w:val="nil"/>
              <w:bottom w:val="single" w:sz="4" w:space="0" w:color="auto"/>
              <w:right w:val="nil"/>
            </w:tcBorders>
            <w:vAlign w:val="bottom"/>
          </w:tcPr>
          <w:p w:rsidR="00680183" w:rsidRPr="000B57CF" w:rsidRDefault="00680183">
            <w:pPr>
              <w:spacing w:line="276" w:lineRule="auto"/>
              <w:jc w:val="center"/>
              <w:rPr>
                <w:sz w:val="22"/>
                <w:szCs w:val="22"/>
                <w:lang w:eastAsia="en-US"/>
              </w:rPr>
            </w:pPr>
          </w:p>
        </w:tc>
      </w:tr>
      <w:tr w:rsidR="00680183" w:rsidRPr="000B57CF" w:rsidTr="00680183">
        <w:tc>
          <w:tcPr>
            <w:tcW w:w="3750" w:type="dxa"/>
            <w:hideMark/>
          </w:tcPr>
          <w:p w:rsidR="00680183" w:rsidRPr="000B57CF" w:rsidRDefault="00680183">
            <w:pPr>
              <w:spacing w:line="276" w:lineRule="auto"/>
              <w:jc w:val="center"/>
              <w:rPr>
                <w:sz w:val="22"/>
                <w:szCs w:val="22"/>
                <w:lang w:eastAsia="en-US"/>
              </w:rPr>
            </w:pPr>
            <w:r w:rsidRPr="000B57CF">
              <w:rPr>
                <w:sz w:val="22"/>
                <w:szCs w:val="22"/>
                <w:lang w:eastAsia="en-US"/>
              </w:rPr>
              <w:t>(должность)</w:t>
            </w:r>
          </w:p>
        </w:tc>
        <w:tc>
          <w:tcPr>
            <w:tcW w:w="283" w:type="dxa"/>
          </w:tcPr>
          <w:p w:rsidR="00680183" w:rsidRPr="000B57CF" w:rsidRDefault="00680183">
            <w:pPr>
              <w:spacing w:line="276" w:lineRule="auto"/>
              <w:rPr>
                <w:sz w:val="22"/>
                <w:szCs w:val="22"/>
                <w:lang w:eastAsia="en-US"/>
              </w:rPr>
            </w:pPr>
          </w:p>
        </w:tc>
        <w:tc>
          <w:tcPr>
            <w:tcW w:w="2694" w:type="dxa"/>
            <w:hideMark/>
          </w:tcPr>
          <w:p w:rsidR="00680183" w:rsidRPr="000B57CF" w:rsidRDefault="00680183">
            <w:pPr>
              <w:spacing w:line="276" w:lineRule="auto"/>
              <w:jc w:val="center"/>
              <w:rPr>
                <w:sz w:val="22"/>
                <w:szCs w:val="22"/>
                <w:lang w:eastAsia="en-US"/>
              </w:rPr>
            </w:pPr>
            <w:r w:rsidRPr="000B57CF">
              <w:rPr>
                <w:sz w:val="22"/>
                <w:szCs w:val="22"/>
                <w:lang w:eastAsia="en-US"/>
              </w:rPr>
              <w:t>(подпись)</w:t>
            </w:r>
          </w:p>
        </w:tc>
        <w:tc>
          <w:tcPr>
            <w:tcW w:w="277" w:type="dxa"/>
          </w:tcPr>
          <w:p w:rsidR="00680183" w:rsidRPr="000B57CF" w:rsidRDefault="00680183">
            <w:pPr>
              <w:spacing w:line="276" w:lineRule="auto"/>
              <w:rPr>
                <w:sz w:val="22"/>
                <w:szCs w:val="22"/>
                <w:lang w:eastAsia="en-US"/>
              </w:rPr>
            </w:pPr>
          </w:p>
        </w:tc>
        <w:tc>
          <w:tcPr>
            <w:tcW w:w="2522" w:type="dxa"/>
            <w:hideMark/>
          </w:tcPr>
          <w:p w:rsidR="00680183" w:rsidRPr="000B57CF" w:rsidRDefault="00680183">
            <w:pPr>
              <w:spacing w:line="276" w:lineRule="auto"/>
              <w:jc w:val="center"/>
              <w:rPr>
                <w:sz w:val="22"/>
                <w:szCs w:val="22"/>
                <w:lang w:eastAsia="en-US"/>
              </w:rPr>
            </w:pPr>
            <w:r w:rsidRPr="000B57CF">
              <w:rPr>
                <w:sz w:val="22"/>
                <w:szCs w:val="22"/>
                <w:lang w:eastAsia="en-US"/>
              </w:rPr>
              <w:t>(расшифровка подписи)</w:t>
            </w:r>
          </w:p>
        </w:tc>
      </w:tr>
    </w:tbl>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Примечания:</w:t>
      </w:r>
      <w:r w:rsidRPr="000B57CF">
        <w:rPr>
          <w:sz w:val="22"/>
          <w:szCs w:val="22"/>
        </w:rPr>
        <w:tab/>
      </w:r>
    </w:p>
    <w:p w:rsidR="00680183" w:rsidRPr="000B57CF" w:rsidRDefault="00680183" w:rsidP="00680183">
      <w:pPr>
        <w:jc w:val="both"/>
        <w:rPr>
          <w:sz w:val="22"/>
          <w:szCs w:val="22"/>
        </w:rPr>
      </w:pPr>
    </w:p>
    <w:p w:rsidR="00680183" w:rsidRPr="000B57CF" w:rsidRDefault="00680183" w:rsidP="00680183">
      <w:pPr>
        <w:jc w:val="both"/>
        <w:rPr>
          <w:sz w:val="22"/>
          <w:szCs w:val="22"/>
        </w:rPr>
      </w:pPr>
      <w:r w:rsidRPr="000B57CF">
        <w:rPr>
          <w:sz w:val="22"/>
          <w:szCs w:val="22"/>
        </w:rPr>
        <w:t>* в столбце указывается вид представленного обеспечения – независимая гарантия или внесение денежных средств с указанием реквизитов таких документов</w:t>
      </w:r>
      <w:r w:rsidRPr="000B57CF">
        <w:rPr>
          <w:sz w:val="22"/>
          <w:szCs w:val="22"/>
        </w:rPr>
        <w:tab/>
      </w:r>
    </w:p>
    <w:p w:rsidR="00680183" w:rsidRPr="000B57CF" w:rsidRDefault="00680183" w:rsidP="00680183">
      <w:pPr>
        <w:jc w:val="both"/>
        <w:rPr>
          <w:sz w:val="22"/>
          <w:szCs w:val="22"/>
        </w:rPr>
      </w:pPr>
      <w:r w:rsidRPr="000B57CF">
        <w:rPr>
          <w:sz w:val="22"/>
          <w:szCs w:val="22"/>
        </w:rPr>
        <w:t>**в столбце указываются документы – накладная, акт приемки, акт выполненных работ и т.п.</w:t>
      </w:r>
    </w:p>
    <w:p w:rsidR="00680183" w:rsidRPr="000B57CF" w:rsidRDefault="00680183" w:rsidP="00680183">
      <w:pPr>
        <w:jc w:val="both"/>
        <w:rPr>
          <w:sz w:val="22"/>
          <w:szCs w:val="22"/>
        </w:rPr>
      </w:pPr>
      <w:r w:rsidRPr="000B57CF">
        <w:rPr>
          <w:sz w:val="22"/>
          <w:szCs w:val="22"/>
        </w:rPr>
        <w:t>***в столбце указываются действия заказчика в зависимости от случая нарушения – не принимать Продукции (работу, услугу); принять Продукции (работу, услугу) при условии исполнения поставщиком (подрядчиком, исполнителем) определенных действий; направить поставщику (подрядчику, исполнителю) претензию, в т.ч. о штрафных санкциях; принять Продукции на хранение и возвратить поставщику представленные документы (в случае наличия в документах ошибок) и т.п.</w:t>
      </w:r>
    </w:p>
    <w:p w:rsidR="00680183" w:rsidRPr="000B57CF" w:rsidRDefault="00680183" w:rsidP="00680183">
      <w:pPr>
        <w:tabs>
          <w:tab w:val="left" w:pos="7290"/>
        </w:tabs>
        <w:rPr>
          <w:b/>
          <w:bCs/>
          <w:i/>
          <w:iCs/>
          <w:sz w:val="22"/>
          <w:szCs w:val="22"/>
        </w:rPr>
      </w:pPr>
    </w:p>
    <w:p w:rsidR="00680183" w:rsidRPr="000B57CF" w:rsidRDefault="00680183" w:rsidP="00680183">
      <w:pPr>
        <w:rPr>
          <w:sz w:val="22"/>
          <w:szCs w:val="22"/>
        </w:rPr>
      </w:pPr>
    </w:p>
    <w:p w:rsidR="00680183" w:rsidRPr="000B57CF" w:rsidRDefault="00680183" w:rsidP="00680183">
      <w:pPr>
        <w:rPr>
          <w:sz w:val="22"/>
          <w:szCs w:val="22"/>
        </w:rPr>
      </w:pPr>
    </w:p>
    <w:p w:rsidR="00680183" w:rsidRPr="000B57CF" w:rsidRDefault="00680183" w:rsidP="00680183">
      <w:pPr>
        <w:rPr>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rPr>
          <w:color w:val="000000"/>
          <w:sz w:val="22"/>
          <w:szCs w:val="22"/>
        </w:rPr>
      </w:pPr>
    </w:p>
    <w:p w:rsidR="00680183" w:rsidRPr="000B57CF" w:rsidRDefault="00680183" w:rsidP="00680183">
      <w:pPr>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777D44" w:rsidRPr="000B57CF" w:rsidRDefault="00777D44" w:rsidP="00680183">
      <w:pPr>
        <w:pStyle w:val="af9"/>
        <w:widowControl w:val="0"/>
        <w:autoSpaceDE w:val="0"/>
        <w:autoSpaceDN w:val="0"/>
        <w:adjustRightInd w:val="0"/>
        <w:ind w:left="709"/>
        <w:jc w:val="right"/>
        <w:rPr>
          <w:color w:val="000000"/>
          <w:sz w:val="22"/>
          <w:szCs w:val="22"/>
        </w:rPr>
      </w:pPr>
    </w:p>
    <w:p w:rsidR="00777D44" w:rsidRPr="000B57CF" w:rsidRDefault="00777D44" w:rsidP="00680183">
      <w:pPr>
        <w:pStyle w:val="af9"/>
        <w:widowControl w:val="0"/>
        <w:autoSpaceDE w:val="0"/>
        <w:autoSpaceDN w:val="0"/>
        <w:adjustRightInd w:val="0"/>
        <w:ind w:left="709"/>
        <w:jc w:val="right"/>
        <w:rPr>
          <w:color w:val="000000"/>
          <w:sz w:val="22"/>
          <w:szCs w:val="22"/>
        </w:rPr>
      </w:pPr>
    </w:p>
    <w:p w:rsidR="00777D44" w:rsidRPr="000B57CF" w:rsidRDefault="00777D44" w:rsidP="00680183">
      <w:pPr>
        <w:pStyle w:val="af9"/>
        <w:widowControl w:val="0"/>
        <w:autoSpaceDE w:val="0"/>
        <w:autoSpaceDN w:val="0"/>
        <w:adjustRightInd w:val="0"/>
        <w:ind w:left="709"/>
        <w:jc w:val="right"/>
        <w:rPr>
          <w:color w:val="000000"/>
          <w:sz w:val="22"/>
          <w:szCs w:val="22"/>
        </w:rPr>
      </w:pPr>
    </w:p>
    <w:p w:rsidR="00680183" w:rsidRPr="000B57CF" w:rsidRDefault="00680183" w:rsidP="00680183">
      <w:pPr>
        <w:pStyle w:val="af9"/>
        <w:widowControl w:val="0"/>
        <w:autoSpaceDE w:val="0"/>
        <w:autoSpaceDN w:val="0"/>
        <w:adjustRightInd w:val="0"/>
        <w:ind w:left="709"/>
        <w:jc w:val="right"/>
        <w:rPr>
          <w:color w:val="000000"/>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D04811" w:rsidRDefault="00D04811" w:rsidP="00680183">
      <w:pPr>
        <w:tabs>
          <w:tab w:val="left" w:pos="7290"/>
        </w:tabs>
        <w:jc w:val="right"/>
        <w:rPr>
          <w:bCs/>
          <w:iCs/>
          <w:sz w:val="22"/>
          <w:szCs w:val="22"/>
        </w:rPr>
      </w:pPr>
    </w:p>
    <w:p w:rsidR="00680183" w:rsidRPr="000B57CF" w:rsidRDefault="00680183" w:rsidP="00680183">
      <w:pPr>
        <w:jc w:val="right"/>
        <w:rPr>
          <w:sz w:val="22"/>
          <w:szCs w:val="22"/>
        </w:rPr>
      </w:pPr>
      <w:r w:rsidRPr="000B57CF">
        <w:rPr>
          <w:sz w:val="22"/>
          <w:szCs w:val="22"/>
        </w:rPr>
        <w:t xml:space="preserve">Приложение № </w:t>
      </w:r>
      <w:r w:rsidR="00D04811">
        <w:rPr>
          <w:sz w:val="22"/>
          <w:szCs w:val="22"/>
        </w:rPr>
        <w:t>5</w:t>
      </w:r>
    </w:p>
    <w:p w:rsidR="00680183" w:rsidRPr="000B57CF" w:rsidRDefault="00680183" w:rsidP="00680183">
      <w:pPr>
        <w:jc w:val="right"/>
        <w:rPr>
          <w:sz w:val="22"/>
          <w:szCs w:val="22"/>
        </w:rPr>
      </w:pPr>
      <w:r w:rsidRPr="000B57CF">
        <w:rPr>
          <w:sz w:val="22"/>
          <w:szCs w:val="22"/>
        </w:rPr>
        <w:t>к контракту</w:t>
      </w:r>
    </w:p>
    <w:p w:rsidR="00680183" w:rsidRPr="000B57CF" w:rsidRDefault="00680183" w:rsidP="00680183">
      <w:pPr>
        <w:jc w:val="right"/>
        <w:rPr>
          <w:sz w:val="22"/>
          <w:szCs w:val="22"/>
        </w:rPr>
      </w:pPr>
      <w:r w:rsidRPr="000B57CF">
        <w:rPr>
          <w:sz w:val="22"/>
          <w:szCs w:val="22"/>
        </w:rPr>
        <w:t xml:space="preserve"> №_</w:t>
      </w:r>
      <w:r w:rsidR="00AE27E2" w:rsidRPr="000B57CF">
        <w:rPr>
          <w:sz w:val="22"/>
          <w:szCs w:val="22"/>
        </w:rPr>
        <w:t>______________________________</w:t>
      </w:r>
    </w:p>
    <w:p w:rsidR="00680183" w:rsidRPr="000B57CF" w:rsidRDefault="00680183" w:rsidP="00680183">
      <w:pPr>
        <w:jc w:val="right"/>
        <w:rPr>
          <w:sz w:val="22"/>
          <w:szCs w:val="22"/>
        </w:rPr>
      </w:pPr>
      <w:r w:rsidRPr="000B57CF">
        <w:rPr>
          <w:sz w:val="22"/>
          <w:szCs w:val="22"/>
        </w:rPr>
        <w:t xml:space="preserve"> от </w:t>
      </w:r>
      <w:r w:rsidR="005C48B3" w:rsidRPr="000B57CF">
        <w:rPr>
          <w:sz w:val="22"/>
          <w:szCs w:val="22"/>
        </w:rPr>
        <w:t>«</w:t>
      </w:r>
      <w:r w:rsidRPr="000B57CF">
        <w:rPr>
          <w:sz w:val="22"/>
          <w:szCs w:val="22"/>
        </w:rPr>
        <w:t>___</w:t>
      </w:r>
      <w:r w:rsidR="005C48B3" w:rsidRPr="000B57CF">
        <w:rPr>
          <w:sz w:val="22"/>
          <w:szCs w:val="22"/>
        </w:rPr>
        <w:t>»</w:t>
      </w:r>
      <w:r w:rsidRPr="000B57CF">
        <w:rPr>
          <w:sz w:val="22"/>
          <w:szCs w:val="22"/>
        </w:rPr>
        <w:t xml:space="preserve"> __________ 202</w:t>
      </w:r>
      <w:r w:rsidR="00DB7F25" w:rsidRPr="000B57CF">
        <w:rPr>
          <w:sz w:val="22"/>
          <w:szCs w:val="22"/>
        </w:rPr>
        <w:t>6</w:t>
      </w:r>
      <w:r w:rsidRPr="000B57CF">
        <w:rPr>
          <w:sz w:val="22"/>
          <w:szCs w:val="22"/>
        </w:rPr>
        <w:t xml:space="preserve"> г.</w:t>
      </w:r>
    </w:p>
    <w:p w:rsidR="00AE27E2" w:rsidRPr="000B57CF" w:rsidRDefault="00AE27E2" w:rsidP="00680183">
      <w:pPr>
        <w:jc w:val="center"/>
        <w:rPr>
          <w:sz w:val="22"/>
          <w:szCs w:val="22"/>
        </w:rPr>
      </w:pPr>
    </w:p>
    <w:p w:rsidR="00680183" w:rsidRPr="000B57CF" w:rsidRDefault="00680183" w:rsidP="00680183">
      <w:pPr>
        <w:jc w:val="center"/>
        <w:rPr>
          <w:sz w:val="22"/>
          <w:szCs w:val="22"/>
        </w:rPr>
      </w:pPr>
      <w:r w:rsidRPr="000B57CF">
        <w:rPr>
          <w:sz w:val="22"/>
          <w:szCs w:val="22"/>
        </w:rPr>
        <w:t>(Рекомендуемая форма)</w:t>
      </w:r>
    </w:p>
    <w:p w:rsidR="00680183" w:rsidRPr="000B57CF" w:rsidRDefault="00680183" w:rsidP="00680183">
      <w:pPr>
        <w:jc w:val="center"/>
        <w:rPr>
          <w:b/>
          <w:sz w:val="22"/>
          <w:szCs w:val="22"/>
        </w:rPr>
      </w:pPr>
      <w:r w:rsidRPr="000B57CF">
        <w:rPr>
          <w:b/>
          <w:sz w:val="22"/>
          <w:szCs w:val="22"/>
        </w:rPr>
        <w:t>Акт о приемке Товаров</w:t>
      </w:r>
    </w:p>
    <w:p w:rsidR="00680183" w:rsidRPr="000B57CF" w:rsidRDefault="00680183" w:rsidP="00680183">
      <w:pPr>
        <w:jc w:val="center"/>
        <w:rPr>
          <w:sz w:val="22"/>
          <w:szCs w:val="22"/>
        </w:rPr>
      </w:pPr>
    </w:p>
    <w:p w:rsidR="00680183" w:rsidRPr="000B57CF" w:rsidRDefault="00680183" w:rsidP="00680183">
      <w:pPr>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922"/>
      </w:tblGrid>
      <w:tr w:rsidR="00680183" w:rsidRPr="000B57CF" w:rsidTr="00680183">
        <w:tc>
          <w:tcPr>
            <w:tcW w:w="9922" w:type="dxa"/>
            <w:tcBorders>
              <w:top w:val="nil"/>
              <w:left w:val="nil"/>
              <w:bottom w:val="single" w:sz="4" w:space="0" w:color="auto"/>
              <w:right w:val="nil"/>
            </w:tcBorders>
          </w:tcPr>
          <w:p w:rsidR="00680183" w:rsidRPr="000B57CF" w:rsidRDefault="00680183">
            <w:pPr>
              <w:spacing w:line="276" w:lineRule="auto"/>
              <w:rPr>
                <w:sz w:val="22"/>
                <w:szCs w:val="22"/>
                <w:lang w:eastAsia="en-US"/>
              </w:rPr>
            </w:pPr>
          </w:p>
        </w:tc>
      </w:tr>
      <w:tr w:rsidR="00680183" w:rsidRPr="000B57CF" w:rsidTr="00680183">
        <w:tc>
          <w:tcPr>
            <w:tcW w:w="9922" w:type="dxa"/>
            <w:tcBorders>
              <w:top w:val="nil"/>
              <w:left w:val="nil"/>
              <w:bottom w:val="single" w:sz="4" w:space="0" w:color="auto"/>
              <w:right w:val="nil"/>
            </w:tcBorders>
            <w:hideMark/>
          </w:tcPr>
          <w:p w:rsidR="00680183" w:rsidRPr="000B57CF" w:rsidRDefault="00680183">
            <w:pPr>
              <w:spacing w:line="276" w:lineRule="auto"/>
              <w:rPr>
                <w:sz w:val="22"/>
                <w:szCs w:val="22"/>
                <w:lang w:eastAsia="en-US"/>
              </w:rPr>
            </w:pPr>
            <w:r w:rsidRPr="000B57CF">
              <w:rPr>
                <w:sz w:val="22"/>
                <w:szCs w:val="22"/>
                <w:lang w:eastAsia="en-US"/>
              </w:rPr>
              <w:t>(наименование Заказчика)</w:t>
            </w:r>
          </w:p>
        </w:tc>
      </w:tr>
      <w:tr w:rsidR="00680183" w:rsidRPr="000B57CF" w:rsidTr="00680183">
        <w:tc>
          <w:tcPr>
            <w:tcW w:w="9922" w:type="dxa"/>
            <w:tcBorders>
              <w:top w:val="nil"/>
              <w:left w:val="nil"/>
              <w:bottom w:val="single" w:sz="4" w:space="0" w:color="auto"/>
              <w:right w:val="nil"/>
            </w:tcBorders>
          </w:tcPr>
          <w:p w:rsidR="00680183" w:rsidRPr="000B57CF" w:rsidRDefault="00680183">
            <w:pPr>
              <w:spacing w:line="276" w:lineRule="auto"/>
              <w:rPr>
                <w:sz w:val="22"/>
                <w:szCs w:val="22"/>
                <w:lang w:eastAsia="en-US"/>
              </w:rPr>
            </w:pPr>
          </w:p>
        </w:tc>
      </w:tr>
      <w:tr w:rsidR="00680183" w:rsidRPr="000B57CF" w:rsidTr="00680183">
        <w:tc>
          <w:tcPr>
            <w:tcW w:w="9922" w:type="dxa"/>
            <w:tcBorders>
              <w:top w:val="single" w:sz="4" w:space="0" w:color="auto"/>
              <w:left w:val="nil"/>
              <w:bottom w:val="nil"/>
              <w:right w:val="nil"/>
            </w:tcBorders>
            <w:hideMark/>
          </w:tcPr>
          <w:p w:rsidR="00680183" w:rsidRPr="000B57CF" w:rsidRDefault="00680183">
            <w:pPr>
              <w:spacing w:line="276" w:lineRule="auto"/>
              <w:jc w:val="center"/>
              <w:rPr>
                <w:sz w:val="22"/>
                <w:szCs w:val="22"/>
                <w:lang w:eastAsia="en-US"/>
              </w:rPr>
            </w:pPr>
            <w:r w:rsidRPr="000B57CF">
              <w:rPr>
                <w:sz w:val="22"/>
                <w:szCs w:val="22"/>
                <w:lang w:eastAsia="en-US"/>
              </w:rPr>
              <w:t>(наименование Поставщика)</w:t>
            </w:r>
          </w:p>
        </w:tc>
      </w:tr>
    </w:tbl>
    <w:p w:rsidR="00680183" w:rsidRPr="000B57CF" w:rsidRDefault="00680183" w:rsidP="00680183">
      <w:pPr>
        <w:rPr>
          <w:sz w:val="22"/>
          <w:szCs w:val="22"/>
        </w:rPr>
      </w:pPr>
    </w:p>
    <w:tbl>
      <w:tblPr>
        <w:tblW w:w="0" w:type="auto"/>
        <w:tblLook w:val="04A0" w:firstRow="1" w:lastRow="0" w:firstColumn="1" w:lastColumn="0" w:noHBand="0" w:noVBand="1"/>
      </w:tblPr>
      <w:tblGrid>
        <w:gridCol w:w="10281"/>
      </w:tblGrid>
      <w:tr w:rsidR="00680183" w:rsidRPr="000B57CF" w:rsidTr="00680183">
        <w:tc>
          <w:tcPr>
            <w:tcW w:w="10421" w:type="dxa"/>
            <w:hideMark/>
          </w:tcPr>
          <w:p w:rsidR="00680183" w:rsidRPr="000B57CF" w:rsidRDefault="00680183">
            <w:pPr>
              <w:spacing w:line="276" w:lineRule="auto"/>
              <w:rPr>
                <w:sz w:val="22"/>
                <w:szCs w:val="22"/>
                <w:lang w:eastAsia="en-US"/>
              </w:rPr>
            </w:pPr>
            <w:r w:rsidRPr="000B57CF">
              <w:rPr>
                <w:sz w:val="22"/>
                <w:szCs w:val="22"/>
                <w:lang w:eastAsia="en-US"/>
              </w:rPr>
              <w:t xml:space="preserve">именуемое в дальнейшем Головной исполнитель, в лице </w:t>
            </w:r>
          </w:p>
        </w:tc>
      </w:tr>
      <w:tr w:rsidR="00680183" w:rsidRPr="000B57CF" w:rsidTr="00680183">
        <w:tc>
          <w:tcPr>
            <w:tcW w:w="10421" w:type="dxa"/>
            <w:hideMark/>
          </w:tcPr>
          <w:p w:rsidR="00680183" w:rsidRPr="000B57CF" w:rsidRDefault="00680183">
            <w:pPr>
              <w:spacing w:line="276" w:lineRule="auto"/>
              <w:rPr>
                <w:sz w:val="22"/>
                <w:szCs w:val="22"/>
                <w:lang w:eastAsia="en-US"/>
              </w:rPr>
            </w:pPr>
            <w:r w:rsidRPr="000B57CF">
              <w:rPr>
                <w:sz w:val="22"/>
                <w:szCs w:val="22"/>
                <w:lang w:eastAsia="en-US"/>
              </w:rPr>
              <w:t>_____________________________________________________________________,</w:t>
            </w:r>
          </w:p>
        </w:tc>
      </w:tr>
      <w:tr w:rsidR="00680183" w:rsidRPr="000B57CF" w:rsidTr="00680183">
        <w:tc>
          <w:tcPr>
            <w:tcW w:w="10421" w:type="dxa"/>
            <w:hideMark/>
          </w:tcPr>
          <w:p w:rsidR="00680183" w:rsidRPr="000B57CF" w:rsidRDefault="00680183">
            <w:pPr>
              <w:spacing w:line="276" w:lineRule="auto"/>
              <w:jc w:val="center"/>
              <w:rPr>
                <w:sz w:val="22"/>
                <w:szCs w:val="22"/>
                <w:lang w:eastAsia="en-US"/>
              </w:rPr>
            </w:pPr>
            <w:r w:rsidRPr="000B57CF">
              <w:rPr>
                <w:sz w:val="22"/>
                <w:szCs w:val="22"/>
                <w:lang w:eastAsia="en-US"/>
              </w:rPr>
              <w:t>(должность, Ф.И.О.)</w:t>
            </w:r>
          </w:p>
        </w:tc>
      </w:tr>
    </w:tbl>
    <w:p w:rsidR="00680183" w:rsidRPr="000B57CF" w:rsidRDefault="00680183" w:rsidP="00680183">
      <w:pPr>
        <w:rPr>
          <w:sz w:val="22"/>
          <w:szCs w:val="22"/>
        </w:rPr>
      </w:pPr>
      <w:r w:rsidRPr="000B57CF">
        <w:rPr>
          <w:sz w:val="22"/>
          <w:szCs w:val="22"/>
        </w:rPr>
        <w:t>действующего на основании _________________, с другой стороны, (далее - Стороны) составили настоящий Акт о нижеследующем:</w:t>
      </w:r>
    </w:p>
    <w:p w:rsidR="00680183" w:rsidRPr="000B57CF" w:rsidRDefault="00680183" w:rsidP="00F25142">
      <w:pPr>
        <w:widowControl/>
        <w:numPr>
          <w:ilvl w:val="0"/>
          <w:numId w:val="29"/>
        </w:numPr>
        <w:autoSpaceDE/>
        <w:adjustRightInd/>
        <w:ind w:left="0" w:firstLine="0"/>
        <w:jc w:val="both"/>
        <w:rPr>
          <w:sz w:val="22"/>
          <w:szCs w:val="22"/>
        </w:rPr>
      </w:pPr>
      <w:r w:rsidRPr="000B57CF">
        <w:rPr>
          <w:sz w:val="22"/>
          <w:szCs w:val="22"/>
        </w:rPr>
        <w:t>В соответствии с Государственным контрактом от _______202_г. №___________ (идентификатор № _______________) (далее - Контракт) Поставщик выполнил обязательства по поставке Товара:</w:t>
      </w:r>
    </w:p>
    <w:tbl>
      <w:tblPr>
        <w:tblStyle w:val="ae"/>
        <w:tblW w:w="10065" w:type="dxa"/>
        <w:tblInd w:w="108" w:type="dxa"/>
        <w:tblLook w:val="04A0" w:firstRow="1" w:lastRow="0" w:firstColumn="1" w:lastColumn="0" w:noHBand="0" w:noVBand="1"/>
      </w:tblPr>
      <w:tblGrid>
        <w:gridCol w:w="594"/>
        <w:gridCol w:w="1985"/>
        <w:gridCol w:w="3233"/>
        <w:gridCol w:w="1878"/>
        <w:gridCol w:w="1131"/>
        <w:gridCol w:w="1244"/>
      </w:tblGrid>
      <w:tr w:rsidR="00680183" w:rsidRPr="000B57CF" w:rsidTr="00680183">
        <w:tc>
          <w:tcPr>
            <w:tcW w:w="594"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 xml:space="preserve">№ </w:t>
            </w:r>
            <w:r w:rsidRPr="000B57CF">
              <w:rPr>
                <w:sz w:val="22"/>
                <w:szCs w:val="22"/>
              </w:rPr>
              <w:br/>
              <w:t>п/п</w:t>
            </w:r>
          </w:p>
        </w:tc>
        <w:tc>
          <w:tcPr>
            <w:tcW w:w="1985"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Наименование товара</w:t>
            </w:r>
          </w:p>
        </w:tc>
        <w:tc>
          <w:tcPr>
            <w:tcW w:w="3233"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Страна происхождения товара</w:t>
            </w:r>
          </w:p>
        </w:tc>
        <w:tc>
          <w:tcPr>
            <w:tcW w:w="1878"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Кол-во</w:t>
            </w:r>
          </w:p>
          <w:p w:rsidR="00680183" w:rsidRPr="000B57CF" w:rsidRDefault="00680183">
            <w:pPr>
              <w:jc w:val="center"/>
              <w:rPr>
                <w:sz w:val="22"/>
                <w:szCs w:val="22"/>
              </w:rPr>
            </w:pPr>
            <w:r w:rsidRPr="000B57CF">
              <w:rPr>
                <w:sz w:val="22"/>
                <w:szCs w:val="22"/>
              </w:rPr>
              <w:t>(ед. измер.)</w:t>
            </w:r>
          </w:p>
        </w:tc>
        <w:tc>
          <w:tcPr>
            <w:tcW w:w="1131"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Цена за ед.</w:t>
            </w:r>
          </w:p>
        </w:tc>
        <w:tc>
          <w:tcPr>
            <w:tcW w:w="1244" w:type="dxa"/>
            <w:tcBorders>
              <w:top w:val="single" w:sz="4" w:space="0" w:color="auto"/>
              <w:left w:val="single" w:sz="4" w:space="0" w:color="auto"/>
              <w:bottom w:val="single" w:sz="4" w:space="0" w:color="auto"/>
              <w:right w:val="single" w:sz="4" w:space="0" w:color="auto"/>
            </w:tcBorders>
            <w:hideMark/>
          </w:tcPr>
          <w:p w:rsidR="00680183" w:rsidRPr="000B57CF" w:rsidRDefault="00680183">
            <w:pPr>
              <w:jc w:val="center"/>
              <w:rPr>
                <w:sz w:val="22"/>
                <w:szCs w:val="22"/>
              </w:rPr>
            </w:pPr>
            <w:r w:rsidRPr="000B57CF">
              <w:rPr>
                <w:sz w:val="22"/>
                <w:szCs w:val="22"/>
              </w:rPr>
              <w:t>Итого</w:t>
            </w:r>
          </w:p>
        </w:tc>
      </w:tr>
      <w:tr w:rsidR="00680183" w:rsidRPr="000B57CF" w:rsidTr="00680183">
        <w:tc>
          <w:tcPr>
            <w:tcW w:w="594"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985"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3233"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878"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131"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c>
          <w:tcPr>
            <w:tcW w:w="1244" w:type="dxa"/>
            <w:tcBorders>
              <w:top w:val="single" w:sz="4" w:space="0" w:color="auto"/>
              <w:left w:val="single" w:sz="4" w:space="0" w:color="auto"/>
              <w:bottom w:val="single" w:sz="4" w:space="0" w:color="auto"/>
              <w:right w:val="single" w:sz="4" w:space="0" w:color="auto"/>
            </w:tcBorders>
          </w:tcPr>
          <w:p w:rsidR="00680183" w:rsidRPr="000B57CF" w:rsidRDefault="00680183">
            <w:pPr>
              <w:rPr>
                <w:sz w:val="22"/>
                <w:szCs w:val="22"/>
              </w:rPr>
            </w:pPr>
          </w:p>
        </w:tc>
      </w:tr>
    </w:tbl>
    <w:p w:rsidR="00680183" w:rsidRPr="000B57CF" w:rsidRDefault="00680183" w:rsidP="00680183">
      <w:pPr>
        <w:rPr>
          <w:sz w:val="22"/>
          <w:szCs w:val="22"/>
        </w:rPr>
      </w:pPr>
    </w:p>
    <w:p w:rsidR="00680183" w:rsidRPr="000B57CF" w:rsidRDefault="00680183" w:rsidP="00680183">
      <w:pPr>
        <w:rPr>
          <w:i/>
          <w:sz w:val="22"/>
          <w:szCs w:val="22"/>
        </w:rPr>
      </w:pPr>
      <w:r w:rsidRPr="000B57CF">
        <w:rPr>
          <w:sz w:val="22"/>
          <w:szCs w:val="22"/>
        </w:rPr>
        <w:t xml:space="preserve">что подтверждается: </w:t>
      </w:r>
      <w:r w:rsidRPr="000B57CF">
        <w:rPr>
          <w:i/>
          <w:sz w:val="22"/>
          <w:szCs w:val="22"/>
        </w:rPr>
        <w:t>реквизиты</w:t>
      </w:r>
      <w:r w:rsidRPr="000B57CF">
        <w:rPr>
          <w:sz w:val="22"/>
          <w:szCs w:val="22"/>
        </w:rPr>
        <w:t xml:space="preserve"> </w:t>
      </w:r>
      <w:r w:rsidRPr="000B57CF">
        <w:rPr>
          <w:i/>
          <w:sz w:val="22"/>
          <w:szCs w:val="22"/>
        </w:rPr>
        <w:t xml:space="preserve">актов приема-передачи продукции и/или товарных накладных, </w:t>
      </w:r>
    </w:p>
    <w:p w:rsidR="00680183" w:rsidRPr="000B57CF" w:rsidRDefault="00680183" w:rsidP="00680183">
      <w:pPr>
        <w:rPr>
          <w:sz w:val="22"/>
          <w:szCs w:val="22"/>
        </w:rPr>
      </w:pPr>
      <w:r w:rsidRPr="000B57CF">
        <w:rPr>
          <w:sz w:val="22"/>
          <w:szCs w:val="22"/>
        </w:rPr>
        <w:t>_______________________________________________________________________</w:t>
      </w:r>
    </w:p>
    <w:p w:rsidR="00680183" w:rsidRPr="000B57CF" w:rsidRDefault="00680183" w:rsidP="00F25142">
      <w:pPr>
        <w:widowControl/>
        <w:numPr>
          <w:ilvl w:val="0"/>
          <w:numId w:val="29"/>
        </w:numPr>
        <w:autoSpaceDE/>
        <w:adjustRightInd/>
        <w:ind w:left="0" w:firstLine="0"/>
        <w:jc w:val="both"/>
        <w:rPr>
          <w:sz w:val="22"/>
          <w:szCs w:val="22"/>
        </w:rPr>
      </w:pPr>
      <w:r w:rsidRPr="000B57CF">
        <w:rPr>
          <w:sz w:val="22"/>
          <w:szCs w:val="22"/>
        </w:rPr>
        <w:t>Товар соответствует условиям Контракта, что подтверждается:</w:t>
      </w:r>
    </w:p>
    <w:p w:rsidR="00680183" w:rsidRPr="000B57CF" w:rsidRDefault="00680183" w:rsidP="00680183">
      <w:pPr>
        <w:rPr>
          <w:i/>
          <w:sz w:val="22"/>
          <w:szCs w:val="22"/>
        </w:rPr>
      </w:pPr>
      <w:r w:rsidRPr="000B57CF">
        <w:rPr>
          <w:i/>
          <w:sz w:val="22"/>
          <w:szCs w:val="22"/>
        </w:rPr>
        <w:t>реквизиты Удостоверений ВП или Заключения о соответствии Товара и, в случае привлечения независимых экспертных</w:t>
      </w:r>
      <w:r w:rsidRPr="000B57CF">
        <w:rPr>
          <w:sz w:val="22"/>
          <w:szCs w:val="22"/>
        </w:rPr>
        <w:t xml:space="preserve"> </w:t>
      </w:r>
      <w:r w:rsidRPr="000B57CF">
        <w:rPr>
          <w:i/>
          <w:sz w:val="22"/>
          <w:szCs w:val="22"/>
        </w:rPr>
        <w:t>организаций и экспертов, результатов проведенных экспертиз</w:t>
      </w:r>
    </w:p>
    <w:p w:rsidR="00680183" w:rsidRPr="000B57CF" w:rsidRDefault="00680183" w:rsidP="00680183">
      <w:pPr>
        <w:pBdr>
          <w:between w:val="single" w:sz="4" w:space="1" w:color="auto"/>
        </w:pBdr>
        <w:rPr>
          <w:sz w:val="22"/>
          <w:szCs w:val="22"/>
        </w:rPr>
      </w:pPr>
      <w:r w:rsidRPr="000B57CF">
        <w:rPr>
          <w:sz w:val="22"/>
          <w:szCs w:val="22"/>
        </w:rPr>
        <w:t>________________________________________________________________________________________________________________________________________________________________________________________________________________</w:t>
      </w:r>
    </w:p>
    <w:p w:rsidR="00680183" w:rsidRPr="000B57CF" w:rsidRDefault="00680183" w:rsidP="00F25142">
      <w:pPr>
        <w:widowControl/>
        <w:numPr>
          <w:ilvl w:val="0"/>
          <w:numId w:val="29"/>
        </w:numPr>
        <w:autoSpaceDE/>
        <w:adjustRightInd/>
        <w:ind w:left="284"/>
        <w:jc w:val="both"/>
        <w:rPr>
          <w:sz w:val="22"/>
          <w:szCs w:val="22"/>
        </w:rPr>
      </w:pPr>
      <w:r w:rsidRPr="000B57CF">
        <w:rPr>
          <w:sz w:val="22"/>
          <w:szCs w:val="22"/>
        </w:rPr>
        <w:t>Сумма за поставленный Товар _________________________________</w:t>
      </w:r>
    </w:p>
    <w:p w:rsidR="00680183" w:rsidRPr="000B57CF" w:rsidRDefault="00680183" w:rsidP="00F25142">
      <w:pPr>
        <w:widowControl/>
        <w:numPr>
          <w:ilvl w:val="0"/>
          <w:numId w:val="29"/>
        </w:numPr>
        <w:autoSpaceDE/>
        <w:adjustRightInd/>
        <w:ind w:left="0" w:firstLine="0"/>
        <w:rPr>
          <w:sz w:val="22"/>
          <w:szCs w:val="22"/>
          <w:lang w:val="x-none" w:eastAsia="x-none"/>
        </w:rPr>
      </w:pPr>
      <w:r w:rsidRPr="000B57CF">
        <w:rPr>
          <w:sz w:val="22"/>
          <w:szCs w:val="22"/>
          <w:lang w:val="x-none" w:eastAsia="x-none"/>
        </w:rPr>
        <w:t xml:space="preserve">Размер неустойки (штрафа, пеней) _________________ </w:t>
      </w:r>
    </w:p>
    <w:p w:rsidR="00680183" w:rsidRPr="000B57CF" w:rsidRDefault="00680183" w:rsidP="00680183">
      <w:pPr>
        <w:ind w:left="284"/>
        <w:rPr>
          <w:del w:id="7" w:author="Долгова Татьяна Николаевна" w:date="2022-04-18T14:02:00Z"/>
          <w:i/>
          <w:sz w:val="22"/>
          <w:szCs w:val="22"/>
        </w:rPr>
      </w:pPr>
      <w:r w:rsidRPr="000B57CF">
        <w:rPr>
          <w:i/>
          <w:sz w:val="22"/>
          <w:szCs w:val="22"/>
        </w:rPr>
        <w:t xml:space="preserve">(основания применения и порядок расчета неустойки (штрафа, пени) прилагается </w:t>
      </w:r>
      <w:del w:id="8" w:author="Долгова Татьяна Николаевна" w:date="2022-04-18T14:02:00Z">
        <w:r w:rsidRPr="000B57CF">
          <w:rPr>
            <w:i/>
            <w:sz w:val="22"/>
            <w:szCs w:val="22"/>
          </w:rPr>
          <w:delText>)</w:delText>
        </w:r>
      </w:del>
    </w:p>
    <w:p w:rsidR="00680183" w:rsidRPr="000B57CF" w:rsidRDefault="00680183" w:rsidP="00680183">
      <w:pPr>
        <w:ind w:left="284"/>
        <w:rPr>
          <w:sz w:val="22"/>
          <w:szCs w:val="22"/>
        </w:rPr>
      </w:pPr>
      <w:r w:rsidRPr="000B57CF">
        <w:rPr>
          <w:sz w:val="22"/>
          <w:szCs w:val="22"/>
        </w:rPr>
        <w:t>К выплате _________________________________.</w:t>
      </w:r>
    </w:p>
    <w:p w:rsidR="00680183" w:rsidRPr="000B57CF" w:rsidRDefault="00680183" w:rsidP="00680183">
      <w:pPr>
        <w:rPr>
          <w:sz w:val="22"/>
          <w:szCs w:val="22"/>
        </w:rPr>
      </w:pPr>
    </w:p>
    <w:p w:rsidR="00680183" w:rsidRPr="000B57CF" w:rsidRDefault="00680183" w:rsidP="00680183">
      <w:pPr>
        <w:rPr>
          <w:sz w:val="22"/>
          <w:szCs w:val="22"/>
        </w:rPr>
      </w:pPr>
    </w:p>
    <w:p w:rsidR="00680183" w:rsidRPr="000B57CF" w:rsidRDefault="00680183" w:rsidP="00680183">
      <w:pPr>
        <w:rPr>
          <w:sz w:val="22"/>
          <w:szCs w:val="22"/>
        </w:rPr>
      </w:pPr>
    </w:p>
    <w:tbl>
      <w:tblPr>
        <w:tblW w:w="10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5334"/>
      </w:tblGrid>
      <w:tr w:rsidR="00680183" w:rsidRPr="000B57CF" w:rsidTr="00680183">
        <w:trPr>
          <w:trHeight w:val="395"/>
        </w:trPr>
        <w:tc>
          <w:tcPr>
            <w:tcW w:w="5334" w:type="dxa"/>
            <w:tcBorders>
              <w:top w:val="nil"/>
              <w:left w:val="nil"/>
              <w:bottom w:val="nil"/>
              <w:right w:val="nil"/>
            </w:tcBorders>
            <w:hideMark/>
          </w:tcPr>
          <w:p w:rsidR="00680183" w:rsidRPr="000B57CF" w:rsidRDefault="00680183">
            <w:pPr>
              <w:spacing w:line="276" w:lineRule="auto"/>
              <w:rPr>
                <w:b/>
                <w:sz w:val="22"/>
                <w:szCs w:val="22"/>
                <w:lang w:eastAsia="en-US"/>
              </w:rPr>
            </w:pPr>
            <w:r w:rsidRPr="000B57CF">
              <w:rPr>
                <w:b/>
                <w:sz w:val="22"/>
                <w:szCs w:val="22"/>
                <w:lang w:eastAsia="en-US"/>
              </w:rPr>
              <w:t>От заказчика:</w:t>
            </w:r>
          </w:p>
        </w:tc>
        <w:tc>
          <w:tcPr>
            <w:tcW w:w="5334" w:type="dxa"/>
            <w:tcBorders>
              <w:top w:val="nil"/>
              <w:left w:val="nil"/>
              <w:bottom w:val="nil"/>
              <w:right w:val="nil"/>
            </w:tcBorders>
            <w:hideMark/>
          </w:tcPr>
          <w:p w:rsidR="00680183" w:rsidRPr="000B57CF" w:rsidRDefault="00680183">
            <w:pPr>
              <w:spacing w:line="276" w:lineRule="auto"/>
              <w:rPr>
                <w:b/>
                <w:sz w:val="22"/>
                <w:szCs w:val="22"/>
                <w:lang w:eastAsia="en-US"/>
              </w:rPr>
            </w:pPr>
            <w:r w:rsidRPr="000B57CF">
              <w:rPr>
                <w:b/>
                <w:sz w:val="22"/>
                <w:szCs w:val="22"/>
                <w:lang w:eastAsia="en-US"/>
              </w:rPr>
              <w:t>От поставщика:</w:t>
            </w:r>
          </w:p>
        </w:tc>
      </w:tr>
      <w:tr w:rsidR="00680183" w:rsidRPr="000B57CF" w:rsidTr="00680183">
        <w:trPr>
          <w:trHeight w:val="460"/>
        </w:trPr>
        <w:tc>
          <w:tcPr>
            <w:tcW w:w="5334" w:type="dxa"/>
            <w:tcBorders>
              <w:top w:val="nil"/>
              <w:left w:val="nil"/>
              <w:bottom w:val="nil"/>
              <w:right w:val="nil"/>
            </w:tcBorders>
            <w:hideMark/>
          </w:tcPr>
          <w:p w:rsidR="00680183" w:rsidRPr="000B57CF" w:rsidRDefault="00680183">
            <w:pPr>
              <w:spacing w:line="276" w:lineRule="auto"/>
              <w:rPr>
                <w:sz w:val="22"/>
                <w:szCs w:val="22"/>
                <w:lang w:eastAsia="en-US"/>
              </w:rPr>
            </w:pPr>
            <w:r w:rsidRPr="000B57CF">
              <w:rPr>
                <w:sz w:val="22"/>
                <w:szCs w:val="22"/>
                <w:lang w:eastAsia="en-US"/>
              </w:rPr>
              <w:t>_______________________/ ___________ /</w:t>
            </w:r>
          </w:p>
          <w:p w:rsidR="00680183" w:rsidRPr="000B57CF" w:rsidRDefault="00680183">
            <w:pPr>
              <w:spacing w:line="276" w:lineRule="auto"/>
              <w:rPr>
                <w:b/>
                <w:sz w:val="22"/>
                <w:szCs w:val="22"/>
                <w:lang w:eastAsia="en-US"/>
              </w:rPr>
            </w:pPr>
            <w:r w:rsidRPr="000B57CF">
              <w:rPr>
                <w:sz w:val="22"/>
                <w:szCs w:val="22"/>
                <w:lang w:eastAsia="en-US"/>
              </w:rPr>
              <w:t>М.П.</w:t>
            </w:r>
          </w:p>
        </w:tc>
        <w:tc>
          <w:tcPr>
            <w:tcW w:w="5334" w:type="dxa"/>
            <w:tcBorders>
              <w:top w:val="nil"/>
              <w:left w:val="nil"/>
              <w:bottom w:val="nil"/>
              <w:right w:val="nil"/>
            </w:tcBorders>
            <w:hideMark/>
          </w:tcPr>
          <w:p w:rsidR="00680183" w:rsidRPr="000B57CF" w:rsidRDefault="00680183">
            <w:pPr>
              <w:spacing w:line="276" w:lineRule="auto"/>
              <w:rPr>
                <w:sz w:val="22"/>
                <w:szCs w:val="22"/>
                <w:lang w:eastAsia="en-US"/>
              </w:rPr>
            </w:pPr>
            <w:r w:rsidRPr="000B57CF">
              <w:rPr>
                <w:sz w:val="22"/>
                <w:szCs w:val="22"/>
                <w:lang w:eastAsia="en-US"/>
              </w:rPr>
              <w:t>_______________________/</w:t>
            </w:r>
            <w:r w:rsidR="009F2EB0" w:rsidRPr="000B57CF">
              <w:rPr>
                <w:sz w:val="22"/>
                <w:szCs w:val="22"/>
                <w:lang w:eastAsia="zh-CN"/>
              </w:rPr>
              <w:t xml:space="preserve"> </w:t>
            </w:r>
            <w:r w:rsidRPr="000B57CF">
              <w:rPr>
                <w:sz w:val="22"/>
                <w:szCs w:val="22"/>
                <w:lang w:eastAsia="zh-CN"/>
              </w:rPr>
              <w:t>_________</w:t>
            </w:r>
            <w:r w:rsidRPr="000B57CF">
              <w:rPr>
                <w:sz w:val="22"/>
                <w:szCs w:val="22"/>
                <w:lang w:eastAsia="en-US"/>
              </w:rPr>
              <w:t>/</w:t>
            </w:r>
          </w:p>
          <w:p w:rsidR="00680183" w:rsidRPr="000B57CF" w:rsidRDefault="00680183">
            <w:pPr>
              <w:spacing w:line="276" w:lineRule="auto"/>
              <w:rPr>
                <w:b/>
                <w:sz w:val="22"/>
                <w:szCs w:val="22"/>
                <w:lang w:eastAsia="en-US"/>
              </w:rPr>
            </w:pPr>
            <w:r w:rsidRPr="000B57CF">
              <w:rPr>
                <w:sz w:val="22"/>
                <w:szCs w:val="22"/>
                <w:lang w:eastAsia="en-US"/>
              </w:rPr>
              <w:t>М.П.</w:t>
            </w:r>
          </w:p>
        </w:tc>
      </w:tr>
    </w:tbl>
    <w:p w:rsidR="003B65E0" w:rsidRDefault="003B65E0"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Default="00D04811" w:rsidP="001068CF">
      <w:pPr>
        <w:jc w:val="right"/>
        <w:rPr>
          <w:sz w:val="22"/>
          <w:szCs w:val="22"/>
        </w:rPr>
      </w:pPr>
    </w:p>
    <w:p w:rsidR="00D04811" w:rsidRPr="006A25EF" w:rsidRDefault="00D04811" w:rsidP="00D04811">
      <w:pPr>
        <w:jc w:val="right"/>
        <w:rPr>
          <w:bCs/>
          <w:sz w:val="22"/>
          <w:szCs w:val="22"/>
        </w:rPr>
      </w:pPr>
      <w:r w:rsidRPr="006A25EF">
        <w:rPr>
          <w:bCs/>
          <w:sz w:val="22"/>
          <w:szCs w:val="22"/>
        </w:rPr>
        <w:t xml:space="preserve">Приложение № </w:t>
      </w:r>
      <w:r>
        <w:rPr>
          <w:bCs/>
          <w:sz w:val="22"/>
          <w:szCs w:val="22"/>
        </w:rPr>
        <w:t>6</w:t>
      </w:r>
    </w:p>
    <w:p w:rsidR="00D04811" w:rsidRPr="006A25EF" w:rsidRDefault="00D04811" w:rsidP="00D04811">
      <w:pPr>
        <w:jc w:val="right"/>
        <w:rPr>
          <w:bCs/>
          <w:sz w:val="22"/>
          <w:szCs w:val="22"/>
        </w:rPr>
      </w:pPr>
      <w:r w:rsidRPr="006A25EF">
        <w:rPr>
          <w:bCs/>
          <w:sz w:val="22"/>
          <w:szCs w:val="22"/>
        </w:rPr>
        <w:t xml:space="preserve">                                                                   к Контракту № ____________</w:t>
      </w:r>
    </w:p>
    <w:p w:rsidR="00D04811" w:rsidRPr="006A25EF" w:rsidRDefault="00D04811" w:rsidP="00D04811">
      <w:pPr>
        <w:jc w:val="right"/>
        <w:rPr>
          <w:bCs/>
          <w:sz w:val="22"/>
          <w:szCs w:val="22"/>
        </w:rPr>
      </w:pPr>
      <w:r w:rsidRPr="006A25EF">
        <w:rPr>
          <w:bCs/>
          <w:sz w:val="22"/>
          <w:szCs w:val="22"/>
        </w:rPr>
        <w:t xml:space="preserve">от «__» _________ </w:t>
      </w:r>
      <w:r>
        <w:rPr>
          <w:bCs/>
          <w:sz w:val="22"/>
          <w:szCs w:val="22"/>
        </w:rPr>
        <w:t>2026</w:t>
      </w:r>
      <w:r w:rsidRPr="006A25EF">
        <w:rPr>
          <w:bCs/>
          <w:sz w:val="22"/>
          <w:szCs w:val="22"/>
        </w:rPr>
        <w:t xml:space="preserve"> г.  </w:t>
      </w: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943"/>
        <w:gridCol w:w="819"/>
        <w:gridCol w:w="818"/>
        <w:gridCol w:w="818"/>
        <w:gridCol w:w="1094"/>
        <w:gridCol w:w="818"/>
        <w:gridCol w:w="943"/>
        <w:gridCol w:w="818"/>
        <w:gridCol w:w="818"/>
        <w:gridCol w:w="818"/>
        <w:gridCol w:w="1094"/>
      </w:tblGrid>
      <w:tr w:rsidR="00D04811" w:rsidRPr="00AF11A4" w:rsidTr="00D04811">
        <w:trPr>
          <w:jc w:val="center"/>
        </w:trPr>
        <w:tc>
          <w:tcPr>
            <w:tcW w:w="4092" w:type="dxa"/>
            <w:gridSpan w:val="5"/>
            <w:hideMark/>
          </w:tcPr>
          <w:p w:rsidR="00D04811" w:rsidRPr="00AF11A4" w:rsidRDefault="00D04811" w:rsidP="00D04811">
            <w:pPr>
              <w:jc w:val="center"/>
              <w:rPr>
                <w:bCs/>
                <w:sz w:val="18"/>
                <w:szCs w:val="18"/>
              </w:rPr>
            </w:pPr>
            <w:r w:rsidRPr="00AF11A4">
              <w:rPr>
                <w:bCs/>
                <w:sz w:val="18"/>
                <w:szCs w:val="18"/>
              </w:rPr>
              <w:t>ПРИНЯТО ДЕНЕЖНОЕ ОБЯЗАТЕЛЬСТВО</w:t>
            </w:r>
          </w:p>
        </w:tc>
        <w:tc>
          <w:tcPr>
            <w:tcW w:w="4908" w:type="dxa"/>
            <w:gridSpan w:val="6"/>
            <w:hideMark/>
          </w:tcPr>
          <w:p w:rsidR="00D04811" w:rsidRPr="00AF11A4" w:rsidRDefault="00D04811" w:rsidP="00D04811">
            <w:pPr>
              <w:jc w:val="center"/>
              <w:rPr>
                <w:bCs/>
                <w:sz w:val="18"/>
                <w:szCs w:val="18"/>
              </w:rPr>
            </w:pPr>
            <w:r w:rsidRPr="00AF11A4">
              <w:rPr>
                <w:bCs/>
                <w:sz w:val="18"/>
                <w:szCs w:val="18"/>
              </w:rPr>
              <w:t>УТВЕРЖДАЮ</w:t>
            </w:r>
          </w:p>
        </w:tc>
      </w:tr>
      <w:tr w:rsidR="00D04811" w:rsidRPr="00AF11A4" w:rsidTr="00D04811">
        <w:trPr>
          <w:jc w:val="center"/>
        </w:trPr>
        <w:tc>
          <w:tcPr>
            <w:tcW w:w="819" w:type="dxa"/>
            <w:hideMark/>
          </w:tcPr>
          <w:p w:rsidR="00D04811" w:rsidRPr="00AF11A4" w:rsidRDefault="00D04811" w:rsidP="00D04811">
            <w:pPr>
              <w:rPr>
                <w:bCs/>
                <w:sz w:val="18"/>
                <w:szCs w:val="18"/>
              </w:rPr>
            </w:pPr>
            <w:r w:rsidRPr="00AF11A4">
              <w:rPr>
                <w:bCs/>
                <w:sz w:val="18"/>
                <w:szCs w:val="18"/>
              </w:rPr>
              <w:t>на сумму</w:t>
            </w:r>
          </w:p>
        </w:tc>
        <w:tc>
          <w:tcPr>
            <w:tcW w:w="3273" w:type="dxa"/>
            <w:gridSpan w:val="4"/>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4908" w:type="dxa"/>
            <w:gridSpan w:val="6"/>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4092" w:type="dxa"/>
            <w:gridSpan w:val="5"/>
            <w:hideMark/>
          </w:tcPr>
          <w:p w:rsidR="00D04811" w:rsidRPr="00AF11A4" w:rsidRDefault="00D04811" w:rsidP="00D04811">
            <w:pPr>
              <w:rPr>
                <w:bCs/>
                <w:sz w:val="18"/>
                <w:szCs w:val="18"/>
              </w:rPr>
            </w:pPr>
            <w:r w:rsidRPr="00AF11A4">
              <w:rPr>
                <w:bCs/>
                <w:sz w:val="18"/>
                <w:szCs w:val="18"/>
              </w:rPr>
              <w:t>Руководитель заказчика</w:t>
            </w:r>
          </w:p>
          <w:p w:rsidR="00D04811" w:rsidRPr="00AF11A4" w:rsidRDefault="00D04811" w:rsidP="00D04811">
            <w:pPr>
              <w:rPr>
                <w:bCs/>
                <w:sz w:val="18"/>
                <w:szCs w:val="18"/>
              </w:rPr>
            </w:pPr>
            <w:r w:rsidRPr="00AF11A4">
              <w:rPr>
                <w:bCs/>
                <w:sz w:val="18"/>
                <w:szCs w:val="18"/>
              </w:rPr>
              <w:t>(уполномоченное лицо)</w:t>
            </w:r>
          </w:p>
        </w:tc>
        <w:tc>
          <w:tcPr>
            <w:tcW w:w="818" w:type="dxa"/>
            <w:hideMark/>
          </w:tcPr>
          <w:p w:rsidR="00D04811" w:rsidRPr="00AF11A4" w:rsidRDefault="00D04811" w:rsidP="00D04811">
            <w:pPr>
              <w:rPr>
                <w:bCs/>
                <w:sz w:val="18"/>
                <w:szCs w:val="18"/>
              </w:rPr>
            </w:pPr>
            <w:r w:rsidRPr="00AF11A4">
              <w:rPr>
                <w:bCs/>
                <w:sz w:val="18"/>
                <w:szCs w:val="18"/>
              </w:rPr>
              <w:t> </w:t>
            </w:r>
          </w:p>
        </w:tc>
        <w:tc>
          <w:tcPr>
            <w:tcW w:w="4090" w:type="dxa"/>
            <w:gridSpan w:val="5"/>
            <w:hideMark/>
          </w:tcPr>
          <w:p w:rsidR="00D04811" w:rsidRPr="00AF11A4" w:rsidRDefault="00D04811" w:rsidP="00D04811">
            <w:pPr>
              <w:rPr>
                <w:bCs/>
                <w:sz w:val="18"/>
                <w:szCs w:val="18"/>
              </w:rPr>
            </w:pPr>
            <w:r w:rsidRPr="00AF11A4">
              <w:rPr>
                <w:bCs/>
                <w:sz w:val="18"/>
                <w:szCs w:val="18"/>
              </w:rPr>
              <w:t>Руководитель</w:t>
            </w:r>
          </w:p>
          <w:p w:rsidR="00D04811" w:rsidRPr="00AF11A4" w:rsidRDefault="00D04811" w:rsidP="00D04811">
            <w:pPr>
              <w:rPr>
                <w:bCs/>
                <w:sz w:val="18"/>
                <w:szCs w:val="18"/>
              </w:rPr>
            </w:pPr>
            <w:r w:rsidRPr="00AF11A4">
              <w:rPr>
                <w:bCs/>
                <w:sz w:val="18"/>
                <w:szCs w:val="18"/>
              </w:rPr>
              <w:t>(уполномоченное лицо)</w:t>
            </w:r>
          </w:p>
        </w:tc>
      </w:tr>
      <w:tr w:rsidR="00D04811" w:rsidRPr="00AF11A4" w:rsidTr="00D04811">
        <w:trPr>
          <w:jc w:val="center"/>
        </w:trPr>
        <w:tc>
          <w:tcPr>
            <w:tcW w:w="819"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9"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819"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819"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818" w:type="dxa"/>
            <w:hideMark/>
          </w:tcPr>
          <w:p w:rsidR="00D04811" w:rsidRPr="00AF11A4" w:rsidRDefault="00D04811" w:rsidP="00D04811">
            <w:pPr>
              <w:rPr>
                <w:bCs/>
                <w:sz w:val="18"/>
                <w:szCs w:val="18"/>
              </w:rPr>
            </w:pPr>
            <w:r w:rsidRPr="00AF11A4">
              <w:rPr>
                <w:bCs/>
                <w:sz w:val="18"/>
                <w:szCs w:val="18"/>
              </w:rPr>
              <w:t> </w:t>
            </w:r>
          </w:p>
        </w:tc>
        <w:tc>
          <w:tcPr>
            <w:tcW w:w="818"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r>
      <w:tr w:rsidR="00D04811" w:rsidRPr="00AF11A4" w:rsidTr="00D04811">
        <w:trPr>
          <w:jc w:val="center"/>
        </w:trPr>
        <w:tc>
          <w:tcPr>
            <w:tcW w:w="4092" w:type="dxa"/>
            <w:gridSpan w:val="5"/>
            <w:hideMark/>
          </w:tcPr>
          <w:p w:rsidR="00D04811" w:rsidRPr="00AF11A4" w:rsidRDefault="00D04811" w:rsidP="00D04811">
            <w:pPr>
              <w:rPr>
                <w:bCs/>
                <w:sz w:val="18"/>
                <w:szCs w:val="18"/>
              </w:rPr>
            </w:pPr>
            <w:r w:rsidRPr="00AF11A4">
              <w:rPr>
                <w:bCs/>
                <w:sz w:val="18"/>
                <w:szCs w:val="18"/>
              </w:rPr>
              <w:t>"__" __________ 20__ г.</w:t>
            </w:r>
          </w:p>
        </w:tc>
        <w:tc>
          <w:tcPr>
            <w:tcW w:w="818" w:type="dxa"/>
            <w:hideMark/>
          </w:tcPr>
          <w:p w:rsidR="00D04811" w:rsidRPr="00AF11A4" w:rsidRDefault="00D04811" w:rsidP="00D04811">
            <w:pPr>
              <w:rPr>
                <w:bCs/>
                <w:sz w:val="18"/>
                <w:szCs w:val="18"/>
              </w:rPr>
            </w:pPr>
            <w:r w:rsidRPr="00AF11A4">
              <w:rPr>
                <w:bCs/>
                <w:sz w:val="18"/>
                <w:szCs w:val="18"/>
              </w:rPr>
              <w:t> </w:t>
            </w:r>
          </w:p>
        </w:tc>
        <w:tc>
          <w:tcPr>
            <w:tcW w:w="4090" w:type="dxa"/>
            <w:gridSpan w:val="5"/>
            <w:hideMark/>
          </w:tcPr>
          <w:p w:rsidR="00D04811" w:rsidRPr="00AF11A4" w:rsidRDefault="00D04811" w:rsidP="00D04811">
            <w:pPr>
              <w:rPr>
                <w:bCs/>
                <w:sz w:val="18"/>
                <w:szCs w:val="18"/>
              </w:rPr>
            </w:pPr>
            <w:r w:rsidRPr="00AF11A4">
              <w:rPr>
                <w:bCs/>
                <w:sz w:val="18"/>
                <w:szCs w:val="18"/>
              </w:rPr>
              <w:t>"__" __________ 20__ г.</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АКТ N ____</w:t>
      </w:r>
    </w:p>
    <w:p w:rsidR="00D04811" w:rsidRPr="00AF11A4" w:rsidRDefault="00D04811" w:rsidP="00D04811">
      <w:pPr>
        <w:spacing w:after="150"/>
        <w:jc w:val="center"/>
        <w:rPr>
          <w:bCs/>
          <w:sz w:val="18"/>
          <w:szCs w:val="18"/>
          <w:lang w:val="en-US"/>
        </w:rPr>
      </w:pPr>
      <w:r w:rsidRPr="00AF11A4">
        <w:rPr>
          <w:bCs/>
          <w:sz w:val="18"/>
          <w:szCs w:val="18"/>
        </w:rPr>
        <w:t>приемки товаров, работ, услуг</w:t>
      </w:r>
    </w:p>
    <w:tbl>
      <w:tblPr>
        <w:tblW w:w="0" w:type="auto"/>
        <w:jc w:val="center"/>
        <w:tblCellMar>
          <w:left w:w="0" w:type="dxa"/>
          <w:right w:w="0" w:type="dxa"/>
        </w:tblCellMar>
        <w:tblLook w:val="04A0" w:firstRow="1" w:lastRow="0" w:firstColumn="1" w:lastColumn="0" w:noHBand="0" w:noVBand="1"/>
      </w:tblPr>
      <w:tblGrid>
        <w:gridCol w:w="1813"/>
        <w:gridCol w:w="1813"/>
        <w:gridCol w:w="1812"/>
        <w:gridCol w:w="250"/>
        <w:gridCol w:w="1812"/>
        <w:gridCol w:w="1500"/>
      </w:tblGrid>
      <w:tr w:rsidR="00D04811" w:rsidRPr="00AF11A4" w:rsidTr="00D04811">
        <w:trPr>
          <w:jc w:val="center"/>
        </w:trPr>
        <w:tc>
          <w:tcPr>
            <w:tcW w:w="1813" w:type="dxa"/>
          </w:tcPr>
          <w:p w:rsidR="00D04811" w:rsidRPr="00AF11A4" w:rsidRDefault="00D04811" w:rsidP="00D04811">
            <w:pPr>
              <w:rPr>
                <w:bCs/>
                <w:sz w:val="18"/>
                <w:szCs w:val="18"/>
              </w:rPr>
            </w:pP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КОДЫ</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xml:space="preserve">Форма по </w:t>
            </w:r>
            <w:hyperlink r:id="rId8" w:anchor="l0" w:history="1">
              <w:r w:rsidRPr="00AF11A4">
                <w:rPr>
                  <w:bCs/>
                  <w:sz w:val="18"/>
                  <w:szCs w:val="18"/>
                  <w:u w:val="single"/>
                </w:rPr>
                <w:t>ОКУД</w:t>
              </w:r>
            </w:hyperlink>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0510452</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jc w:val="center"/>
              <w:rPr>
                <w:bCs/>
                <w:sz w:val="18"/>
                <w:szCs w:val="18"/>
              </w:rPr>
            </w:pPr>
            <w:r w:rsidRPr="00AF11A4">
              <w:rPr>
                <w:bCs/>
                <w:sz w:val="18"/>
                <w:szCs w:val="18"/>
              </w:rPr>
              <w:t>от "__" __________ 20__ г.</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Учреждение (получатель)</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Обособленное подразделение</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по Сводному реестру</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Структурное подразделение</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Главный администратор бюджетных средств (Учредитель)</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Глава по БК</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Наименование бюджета</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xml:space="preserve">по </w:t>
            </w:r>
            <w:hyperlink r:id="rId9" w:anchor="l0" w:history="1">
              <w:r w:rsidRPr="00AF11A4">
                <w:rPr>
                  <w:bCs/>
                  <w:sz w:val="18"/>
                  <w:szCs w:val="18"/>
                  <w:u w:val="single"/>
                </w:rPr>
                <w:t>ОКТМО</w:t>
              </w:r>
            </w:hyperlink>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Валюта (наименование)</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 xml:space="preserve">по </w:t>
            </w:r>
            <w:hyperlink r:id="rId10" w:anchor="l4" w:history="1">
              <w:r w:rsidRPr="00AF11A4">
                <w:rPr>
                  <w:bCs/>
                  <w:sz w:val="18"/>
                  <w:szCs w:val="18"/>
                  <w:u w:val="single"/>
                </w:rPr>
                <w:t>ОКЕИ</w:t>
              </w:r>
            </w:hyperlink>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Адрес грузополучателя</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Платежно-расчетный документ</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Заказчик</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ОГРН</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Merge w:val="restart"/>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КПП</w:t>
            </w:r>
          </w:p>
        </w:tc>
        <w:tc>
          <w:tcPr>
            <w:tcW w:w="15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xml:space="preserve">ИНН </w:t>
            </w:r>
          </w:p>
        </w:tc>
        <w:tc>
          <w:tcPr>
            <w:tcW w:w="1812" w:type="dxa"/>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r w:rsidRPr="00AF11A4">
              <w:rPr>
                <w:bCs/>
                <w:sz w:val="18"/>
                <w:szCs w:val="18"/>
              </w:rPr>
              <w:t> </w:t>
            </w:r>
          </w:p>
        </w:tc>
        <w:tc>
          <w:tcPr>
            <w:tcW w:w="250" w:type="dxa"/>
            <w:tcBorders>
              <w:top w:val="nil"/>
              <w:left w:val="single" w:sz="6" w:space="0" w:color="auto"/>
              <w:bottom w:val="nil"/>
              <w:right w:val="nil"/>
            </w:tcBorders>
            <w:vAlign w:val="center"/>
            <w:hideMark/>
          </w:tcPr>
          <w:p w:rsidR="00D04811" w:rsidRPr="00AF11A4" w:rsidRDefault="00D04811" w:rsidP="00D04811">
            <w:pPr>
              <w:jc w:val="right"/>
              <w:rPr>
                <w:bCs/>
                <w:sz w:val="18"/>
                <w:szCs w:val="18"/>
              </w:rPr>
            </w:pPr>
            <w:r w:rsidRPr="00AF11A4">
              <w:rPr>
                <w:bCs/>
                <w:sz w:val="18"/>
                <w:szCs w:val="18"/>
              </w:rPr>
              <w:t> </w:t>
            </w:r>
          </w:p>
        </w:tc>
        <w:tc>
          <w:tcPr>
            <w:tcW w:w="0" w:type="auto"/>
            <w:vMerge/>
            <w:tcBorders>
              <w:top w:val="nil"/>
              <w:left w:val="nil"/>
              <w:bottom w:val="nil"/>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Лицевой счет</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Раздел на лицевом счете</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Адрес заказчика</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Место поставки товара, выполнения работы, оказания услуги</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Документ-основание о создании приемочной комиссии</w:t>
            </w:r>
          </w:p>
        </w:tc>
        <w:tc>
          <w:tcPr>
            <w:tcW w:w="3625" w:type="dxa"/>
            <w:gridSpan w:val="2"/>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Основание приемки товаров, работ, услуг</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Merge w:val="restart"/>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0" w:type="auto"/>
            <w:vMerge/>
            <w:tcBorders>
              <w:top w:val="nil"/>
              <w:left w:val="nil"/>
              <w:bottom w:val="nil"/>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c>
          <w:tcPr>
            <w:tcW w:w="250" w:type="dxa"/>
            <w:tcBorders>
              <w:top w:val="nil"/>
              <w:left w:val="single" w:sz="6" w:space="0" w:color="auto"/>
              <w:bottom w:val="nil"/>
              <w:right w:val="nil"/>
            </w:tcBorders>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1813" w:type="dxa"/>
            <w:hideMark/>
          </w:tcPr>
          <w:p w:rsidR="00D04811" w:rsidRPr="00AF11A4" w:rsidRDefault="00D04811" w:rsidP="00D04811">
            <w:pPr>
              <w:rPr>
                <w:bCs/>
                <w:sz w:val="18"/>
                <w:szCs w:val="18"/>
              </w:rPr>
            </w:pPr>
            <w:r w:rsidRPr="00AF11A4">
              <w:rPr>
                <w:bCs/>
                <w:sz w:val="18"/>
                <w:szCs w:val="18"/>
              </w:rPr>
              <w:t> </w:t>
            </w:r>
          </w:p>
        </w:tc>
        <w:tc>
          <w:tcPr>
            <w:tcW w:w="1812"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(идентификатор государственного контракта, договора)</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Документ об отгрузке</w:t>
            </w:r>
          </w:p>
        </w:tc>
        <w:tc>
          <w:tcPr>
            <w:tcW w:w="3625" w:type="dxa"/>
            <w:gridSpan w:val="2"/>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Номер</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813" w:type="dxa"/>
            <w:hideMark/>
          </w:tcPr>
          <w:p w:rsidR="00D04811" w:rsidRPr="00AF11A4" w:rsidRDefault="00D04811" w:rsidP="00D04811">
            <w:pPr>
              <w:rPr>
                <w:bCs/>
                <w:sz w:val="18"/>
                <w:szCs w:val="18"/>
              </w:rPr>
            </w:pPr>
            <w:r w:rsidRPr="00AF11A4">
              <w:rPr>
                <w:bCs/>
                <w:sz w:val="18"/>
                <w:szCs w:val="18"/>
              </w:rPr>
              <w:t> </w:t>
            </w:r>
          </w:p>
        </w:tc>
        <w:tc>
          <w:tcPr>
            <w:tcW w:w="3625" w:type="dxa"/>
            <w:gridSpan w:val="2"/>
            <w:hideMark/>
          </w:tcPr>
          <w:p w:rsidR="00D04811" w:rsidRPr="00AF11A4" w:rsidRDefault="00D04811" w:rsidP="00D04811">
            <w:pPr>
              <w:rPr>
                <w:bCs/>
                <w:sz w:val="18"/>
                <w:szCs w:val="18"/>
              </w:rPr>
            </w:pPr>
            <w:r w:rsidRPr="00AF11A4">
              <w:rPr>
                <w:bCs/>
                <w:sz w:val="18"/>
                <w:szCs w:val="18"/>
              </w:rPr>
              <w:t> </w:t>
            </w:r>
          </w:p>
        </w:tc>
        <w:tc>
          <w:tcPr>
            <w:tcW w:w="250" w:type="dxa"/>
            <w:vAlign w:val="center"/>
            <w:hideMark/>
          </w:tcPr>
          <w:p w:rsidR="00D04811" w:rsidRPr="00AF11A4" w:rsidRDefault="00D04811" w:rsidP="00D04811">
            <w:pPr>
              <w:jc w:val="right"/>
              <w:rPr>
                <w:bCs/>
                <w:sz w:val="18"/>
                <w:szCs w:val="18"/>
              </w:rPr>
            </w:pPr>
            <w:r w:rsidRPr="00AF11A4">
              <w:rPr>
                <w:bCs/>
                <w:sz w:val="18"/>
                <w:szCs w:val="18"/>
              </w:rPr>
              <w:t> </w:t>
            </w:r>
          </w:p>
        </w:tc>
        <w:tc>
          <w:tcPr>
            <w:tcW w:w="1812" w:type="dxa"/>
            <w:tcBorders>
              <w:top w:val="nil"/>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Дата</w:t>
            </w:r>
          </w:p>
        </w:tc>
        <w:tc>
          <w:tcPr>
            <w:tcW w:w="1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1. Сведения о поставщике (подрядчике), грузоотправителе, страхователе</w:t>
      </w:r>
    </w:p>
    <w:tbl>
      <w:tblPr>
        <w:tblW w:w="0" w:type="auto"/>
        <w:jc w:val="center"/>
        <w:tblCellMar>
          <w:left w:w="0" w:type="dxa"/>
          <w:right w:w="0" w:type="dxa"/>
        </w:tblCellMar>
        <w:tblLook w:val="04A0" w:firstRow="1" w:lastRow="0" w:firstColumn="1" w:lastColumn="0" w:noHBand="0" w:noVBand="1"/>
      </w:tblPr>
      <w:tblGrid>
        <w:gridCol w:w="540"/>
        <w:gridCol w:w="4140"/>
        <w:gridCol w:w="1620"/>
        <w:gridCol w:w="1375"/>
        <w:gridCol w:w="1350"/>
      </w:tblGrid>
      <w:tr w:rsidR="00D04811" w:rsidRPr="00AF11A4" w:rsidTr="00D04811">
        <w:trPr>
          <w:jc w:val="center"/>
        </w:trPr>
        <w:tc>
          <w:tcPr>
            <w:tcW w:w="54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 строки</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Наименование реквизитов юридического лица,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Сведения о поставщике (подрядчике)</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Сведения о грузоотправителе</w:t>
            </w:r>
          </w:p>
        </w:tc>
        <w:tc>
          <w:tcPr>
            <w:tcW w:w="135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Сведения о страхователе</w:t>
            </w:r>
          </w:p>
        </w:tc>
      </w:tr>
      <w:tr w:rsidR="00D04811" w:rsidRPr="00AF11A4" w:rsidTr="00D04811">
        <w:trPr>
          <w:jc w:val="center"/>
        </w:trPr>
        <w:tc>
          <w:tcPr>
            <w:tcW w:w="54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135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5</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1</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2</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Сокращенное наименование юридического лица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3</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4</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ОГРН (ОГРНИП) юридического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5</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ИНН юридического лица, физического лица, индивидуального предпринимателя</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6</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КПП юридического лица</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7</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Лицевой счет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8</w:t>
            </w:r>
          </w:p>
        </w:tc>
        <w:tc>
          <w:tcPr>
            <w:tcW w:w="41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Раздел на лицевом счете юридического лица, физического лица, индивидуального предпринимателя (при наличии)</w:t>
            </w:r>
          </w:p>
        </w:tc>
        <w:tc>
          <w:tcPr>
            <w:tcW w:w="16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2. Сведения о транспортировке и приемке груза</w:t>
      </w:r>
    </w:p>
    <w:tbl>
      <w:tblPr>
        <w:tblW w:w="0" w:type="auto"/>
        <w:jc w:val="center"/>
        <w:tblCellMar>
          <w:left w:w="0" w:type="dxa"/>
          <w:right w:w="0" w:type="dxa"/>
        </w:tblCellMar>
        <w:tblLook w:val="04A0" w:firstRow="1" w:lastRow="0" w:firstColumn="1" w:lastColumn="0" w:noHBand="0" w:noVBand="1"/>
      </w:tblPr>
      <w:tblGrid>
        <w:gridCol w:w="531"/>
        <w:gridCol w:w="540"/>
        <w:gridCol w:w="630"/>
        <w:gridCol w:w="540"/>
        <w:gridCol w:w="630"/>
        <w:gridCol w:w="540"/>
        <w:gridCol w:w="630"/>
        <w:gridCol w:w="540"/>
        <w:gridCol w:w="630"/>
        <w:gridCol w:w="540"/>
        <w:gridCol w:w="630"/>
        <w:gridCol w:w="630"/>
        <w:gridCol w:w="822"/>
        <w:gridCol w:w="1350"/>
      </w:tblGrid>
      <w:tr w:rsidR="00D04811" w:rsidRPr="00AF11A4" w:rsidTr="00D04811">
        <w:trPr>
          <w:jc w:val="center"/>
        </w:trPr>
        <w:tc>
          <w:tcPr>
            <w:tcW w:w="450" w:type="dxa"/>
            <w:vMerge w:val="restart"/>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 строки</w:t>
            </w:r>
          </w:p>
        </w:tc>
        <w:tc>
          <w:tcPr>
            <w:tcW w:w="5850" w:type="dxa"/>
            <w:gridSpan w:val="10"/>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Информация о транспортировке груза</w:t>
            </w:r>
          </w:p>
        </w:tc>
        <w:tc>
          <w:tcPr>
            <w:tcW w:w="1350" w:type="dxa"/>
            <w:gridSpan w:val="2"/>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 приемки (час. мин.)</w:t>
            </w:r>
          </w:p>
        </w:tc>
        <w:tc>
          <w:tcPr>
            <w:tcW w:w="1350" w:type="dxa"/>
            <w:vMerge w:val="restart"/>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Место составления Акта приемки товаров, работ, услуг (ф. 0510452)</w:t>
            </w:r>
          </w:p>
        </w:tc>
      </w:tr>
      <w:tr w:rsidR="00D04811" w:rsidRPr="00AF11A4" w:rsidTr="00D04811">
        <w:trPr>
          <w:jc w:val="center"/>
        </w:trPr>
        <w:tc>
          <w:tcPr>
            <w:tcW w:w="0" w:type="auto"/>
            <w:vMerge/>
            <w:tcBorders>
              <w:top w:val="single" w:sz="6" w:space="0" w:color="auto"/>
              <w:left w:val="nil"/>
              <w:bottom w:val="single" w:sz="6" w:space="0" w:color="auto"/>
              <w:right w:val="single" w:sz="6" w:space="0" w:color="auto"/>
            </w:tcBorders>
            <w:vAlign w:val="center"/>
            <w:hideMark/>
          </w:tcPr>
          <w:p w:rsidR="00D04811" w:rsidRPr="00AF11A4" w:rsidRDefault="00D04811" w:rsidP="00D04811">
            <w:pPr>
              <w:rPr>
                <w:bCs/>
                <w:sz w:val="18"/>
                <w:szCs w:val="18"/>
              </w:rPr>
            </w:pP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отправка груза со станции (пристани, порта)</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прибытие на место назначения (станция, пристань)</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выдача груза транспортной организацией</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вскрытие вагона (других транспортных средств)</w:t>
            </w:r>
          </w:p>
        </w:tc>
        <w:tc>
          <w:tcPr>
            <w:tcW w:w="117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доставка на склад получателя</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nil"/>
            </w:tcBorders>
            <w:vAlign w:val="center"/>
            <w:hideMark/>
          </w:tcPr>
          <w:p w:rsidR="00D04811" w:rsidRPr="00AF11A4" w:rsidRDefault="00D04811" w:rsidP="00D04811">
            <w:pPr>
              <w:rPr>
                <w:bCs/>
                <w:sz w:val="18"/>
                <w:szCs w:val="18"/>
              </w:rPr>
            </w:pPr>
          </w:p>
        </w:tc>
      </w:tr>
      <w:tr w:rsidR="00D04811" w:rsidRPr="00AF11A4" w:rsidTr="00D04811">
        <w:trPr>
          <w:jc w:val="center"/>
        </w:trPr>
        <w:tc>
          <w:tcPr>
            <w:tcW w:w="0" w:type="auto"/>
            <w:vMerge/>
            <w:tcBorders>
              <w:top w:val="single" w:sz="6" w:space="0" w:color="auto"/>
              <w:left w:val="nil"/>
              <w:bottom w:val="single" w:sz="6" w:space="0" w:color="auto"/>
              <w:right w:val="single" w:sz="6" w:space="0" w:color="auto"/>
            </w:tcBorders>
            <w:vAlign w:val="center"/>
            <w:hideMark/>
          </w:tcPr>
          <w:p w:rsidR="00D04811" w:rsidRPr="00AF11A4" w:rsidRDefault="00D04811" w:rsidP="00D04811">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дата</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время</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начало</w:t>
            </w:r>
          </w:p>
        </w:tc>
        <w:tc>
          <w:tcPr>
            <w:tcW w:w="7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окончание</w:t>
            </w:r>
          </w:p>
        </w:tc>
        <w:tc>
          <w:tcPr>
            <w:tcW w:w="0" w:type="auto"/>
            <w:vMerge/>
            <w:tcBorders>
              <w:top w:val="single" w:sz="6" w:space="0" w:color="auto"/>
              <w:left w:val="single" w:sz="6" w:space="0" w:color="auto"/>
              <w:bottom w:val="single" w:sz="6" w:space="0" w:color="auto"/>
              <w:right w:val="nil"/>
            </w:tcBorders>
            <w:vAlign w:val="center"/>
            <w:hideMark/>
          </w:tcPr>
          <w:p w:rsidR="00D04811" w:rsidRPr="00AF11A4" w:rsidRDefault="00D04811" w:rsidP="00D04811">
            <w:pPr>
              <w:rPr>
                <w:bCs/>
                <w:sz w:val="18"/>
                <w:szCs w:val="18"/>
              </w:rPr>
            </w:pPr>
          </w:p>
        </w:tc>
      </w:tr>
      <w:tr w:rsidR="00D04811" w:rsidRPr="00AF11A4" w:rsidTr="00D04811">
        <w:trPr>
          <w:jc w:val="center"/>
        </w:trPr>
        <w:tc>
          <w:tcPr>
            <w:tcW w:w="45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5</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6</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7</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8</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9</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10</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11</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12</w:t>
            </w:r>
          </w:p>
        </w:tc>
        <w:tc>
          <w:tcPr>
            <w:tcW w:w="7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13</w:t>
            </w:r>
          </w:p>
        </w:tc>
        <w:tc>
          <w:tcPr>
            <w:tcW w:w="135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14</w:t>
            </w:r>
          </w:p>
        </w:tc>
      </w:tr>
      <w:tr w:rsidR="00D04811" w:rsidRPr="00AF11A4" w:rsidTr="00D04811">
        <w:trPr>
          <w:jc w:val="center"/>
        </w:trPr>
        <w:tc>
          <w:tcPr>
            <w:tcW w:w="45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54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3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72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35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3. Сведения о целостности пломб, упаковки, количестве мест и массе груза</w:t>
      </w:r>
    </w:p>
    <w:tbl>
      <w:tblPr>
        <w:tblW w:w="0" w:type="auto"/>
        <w:jc w:val="center"/>
        <w:tblCellMar>
          <w:left w:w="0" w:type="dxa"/>
          <w:right w:w="0" w:type="dxa"/>
        </w:tblCellMar>
        <w:tblLook w:val="04A0" w:firstRow="1" w:lastRow="0" w:firstColumn="1" w:lastColumn="0" w:noHBand="0" w:noVBand="1"/>
      </w:tblPr>
      <w:tblGrid>
        <w:gridCol w:w="500"/>
        <w:gridCol w:w="1216"/>
        <w:gridCol w:w="680"/>
        <w:gridCol w:w="774"/>
        <w:gridCol w:w="1032"/>
        <w:gridCol w:w="472"/>
        <w:gridCol w:w="1039"/>
        <w:gridCol w:w="855"/>
        <w:gridCol w:w="915"/>
        <w:gridCol w:w="717"/>
        <w:gridCol w:w="1053"/>
        <w:gridCol w:w="822"/>
      </w:tblGrid>
      <w:tr w:rsidR="00D04811" w:rsidRPr="00AF11A4" w:rsidTr="00D04811">
        <w:trPr>
          <w:jc w:val="center"/>
        </w:trPr>
        <w:tc>
          <w:tcPr>
            <w:tcW w:w="1500" w:type="dxa"/>
            <w:vMerge w:val="restart"/>
            <w:tcBorders>
              <w:top w:val="single" w:sz="6" w:space="0" w:color="auto"/>
              <w:left w:val="single" w:sz="4"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Код строки</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Целостность опломбирования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Вид упаковки или тары</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Состояние упаковки или тары при приемке</w:t>
            </w:r>
          </w:p>
        </w:tc>
        <w:tc>
          <w:tcPr>
            <w:tcW w:w="1364"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Единица измерения</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Способ измерения (взвешивание, счет мест, обмер т.п.)</w:t>
            </w:r>
          </w:p>
        </w:tc>
        <w:tc>
          <w:tcPr>
            <w:tcW w:w="682"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Количество мест груза</w:t>
            </w:r>
          </w:p>
        </w:tc>
        <w:tc>
          <w:tcPr>
            <w:tcW w:w="1364"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Масса груза, т</w:t>
            </w:r>
          </w:p>
        </w:tc>
        <w:tc>
          <w:tcPr>
            <w:tcW w:w="681"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Товары, содержащиеся в упаковке (таре), по маркировке</w:t>
            </w:r>
          </w:p>
        </w:tc>
        <w:tc>
          <w:tcPr>
            <w:tcW w:w="681" w:type="dxa"/>
            <w:vMerge w:val="restart"/>
            <w:tcBorders>
              <w:top w:val="single" w:sz="6" w:space="0" w:color="auto"/>
              <w:left w:val="single" w:sz="6" w:space="0" w:color="auto"/>
              <w:bottom w:val="single" w:sz="6" w:space="0" w:color="auto"/>
              <w:right w:val="single" w:sz="4" w:space="0" w:color="auto"/>
            </w:tcBorders>
            <w:hideMark/>
          </w:tcPr>
          <w:p w:rsidR="00D04811" w:rsidRPr="00AF11A4" w:rsidRDefault="00D04811" w:rsidP="00D04811">
            <w:pPr>
              <w:jc w:val="center"/>
              <w:rPr>
                <w:bCs/>
                <w:sz w:val="18"/>
                <w:szCs w:val="18"/>
              </w:rPr>
            </w:pPr>
            <w:r w:rsidRPr="00AF11A4">
              <w:rPr>
                <w:bCs/>
                <w:sz w:val="18"/>
                <w:szCs w:val="18"/>
              </w:rPr>
              <w:t>Условия хранения товара на складе получателя</w:t>
            </w:r>
          </w:p>
        </w:tc>
      </w:tr>
      <w:tr w:rsidR="00D04811" w:rsidRPr="00AF11A4" w:rsidTr="00D04811">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наименование</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xml:space="preserve">код по </w:t>
            </w:r>
            <w:hyperlink r:id="rId11" w:anchor="l3" w:history="1">
              <w:r w:rsidRPr="00AF11A4">
                <w:rPr>
                  <w:bCs/>
                  <w:sz w:val="18"/>
                  <w:szCs w:val="18"/>
                  <w:u w:val="single"/>
                </w:rPr>
                <w:t>ОКЕИ</w:t>
              </w:r>
            </w:hyperlink>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 пункте отправления</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в пункте прибытия</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rsidR="00D04811" w:rsidRPr="00AF11A4" w:rsidRDefault="00D04811" w:rsidP="00D04811">
            <w:pPr>
              <w:rPr>
                <w:bCs/>
                <w:sz w:val="18"/>
                <w:szCs w:val="18"/>
              </w:rPr>
            </w:pPr>
          </w:p>
        </w:tc>
      </w:tr>
      <w:tr w:rsidR="00D04811" w:rsidRPr="00AF11A4" w:rsidTr="00D04811">
        <w:trPr>
          <w:jc w:val="center"/>
        </w:trPr>
        <w:tc>
          <w:tcPr>
            <w:tcW w:w="1500" w:type="dxa"/>
            <w:tcBorders>
              <w:top w:val="single" w:sz="6" w:space="0" w:color="auto"/>
              <w:left w:val="single" w:sz="4"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5</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6</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7</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8</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9</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10</w:t>
            </w:r>
          </w:p>
        </w:tc>
        <w:tc>
          <w:tcPr>
            <w:tcW w:w="681"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11</w:t>
            </w:r>
          </w:p>
        </w:tc>
        <w:tc>
          <w:tcPr>
            <w:tcW w:w="681" w:type="dxa"/>
            <w:tcBorders>
              <w:top w:val="single" w:sz="6" w:space="0" w:color="auto"/>
              <w:left w:val="single" w:sz="6" w:space="0" w:color="auto"/>
              <w:bottom w:val="single" w:sz="6" w:space="0" w:color="auto"/>
              <w:right w:val="single" w:sz="4" w:space="0" w:color="auto"/>
            </w:tcBorders>
            <w:hideMark/>
          </w:tcPr>
          <w:p w:rsidR="00D04811" w:rsidRPr="00AF11A4" w:rsidRDefault="00D04811" w:rsidP="00D04811">
            <w:pPr>
              <w:jc w:val="center"/>
              <w:rPr>
                <w:bCs/>
                <w:sz w:val="18"/>
                <w:szCs w:val="18"/>
              </w:rPr>
            </w:pPr>
            <w:r w:rsidRPr="00AF11A4">
              <w:rPr>
                <w:bCs/>
                <w:sz w:val="18"/>
                <w:szCs w:val="18"/>
              </w:rPr>
              <w:t>12</w:t>
            </w:r>
          </w:p>
        </w:tc>
      </w:tr>
      <w:tr w:rsidR="00D04811" w:rsidRPr="00AF11A4" w:rsidTr="00D04811">
        <w:trPr>
          <w:jc w:val="center"/>
        </w:trPr>
        <w:tc>
          <w:tcPr>
            <w:tcW w:w="150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2"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681"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spacing w:after="150"/>
        <w:rPr>
          <w:bCs/>
          <w:sz w:val="18"/>
          <w:szCs w:val="18"/>
          <w:lang w:val="en-US"/>
        </w:rPr>
      </w:pPr>
    </w:p>
    <w:tbl>
      <w:tblPr>
        <w:tblW w:w="0" w:type="auto"/>
        <w:jc w:val="center"/>
        <w:tblCellMar>
          <w:left w:w="0" w:type="dxa"/>
          <w:right w:w="0" w:type="dxa"/>
        </w:tblCellMar>
        <w:tblLook w:val="04A0" w:firstRow="1" w:lastRow="0" w:firstColumn="1" w:lastColumn="0" w:noHBand="0" w:noVBand="1"/>
      </w:tblPr>
      <w:tblGrid>
        <w:gridCol w:w="3150"/>
        <w:gridCol w:w="1710"/>
        <w:gridCol w:w="360"/>
        <w:gridCol w:w="1530"/>
        <w:gridCol w:w="360"/>
        <w:gridCol w:w="1890"/>
      </w:tblGrid>
      <w:tr w:rsidR="00D04811" w:rsidRPr="00AF11A4" w:rsidTr="00D04811">
        <w:trPr>
          <w:jc w:val="center"/>
        </w:trPr>
        <w:tc>
          <w:tcPr>
            <w:tcW w:w="3150" w:type="dxa"/>
            <w:vMerge w:val="restart"/>
            <w:hideMark/>
          </w:tcPr>
          <w:p w:rsidR="00D04811" w:rsidRPr="00AF11A4" w:rsidRDefault="00D04811" w:rsidP="00D04811">
            <w:pPr>
              <w:rPr>
                <w:bCs/>
                <w:sz w:val="18"/>
                <w:szCs w:val="18"/>
              </w:rPr>
            </w:pPr>
            <w:r w:rsidRPr="00AF11A4">
              <w:rPr>
                <w:bCs/>
                <w:sz w:val="18"/>
                <w:szCs w:val="18"/>
              </w:rPr>
              <w:t>Представитель поставщика</w:t>
            </w:r>
          </w:p>
          <w:p w:rsidR="00D04811" w:rsidRPr="00AF11A4" w:rsidRDefault="00D04811" w:rsidP="00D04811">
            <w:pPr>
              <w:rPr>
                <w:bCs/>
                <w:sz w:val="18"/>
                <w:szCs w:val="18"/>
              </w:rPr>
            </w:pPr>
            <w:r w:rsidRPr="00AF11A4">
              <w:rPr>
                <w:bCs/>
                <w:sz w:val="18"/>
                <w:szCs w:val="18"/>
              </w:rPr>
              <w:t>(подрядчика)</w:t>
            </w:r>
          </w:p>
        </w:tc>
        <w:tc>
          <w:tcPr>
            <w:tcW w:w="171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171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"__" _________ 20__ г.</w:t>
            </w:r>
          </w:p>
        </w:tc>
        <w:tc>
          <w:tcPr>
            <w:tcW w:w="171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Товары, работы, услуги приняты</w:t>
            </w:r>
          </w:p>
        </w:tc>
        <w:tc>
          <w:tcPr>
            <w:tcW w:w="171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 </w:t>
            </w:r>
          </w:p>
        </w:tc>
        <w:tc>
          <w:tcPr>
            <w:tcW w:w="171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r>
      <w:tr w:rsidR="00D04811" w:rsidRPr="00AF11A4" w:rsidTr="00D04811">
        <w:trPr>
          <w:jc w:val="center"/>
        </w:trPr>
        <w:tc>
          <w:tcPr>
            <w:tcW w:w="3150" w:type="dxa"/>
            <w:hideMark/>
          </w:tcPr>
          <w:p w:rsidR="00D04811" w:rsidRPr="00AF11A4" w:rsidRDefault="00D04811" w:rsidP="00D04811">
            <w:pPr>
              <w:rPr>
                <w:bCs/>
                <w:sz w:val="18"/>
                <w:szCs w:val="18"/>
              </w:rPr>
            </w:pPr>
            <w:r w:rsidRPr="00AF11A4">
              <w:rPr>
                <w:bCs/>
                <w:sz w:val="18"/>
                <w:szCs w:val="18"/>
              </w:rPr>
              <w:t>"__" _________ 20__ г.</w:t>
            </w:r>
          </w:p>
        </w:tc>
        <w:tc>
          <w:tcPr>
            <w:tcW w:w="171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530" w:type="dxa"/>
            <w:hideMark/>
          </w:tcPr>
          <w:p w:rsidR="00D04811" w:rsidRPr="00AF11A4" w:rsidRDefault="00D04811" w:rsidP="00D04811">
            <w:pPr>
              <w:rPr>
                <w:bCs/>
                <w:sz w:val="18"/>
                <w:szCs w:val="18"/>
              </w:rPr>
            </w:pPr>
            <w:r w:rsidRPr="00AF11A4">
              <w:rPr>
                <w:bCs/>
                <w:sz w:val="18"/>
                <w:szCs w:val="18"/>
              </w:rPr>
              <w:t> </w:t>
            </w:r>
          </w:p>
        </w:tc>
        <w:tc>
          <w:tcPr>
            <w:tcW w:w="360" w:type="dxa"/>
            <w:hideMark/>
          </w:tcPr>
          <w:p w:rsidR="00D04811" w:rsidRPr="00AF11A4" w:rsidRDefault="00D04811" w:rsidP="00D04811">
            <w:pPr>
              <w:rPr>
                <w:bCs/>
                <w:sz w:val="18"/>
                <w:szCs w:val="18"/>
              </w:rPr>
            </w:pPr>
            <w:r w:rsidRPr="00AF11A4">
              <w:rPr>
                <w:bCs/>
                <w:sz w:val="18"/>
                <w:szCs w:val="18"/>
              </w:rPr>
              <w:t> </w:t>
            </w:r>
          </w:p>
        </w:tc>
        <w:tc>
          <w:tcPr>
            <w:tcW w:w="1890" w:type="dxa"/>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4. Сведения о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
        <w:gridCol w:w="617"/>
        <w:gridCol w:w="673"/>
        <w:gridCol w:w="459"/>
        <w:gridCol w:w="654"/>
        <w:gridCol w:w="299"/>
        <w:gridCol w:w="715"/>
        <w:gridCol w:w="522"/>
        <w:gridCol w:w="486"/>
        <w:gridCol w:w="476"/>
        <w:gridCol w:w="300"/>
        <w:gridCol w:w="688"/>
        <w:gridCol w:w="476"/>
        <w:gridCol w:w="1164"/>
        <w:gridCol w:w="603"/>
        <w:gridCol w:w="251"/>
        <w:gridCol w:w="816"/>
        <w:gridCol w:w="556"/>
      </w:tblGrid>
      <w:tr w:rsidR="00D04811" w:rsidRPr="00AF11A4" w:rsidTr="00D04811">
        <w:trPr>
          <w:jc w:val="center"/>
        </w:trPr>
        <w:tc>
          <w:tcPr>
            <w:tcW w:w="7500" w:type="dxa"/>
            <w:gridSpan w:val="15"/>
            <w:hideMark/>
          </w:tcPr>
          <w:p w:rsidR="00D04811" w:rsidRPr="00AF11A4" w:rsidRDefault="00D04811" w:rsidP="00D04811">
            <w:pPr>
              <w:jc w:val="center"/>
              <w:rPr>
                <w:bCs/>
                <w:sz w:val="18"/>
                <w:szCs w:val="18"/>
              </w:rPr>
            </w:pPr>
            <w:r w:rsidRPr="00AF11A4">
              <w:rPr>
                <w:bCs/>
                <w:sz w:val="18"/>
                <w:szCs w:val="18"/>
              </w:rPr>
              <w:t>По документам поставщика (подрядчика)</w:t>
            </w:r>
          </w:p>
        </w:tc>
        <w:tc>
          <w:tcPr>
            <w:tcW w:w="1000" w:type="dxa"/>
            <w:gridSpan w:val="2"/>
            <w:hideMark/>
          </w:tcPr>
          <w:p w:rsidR="00D04811" w:rsidRPr="00AF11A4" w:rsidRDefault="00D04811" w:rsidP="00D04811">
            <w:pPr>
              <w:jc w:val="center"/>
              <w:rPr>
                <w:bCs/>
                <w:sz w:val="18"/>
                <w:szCs w:val="18"/>
              </w:rPr>
            </w:pPr>
            <w:r w:rsidRPr="00AF11A4">
              <w:rPr>
                <w:bCs/>
                <w:sz w:val="18"/>
                <w:szCs w:val="18"/>
              </w:rPr>
              <w:t>Фактически принято</w:t>
            </w:r>
          </w:p>
        </w:tc>
        <w:tc>
          <w:tcPr>
            <w:tcW w:w="500" w:type="dxa"/>
            <w:vMerge w:val="restart"/>
            <w:hideMark/>
          </w:tcPr>
          <w:p w:rsidR="00D04811" w:rsidRPr="00AF11A4" w:rsidRDefault="00D04811" w:rsidP="00D04811">
            <w:pPr>
              <w:jc w:val="center"/>
              <w:rPr>
                <w:bCs/>
                <w:sz w:val="18"/>
                <w:szCs w:val="18"/>
              </w:rPr>
            </w:pPr>
            <w:r w:rsidRPr="00AF11A4">
              <w:rPr>
                <w:bCs/>
                <w:sz w:val="18"/>
                <w:szCs w:val="18"/>
              </w:rPr>
              <w:t>Отклонение по количеству (объему)</w:t>
            </w:r>
          </w:p>
        </w:tc>
      </w:tr>
      <w:tr w:rsidR="00D04811" w:rsidRPr="00AF11A4" w:rsidTr="00D04811">
        <w:trPr>
          <w:jc w:val="center"/>
        </w:trPr>
        <w:tc>
          <w:tcPr>
            <w:tcW w:w="500" w:type="dxa"/>
            <w:vMerge w:val="restart"/>
            <w:hideMark/>
          </w:tcPr>
          <w:p w:rsidR="00D04811" w:rsidRPr="00AF11A4" w:rsidRDefault="00D04811" w:rsidP="00D04811">
            <w:pPr>
              <w:jc w:val="center"/>
              <w:rPr>
                <w:bCs/>
                <w:sz w:val="18"/>
                <w:szCs w:val="18"/>
              </w:rPr>
            </w:pPr>
            <w:r w:rsidRPr="00AF11A4">
              <w:rPr>
                <w:bCs/>
                <w:sz w:val="18"/>
                <w:szCs w:val="18"/>
              </w:rPr>
              <w:t>Код строки</w:t>
            </w:r>
          </w:p>
        </w:tc>
        <w:tc>
          <w:tcPr>
            <w:tcW w:w="500" w:type="dxa"/>
            <w:vMerge w:val="restart"/>
            <w:hideMark/>
          </w:tcPr>
          <w:p w:rsidR="00D04811" w:rsidRPr="00AF11A4" w:rsidRDefault="00D04811" w:rsidP="00D04811">
            <w:pPr>
              <w:jc w:val="center"/>
              <w:rPr>
                <w:bCs/>
                <w:sz w:val="18"/>
                <w:szCs w:val="18"/>
              </w:rPr>
            </w:pPr>
            <w:r w:rsidRPr="00AF11A4">
              <w:rPr>
                <w:bCs/>
                <w:sz w:val="18"/>
                <w:szCs w:val="18"/>
              </w:rPr>
              <w:t>Код товара/работ, услуг</w:t>
            </w:r>
          </w:p>
        </w:tc>
        <w:tc>
          <w:tcPr>
            <w:tcW w:w="500" w:type="dxa"/>
            <w:vMerge w:val="restart"/>
            <w:hideMark/>
          </w:tcPr>
          <w:p w:rsidR="00D04811" w:rsidRPr="00AF11A4" w:rsidRDefault="00D04811" w:rsidP="00D04811">
            <w:pPr>
              <w:jc w:val="center"/>
              <w:rPr>
                <w:bCs/>
                <w:sz w:val="18"/>
                <w:szCs w:val="18"/>
              </w:rPr>
            </w:pPr>
            <w:r w:rsidRPr="00AF11A4">
              <w:rPr>
                <w:bCs/>
                <w:sz w:val="18"/>
                <w:szCs w:val="18"/>
              </w:rPr>
              <w:t>Наименование товара (описание выполненных работ, оказанных услуг)</w:t>
            </w:r>
          </w:p>
        </w:tc>
        <w:tc>
          <w:tcPr>
            <w:tcW w:w="1000" w:type="dxa"/>
            <w:gridSpan w:val="2"/>
            <w:hideMark/>
          </w:tcPr>
          <w:p w:rsidR="00D04811" w:rsidRPr="00AF11A4" w:rsidRDefault="00D04811" w:rsidP="00D04811">
            <w:pPr>
              <w:jc w:val="center"/>
              <w:rPr>
                <w:bCs/>
                <w:sz w:val="18"/>
                <w:szCs w:val="18"/>
              </w:rPr>
            </w:pPr>
            <w:r w:rsidRPr="00AF11A4">
              <w:rPr>
                <w:bCs/>
                <w:sz w:val="18"/>
                <w:szCs w:val="18"/>
              </w:rPr>
              <w:t>Страна происхождения товара</w:t>
            </w:r>
          </w:p>
        </w:tc>
        <w:tc>
          <w:tcPr>
            <w:tcW w:w="1000" w:type="dxa"/>
            <w:gridSpan w:val="2"/>
            <w:hideMark/>
          </w:tcPr>
          <w:p w:rsidR="00D04811" w:rsidRPr="00AF11A4" w:rsidRDefault="00D04811" w:rsidP="00D04811">
            <w:pPr>
              <w:jc w:val="center"/>
              <w:rPr>
                <w:bCs/>
                <w:sz w:val="18"/>
                <w:szCs w:val="18"/>
              </w:rPr>
            </w:pPr>
            <w:r w:rsidRPr="00AF11A4">
              <w:rPr>
                <w:bCs/>
                <w:sz w:val="18"/>
                <w:szCs w:val="18"/>
              </w:rPr>
              <w:t>Единица измерения</w:t>
            </w:r>
          </w:p>
        </w:tc>
        <w:tc>
          <w:tcPr>
            <w:tcW w:w="500" w:type="dxa"/>
            <w:vMerge w:val="restart"/>
            <w:hideMark/>
          </w:tcPr>
          <w:p w:rsidR="00D04811" w:rsidRPr="00AF11A4" w:rsidRDefault="00D04811" w:rsidP="00D04811">
            <w:pPr>
              <w:jc w:val="center"/>
              <w:rPr>
                <w:bCs/>
                <w:sz w:val="18"/>
                <w:szCs w:val="18"/>
              </w:rPr>
            </w:pPr>
            <w:r w:rsidRPr="00AF11A4">
              <w:rPr>
                <w:bCs/>
                <w:sz w:val="18"/>
                <w:szCs w:val="18"/>
              </w:rPr>
              <w:t>количество (объем)</w:t>
            </w:r>
          </w:p>
        </w:tc>
        <w:tc>
          <w:tcPr>
            <w:tcW w:w="500" w:type="dxa"/>
            <w:vMerge w:val="restart"/>
            <w:hideMark/>
          </w:tcPr>
          <w:p w:rsidR="00D04811" w:rsidRPr="00AF11A4" w:rsidRDefault="00D04811" w:rsidP="00D04811">
            <w:pPr>
              <w:jc w:val="center"/>
              <w:rPr>
                <w:bCs/>
                <w:sz w:val="18"/>
                <w:szCs w:val="18"/>
              </w:rPr>
            </w:pPr>
            <w:r w:rsidRPr="00AF11A4">
              <w:rPr>
                <w:bCs/>
                <w:sz w:val="18"/>
                <w:szCs w:val="18"/>
              </w:rPr>
              <w:t>цена (тариф) за единицу измерения</w:t>
            </w:r>
          </w:p>
        </w:tc>
        <w:tc>
          <w:tcPr>
            <w:tcW w:w="500" w:type="dxa"/>
            <w:vMerge w:val="restart"/>
            <w:hideMark/>
          </w:tcPr>
          <w:p w:rsidR="00D04811" w:rsidRPr="00AF11A4" w:rsidRDefault="00D04811" w:rsidP="00D04811">
            <w:pPr>
              <w:jc w:val="center"/>
              <w:rPr>
                <w:bCs/>
                <w:sz w:val="18"/>
                <w:szCs w:val="18"/>
              </w:rPr>
            </w:pPr>
            <w:r w:rsidRPr="00AF11A4">
              <w:rPr>
                <w:bCs/>
                <w:sz w:val="18"/>
                <w:szCs w:val="18"/>
              </w:rPr>
              <w:t>стоимость товаров (работ, услуг), без НДС</w:t>
            </w:r>
          </w:p>
        </w:tc>
        <w:tc>
          <w:tcPr>
            <w:tcW w:w="500" w:type="dxa"/>
            <w:vMerge w:val="restart"/>
            <w:hideMark/>
          </w:tcPr>
          <w:p w:rsidR="00D04811" w:rsidRPr="00AF11A4" w:rsidRDefault="00D04811" w:rsidP="00D04811">
            <w:pPr>
              <w:jc w:val="center"/>
              <w:rPr>
                <w:bCs/>
                <w:sz w:val="18"/>
                <w:szCs w:val="18"/>
              </w:rPr>
            </w:pPr>
            <w:r w:rsidRPr="00AF11A4">
              <w:rPr>
                <w:bCs/>
                <w:sz w:val="18"/>
                <w:szCs w:val="18"/>
              </w:rPr>
              <w:t>ставка НДС</w:t>
            </w:r>
          </w:p>
        </w:tc>
        <w:tc>
          <w:tcPr>
            <w:tcW w:w="500" w:type="dxa"/>
            <w:vMerge w:val="restart"/>
            <w:hideMark/>
          </w:tcPr>
          <w:p w:rsidR="00D04811" w:rsidRPr="00AF11A4" w:rsidRDefault="00D04811" w:rsidP="00D04811">
            <w:pPr>
              <w:jc w:val="center"/>
              <w:rPr>
                <w:bCs/>
                <w:sz w:val="18"/>
                <w:szCs w:val="18"/>
              </w:rPr>
            </w:pPr>
            <w:r w:rsidRPr="00AF11A4">
              <w:rPr>
                <w:bCs/>
                <w:sz w:val="18"/>
                <w:szCs w:val="18"/>
              </w:rPr>
              <w:t>сумма НДС, предъявляемая покупателю</w:t>
            </w:r>
          </w:p>
        </w:tc>
        <w:tc>
          <w:tcPr>
            <w:tcW w:w="500" w:type="dxa"/>
            <w:vMerge w:val="restart"/>
            <w:hideMark/>
          </w:tcPr>
          <w:p w:rsidR="00D04811" w:rsidRPr="00AF11A4" w:rsidRDefault="00D04811" w:rsidP="00D04811">
            <w:pPr>
              <w:jc w:val="center"/>
              <w:rPr>
                <w:bCs/>
                <w:sz w:val="18"/>
                <w:szCs w:val="18"/>
              </w:rPr>
            </w:pPr>
            <w:r w:rsidRPr="00AF11A4">
              <w:rPr>
                <w:bCs/>
                <w:sz w:val="18"/>
                <w:szCs w:val="18"/>
              </w:rPr>
              <w:t>стоимость товаров (работ, услуг), с НДС</w:t>
            </w:r>
          </w:p>
        </w:tc>
        <w:tc>
          <w:tcPr>
            <w:tcW w:w="500" w:type="dxa"/>
            <w:vMerge w:val="restart"/>
            <w:hideMark/>
          </w:tcPr>
          <w:p w:rsidR="00D04811" w:rsidRPr="00AF11A4" w:rsidRDefault="00D04811" w:rsidP="00D04811">
            <w:pPr>
              <w:jc w:val="center"/>
              <w:rPr>
                <w:bCs/>
                <w:sz w:val="18"/>
                <w:szCs w:val="18"/>
              </w:rPr>
            </w:pPr>
            <w:r w:rsidRPr="00AF11A4">
              <w:rPr>
                <w:bCs/>
                <w:sz w:val="18"/>
                <w:szCs w:val="18"/>
              </w:rPr>
              <w:t>регистрационный номер декларации на товары/регистрационный номер партии товара, подлежащего прослеживаемости</w:t>
            </w:r>
          </w:p>
        </w:tc>
        <w:tc>
          <w:tcPr>
            <w:tcW w:w="500" w:type="dxa"/>
            <w:vMerge w:val="restart"/>
            <w:hideMark/>
          </w:tcPr>
          <w:p w:rsidR="00D04811" w:rsidRPr="00AF11A4" w:rsidRDefault="00D04811" w:rsidP="00D04811">
            <w:pPr>
              <w:jc w:val="center"/>
              <w:rPr>
                <w:bCs/>
                <w:sz w:val="18"/>
                <w:szCs w:val="18"/>
              </w:rPr>
            </w:pPr>
            <w:r w:rsidRPr="00AF11A4">
              <w:rPr>
                <w:bCs/>
                <w:sz w:val="18"/>
                <w:szCs w:val="18"/>
              </w:rPr>
              <w:t>номер сертификата соответствия товара</w:t>
            </w:r>
          </w:p>
        </w:tc>
        <w:tc>
          <w:tcPr>
            <w:tcW w:w="500" w:type="dxa"/>
            <w:vMerge w:val="restart"/>
            <w:hideMark/>
          </w:tcPr>
          <w:p w:rsidR="00D04811" w:rsidRPr="00AF11A4" w:rsidRDefault="00D04811" w:rsidP="00D04811">
            <w:pPr>
              <w:jc w:val="center"/>
              <w:rPr>
                <w:bCs/>
                <w:sz w:val="18"/>
                <w:szCs w:val="18"/>
              </w:rPr>
            </w:pPr>
            <w:r w:rsidRPr="00AF11A4">
              <w:rPr>
                <w:bCs/>
                <w:sz w:val="18"/>
                <w:szCs w:val="18"/>
              </w:rPr>
              <w:t>всего</w:t>
            </w:r>
          </w:p>
        </w:tc>
        <w:tc>
          <w:tcPr>
            <w:tcW w:w="500" w:type="dxa"/>
            <w:vMerge w:val="restart"/>
            <w:hideMark/>
          </w:tcPr>
          <w:p w:rsidR="00D04811" w:rsidRPr="00AF11A4" w:rsidRDefault="00D04811" w:rsidP="00D04811">
            <w:pPr>
              <w:jc w:val="center"/>
              <w:rPr>
                <w:bCs/>
                <w:sz w:val="18"/>
                <w:szCs w:val="18"/>
              </w:rPr>
            </w:pPr>
            <w:r w:rsidRPr="00AF11A4">
              <w:rPr>
                <w:bCs/>
                <w:sz w:val="18"/>
                <w:szCs w:val="18"/>
              </w:rPr>
              <w:t>в том числе количество (объем) фактически принятого товара, работы, услуги, не соответствующие качеству</w:t>
            </w:r>
          </w:p>
        </w:tc>
        <w:tc>
          <w:tcPr>
            <w:tcW w:w="0" w:type="auto"/>
            <w:vMerge/>
            <w:vAlign w:val="center"/>
            <w:hideMark/>
          </w:tcPr>
          <w:p w:rsidR="00D04811" w:rsidRPr="00AF11A4" w:rsidRDefault="00D04811" w:rsidP="00D04811">
            <w:pPr>
              <w:rPr>
                <w:bCs/>
                <w:sz w:val="18"/>
                <w:szCs w:val="18"/>
              </w:rPr>
            </w:pP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500" w:type="dxa"/>
            <w:hideMark/>
          </w:tcPr>
          <w:p w:rsidR="00D04811" w:rsidRPr="00AF11A4" w:rsidRDefault="00D04811" w:rsidP="00D04811">
            <w:pPr>
              <w:jc w:val="center"/>
              <w:rPr>
                <w:bCs/>
                <w:sz w:val="18"/>
                <w:szCs w:val="18"/>
              </w:rPr>
            </w:pPr>
            <w:r w:rsidRPr="00AF11A4">
              <w:rPr>
                <w:bCs/>
                <w:sz w:val="18"/>
                <w:szCs w:val="18"/>
              </w:rPr>
              <w:t>цифровой код</w:t>
            </w:r>
          </w:p>
        </w:tc>
        <w:tc>
          <w:tcPr>
            <w:tcW w:w="500" w:type="dxa"/>
            <w:hideMark/>
          </w:tcPr>
          <w:p w:rsidR="00D04811" w:rsidRPr="00AF11A4" w:rsidRDefault="00D04811" w:rsidP="00D04811">
            <w:pPr>
              <w:jc w:val="center"/>
              <w:rPr>
                <w:bCs/>
                <w:sz w:val="18"/>
                <w:szCs w:val="18"/>
              </w:rPr>
            </w:pPr>
            <w:r w:rsidRPr="00AF11A4">
              <w:rPr>
                <w:bCs/>
                <w:sz w:val="18"/>
                <w:szCs w:val="18"/>
              </w:rPr>
              <w:t>краткое наименование</w:t>
            </w:r>
          </w:p>
        </w:tc>
        <w:tc>
          <w:tcPr>
            <w:tcW w:w="500" w:type="dxa"/>
            <w:hideMark/>
          </w:tcPr>
          <w:p w:rsidR="00D04811" w:rsidRPr="00AF11A4" w:rsidRDefault="00D04811" w:rsidP="00D04811">
            <w:pPr>
              <w:jc w:val="center"/>
              <w:rPr>
                <w:bCs/>
                <w:sz w:val="18"/>
                <w:szCs w:val="18"/>
              </w:rPr>
            </w:pPr>
            <w:r w:rsidRPr="00AF11A4">
              <w:rPr>
                <w:bCs/>
                <w:sz w:val="18"/>
                <w:szCs w:val="18"/>
              </w:rPr>
              <w:t xml:space="preserve">код по </w:t>
            </w:r>
            <w:hyperlink r:id="rId12" w:anchor="l4" w:history="1">
              <w:r w:rsidRPr="00AF11A4">
                <w:rPr>
                  <w:bCs/>
                  <w:sz w:val="18"/>
                  <w:szCs w:val="18"/>
                  <w:u w:val="single"/>
                </w:rPr>
                <w:t>ОКЕИ</w:t>
              </w:r>
            </w:hyperlink>
          </w:p>
        </w:tc>
        <w:tc>
          <w:tcPr>
            <w:tcW w:w="500" w:type="dxa"/>
            <w:hideMark/>
          </w:tcPr>
          <w:p w:rsidR="00D04811" w:rsidRPr="00AF11A4" w:rsidRDefault="00D04811" w:rsidP="00D04811">
            <w:pPr>
              <w:jc w:val="center"/>
              <w:rPr>
                <w:bCs/>
                <w:sz w:val="18"/>
                <w:szCs w:val="18"/>
              </w:rPr>
            </w:pPr>
            <w:r w:rsidRPr="00AF11A4">
              <w:rPr>
                <w:bCs/>
                <w:sz w:val="18"/>
                <w:szCs w:val="18"/>
              </w:rPr>
              <w:t>условное обозначение (национальное)</w:t>
            </w: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r>
      <w:tr w:rsidR="00D04811" w:rsidRPr="00AF11A4" w:rsidTr="00D04811">
        <w:trPr>
          <w:jc w:val="center"/>
        </w:trPr>
        <w:tc>
          <w:tcPr>
            <w:tcW w:w="500" w:type="dxa"/>
            <w:hideMark/>
          </w:tcPr>
          <w:p w:rsidR="00D04811" w:rsidRPr="00AF11A4" w:rsidRDefault="00D04811" w:rsidP="00D04811">
            <w:pPr>
              <w:jc w:val="center"/>
              <w:rPr>
                <w:bCs/>
                <w:sz w:val="18"/>
                <w:szCs w:val="18"/>
              </w:rPr>
            </w:pPr>
            <w:r w:rsidRPr="00AF11A4">
              <w:rPr>
                <w:bCs/>
                <w:sz w:val="18"/>
                <w:szCs w:val="18"/>
              </w:rPr>
              <w:t>1</w:t>
            </w:r>
          </w:p>
        </w:tc>
        <w:tc>
          <w:tcPr>
            <w:tcW w:w="500" w:type="dxa"/>
            <w:hideMark/>
          </w:tcPr>
          <w:p w:rsidR="00D04811" w:rsidRPr="00AF11A4" w:rsidRDefault="00D04811" w:rsidP="00D04811">
            <w:pPr>
              <w:jc w:val="center"/>
              <w:rPr>
                <w:bCs/>
                <w:sz w:val="18"/>
                <w:szCs w:val="18"/>
              </w:rPr>
            </w:pPr>
            <w:r w:rsidRPr="00AF11A4">
              <w:rPr>
                <w:bCs/>
                <w:sz w:val="18"/>
                <w:szCs w:val="18"/>
              </w:rPr>
              <w:t>2</w:t>
            </w:r>
          </w:p>
        </w:tc>
        <w:tc>
          <w:tcPr>
            <w:tcW w:w="500" w:type="dxa"/>
            <w:hideMark/>
          </w:tcPr>
          <w:p w:rsidR="00D04811" w:rsidRPr="00AF11A4" w:rsidRDefault="00D04811" w:rsidP="00D04811">
            <w:pPr>
              <w:jc w:val="center"/>
              <w:rPr>
                <w:bCs/>
                <w:sz w:val="18"/>
                <w:szCs w:val="18"/>
              </w:rPr>
            </w:pPr>
            <w:r w:rsidRPr="00AF11A4">
              <w:rPr>
                <w:bCs/>
                <w:sz w:val="18"/>
                <w:szCs w:val="18"/>
              </w:rPr>
              <w:t>3</w:t>
            </w:r>
          </w:p>
        </w:tc>
        <w:tc>
          <w:tcPr>
            <w:tcW w:w="500" w:type="dxa"/>
            <w:hideMark/>
          </w:tcPr>
          <w:p w:rsidR="00D04811" w:rsidRPr="00AF11A4" w:rsidRDefault="00D04811" w:rsidP="00D04811">
            <w:pPr>
              <w:jc w:val="center"/>
              <w:rPr>
                <w:bCs/>
                <w:sz w:val="18"/>
                <w:szCs w:val="18"/>
              </w:rPr>
            </w:pPr>
            <w:r w:rsidRPr="00AF11A4">
              <w:rPr>
                <w:bCs/>
                <w:sz w:val="18"/>
                <w:szCs w:val="18"/>
              </w:rPr>
              <w:t>4</w:t>
            </w:r>
          </w:p>
        </w:tc>
        <w:tc>
          <w:tcPr>
            <w:tcW w:w="500" w:type="dxa"/>
            <w:hideMark/>
          </w:tcPr>
          <w:p w:rsidR="00D04811" w:rsidRPr="00AF11A4" w:rsidRDefault="00D04811" w:rsidP="00D04811">
            <w:pPr>
              <w:jc w:val="center"/>
              <w:rPr>
                <w:bCs/>
                <w:sz w:val="18"/>
                <w:szCs w:val="18"/>
              </w:rPr>
            </w:pPr>
            <w:r w:rsidRPr="00AF11A4">
              <w:rPr>
                <w:bCs/>
                <w:sz w:val="18"/>
                <w:szCs w:val="18"/>
              </w:rPr>
              <w:t>5</w:t>
            </w:r>
          </w:p>
        </w:tc>
        <w:tc>
          <w:tcPr>
            <w:tcW w:w="500" w:type="dxa"/>
            <w:hideMark/>
          </w:tcPr>
          <w:p w:rsidR="00D04811" w:rsidRPr="00AF11A4" w:rsidRDefault="00D04811" w:rsidP="00D04811">
            <w:pPr>
              <w:jc w:val="center"/>
              <w:rPr>
                <w:bCs/>
                <w:sz w:val="18"/>
                <w:szCs w:val="18"/>
              </w:rPr>
            </w:pPr>
            <w:r w:rsidRPr="00AF11A4">
              <w:rPr>
                <w:bCs/>
                <w:sz w:val="18"/>
                <w:szCs w:val="18"/>
              </w:rPr>
              <w:t>6</w:t>
            </w:r>
          </w:p>
        </w:tc>
        <w:tc>
          <w:tcPr>
            <w:tcW w:w="500" w:type="dxa"/>
            <w:hideMark/>
          </w:tcPr>
          <w:p w:rsidR="00D04811" w:rsidRPr="00AF11A4" w:rsidRDefault="00D04811" w:rsidP="00D04811">
            <w:pPr>
              <w:jc w:val="center"/>
              <w:rPr>
                <w:bCs/>
                <w:sz w:val="18"/>
                <w:szCs w:val="18"/>
              </w:rPr>
            </w:pPr>
            <w:r w:rsidRPr="00AF11A4">
              <w:rPr>
                <w:bCs/>
                <w:sz w:val="18"/>
                <w:szCs w:val="18"/>
              </w:rPr>
              <w:t>7</w:t>
            </w:r>
          </w:p>
        </w:tc>
        <w:tc>
          <w:tcPr>
            <w:tcW w:w="500" w:type="dxa"/>
            <w:hideMark/>
          </w:tcPr>
          <w:p w:rsidR="00D04811" w:rsidRPr="00AF11A4" w:rsidRDefault="00D04811" w:rsidP="00D04811">
            <w:pPr>
              <w:jc w:val="center"/>
              <w:rPr>
                <w:bCs/>
                <w:sz w:val="18"/>
                <w:szCs w:val="18"/>
              </w:rPr>
            </w:pPr>
            <w:r w:rsidRPr="00AF11A4">
              <w:rPr>
                <w:bCs/>
                <w:sz w:val="18"/>
                <w:szCs w:val="18"/>
              </w:rPr>
              <w:t>8</w:t>
            </w:r>
          </w:p>
        </w:tc>
        <w:tc>
          <w:tcPr>
            <w:tcW w:w="500" w:type="dxa"/>
            <w:hideMark/>
          </w:tcPr>
          <w:p w:rsidR="00D04811" w:rsidRPr="00AF11A4" w:rsidRDefault="00D04811" w:rsidP="00D04811">
            <w:pPr>
              <w:jc w:val="center"/>
              <w:rPr>
                <w:bCs/>
                <w:sz w:val="18"/>
                <w:szCs w:val="18"/>
              </w:rPr>
            </w:pPr>
            <w:r w:rsidRPr="00AF11A4">
              <w:rPr>
                <w:bCs/>
                <w:sz w:val="18"/>
                <w:szCs w:val="18"/>
              </w:rPr>
              <w:t>9</w:t>
            </w:r>
          </w:p>
        </w:tc>
        <w:tc>
          <w:tcPr>
            <w:tcW w:w="500" w:type="dxa"/>
            <w:hideMark/>
          </w:tcPr>
          <w:p w:rsidR="00D04811" w:rsidRPr="00AF11A4" w:rsidRDefault="00D04811" w:rsidP="00D04811">
            <w:pPr>
              <w:jc w:val="center"/>
              <w:rPr>
                <w:bCs/>
                <w:sz w:val="18"/>
                <w:szCs w:val="18"/>
              </w:rPr>
            </w:pPr>
            <w:r w:rsidRPr="00AF11A4">
              <w:rPr>
                <w:bCs/>
                <w:sz w:val="18"/>
                <w:szCs w:val="18"/>
              </w:rPr>
              <w:t>10</w:t>
            </w:r>
          </w:p>
        </w:tc>
        <w:tc>
          <w:tcPr>
            <w:tcW w:w="500" w:type="dxa"/>
            <w:hideMark/>
          </w:tcPr>
          <w:p w:rsidR="00D04811" w:rsidRPr="00AF11A4" w:rsidRDefault="00D04811" w:rsidP="00D04811">
            <w:pPr>
              <w:jc w:val="center"/>
              <w:rPr>
                <w:bCs/>
                <w:sz w:val="18"/>
                <w:szCs w:val="18"/>
              </w:rPr>
            </w:pPr>
            <w:r w:rsidRPr="00AF11A4">
              <w:rPr>
                <w:bCs/>
                <w:sz w:val="18"/>
                <w:szCs w:val="18"/>
              </w:rPr>
              <w:t>11</w:t>
            </w:r>
          </w:p>
        </w:tc>
        <w:tc>
          <w:tcPr>
            <w:tcW w:w="500" w:type="dxa"/>
            <w:hideMark/>
          </w:tcPr>
          <w:p w:rsidR="00D04811" w:rsidRPr="00AF11A4" w:rsidRDefault="00D04811" w:rsidP="00D04811">
            <w:pPr>
              <w:jc w:val="center"/>
              <w:rPr>
                <w:bCs/>
                <w:sz w:val="18"/>
                <w:szCs w:val="18"/>
              </w:rPr>
            </w:pPr>
            <w:r w:rsidRPr="00AF11A4">
              <w:rPr>
                <w:bCs/>
                <w:sz w:val="18"/>
                <w:szCs w:val="18"/>
              </w:rPr>
              <w:t>12</w:t>
            </w:r>
          </w:p>
        </w:tc>
        <w:tc>
          <w:tcPr>
            <w:tcW w:w="500" w:type="dxa"/>
            <w:hideMark/>
          </w:tcPr>
          <w:p w:rsidR="00D04811" w:rsidRPr="00AF11A4" w:rsidRDefault="00D04811" w:rsidP="00D04811">
            <w:pPr>
              <w:jc w:val="center"/>
              <w:rPr>
                <w:bCs/>
                <w:sz w:val="18"/>
                <w:szCs w:val="18"/>
              </w:rPr>
            </w:pPr>
            <w:r w:rsidRPr="00AF11A4">
              <w:rPr>
                <w:bCs/>
                <w:sz w:val="18"/>
                <w:szCs w:val="18"/>
              </w:rPr>
              <w:t>13</w:t>
            </w:r>
          </w:p>
        </w:tc>
        <w:tc>
          <w:tcPr>
            <w:tcW w:w="500" w:type="dxa"/>
            <w:hideMark/>
          </w:tcPr>
          <w:p w:rsidR="00D04811" w:rsidRPr="00AF11A4" w:rsidRDefault="00D04811" w:rsidP="00D04811">
            <w:pPr>
              <w:jc w:val="center"/>
              <w:rPr>
                <w:bCs/>
                <w:sz w:val="18"/>
                <w:szCs w:val="18"/>
              </w:rPr>
            </w:pPr>
            <w:r w:rsidRPr="00AF11A4">
              <w:rPr>
                <w:bCs/>
                <w:sz w:val="18"/>
                <w:szCs w:val="18"/>
              </w:rPr>
              <w:t>14</w:t>
            </w:r>
          </w:p>
        </w:tc>
        <w:tc>
          <w:tcPr>
            <w:tcW w:w="500" w:type="dxa"/>
            <w:hideMark/>
          </w:tcPr>
          <w:p w:rsidR="00D04811" w:rsidRPr="00AF11A4" w:rsidRDefault="00D04811" w:rsidP="00D04811">
            <w:pPr>
              <w:jc w:val="center"/>
              <w:rPr>
                <w:bCs/>
                <w:sz w:val="18"/>
                <w:szCs w:val="18"/>
              </w:rPr>
            </w:pPr>
            <w:r w:rsidRPr="00AF11A4">
              <w:rPr>
                <w:bCs/>
                <w:sz w:val="18"/>
                <w:szCs w:val="18"/>
              </w:rPr>
              <w:t>15</w:t>
            </w:r>
          </w:p>
        </w:tc>
        <w:tc>
          <w:tcPr>
            <w:tcW w:w="500" w:type="dxa"/>
            <w:hideMark/>
          </w:tcPr>
          <w:p w:rsidR="00D04811" w:rsidRPr="00AF11A4" w:rsidRDefault="00D04811" w:rsidP="00D04811">
            <w:pPr>
              <w:jc w:val="center"/>
              <w:rPr>
                <w:bCs/>
                <w:sz w:val="18"/>
                <w:szCs w:val="18"/>
              </w:rPr>
            </w:pPr>
            <w:r w:rsidRPr="00AF11A4">
              <w:rPr>
                <w:bCs/>
                <w:sz w:val="18"/>
                <w:szCs w:val="18"/>
              </w:rPr>
              <w:t>16</w:t>
            </w:r>
          </w:p>
        </w:tc>
        <w:tc>
          <w:tcPr>
            <w:tcW w:w="500" w:type="dxa"/>
            <w:hideMark/>
          </w:tcPr>
          <w:p w:rsidR="00D04811" w:rsidRPr="00AF11A4" w:rsidRDefault="00D04811" w:rsidP="00D04811">
            <w:pPr>
              <w:jc w:val="center"/>
              <w:rPr>
                <w:bCs/>
                <w:sz w:val="18"/>
                <w:szCs w:val="18"/>
              </w:rPr>
            </w:pPr>
            <w:r w:rsidRPr="00AF11A4">
              <w:rPr>
                <w:bCs/>
                <w:sz w:val="18"/>
                <w:szCs w:val="18"/>
              </w:rPr>
              <w:t>17</w:t>
            </w:r>
          </w:p>
        </w:tc>
        <w:tc>
          <w:tcPr>
            <w:tcW w:w="500" w:type="dxa"/>
            <w:hideMark/>
          </w:tcPr>
          <w:p w:rsidR="00D04811" w:rsidRPr="00AF11A4" w:rsidRDefault="00D04811" w:rsidP="00D04811">
            <w:pPr>
              <w:jc w:val="center"/>
              <w:rPr>
                <w:bCs/>
                <w:sz w:val="18"/>
                <w:szCs w:val="18"/>
              </w:rPr>
            </w:pPr>
            <w:r w:rsidRPr="00AF11A4">
              <w:rPr>
                <w:bCs/>
                <w:sz w:val="18"/>
                <w:szCs w:val="18"/>
              </w:rPr>
              <w:t>18</w:t>
            </w:r>
          </w:p>
        </w:tc>
      </w:tr>
      <w:tr w:rsidR="00D04811" w:rsidRPr="00AF11A4" w:rsidTr="00D04811">
        <w:trPr>
          <w:jc w:val="center"/>
        </w:trPr>
        <w:tc>
          <w:tcPr>
            <w:tcW w:w="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6000" w:type="dxa"/>
            <w:gridSpan w:val="12"/>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hideMark/>
          </w:tcPr>
          <w:p w:rsidR="00D04811" w:rsidRPr="00AF11A4" w:rsidRDefault="00D04811" w:rsidP="00D04811">
            <w:pPr>
              <w:rPr>
                <w:bCs/>
                <w:sz w:val="18"/>
                <w:szCs w:val="18"/>
              </w:rPr>
            </w:pPr>
            <w:r w:rsidRPr="00AF11A4">
              <w:rPr>
                <w:bCs/>
                <w:sz w:val="18"/>
                <w:szCs w:val="18"/>
              </w:rPr>
              <w:t> </w:t>
            </w:r>
          </w:p>
        </w:tc>
        <w:tc>
          <w:tcPr>
            <w:tcW w:w="2500" w:type="dxa"/>
            <w:gridSpan w:val="5"/>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5. Сведения о количественном и качественном расхождении при приемке товаров,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7"/>
        <w:gridCol w:w="691"/>
        <w:gridCol w:w="753"/>
        <w:gridCol w:w="584"/>
        <w:gridCol w:w="532"/>
        <w:gridCol w:w="584"/>
        <w:gridCol w:w="532"/>
        <w:gridCol w:w="584"/>
        <w:gridCol w:w="532"/>
        <w:gridCol w:w="584"/>
        <w:gridCol w:w="532"/>
        <w:gridCol w:w="513"/>
        <w:gridCol w:w="731"/>
        <w:gridCol w:w="1303"/>
        <w:gridCol w:w="905"/>
        <w:gridCol w:w="358"/>
      </w:tblGrid>
      <w:tr w:rsidR="00D04811" w:rsidRPr="00AF11A4" w:rsidTr="00D04811">
        <w:trPr>
          <w:jc w:val="center"/>
        </w:trPr>
        <w:tc>
          <w:tcPr>
            <w:tcW w:w="1500" w:type="dxa"/>
            <w:vMerge w:val="restart"/>
            <w:hideMark/>
          </w:tcPr>
          <w:p w:rsidR="00D04811" w:rsidRPr="00AF11A4" w:rsidRDefault="00D04811" w:rsidP="00D04811">
            <w:pPr>
              <w:jc w:val="center"/>
              <w:rPr>
                <w:bCs/>
                <w:sz w:val="18"/>
                <w:szCs w:val="18"/>
              </w:rPr>
            </w:pPr>
            <w:r w:rsidRPr="00AF11A4">
              <w:rPr>
                <w:bCs/>
                <w:sz w:val="18"/>
                <w:szCs w:val="18"/>
              </w:rPr>
              <w:t>Код строки</w:t>
            </w:r>
          </w:p>
        </w:tc>
        <w:tc>
          <w:tcPr>
            <w:tcW w:w="500" w:type="dxa"/>
            <w:vMerge w:val="restart"/>
            <w:hideMark/>
          </w:tcPr>
          <w:p w:rsidR="00D04811" w:rsidRPr="00AF11A4" w:rsidRDefault="00D04811" w:rsidP="00D04811">
            <w:pPr>
              <w:jc w:val="center"/>
              <w:rPr>
                <w:bCs/>
                <w:sz w:val="18"/>
                <w:szCs w:val="18"/>
              </w:rPr>
            </w:pPr>
            <w:r w:rsidRPr="00AF11A4">
              <w:rPr>
                <w:bCs/>
                <w:sz w:val="18"/>
                <w:szCs w:val="18"/>
              </w:rPr>
              <w:t>Код товара/работ, услуг</w:t>
            </w:r>
          </w:p>
        </w:tc>
        <w:tc>
          <w:tcPr>
            <w:tcW w:w="500" w:type="dxa"/>
            <w:vMerge w:val="restart"/>
            <w:hideMark/>
          </w:tcPr>
          <w:p w:rsidR="00D04811" w:rsidRPr="00AF11A4" w:rsidRDefault="00D04811" w:rsidP="00D04811">
            <w:pPr>
              <w:jc w:val="center"/>
              <w:rPr>
                <w:bCs/>
                <w:sz w:val="18"/>
                <w:szCs w:val="18"/>
              </w:rPr>
            </w:pPr>
            <w:r w:rsidRPr="00AF11A4">
              <w:rPr>
                <w:bCs/>
                <w:sz w:val="18"/>
                <w:szCs w:val="18"/>
              </w:rPr>
              <w:t>Наименование товара (описание выполненных работ, оказанных услуг)</w:t>
            </w:r>
          </w:p>
        </w:tc>
        <w:tc>
          <w:tcPr>
            <w:tcW w:w="1000" w:type="dxa"/>
            <w:gridSpan w:val="2"/>
            <w:vMerge w:val="restart"/>
            <w:hideMark/>
          </w:tcPr>
          <w:p w:rsidR="00D04811" w:rsidRPr="00AF11A4" w:rsidRDefault="00D04811" w:rsidP="00D04811">
            <w:pPr>
              <w:jc w:val="center"/>
              <w:rPr>
                <w:bCs/>
                <w:sz w:val="18"/>
                <w:szCs w:val="18"/>
              </w:rPr>
            </w:pPr>
            <w:r w:rsidRPr="00AF11A4">
              <w:rPr>
                <w:bCs/>
                <w:sz w:val="18"/>
                <w:szCs w:val="18"/>
              </w:rPr>
              <w:t>Всего отклонений по количеству и качеству</w:t>
            </w:r>
          </w:p>
        </w:tc>
        <w:tc>
          <w:tcPr>
            <w:tcW w:w="2000" w:type="dxa"/>
            <w:gridSpan w:val="4"/>
            <w:hideMark/>
          </w:tcPr>
          <w:p w:rsidR="00D04811" w:rsidRPr="00AF11A4" w:rsidRDefault="00D04811" w:rsidP="00D04811">
            <w:pPr>
              <w:jc w:val="center"/>
              <w:rPr>
                <w:bCs/>
                <w:sz w:val="18"/>
                <w:szCs w:val="18"/>
              </w:rPr>
            </w:pPr>
            <w:r w:rsidRPr="00AF11A4">
              <w:rPr>
                <w:bCs/>
                <w:sz w:val="18"/>
                <w:szCs w:val="18"/>
              </w:rPr>
              <w:t>В том числе отклонения по количеству</w:t>
            </w:r>
          </w:p>
        </w:tc>
        <w:tc>
          <w:tcPr>
            <w:tcW w:w="3500" w:type="dxa"/>
            <w:gridSpan w:val="7"/>
            <w:hideMark/>
          </w:tcPr>
          <w:p w:rsidR="00D04811" w:rsidRPr="00AF11A4" w:rsidRDefault="00D04811" w:rsidP="00D04811">
            <w:pPr>
              <w:jc w:val="center"/>
              <w:rPr>
                <w:bCs/>
                <w:sz w:val="18"/>
                <w:szCs w:val="18"/>
              </w:rPr>
            </w:pPr>
            <w:r w:rsidRPr="00AF11A4">
              <w:rPr>
                <w:bCs/>
                <w:sz w:val="18"/>
                <w:szCs w:val="18"/>
              </w:rPr>
              <w:t>В том числе отклонения по качеству</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gridSpan w:val="2"/>
            <w:vMerge/>
            <w:vAlign w:val="center"/>
            <w:hideMark/>
          </w:tcPr>
          <w:p w:rsidR="00D04811" w:rsidRPr="00AF11A4" w:rsidRDefault="00D04811" w:rsidP="00D04811">
            <w:pPr>
              <w:rPr>
                <w:bCs/>
                <w:sz w:val="18"/>
                <w:szCs w:val="18"/>
              </w:rPr>
            </w:pPr>
          </w:p>
        </w:tc>
        <w:tc>
          <w:tcPr>
            <w:tcW w:w="1000" w:type="dxa"/>
            <w:gridSpan w:val="2"/>
            <w:hideMark/>
          </w:tcPr>
          <w:p w:rsidR="00D04811" w:rsidRPr="00AF11A4" w:rsidRDefault="00D04811" w:rsidP="00D04811">
            <w:pPr>
              <w:jc w:val="center"/>
              <w:rPr>
                <w:bCs/>
                <w:sz w:val="18"/>
                <w:szCs w:val="18"/>
              </w:rPr>
            </w:pPr>
            <w:r w:rsidRPr="00AF11A4">
              <w:rPr>
                <w:bCs/>
                <w:sz w:val="18"/>
                <w:szCs w:val="18"/>
              </w:rPr>
              <w:t>недостача</w:t>
            </w:r>
          </w:p>
        </w:tc>
        <w:tc>
          <w:tcPr>
            <w:tcW w:w="1000" w:type="dxa"/>
            <w:gridSpan w:val="2"/>
            <w:hideMark/>
          </w:tcPr>
          <w:p w:rsidR="00D04811" w:rsidRPr="00AF11A4" w:rsidRDefault="00D04811" w:rsidP="00D04811">
            <w:pPr>
              <w:jc w:val="center"/>
              <w:rPr>
                <w:bCs/>
                <w:sz w:val="18"/>
                <w:szCs w:val="18"/>
              </w:rPr>
            </w:pPr>
            <w:r w:rsidRPr="00AF11A4">
              <w:rPr>
                <w:bCs/>
                <w:sz w:val="18"/>
                <w:szCs w:val="18"/>
              </w:rPr>
              <w:t>излишки</w:t>
            </w:r>
          </w:p>
        </w:tc>
        <w:tc>
          <w:tcPr>
            <w:tcW w:w="1000" w:type="dxa"/>
            <w:gridSpan w:val="2"/>
            <w:hideMark/>
          </w:tcPr>
          <w:p w:rsidR="00D04811" w:rsidRPr="00AF11A4" w:rsidRDefault="00D04811" w:rsidP="00D04811">
            <w:pPr>
              <w:jc w:val="center"/>
              <w:rPr>
                <w:bCs/>
                <w:sz w:val="18"/>
                <w:szCs w:val="18"/>
              </w:rPr>
            </w:pPr>
            <w:r w:rsidRPr="00AF11A4">
              <w:rPr>
                <w:bCs/>
                <w:sz w:val="18"/>
                <w:szCs w:val="18"/>
              </w:rPr>
              <w:t>брак и бой</w:t>
            </w:r>
          </w:p>
        </w:tc>
        <w:tc>
          <w:tcPr>
            <w:tcW w:w="1000" w:type="dxa"/>
            <w:gridSpan w:val="2"/>
            <w:hideMark/>
          </w:tcPr>
          <w:p w:rsidR="00D04811" w:rsidRPr="00AF11A4" w:rsidRDefault="00D04811" w:rsidP="00D04811">
            <w:pPr>
              <w:jc w:val="center"/>
              <w:rPr>
                <w:bCs/>
                <w:sz w:val="18"/>
                <w:szCs w:val="18"/>
              </w:rPr>
            </w:pPr>
            <w:r w:rsidRPr="00AF11A4">
              <w:rPr>
                <w:bCs/>
                <w:sz w:val="18"/>
                <w:szCs w:val="18"/>
              </w:rPr>
              <w:t>несоответствие страны происхождения товара</w:t>
            </w:r>
          </w:p>
        </w:tc>
        <w:tc>
          <w:tcPr>
            <w:tcW w:w="500" w:type="dxa"/>
            <w:vMerge w:val="restart"/>
            <w:hideMark/>
          </w:tcPr>
          <w:p w:rsidR="00D04811" w:rsidRPr="00AF11A4" w:rsidRDefault="00D04811" w:rsidP="00D04811">
            <w:pPr>
              <w:jc w:val="center"/>
              <w:rPr>
                <w:bCs/>
                <w:sz w:val="18"/>
                <w:szCs w:val="18"/>
              </w:rPr>
            </w:pPr>
            <w:r w:rsidRPr="00AF11A4">
              <w:rPr>
                <w:bCs/>
                <w:sz w:val="18"/>
                <w:szCs w:val="18"/>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500" w:type="dxa"/>
            <w:vMerge w:val="restart"/>
            <w:hideMark/>
          </w:tcPr>
          <w:p w:rsidR="00D04811" w:rsidRPr="00AF11A4" w:rsidRDefault="00D04811" w:rsidP="00D04811">
            <w:pPr>
              <w:jc w:val="center"/>
              <w:rPr>
                <w:bCs/>
                <w:sz w:val="18"/>
                <w:szCs w:val="18"/>
              </w:rPr>
            </w:pPr>
            <w:r w:rsidRPr="00AF11A4">
              <w:rPr>
                <w:bCs/>
                <w:sz w:val="18"/>
                <w:szCs w:val="18"/>
              </w:rPr>
              <w:t>несоответствие требованиям, функциональным и техническим характеристикам</w:t>
            </w:r>
          </w:p>
        </w:tc>
        <w:tc>
          <w:tcPr>
            <w:tcW w:w="500" w:type="dxa"/>
            <w:vMerge w:val="restart"/>
            <w:hideMark/>
          </w:tcPr>
          <w:p w:rsidR="00D04811" w:rsidRPr="00AF11A4" w:rsidRDefault="00D04811" w:rsidP="00D04811">
            <w:pPr>
              <w:jc w:val="center"/>
              <w:rPr>
                <w:bCs/>
                <w:sz w:val="18"/>
                <w:szCs w:val="18"/>
              </w:rPr>
            </w:pPr>
            <w:r w:rsidRPr="00AF11A4">
              <w:rPr>
                <w:bCs/>
                <w:sz w:val="18"/>
                <w:szCs w:val="18"/>
              </w:rPr>
              <w:t>прочее</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500" w:type="dxa"/>
            <w:hideMark/>
          </w:tcPr>
          <w:p w:rsidR="00D04811" w:rsidRPr="00AF11A4" w:rsidRDefault="00D04811" w:rsidP="00D04811">
            <w:pPr>
              <w:jc w:val="center"/>
              <w:rPr>
                <w:bCs/>
                <w:sz w:val="18"/>
                <w:szCs w:val="18"/>
              </w:rPr>
            </w:pPr>
            <w:r w:rsidRPr="00AF11A4">
              <w:rPr>
                <w:bCs/>
                <w:sz w:val="18"/>
                <w:szCs w:val="18"/>
              </w:rPr>
              <w:t>количество (объем)</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(работ, услуг), с НДС</w:t>
            </w:r>
          </w:p>
        </w:tc>
        <w:tc>
          <w:tcPr>
            <w:tcW w:w="500" w:type="dxa"/>
            <w:hideMark/>
          </w:tcPr>
          <w:p w:rsidR="00D04811" w:rsidRPr="00AF11A4" w:rsidRDefault="00D04811" w:rsidP="00D04811">
            <w:pPr>
              <w:jc w:val="center"/>
              <w:rPr>
                <w:bCs/>
                <w:sz w:val="18"/>
                <w:szCs w:val="18"/>
              </w:rPr>
            </w:pPr>
            <w:r w:rsidRPr="00AF11A4">
              <w:rPr>
                <w:bCs/>
                <w:sz w:val="18"/>
                <w:szCs w:val="18"/>
              </w:rPr>
              <w:t>количество</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с НДС</w:t>
            </w:r>
          </w:p>
        </w:tc>
        <w:tc>
          <w:tcPr>
            <w:tcW w:w="500" w:type="dxa"/>
            <w:hideMark/>
          </w:tcPr>
          <w:p w:rsidR="00D04811" w:rsidRPr="00AF11A4" w:rsidRDefault="00D04811" w:rsidP="00D04811">
            <w:pPr>
              <w:jc w:val="center"/>
              <w:rPr>
                <w:bCs/>
                <w:sz w:val="18"/>
                <w:szCs w:val="18"/>
              </w:rPr>
            </w:pPr>
            <w:r w:rsidRPr="00AF11A4">
              <w:rPr>
                <w:bCs/>
                <w:sz w:val="18"/>
                <w:szCs w:val="18"/>
              </w:rPr>
              <w:t>количество</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с НДС</w:t>
            </w:r>
          </w:p>
        </w:tc>
        <w:tc>
          <w:tcPr>
            <w:tcW w:w="500" w:type="dxa"/>
            <w:hideMark/>
          </w:tcPr>
          <w:p w:rsidR="00D04811" w:rsidRPr="00AF11A4" w:rsidRDefault="00D04811" w:rsidP="00D04811">
            <w:pPr>
              <w:jc w:val="center"/>
              <w:rPr>
                <w:bCs/>
                <w:sz w:val="18"/>
                <w:szCs w:val="18"/>
              </w:rPr>
            </w:pPr>
            <w:r w:rsidRPr="00AF11A4">
              <w:rPr>
                <w:bCs/>
                <w:sz w:val="18"/>
                <w:szCs w:val="18"/>
              </w:rPr>
              <w:t>количество (объем)</w:t>
            </w:r>
          </w:p>
        </w:tc>
        <w:tc>
          <w:tcPr>
            <w:tcW w:w="500" w:type="dxa"/>
            <w:hideMark/>
          </w:tcPr>
          <w:p w:rsidR="00D04811" w:rsidRPr="00AF11A4" w:rsidRDefault="00D04811" w:rsidP="00D04811">
            <w:pPr>
              <w:jc w:val="center"/>
              <w:rPr>
                <w:bCs/>
                <w:sz w:val="18"/>
                <w:szCs w:val="18"/>
              </w:rPr>
            </w:pPr>
            <w:r w:rsidRPr="00AF11A4">
              <w:rPr>
                <w:bCs/>
                <w:sz w:val="18"/>
                <w:szCs w:val="18"/>
              </w:rPr>
              <w:t>стоимость товаров (работ, услуг), с НДС</w:t>
            </w:r>
          </w:p>
        </w:tc>
        <w:tc>
          <w:tcPr>
            <w:tcW w:w="500" w:type="dxa"/>
            <w:hideMark/>
          </w:tcPr>
          <w:p w:rsidR="00D04811" w:rsidRPr="00AF11A4" w:rsidRDefault="00D04811" w:rsidP="00D04811">
            <w:pPr>
              <w:jc w:val="center"/>
              <w:rPr>
                <w:bCs/>
                <w:sz w:val="18"/>
                <w:szCs w:val="18"/>
              </w:rPr>
            </w:pPr>
            <w:r w:rsidRPr="00AF11A4">
              <w:rPr>
                <w:bCs/>
                <w:sz w:val="18"/>
                <w:szCs w:val="18"/>
              </w:rPr>
              <w:t>цифровой код</w:t>
            </w:r>
          </w:p>
        </w:tc>
        <w:tc>
          <w:tcPr>
            <w:tcW w:w="500" w:type="dxa"/>
            <w:hideMark/>
          </w:tcPr>
          <w:p w:rsidR="00D04811" w:rsidRPr="00AF11A4" w:rsidRDefault="00D04811" w:rsidP="00D04811">
            <w:pPr>
              <w:jc w:val="center"/>
              <w:rPr>
                <w:bCs/>
                <w:sz w:val="18"/>
                <w:szCs w:val="18"/>
              </w:rPr>
            </w:pPr>
            <w:r w:rsidRPr="00AF11A4">
              <w:rPr>
                <w:bCs/>
                <w:sz w:val="18"/>
                <w:szCs w:val="18"/>
              </w:rPr>
              <w:t>краткое наименование</w:t>
            </w: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r>
      <w:tr w:rsidR="00D04811" w:rsidRPr="00AF11A4" w:rsidTr="00D04811">
        <w:trPr>
          <w:jc w:val="center"/>
        </w:trPr>
        <w:tc>
          <w:tcPr>
            <w:tcW w:w="1500" w:type="dxa"/>
            <w:hideMark/>
          </w:tcPr>
          <w:p w:rsidR="00D04811" w:rsidRPr="00AF11A4" w:rsidRDefault="00D04811" w:rsidP="00D04811">
            <w:pPr>
              <w:jc w:val="center"/>
              <w:rPr>
                <w:bCs/>
                <w:sz w:val="18"/>
                <w:szCs w:val="18"/>
              </w:rPr>
            </w:pPr>
            <w:r w:rsidRPr="00AF11A4">
              <w:rPr>
                <w:bCs/>
                <w:sz w:val="18"/>
                <w:szCs w:val="18"/>
              </w:rPr>
              <w:t>1</w:t>
            </w:r>
          </w:p>
        </w:tc>
        <w:tc>
          <w:tcPr>
            <w:tcW w:w="500" w:type="dxa"/>
            <w:hideMark/>
          </w:tcPr>
          <w:p w:rsidR="00D04811" w:rsidRPr="00AF11A4" w:rsidRDefault="00D04811" w:rsidP="00D04811">
            <w:pPr>
              <w:jc w:val="center"/>
              <w:rPr>
                <w:bCs/>
                <w:sz w:val="18"/>
                <w:szCs w:val="18"/>
              </w:rPr>
            </w:pPr>
            <w:r w:rsidRPr="00AF11A4">
              <w:rPr>
                <w:bCs/>
                <w:sz w:val="18"/>
                <w:szCs w:val="18"/>
              </w:rPr>
              <w:t>2</w:t>
            </w:r>
          </w:p>
        </w:tc>
        <w:tc>
          <w:tcPr>
            <w:tcW w:w="500" w:type="dxa"/>
            <w:hideMark/>
          </w:tcPr>
          <w:p w:rsidR="00D04811" w:rsidRPr="00AF11A4" w:rsidRDefault="00D04811" w:rsidP="00D04811">
            <w:pPr>
              <w:jc w:val="center"/>
              <w:rPr>
                <w:bCs/>
                <w:sz w:val="18"/>
                <w:szCs w:val="18"/>
              </w:rPr>
            </w:pPr>
            <w:r w:rsidRPr="00AF11A4">
              <w:rPr>
                <w:bCs/>
                <w:sz w:val="18"/>
                <w:szCs w:val="18"/>
              </w:rPr>
              <w:t>3</w:t>
            </w:r>
          </w:p>
        </w:tc>
        <w:tc>
          <w:tcPr>
            <w:tcW w:w="500" w:type="dxa"/>
            <w:hideMark/>
          </w:tcPr>
          <w:p w:rsidR="00D04811" w:rsidRPr="00AF11A4" w:rsidRDefault="00D04811" w:rsidP="00D04811">
            <w:pPr>
              <w:jc w:val="center"/>
              <w:rPr>
                <w:bCs/>
                <w:sz w:val="18"/>
                <w:szCs w:val="18"/>
              </w:rPr>
            </w:pPr>
            <w:r w:rsidRPr="00AF11A4">
              <w:rPr>
                <w:bCs/>
                <w:sz w:val="18"/>
                <w:szCs w:val="18"/>
              </w:rPr>
              <w:t>4</w:t>
            </w:r>
          </w:p>
        </w:tc>
        <w:tc>
          <w:tcPr>
            <w:tcW w:w="500" w:type="dxa"/>
            <w:hideMark/>
          </w:tcPr>
          <w:p w:rsidR="00D04811" w:rsidRPr="00AF11A4" w:rsidRDefault="00D04811" w:rsidP="00D04811">
            <w:pPr>
              <w:jc w:val="center"/>
              <w:rPr>
                <w:bCs/>
                <w:sz w:val="18"/>
                <w:szCs w:val="18"/>
              </w:rPr>
            </w:pPr>
            <w:r w:rsidRPr="00AF11A4">
              <w:rPr>
                <w:bCs/>
                <w:sz w:val="18"/>
                <w:szCs w:val="18"/>
              </w:rPr>
              <w:t>5</w:t>
            </w:r>
          </w:p>
        </w:tc>
        <w:tc>
          <w:tcPr>
            <w:tcW w:w="500" w:type="dxa"/>
            <w:hideMark/>
          </w:tcPr>
          <w:p w:rsidR="00D04811" w:rsidRPr="00AF11A4" w:rsidRDefault="00D04811" w:rsidP="00D04811">
            <w:pPr>
              <w:jc w:val="center"/>
              <w:rPr>
                <w:bCs/>
                <w:sz w:val="18"/>
                <w:szCs w:val="18"/>
              </w:rPr>
            </w:pPr>
            <w:r w:rsidRPr="00AF11A4">
              <w:rPr>
                <w:bCs/>
                <w:sz w:val="18"/>
                <w:szCs w:val="18"/>
              </w:rPr>
              <w:t>6</w:t>
            </w:r>
          </w:p>
        </w:tc>
        <w:tc>
          <w:tcPr>
            <w:tcW w:w="500" w:type="dxa"/>
            <w:hideMark/>
          </w:tcPr>
          <w:p w:rsidR="00D04811" w:rsidRPr="00AF11A4" w:rsidRDefault="00D04811" w:rsidP="00D04811">
            <w:pPr>
              <w:jc w:val="center"/>
              <w:rPr>
                <w:bCs/>
                <w:sz w:val="18"/>
                <w:szCs w:val="18"/>
              </w:rPr>
            </w:pPr>
            <w:r w:rsidRPr="00AF11A4">
              <w:rPr>
                <w:bCs/>
                <w:sz w:val="18"/>
                <w:szCs w:val="18"/>
              </w:rPr>
              <w:t>7</w:t>
            </w:r>
          </w:p>
        </w:tc>
        <w:tc>
          <w:tcPr>
            <w:tcW w:w="500" w:type="dxa"/>
            <w:hideMark/>
          </w:tcPr>
          <w:p w:rsidR="00D04811" w:rsidRPr="00AF11A4" w:rsidRDefault="00D04811" w:rsidP="00D04811">
            <w:pPr>
              <w:jc w:val="center"/>
              <w:rPr>
                <w:bCs/>
                <w:sz w:val="18"/>
                <w:szCs w:val="18"/>
              </w:rPr>
            </w:pPr>
            <w:r w:rsidRPr="00AF11A4">
              <w:rPr>
                <w:bCs/>
                <w:sz w:val="18"/>
                <w:szCs w:val="18"/>
              </w:rPr>
              <w:t>8</w:t>
            </w:r>
          </w:p>
        </w:tc>
        <w:tc>
          <w:tcPr>
            <w:tcW w:w="500" w:type="dxa"/>
            <w:hideMark/>
          </w:tcPr>
          <w:p w:rsidR="00D04811" w:rsidRPr="00AF11A4" w:rsidRDefault="00D04811" w:rsidP="00D04811">
            <w:pPr>
              <w:jc w:val="center"/>
              <w:rPr>
                <w:bCs/>
                <w:sz w:val="18"/>
                <w:szCs w:val="18"/>
              </w:rPr>
            </w:pPr>
            <w:r w:rsidRPr="00AF11A4">
              <w:rPr>
                <w:bCs/>
                <w:sz w:val="18"/>
                <w:szCs w:val="18"/>
              </w:rPr>
              <w:t>9</w:t>
            </w:r>
          </w:p>
        </w:tc>
        <w:tc>
          <w:tcPr>
            <w:tcW w:w="500" w:type="dxa"/>
            <w:hideMark/>
          </w:tcPr>
          <w:p w:rsidR="00D04811" w:rsidRPr="00AF11A4" w:rsidRDefault="00D04811" w:rsidP="00D04811">
            <w:pPr>
              <w:jc w:val="center"/>
              <w:rPr>
                <w:bCs/>
                <w:sz w:val="18"/>
                <w:szCs w:val="18"/>
              </w:rPr>
            </w:pPr>
            <w:r w:rsidRPr="00AF11A4">
              <w:rPr>
                <w:bCs/>
                <w:sz w:val="18"/>
                <w:szCs w:val="18"/>
              </w:rPr>
              <w:t>10</w:t>
            </w:r>
          </w:p>
        </w:tc>
        <w:tc>
          <w:tcPr>
            <w:tcW w:w="500" w:type="dxa"/>
            <w:hideMark/>
          </w:tcPr>
          <w:p w:rsidR="00D04811" w:rsidRPr="00AF11A4" w:rsidRDefault="00D04811" w:rsidP="00D04811">
            <w:pPr>
              <w:jc w:val="center"/>
              <w:rPr>
                <w:bCs/>
                <w:sz w:val="18"/>
                <w:szCs w:val="18"/>
              </w:rPr>
            </w:pPr>
            <w:r w:rsidRPr="00AF11A4">
              <w:rPr>
                <w:bCs/>
                <w:sz w:val="18"/>
                <w:szCs w:val="18"/>
              </w:rPr>
              <w:t>11</w:t>
            </w:r>
          </w:p>
        </w:tc>
        <w:tc>
          <w:tcPr>
            <w:tcW w:w="500" w:type="dxa"/>
            <w:hideMark/>
          </w:tcPr>
          <w:p w:rsidR="00D04811" w:rsidRPr="00AF11A4" w:rsidRDefault="00D04811" w:rsidP="00D04811">
            <w:pPr>
              <w:jc w:val="center"/>
              <w:rPr>
                <w:bCs/>
                <w:sz w:val="18"/>
                <w:szCs w:val="18"/>
              </w:rPr>
            </w:pPr>
            <w:r w:rsidRPr="00AF11A4">
              <w:rPr>
                <w:bCs/>
                <w:sz w:val="18"/>
                <w:szCs w:val="18"/>
              </w:rPr>
              <w:t>12</w:t>
            </w:r>
          </w:p>
        </w:tc>
        <w:tc>
          <w:tcPr>
            <w:tcW w:w="500" w:type="dxa"/>
            <w:hideMark/>
          </w:tcPr>
          <w:p w:rsidR="00D04811" w:rsidRPr="00AF11A4" w:rsidRDefault="00D04811" w:rsidP="00D04811">
            <w:pPr>
              <w:jc w:val="center"/>
              <w:rPr>
                <w:bCs/>
                <w:sz w:val="18"/>
                <w:szCs w:val="18"/>
              </w:rPr>
            </w:pPr>
            <w:r w:rsidRPr="00AF11A4">
              <w:rPr>
                <w:bCs/>
                <w:sz w:val="18"/>
                <w:szCs w:val="18"/>
              </w:rPr>
              <w:t>13</w:t>
            </w:r>
          </w:p>
        </w:tc>
        <w:tc>
          <w:tcPr>
            <w:tcW w:w="500" w:type="dxa"/>
            <w:hideMark/>
          </w:tcPr>
          <w:p w:rsidR="00D04811" w:rsidRPr="00AF11A4" w:rsidRDefault="00D04811" w:rsidP="00D04811">
            <w:pPr>
              <w:jc w:val="center"/>
              <w:rPr>
                <w:bCs/>
                <w:sz w:val="18"/>
                <w:szCs w:val="18"/>
              </w:rPr>
            </w:pPr>
            <w:r w:rsidRPr="00AF11A4">
              <w:rPr>
                <w:bCs/>
                <w:sz w:val="18"/>
                <w:szCs w:val="18"/>
              </w:rPr>
              <w:t>14</w:t>
            </w:r>
          </w:p>
        </w:tc>
        <w:tc>
          <w:tcPr>
            <w:tcW w:w="500" w:type="dxa"/>
            <w:hideMark/>
          </w:tcPr>
          <w:p w:rsidR="00D04811" w:rsidRPr="00AF11A4" w:rsidRDefault="00D04811" w:rsidP="00D04811">
            <w:pPr>
              <w:jc w:val="center"/>
              <w:rPr>
                <w:bCs/>
                <w:sz w:val="18"/>
                <w:szCs w:val="18"/>
              </w:rPr>
            </w:pPr>
            <w:r w:rsidRPr="00AF11A4">
              <w:rPr>
                <w:bCs/>
                <w:sz w:val="18"/>
                <w:szCs w:val="18"/>
              </w:rPr>
              <w:t>15</w:t>
            </w:r>
          </w:p>
        </w:tc>
        <w:tc>
          <w:tcPr>
            <w:tcW w:w="500" w:type="dxa"/>
            <w:hideMark/>
          </w:tcPr>
          <w:p w:rsidR="00D04811" w:rsidRPr="00AF11A4" w:rsidRDefault="00D04811" w:rsidP="00D04811">
            <w:pPr>
              <w:jc w:val="center"/>
              <w:rPr>
                <w:bCs/>
                <w:sz w:val="18"/>
                <w:szCs w:val="18"/>
              </w:rPr>
            </w:pPr>
            <w:r w:rsidRPr="00AF11A4">
              <w:rPr>
                <w:bCs/>
                <w:sz w:val="18"/>
                <w:szCs w:val="18"/>
              </w:rPr>
              <w:t>16</w:t>
            </w:r>
          </w:p>
        </w:tc>
      </w:tr>
      <w:tr w:rsidR="00D04811" w:rsidRPr="00AF11A4" w:rsidTr="00D04811">
        <w:trPr>
          <w:jc w:val="center"/>
        </w:trPr>
        <w:tc>
          <w:tcPr>
            <w:tcW w:w="1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tcPr>
          <w:p w:rsidR="00D04811" w:rsidRPr="00AF11A4" w:rsidRDefault="00D04811" w:rsidP="00D04811">
            <w:pPr>
              <w:rPr>
                <w:bCs/>
                <w:sz w:val="18"/>
                <w:szCs w:val="18"/>
              </w:rPr>
            </w:pP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c>
          <w:tcPr>
            <w:tcW w:w="500"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vAlign w:val="center"/>
            <w:hideMark/>
          </w:tcPr>
          <w:p w:rsidR="00D04811" w:rsidRPr="00AF11A4" w:rsidRDefault="00D04811" w:rsidP="00D04811">
            <w:pPr>
              <w:jc w:val="right"/>
              <w:rPr>
                <w:bCs/>
                <w:sz w:val="18"/>
                <w:szCs w:val="18"/>
              </w:rPr>
            </w:pPr>
            <w:r w:rsidRPr="00AF11A4">
              <w:rPr>
                <w:bCs/>
                <w:sz w:val="18"/>
                <w:szCs w:val="18"/>
              </w:rPr>
              <w:t> </w:t>
            </w:r>
          </w:p>
        </w:tc>
        <w:tc>
          <w:tcPr>
            <w:tcW w:w="1500" w:type="dxa"/>
            <w:gridSpan w:val="3"/>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500" w:type="dxa"/>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500" w:type="dxa"/>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500" w:type="dxa"/>
            <w:vAlign w:val="center"/>
            <w:hideMark/>
          </w:tcPr>
          <w:p w:rsidR="00D04811" w:rsidRPr="00AF11A4" w:rsidRDefault="00D04811" w:rsidP="00D04811">
            <w:pPr>
              <w:jc w:val="right"/>
              <w:rPr>
                <w:bCs/>
                <w:sz w:val="18"/>
                <w:szCs w:val="18"/>
              </w:rPr>
            </w:pPr>
            <w:r w:rsidRPr="00AF11A4">
              <w:rPr>
                <w:bCs/>
                <w:sz w:val="18"/>
                <w:szCs w:val="18"/>
              </w:rPr>
              <w:t>Итого</w:t>
            </w:r>
          </w:p>
        </w:tc>
        <w:tc>
          <w:tcPr>
            <w:tcW w:w="500" w:type="dxa"/>
            <w:vAlign w:val="center"/>
            <w:hideMark/>
          </w:tcPr>
          <w:p w:rsidR="00D04811" w:rsidRPr="00AF11A4" w:rsidRDefault="00D04811" w:rsidP="00D04811">
            <w:pPr>
              <w:jc w:val="right"/>
              <w:rPr>
                <w:bCs/>
                <w:sz w:val="18"/>
                <w:szCs w:val="18"/>
              </w:rPr>
            </w:pPr>
            <w:r w:rsidRPr="00AF11A4">
              <w:rPr>
                <w:bCs/>
                <w:sz w:val="18"/>
                <w:szCs w:val="18"/>
              </w:rPr>
              <w:t> </w:t>
            </w:r>
          </w:p>
        </w:tc>
        <w:tc>
          <w:tcPr>
            <w:tcW w:w="2500" w:type="dxa"/>
            <w:gridSpan w:val="5"/>
            <w:vAlign w:val="center"/>
            <w:hideMark/>
          </w:tcPr>
          <w:p w:rsidR="00D04811" w:rsidRPr="00AF11A4" w:rsidRDefault="00D04811" w:rsidP="00D04811">
            <w:pPr>
              <w:jc w:val="right"/>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6. Сведения о строительно-монтажных работах &lt;*&gt;</w:t>
      </w:r>
    </w:p>
    <w:p w:rsidR="00D04811" w:rsidRPr="00AF11A4" w:rsidRDefault="00D04811" w:rsidP="00D04811">
      <w:pPr>
        <w:spacing w:after="150"/>
        <w:jc w:val="center"/>
        <w:rPr>
          <w:bCs/>
          <w:sz w:val="18"/>
          <w:szCs w:val="18"/>
        </w:rPr>
      </w:pPr>
      <w:r w:rsidRPr="00AF11A4">
        <w:rPr>
          <w:bCs/>
          <w:sz w:val="18"/>
          <w:szCs w:val="18"/>
        </w:rPr>
        <w:t>6.1. Строительно-монтажные работы</w:t>
      </w:r>
    </w:p>
    <w:tbl>
      <w:tblPr>
        <w:tblW w:w="0" w:type="auto"/>
        <w:jc w:val="center"/>
        <w:tblCellMar>
          <w:left w:w="0" w:type="dxa"/>
          <w:right w:w="0" w:type="dxa"/>
        </w:tblCellMar>
        <w:tblLook w:val="04A0" w:firstRow="1" w:lastRow="0" w:firstColumn="1" w:lastColumn="0" w:noHBand="0" w:noVBand="1"/>
      </w:tblPr>
      <w:tblGrid>
        <w:gridCol w:w="1500"/>
        <w:gridCol w:w="250"/>
        <w:gridCol w:w="250"/>
        <w:gridCol w:w="3500"/>
        <w:gridCol w:w="3500"/>
      </w:tblGrid>
      <w:tr w:rsidR="00D04811" w:rsidRPr="00AF11A4" w:rsidTr="00D04811">
        <w:trPr>
          <w:jc w:val="center"/>
        </w:trPr>
        <w:tc>
          <w:tcPr>
            <w:tcW w:w="1500" w:type="dxa"/>
          </w:tcPr>
          <w:p w:rsidR="00D04811" w:rsidRPr="00AF11A4" w:rsidRDefault="00D04811" w:rsidP="00D04811">
            <w:pPr>
              <w:rPr>
                <w:bCs/>
                <w:sz w:val="18"/>
                <w:szCs w:val="18"/>
              </w:rPr>
            </w:pPr>
          </w:p>
        </w:tc>
        <w:tc>
          <w:tcPr>
            <w:tcW w:w="250" w:type="dxa"/>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7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Отчетный период</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с</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по</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Стройка</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Объект</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tcBorders>
              <w:top w:val="nil"/>
              <w:left w:val="nil"/>
              <w:bottom w:val="nil"/>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Уникальный код объекта капитального строительства</w:t>
            </w:r>
          </w:p>
        </w:tc>
        <w:tc>
          <w:tcPr>
            <w:tcW w:w="35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000"/>
        <w:gridCol w:w="1000"/>
        <w:gridCol w:w="1139"/>
        <w:gridCol w:w="1000"/>
        <w:gridCol w:w="1000"/>
        <w:gridCol w:w="1209"/>
        <w:gridCol w:w="1000"/>
        <w:gridCol w:w="1000"/>
        <w:gridCol w:w="1000"/>
      </w:tblGrid>
      <w:tr w:rsidR="00D04811" w:rsidRPr="00AF11A4" w:rsidTr="00D04811">
        <w:trPr>
          <w:jc w:val="center"/>
        </w:trPr>
        <w:tc>
          <w:tcPr>
            <w:tcW w:w="2000" w:type="dxa"/>
            <w:gridSpan w:val="2"/>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Номер</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Наименование строительно-монтажных работ</w:t>
            </w:r>
          </w:p>
        </w:tc>
        <w:tc>
          <w:tcPr>
            <w:tcW w:w="1000" w:type="dxa"/>
            <w:vMerge w:val="restart"/>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Номер расценки</w:t>
            </w:r>
          </w:p>
        </w:tc>
        <w:tc>
          <w:tcPr>
            <w:tcW w:w="2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Единица измерения</w:t>
            </w:r>
          </w:p>
        </w:tc>
        <w:tc>
          <w:tcPr>
            <w:tcW w:w="3000" w:type="dxa"/>
            <w:gridSpan w:val="3"/>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Выполнение работ</w:t>
            </w:r>
          </w:p>
        </w:tc>
      </w:tr>
      <w:tr w:rsidR="00D04811" w:rsidRPr="00AF11A4" w:rsidTr="00D04811">
        <w:trPr>
          <w:jc w:val="center"/>
        </w:trPr>
        <w:tc>
          <w:tcPr>
            <w:tcW w:w="100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по порядку</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позиции по смете</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D04811" w:rsidRPr="00AF11A4" w:rsidRDefault="00D04811" w:rsidP="00D04811">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 xml:space="preserve">код по </w:t>
            </w:r>
            <w:hyperlink r:id="rId13" w:anchor="l4" w:history="1">
              <w:r w:rsidRPr="00AF11A4">
                <w:rPr>
                  <w:bCs/>
                  <w:sz w:val="18"/>
                  <w:szCs w:val="18"/>
                  <w:u w:val="single"/>
                </w:rPr>
                <w:t>ОКЕИ</w:t>
              </w:r>
            </w:hyperlink>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условное обозначение (национальное)</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количество</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цена за единицу</w:t>
            </w:r>
          </w:p>
        </w:tc>
        <w:tc>
          <w:tcPr>
            <w:tcW w:w="100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стоимость</w:t>
            </w:r>
          </w:p>
        </w:tc>
      </w:tr>
      <w:tr w:rsidR="00D04811" w:rsidRPr="00AF11A4" w:rsidTr="00D04811">
        <w:trPr>
          <w:jc w:val="center"/>
        </w:trPr>
        <w:tc>
          <w:tcPr>
            <w:tcW w:w="1000" w:type="dxa"/>
            <w:tcBorders>
              <w:top w:val="single" w:sz="6" w:space="0" w:color="auto"/>
              <w:left w:val="nil"/>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1</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2</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3</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4</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5</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6</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7</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jc w:val="center"/>
              <w:rPr>
                <w:bCs/>
                <w:sz w:val="18"/>
                <w:szCs w:val="18"/>
              </w:rPr>
            </w:pPr>
            <w:r w:rsidRPr="00AF11A4">
              <w:rPr>
                <w:bCs/>
                <w:sz w:val="18"/>
                <w:szCs w:val="18"/>
              </w:rPr>
              <w:t>8</w:t>
            </w:r>
          </w:p>
        </w:tc>
        <w:tc>
          <w:tcPr>
            <w:tcW w:w="1000" w:type="dxa"/>
            <w:tcBorders>
              <w:top w:val="single" w:sz="6" w:space="0" w:color="auto"/>
              <w:left w:val="single" w:sz="6" w:space="0" w:color="auto"/>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9</w:t>
            </w:r>
          </w:p>
        </w:tc>
      </w:tr>
      <w:tr w:rsidR="00D04811" w:rsidRPr="00AF11A4" w:rsidTr="00D04811">
        <w:trPr>
          <w:jc w:val="center"/>
        </w:trPr>
        <w:tc>
          <w:tcPr>
            <w:tcW w:w="100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000" w:type="dxa"/>
            <w:tcBorders>
              <w:top w:val="single" w:sz="6" w:space="0" w:color="auto"/>
              <w:left w:val="single" w:sz="6" w:space="0" w:color="auto"/>
              <w:bottom w:val="single" w:sz="6" w:space="0" w:color="auto"/>
              <w:right w:val="single" w:sz="6" w:space="0" w:color="auto"/>
            </w:tcBorders>
          </w:tcPr>
          <w:p w:rsidR="00D04811" w:rsidRPr="00AF11A4" w:rsidRDefault="00D04811" w:rsidP="00D04811">
            <w:pPr>
              <w:rPr>
                <w:bCs/>
                <w:sz w:val="18"/>
                <w:szCs w:val="18"/>
              </w:rPr>
            </w:pP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2000" w:type="dxa"/>
            <w:gridSpan w:val="2"/>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6000" w:type="dxa"/>
            <w:gridSpan w:val="6"/>
            <w:tcBorders>
              <w:top w:val="single" w:sz="6" w:space="0" w:color="auto"/>
              <w:left w:val="nil"/>
              <w:bottom w:val="nil"/>
              <w:right w:val="single" w:sz="6" w:space="0" w:color="auto"/>
            </w:tcBorders>
            <w:vAlign w:val="center"/>
            <w:hideMark/>
          </w:tcPr>
          <w:p w:rsidR="00D04811" w:rsidRPr="00AF11A4" w:rsidRDefault="00D04811" w:rsidP="00D04811">
            <w:pPr>
              <w:jc w:val="right"/>
              <w:rPr>
                <w:bCs/>
                <w:sz w:val="18"/>
                <w:szCs w:val="18"/>
              </w:rPr>
            </w:pPr>
            <w:r w:rsidRPr="00AF11A4">
              <w:rPr>
                <w:bCs/>
                <w:sz w:val="18"/>
                <w:szCs w:val="18"/>
              </w:rPr>
              <w:t>Итого</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X</w:t>
            </w:r>
          </w:p>
        </w:tc>
        <w:tc>
          <w:tcPr>
            <w:tcW w:w="1000" w:type="dxa"/>
            <w:tcBorders>
              <w:top w:val="single" w:sz="6" w:space="0" w:color="auto"/>
              <w:left w:val="single" w:sz="6" w:space="0" w:color="auto"/>
              <w:bottom w:val="single" w:sz="6" w:space="0" w:color="auto"/>
              <w:right w:val="single" w:sz="6" w:space="0" w:color="auto"/>
            </w:tcBorders>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rPr>
          <w:bCs/>
          <w:sz w:val="18"/>
          <w:szCs w:val="18"/>
        </w:rPr>
      </w:pPr>
    </w:p>
    <w:p w:rsidR="00D04811" w:rsidRPr="00AF11A4" w:rsidRDefault="00D04811" w:rsidP="00D04811">
      <w:pPr>
        <w:spacing w:after="150"/>
        <w:jc w:val="center"/>
        <w:rPr>
          <w:bCs/>
          <w:sz w:val="18"/>
          <w:szCs w:val="18"/>
        </w:rPr>
      </w:pPr>
      <w:r w:rsidRPr="00AF11A4">
        <w:rPr>
          <w:bCs/>
          <w:sz w:val="18"/>
          <w:szCs w:val="18"/>
        </w:rPr>
        <w:t>6.2. Стоимость выполненных строительно-монтажных работ и затрат</w:t>
      </w:r>
    </w:p>
    <w:p w:rsidR="00D04811" w:rsidRPr="00AF11A4" w:rsidRDefault="00D04811" w:rsidP="00D04811">
      <w:pPr>
        <w:spacing w:after="150"/>
        <w:rPr>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6"/>
        <w:gridCol w:w="1286"/>
        <w:gridCol w:w="1286"/>
        <w:gridCol w:w="1286"/>
        <w:gridCol w:w="1286"/>
        <w:gridCol w:w="1285"/>
        <w:gridCol w:w="1285"/>
      </w:tblGrid>
      <w:tr w:rsidR="00D04811" w:rsidRPr="00AF11A4" w:rsidTr="00D04811">
        <w:trPr>
          <w:jc w:val="center"/>
        </w:trPr>
        <w:tc>
          <w:tcPr>
            <w:tcW w:w="1286" w:type="dxa"/>
            <w:vMerge w:val="restart"/>
            <w:hideMark/>
          </w:tcPr>
          <w:p w:rsidR="00D04811" w:rsidRPr="00AF11A4" w:rsidRDefault="00D04811" w:rsidP="00D04811">
            <w:pPr>
              <w:jc w:val="center"/>
              <w:rPr>
                <w:bCs/>
                <w:sz w:val="18"/>
                <w:szCs w:val="18"/>
              </w:rPr>
            </w:pPr>
            <w:r w:rsidRPr="00AF11A4">
              <w:rPr>
                <w:bCs/>
                <w:sz w:val="18"/>
                <w:szCs w:val="18"/>
              </w:rPr>
              <w:t>Номер по порядку</w:t>
            </w:r>
          </w:p>
        </w:tc>
        <w:tc>
          <w:tcPr>
            <w:tcW w:w="2572" w:type="dxa"/>
            <w:gridSpan w:val="2"/>
            <w:vMerge w:val="restart"/>
            <w:hideMark/>
          </w:tcPr>
          <w:p w:rsidR="00D04811" w:rsidRPr="00AF11A4" w:rsidRDefault="00D04811" w:rsidP="00D04811">
            <w:pPr>
              <w:jc w:val="center"/>
              <w:rPr>
                <w:bCs/>
                <w:sz w:val="18"/>
                <w:szCs w:val="18"/>
              </w:rPr>
            </w:pPr>
            <w:r w:rsidRPr="00AF11A4">
              <w:rPr>
                <w:bCs/>
                <w:sz w:val="18"/>
                <w:szCs w:val="18"/>
              </w:rPr>
              <w:t>Наименование видов выполненных работ, оборудования, затрат</w:t>
            </w:r>
          </w:p>
        </w:tc>
        <w:tc>
          <w:tcPr>
            <w:tcW w:w="1286" w:type="dxa"/>
            <w:vMerge w:val="restart"/>
            <w:hideMark/>
          </w:tcPr>
          <w:p w:rsidR="00D04811" w:rsidRPr="00AF11A4" w:rsidRDefault="00D04811" w:rsidP="00D04811">
            <w:pPr>
              <w:jc w:val="center"/>
              <w:rPr>
                <w:bCs/>
                <w:sz w:val="18"/>
                <w:szCs w:val="18"/>
              </w:rPr>
            </w:pPr>
            <w:r w:rsidRPr="00AF11A4">
              <w:rPr>
                <w:bCs/>
                <w:sz w:val="18"/>
                <w:szCs w:val="18"/>
              </w:rPr>
              <w:t>Код</w:t>
            </w:r>
          </w:p>
        </w:tc>
        <w:tc>
          <w:tcPr>
            <w:tcW w:w="3856" w:type="dxa"/>
            <w:gridSpan w:val="3"/>
            <w:hideMark/>
          </w:tcPr>
          <w:p w:rsidR="00D04811" w:rsidRPr="00AF11A4" w:rsidRDefault="00D04811" w:rsidP="00D04811">
            <w:pPr>
              <w:jc w:val="center"/>
              <w:rPr>
                <w:bCs/>
                <w:sz w:val="18"/>
                <w:szCs w:val="18"/>
              </w:rPr>
            </w:pPr>
            <w:r w:rsidRPr="00AF11A4">
              <w:rPr>
                <w:bCs/>
                <w:sz w:val="18"/>
                <w:szCs w:val="18"/>
              </w:rPr>
              <w:t>Стоимость выполненных работ и затрат</w:t>
            </w:r>
          </w:p>
        </w:tc>
      </w:tr>
      <w:tr w:rsidR="00D04811" w:rsidRPr="00AF11A4" w:rsidTr="00D04811">
        <w:trPr>
          <w:jc w:val="center"/>
        </w:trPr>
        <w:tc>
          <w:tcPr>
            <w:tcW w:w="0" w:type="auto"/>
            <w:vMerge/>
            <w:vAlign w:val="center"/>
            <w:hideMark/>
          </w:tcPr>
          <w:p w:rsidR="00D04811" w:rsidRPr="00AF11A4" w:rsidRDefault="00D04811" w:rsidP="00D04811">
            <w:pPr>
              <w:rPr>
                <w:bCs/>
                <w:sz w:val="18"/>
                <w:szCs w:val="18"/>
              </w:rPr>
            </w:pPr>
          </w:p>
        </w:tc>
        <w:tc>
          <w:tcPr>
            <w:tcW w:w="0" w:type="auto"/>
            <w:gridSpan w:val="2"/>
            <w:vMerge/>
            <w:vAlign w:val="center"/>
            <w:hideMark/>
          </w:tcPr>
          <w:p w:rsidR="00D04811" w:rsidRPr="00AF11A4" w:rsidRDefault="00D04811" w:rsidP="00D04811">
            <w:pPr>
              <w:rPr>
                <w:bCs/>
                <w:sz w:val="18"/>
                <w:szCs w:val="18"/>
              </w:rPr>
            </w:pPr>
          </w:p>
        </w:tc>
        <w:tc>
          <w:tcPr>
            <w:tcW w:w="0" w:type="auto"/>
            <w:vMerge/>
            <w:vAlign w:val="center"/>
            <w:hideMark/>
          </w:tcPr>
          <w:p w:rsidR="00D04811" w:rsidRPr="00AF11A4" w:rsidRDefault="00D04811" w:rsidP="00D04811">
            <w:pPr>
              <w:rPr>
                <w:bCs/>
                <w:sz w:val="18"/>
                <w:szCs w:val="18"/>
              </w:rPr>
            </w:pPr>
          </w:p>
        </w:tc>
        <w:tc>
          <w:tcPr>
            <w:tcW w:w="1286" w:type="dxa"/>
            <w:hideMark/>
          </w:tcPr>
          <w:p w:rsidR="00D04811" w:rsidRPr="00AF11A4" w:rsidRDefault="00D04811" w:rsidP="00D04811">
            <w:pPr>
              <w:jc w:val="center"/>
              <w:rPr>
                <w:bCs/>
                <w:sz w:val="18"/>
                <w:szCs w:val="18"/>
              </w:rPr>
            </w:pPr>
            <w:r w:rsidRPr="00AF11A4">
              <w:rPr>
                <w:bCs/>
                <w:sz w:val="18"/>
                <w:szCs w:val="18"/>
              </w:rPr>
              <w:t>с начала проведения работ</w:t>
            </w:r>
          </w:p>
        </w:tc>
        <w:tc>
          <w:tcPr>
            <w:tcW w:w="1285" w:type="dxa"/>
            <w:hideMark/>
          </w:tcPr>
          <w:p w:rsidR="00D04811" w:rsidRPr="00AF11A4" w:rsidRDefault="00D04811" w:rsidP="00D04811">
            <w:pPr>
              <w:jc w:val="center"/>
              <w:rPr>
                <w:bCs/>
                <w:sz w:val="18"/>
                <w:szCs w:val="18"/>
              </w:rPr>
            </w:pPr>
            <w:r w:rsidRPr="00AF11A4">
              <w:rPr>
                <w:bCs/>
                <w:sz w:val="18"/>
                <w:szCs w:val="18"/>
              </w:rPr>
              <w:t>с начала года</w:t>
            </w:r>
          </w:p>
        </w:tc>
        <w:tc>
          <w:tcPr>
            <w:tcW w:w="1285" w:type="dxa"/>
            <w:hideMark/>
          </w:tcPr>
          <w:p w:rsidR="00D04811" w:rsidRPr="00AF11A4" w:rsidRDefault="00D04811" w:rsidP="00D04811">
            <w:pPr>
              <w:jc w:val="center"/>
              <w:rPr>
                <w:bCs/>
                <w:sz w:val="18"/>
                <w:szCs w:val="18"/>
              </w:rPr>
            </w:pPr>
            <w:r w:rsidRPr="00AF11A4">
              <w:rPr>
                <w:bCs/>
                <w:sz w:val="18"/>
                <w:szCs w:val="18"/>
              </w:rPr>
              <w:t>в том числе за отчетный период</w:t>
            </w:r>
          </w:p>
        </w:tc>
      </w:tr>
      <w:tr w:rsidR="00D04811" w:rsidRPr="00AF11A4" w:rsidTr="00D04811">
        <w:trPr>
          <w:jc w:val="center"/>
        </w:trPr>
        <w:tc>
          <w:tcPr>
            <w:tcW w:w="1286" w:type="dxa"/>
            <w:hideMark/>
          </w:tcPr>
          <w:p w:rsidR="00D04811" w:rsidRPr="00AF11A4" w:rsidRDefault="00D04811" w:rsidP="00D04811">
            <w:pPr>
              <w:jc w:val="center"/>
              <w:rPr>
                <w:bCs/>
                <w:sz w:val="18"/>
                <w:szCs w:val="18"/>
              </w:rPr>
            </w:pPr>
            <w:r w:rsidRPr="00AF11A4">
              <w:rPr>
                <w:bCs/>
                <w:sz w:val="18"/>
                <w:szCs w:val="18"/>
              </w:rPr>
              <w:t>1</w:t>
            </w:r>
          </w:p>
        </w:tc>
        <w:tc>
          <w:tcPr>
            <w:tcW w:w="2572" w:type="dxa"/>
            <w:gridSpan w:val="2"/>
            <w:hideMark/>
          </w:tcPr>
          <w:p w:rsidR="00D04811" w:rsidRPr="00AF11A4" w:rsidRDefault="00D04811" w:rsidP="00D04811">
            <w:pPr>
              <w:jc w:val="center"/>
              <w:rPr>
                <w:bCs/>
                <w:sz w:val="18"/>
                <w:szCs w:val="18"/>
              </w:rPr>
            </w:pPr>
            <w:r w:rsidRPr="00AF11A4">
              <w:rPr>
                <w:bCs/>
                <w:sz w:val="18"/>
                <w:szCs w:val="18"/>
              </w:rPr>
              <w:t>2</w:t>
            </w:r>
          </w:p>
        </w:tc>
        <w:tc>
          <w:tcPr>
            <w:tcW w:w="1286" w:type="dxa"/>
            <w:hideMark/>
          </w:tcPr>
          <w:p w:rsidR="00D04811" w:rsidRPr="00AF11A4" w:rsidRDefault="00D04811" w:rsidP="00D04811">
            <w:pPr>
              <w:jc w:val="center"/>
              <w:rPr>
                <w:bCs/>
                <w:sz w:val="18"/>
                <w:szCs w:val="18"/>
              </w:rPr>
            </w:pPr>
            <w:r w:rsidRPr="00AF11A4">
              <w:rPr>
                <w:bCs/>
                <w:sz w:val="18"/>
                <w:szCs w:val="18"/>
              </w:rPr>
              <w:t>3</w:t>
            </w:r>
          </w:p>
        </w:tc>
        <w:tc>
          <w:tcPr>
            <w:tcW w:w="1286" w:type="dxa"/>
            <w:hideMark/>
          </w:tcPr>
          <w:p w:rsidR="00D04811" w:rsidRPr="00AF11A4" w:rsidRDefault="00D04811" w:rsidP="00D04811">
            <w:pPr>
              <w:jc w:val="center"/>
              <w:rPr>
                <w:bCs/>
                <w:sz w:val="18"/>
                <w:szCs w:val="18"/>
              </w:rPr>
            </w:pPr>
            <w:r w:rsidRPr="00AF11A4">
              <w:rPr>
                <w:bCs/>
                <w:sz w:val="18"/>
                <w:szCs w:val="18"/>
              </w:rPr>
              <w:t>4</w:t>
            </w:r>
          </w:p>
        </w:tc>
        <w:tc>
          <w:tcPr>
            <w:tcW w:w="1285" w:type="dxa"/>
            <w:hideMark/>
          </w:tcPr>
          <w:p w:rsidR="00D04811" w:rsidRPr="00AF11A4" w:rsidRDefault="00D04811" w:rsidP="00D04811">
            <w:pPr>
              <w:jc w:val="center"/>
              <w:rPr>
                <w:bCs/>
                <w:sz w:val="18"/>
                <w:szCs w:val="18"/>
              </w:rPr>
            </w:pPr>
            <w:r w:rsidRPr="00AF11A4">
              <w:rPr>
                <w:bCs/>
                <w:sz w:val="18"/>
                <w:szCs w:val="18"/>
              </w:rPr>
              <w:t>5</w:t>
            </w:r>
          </w:p>
        </w:tc>
        <w:tc>
          <w:tcPr>
            <w:tcW w:w="1285" w:type="dxa"/>
            <w:hideMark/>
          </w:tcPr>
          <w:p w:rsidR="00D04811" w:rsidRPr="00AF11A4" w:rsidRDefault="00D04811" w:rsidP="00D04811">
            <w:pPr>
              <w:jc w:val="center"/>
              <w:rPr>
                <w:bCs/>
                <w:sz w:val="18"/>
                <w:szCs w:val="18"/>
              </w:rPr>
            </w:pPr>
            <w:r w:rsidRPr="00AF11A4">
              <w:rPr>
                <w:bCs/>
                <w:sz w:val="18"/>
                <w:szCs w:val="18"/>
              </w:rPr>
              <w:t>6</w:t>
            </w:r>
          </w:p>
        </w:tc>
      </w:tr>
      <w:tr w:rsidR="00D04811" w:rsidRPr="00AF11A4" w:rsidTr="00D04811">
        <w:trPr>
          <w:jc w:val="center"/>
        </w:trPr>
        <w:tc>
          <w:tcPr>
            <w:tcW w:w="1286" w:type="dxa"/>
          </w:tcPr>
          <w:p w:rsidR="00D04811" w:rsidRPr="00AF11A4" w:rsidRDefault="00D04811" w:rsidP="00D04811">
            <w:pPr>
              <w:rPr>
                <w:bCs/>
                <w:sz w:val="18"/>
                <w:szCs w:val="18"/>
              </w:rPr>
            </w:pPr>
          </w:p>
        </w:tc>
        <w:tc>
          <w:tcPr>
            <w:tcW w:w="2572" w:type="dxa"/>
            <w:gridSpan w:val="2"/>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286" w:type="dxa"/>
          </w:tcPr>
          <w:p w:rsidR="00D04811" w:rsidRPr="00AF11A4" w:rsidRDefault="00D04811" w:rsidP="00D04811">
            <w:pPr>
              <w:rPr>
                <w:bCs/>
                <w:sz w:val="18"/>
                <w:szCs w:val="18"/>
              </w:rPr>
            </w:pPr>
          </w:p>
        </w:tc>
        <w:tc>
          <w:tcPr>
            <w:tcW w:w="2572" w:type="dxa"/>
            <w:gridSpan w:val="2"/>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2572" w:type="dxa"/>
            <w:gridSpan w:val="2"/>
            <w:hideMark/>
          </w:tcPr>
          <w:p w:rsidR="00D04811" w:rsidRPr="00AF11A4" w:rsidRDefault="00D04811" w:rsidP="00D04811">
            <w:pPr>
              <w:rPr>
                <w:bCs/>
                <w:sz w:val="18"/>
                <w:szCs w:val="18"/>
              </w:rPr>
            </w:pPr>
            <w:r w:rsidRPr="00AF11A4">
              <w:rPr>
                <w:bCs/>
                <w:sz w:val="18"/>
                <w:szCs w:val="18"/>
              </w:rPr>
              <w:t> </w:t>
            </w:r>
          </w:p>
        </w:tc>
        <w:tc>
          <w:tcPr>
            <w:tcW w:w="2572" w:type="dxa"/>
            <w:gridSpan w:val="2"/>
            <w:hideMark/>
          </w:tcPr>
          <w:p w:rsidR="00D04811" w:rsidRPr="00AF11A4" w:rsidRDefault="00D04811" w:rsidP="00D04811">
            <w:pPr>
              <w:rPr>
                <w:bCs/>
                <w:sz w:val="18"/>
                <w:szCs w:val="18"/>
              </w:rPr>
            </w:pPr>
            <w:r w:rsidRPr="00AF11A4">
              <w:rPr>
                <w:bCs/>
                <w:sz w:val="18"/>
                <w:szCs w:val="18"/>
              </w:rPr>
              <w:t>Итого</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2572" w:type="dxa"/>
            <w:gridSpan w:val="2"/>
            <w:hideMark/>
          </w:tcPr>
          <w:p w:rsidR="00D04811" w:rsidRPr="00AF11A4" w:rsidRDefault="00D04811" w:rsidP="00D04811">
            <w:pPr>
              <w:rPr>
                <w:bCs/>
                <w:sz w:val="18"/>
                <w:szCs w:val="18"/>
              </w:rPr>
            </w:pPr>
            <w:r w:rsidRPr="00AF11A4">
              <w:rPr>
                <w:bCs/>
                <w:sz w:val="18"/>
                <w:szCs w:val="18"/>
              </w:rPr>
              <w:t> </w:t>
            </w:r>
          </w:p>
        </w:tc>
        <w:tc>
          <w:tcPr>
            <w:tcW w:w="2572" w:type="dxa"/>
            <w:gridSpan w:val="2"/>
            <w:hideMark/>
          </w:tcPr>
          <w:p w:rsidR="00D04811" w:rsidRPr="00AF11A4" w:rsidRDefault="00D04811" w:rsidP="00D04811">
            <w:pPr>
              <w:rPr>
                <w:bCs/>
                <w:sz w:val="18"/>
                <w:szCs w:val="18"/>
              </w:rPr>
            </w:pPr>
            <w:r w:rsidRPr="00AF11A4">
              <w:rPr>
                <w:bCs/>
                <w:sz w:val="18"/>
                <w:szCs w:val="18"/>
              </w:rPr>
              <w:t>Сумма НДС</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2572" w:type="dxa"/>
            <w:gridSpan w:val="2"/>
            <w:hideMark/>
          </w:tcPr>
          <w:p w:rsidR="00D04811" w:rsidRPr="00AF11A4" w:rsidRDefault="00D04811" w:rsidP="00D04811">
            <w:pPr>
              <w:rPr>
                <w:bCs/>
                <w:sz w:val="18"/>
                <w:szCs w:val="18"/>
              </w:rPr>
            </w:pPr>
            <w:r w:rsidRPr="00AF11A4">
              <w:rPr>
                <w:bCs/>
                <w:sz w:val="18"/>
                <w:szCs w:val="18"/>
              </w:rPr>
              <w:t> </w:t>
            </w:r>
          </w:p>
        </w:tc>
        <w:tc>
          <w:tcPr>
            <w:tcW w:w="2572" w:type="dxa"/>
            <w:gridSpan w:val="2"/>
            <w:hideMark/>
          </w:tcPr>
          <w:p w:rsidR="00D04811" w:rsidRPr="00AF11A4" w:rsidRDefault="00D04811" w:rsidP="00D04811">
            <w:pPr>
              <w:rPr>
                <w:bCs/>
                <w:sz w:val="18"/>
                <w:szCs w:val="18"/>
              </w:rPr>
            </w:pPr>
            <w:r w:rsidRPr="00AF11A4">
              <w:rPr>
                <w:bCs/>
                <w:sz w:val="18"/>
                <w:szCs w:val="18"/>
              </w:rPr>
              <w:t>Всего с учетом НДС</w:t>
            </w:r>
          </w:p>
        </w:tc>
        <w:tc>
          <w:tcPr>
            <w:tcW w:w="1286"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c>
          <w:tcPr>
            <w:tcW w:w="1285" w:type="dxa"/>
            <w:hideMark/>
          </w:tcPr>
          <w:p w:rsidR="00D04811" w:rsidRPr="00AF11A4" w:rsidRDefault="00D04811" w:rsidP="00D04811">
            <w:pPr>
              <w:rPr>
                <w:bCs/>
                <w:sz w:val="18"/>
                <w:szCs w:val="18"/>
              </w:rPr>
            </w:pPr>
            <w:r w:rsidRPr="00AF11A4">
              <w:rPr>
                <w:bCs/>
                <w:sz w:val="18"/>
                <w:szCs w:val="18"/>
              </w:rPr>
              <w:t> </w:t>
            </w:r>
          </w:p>
        </w:tc>
      </w:tr>
    </w:tbl>
    <w:p w:rsidR="00D04811" w:rsidRPr="00AF11A4" w:rsidRDefault="00D04811" w:rsidP="00D04811">
      <w:pPr>
        <w:jc w:val="both"/>
        <w:rPr>
          <w:bCs/>
          <w:sz w:val="18"/>
          <w:szCs w:val="18"/>
        </w:rPr>
      </w:pPr>
      <w:r w:rsidRPr="00AF11A4">
        <w:rPr>
          <w:bCs/>
          <w:sz w:val="18"/>
          <w:szCs w:val="18"/>
        </w:rPr>
        <w:t>--------------------</w:t>
      </w:r>
    </w:p>
    <w:p w:rsidR="00D04811" w:rsidRPr="00AF11A4" w:rsidRDefault="00D04811" w:rsidP="00D04811">
      <w:pPr>
        <w:jc w:val="both"/>
        <w:rPr>
          <w:bCs/>
          <w:sz w:val="18"/>
          <w:szCs w:val="18"/>
        </w:rPr>
      </w:pPr>
      <w:r w:rsidRPr="00AF11A4">
        <w:rPr>
          <w:bCs/>
          <w:sz w:val="18"/>
          <w:szCs w:val="18"/>
        </w:rPr>
        <w:t>&lt;*&gt; В случае проведения строительно-монтажных работ.</w:t>
      </w: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00"/>
        <w:gridCol w:w="250"/>
        <w:gridCol w:w="250"/>
        <w:gridCol w:w="3000"/>
        <w:gridCol w:w="250"/>
        <w:gridCol w:w="1875"/>
      </w:tblGrid>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Приложение N</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(наименование документа)</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(имя файла.pdf)</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Приложение N</w:t>
            </w:r>
          </w:p>
        </w:tc>
        <w:tc>
          <w:tcPr>
            <w:tcW w:w="25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nil"/>
              <w:left w:val="nil"/>
              <w:bottom w:val="single" w:sz="6" w:space="0" w:color="auto"/>
              <w:right w:val="nil"/>
            </w:tcBorders>
            <w:hideMark/>
          </w:tcPr>
          <w:p w:rsidR="00D04811" w:rsidRPr="00AF11A4" w:rsidRDefault="00D04811" w:rsidP="00D04811">
            <w:pPr>
              <w:rPr>
                <w:bCs/>
                <w:sz w:val="18"/>
                <w:szCs w:val="18"/>
              </w:rPr>
            </w:pPr>
            <w:r w:rsidRPr="00AF11A4">
              <w:rPr>
                <w:bCs/>
                <w:sz w:val="18"/>
                <w:szCs w:val="18"/>
              </w:rPr>
              <w:t> </w:t>
            </w:r>
          </w:p>
        </w:tc>
      </w:tr>
      <w:tr w:rsidR="00D04811" w:rsidRPr="00AF11A4" w:rsidTr="00D04811">
        <w:trPr>
          <w:jc w:val="center"/>
        </w:trPr>
        <w:tc>
          <w:tcPr>
            <w:tcW w:w="1500" w:type="dxa"/>
            <w:hideMark/>
          </w:tcPr>
          <w:p w:rsidR="00D04811" w:rsidRPr="00AF11A4" w:rsidRDefault="00D04811" w:rsidP="00D04811">
            <w:pPr>
              <w:rPr>
                <w:bCs/>
                <w:sz w:val="18"/>
                <w:szCs w:val="18"/>
              </w:rPr>
            </w:pPr>
            <w:r w:rsidRPr="00AF11A4">
              <w:rPr>
                <w:bCs/>
                <w:sz w:val="18"/>
                <w:szCs w:val="18"/>
              </w:rPr>
              <w:t> </w:t>
            </w:r>
          </w:p>
        </w:tc>
        <w:tc>
          <w:tcPr>
            <w:tcW w:w="250" w:type="dxa"/>
            <w:tcBorders>
              <w:top w:val="single" w:sz="6" w:space="0" w:color="auto"/>
              <w:left w:val="nil"/>
              <w:bottom w:val="nil"/>
              <w:right w:val="nil"/>
            </w:tcBorders>
            <w:hideMark/>
          </w:tcPr>
          <w:p w:rsidR="00D04811" w:rsidRPr="00AF11A4" w:rsidRDefault="00D04811" w:rsidP="00D04811">
            <w:pPr>
              <w:rPr>
                <w:bCs/>
                <w:sz w:val="18"/>
                <w:szCs w:val="18"/>
              </w:rPr>
            </w:pPr>
            <w:r w:rsidRPr="00AF11A4">
              <w:rPr>
                <w:bCs/>
                <w:sz w:val="18"/>
                <w:szCs w:val="18"/>
              </w:rPr>
              <w:t> </w:t>
            </w:r>
          </w:p>
        </w:tc>
        <w:tc>
          <w:tcPr>
            <w:tcW w:w="250" w:type="dxa"/>
            <w:hideMark/>
          </w:tcPr>
          <w:p w:rsidR="00D04811" w:rsidRPr="00AF11A4" w:rsidRDefault="00D04811" w:rsidP="00D04811">
            <w:pPr>
              <w:rPr>
                <w:bCs/>
                <w:sz w:val="18"/>
                <w:szCs w:val="18"/>
              </w:rPr>
            </w:pPr>
            <w:r w:rsidRPr="00AF11A4">
              <w:rPr>
                <w:bCs/>
                <w:sz w:val="18"/>
                <w:szCs w:val="18"/>
              </w:rPr>
              <w:t> </w:t>
            </w:r>
          </w:p>
        </w:tc>
        <w:tc>
          <w:tcPr>
            <w:tcW w:w="300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(наименование документа)</w:t>
            </w:r>
          </w:p>
        </w:tc>
        <w:tc>
          <w:tcPr>
            <w:tcW w:w="250" w:type="dxa"/>
            <w:hideMark/>
          </w:tcPr>
          <w:p w:rsidR="00D04811" w:rsidRPr="00AF11A4" w:rsidRDefault="00D04811" w:rsidP="00D04811">
            <w:pPr>
              <w:rPr>
                <w:bCs/>
                <w:sz w:val="18"/>
                <w:szCs w:val="18"/>
              </w:rPr>
            </w:pPr>
            <w:r w:rsidRPr="00AF11A4">
              <w:rPr>
                <w:bCs/>
                <w:sz w:val="18"/>
                <w:szCs w:val="18"/>
              </w:rPr>
              <w:t> </w:t>
            </w:r>
          </w:p>
        </w:tc>
        <w:tc>
          <w:tcPr>
            <w:tcW w:w="1875"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(имя файла.pdf)</w:t>
            </w:r>
          </w:p>
        </w:tc>
      </w:tr>
    </w:tbl>
    <w:p w:rsidR="00D04811" w:rsidRPr="00AF11A4" w:rsidRDefault="00D04811" w:rsidP="00D04811">
      <w:pPr>
        <w:rPr>
          <w:bCs/>
          <w:sz w:val="18"/>
          <w:szCs w:val="18"/>
        </w:rPr>
      </w:pPr>
    </w:p>
    <w:p w:rsidR="00D04811" w:rsidRPr="00AF11A4" w:rsidRDefault="00D04811" w:rsidP="00D04811">
      <w:pPr>
        <w:spacing w:after="150"/>
        <w:rPr>
          <w:bCs/>
          <w:sz w:val="18"/>
          <w:szCs w:val="18"/>
        </w:rPr>
      </w:pPr>
    </w:p>
    <w:tbl>
      <w:tblPr>
        <w:tblW w:w="0" w:type="auto"/>
        <w:jc w:val="center"/>
        <w:tblCellMar>
          <w:left w:w="0" w:type="dxa"/>
          <w:right w:w="0" w:type="dxa"/>
        </w:tblCellMar>
        <w:tblLook w:val="04A0" w:firstRow="1" w:lastRow="0" w:firstColumn="1" w:lastColumn="0" w:noHBand="0" w:noVBand="1"/>
      </w:tblPr>
      <w:tblGrid>
        <w:gridCol w:w="1530"/>
        <w:gridCol w:w="1170"/>
        <w:gridCol w:w="270"/>
        <w:gridCol w:w="1170"/>
        <w:gridCol w:w="270"/>
        <w:gridCol w:w="1260"/>
        <w:gridCol w:w="270"/>
        <w:gridCol w:w="1080"/>
        <w:gridCol w:w="270"/>
        <w:gridCol w:w="1710"/>
      </w:tblGrid>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Председатель комиссии</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Члены комиссии:</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Ответственный исполнитель</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(номер контактного телефона)</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(адрес электронной почты)</w:t>
            </w:r>
          </w:p>
          <w:p w:rsidR="00D04811" w:rsidRPr="00AF11A4" w:rsidRDefault="00D04811" w:rsidP="00D04811">
            <w:pPr>
              <w:jc w:val="center"/>
              <w:rPr>
                <w:bCs/>
                <w:sz w:val="18"/>
                <w:szCs w:val="18"/>
              </w:rPr>
            </w:pPr>
            <w:r w:rsidRPr="00AF11A4">
              <w:rPr>
                <w:bCs/>
                <w:sz w:val="18"/>
                <w:szCs w:val="18"/>
              </w:rPr>
              <w:t>(при наличии)</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Представитель поставщика (исполнителя) в случае участия в приемке</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Товары, работы, услуги приняты</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Представитель заказчика</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Представитель организации, осуществляющий строительный контроль (технический надзор)</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nil"/>
              <w:left w:val="nil"/>
              <w:bottom w:val="single" w:sz="6" w:space="0" w:color="auto"/>
              <w:right w:val="nil"/>
            </w:tcBorders>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153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(должность)</w:t>
            </w:r>
          </w:p>
        </w:tc>
        <w:tc>
          <w:tcPr>
            <w:tcW w:w="270" w:type="dxa"/>
            <w:hideMark/>
          </w:tcPr>
          <w:p w:rsidR="00D04811" w:rsidRPr="00AF11A4" w:rsidRDefault="00D04811" w:rsidP="00D04811">
            <w:pPr>
              <w:rPr>
                <w:bCs/>
                <w:sz w:val="18"/>
                <w:szCs w:val="18"/>
              </w:rPr>
            </w:pPr>
            <w:r w:rsidRPr="00AF11A4">
              <w:rPr>
                <w:bCs/>
                <w:sz w:val="18"/>
                <w:szCs w:val="18"/>
              </w:rPr>
              <w:t> </w:t>
            </w:r>
          </w:p>
        </w:tc>
        <w:tc>
          <w:tcPr>
            <w:tcW w:w="117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(подпись)</w:t>
            </w:r>
          </w:p>
        </w:tc>
        <w:tc>
          <w:tcPr>
            <w:tcW w:w="270" w:type="dxa"/>
            <w:hideMark/>
          </w:tcPr>
          <w:p w:rsidR="00D04811" w:rsidRPr="00AF11A4" w:rsidRDefault="00D04811" w:rsidP="00D04811">
            <w:pPr>
              <w:rPr>
                <w:bCs/>
                <w:sz w:val="18"/>
                <w:szCs w:val="18"/>
              </w:rPr>
            </w:pPr>
            <w:r w:rsidRPr="00AF11A4">
              <w:rPr>
                <w:bCs/>
                <w:sz w:val="18"/>
                <w:szCs w:val="18"/>
              </w:rPr>
              <w:t> </w:t>
            </w:r>
          </w:p>
        </w:tc>
        <w:tc>
          <w:tcPr>
            <w:tcW w:w="1260" w:type="dxa"/>
            <w:tcBorders>
              <w:top w:val="single" w:sz="6" w:space="0" w:color="auto"/>
              <w:left w:val="nil"/>
              <w:bottom w:val="nil"/>
              <w:right w:val="nil"/>
            </w:tcBorders>
            <w:hideMark/>
          </w:tcPr>
          <w:p w:rsidR="00D04811" w:rsidRPr="00AF11A4" w:rsidRDefault="00D04811" w:rsidP="00D04811">
            <w:pPr>
              <w:jc w:val="center"/>
              <w:rPr>
                <w:bCs/>
                <w:sz w:val="18"/>
                <w:szCs w:val="18"/>
              </w:rPr>
            </w:pPr>
            <w:r w:rsidRPr="00AF11A4">
              <w:rPr>
                <w:bCs/>
                <w:sz w:val="18"/>
                <w:szCs w:val="18"/>
              </w:rPr>
              <w:t>(расшифровка подписи)</w:t>
            </w:r>
          </w:p>
        </w:tc>
        <w:tc>
          <w:tcPr>
            <w:tcW w:w="270" w:type="dxa"/>
            <w:hideMark/>
          </w:tcPr>
          <w:p w:rsidR="00D04811" w:rsidRPr="00AF11A4" w:rsidRDefault="00D04811" w:rsidP="00D04811">
            <w:pPr>
              <w:rPr>
                <w:bCs/>
                <w:sz w:val="18"/>
                <w:szCs w:val="18"/>
              </w:rPr>
            </w:pPr>
            <w:r w:rsidRPr="00AF11A4">
              <w:rPr>
                <w:bCs/>
                <w:sz w:val="18"/>
                <w:szCs w:val="18"/>
              </w:rPr>
              <w:t> </w:t>
            </w:r>
          </w:p>
        </w:tc>
        <w:tc>
          <w:tcPr>
            <w:tcW w:w="1080" w:type="dxa"/>
            <w:hideMark/>
          </w:tcPr>
          <w:p w:rsidR="00D04811" w:rsidRPr="00AF11A4" w:rsidRDefault="00D04811" w:rsidP="00D04811">
            <w:pPr>
              <w:jc w:val="center"/>
              <w:rPr>
                <w:bCs/>
                <w:sz w:val="18"/>
                <w:szCs w:val="18"/>
              </w:rPr>
            </w:pPr>
            <w:r w:rsidRPr="00AF11A4">
              <w:rPr>
                <w:bCs/>
                <w:sz w:val="18"/>
                <w:szCs w:val="18"/>
              </w:rPr>
              <w:t> </w:t>
            </w:r>
          </w:p>
        </w:tc>
        <w:tc>
          <w:tcPr>
            <w:tcW w:w="270" w:type="dxa"/>
            <w:hideMark/>
          </w:tcPr>
          <w:p w:rsidR="00D04811" w:rsidRPr="00AF11A4" w:rsidRDefault="00D04811" w:rsidP="00D04811">
            <w:pPr>
              <w:rPr>
                <w:bCs/>
                <w:sz w:val="18"/>
                <w:szCs w:val="18"/>
              </w:rPr>
            </w:pPr>
            <w:r w:rsidRPr="00AF11A4">
              <w:rPr>
                <w:bCs/>
                <w:sz w:val="18"/>
                <w:szCs w:val="18"/>
              </w:rPr>
              <w:t> </w:t>
            </w:r>
          </w:p>
        </w:tc>
        <w:tc>
          <w:tcPr>
            <w:tcW w:w="1710" w:type="dxa"/>
            <w:hideMark/>
          </w:tcPr>
          <w:p w:rsidR="00D04811" w:rsidRPr="00AF11A4" w:rsidRDefault="00D04811" w:rsidP="00D04811">
            <w:pPr>
              <w:jc w:val="center"/>
              <w:rPr>
                <w:bCs/>
                <w:sz w:val="18"/>
                <w:szCs w:val="18"/>
              </w:rPr>
            </w:pPr>
            <w:r w:rsidRPr="00AF11A4">
              <w:rPr>
                <w:bCs/>
                <w:sz w:val="18"/>
                <w:szCs w:val="18"/>
              </w:rPr>
              <w:t> </w:t>
            </w:r>
          </w:p>
        </w:tc>
      </w:tr>
      <w:tr w:rsidR="00D04811" w:rsidRPr="00AF11A4" w:rsidTr="00D04811">
        <w:trPr>
          <w:jc w:val="center"/>
        </w:trPr>
        <w:tc>
          <w:tcPr>
            <w:tcW w:w="9000" w:type="dxa"/>
            <w:gridSpan w:val="10"/>
            <w:hideMark/>
          </w:tcPr>
          <w:p w:rsidR="00D04811" w:rsidRPr="00AF11A4" w:rsidRDefault="00D04811" w:rsidP="00D04811">
            <w:pPr>
              <w:rPr>
                <w:bCs/>
                <w:sz w:val="18"/>
                <w:szCs w:val="18"/>
              </w:rPr>
            </w:pPr>
            <w:r w:rsidRPr="00AF11A4">
              <w:rPr>
                <w:bCs/>
                <w:sz w:val="18"/>
                <w:szCs w:val="18"/>
              </w:rPr>
              <w:t>"__" __________ 20__ г.</w:t>
            </w:r>
          </w:p>
        </w:tc>
      </w:tr>
    </w:tbl>
    <w:p w:rsidR="00D04811" w:rsidRPr="00AF11A4" w:rsidRDefault="00D04811" w:rsidP="00D04811">
      <w:pPr>
        <w:rPr>
          <w:bCs/>
          <w:sz w:val="18"/>
          <w:szCs w:val="18"/>
        </w:rPr>
      </w:pPr>
    </w:p>
    <w:p w:rsidR="00D04811" w:rsidRPr="00AF11A4" w:rsidRDefault="00D04811" w:rsidP="00D04811">
      <w:pPr>
        <w:rPr>
          <w:bCs/>
          <w:sz w:val="18"/>
          <w:szCs w:val="18"/>
        </w:rPr>
      </w:pPr>
    </w:p>
    <w:p w:rsidR="00D04811" w:rsidRPr="00AF11A4"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Default="00D04811" w:rsidP="00D04811">
      <w:pPr>
        <w:rPr>
          <w:bCs/>
          <w:sz w:val="18"/>
          <w:szCs w:val="18"/>
        </w:rPr>
      </w:pPr>
    </w:p>
    <w:p w:rsidR="00D04811" w:rsidRPr="000B57CF" w:rsidRDefault="00D04811" w:rsidP="001068CF">
      <w:pPr>
        <w:jc w:val="right"/>
        <w:rPr>
          <w:sz w:val="22"/>
          <w:szCs w:val="22"/>
        </w:rPr>
      </w:pPr>
    </w:p>
    <w:sectPr w:rsidR="00D04811" w:rsidRPr="000B57CF" w:rsidSect="00680183">
      <w:pgSz w:w="11909" w:h="16834"/>
      <w:pgMar w:top="568" w:right="710" w:bottom="567"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11" w:rsidRDefault="00D04811" w:rsidP="007014B3">
      <w:r>
        <w:separator/>
      </w:r>
    </w:p>
  </w:endnote>
  <w:endnote w:type="continuationSeparator" w:id="0">
    <w:p w:rsidR="00D04811" w:rsidRDefault="00D04811" w:rsidP="0070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pitch w:val="fixed"/>
    <w:sig w:usb0="00000003" w:usb1="00000000" w:usb2="00000000" w:usb3="00000000" w:csb0="00000001"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GOST 2.304 A">
    <w:charset w:val="00"/>
    <w:family w:val="auto"/>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Garamond MT">
    <w:altName w:val="Garamond"/>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Fira Sans">
    <w:altName w:val="Corbel"/>
    <w:charset w:val="CC"/>
    <w:family w:val="swiss"/>
    <w:pitch w:val="variable"/>
    <w:sig w:usb0="600002FF" w:usb1="00000001"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11" w:rsidRDefault="00D04811" w:rsidP="007014B3">
      <w:r>
        <w:separator/>
      </w:r>
    </w:p>
  </w:footnote>
  <w:footnote w:type="continuationSeparator" w:id="0">
    <w:p w:rsidR="00D04811" w:rsidRDefault="00D04811" w:rsidP="007014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3614C45"/>
    <w:multiLevelType w:val="multilevel"/>
    <w:tmpl w:val="37727ACE"/>
    <w:lvl w:ilvl="0">
      <w:start w:val="1"/>
      <w:numFmt w:val="decimal"/>
      <w:pStyle w:val="1"/>
      <w:lvlText w:val="%1."/>
      <w:lvlJc w:val="left"/>
      <w:pPr>
        <w:tabs>
          <w:tab w:val="num" w:pos="349"/>
        </w:tabs>
        <w:ind w:left="349" w:hanging="360"/>
      </w:pPr>
      <w:rPr>
        <w:rFonts w:hint="default"/>
      </w:rPr>
    </w:lvl>
    <w:lvl w:ilvl="1">
      <w:start w:val="1"/>
      <w:numFmt w:val="decimal"/>
      <w:pStyle w:val="21"/>
      <w:lvlText w:val="%1.%2."/>
      <w:lvlJc w:val="left"/>
      <w:pPr>
        <w:tabs>
          <w:tab w:val="num" w:pos="1000"/>
        </w:tabs>
        <w:ind w:left="1000" w:hanging="432"/>
      </w:pPr>
      <w:rPr>
        <w:rFonts w:hint="default"/>
      </w:rPr>
    </w:lvl>
    <w:lvl w:ilvl="2">
      <w:start w:val="1"/>
      <w:numFmt w:val="decimal"/>
      <w:pStyle w:val="31"/>
      <w:lvlText w:val="%1.%2.%3."/>
      <w:lvlJc w:val="left"/>
      <w:pPr>
        <w:tabs>
          <w:tab w:val="num" w:pos="1104"/>
        </w:tabs>
        <w:ind w:left="1104" w:hanging="504"/>
      </w:pPr>
      <w:rPr>
        <w:rFonts w:hint="default"/>
      </w:rPr>
    </w:lvl>
    <w:lvl w:ilvl="3">
      <w:start w:val="1"/>
      <w:numFmt w:val="decimal"/>
      <w:lvlText w:val="%1.%2.%3.%4."/>
      <w:lvlJc w:val="left"/>
      <w:pPr>
        <w:tabs>
          <w:tab w:val="num" w:pos="1789"/>
        </w:tabs>
        <w:ind w:left="1717" w:hanging="648"/>
      </w:pPr>
      <w:rPr>
        <w:rFonts w:hint="default"/>
      </w:rPr>
    </w:lvl>
    <w:lvl w:ilvl="4">
      <w:start w:val="1"/>
      <w:numFmt w:val="decimal"/>
      <w:lvlText w:val="%1.%2.%3.%4.%5."/>
      <w:lvlJc w:val="left"/>
      <w:pPr>
        <w:tabs>
          <w:tab w:val="num" w:pos="2509"/>
        </w:tabs>
        <w:ind w:left="2221" w:hanging="792"/>
      </w:pPr>
      <w:rPr>
        <w:rFonts w:hint="default"/>
      </w:rPr>
    </w:lvl>
    <w:lvl w:ilvl="5">
      <w:start w:val="1"/>
      <w:numFmt w:val="decimal"/>
      <w:lvlText w:val="%1.%2.%3.%4.%5.%6."/>
      <w:lvlJc w:val="left"/>
      <w:pPr>
        <w:tabs>
          <w:tab w:val="num" w:pos="2869"/>
        </w:tabs>
        <w:ind w:left="2725" w:hanging="936"/>
      </w:pPr>
      <w:rPr>
        <w:rFonts w:hint="default"/>
      </w:rPr>
    </w:lvl>
    <w:lvl w:ilvl="6">
      <w:start w:val="1"/>
      <w:numFmt w:val="decimal"/>
      <w:lvlText w:val="%1.%2.%3.%4.%5.%6.%7."/>
      <w:lvlJc w:val="left"/>
      <w:pPr>
        <w:tabs>
          <w:tab w:val="num" w:pos="3589"/>
        </w:tabs>
        <w:ind w:left="3229" w:hanging="1080"/>
      </w:pPr>
      <w:rPr>
        <w:rFonts w:hint="default"/>
      </w:rPr>
    </w:lvl>
    <w:lvl w:ilvl="7">
      <w:start w:val="1"/>
      <w:numFmt w:val="decimal"/>
      <w:lvlText w:val="%1.%2.%3.%4.%5.%6.%7.%8."/>
      <w:lvlJc w:val="left"/>
      <w:pPr>
        <w:tabs>
          <w:tab w:val="num" w:pos="3949"/>
        </w:tabs>
        <w:ind w:left="3733" w:hanging="1224"/>
      </w:pPr>
      <w:rPr>
        <w:rFonts w:hint="default"/>
      </w:rPr>
    </w:lvl>
    <w:lvl w:ilvl="8">
      <w:start w:val="1"/>
      <w:numFmt w:val="decimal"/>
      <w:lvlText w:val="%1.%2.%3.%4.%5.%6.%7.%8.%9."/>
      <w:lvlJc w:val="left"/>
      <w:pPr>
        <w:tabs>
          <w:tab w:val="num" w:pos="4669"/>
        </w:tabs>
        <w:ind w:left="4309" w:hanging="1440"/>
      </w:pPr>
      <w:rPr>
        <w:rFonts w:hint="default"/>
      </w:rPr>
    </w:lvl>
  </w:abstractNum>
  <w:abstractNum w:abstractNumId="3" w15:restartNumberingAfterBreak="0">
    <w:nsid w:val="06580E91"/>
    <w:multiLevelType w:val="multilevel"/>
    <w:tmpl w:val="C2BC4C18"/>
    <w:lvl w:ilvl="0">
      <w:start w:val="1"/>
      <w:numFmt w:val="decimal"/>
      <w:pStyle w:val="20"/>
      <w:suff w:val="space"/>
      <w:lvlText w:val="%1"/>
      <w:lvlJc w:val="left"/>
      <w:pPr>
        <w:ind w:left="0" w:firstLine="720"/>
      </w:pPr>
      <w:rPr>
        <w:rFonts w:ascii="Times New Roman" w:hAnsi="Times New Roman" w:hint="default"/>
        <w:b w:val="0"/>
        <w:i w:val="0"/>
        <w:caps w:val="0"/>
        <w:strike w:val="0"/>
        <w:dstrike w:val="0"/>
        <w:vanish w:val="0"/>
        <w:sz w:val="28"/>
        <w:szCs w:val="28"/>
        <w:vertAlign w:val="baseline"/>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spacing w:val="0"/>
        <w:w w:val="100"/>
        <w:position w:val="0"/>
        <w:sz w:val="28"/>
        <w:szCs w:val="28"/>
        <w:vertAlign w:val="baseline"/>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sz w:val="28"/>
        <w:szCs w:val="28"/>
        <w:vertAlign w:val="baseline"/>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sz w:val="28"/>
        <w:szCs w:val="28"/>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C0AFF"/>
    <w:multiLevelType w:val="multilevel"/>
    <w:tmpl w:val="CB46F85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E05E2"/>
    <w:multiLevelType w:val="hybridMultilevel"/>
    <w:tmpl w:val="247069B6"/>
    <w:lvl w:ilvl="0" w:tplc="76F2C108">
      <w:start w:val="1"/>
      <w:numFmt w:val="bullet"/>
      <w:pStyle w:val="-"/>
      <w:lvlText w:val=""/>
      <w:lvlJc w:val="left"/>
      <w:pPr>
        <w:tabs>
          <w:tab w:val="num" w:pos="1211"/>
        </w:tabs>
        <w:ind w:left="0" w:firstLine="851"/>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D30C8"/>
    <w:multiLevelType w:val="hybridMultilevel"/>
    <w:tmpl w:val="A2566218"/>
    <w:lvl w:ilvl="0" w:tplc="CF58DC9E">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7B6BC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36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9" w15:restartNumberingAfterBreak="0">
    <w:nsid w:val="1ABF47AA"/>
    <w:multiLevelType w:val="multilevel"/>
    <w:tmpl w:val="656EA26C"/>
    <w:lvl w:ilvl="0">
      <w:start w:val="1"/>
      <w:numFmt w:val="decimal"/>
      <w:lvlText w:val="%1."/>
      <w:lvlJc w:val="left"/>
      <w:pPr>
        <w:ind w:left="1070" w:hanging="360"/>
      </w:pPr>
      <w:rPr>
        <w:b w:val="0"/>
      </w:rPr>
    </w:lvl>
    <w:lvl w:ilvl="1">
      <w:start w:val="1"/>
      <w:numFmt w:val="decimal"/>
      <w:isLgl/>
      <w:lvlText w:val="%1.%2."/>
      <w:lvlJc w:val="left"/>
      <w:pPr>
        <w:ind w:left="1430" w:hanging="720"/>
      </w:pPr>
    </w:lvl>
    <w:lvl w:ilvl="2">
      <w:start w:val="1"/>
      <w:numFmt w:val="decimal"/>
      <w:isLgl/>
      <w:lvlText w:val="%1.%2.%3."/>
      <w:lvlJc w:val="left"/>
      <w:pPr>
        <w:ind w:left="1430" w:hanging="720"/>
      </w:pPr>
    </w:lvl>
    <w:lvl w:ilvl="3">
      <w:start w:val="1"/>
      <w:numFmt w:val="decimal"/>
      <w:pStyle w:val="410pt1"/>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150" w:hanging="1440"/>
      </w:pPr>
    </w:lvl>
    <w:lvl w:ilvl="7">
      <w:start w:val="1"/>
      <w:numFmt w:val="decimal"/>
      <w:isLgl/>
      <w:lvlText w:val="%1.%2.%3.%4.%5.%6.%7.%8."/>
      <w:lvlJc w:val="left"/>
      <w:pPr>
        <w:ind w:left="2510" w:hanging="1800"/>
      </w:pPr>
    </w:lvl>
    <w:lvl w:ilvl="8">
      <w:start w:val="1"/>
      <w:numFmt w:val="decimal"/>
      <w:isLgl/>
      <w:lvlText w:val="%1.%2.%3.%4.%5.%6.%7.%8.%9."/>
      <w:lvlJc w:val="left"/>
      <w:pPr>
        <w:ind w:left="2510" w:hanging="1800"/>
      </w:pPr>
    </w:lvl>
  </w:abstractNum>
  <w:abstractNum w:abstractNumId="10"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3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5265DE6"/>
    <w:multiLevelType w:val="multilevel"/>
    <w:tmpl w:val="F648CFC0"/>
    <w:lvl w:ilvl="0">
      <w:start w:val="3"/>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3096" w:hanging="1440"/>
      </w:pPr>
      <w:rPr>
        <w:rFonts w:hint="default"/>
      </w:rPr>
    </w:lvl>
  </w:abstractNum>
  <w:abstractNum w:abstractNumId="12" w15:restartNumberingAfterBreak="0">
    <w:nsid w:val="2C585F63"/>
    <w:multiLevelType w:val="multilevel"/>
    <w:tmpl w:val="AEC8CFCA"/>
    <w:styleLink w:val="a0"/>
    <w:lvl w:ilvl="0">
      <w:start w:val="1"/>
      <w:numFmt w:val="decimal"/>
      <w:suff w:val="space"/>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4)"/>
      <w:lvlJc w:val="left"/>
      <w:pPr>
        <w:tabs>
          <w:tab w:val="num" w:pos="992"/>
        </w:tabs>
        <w:ind w:firstLine="709"/>
      </w:pPr>
      <w:rPr>
        <w:rFonts w:cs="Times New Roman" w:hint="default"/>
      </w:rPr>
    </w:lvl>
    <w:lvl w:ilvl="4">
      <w:start w:val="1"/>
      <w:numFmt w:val="russianLower"/>
      <w:suff w:val="nothing"/>
      <w:lvlText w:val="%5)"/>
      <w:lvlJc w:val="left"/>
      <w:pPr>
        <w:ind w:firstLine="709"/>
      </w:pPr>
      <w:rPr>
        <w:rFonts w:cs="Times New Roman" w:hint="default"/>
      </w:rPr>
    </w:lvl>
    <w:lvl w:ilvl="5">
      <w:start w:val="1"/>
      <w:numFmt w:val="bullet"/>
      <w:lvlText w:val=""/>
      <w:lvlJc w:val="left"/>
      <w:pPr>
        <w:ind w:firstLine="709"/>
      </w:pPr>
      <w:rPr>
        <w:rFonts w:ascii="Symbol" w:hAnsi="Symbol" w:hint="default"/>
      </w:rPr>
    </w:lvl>
    <w:lvl w:ilvl="6">
      <w:start w:val="1"/>
      <w:numFmt w:val="lowerLetter"/>
      <w:suff w:val="nothing"/>
      <w:lvlText w:val="%7)"/>
      <w:lvlJc w:val="left"/>
      <w:rPr>
        <w:rFonts w:cs="Times New Roman" w:hint="default"/>
      </w:rPr>
    </w:lvl>
    <w:lvl w:ilvl="7">
      <w:start w:val="1"/>
      <w:numFmt w:val="bullet"/>
      <w:suff w:val="nothing"/>
      <w:lvlText w:val=""/>
      <w:lvlJc w:val="left"/>
      <w:rPr>
        <w:rFonts w:ascii="Symbol" w:hAnsi="Symbol" w:hint="default"/>
      </w:rPr>
    </w:lvl>
    <w:lvl w:ilvl="8">
      <w:start w:val="1"/>
      <w:numFmt w:val="bullet"/>
      <w:suff w:val="space"/>
      <w:lvlText w:val="-"/>
      <w:lvlJc w:val="left"/>
      <w:pPr>
        <w:ind w:firstLine="567"/>
      </w:pPr>
      <w:rPr>
        <w:rFonts w:hint="default"/>
      </w:rPr>
    </w:lvl>
  </w:abstractNum>
  <w:abstractNum w:abstractNumId="13" w15:restartNumberingAfterBreak="0">
    <w:nsid w:val="2CE57E9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DE26D20"/>
    <w:multiLevelType w:val="hybridMultilevel"/>
    <w:tmpl w:val="41F24FC4"/>
    <w:lvl w:ilvl="0" w:tplc="566E4D0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E6409"/>
    <w:multiLevelType w:val="hybridMultilevel"/>
    <w:tmpl w:val="F3D85D4A"/>
    <w:lvl w:ilvl="0" w:tplc="019C2394">
      <w:start w:val="1"/>
      <w:numFmt w:val="decimal"/>
      <w:pStyle w:val="911"/>
      <w:lvlText w:val="9.%1."/>
      <w:lvlJc w:val="left"/>
      <w:pPr>
        <w:tabs>
          <w:tab w:val="num" w:pos="1429"/>
        </w:tabs>
        <w:ind w:left="0" w:firstLine="709"/>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3CB75BF"/>
    <w:multiLevelType w:val="multilevel"/>
    <w:tmpl w:val="48A6992E"/>
    <w:lvl w:ilvl="0">
      <w:start w:val="9"/>
      <w:numFmt w:val="decimal"/>
      <w:lvlText w:val="%1."/>
      <w:lvlJc w:val="left"/>
      <w:pPr>
        <w:ind w:left="1080" w:hanging="360"/>
      </w:pPr>
      <w:rPr>
        <w:rFonts w:hint="default"/>
      </w:rPr>
    </w:lvl>
    <w:lvl w:ilvl="1">
      <w:start w:val="6"/>
      <w:numFmt w:val="decimal"/>
      <w:isLgl/>
      <w:lvlText w:val="%1.%2."/>
      <w:lvlJc w:val="left"/>
      <w:pPr>
        <w:ind w:left="1350" w:hanging="630"/>
      </w:pPr>
      <w:rPr>
        <w:rFonts w:hint="default"/>
      </w:rPr>
    </w:lvl>
    <w:lvl w:ilvl="2">
      <w:start w:val="1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3352D3"/>
    <w:multiLevelType w:val="multilevel"/>
    <w:tmpl w:val="7878F4F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526B18AD"/>
    <w:multiLevelType w:val="hybridMultilevel"/>
    <w:tmpl w:val="4C4EB466"/>
    <w:lvl w:ilvl="0" w:tplc="04190003">
      <w:start w:val="1"/>
      <w:numFmt w:val="bullet"/>
      <w:pStyle w:val="a1"/>
      <w:lvlText w:val=""/>
      <w:lvlJc w:val="left"/>
      <w:pPr>
        <w:tabs>
          <w:tab w:val="num" w:pos="567"/>
        </w:tabs>
        <w:ind w:left="-454" w:firstLine="737"/>
      </w:pPr>
      <w:rPr>
        <w:rFonts w:ascii="Symbol" w:hAnsi="Symbol" w:hint="default"/>
      </w:rPr>
    </w:lvl>
    <w:lvl w:ilvl="1" w:tplc="04190003">
      <w:start w:val="1"/>
      <w:numFmt w:val="bullet"/>
      <w:lvlText w:val=""/>
      <w:lvlJc w:val="left"/>
      <w:pPr>
        <w:tabs>
          <w:tab w:val="num" w:pos="1364"/>
        </w:tabs>
        <w:ind w:left="343" w:firstLine="737"/>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3" w15:restartNumberingAfterBreak="0">
    <w:nsid w:val="69CF077F"/>
    <w:multiLevelType w:val="multilevel"/>
    <w:tmpl w:val="648A6FEE"/>
    <w:styleLink w:val="111111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00"/>
        </w:tabs>
        <w:ind w:left="1000" w:hanging="432"/>
      </w:pPr>
      <w:rPr>
        <w:rFonts w:cs="Times New Roman" w:hint="default"/>
      </w:rPr>
    </w:lvl>
    <w:lvl w:ilvl="2">
      <w:start w:val="1"/>
      <w:numFmt w:val="none"/>
      <w:lvlText w:val="3.1.1"/>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0">
    <w:nsid w:val="6B614320"/>
    <w:multiLevelType w:val="multilevel"/>
    <w:tmpl w:val="FA16E1BA"/>
    <w:styleLink w:val="1111111"/>
    <w:lvl w:ilvl="0">
      <w:numFmt w:val="bullet"/>
      <w:lvlText w:val="-"/>
      <w:lvlJc w:val="left"/>
      <w:pPr>
        <w:tabs>
          <w:tab w:val="num" w:pos="851"/>
        </w:tabs>
        <w:ind w:left="851" w:hanging="28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2"/>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E1D2F51"/>
    <w:multiLevelType w:val="multilevel"/>
    <w:tmpl w:val="545E1264"/>
    <w:lvl w:ilvl="0">
      <w:start w:val="1"/>
      <w:numFmt w:val="decimal"/>
      <w:pStyle w:val="11"/>
      <w:lvlText w:val="%1."/>
      <w:lvlJc w:val="left"/>
      <w:pPr>
        <w:tabs>
          <w:tab w:val="num" w:pos="1134"/>
        </w:tabs>
        <w:ind w:left="0" w:firstLine="851"/>
      </w:pPr>
      <w:rPr>
        <w:rFonts w:ascii="Times New Roman" w:hAnsi="Times New Roman" w:hint="default"/>
        <w:b w:val="0"/>
        <w:i w:val="0"/>
        <w:sz w:val="24"/>
        <w:szCs w:val="24"/>
      </w:rPr>
    </w:lvl>
    <w:lvl w:ilvl="1">
      <w:start w:val="1"/>
      <w:numFmt w:val="decimal"/>
      <w:pStyle w:val="22"/>
      <w:lvlText w:val="%1.%2."/>
      <w:lvlJc w:val="left"/>
      <w:pPr>
        <w:tabs>
          <w:tab w:val="num" w:pos="1134"/>
        </w:tabs>
        <w:ind w:left="0" w:firstLine="851"/>
      </w:pPr>
      <w:rPr>
        <w:rFonts w:ascii="Times New Roman" w:hAnsi="Times New Roman" w:hint="default"/>
        <w:b w:val="0"/>
        <w:i w:val="0"/>
        <w:sz w:val="24"/>
        <w:szCs w:val="24"/>
      </w:rPr>
    </w:lvl>
    <w:lvl w:ilvl="2">
      <w:start w:val="1"/>
      <w:numFmt w:val="decimal"/>
      <w:pStyle w:val="33"/>
      <w:lvlText w:val="%1.%2.%3."/>
      <w:lvlJc w:val="left"/>
      <w:pPr>
        <w:tabs>
          <w:tab w:val="num" w:pos="1571"/>
        </w:tabs>
        <w:ind w:left="0" w:firstLine="851"/>
      </w:pPr>
      <w:rPr>
        <w:rFonts w:ascii="Times New Roman" w:hAnsi="Times New Roman" w:hint="default"/>
        <w:b w:val="0"/>
        <w:i w:val="0"/>
        <w:caps w:val="0"/>
        <w:strike w:val="0"/>
        <w:dstrike w:val="0"/>
        <w:vanish w:val="0"/>
        <w:color w:val="000000"/>
        <w:sz w:val="24"/>
        <w:szCs w:val="24"/>
        <w:vertAlign w:val="baseline"/>
      </w:rPr>
    </w:lvl>
    <w:lvl w:ilvl="3">
      <w:start w:val="1"/>
      <w:numFmt w:val="decimal"/>
      <w:pStyle w:val="4"/>
      <w:lvlText w:val="%1.%2.%3.%4."/>
      <w:lvlJc w:val="left"/>
      <w:pPr>
        <w:tabs>
          <w:tab w:val="num" w:pos="1571"/>
        </w:tabs>
        <w:ind w:left="0" w:firstLine="851"/>
      </w:pPr>
      <w:rPr>
        <w:rFonts w:ascii="Times New Roman" w:hAnsi="Times New Roman" w:hint="default"/>
        <w:b w:val="0"/>
        <w:i w:val="0"/>
        <w:caps w:val="0"/>
        <w:strike w:val="0"/>
        <w:dstrike w:val="0"/>
        <w:vanish w:val="0"/>
        <w:color w:val="000000"/>
        <w:sz w:val="24"/>
        <w:szCs w:val="24"/>
        <w:vertAlign w:val="baseline"/>
      </w:rPr>
    </w:lvl>
    <w:lvl w:ilvl="4">
      <w:start w:val="1"/>
      <w:numFmt w:val="decimal"/>
      <w:lvlText w:val="%1.%2.%3.%4.%5."/>
      <w:lvlJc w:val="left"/>
      <w:pPr>
        <w:tabs>
          <w:tab w:val="num" w:pos="5073"/>
        </w:tabs>
        <w:ind w:left="4785" w:hanging="792"/>
      </w:pPr>
      <w:rPr>
        <w:rFonts w:hint="default"/>
      </w:rPr>
    </w:lvl>
    <w:lvl w:ilvl="5">
      <w:start w:val="1"/>
      <w:numFmt w:val="decimal"/>
      <w:lvlText w:val="%1.%2.%3.%4.%5.%6."/>
      <w:lvlJc w:val="left"/>
      <w:pPr>
        <w:tabs>
          <w:tab w:val="num" w:pos="5793"/>
        </w:tabs>
        <w:ind w:left="5289" w:hanging="936"/>
      </w:pPr>
      <w:rPr>
        <w:rFonts w:hint="default"/>
      </w:rPr>
    </w:lvl>
    <w:lvl w:ilvl="6">
      <w:start w:val="1"/>
      <w:numFmt w:val="decimal"/>
      <w:lvlText w:val="%1.%2.%3.%4.%5.%6.%7."/>
      <w:lvlJc w:val="left"/>
      <w:pPr>
        <w:tabs>
          <w:tab w:val="num" w:pos="6153"/>
        </w:tabs>
        <w:ind w:left="5793" w:hanging="1080"/>
      </w:pPr>
      <w:rPr>
        <w:rFonts w:hint="default"/>
      </w:rPr>
    </w:lvl>
    <w:lvl w:ilvl="7">
      <w:start w:val="1"/>
      <w:numFmt w:val="decimal"/>
      <w:lvlText w:val="%1.%2.%3.%4.%5.%6.%7.%8."/>
      <w:lvlJc w:val="left"/>
      <w:pPr>
        <w:tabs>
          <w:tab w:val="num" w:pos="6873"/>
        </w:tabs>
        <w:ind w:left="6297" w:hanging="1224"/>
      </w:pPr>
      <w:rPr>
        <w:rFonts w:hint="default"/>
      </w:rPr>
    </w:lvl>
    <w:lvl w:ilvl="8">
      <w:start w:val="1"/>
      <w:numFmt w:val="decimal"/>
      <w:lvlText w:val="%1.%2.%3.%4.%5.%6.%7.%8.%9."/>
      <w:lvlJc w:val="left"/>
      <w:pPr>
        <w:tabs>
          <w:tab w:val="num" w:pos="7593"/>
        </w:tabs>
        <w:ind w:left="6873" w:hanging="1440"/>
      </w:pPr>
      <w:rPr>
        <w:rFonts w:hint="default"/>
      </w:rPr>
    </w:lvl>
  </w:abstractNum>
  <w:abstractNum w:abstractNumId="27" w15:restartNumberingAfterBreak="0">
    <w:nsid w:val="70B475D0"/>
    <w:multiLevelType w:val="multilevel"/>
    <w:tmpl w:val="473078CE"/>
    <w:lvl w:ilvl="0">
      <w:start w:val="1"/>
      <w:numFmt w:val="decimal"/>
      <w:pStyle w:val="a2"/>
      <w:suff w:val="space"/>
      <w:lvlText w:val="%1."/>
      <w:lvlJc w:val="center"/>
      <w:pPr>
        <w:ind w:left="0" w:firstLine="0"/>
      </w:pPr>
      <w:rPr>
        <w:rFonts w:ascii="Times New Roman" w:hAnsi="Times New Roman" w:hint="default"/>
        <w:b/>
        <w:i w:val="0"/>
        <w:sz w:val="24"/>
        <w:szCs w:val="24"/>
      </w:rPr>
    </w:lvl>
    <w:lvl w:ilvl="1">
      <w:start w:val="1"/>
      <w:numFmt w:val="decimal"/>
      <w:lvlText w:val="%1.%2."/>
      <w:lvlJc w:val="left"/>
      <w:pPr>
        <w:tabs>
          <w:tab w:val="num" w:pos="567"/>
        </w:tabs>
        <w:ind w:left="0" w:firstLine="567"/>
      </w:pPr>
      <w:rPr>
        <w:rFonts w:ascii="Times New Roman" w:hAnsi="Times New Roman" w:hint="default"/>
        <w:b w:val="0"/>
        <w:i w:val="0"/>
        <w:spacing w:val="0"/>
        <w:w w:val="100"/>
        <w:position w:val="0"/>
        <w:sz w:val="24"/>
        <w:szCs w:val="24"/>
      </w:rPr>
    </w:lvl>
    <w:lvl w:ilvl="2">
      <w:start w:val="1"/>
      <w:numFmt w:val="decimal"/>
      <w:lvlText w:val="%1.%2.%3."/>
      <w:lvlJc w:val="left"/>
      <w:pPr>
        <w:tabs>
          <w:tab w:val="num" w:pos="567"/>
        </w:tabs>
        <w:ind w:left="0" w:firstLine="567"/>
      </w:pPr>
      <w:rPr>
        <w:rFonts w:ascii="Times New Roman" w:hAnsi="Times New Roman" w:hint="default"/>
        <w:b w:val="0"/>
        <w:i w:val="0"/>
        <w:spacing w:val="0"/>
        <w:w w:val="100"/>
        <w:position w:val="0"/>
        <w:sz w:val="24"/>
        <w:szCs w:val="24"/>
      </w:rPr>
    </w:lvl>
    <w:lvl w:ilvl="3">
      <w:start w:val="1"/>
      <w:numFmt w:val="bullet"/>
      <w:suff w:val="space"/>
      <w:lvlText w:val=""/>
      <w:lvlJc w:val="left"/>
      <w:pPr>
        <w:ind w:left="0" w:firstLine="567"/>
      </w:pPr>
      <w:rPr>
        <w:rFonts w:ascii="Symbol" w:hAnsi="Symbol" w:hint="default"/>
        <w:b w:val="0"/>
        <w:i w:val="0"/>
        <w:color w:val="auto"/>
        <w:sz w:val="24"/>
        <w:szCs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8" w15:restartNumberingAfterBreak="0">
    <w:nsid w:val="71675986"/>
    <w:multiLevelType w:val="hybridMultilevel"/>
    <w:tmpl w:val="24FA12A8"/>
    <w:styleLink w:val="11111122"/>
    <w:lvl w:ilvl="0" w:tplc="8BA271B2">
      <w:start w:val="1"/>
      <w:numFmt w:val="decimal"/>
      <w:lvlText w:val="%1."/>
      <w:lvlJc w:val="left"/>
      <w:pPr>
        <w:ind w:left="2629" w:hanging="360"/>
      </w:p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29"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18"/>
  </w:num>
  <w:num w:numId="7">
    <w:abstractNumId w:val="22"/>
  </w:num>
  <w:num w:numId="8">
    <w:abstractNumId w:val="30"/>
  </w:num>
  <w:num w:numId="9">
    <w:abstractNumId w:val="15"/>
  </w:num>
  <w:num w:numId="10">
    <w:abstractNumId w:val="29"/>
  </w:num>
  <w:num w:numId="11">
    <w:abstractNumId w:val="8"/>
  </w:num>
  <w:num w:numId="12">
    <w:abstractNumId w:val="31"/>
  </w:num>
  <w:num w:numId="13">
    <w:abstractNumId w:val="19"/>
  </w:num>
  <w:num w:numId="14">
    <w:abstractNumId w:val="21"/>
  </w:num>
  <w:num w:numId="15">
    <w:abstractNumId w:val="5"/>
  </w:num>
  <w:num w:numId="16">
    <w:abstractNumId w:val="13"/>
  </w:num>
  <w:num w:numId="17">
    <w:abstractNumId w:val="24"/>
  </w:num>
  <w:num w:numId="18">
    <w:abstractNumId w:val="7"/>
  </w:num>
  <w:num w:numId="19">
    <w:abstractNumId w:val="3"/>
  </w:num>
  <w:num w:numId="20">
    <w:abstractNumId w:val="2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0"/>
  </w:num>
  <w:num w:numId="24">
    <w:abstractNumId w:val="27"/>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num>
  <w:num w:numId="28">
    <w:abstractNumId w:val="2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1"/>
  </w:num>
  <w:num w:numId="32">
    <w:abstractNumId w:val="17"/>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B3"/>
    <w:rsid w:val="00000BBA"/>
    <w:rsid w:val="0000470F"/>
    <w:rsid w:val="00007982"/>
    <w:rsid w:val="00007F70"/>
    <w:rsid w:val="00011A6B"/>
    <w:rsid w:val="00016745"/>
    <w:rsid w:val="00024731"/>
    <w:rsid w:val="00033E1C"/>
    <w:rsid w:val="0003558B"/>
    <w:rsid w:val="0004345E"/>
    <w:rsid w:val="000464A3"/>
    <w:rsid w:val="00051044"/>
    <w:rsid w:val="00063FDA"/>
    <w:rsid w:val="00065258"/>
    <w:rsid w:val="00066F6D"/>
    <w:rsid w:val="00070533"/>
    <w:rsid w:val="00074EE4"/>
    <w:rsid w:val="000823EA"/>
    <w:rsid w:val="00083C32"/>
    <w:rsid w:val="00094D4D"/>
    <w:rsid w:val="00094F40"/>
    <w:rsid w:val="000A0772"/>
    <w:rsid w:val="000B327A"/>
    <w:rsid w:val="000B57CF"/>
    <w:rsid w:val="000C7D3C"/>
    <w:rsid w:val="000D1242"/>
    <w:rsid w:val="000D1B0A"/>
    <w:rsid w:val="000D2493"/>
    <w:rsid w:val="000D402E"/>
    <w:rsid w:val="000D5E43"/>
    <w:rsid w:val="000D60CC"/>
    <w:rsid w:val="000D61F4"/>
    <w:rsid w:val="000D6254"/>
    <w:rsid w:val="000D6E48"/>
    <w:rsid w:val="000E26AE"/>
    <w:rsid w:val="000E346E"/>
    <w:rsid w:val="000E46E8"/>
    <w:rsid w:val="000E5D18"/>
    <w:rsid w:val="000E61CE"/>
    <w:rsid w:val="000F3240"/>
    <w:rsid w:val="000F6546"/>
    <w:rsid w:val="00101257"/>
    <w:rsid w:val="0010489D"/>
    <w:rsid w:val="001068CF"/>
    <w:rsid w:val="001128A9"/>
    <w:rsid w:val="001129DD"/>
    <w:rsid w:val="00112DBA"/>
    <w:rsid w:val="001172DB"/>
    <w:rsid w:val="00132DA9"/>
    <w:rsid w:val="00143AA5"/>
    <w:rsid w:val="0014536C"/>
    <w:rsid w:val="00153D32"/>
    <w:rsid w:val="0016769C"/>
    <w:rsid w:val="00171903"/>
    <w:rsid w:val="001723ED"/>
    <w:rsid w:val="00172417"/>
    <w:rsid w:val="00172A0A"/>
    <w:rsid w:val="00174614"/>
    <w:rsid w:val="00180609"/>
    <w:rsid w:val="0018190D"/>
    <w:rsid w:val="0018284C"/>
    <w:rsid w:val="001856C2"/>
    <w:rsid w:val="0018572F"/>
    <w:rsid w:val="00185B17"/>
    <w:rsid w:val="00185E0F"/>
    <w:rsid w:val="00191E4C"/>
    <w:rsid w:val="00192C7D"/>
    <w:rsid w:val="0019377A"/>
    <w:rsid w:val="001A3E7F"/>
    <w:rsid w:val="001B15E9"/>
    <w:rsid w:val="001B5F98"/>
    <w:rsid w:val="001B6CAD"/>
    <w:rsid w:val="001C3580"/>
    <w:rsid w:val="001D49AA"/>
    <w:rsid w:val="001E412D"/>
    <w:rsid w:val="001E5FA0"/>
    <w:rsid w:val="002045D3"/>
    <w:rsid w:val="00211D59"/>
    <w:rsid w:val="00213D28"/>
    <w:rsid w:val="00215E7C"/>
    <w:rsid w:val="00216221"/>
    <w:rsid w:val="002218D3"/>
    <w:rsid w:val="002278EE"/>
    <w:rsid w:val="0023324F"/>
    <w:rsid w:val="002352D2"/>
    <w:rsid w:val="00235AE6"/>
    <w:rsid w:val="002428B9"/>
    <w:rsid w:val="002429D7"/>
    <w:rsid w:val="00253364"/>
    <w:rsid w:val="00254EC1"/>
    <w:rsid w:val="00257935"/>
    <w:rsid w:val="00266B43"/>
    <w:rsid w:val="00270235"/>
    <w:rsid w:val="002704FB"/>
    <w:rsid w:val="00280148"/>
    <w:rsid w:val="00282C33"/>
    <w:rsid w:val="00284658"/>
    <w:rsid w:val="00285151"/>
    <w:rsid w:val="00286427"/>
    <w:rsid w:val="00287FAE"/>
    <w:rsid w:val="00290A7A"/>
    <w:rsid w:val="00296913"/>
    <w:rsid w:val="00297C5E"/>
    <w:rsid w:val="002A532F"/>
    <w:rsid w:val="002A6FBF"/>
    <w:rsid w:val="002B5564"/>
    <w:rsid w:val="002C2F62"/>
    <w:rsid w:val="002C7727"/>
    <w:rsid w:val="002D3794"/>
    <w:rsid w:val="002D38ED"/>
    <w:rsid w:val="002E1A82"/>
    <w:rsid w:val="002E4E21"/>
    <w:rsid w:val="002E6E55"/>
    <w:rsid w:val="002F1BFD"/>
    <w:rsid w:val="002F1C67"/>
    <w:rsid w:val="002F25CB"/>
    <w:rsid w:val="002F2D66"/>
    <w:rsid w:val="00303D8F"/>
    <w:rsid w:val="00306891"/>
    <w:rsid w:val="00311427"/>
    <w:rsid w:val="0031197D"/>
    <w:rsid w:val="00320938"/>
    <w:rsid w:val="00323766"/>
    <w:rsid w:val="00333931"/>
    <w:rsid w:val="0033429B"/>
    <w:rsid w:val="00334994"/>
    <w:rsid w:val="00334B15"/>
    <w:rsid w:val="00340BF6"/>
    <w:rsid w:val="00346C58"/>
    <w:rsid w:val="00346C95"/>
    <w:rsid w:val="003508CC"/>
    <w:rsid w:val="0035341F"/>
    <w:rsid w:val="003669DD"/>
    <w:rsid w:val="003705B5"/>
    <w:rsid w:val="00373C5A"/>
    <w:rsid w:val="003762FB"/>
    <w:rsid w:val="00381FB9"/>
    <w:rsid w:val="00392EA9"/>
    <w:rsid w:val="003A020D"/>
    <w:rsid w:val="003B3AB7"/>
    <w:rsid w:val="003B65E0"/>
    <w:rsid w:val="003C03D1"/>
    <w:rsid w:val="003C2FD3"/>
    <w:rsid w:val="003C6125"/>
    <w:rsid w:val="003C656E"/>
    <w:rsid w:val="003D310E"/>
    <w:rsid w:val="003D7940"/>
    <w:rsid w:val="003E7745"/>
    <w:rsid w:val="003F0E86"/>
    <w:rsid w:val="00402C05"/>
    <w:rsid w:val="0040449A"/>
    <w:rsid w:val="00405353"/>
    <w:rsid w:val="00415EBB"/>
    <w:rsid w:val="00416565"/>
    <w:rsid w:val="00416AB3"/>
    <w:rsid w:val="00421FAE"/>
    <w:rsid w:val="00422EB7"/>
    <w:rsid w:val="00423268"/>
    <w:rsid w:val="00423B1B"/>
    <w:rsid w:val="00424959"/>
    <w:rsid w:val="00424E8F"/>
    <w:rsid w:val="00424EB5"/>
    <w:rsid w:val="00432A69"/>
    <w:rsid w:val="004335BA"/>
    <w:rsid w:val="004340C3"/>
    <w:rsid w:val="0043577E"/>
    <w:rsid w:val="0044471F"/>
    <w:rsid w:val="00445B66"/>
    <w:rsid w:val="00447E9B"/>
    <w:rsid w:val="00466CFC"/>
    <w:rsid w:val="004678BD"/>
    <w:rsid w:val="00467C4D"/>
    <w:rsid w:val="00473059"/>
    <w:rsid w:val="00482851"/>
    <w:rsid w:val="004837B1"/>
    <w:rsid w:val="004901BB"/>
    <w:rsid w:val="0049463B"/>
    <w:rsid w:val="00497667"/>
    <w:rsid w:val="00497A66"/>
    <w:rsid w:val="004A3997"/>
    <w:rsid w:val="004C0D5B"/>
    <w:rsid w:val="004C6AA1"/>
    <w:rsid w:val="004D00F3"/>
    <w:rsid w:val="004D04C4"/>
    <w:rsid w:val="004D24C3"/>
    <w:rsid w:val="004D4D1F"/>
    <w:rsid w:val="004D68C7"/>
    <w:rsid w:val="004D7EAB"/>
    <w:rsid w:val="004E0441"/>
    <w:rsid w:val="004E7CC9"/>
    <w:rsid w:val="004F2A45"/>
    <w:rsid w:val="004F5F97"/>
    <w:rsid w:val="004F6324"/>
    <w:rsid w:val="004F72CA"/>
    <w:rsid w:val="0051422F"/>
    <w:rsid w:val="005229BF"/>
    <w:rsid w:val="00524C58"/>
    <w:rsid w:val="005314CB"/>
    <w:rsid w:val="00533A2A"/>
    <w:rsid w:val="00537650"/>
    <w:rsid w:val="005417D8"/>
    <w:rsid w:val="00541D71"/>
    <w:rsid w:val="00543DF9"/>
    <w:rsid w:val="0054610F"/>
    <w:rsid w:val="005471B3"/>
    <w:rsid w:val="0055006B"/>
    <w:rsid w:val="00556B3D"/>
    <w:rsid w:val="00566373"/>
    <w:rsid w:val="00567C46"/>
    <w:rsid w:val="005765DF"/>
    <w:rsid w:val="00577A93"/>
    <w:rsid w:val="00583BCC"/>
    <w:rsid w:val="00596D9B"/>
    <w:rsid w:val="005A019B"/>
    <w:rsid w:val="005A186F"/>
    <w:rsid w:val="005A70C9"/>
    <w:rsid w:val="005B3C92"/>
    <w:rsid w:val="005C2FDD"/>
    <w:rsid w:val="005C48B3"/>
    <w:rsid w:val="005E1D13"/>
    <w:rsid w:val="005E7D82"/>
    <w:rsid w:val="005F18A3"/>
    <w:rsid w:val="005F1C11"/>
    <w:rsid w:val="005F2CAA"/>
    <w:rsid w:val="005F6C3C"/>
    <w:rsid w:val="00604F88"/>
    <w:rsid w:val="00607FC1"/>
    <w:rsid w:val="00614FEE"/>
    <w:rsid w:val="0061679D"/>
    <w:rsid w:val="00624C89"/>
    <w:rsid w:val="006257F1"/>
    <w:rsid w:val="0062596E"/>
    <w:rsid w:val="0062645F"/>
    <w:rsid w:val="0063358A"/>
    <w:rsid w:val="00635FA2"/>
    <w:rsid w:val="00643646"/>
    <w:rsid w:val="00645BE3"/>
    <w:rsid w:val="006474C9"/>
    <w:rsid w:val="006539E5"/>
    <w:rsid w:val="00662CAC"/>
    <w:rsid w:val="006633E2"/>
    <w:rsid w:val="00663C6C"/>
    <w:rsid w:val="00667EF4"/>
    <w:rsid w:val="00671493"/>
    <w:rsid w:val="006736F7"/>
    <w:rsid w:val="006763DF"/>
    <w:rsid w:val="00680183"/>
    <w:rsid w:val="006830E0"/>
    <w:rsid w:val="006A0059"/>
    <w:rsid w:val="006B7B38"/>
    <w:rsid w:val="006C59D2"/>
    <w:rsid w:val="006D560B"/>
    <w:rsid w:val="006E7E71"/>
    <w:rsid w:val="006F020C"/>
    <w:rsid w:val="006F1463"/>
    <w:rsid w:val="006F278F"/>
    <w:rsid w:val="006F54CB"/>
    <w:rsid w:val="006F77D2"/>
    <w:rsid w:val="006F78AF"/>
    <w:rsid w:val="007014B3"/>
    <w:rsid w:val="0070486E"/>
    <w:rsid w:val="00714ACD"/>
    <w:rsid w:val="00717A40"/>
    <w:rsid w:val="00721061"/>
    <w:rsid w:val="00721F45"/>
    <w:rsid w:val="0072283E"/>
    <w:rsid w:val="007250B0"/>
    <w:rsid w:val="0072588B"/>
    <w:rsid w:val="00727BE5"/>
    <w:rsid w:val="00732767"/>
    <w:rsid w:val="00737C68"/>
    <w:rsid w:val="0074149C"/>
    <w:rsid w:val="00742F52"/>
    <w:rsid w:val="0075006E"/>
    <w:rsid w:val="0075034C"/>
    <w:rsid w:val="00754E04"/>
    <w:rsid w:val="00760CF1"/>
    <w:rsid w:val="00763456"/>
    <w:rsid w:val="00767059"/>
    <w:rsid w:val="00771D74"/>
    <w:rsid w:val="007724FE"/>
    <w:rsid w:val="007747BA"/>
    <w:rsid w:val="00777D44"/>
    <w:rsid w:val="007834DA"/>
    <w:rsid w:val="00783E8D"/>
    <w:rsid w:val="00797F3A"/>
    <w:rsid w:val="007B15B7"/>
    <w:rsid w:val="007B65C9"/>
    <w:rsid w:val="007C699B"/>
    <w:rsid w:val="007C7285"/>
    <w:rsid w:val="007D07D7"/>
    <w:rsid w:val="007D5041"/>
    <w:rsid w:val="007E031A"/>
    <w:rsid w:val="007E1088"/>
    <w:rsid w:val="007E6945"/>
    <w:rsid w:val="007E6CC7"/>
    <w:rsid w:val="007F21A5"/>
    <w:rsid w:val="007F626F"/>
    <w:rsid w:val="007F6A92"/>
    <w:rsid w:val="008030B5"/>
    <w:rsid w:val="008060D0"/>
    <w:rsid w:val="00810716"/>
    <w:rsid w:val="008113DE"/>
    <w:rsid w:val="008146B1"/>
    <w:rsid w:val="00815AD1"/>
    <w:rsid w:val="00820134"/>
    <w:rsid w:val="00837CB2"/>
    <w:rsid w:val="00841E3B"/>
    <w:rsid w:val="00842F47"/>
    <w:rsid w:val="00844D87"/>
    <w:rsid w:val="0085500C"/>
    <w:rsid w:val="00861267"/>
    <w:rsid w:val="00861554"/>
    <w:rsid w:val="008638A3"/>
    <w:rsid w:val="00866B5E"/>
    <w:rsid w:val="008725CB"/>
    <w:rsid w:val="00873784"/>
    <w:rsid w:val="00877925"/>
    <w:rsid w:val="00880134"/>
    <w:rsid w:val="00880BDA"/>
    <w:rsid w:val="0088455C"/>
    <w:rsid w:val="00886561"/>
    <w:rsid w:val="00890EC0"/>
    <w:rsid w:val="008A26BC"/>
    <w:rsid w:val="008A6E8E"/>
    <w:rsid w:val="008B0EBE"/>
    <w:rsid w:val="008B1CE1"/>
    <w:rsid w:val="008B1F6D"/>
    <w:rsid w:val="008B6D88"/>
    <w:rsid w:val="008D1DF2"/>
    <w:rsid w:val="008E0732"/>
    <w:rsid w:val="008E2D75"/>
    <w:rsid w:val="008E50A6"/>
    <w:rsid w:val="008E737F"/>
    <w:rsid w:val="008F175B"/>
    <w:rsid w:val="008F20DA"/>
    <w:rsid w:val="008F2E68"/>
    <w:rsid w:val="009059C5"/>
    <w:rsid w:val="00911C6C"/>
    <w:rsid w:val="00935DB5"/>
    <w:rsid w:val="00943DAD"/>
    <w:rsid w:val="0094660A"/>
    <w:rsid w:val="0095101B"/>
    <w:rsid w:val="00952A35"/>
    <w:rsid w:val="00960012"/>
    <w:rsid w:val="00960AB2"/>
    <w:rsid w:val="009624F8"/>
    <w:rsid w:val="009644CC"/>
    <w:rsid w:val="00964D76"/>
    <w:rsid w:val="00967297"/>
    <w:rsid w:val="00973D2C"/>
    <w:rsid w:val="0097612C"/>
    <w:rsid w:val="009809F5"/>
    <w:rsid w:val="00990C58"/>
    <w:rsid w:val="009914BF"/>
    <w:rsid w:val="00991E42"/>
    <w:rsid w:val="00994516"/>
    <w:rsid w:val="009C3710"/>
    <w:rsid w:val="009D00B0"/>
    <w:rsid w:val="009D08DE"/>
    <w:rsid w:val="009D5496"/>
    <w:rsid w:val="009D7CC5"/>
    <w:rsid w:val="009E474E"/>
    <w:rsid w:val="009E75AC"/>
    <w:rsid w:val="009F2EB0"/>
    <w:rsid w:val="009F5D62"/>
    <w:rsid w:val="00A01BAE"/>
    <w:rsid w:val="00A070FF"/>
    <w:rsid w:val="00A11C48"/>
    <w:rsid w:val="00A14263"/>
    <w:rsid w:val="00A25D9B"/>
    <w:rsid w:val="00A31CBF"/>
    <w:rsid w:val="00A35521"/>
    <w:rsid w:val="00A369B0"/>
    <w:rsid w:val="00A37C9B"/>
    <w:rsid w:val="00A4253E"/>
    <w:rsid w:val="00A427FB"/>
    <w:rsid w:val="00A55438"/>
    <w:rsid w:val="00A56F48"/>
    <w:rsid w:val="00A651EC"/>
    <w:rsid w:val="00A655D3"/>
    <w:rsid w:val="00A77E73"/>
    <w:rsid w:val="00A8185E"/>
    <w:rsid w:val="00A84241"/>
    <w:rsid w:val="00A87185"/>
    <w:rsid w:val="00A877D9"/>
    <w:rsid w:val="00A91BDE"/>
    <w:rsid w:val="00A9230F"/>
    <w:rsid w:val="00AA4281"/>
    <w:rsid w:val="00AB2AFB"/>
    <w:rsid w:val="00AB417C"/>
    <w:rsid w:val="00AB59E0"/>
    <w:rsid w:val="00AC3B14"/>
    <w:rsid w:val="00AD23AC"/>
    <w:rsid w:val="00AD3A35"/>
    <w:rsid w:val="00AD42FE"/>
    <w:rsid w:val="00AD7063"/>
    <w:rsid w:val="00AE086A"/>
    <w:rsid w:val="00AE15E4"/>
    <w:rsid w:val="00AE27E2"/>
    <w:rsid w:val="00AE4AE7"/>
    <w:rsid w:val="00AF04B7"/>
    <w:rsid w:val="00AF49D0"/>
    <w:rsid w:val="00AF79BE"/>
    <w:rsid w:val="00B009AC"/>
    <w:rsid w:val="00B059E7"/>
    <w:rsid w:val="00B12677"/>
    <w:rsid w:val="00B141C3"/>
    <w:rsid w:val="00B1746A"/>
    <w:rsid w:val="00B20368"/>
    <w:rsid w:val="00B21311"/>
    <w:rsid w:val="00B221F2"/>
    <w:rsid w:val="00B234AE"/>
    <w:rsid w:val="00B337DC"/>
    <w:rsid w:val="00B36FE9"/>
    <w:rsid w:val="00B404FA"/>
    <w:rsid w:val="00B411F7"/>
    <w:rsid w:val="00B42FCF"/>
    <w:rsid w:val="00B4758C"/>
    <w:rsid w:val="00B537AA"/>
    <w:rsid w:val="00B5502D"/>
    <w:rsid w:val="00B56186"/>
    <w:rsid w:val="00B65C72"/>
    <w:rsid w:val="00B66FED"/>
    <w:rsid w:val="00B70E0A"/>
    <w:rsid w:val="00B73036"/>
    <w:rsid w:val="00B87230"/>
    <w:rsid w:val="00B91102"/>
    <w:rsid w:val="00BA07FD"/>
    <w:rsid w:val="00BA1F3E"/>
    <w:rsid w:val="00BA27BA"/>
    <w:rsid w:val="00BA2AD0"/>
    <w:rsid w:val="00BA5080"/>
    <w:rsid w:val="00BB179D"/>
    <w:rsid w:val="00BB588B"/>
    <w:rsid w:val="00BC7F82"/>
    <w:rsid w:val="00BD4069"/>
    <w:rsid w:val="00BD58A6"/>
    <w:rsid w:val="00BD6D02"/>
    <w:rsid w:val="00BE678A"/>
    <w:rsid w:val="00BE7B2B"/>
    <w:rsid w:val="00BF0BD7"/>
    <w:rsid w:val="00BF2792"/>
    <w:rsid w:val="00BF491C"/>
    <w:rsid w:val="00BF598F"/>
    <w:rsid w:val="00BF6BB3"/>
    <w:rsid w:val="00C069B1"/>
    <w:rsid w:val="00C10806"/>
    <w:rsid w:val="00C210C7"/>
    <w:rsid w:val="00C257DE"/>
    <w:rsid w:val="00C30A01"/>
    <w:rsid w:val="00C33EAE"/>
    <w:rsid w:val="00C36790"/>
    <w:rsid w:val="00C41559"/>
    <w:rsid w:val="00C43FBC"/>
    <w:rsid w:val="00C45C04"/>
    <w:rsid w:val="00C47B58"/>
    <w:rsid w:val="00C53B7F"/>
    <w:rsid w:val="00C60BEB"/>
    <w:rsid w:val="00C6107C"/>
    <w:rsid w:val="00C61B11"/>
    <w:rsid w:val="00C636A8"/>
    <w:rsid w:val="00C64251"/>
    <w:rsid w:val="00C647BA"/>
    <w:rsid w:val="00C7436A"/>
    <w:rsid w:val="00C75EFB"/>
    <w:rsid w:val="00C831C5"/>
    <w:rsid w:val="00C87E55"/>
    <w:rsid w:val="00C87F5A"/>
    <w:rsid w:val="00C92835"/>
    <w:rsid w:val="00CA126D"/>
    <w:rsid w:val="00CA5874"/>
    <w:rsid w:val="00CB1DB1"/>
    <w:rsid w:val="00CB5F57"/>
    <w:rsid w:val="00CB64B0"/>
    <w:rsid w:val="00CB7DE2"/>
    <w:rsid w:val="00CC03C9"/>
    <w:rsid w:val="00CC1E62"/>
    <w:rsid w:val="00CD083B"/>
    <w:rsid w:val="00CD1925"/>
    <w:rsid w:val="00CD5BB3"/>
    <w:rsid w:val="00CD78FD"/>
    <w:rsid w:val="00CD7F28"/>
    <w:rsid w:val="00CE6512"/>
    <w:rsid w:val="00D008C8"/>
    <w:rsid w:val="00D00CCE"/>
    <w:rsid w:val="00D04811"/>
    <w:rsid w:val="00D104EF"/>
    <w:rsid w:val="00D1426F"/>
    <w:rsid w:val="00D24532"/>
    <w:rsid w:val="00D25AD0"/>
    <w:rsid w:val="00D30C5C"/>
    <w:rsid w:val="00D33B2F"/>
    <w:rsid w:val="00D52AFA"/>
    <w:rsid w:val="00D624FF"/>
    <w:rsid w:val="00D73A9B"/>
    <w:rsid w:val="00D81B7B"/>
    <w:rsid w:val="00D829B1"/>
    <w:rsid w:val="00D85940"/>
    <w:rsid w:val="00D86E66"/>
    <w:rsid w:val="00D923A2"/>
    <w:rsid w:val="00D92AA2"/>
    <w:rsid w:val="00D93D20"/>
    <w:rsid w:val="00D95A34"/>
    <w:rsid w:val="00D9711B"/>
    <w:rsid w:val="00DA267C"/>
    <w:rsid w:val="00DA35B3"/>
    <w:rsid w:val="00DA72A8"/>
    <w:rsid w:val="00DB26EA"/>
    <w:rsid w:val="00DB39DE"/>
    <w:rsid w:val="00DB594A"/>
    <w:rsid w:val="00DB7F25"/>
    <w:rsid w:val="00DC0578"/>
    <w:rsid w:val="00DD3BDE"/>
    <w:rsid w:val="00DD3C41"/>
    <w:rsid w:val="00DE5B25"/>
    <w:rsid w:val="00DF0FEB"/>
    <w:rsid w:val="00DF2EAB"/>
    <w:rsid w:val="00DF3EDF"/>
    <w:rsid w:val="00DF6346"/>
    <w:rsid w:val="00E002BD"/>
    <w:rsid w:val="00E0221C"/>
    <w:rsid w:val="00E03271"/>
    <w:rsid w:val="00E055EE"/>
    <w:rsid w:val="00E0665E"/>
    <w:rsid w:val="00E13D8E"/>
    <w:rsid w:val="00E30AB6"/>
    <w:rsid w:val="00E34F26"/>
    <w:rsid w:val="00E368BB"/>
    <w:rsid w:val="00E4051C"/>
    <w:rsid w:val="00E41555"/>
    <w:rsid w:val="00E427B5"/>
    <w:rsid w:val="00E463C1"/>
    <w:rsid w:val="00E53997"/>
    <w:rsid w:val="00E62CB7"/>
    <w:rsid w:val="00E6390E"/>
    <w:rsid w:val="00E6500F"/>
    <w:rsid w:val="00E706FB"/>
    <w:rsid w:val="00E755B8"/>
    <w:rsid w:val="00E75769"/>
    <w:rsid w:val="00E90053"/>
    <w:rsid w:val="00E90BE7"/>
    <w:rsid w:val="00E9489D"/>
    <w:rsid w:val="00E95B5A"/>
    <w:rsid w:val="00EA2470"/>
    <w:rsid w:val="00EA3A3B"/>
    <w:rsid w:val="00EA70D3"/>
    <w:rsid w:val="00EB1078"/>
    <w:rsid w:val="00EB40F4"/>
    <w:rsid w:val="00EC2C64"/>
    <w:rsid w:val="00EC3FC5"/>
    <w:rsid w:val="00ED3712"/>
    <w:rsid w:val="00ED717A"/>
    <w:rsid w:val="00EE1A9A"/>
    <w:rsid w:val="00EF1CBC"/>
    <w:rsid w:val="00EF41E9"/>
    <w:rsid w:val="00EF7030"/>
    <w:rsid w:val="00F11743"/>
    <w:rsid w:val="00F166B5"/>
    <w:rsid w:val="00F20257"/>
    <w:rsid w:val="00F25142"/>
    <w:rsid w:val="00F25D64"/>
    <w:rsid w:val="00F2726D"/>
    <w:rsid w:val="00F27FEC"/>
    <w:rsid w:val="00F36D79"/>
    <w:rsid w:val="00F40001"/>
    <w:rsid w:val="00F44F90"/>
    <w:rsid w:val="00F47096"/>
    <w:rsid w:val="00F475F7"/>
    <w:rsid w:val="00F521E1"/>
    <w:rsid w:val="00F527EB"/>
    <w:rsid w:val="00F5381D"/>
    <w:rsid w:val="00F55CC3"/>
    <w:rsid w:val="00F560FF"/>
    <w:rsid w:val="00F568AB"/>
    <w:rsid w:val="00F56B57"/>
    <w:rsid w:val="00F575DB"/>
    <w:rsid w:val="00F61046"/>
    <w:rsid w:val="00F61130"/>
    <w:rsid w:val="00F61B36"/>
    <w:rsid w:val="00F63D13"/>
    <w:rsid w:val="00F66D0A"/>
    <w:rsid w:val="00F679FE"/>
    <w:rsid w:val="00F7144F"/>
    <w:rsid w:val="00F72C35"/>
    <w:rsid w:val="00F74C23"/>
    <w:rsid w:val="00F75036"/>
    <w:rsid w:val="00F77758"/>
    <w:rsid w:val="00F856FB"/>
    <w:rsid w:val="00F91ECD"/>
    <w:rsid w:val="00FB4A37"/>
    <w:rsid w:val="00FB50BC"/>
    <w:rsid w:val="00FC14E5"/>
    <w:rsid w:val="00FC2E36"/>
    <w:rsid w:val="00FC3008"/>
    <w:rsid w:val="00FC7FBC"/>
    <w:rsid w:val="00FD4324"/>
    <w:rsid w:val="00FE01D2"/>
    <w:rsid w:val="00FE34B2"/>
    <w:rsid w:val="00FF18A5"/>
    <w:rsid w:val="00FF1E4E"/>
    <w:rsid w:val="00FF1FA0"/>
    <w:rsid w:val="00FF206E"/>
    <w:rsid w:val="00FF3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1236"/>
  <w15:docId w15:val="{AECDDA98-9DB1-41D7-B02E-533F34E2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0449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2">
    <w:name w:val="heading 1"/>
    <w:aliases w:val="Заголовок 1 Знак Знак Знак Знак Знак Знак Знак Знак Знак,H1,Document Header1,Заголовок 1 Знак2 Знак,Заголовок 1 Знак1 Знак Знак,Заголовок 1 Знак Знак Знак Знак,Заголовок 1 Знак Знак1 Знак Знак,Заголовок 1 Знак Знак2 Знак,Загол Тит,раздел"/>
    <w:basedOn w:val="a3"/>
    <w:next w:val="a3"/>
    <w:link w:val="13"/>
    <w:uiPriority w:val="9"/>
    <w:qFormat/>
    <w:rsid w:val="007014B3"/>
    <w:pPr>
      <w:keepNext/>
      <w:widowControl/>
      <w:autoSpaceDE/>
      <w:autoSpaceDN/>
      <w:adjustRightInd/>
      <w:jc w:val="both"/>
      <w:outlineLvl w:val="0"/>
    </w:pPr>
    <w:rPr>
      <w:sz w:val="24"/>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подразд,подразд Знак"/>
    <w:basedOn w:val="a3"/>
    <w:next w:val="a3"/>
    <w:link w:val="24"/>
    <w:qFormat/>
    <w:rsid w:val="007014B3"/>
    <w:pPr>
      <w:keepNext/>
      <w:spacing w:before="240" w:after="60"/>
      <w:outlineLvl w:val="1"/>
    </w:pPr>
    <w:rPr>
      <w:rFonts w:ascii="Arial" w:hAnsi="Arial"/>
      <w:b/>
      <w:bCs/>
      <w:i/>
      <w:iCs/>
      <w:sz w:val="28"/>
      <w:szCs w:val="28"/>
    </w:rPr>
  </w:style>
  <w:style w:type="paragraph" w:styleId="34">
    <w:name w:val="heading 3"/>
    <w:basedOn w:val="a3"/>
    <w:next w:val="a3"/>
    <w:link w:val="310"/>
    <w:qFormat/>
    <w:rsid w:val="007014B3"/>
    <w:pPr>
      <w:keepNext/>
      <w:spacing w:before="240" w:after="60"/>
      <w:outlineLvl w:val="2"/>
    </w:pPr>
    <w:rPr>
      <w:rFonts w:ascii="Cambria" w:hAnsi="Cambria"/>
      <w:b/>
      <w:bCs/>
      <w:sz w:val="26"/>
      <w:szCs w:val="26"/>
    </w:rPr>
  </w:style>
  <w:style w:type="paragraph" w:styleId="40">
    <w:name w:val="heading 4"/>
    <w:aliases w:val="Параграф,прилож.,i?eei?."/>
    <w:basedOn w:val="a3"/>
    <w:next w:val="a3"/>
    <w:link w:val="41"/>
    <w:qFormat/>
    <w:rsid w:val="007014B3"/>
    <w:pPr>
      <w:keepNext/>
      <w:widowControl/>
      <w:autoSpaceDE/>
      <w:autoSpaceDN/>
      <w:adjustRightInd/>
      <w:ind w:right="-186" w:firstLine="709"/>
      <w:jc w:val="center"/>
      <w:outlineLvl w:val="3"/>
    </w:pPr>
    <w:rPr>
      <w:bCs/>
      <w:sz w:val="28"/>
      <w:szCs w:val="24"/>
    </w:rPr>
  </w:style>
  <w:style w:type="paragraph" w:styleId="5">
    <w:name w:val="heading 5"/>
    <w:basedOn w:val="a3"/>
    <w:next w:val="a3"/>
    <w:link w:val="50"/>
    <w:qFormat/>
    <w:rsid w:val="007014B3"/>
    <w:pPr>
      <w:keepNext/>
      <w:widowControl/>
      <w:autoSpaceDE/>
      <w:autoSpaceDN/>
      <w:adjustRightInd/>
      <w:jc w:val="both"/>
      <w:outlineLvl w:val="4"/>
    </w:pPr>
    <w:rPr>
      <w:sz w:val="24"/>
    </w:rPr>
  </w:style>
  <w:style w:type="paragraph" w:styleId="6">
    <w:name w:val="heading 6"/>
    <w:basedOn w:val="a3"/>
    <w:next w:val="a3"/>
    <w:link w:val="60"/>
    <w:qFormat/>
    <w:rsid w:val="007014B3"/>
    <w:pPr>
      <w:keepNext/>
      <w:widowControl/>
      <w:autoSpaceDE/>
      <w:autoSpaceDN/>
      <w:adjustRightInd/>
      <w:jc w:val="center"/>
      <w:outlineLvl w:val="5"/>
    </w:pPr>
    <w:rPr>
      <w:sz w:val="28"/>
      <w:szCs w:val="19"/>
    </w:rPr>
  </w:style>
  <w:style w:type="paragraph" w:styleId="7">
    <w:name w:val="heading 7"/>
    <w:aliases w:val=" Знак,Знак"/>
    <w:basedOn w:val="a3"/>
    <w:next w:val="a3"/>
    <w:link w:val="70"/>
    <w:uiPriority w:val="99"/>
    <w:qFormat/>
    <w:rsid w:val="007014B3"/>
    <w:pPr>
      <w:widowControl/>
      <w:autoSpaceDE/>
      <w:autoSpaceDN/>
      <w:adjustRightInd/>
      <w:spacing w:before="240" w:after="60"/>
      <w:outlineLvl w:val="6"/>
    </w:pPr>
    <w:rPr>
      <w:sz w:val="24"/>
      <w:szCs w:val="24"/>
    </w:rPr>
  </w:style>
  <w:style w:type="paragraph" w:styleId="8">
    <w:name w:val="heading 8"/>
    <w:basedOn w:val="a3"/>
    <w:next w:val="a3"/>
    <w:link w:val="80"/>
    <w:uiPriority w:val="99"/>
    <w:qFormat/>
    <w:rsid w:val="007014B3"/>
    <w:pPr>
      <w:keepNext/>
      <w:widowControl/>
      <w:autoSpaceDE/>
      <w:autoSpaceDN/>
      <w:adjustRightInd/>
      <w:ind w:right="5319"/>
      <w:jc w:val="center"/>
      <w:outlineLvl w:val="7"/>
    </w:pPr>
    <w:rPr>
      <w:sz w:val="28"/>
      <w:szCs w:val="24"/>
    </w:rPr>
  </w:style>
  <w:style w:type="paragraph" w:styleId="9">
    <w:name w:val="heading 9"/>
    <w:basedOn w:val="a3"/>
    <w:next w:val="a3"/>
    <w:link w:val="90"/>
    <w:uiPriority w:val="99"/>
    <w:qFormat/>
    <w:rsid w:val="007014B3"/>
    <w:pPr>
      <w:keepNext/>
      <w:adjustRightInd/>
      <w:jc w:val="right"/>
      <w:outlineLvl w:val="8"/>
    </w:pPr>
    <w:rPr>
      <w:sz w:val="28"/>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 Знак Знак Знак Знак Знак Знак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
    <w:basedOn w:val="a4"/>
    <w:link w:val="12"/>
    <w:uiPriority w:val="9"/>
    <w:rsid w:val="007014B3"/>
    <w:rPr>
      <w:rFonts w:ascii="Times New Roman" w:eastAsia="Times New Roman" w:hAnsi="Times New Roman" w:cs="Times New Roman"/>
      <w:sz w:val="24"/>
      <w:szCs w:val="20"/>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подразд Знак1"/>
    <w:basedOn w:val="a4"/>
    <w:link w:val="23"/>
    <w:qFormat/>
    <w:rsid w:val="007014B3"/>
    <w:rPr>
      <w:rFonts w:ascii="Arial" w:eastAsia="Times New Roman" w:hAnsi="Arial" w:cs="Times New Roman"/>
      <w:b/>
      <w:bCs/>
      <w:i/>
      <w:iCs/>
      <w:sz w:val="28"/>
      <w:szCs w:val="28"/>
    </w:rPr>
  </w:style>
  <w:style w:type="character" w:customStyle="1" w:styleId="35">
    <w:name w:val="Заголовок 3 Знак"/>
    <w:basedOn w:val="a4"/>
    <w:rsid w:val="007014B3"/>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aliases w:val="Параграф Знак,прилож. Знак,i?eei?. Знак"/>
    <w:basedOn w:val="a4"/>
    <w:link w:val="40"/>
    <w:rsid w:val="007014B3"/>
    <w:rPr>
      <w:rFonts w:ascii="Times New Roman" w:eastAsia="Times New Roman" w:hAnsi="Times New Roman" w:cs="Times New Roman"/>
      <w:bCs/>
      <w:sz w:val="28"/>
      <w:szCs w:val="24"/>
    </w:rPr>
  </w:style>
  <w:style w:type="character" w:customStyle="1" w:styleId="50">
    <w:name w:val="Заголовок 5 Знак"/>
    <w:basedOn w:val="a4"/>
    <w:link w:val="5"/>
    <w:rsid w:val="007014B3"/>
    <w:rPr>
      <w:rFonts w:ascii="Times New Roman" w:eastAsia="Times New Roman" w:hAnsi="Times New Roman" w:cs="Times New Roman"/>
      <w:sz w:val="24"/>
      <w:szCs w:val="20"/>
    </w:rPr>
  </w:style>
  <w:style w:type="character" w:customStyle="1" w:styleId="60">
    <w:name w:val="Заголовок 6 Знак"/>
    <w:basedOn w:val="a4"/>
    <w:link w:val="6"/>
    <w:rsid w:val="007014B3"/>
    <w:rPr>
      <w:rFonts w:ascii="Times New Roman" w:eastAsia="Times New Roman" w:hAnsi="Times New Roman" w:cs="Times New Roman"/>
      <w:sz w:val="28"/>
      <w:szCs w:val="19"/>
    </w:rPr>
  </w:style>
  <w:style w:type="character" w:customStyle="1" w:styleId="70">
    <w:name w:val="Заголовок 7 Знак"/>
    <w:aliases w:val=" Знак Знак,Знак Знак"/>
    <w:basedOn w:val="a4"/>
    <w:link w:val="7"/>
    <w:uiPriority w:val="99"/>
    <w:rsid w:val="007014B3"/>
    <w:rPr>
      <w:rFonts w:ascii="Times New Roman" w:eastAsia="Times New Roman" w:hAnsi="Times New Roman" w:cs="Times New Roman"/>
      <w:sz w:val="24"/>
      <w:szCs w:val="24"/>
    </w:rPr>
  </w:style>
  <w:style w:type="character" w:customStyle="1" w:styleId="80">
    <w:name w:val="Заголовок 8 Знак"/>
    <w:basedOn w:val="a4"/>
    <w:link w:val="8"/>
    <w:uiPriority w:val="99"/>
    <w:rsid w:val="007014B3"/>
    <w:rPr>
      <w:rFonts w:ascii="Times New Roman" w:eastAsia="Times New Roman" w:hAnsi="Times New Roman" w:cs="Times New Roman"/>
      <w:sz w:val="28"/>
      <w:szCs w:val="24"/>
    </w:rPr>
  </w:style>
  <w:style w:type="character" w:customStyle="1" w:styleId="90">
    <w:name w:val="Заголовок 9 Знак"/>
    <w:basedOn w:val="a4"/>
    <w:link w:val="9"/>
    <w:uiPriority w:val="99"/>
    <w:rsid w:val="007014B3"/>
    <w:rPr>
      <w:rFonts w:ascii="Times New Roman" w:eastAsia="Times New Roman" w:hAnsi="Times New Roman" w:cs="Times New Roman"/>
      <w:sz w:val="28"/>
      <w:szCs w:val="24"/>
    </w:rPr>
  </w:style>
  <w:style w:type="paragraph" w:styleId="a7">
    <w:name w:val="Body Text"/>
    <w:aliases w:val="Основной текст Знак Знак, Знак Знак1 Знак Знак Знак, Знак Знак Знак Знак Знак,body text"/>
    <w:basedOn w:val="a3"/>
    <w:link w:val="a8"/>
    <w:qFormat/>
    <w:rsid w:val="007014B3"/>
    <w:pPr>
      <w:widowControl/>
      <w:autoSpaceDE/>
      <w:autoSpaceDN/>
      <w:adjustRightInd/>
      <w:jc w:val="both"/>
    </w:pPr>
    <w:rPr>
      <w:sz w:val="28"/>
    </w:rPr>
  </w:style>
  <w:style w:type="character" w:customStyle="1" w:styleId="a8">
    <w:name w:val="Основной текст Знак"/>
    <w:aliases w:val="Основной текст Знак Знак Знак, Знак Знак1 Знак Знак Знак Знак, Знак Знак Знак Знак Знак Знак,body text Знак"/>
    <w:basedOn w:val="a4"/>
    <w:link w:val="a7"/>
    <w:rsid w:val="007014B3"/>
    <w:rPr>
      <w:rFonts w:ascii="Times New Roman" w:eastAsia="Times New Roman" w:hAnsi="Times New Roman" w:cs="Times New Roman"/>
      <w:sz w:val="28"/>
      <w:szCs w:val="20"/>
    </w:rPr>
  </w:style>
  <w:style w:type="paragraph" w:styleId="a9">
    <w:name w:val="Body Text Indent"/>
    <w:aliases w:val="Основной текст без отступа,текст,Основной текст с отступом1,Знак17, Знак17 Знак Знак Знак Знак, Знак17 Знак,Знак17 Знак Знак Знак Знак,Знак17 Знак Знак,Знак17 Знак Знак Знак Знак Знак Знак Знак Знак,Договор"/>
    <w:basedOn w:val="a3"/>
    <w:link w:val="aa"/>
    <w:qFormat/>
    <w:rsid w:val="007014B3"/>
    <w:pPr>
      <w:widowControl/>
      <w:autoSpaceDE/>
      <w:autoSpaceDN/>
      <w:adjustRightInd/>
      <w:ind w:left="3544"/>
      <w:jc w:val="center"/>
    </w:pPr>
    <w:rPr>
      <w:sz w:val="24"/>
    </w:rPr>
  </w:style>
  <w:style w:type="character" w:customStyle="1" w:styleId="aa">
    <w:name w:val="Основной текст с отступом Знак"/>
    <w:aliases w:val="Основной текст без отступа Знак,текст Знак,Основной текст с отступом1 Знак,Знак17 Знак, Знак17 Знак Знак Знак Знак Знак, Знак17 Знак Знак,Знак17 Знак Знак Знак Знак Знак,Знак17 Знак Знак Знак,Договор Знак"/>
    <w:basedOn w:val="a4"/>
    <w:link w:val="a9"/>
    <w:rsid w:val="007014B3"/>
    <w:rPr>
      <w:rFonts w:ascii="Times New Roman" w:eastAsia="Times New Roman" w:hAnsi="Times New Roman" w:cs="Times New Roman"/>
      <w:sz w:val="24"/>
      <w:szCs w:val="20"/>
    </w:rPr>
  </w:style>
  <w:style w:type="paragraph" w:styleId="25">
    <w:name w:val="Body Text Indent 2"/>
    <w:basedOn w:val="a3"/>
    <w:link w:val="26"/>
    <w:uiPriority w:val="99"/>
    <w:qFormat/>
    <w:rsid w:val="007014B3"/>
    <w:pPr>
      <w:widowControl/>
      <w:autoSpaceDE/>
      <w:autoSpaceDN/>
      <w:adjustRightInd/>
      <w:spacing w:before="120"/>
      <w:ind w:firstLine="567"/>
      <w:jc w:val="both"/>
    </w:pPr>
    <w:rPr>
      <w:sz w:val="24"/>
    </w:rPr>
  </w:style>
  <w:style w:type="character" w:customStyle="1" w:styleId="26">
    <w:name w:val="Основной текст с отступом 2 Знак"/>
    <w:basedOn w:val="a4"/>
    <w:link w:val="25"/>
    <w:uiPriority w:val="99"/>
    <w:rsid w:val="007014B3"/>
    <w:rPr>
      <w:rFonts w:ascii="Times New Roman" w:eastAsia="Times New Roman" w:hAnsi="Times New Roman" w:cs="Times New Roman"/>
      <w:sz w:val="24"/>
      <w:szCs w:val="20"/>
    </w:rPr>
  </w:style>
  <w:style w:type="paragraph" w:customStyle="1" w:styleId="ab">
    <w:name w:val="Таблица шапка"/>
    <w:basedOn w:val="a3"/>
    <w:qFormat/>
    <w:rsid w:val="007014B3"/>
    <w:pPr>
      <w:keepNext/>
      <w:widowControl/>
      <w:autoSpaceDE/>
      <w:autoSpaceDN/>
      <w:adjustRightInd/>
      <w:spacing w:before="40" w:after="40"/>
      <w:ind w:left="57" w:right="57"/>
    </w:pPr>
    <w:rPr>
      <w:sz w:val="18"/>
      <w:szCs w:val="18"/>
    </w:rPr>
  </w:style>
  <w:style w:type="paragraph" w:customStyle="1" w:styleId="ac">
    <w:name w:val="Таблица текст"/>
    <w:basedOn w:val="a3"/>
    <w:qFormat/>
    <w:rsid w:val="007014B3"/>
    <w:pPr>
      <w:widowControl/>
      <w:autoSpaceDE/>
      <w:autoSpaceDN/>
      <w:adjustRightInd/>
      <w:spacing w:before="40" w:after="40"/>
      <w:ind w:left="57" w:right="57"/>
    </w:pPr>
    <w:rPr>
      <w:sz w:val="22"/>
      <w:szCs w:val="22"/>
    </w:rPr>
  </w:style>
  <w:style w:type="paragraph" w:customStyle="1" w:styleId="ad">
    <w:name w:val="Обычный.Нормальный абзац"/>
    <w:qFormat/>
    <w:rsid w:val="007014B3"/>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table" w:styleId="ae">
    <w:name w:val="Table Grid"/>
    <w:basedOn w:val="a5"/>
    <w:uiPriority w:val="5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3"/>
    <w:rsid w:val="007014B3"/>
    <w:pPr>
      <w:autoSpaceDE/>
      <w:autoSpaceDN/>
      <w:adjustRightInd/>
      <w:ind w:firstLine="720"/>
      <w:jc w:val="both"/>
    </w:pPr>
    <w:rPr>
      <w:sz w:val="28"/>
    </w:rPr>
  </w:style>
  <w:style w:type="paragraph" w:customStyle="1" w:styleId="af">
    <w:name w:val="Знак Знак Знак"/>
    <w:basedOn w:val="a3"/>
    <w:rsid w:val="007014B3"/>
    <w:pPr>
      <w:autoSpaceDE/>
      <w:autoSpaceDN/>
      <w:spacing w:after="160" w:line="240" w:lineRule="exact"/>
      <w:jc w:val="right"/>
    </w:pPr>
    <w:rPr>
      <w:lang w:val="en-GB" w:eastAsia="en-US"/>
    </w:rPr>
  </w:style>
  <w:style w:type="paragraph" w:customStyle="1" w:styleId="consplustitle">
    <w:name w:val="consplustitle"/>
    <w:basedOn w:val="a3"/>
    <w:qFormat/>
    <w:rsid w:val="007014B3"/>
    <w:pPr>
      <w:widowControl/>
      <w:autoSpaceDE/>
      <w:autoSpaceDN/>
      <w:adjustRightInd/>
      <w:spacing w:before="100" w:beforeAutospacing="1" w:after="100" w:afterAutospacing="1"/>
    </w:pPr>
    <w:rPr>
      <w:sz w:val="24"/>
      <w:szCs w:val="24"/>
    </w:rPr>
  </w:style>
  <w:style w:type="paragraph" w:customStyle="1" w:styleId="consplusnormal">
    <w:name w:val="consplusnormal"/>
    <w:basedOn w:val="a3"/>
    <w:qFormat/>
    <w:rsid w:val="007014B3"/>
    <w:pPr>
      <w:widowControl/>
      <w:autoSpaceDE/>
      <w:autoSpaceDN/>
      <w:adjustRightInd/>
      <w:spacing w:before="100" w:beforeAutospacing="1" w:after="100" w:afterAutospacing="1"/>
    </w:pPr>
    <w:rPr>
      <w:sz w:val="24"/>
      <w:szCs w:val="24"/>
    </w:rPr>
  </w:style>
  <w:style w:type="character" w:styleId="af0">
    <w:name w:val="Hyperlink"/>
    <w:uiPriority w:val="99"/>
    <w:rsid w:val="007014B3"/>
    <w:rPr>
      <w:color w:val="0000FF"/>
      <w:u w:val="single"/>
    </w:rPr>
  </w:style>
  <w:style w:type="paragraph" w:customStyle="1" w:styleId="ConsPlusNormal0">
    <w:name w:val="ConsPlusNormal"/>
    <w:link w:val="ConsPlusNormal1"/>
    <w:qFormat/>
    <w:rsid w:val="007014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3"/>
    <w:next w:val="a3"/>
    <w:autoRedefine/>
    <w:rsid w:val="007014B3"/>
    <w:pPr>
      <w:keepNext/>
      <w:keepLines/>
      <w:suppressLineNumbers/>
      <w:shd w:val="clear" w:color="auto" w:fill="FFFFFF"/>
      <w:tabs>
        <w:tab w:val="right" w:leader="dot" w:pos="9720"/>
      </w:tabs>
      <w:suppressAutoHyphens/>
      <w:autoSpaceDE/>
      <w:autoSpaceDN/>
      <w:adjustRightInd/>
      <w:spacing w:before="120" w:after="120"/>
      <w:jc w:val="both"/>
    </w:pPr>
    <w:rPr>
      <w:bCs/>
      <w:caps/>
      <w:noProof/>
      <w:sz w:val="24"/>
      <w:szCs w:val="24"/>
    </w:rPr>
  </w:style>
  <w:style w:type="paragraph" w:styleId="36">
    <w:name w:val="toc 3"/>
    <w:basedOn w:val="a3"/>
    <w:next w:val="a3"/>
    <w:autoRedefine/>
    <w:rsid w:val="007014B3"/>
    <w:pPr>
      <w:widowControl/>
      <w:tabs>
        <w:tab w:val="left" w:pos="1200"/>
        <w:tab w:val="right" w:leader="dot" w:pos="9720"/>
      </w:tabs>
      <w:autoSpaceDE/>
      <w:autoSpaceDN/>
      <w:adjustRightInd/>
      <w:ind w:left="480"/>
    </w:pPr>
    <w:rPr>
      <w:i/>
      <w:iCs/>
    </w:rPr>
  </w:style>
  <w:style w:type="paragraph" w:styleId="30">
    <w:name w:val="List Bullet 3"/>
    <w:basedOn w:val="a3"/>
    <w:autoRedefine/>
    <w:uiPriority w:val="99"/>
    <w:rsid w:val="007014B3"/>
    <w:pPr>
      <w:widowControl/>
      <w:numPr>
        <w:ilvl w:val="1"/>
        <w:numId w:val="1"/>
      </w:numPr>
      <w:tabs>
        <w:tab w:val="clear" w:pos="567"/>
        <w:tab w:val="num" w:pos="926"/>
      </w:tabs>
      <w:autoSpaceDE/>
      <w:autoSpaceDN/>
      <w:adjustRightInd/>
      <w:spacing w:after="60"/>
      <w:ind w:left="926" w:hanging="360"/>
      <w:jc w:val="both"/>
    </w:pPr>
    <w:rPr>
      <w:sz w:val="24"/>
    </w:rPr>
  </w:style>
  <w:style w:type="paragraph" w:customStyle="1" w:styleId="10">
    <w:name w:val="Стиль1"/>
    <w:basedOn w:val="a3"/>
    <w:link w:val="15"/>
    <w:uiPriority w:val="99"/>
    <w:qFormat/>
    <w:rsid w:val="007014B3"/>
    <w:pPr>
      <w:keepNext/>
      <w:keepLines/>
      <w:numPr>
        <w:numId w:val="2"/>
      </w:numPr>
      <w:suppressLineNumbers/>
      <w:suppressAutoHyphens/>
      <w:autoSpaceDE/>
      <w:autoSpaceDN/>
      <w:adjustRightInd/>
      <w:spacing w:after="60"/>
      <w:jc w:val="both"/>
    </w:pPr>
    <w:rPr>
      <w:b/>
      <w:sz w:val="28"/>
      <w:szCs w:val="24"/>
    </w:rPr>
  </w:style>
  <w:style w:type="paragraph" w:customStyle="1" w:styleId="27">
    <w:name w:val="Стиль2"/>
    <w:basedOn w:val="28"/>
    <w:qFormat/>
    <w:rsid w:val="007014B3"/>
    <w:pPr>
      <w:keepNext/>
      <w:keepLines/>
      <w:numPr>
        <w:ilvl w:val="1"/>
      </w:numPr>
      <w:suppressLineNumbers/>
      <w:tabs>
        <w:tab w:val="num" w:pos="432"/>
      </w:tabs>
      <w:suppressAutoHyphens/>
      <w:autoSpaceDE/>
      <w:autoSpaceDN/>
      <w:adjustRightInd/>
      <w:spacing w:after="60"/>
      <w:ind w:left="432" w:hanging="432"/>
      <w:jc w:val="both"/>
    </w:pPr>
    <w:rPr>
      <w:b/>
      <w:sz w:val="24"/>
    </w:rPr>
  </w:style>
  <w:style w:type="paragraph" w:customStyle="1" w:styleId="32">
    <w:name w:val="Стиль3 Знак"/>
    <w:basedOn w:val="25"/>
    <w:qFormat/>
    <w:rsid w:val="007014B3"/>
    <w:pPr>
      <w:widowControl w:val="0"/>
      <w:numPr>
        <w:ilvl w:val="2"/>
        <w:numId w:val="2"/>
      </w:numPr>
      <w:adjustRightInd w:val="0"/>
      <w:spacing w:before="0"/>
    </w:pPr>
  </w:style>
  <w:style w:type="paragraph" w:customStyle="1" w:styleId="3">
    <w:name w:val="Стиль3"/>
    <w:basedOn w:val="25"/>
    <w:qFormat/>
    <w:rsid w:val="007014B3"/>
    <w:pPr>
      <w:widowControl w:val="0"/>
      <w:numPr>
        <w:numId w:val="1"/>
      </w:numPr>
      <w:tabs>
        <w:tab w:val="clear" w:pos="567"/>
        <w:tab w:val="num" w:pos="1307"/>
      </w:tabs>
      <w:adjustRightInd w:val="0"/>
      <w:spacing w:before="0"/>
      <w:ind w:left="1080" w:firstLine="0"/>
    </w:pPr>
  </w:style>
  <w:style w:type="paragraph" w:customStyle="1" w:styleId="37">
    <w:name w:val="Стиль3 Знак Знак"/>
    <w:basedOn w:val="25"/>
    <w:qFormat/>
    <w:rsid w:val="007014B3"/>
    <w:pPr>
      <w:widowControl w:val="0"/>
      <w:tabs>
        <w:tab w:val="num" w:pos="227"/>
      </w:tabs>
      <w:adjustRightInd w:val="0"/>
      <w:spacing w:before="0"/>
      <w:ind w:firstLine="0"/>
    </w:pPr>
  </w:style>
  <w:style w:type="paragraph" w:styleId="28">
    <w:name w:val="List Number 2"/>
    <w:basedOn w:val="a3"/>
    <w:rsid w:val="007014B3"/>
    <w:pPr>
      <w:tabs>
        <w:tab w:val="num" w:pos="432"/>
      </w:tabs>
      <w:ind w:left="432" w:hanging="432"/>
    </w:pPr>
  </w:style>
  <w:style w:type="paragraph" w:customStyle="1" w:styleId="111">
    <w:name w:val="111 Текст"/>
    <w:qFormat/>
    <w:rsid w:val="007014B3"/>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10">
    <w:name w:val="Заголовок 3 Знак1"/>
    <w:link w:val="34"/>
    <w:rsid w:val="007014B3"/>
    <w:rPr>
      <w:rFonts w:ascii="Cambria" w:eastAsia="Times New Roman" w:hAnsi="Cambria" w:cs="Times New Roman"/>
      <w:b/>
      <w:bCs/>
      <w:sz w:val="26"/>
      <w:szCs w:val="26"/>
    </w:rPr>
  </w:style>
  <w:style w:type="character" w:styleId="af1">
    <w:name w:val="line number"/>
    <w:basedOn w:val="a4"/>
    <w:uiPriority w:val="99"/>
    <w:unhideWhenUsed/>
    <w:rsid w:val="007014B3"/>
  </w:style>
  <w:style w:type="paragraph" w:styleId="af2">
    <w:name w:val="header"/>
    <w:aliases w:val="Header Char Знак"/>
    <w:basedOn w:val="a3"/>
    <w:link w:val="af3"/>
    <w:uiPriority w:val="99"/>
    <w:unhideWhenUsed/>
    <w:qFormat/>
    <w:rsid w:val="007014B3"/>
    <w:pPr>
      <w:tabs>
        <w:tab w:val="center" w:pos="4677"/>
        <w:tab w:val="right" w:pos="9355"/>
      </w:tabs>
    </w:pPr>
  </w:style>
  <w:style w:type="character" w:customStyle="1" w:styleId="af3">
    <w:name w:val="Верхний колонтитул Знак"/>
    <w:aliases w:val="Header Char Знак Знак"/>
    <w:basedOn w:val="a4"/>
    <w:link w:val="af2"/>
    <w:uiPriority w:val="99"/>
    <w:rsid w:val="007014B3"/>
    <w:rPr>
      <w:rFonts w:ascii="Times New Roman" w:eastAsia="Times New Roman" w:hAnsi="Times New Roman" w:cs="Times New Roman"/>
      <w:sz w:val="20"/>
      <w:szCs w:val="20"/>
      <w:lang w:eastAsia="ru-RU"/>
    </w:rPr>
  </w:style>
  <w:style w:type="paragraph" w:styleId="af4">
    <w:name w:val="footer"/>
    <w:basedOn w:val="a3"/>
    <w:link w:val="af5"/>
    <w:uiPriority w:val="99"/>
    <w:unhideWhenUsed/>
    <w:rsid w:val="007014B3"/>
    <w:pPr>
      <w:tabs>
        <w:tab w:val="center" w:pos="4677"/>
        <w:tab w:val="right" w:pos="9355"/>
      </w:tabs>
    </w:pPr>
  </w:style>
  <w:style w:type="character" w:customStyle="1" w:styleId="af5">
    <w:name w:val="Нижний колонтитул Знак"/>
    <w:basedOn w:val="a4"/>
    <w:link w:val="af4"/>
    <w:uiPriority w:val="99"/>
    <w:rsid w:val="007014B3"/>
    <w:rPr>
      <w:rFonts w:ascii="Times New Roman" w:eastAsia="Times New Roman" w:hAnsi="Times New Roman" w:cs="Times New Roman"/>
      <w:sz w:val="20"/>
      <w:szCs w:val="20"/>
      <w:lang w:eastAsia="ru-RU"/>
    </w:rPr>
  </w:style>
  <w:style w:type="character" w:customStyle="1" w:styleId="label">
    <w:name w:val="label"/>
    <w:basedOn w:val="a4"/>
    <w:rsid w:val="007014B3"/>
  </w:style>
  <w:style w:type="paragraph" w:styleId="29">
    <w:name w:val="Body Text 2"/>
    <w:basedOn w:val="a3"/>
    <w:link w:val="2a"/>
    <w:uiPriority w:val="99"/>
    <w:unhideWhenUsed/>
    <w:rsid w:val="007014B3"/>
    <w:pPr>
      <w:spacing w:after="120" w:line="480" w:lineRule="auto"/>
    </w:pPr>
  </w:style>
  <w:style w:type="character" w:customStyle="1" w:styleId="2a">
    <w:name w:val="Основной текст 2 Знак"/>
    <w:basedOn w:val="a4"/>
    <w:link w:val="29"/>
    <w:uiPriority w:val="99"/>
    <w:rsid w:val="007014B3"/>
    <w:rPr>
      <w:rFonts w:ascii="Times New Roman" w:eastAsia="Times New Roman" w:hAnsi="Times New Roman" w:cs="Times New Roman"/>
      <w:sz w:val="20"/>
      <w:szCs w:val="20"/>
      <w:lang w:eastAsia="ru-RU"/>
    </w:rPr>
  </w:style>
  <w:style w:type="paragraph" w:customStyle="1" w:styleId="af6">
    <w:name w:val="Îáû÷íûé"/>
    <w:qFormat/>
    <w:rsid w:val="007014B3"/>
    <w:pPr>
      <w:spacing w:after="0" w:line="240" w:lineRule="auto"/>
    </w:pPr>
    <w:rPr>
      <w:rFonts w:ascii="Times New Roman" w:eastAsia="Times New Roman" w:hAnsi="Times New Roman" w:cs="Times New Roman"/>
      <w:sz w:val="20"/>
      <w:szCs w:val="20"/>
      <w:lang w:eastAsia="ru-RU"/>
    </w:rPr>
  </w:style>
  <w:style w:type="paragraph" w:styleId="af7">
    <w:name w:val="No Spacing"/>
    <w:aliases w:val="для таблиц"/>
    <w:link w:val="af8"/>
    <w:qFormat/>
    <w:rsid w:val="007014B3"/>
    <w:pPr>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uiPriority w:val="99"/>
    <w:rsid w:val="007014B3"/>
    <w:rPr>
      <w:rFonts w:ascii="Times New Roman" w:hAnsi="Times New Roman" w:cs="Times New Roman" w:hint="default"/>
      <w:b/>
      <w:bCs/>
      <w:sz w:val="22"/>
      <w:szCs w:val="22"/>
    </w:rPr>
  </w:style>
  <w:style w:type="character" w:customStyle="1" w:styleId="FontStyle18">
    <w:name w:val="Font Style18"/>
    <w:uiPriority w:val="99"/>
    <w:rsid w:val="007014B3"/>
    <w:rPr>
      <w:rFonts w:ascii="Times New Roman" w:hAnsi="Times New Roman" w:cs="Times New Roman" w:hint="default"/>
      <w:sz w:val="24"/>
      <w:szCs w:val="24"/>
    </w:rPr>
  </w:style>
  <w:style w:type="paragraph" w:styleId="af9">
    <w:name w:val="List Paragraph"/>
    <w:aliases w:val="Bullet List,FooterText,numbered,A_маркированный_список,Нумерованый список,SL_Абзац списка,Bullet 1,Use Case List Paragraph,ТЗ список,Абзац списка литеральный,Маркер,Paragraphe de liste1,lp1,Список дефисный,Table-Normal,RSHB_Table-Normal"/>
    <w:basedOn w:val="a3"/>
    <w:link w:val="afa"/>
    <w:uiPriority w:val="99"/>
    <w:qFormat/>
    <w:rsid w:val="007014B3"/>
    <w:pPr>
      <w:widowControl/>
      <w:autoSpaceDE/>
      <w:autoSpaceDN/>
      <w:adjustRightInd/>
      <w:spacing w:after="60"/>
      <w:ind w:left="720"/>
      <w:contextualSpacing/>
      <w:jc w:val="both"/>
    </w:pPr>
    <w:rPr>
      <w:sz w:val="24"/>
      <w:szCs w:val="24"/>
    </w:rPr>
  </w:style>
  <w:style w:type="paragraph" w:styleId="38">
    <w:name w:val="Body Text 3"/>
    <w:basedOn w:val="a3"/>
    <w:link w:val="39"/>
    <w:uiPriority w:val="99"/>
    <w:unhideWhenUsed/>
    <w:rsid w:val="007014B3"/>
    <w:pPr>
      <w:spacing w:after="120"/>
    </w:pPr>
    <w:rPr>
      <w:sz w:val="16"/>
      <w:szCs w:val="16"/>
    </w:rPr>
  </w:style>
  <w:style w:type="character" w:customStyle="1" w:styleId="39">
    <w:name w:val="Основной текст 3 Знак"/>
    <w:basedOn w:val="a4"/>
    <w:link w:val="38"/>
    <w:uiPriority w:val="99"/>
    <w:rsid w:val="007014B3"/>
    <w:rPr>
      <w:rFonts w:ascii="Times New Roman" w:eastAsia="Times New Roman" w:hAnsi="Times New Roman" w:cs="Times New Roman"/>
      <w:sz w:val="16"/>
      <w:szCs w:val="16"/>
    </w:rPr>
  </w:style>
  <w:style w:type="paragraph" w:customStyle="1" w:styleId="Style7">
    <w:name w:val="Style7"/>
    <w:basedOn w:val="a3"/>
    <w:uiPriority w:val="99"/>
    <w:qFormat/>
    <w:rsid w:val="007014B3"/>
    <w:pPr>
      <w:spacing w:line="278" w:lineRule="exact"/>
    </w:pPr>
    <w:rPr>
      <w:sz w:val="24"/>
      <w:szCs w:val="24"/>
    </w:rPr>
  </w:style>
  <w:style w:type="paragraph" w:customStyle="1" w:styleId="Style8">
    <w:name w:val="Style8"/>
    <w:basedOn w:val="a3"/>
    <w:uiPriority w:val="99"/>
    <w:qFormat/>
    <w:rsid w:val="007014B3"/>
    <w:pPr>
      <w:spacing w:line="275" w:lineRule="exact"/>
    </w:pPr>
    <w:rPr>
      <w:sz w:val="24"/>
      <w:szCs w:val="24"/>
    </w:rPr>
  </w:style>
  <w:style w:type="paragraph" w:customStyle="1" w:styleId="afb">
    <w:name w:val="Таблицы (моноширинный)"/>
    <w:basedOn w:val="a3"/>
    <w:next w:val="a3"/>
    <w:link w:val="afc"/>
    <w:uiPriority w:val="99"/>
    <w:qFormat/>
    <w:rsid w:val="007014B3"/>
    <w:pPr>
      <w:jc w:val="both"/>
    </w:pPr>
    <w:rPr>
      <w:rFonts w:ascii="Courier New" w:hAnsi="Courier New"/>
      <w:sz w:val="24"/>
      <w:szCs w:val="24"/>
    </w:rPr>
  </w:style>
  <w:style w:type="character" w:styleId="HTML">
    <w:name w:val="HTML Acronym"/>
    <w:basedOn w:val="a4"/>
    <w:rsid w:val="007014B3"/>
  </w:style>
  <w:style w:type="paragraph" w:customStyle="1" w:styleId="2b">
    <w:name w:val="Пункт 2"/>
    <w:basedOn w:val="34"/>
    <w:next w:val="a7"/>
    <w:link w:val="2c"/>
    <w:qFormat/>
    <w:rsid w:val="007014B3"/>
    <w:pPr>
      <w:keepNext w:val="0"/>
      <w:widowControl/>
      <w:autoSpaceDE/>
      <w:autoSpaceDN/>
      <w:adjustRightInd/>
      <w:spacing w:before="100" w:beforeAutospacing="1" w:after="100" w:afterAutospacing="1" w:line="360" w:lineRule="auto"/>
      <w:ind w:left="284" w:right="170" w:firstLine="851"/>
      <w:contextualSpacing/>
      <w:jc w:val="both"/>
    </w:pPr>
    <w:rPr>
      <w:rFonts w:ascii="Times New Roman" w:hAnsi="Times New Roman"/>
      <w:b w:val="0"/>
      <w:bCs w:val="0"/>
      <w:sz w:val="24"/>
      <w:szCs w:val="24"/>
    </w:rPr>
  </w:style>
  <w:style w:type="character" w:customStyle="1" w:styleId="2c">
    <w:name w:val="Пункт 2 Знак"/>
    <w:link w:val="2b"/>
    <w:rsid w:val="007014B3"/>
    <w:rPr>
      <w:rFonts w:ascii="Times New Roman" w:eastAsia="Times New Roman" w:hAnsi="Times New Roman" w:cs="Times New Roman"/>
      <w:sz w:val="24"/>
      <w:szCs w:val="24"/>
    </w:rPr>
  </w:style>
  <w:style w:type="paragraph" w:customStyle="1" w:styleId="16">
    <w:name w:val="Марк. список 1"/>
    <w:basedOn w:val="a3"/>
    <w:next w:val="a7"/>
    <w:link w:val="17"/>
    <w:qFormat/>
    <w:rsid w:val="007014B3"/>
    <w:pPr>
      <w:widowControl/>
      <w:autoSpaceDE/>
      <w:autoSpaceDN/>
      <w:adjustRightInd/>
      <w:spacing w:line="360" w:lineRule="auto"/>
      <w:ind w:right="170"/>
      <w:jc w:val="both"/>
    </w:pPr>
    <w:rPr>
      <w:sz w:val="24"/>
      <w:szCs w:val="24"/>
    </w:rPr>
  </w:style>
  <w:style w:type="character" w:customStyle="1" w:styleId="17">
    <w:name w:val="Марк. список 1 Знак Знак"/>
    <w:link w:val="16"/>
    <w:rsid w:val="007014B3"/>
    <w:rPr>
      <w:rFonts w:ascii="Times New Roman" w:eastAsia="Times New Roman" w:hAnsi="Times New Roman" w:cs="Times New Roman"/>
      <w:sz w:val="24"/>
      <w:szCs w:val="24"/>
    </w:rPr>
  </w:style>
  <w:style w:type="paragraph" w:styleId="afd">
    <w:name w:val="Title"/>
    <w:basedOn w:val="a3"/>
    <w:next w:val="afe"/>
    <w:link w:val="aff"/>
    <w:qFormat/>
    <w:rsid w:val="007014B3"/>
    <w:pPr>
      <w:suppressAutoHyphens/>
      <w:autoSpaceDE/>
      <w:autoSpaceDN/>
      <w:adjustRightInd/>
      <w:jc w:val="center"/>
    </w:pPr>
    <w:rPr>
      <w:b/>
      <w:bCs/>
      <w:sz w:val="26"/>
      <w:lang w:eastAsia="ar-SA"/>
    </w:rPr>
  </w:style>
  <w:style w:type="character" w:customStyle="1" w:styleId="aff">
    <w:name w:val="Заголовок Знак"/>
    <w:basedOn w:val="a4"/>
    <w:link w:val="afd"/>
    <w:rsid w:val="007014B3"/>
    <w:rPr>
      <w:rFonts w:ascii="Times New Roman" w:eastAsia="Times New Roman" w:hAnsi="Times New Roman" w:cs="Times New Roman"/>
      <w:b/>
      <w:bCs/>
      <w:sz w:val="26"/>
      <w:szCs w:val="20"/>
      <w:lang w:eastAsia="ar-SA"/>
    </w:rPr>
  </w:style>
  <w:style w:type="paragraph" w:styleId="afe">
    <w:name w:val="Subtitle"/>
    <w:basedOn w:val="a3"/>
    <w:next w:val="a3"/>
    <w:link w:val="aff0"/>
    <w:qFormat/>
    <w:rsid w:val="007014B3"/>
    <w:pPr>
      <w:spacing w:after="60"/>
      <w:jc w:val="center"/>
      <w:outlineLvl w:val="1"/>
    </w:pPr>
    <w:rPr>
      <w:rFonts w:ascii="Cambria" w:hAnsi="Cambria"/>
      <w:sz w:val="24"/>
      <w:szCs w:val="24"/>
    </w:rPr>
  </w:style>
  <w:style w:type="character" w:customStyle="1" w:styleId="aff0">
    <w:name w:val="Подзаголовок Знак"/>
    <w:basedOn w:val="a4"/>
    <w:link w:val="afe"/>
    <w:rsid w:val="007014B3"/>
    <w:rPr>
      <w:rFonts w:ascii="Cambria" w:eastAsia="Times New Roman" w:hAnsi="Cambria" w:cs="Times New Roman"/>
      <w:sz w:val="24"/>
      <w:szCs w:val="24"/>
    </w:rPr>
  </w:style>
  <w:style w:type="character" w:styleId="aff1">
    <w:name w:val="Emphasis"/>
    <w:uiPriority w:val="99"/>
    <w:qFormat/>
    <w:rsid w:val="007014B3"/>
    <w:rPr>
      <w:i/>
      <w:iCs/>
    </w:rPr>
  </w:style>
  <w:style w:type="paragraph" w:customStyle="1" w:styleId="aff2">
    <w:name w:val="ТЗ"/>
    <w:basedOn w:val="a3"/>
    <w:qFormat/>
    <w:rsid w:val="007014B3"/>
    <w:pPr>
      <w:widowControl/>
      <w:autoSpaceDE/>
      <w:autoSpaceDN/>
      <w:adjustRightInd/>
      <w:ind w:firstLine="709"/>
      <w:jc w:val="both"/>
    </w:pPr>
    <w:rPr>
      <w:sz w:val="28"/>
      <w:szCs w:val="24"/>
    </w:rPr>
  </w:style>
  <w:style w:type="paragraph" w:customStyle="1" w:styleId="1">
    <w:name w:val="Заголовок1"/>
    <w:basedOn w:val="a3"/>
    <w:next w:val="aff2"/>
    <w:qFormat/>
    <w:rsid w:val="007014B3"/>
    <w:pPr>
      <w:pageBreakBefore/>
      <w:widowControl/>
      <w:numPr>
        <w:numId w:val="3"/>
      </w:numPr>
      <w:suppressAutoHyphens/>
      <w:autoSpaceDE/>
      <w:autoSpaceDN/>
      <w:adjustRightInd/>
      <w:spacing w:after="480"/>
      <w:jc w:val="center"/>
      <w:outlineLvl w:val="0"/>
    </w:pPr>
    <w:rPr>
      <w:caps/>
      <w:sz w:val="28"/>
      <w:szCs w:val="28"/>
    </w:rPr>
  </w:style>
  <w:style w:type="paragraph" w:customStyle="1" w:styleId="31">
    <w:name w:val="Заголовок 31"/>
    <w:basedOn w:val="21"/>
    <w:next w:val="aff2"/>
    <w:qFormat/>
    <w:rsid w:val="007014B3"/>
    <w:pPr>
      <w:numPr>
        <w:ilvl w:val="2"/>
      </w:numPr>
      <w:tabs>
        <w:tab w:val="clear" w:pos="1134"/>
        <w:tab w:val="left" w:pos="1503"/>
      </w:tabs>
      <w:outlineLvl w:val="2"/>
    </w:pPr>
  </w:style>
  <w:style w:type="paragraph" w:customStyle="1" w:styleId="21">
    <w:name w:val="Заголовок 21"/>
    <w:basedOn w:val="1"/>
    <w:next w:val="aff2"/>
    <w:qFormat/>
    <w:rsid w:val="007014B3"/>
    <w:pPr>
      <w:keepNext/>
      <w:keepLines/>
      <w:pageBreakBefore w:val="0"/>
      <w:numPr>
        <w:ilvl w:val="1"/>
      </w:numPr>
      <w:tabs>
        <w:tab w:val="left" w:pos="1134"/>
      </w:tabs>
      <w:spacing w:before="360" w:after="360"/>
      <w:jc w:val="left"/>
      <w:outlineLvl w:val="1"/>
    </w:pPr>
    <w:rPr>
      <w:caps w:val="0"/>
    </w:rPr>
  </w:style>
  <w:style w:type="paragraph" w:customStyle="1" w:styleId="ConsNormal">
    <w:name w:val="ConsNormal"/>
    <w:link w:val="ConsNormal0"/>
    <w:qFormat/>
    <w:rsid w:val="007014B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3">
    <w:name w:val="Основной шрифт"/>
    <w:rsid w:val="007014B3"/>
  </w:style>
  <w:style w:type="paragraph" w:customStyle="1" w:styleId="FR1">
    <w:name w:val="FR1"/>
    <w:qFormat/>
    <w:rsid w:val="007014B3"/>
    <w:pPr>
      <w:widowControl w:val="0"/>
      <w:suppressAutoHyphens/>
      <w:autoSpaceDE w:val="0"/>
      <w:spacing w:after="0" w:line="240" w:lineRule="auto"/>
      <w:ind w:left="80"/>
    </w:pPr>
    <w:rPr>
      <w:rFonts w:ascii="Arial" w:eastAsia="Arial" w:hAnsi="Arial" w:cs="Arial"/>
      <w:b/>
      <w:bCs/>
      <w:sz w:val="28"/>
      <w:szCs w:val="28"/>
      <w:lang w:eastAsia="ar-SA"/>
    </w:rPr>
  </w:style>
  <w:style w:type="character" w:customStyle="1" w:styleId="FontStyle14">
    <w:name w:val="Font Style14"/>
    <w:uiPriority w:val="99"/>
    <w:rsid w:val="007014B3"/>
    <w:rPr>
      <w:rFonts w:ascii="Times New Roman" w:hAnsi="Times New Roman" w:cs="Times New Roman" w:hint="default"/>
      <w:sz w:val="22"/>
      <w:szCs w:val="22"/>
    </w:rPr>
  </w:style>
  <w:style w:type="character" w:customStyle="1" w:styleId="FontStyle13">
    <w:name w:val="Font Style13"/>
    <w:rsid w:val="007014B3"/>
    <w:rPr>
      <w:rFonts w:ascii="Times New Roman" w:hAnsi="Times New Roman" w:cs="Times New Roman" w:hint="default"/>
      <w:b/>
      <w:bCs/>
      <w:sz w:val="22"/>
      <w:szCs w:val="22"/>
    </w:rPr>
  </w:style>
  <w:style w:type="paragraph" w:customStyle="1" w:styleId="18">
    <w:name w:val="Обычный_1"/>
    <w:basedOn w:val="a3"/>
    <w:qFormat/>
    <w:rsid w:val="007014B3"/>
    <w:pPr>
      <w:autoSpaceDE/>
      <w:autoSpaceDN/>
      <w:adjustRightInd/>
      <w:spacing w:before="120"/>
      <w:jc w:val="both"/>
    </w:pPr>
    <w:rPr>
      <w:rFonts w:ascii="Times New Roman CYR" w:hAnsi="Times New Roman CYR"/>
      <w:sz w:val="24"/>
    </w:rPr>
  </w:style>
  <w:style w:type="paragraph" w:styleId="aff4">
    <w:name w:val="Normal (Web)"/>
    <w:aliases w:val="Обычный (веб) Знак Знак,Знак Знак2,Обычный (веб) Знак Знак Знак1,Знак Знак1 Знак,Обычный (веб) Знак Знак Знак Знак,Знак Знак Знак1 Знак Знак, Знак2"/>
    <w:basedOn w:val="a3"/>
    <w:link w:val="aff5"/>
    <w:unhideWhenUsed/>
    <w:qFormat/>
    <w:rsid w:val="007014B3"/>
    <w:pPr>
      <w:widowControl/>
      <w:autoSpaceDE/>
      <w:autoSpaceDN/>
      <w:adjustRightInd/>
      <w:spacing w:before="100" w:beforeAutospacing="1" w:after="100" w:afterAutospacing="1"/>
    </w:pPr>
    <w:rPr>
      <w:sz w:val="24"/>
      <w:szCs w:val="24"/>
    </w:rPr>
  </w:style>
  <w:style w:type="character" w:customStyle="1" w:styleId="aff6">
    <w:name w:val="Основной текст_"/>
    <w:link w:val="19"/>
    <w:rsid w:val="007014B3"/>
    <w:rPr>
      <w:sz w:val="21"/>
      <w:szCs w:val="21"/>
      <w:shd w:val="clear" w:color="auto" w:fill="FFFFFF"/>
    </w:rPr>
  </w:style>
  <w:style w:type="paragraph" w:customStyle="1" w:styleId="19">
    <w:name w:val="Основной текст1"/>
    <w:basedOn w:val="a3"/>
    <w:link w:val="aff6"/>
    <w:qFormat/>
    <w:rsid w:val="007014B3"/>
    <w:pPr>
      <w:widowControl/>
      <w:shd w:val="clear" w:color="auto" w:fill="FFFFFF"/>
      <w:autoSpaceDE/>
      <w:autoSpaceDN/>
      <w:adjustRightInd/>
      <w:spacing w:line="0" w:lineRule="atLeast"/>
      <w:jc w:val="both"/>
    </w:pPr>
    <w:rPr>
      <w:rFonts w:asciiTheme="minorHAnsi" w:eastAsiaTheme="minorHAnsi" w:hAnsiTheme="minorHAnsi" w:cstheme="minorBidi"/>
      <w:sz w:val="21"/>
      <w:szCs w:val="21"/>
      <w:lang w:eastAsia="en-US"/>
    </w:rPr>
  </w:style>
  <w:style w:type="character" w:customStyle="1" w:styleId="42">
    <w:name w:val="Основной текст (4)_"/>
    <w:link w:val="43"/>
    <w:rsid w:val="007014B3"/>
    <w:rPr>
      <w:sz w:val="24"/>
      <w:szCs w:val="24"/>
      <w:shd w:val="clear" w:color="auto" w:fill="FFFFFF"/>
    </w:rPr>
  </w:style>
  <w:style w:type="paragraph" w:customStyle="1" w:styleId="43">
    <w:name w:val="Основной текст (4)"/>
    <w:basedOn w:val="a3"/>
    <w:link w:val="42"/>
    <w:qFormat/>
    <w:rsid w:val="007014B3"/>
    <w:pPr>
      <w:widowControl/>
      <w:shd w:val="clear" w:color="auto" w:fill="FFFFFF"/>
      <w:autoSpaceDE/>
      <w:autoSpaceDN/>
      <w:adjustRightInd/>
      <w:spacing w:line="276" w:lineRule="exact"/>
      <w:jc w:val="center"/>
    </w:pPr>
    <w:rPr>
      <w:rFonts w:asciiTheme="minorHAnsi" w:eastAsiaTheme="minorHAnsi" w:hAnsiTheme="minorHAnsi" w:cstheme="minorBidi"/>
      <w:sz w:val="24"/>
      <w:szCs w:val="24"/>
      <w:lang w:eastAsia="en-US"/>
    </w:rPr>
  </w:style>
  <w:style w:type="character" w:customStyle="1" w:styleId="2d">
    <w:name w:val="Основной текст (2)_"/>
    <w:link w:val="2e"/>
    <w:rsid w:val="007014B3"/>
    <w:rPr>
      <w:sz w:val="18"/>
      <w:szCs w:val="18"/>
      <w:shd w:val="clear" w:color="auto" w:fill="FFFFFF"/>
    </w:rPr>
  </w:style>
  <w:style w:type="character" w:customStyle="1" w:styleId="3a">
    <w:name w:val="Основной текст (3)_"/>
    <w:link w:val="3b"/>
    <w:rsid w:val="007014B3"/>
    <w:rPr>
      <w:shd w:val="clear" w:color="auto" w:fill="FFFFFF"/>
    </w:rPr>
  </w:style>
  <w:style w:type="paragraph" w:customStyle="1" w:styleId="2e">
    <w:name w:val="Основной текст (2)"/>
    <w:basedOn w:val="a3"/>
    <w:link w:val="2d"/>
    <w:qFormat/>
    <w:rsid w:val="007014B3"/>
    <w:pPr>
      <w:widowControl/>
      <w:shd w:val="clear" w:color="auto" w:fill="FFFFFF"/>
      <w:autoSpaceDE/>
      <w:autoSpaceDN/>
      <w:adjustRightInd/>
      <w:spacing w:line="228" w:lineRule="exact"/>
      <w:jc w:val="both"/>
    </w:pPr>
    <w:rPr>
      <w:rFonts w:asciiTheme="minorHAnsi" w:eastAsiaTheme="minorHAnsi" w:hAnsiTheme="minorHAnsi" w:cstheme="minorBidi"/>
      <w:sz w:val="18"/>
      <w:szCs w:val="18"/>
      <w:lang w:eastAsia="en-US"/>
    </w:rPr>
  </w:style>
  <w:style w:type="paragraph" w:customStyle="1" w:styleId="3b">
    <w:name w:val="Основной текст (3)"/>
    <w:basedOn w:val="a3"/>
    <w:link w:val="3a"/>
    <w:qFormat/>
    <w:rsid w:val="007014B3"/>
    <w:pPr>
      <w:widowControl/>
      <w:shd w:val="clear" w:color="auto" w:fill="FFFFFF"/>
      <w:autoSpaceDE/>
      <w:autoSpaceDN/>
      <w:adjustRightInd/>
      <w:spacing w:line="0" w:lineRule="atLeast"/>
      <w:jc w:val="both"/>
    </w:pPr>
    <w:rPr>
      <w:rFonts w:asciiTheme="minorHAnsi" w:eastAsiaTheme="minorHAnsi" w:hAnsiTheme="minorHAnsi" w:cstheme="minorBidi"/>
      <w:sz w:val="22"/>
      <w:szCs w:val="22"/>
      <w:lang w:eastAsia="en-US"/>
    </w:rPr>
  </w:style>
  <w:style w:type="paragraph" w:customStyle="1" w:styleId="61">
    <w:name w:val="Основной текст6"/>
    <w:basedOn w:val="a3"/>
    <w:qFormat/>
    <w:rsid w:val="007014B3"/>
    <w:pPr>
      <w:shd w:val="clear" w:color="auto" w:fill="FFFFFF"/>
      <w:autoSpaceDE/>
      <w:autoSpaceDN/>
      <w:adjustRightInd/>
      <w:spacing w:after="420" w:line="278" w:lineRule="exact"/>
      <w:jc w:val="both"/>
    </w:pPr>
    <w:rPr>
      <w:color w:val="000000"/>
      <w:sz w:val="22"/>
      <w:szCs w:val="22"/>
    </w:rPr>
  </w:style>
  <w:style w:type="character" w:customStyle="1" w:styleId="100">
    <w:name w:val="Основной текст + 10"/>
    <w:aliases w:val="5 pt,Интервал 0 pt"/>
    <w:rsid w:val="007014B3"/>
    <w:rPr>
      <w:rFonts w:ascii="Times New Roman" w:eastAsia="Times New Roman" w:hAnsi="Times New Roman" w:cs="Times New Roman" w:hint="default"/>
      <w:i/>
      <w:iCs/>
      <w:color w:val="000000"/>
      <w:spacing w:val="3"/>
      <w:w w:val="100"/>
      <w:position w:val="0"/>
      <w:sz w:val="21"/>
      <w:szCs w:val="21"/>
      <w:shd w:val="clear" w:color="auto" w:fill="FFFFFF"/>
      <w:lang w:val="ru-RU"/>
    </w:rPr>
  </w:style>
  <w:style w:type="paragraph" w:customStyle="1" w:styleId="2f">
    <w:name w:val="Основной текст2"/>
    <w:basedOn w:val="a3"/>
    <w:qFormat/>
    <w:rsid w:val="007014B3"/>
    <w:pPr>
      <w:widowControl/>
      <w:shd w:val="clear" w:color="auto" w:fill="FFFFFF"/>
      <w:autoSpaceDE/>
      <w:autoSpaceDN/>
      <w:adjustRightInd/>
      <w:spacing w:before="480" w:after="480" w:line="0" w:lineRule="atLeast"/>
    </w:pPr>
    <w:rPr>
      <w:sz w:val="23"/>
      <w:szCs w:val="23"/>
    </w:rPr>
  </w:style>
  <w:style w:type="character" w:customStyle="1" w:styleId="aff7">
    <w:name w:val="Гипертекстовая ссылка"/>
    <w:uiPriority w:val="99"/>
    <w:rsid w:val="007014B3"/>
    <w:rPr>
      <w:color w:val="106BBE"/>
    </w:rPr>
  </w:style>
  <w:style w:type="paragraph" w:customStyle="1" w:styleId="aff8">
    <w:name w:val="Комментарий"/>
    <w:basedOn w:val="a3"/>
    <w:next w:val="a3"/>
    <w:uiPriority w:val="99"/>
    <w:qFormat/>
    <w:rsid w:val="007014B3"/>
    <w:pPr>
      <w:widowControl/>
      <w:spacing w:before="75"/>
      <w:ind w:left="170"/>
      <w:jc w:val="both"/>
    </w:pPr>
    <w:rPr>
      <w:rFonts w:ascii="Arial" w:hAnsi="Arial" w:cs="Arial"/>
      <w:color w:val="353842"/>
      <w:sz w:val="24"/>
      <w:szCs w:val="24"/>
      <w:shd w:val="clear" w:color="auto" w:fill="F0F0F0"/>
    </w:rPr>
  </w:style>
  <w:style w:type="paragraph" w:customStyle="1" w:styleId="aff9">
    <w:name w:val="Информация об изменениях документа"/>
    <w:basedOn w:val="aff8"/>
    <w:next w:val="a3"/>
    <w:uiPriority w:val="99"/>
    <w:qFormat/>
    <w:rsid w:val="007014B3"/>
    <w:rPr>
      <w:i/>
      <w:iCs/>
    </w:rPr>
  </w:style>
  <w:style w:type="paragraph" w:styleId="affa">
    <w:name w:val="Balloon Text"/>
    <w:basedOn w:val="a3"/>
    <w:link w:val="affb"/>
    <w:unhideWhenUsed/>
    <w:rsid w:val="007014B3"/>
    <w:rPr>
      <w:rFonts w:ascii="Tahoma" w:hAnsi="Tahoma"/>
      <w:sz w:val="16"/>
      <w:szCs w:val="16"/>
    </w:rPr>
  </w:style>
  <w:style w:type="character" w:customStyle="1" w:styleId="affb">
    <w:name w:val="Текст выноски Знак"/>
    <w:basedOn w:val="a4"/>
    <w:link w:val="affa"/>
    <w:rsid w:val="007014B3"/>
    <w:rPr>
      <w:rFonts w:ascii="Tahoma" w:eastAsia="Times New Roman" w:hAnsi="Tahoma" w:cs="Times New Roman"/>
      <w:sz w:val="16"/>
      <w:szCs w:val="16"/>
    </w:rPr>
  </w:style>
  <w:style w:type="paragraph" w:styleId="3c">
    <w:name w:val="Body Text Indent 3"/>
    <w:basedOn w:val="a3"/>
    <w:link w:val="3d"/>
    <w:uiPriority w:val="99"/>
    <w:rsid w:val="007014B3"/>
    <w:pPr>
      <w:spacing w:after="120"/>
      <w:ind w:left="283"/>
    </w:pPr>
    <w:rPr>
      <w:sz w:val="16"/>
      <w:szCs w:val="16"/>
    </w:rPr>
  </w:style>
  <w:style w:type="character" w:customStyle="1" w:styleId="3d">
    <w:name w:val="Основной текст с отступом 3 Знак"/>
    <w:basedOn w:val="a4"/>
    <w:link w:val="3c"/>
    <w:uiPriority w:val="99"/>
    <w:rsid w:val="007014B3"/>
    <w:rPr>
      <w:rFonts w:ascii="Times New Roman" w:eastAsia="Times New Roman" w:hAnsi="Times New Roman" w:cs="Times New Roman"/>
      <w:sz w:val="16"/>
      <w:szCs w:val="16"/>
    </w:rPr>
  </w:style>
  <w:style w:type="character" w:styleId="affc">
    <w:name w:val="Strong"/>
    <w:uiPriority w:val="22"/>
    <w:qFormat/>
    <w:rsid w:val="007014B3"/>
    <w:rPr>
      <w:b/>
      <w:bCs/>
    </w:rPr>
  </w:style>
  <w:style w:type="character" w:customStyle="1" w:styleId="righter">
    <w:name w:val="righter"/>
    <w:basedOn w:val="a4"/>
    <w:rsid w:val="007014B3"/>
  </w:style>
  <w:style w:type="character" w:customStyle="1" w:styleId="apple-converted-space">
    <w:name w:val="apple-converted-space"/>
    <w:basedOn w:val="a4"/>
    <w:rsid w:val="007014B3"/>
  </w:style>
  <w:style w:type="character" w:customStyle="1" w:styleId="txt">
    <w:name w:val="txt"/>
    <w:basedOn w:val="a4"/>
    <w:rsid w:val="007014B3"/>
  </w:style>
  <w:style w:type="character" w:customStyle="1" w:styleId="value">
    <w:name w:val="value"/>
    <w:basedOn w:val="a4"/>
    <w:rsid w:val="007014B3"/>
  </w:style>
  <w:style w:type="character" w:customStyle="1" w:styleId="b-moretext">
    <w:name w:val="b-more__text"/>
    <w:rsid w:val="007014B3"/>
  </w:style>
  <w:style w:type="character" w:customStyle="1" w:styleId="serp-urlitem">
    <w:name w:val="serp-url__item"/>
    <w:rsid w:val="007014B3"/>
  </w:style>
  <w:style w:type="paragraph" w:customStyle="1" w:styleId="Style10">
    <w:name w:val="Style10"/>
    <w:basedOn w:val="a3"/>
    <w:uiPriority w:val="99"/>
    <w:qFormat/>
    <w:rsid w:val="007014B3"/>
    <w:pPr>
      <w:spacing w:line="322" w:lineRule="exact"/>
      <w:jc w:val="center"/>
    </w:pPr>
    <w:rPr>
      <w:sz w:val="24"/>
      <w:szCs w:val="24"/>
    </w:rPr>
  </w:style>
  <w:style w:type="paragraph" w:styleId="affd">
    <w:name w:val="footnote text"/>
    <w:aliases w:val="Знак2,Знак21, Знак6 Знак,Основной текст с отступом 221,Знак6,Footnote Text Char Знак Знак,Footnote Text Char Знак,Footnote Text Char Знак Знак Знак Знак, Знак6,Знак4 Знак,Знак4"/>
    <w:basedOn w:val="a3"/>
    <w:link w:val="affe"/>
    <w:qFormat/>
    <w:rsid w:val="007014B3"/>
    <w:pPr>
      <w:widowControl/>
      <w:autoSpaceDE/>
      <w:autoSpaceDN/>
      <w:adjustRightInd/>
    </w:pPr>
    <w:rPr>
      <w:rFonts w:eastAsia="Calibri"/>
    </w:rPr>
  </w:style>
  <w:style w:type="character" w:customStyle="1" w:styleId="affe">
    <w:name w:val="Текст сноски Знак"/>
    <w:aliases w:val="Знак2 Знак,Знак21 Знак, Знак6 Знак Знак,Основной текст с отступом 221 Знак,Знак6 Знак,Footnote Text Char Знак Знак Знак,Footnote Text Char Знак Знак1,Footnote Text Char Знак Знак Знак Знак Знак, Знак6 Знак1,Знак4 Знак Знак,Знак4 Знак1"/>
    <w:basedOn w:val="a4"/>
    <w:link w:val="affd"/>
    <w:rsid w:val="007014B3"/>
    <w:rPr>
      <w:rFonts w:ascii="Times New Roman" w:eastAsia="Calibri" w:hAnsi="Times New Roman" w:cs="Times New Roman"/>
      <w:sz w:val="20"/>
      <w:szCs w:val="20"/>
    </w:rPr>
  </w:style>
  <w:style w:type="character" w:styleId="afff">
    <w:name w:val="footnote reference"/>
    <w:qFormat/>
    <w:rsid w:val="007014B3"/>
    <w:rPr>
      <w:vertAlign w:val="superscript"/>
    </w:rPr>
  </w:style>
  <w:style w:type="paragraph" w:customStyle="1" w:styleId="ConsPlusNonformat">
    <w:name w:val="ConsPlusNonformat"/>
    <w:link w:val="ConsPlusNonformat0"/>
    <w:qFormat/>
    <w:rsid w:val="007014B3"/>
    <w:pPr>
      <w:suppressAutoHyphens/>
      <w:autoSpaceDE w:val="0"/>
      <w:spacing w:after="0" w:line="240" w:lineRule="auto"/>
    </w:pPr>
    <w:rPr>
      <w:rFonts w:ascii="Courier New" w:eastAsia="Times New Roman" w:hAnsi="Courier New" w:cs="Courier New"/>
      <w:sz w:val="20"/>
      <w:szCs w:val="20"/>
      <w:lang w:eastAsia="zh-CN"/>
    </w:rPr>
  </w:style>
  <w:style w:type="paragraph" w:customStyle="1" w:styleId="afff0">
    <w:name w:val="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styleId="HTML0">
    <w:name w:val="HTML Preformatted"/>
    <w:basedOn w:val="a3"/>
    <w:link w:val="HTML1"/>
    <w:rsid w:val="007014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olor w:val="000000"/>
    </w:rPr>
  </w:style>
  <w:style w:type="character" w:customStyle="1" w:styleId="HTML1">
    <w:name w:val="Стандартный HTML Знак"/>
    <w:basedOn w:val="a4"/>
    <w:link w:val="HTML0"/>
    <w:rsid w:val="007014B3"/>
    <w:rPr>
      <w:rFonts w:ascii="Courier New" w:eastAsia="Courier New" w:hAnsi="Courier New" w:cs="Times New Roman"/>
      <w:color w:val="000000"/>
      <w:sz w:val="20"/>
      <w:szCs w:val="20"/>
    </w:rPr>
  </w:style>
  <w:style w:type="paragraph" w:customStyle="1" w:styleId="2f0">
    <w:name w:val="заголовок 2"/>
    <w:basedOn w:val="a3"/>
    <w:next w:val="a3"/>
    <w:uiPriority w:val="99"/>
    <w:qFormat/>
    <w:rsid w:val="007014B3"/>
    <w:pPr>
      <w:keepNext/>
      <w:autoSpaceDE/>
      <w:autoSpaceDN/>
      <w:adjustRightInd/>
      <w:jc w:val="both"/>
    </w:pPr>
    <w:rPr>
      <w:sz w:val="24"/>
    </w:rPr>
  </w:style>
  <w:style w:type="paragraph" w:customStyle="1" w:styleId="BodyText21">
    <w:name w:val="Body Text 21"/>
    <w:basedOn w:val="a3"/>
    <w:uiPriority w:val="99"/>
    <w:qFormat/>
    <w:rsid w:val="007014B3"/>
    <w:pPr>
      <w:adjustRightInd/>
      <w:ind w:firstLine="567"/>
      <w:jc w:val="both"/>
    </w:pPr>
    <w:rPr>
      <w:szCs w:val="24"/>
    </w:rPr>
  </w:style>
  <w:style w:type="paragraph" w:customStyle="1" w:styleId="1a">
    <w:name w:val="Обычный1"/>
    <w:link w:val="Normal"/>
    <w:qFormat/>
    <w:rsid w:val="007014B3"/>
    <w:pPr>
      <w:widowControl w:val="0"/>
      <w:spacing w:after="0" w:line="240" w:lineRule="auto"/>
    </w:pPr>
    <w:rPr>
      <w:rFonts w:ascii="Times New Roman" w:eastAsia="Times New Roman" w:hAnsi="Times New Roman" w:cs="Times New Roman"/>
      <w:sz w:val="24"/>
      <w:szCs w:val="20"/>
      <w:lang w:val="fr-FR" w:eastAsia="ru-RU"/>
    </w:rPr>
  </w:style>
  <w:style w:type="paragraph" w:customStyle="1" w:styleId="3e">
    <w:name w:val="заголовок 3"/>
    <w:basedOn w:val="a3"/>
    <w:next w:val="a3"/>
    <w:uiPriority w:val="99"/>
    <w:qFormat/>
    <w:rsid w:val="007014B3"/>
    <w:pPr>
      <w:keepNext/>
      <w:adjustRightInd/>
      <w:jc w:val="both"/>
    </w:pPr>
    <w:rPr>
      <w:sz w:val="28"/>
      <w:szCs w:val="28"/>
    </w:rPr>
  </w:style>
  <w:style w:type="paragraph" w:customStyle="1" w:styleId="1b">
    <w:name w:val="заголовок 1"/>
    <w:basedOn w:val="a3"/>
    <w:next w:val="a3"/>
    <w:uiPriority w:val="99"/>
    <w:qFormat/>
    <w:rsid w:val="007014B3"/>
    <w:pPr>
      <w:keepNext/>
      <w:adjustRightInd/>
      <w:jc w:val="center"/>
    </w:pPr>
    <w:rPr>
      <w:sz w:val="28"/>
      <w:szCs w:val="28"/>
    </w:rPr>
  </w:style>
  <w:style w:type="character" w:styleId="afff1">
    <w:name w:val="page number"/>
    <w:rsid w:val="007014B3"/>
  </w:style>
  <w:style w:type="paragraph" w:styleId="afff2">
    <w:name w:val="caption"/>
    <w:basedOn w:val="a3"/>
    <w:next w:val="a3"/>
    <w:qFormat/>
    <w:rsid w:val="007014B3"/>
    <w:pPr>
      <w:widowControl/>
      <w:shd w:val="clear" w:color="auto" w:fill="FFFFFF"/>
      <w:autoSpaceDE/>
      <w:autoSpaceDN/>
      <w:adjustRightInd/>
      <w:spacing w:before="269" w:line="317" w:lineRule="exact"/>
    </w:pPr>
    <w:rPr>
      <w:spacing w:val="-1"/>
      <w:sz w:val="28"/>
      <w:szCs w:val="28"/>
    </w:rPr>
  </w:style>
  <w:style w:type="character" w:styleId="afff3">
    <w:name w:val="endnote reference"/>
    <w:rsid w:val="007014B3"/>
    <w:rPr>
      <w:vertAlign w:val="superscript"/>
    </w:rPr>
  </w:style>
  <w:style w:type="paragraph" w:customStyle="1" w:styleId="211">
    <w:name w:val="Основной текст 21"/>
    <w:basedOn w:val="a3"/>
    <w:uiPriority w:val="99"/>
    <w:qFormat/>
    <w:rsid w:val="007014B3"/>
    <w:pPr>
      <w:widowControl/>
      <w:overflowPunct w:val="0"/>
      <w:jc w:val="both"/>
    </w:pPr>
    <w:rPr>
      <w:sz w:val="28"/>
    </w:rPr>
  </w:style>
  <w:style w:type="paragraph" w:customStyle="1" w:styleId="afff4">
    <w:name w:val="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5">
    <w:name w:val="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styleId="afff6">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w:basedOn w:val="a3"/>
    <w:link w:val="afff7"/>
    <w:uiPriority w:val="99"/>
    <w:qFormat/>
    <w:rsid w:val="007014B3"/>
    <w:pPr>
      <w:autoSpaceDE/>
      <w:autoSpaceDN/>
      <w:adjustRightInd/>
      <w:ind w:firstLine="720"/>
      <w:jc w:val="both"/>
    </w:pPr>
    <w:rPr>
      <w:sz w:val="24"/>
      <w:lang w:eastAsia="en-US"/>
    </w:rPr>
  </w:style>
  <w:style w:type="character" w:customStyle="1" w:styleId="afff7">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4"/>
    <w:link w:val="afff6"/>
    <w:uiPriority w:val="99"/>
    <w:rsid w:val="007014B3"/>
    <w:rPr>
      <w:rFonts w:ascii="Times New Roman" w:eastAsia="Times New Roman" w:hAnsi="Times New Roman" w:cs="Times New Roman"/>
      <w:sz w:val="24"/>
      <w:szCs w:val="20"/>
    </w:rPr>
  </w:style>
  <w:style w:type="paragraph" w:styleId="afff8">
    <w:name w:val="Block Text"/>
    <w:basedOn w:val="a3"/>
    <w:rsid w:val="007014B3"/>
    <w:pPr>
      <w:widowControl/>
      <w:autoSpaceDE/>
      <w:autoSpaceDN/>
      <w:adjustRightInd/>
      <w:spacing w:line="288" w:lineRule="auto"/>
      <w:ind w:left="1418" w:right="284" w:firstLine="720"/>
      <w:jc w:val="both"/>
    </w:pPr>
    <w:rPr>
      <w:sz w:val="28"/>
      <w:lang w:eastAsia="en-US"/>
    </w:rPr>
  </w:style>
  <w:style w:type="paragraph" w:styleId="afff9">
    <w:name w:val="List Number"/>
    <w:basedOn w:val="a3"/>
    <w:rsid w:val="007014B3"/>
    <w:pPr>
      <w:widowControl/>
      <w:tabs>
        <w:tab w:val="num" w:pos="576"/>
      </w:tabs>
      <w:autoSpaceDE/>
      <w:autoSpaceDN/>
      <w:adjustRightInd/>
      <w:ind w:left="576" w:hanging="576"/>
    </w:pPr>
    <w:rPr>
      <w:sz w:val="24"/>
      <w:szCs w:val="24"/>
    </w:rPr>
  </w:style>
  <w:style w:type="paragraph" w:customStyle="1" w:styleId="afffa">
    <w:name w:val="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b">
    <w:name w:val="Знак Знак Знак 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c">
    <w:name w:val="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c">
    <w:name w:val="Знак Знак Знак Знак 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d">
    <w:name w:val="Знак Знак Знак Знак Знак Знак"/>
    <w:basedOn w:val="a3"/>
    <w:uiPriority w:val="99"/>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e">
    <w:name w:val="Знак Знак Знак Знак Знак"/>
    <w:basedOn w:val="a3"/>
    <w:uiPriority w:val="99"/>
    <w:rsid w:val="007014B3"/>
    <w:pPr>
      <w:widowControl/>
      <w:autoSpaceDE/>
      <w:autoSpaceDN/>
      <w:adjustRightInd/>
      <w:spacing w:after="160" w:line="240" w:lineRule="exact"/>
    </w:pPr>
    <w:rPr>
      <w:rFonts w:ascii="Verdana" w:hAnsi="Verdana"/>
      <w:sz w:val="24"/>
      <w:szCs w:val="24"/>
      <w:lang w:val="en-US" w:eastAsia="en-US"/>
    </w:rPr>
  </w:style>
  <w:style w:type="paragraph" w:customStyle="1" w:styleId="51">
    <w:name w:val="заголовок 5"/>
    <w:basedOn w:val="a3"/>
    <w:next w:val="a3"/>
    <w:uiPriority w:val="99"/>
    <w:qFormat/>
    <w:rsid w:val="007014B3"/>
    <w:pPr>
      <w:keepNext/>
      <w:adjustRightInd/>
      <w:jc w:val="center"/>
    </w:pPr>
    <w:rPr>
      <w:b/>
      <w:bCs/>
      <w:szCs w:val="24"/>
      <w:lang w:val="fr-FR"/>
    </w:rPr>
  </w:style>
  <w:style w:type="paragraph" w:customStyle="1" w:styleId="44">
    <w:name w:val="заголовок 4"/>
    <w:basedOn w:val="a3"/>
    <w:next w:val="a3"/>
    <w:uiPriority w:val="99"/>
    <w:qFormat/>
    <w:rsid w:val="007014B3"/>
    <w:pPr>
      <w:keepNext/>
      <w:adjustRightInd/>
      <w:jc w:val="both"/>
    </w:pPr>
    <w:rPr>
      <w:b/>
      <w:bCs/>
      <w:sz w:val="28"/>
      <w:szCs w:val="28"/>
    </w:rPr>
  </w:style>
  <w:style w:type="character" w:styleId="affff">
    <w:name w:val="FollowedHyperlink"/>
    <w:uiPriority w:val="99"/>
    <w:rsid w:val="007014B3"/>
    <w:rPr>
      <w:color w:val="800080"/>
      <w:u w:val="single"/>
    </w:rPr>
  </w:style>
  <w:style w:type="paragraph" w:customStyle="1" w:styleId="2f1">
    <w:name w:val="Абзац_нумер_2"/>
    <w:basedOn w:val="a3"/>
    <w:uiPriority w:val="99"/>
    <w:qFormat/>
    <w:rsid w:val="007014B3"/>
    <w:pPr>
      <w:widowControl/>
      <w:autoSpaceDE/>
      <w:autoSpaceDN/>
      <w:adjustRightInd/>
      <w:spacing w:before="40" w:after="40"/>
      <w:ind w:firstLine="567"/>
      <w:jc w:val="both"/>
    </w:pPr>
    <w:rPr>
      <w:color w:val="800000"/>
      <w:sz w:val="28"/>
    </w:rPr>
  </w:style>
  <w:style w:type="character" w:customStyle="1" w:styleId="style3">
    <w:name w:val="style3"/>
    <w:rsid w:val="007014B3"/>
  </w:style>
  <w:style w:type="paragraph" w:customStyle="1" w:styleId="ConsNonformat">
    <w:name w:val="ConsNonformat"/>
    <w:link w:val="ConsNonformat0"/>
    <w:qFormat/>
    <w:rsid w:val="007014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Iauiue">
    <w:name w:val="Iau?iue"/>
    <w:uiPriority w:val="99"/>
    <w:qFormat/>
    <w:rsid w:val="007014B3"/>
    <w:pPr>
      <w:keepNext/>
      <w:tabs>
        <w:tab w:val="left" w:pos="567"/>
      </w:tabs>
      <w:spacing w:before="120" w:after="0" w:line="220" w:lineRule="exact"/>
      <w:ind w:firstLine="426"/>
      <w:jc w:val="both"/>
    </w:pPr>
    <w:rPr>
      <w:rFonts w:ascii="Times New Roman" w:eastAsia="Times New Roman" w:hAnsi="Times New Roman" w:cs="Times New Roman"/>
      <w:color w:val="000000"/>
      <w:szCs w:val="20"/>
      <w:lang w:eastAsia="ru-RU"/>
    </w:rPr>
  </w:style>
  <w:style w:type="paragraph" w:styleId="3f">
    <w:name w:val="List 3"/>
    <w:basedOn w:val="a3"/>
    <w:rsid w:val="007014B3"/>
    <w:pPr>
      <w:autoSpaceDE/>
      <w:autoSpaceDN/>
      <w:adjustRightInd/>
      <w:ind w:left="849" w:hanging="283"/>
    </w:pPr>
  </w:style>
  <w:style w:type="paragraph" w:styleId="45">
    <w:name w:val="List 4"/>
    <w:basedOn w:val="a3"/>
    <w:rsid w:val="007014B3"/>
    <w:pPr>
      <w:autoSpaceDE/>
      <w:autoSpaceDN/>
      <w:adjustRightInd/>
      <w:ind w:left="1132" w:hanging="283"/>
    </w:pPr>
  </w:style>
  <w:style w:type="paragraph" w:customStyle="1" w:styleId="affff0">
    <w:name w:val="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f1">
    <w:name w:val="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affff2">
    <w:name w:val="Знак Знак Знак Знак Знак Знак Знак Знак Знак Знак Знак Знак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d">
    <w:name w:val="Знак Знак Знак Знак Знак Знак Знак Знак Знак1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2f2">
    <w:name w:val="Обычный2"/>
    <w:uiPriority w:val="99"/>
    <w:qFormat/>
    <w:rsid w:val="007014B3"/>
    <w:pPr>
      <w:snapToGrid w:val="0"/>
      <w:spacing w:after="0" w:line="240" w:lineRule="auto"/>
    </w:pPr>
    <w:rPr>
      <w:rFonts w:ascii="Times New Roman" w:eastAsia="Times New Roman" w:hAnsi="Times New Roman" w:cs="Times New Roman"/>
      <w:sz w:val="28"/>
      <w:szCs w:val="20"/>
      <w:lang w:eastAsia="ru-RU"/>
    </w:rPr>
  </w:style>
  <w:style w:type="character" w:customStyle="1" w:styleId="FontStyle15">
    <w:name w:val="Font Style15"/>
    <w:uiPriority w:val="99"/>
    <w:rsid w:val="007014B3"/>
    <w:rPr>
      <w:rFonts w:ascii="Times New Roman" w:hAnsi="Times New Roman" w:cs="Times New Roman"/>
      <w:b/>
      <w:bCs/>
      <w:sz w:val="26"/>
      <w:szCs w:val="26"/>
    </w:rPr>
  </w:style>
  <w:style w:type="paragraph" w:customStyle="1" w:styleId="Style30">
    <w:name w:val="Style3"/>
    <w:basedOn w:val="a3"/>
    <w:uiPriority w:val="99"/>
    <w:qFormat/>
    <w:rsid w:val="007014B3"/>
    <w:pPr>
      <w:spacing w:line="322" w:lineRule="exact"/>
      <w:ind w:firstLine="677"/>
      <w:jc w:val="both"/>
    </w:pPr>
    <w:rPr>
      <w:sz w:val="24"/>
      <w:szCs w:val="24"/>
    </w:rPr>
  </w:style>
  <w:style w:type="paragraph" w:customStyle="1" w:styleId="Style4">
    <w:name w:val="Style4"/>
    <w:basedOn w:val="a3"/>
    <w:uiPriority w:val="99"/>
    <w:qFormat/>
    <w:rsid w:val="007014B3"/>
    <w:pPr>
      <w:spacing w:line="323" w:lineRule="exact"/>
      <w:ind w:firstLine="710"/>
      <w:jc w:val="both"/>
    </w:pPr>
    <w:rPr>
      <w:sz w:val="24"/>
      <w:szCs w:val="24"/>
    </w:rPr>
  </w:style>
  <w:style w:type="paragraph" w:customStyle="1" w:styleId="Style6">
    <w:name w:val="Style6"/>
    <w:basedOn w:val="a3"/>
    <w:uiPriority w:val="99"/>
    <w:qFormat/>
    <w:rsid w:val="007014B3"/>
    <w:pPr>
      <w:spacing w:line="323" w:lineRule="exact"/>
      <w:ind w:firstLine="432"/>
    </w:pPr>
    <w:rPr>
      <w:sz w:val="24"/>
      <w:szCs w:val="24"/>
    </w:rPr>
  </w:style>
  <w:style w:type="paragraph" w:customStyle="1" w:styleId="Style9">
    <w:name w:val="Style9"/>
    <w:basedOn w:val="a3"/>
    <w:uiPriority w:val="99"/>
    <w:qFormat/>
    <w:rsid w:val="007014B3"/>
    <w:pPr>
      <w:spacing w:line="317" w:lineRule="exact"/>
    </w:pPr>
    <w:rPr>
      <w:sz w:val="24"/>
      <w:szCs w:val="24"/>
    </w:rPr>
  </w:style>
  <w:style w:type="paragraph" w:customStyle="1" w:styleId="Style11">
    <w:name w:val="Style11"/>
    <w:basedOn w:val="a3"/>
    <w:uiPriority w:val="99"/>
    <w:qFormat/>
    <w:rsid w:val="007014B3"/>
    <w:pPr>
      <w:spacing w:line="317" w:lineRule="exact"/>
      <w:jc w:val="center"/>
    </w:pPr>
    <w:rPr>
      <w:sz w:val="24"/>
      <w:szCs w:val="24"/>
    </w:rPr>
  </w:style>
  <w:style w:type="character" w:customStyle="1" w:styleId="FontStyle17">
    <w:name w:val="Font Style17"/>
    <w:rsid w:val="007014B3"/>
    <w:rPr>
      <w:rFonts w:ascii="Times New Roman" w:hAnsi="Times New Roman" w:cs="Times New Roman"/>
      <w:sz w:val="26"/>
      <w:szCs w:val="26"/>
    </w:rPr>
  </w:style>
  <w:style w:type="paragraph" w:customStyle="1" w:styleId="Style1">
    <w:name w:val="Style1"/>
    <w:basedOn w:val="a3"/>
    <w:uiPriority w:val="99"/>
    <w:qFormat/>
    <w:rsid w:val="007014B3"/>
    <w:rPr>
      <w:sz w:val="24"/>
      <w:szCs w:val="24"/>
    </w:rPr>
  </w:style>
  <w:style w:type="paragraph" w:customStyle="1" w:styleId="Style2">
    <w:name w:val="Style2"/>
    <w:basedOn w:val="a3"/>
    <w:uiPriority w:val="99"/>
    <w:qFormat/>
    <w:rsid w:val="007014B3"/>
    <w:rPr>
      <w:sz w:val="24"/>
      <w:szCs w:val="24"/>
    </w:rPr>
  </w:style>
  <w:style w:type="paragraph" w:customStyle="1" w:styleId="Style13">
    <w:name w:val="Style13"/>
    <w:basedOn w:val="a3"/>
    <w:uiPriority w:val="99"/>
    <w:qFormat/>
    <w:rsid w:val="007014B3"/>
    <w:rPr>
      <w:sz w:val="24"/>
      <w:szCs w:val="24"/>
    </w:rPr>
  </w:style>
  <w:style w:type="character" w:customStyle="1" w:styleId="FontStyle16">
    <w:name w:val="Font Style16"/>
    <w:rsid w:val="007014B3"/>
    <w:rPr>
      <w:rFonts w:ascii="Times New Roman" w:hAnsi="Times New Roman" w:cs="Times New Roman" w:hint="default"/>
      <w:b/>
      <w:bCs/>
      <w:sz w:val="12"/>
      <w:szCs w:val="12"/>
    </w:rPr>
  </w:style>
  <w:style w:type="paragraph" w:customStyle="1" w:styleId="Style5">
    <w:name w:val="Style5"/>
    <w:basedOn w:val="a3"/>
    <w:uiPriority w:val="99"/>
    <w:qFormat/>
    <w:rsid w:val="007014B3"/>
    <w:pPr>
      <w:spacing w:line="326" w:lineRule="exact"/>
      <w:ind w:firstLine="422"/>
    </w:pPr>
    <w:rPr>
      <w:sz w:val="24"/>
      <w:szCs w:val="24"/>
    </w:rPr>
  </w:style>
  <w:style w:type="character" w:customStyle="1" w:styleId="3f0">
    <w:name w:val="Знак Знак Знак3"/>
    <w:rsid w:val="007014B3"/>
    <w:rPr>
      <w:sz w:val="28"/>
      <w:szCs w:val="24"/>
      <w:lang w:val="ru-RU" w:eastAsia="ru-RU" w:bidi="ar-SA"/>
    </w:rPr>
  </w:style>
  <w:style w:type="paragraph" w:customStyle="1" w:styleId="affff3">
    <w:name w:val="Марк"/>
    <w:basedOn w:val="a3"/>
    <w:uiPriority w:val="99"/>
    <w:qFormat/>
    <w:rsid w:val="007014B3"/>
    <w:pPr>
      <w:autoSpaceDE/>
      <w:autoSpaceDN/>
      <w:adjustRightInd/>
      <w:ind w:left="566" w:hanging="283"/>
    </w:pPr>
    <w:rPr>
      <w:rFonts w:eastAsia="Calibri"/>
    </w:rPr>
  </w:style>
  <w:style w:type="paragraph" w:styleId="2f3">
    <w:name w:val="List 2"/>
    <w:basedOn w:val="a3"/>
    <w:rsid w:val="007014B3"/>
    <w:pPr>
      <w:widowControl/>
      <w:autoSpaceDE/>
      <w:autoSpaceDN/>
      <w:adjustRightInd/>
      <w:ind w:left="566" w:hanging="283"/>
    </w:pPr>
    <w:rPr>
      <w:rFonts w:eastAsia="Calibri"/>
      <w:sz w:val="24"/>
      <w:szCs w:val="24"/>
    </w:rPr>
  </w:style>
  <w:style w:type="character" w:customStyle="1" w:styleId="FontStyle12">
    <w:name w:val="Font Style12"/>
    <w:rsid w:val="007014B3"/>
    <w:rPr>
      <w:rFonts w:ascii="Times New Roman" w:hAnsi="Times New Roman" w:cs="Times New Roman"/>
      <w:sz w:val="26"/>
      <w:szCs w:val="26"/>
    </w:rPr>
  </w:style>
  <w:style w:type="paragraph" w:customStyle="1" w:styleId="Style12">
    <w:name w:val="Style12"/>
    <w:basedOn w:val="a3"/>
    <w:uiPriority w:val="99"/>
    <w:qFormat/>
    <w:rsid w:val="007014B3"/>
    <w:pPr>
      <w:spacing w:line="250" w:lineRule="exact"/>
      <w:jc w:val="center"/>
    </w:pPr>
    <w:rPr>
      <w:sz w:val="24"/>
      <w:szCs w:val="24"/>
    </w:rPr>
  </w:style>
  <w:style w:type="character" w:customStyle="1" w:styleId="Heading1Char">
    <w:name w:val="Heading 1 Char"/>
    <w:locked/>
    <w:rsid w:val="007014B3"/>
    <w:rPr>
      <w:rFonts w:ascii="Cambria" w:hAnsi="Cambria"/>
      <w:b/>
      <w:bCs/>
      <w:kern w:val="32"/>
      <w:sz w:val="32"/>
      <w:szCs w:val="32"/>
      <w:lang w:val="ru-RU" w:eastAsia="ru-RU" w:bidi="ar-SA"/>
    </w:rPr>
  </w:style>
  <w:style w:type="paragraph" w:customStyle="1" w:styleId="Web">
    <w:name w:val="Обычный (Web)"/>
    <w:basedOn w:val="a3"/>
    <w:uiPriority w:val="99"/>
    <w:qFormat/>
    <w:rsid w:val="007014B3"/>
    <w:pPr>
      <w:widowControl/>
      <w:autoSpaceDE/>
      <w:autoSpaceDN/>
      <w:adjustRightInd/>
      <w:spacing w:before="100" w:after="100"/>
    </w:pPr>
    <w:rPr>
      <w:rFonts w:ascii="Arial" w:hAnsi="Arial"/>
      <w:color w:val="000000"/>
      <w:sz w:val="18"/>
    </w:rPr>
  </w:style>
  <w:style w:type="paragraph" w:customStyle="1" w:styleId="affff4">
    <w:name w:val="Абзац"/>
    <w:basedOn w:val="a3"/>
    <w:uiPriority w:val="99"/>
    <w:qFormat/>
    <w:rsid w:val="007014B3"/>
    <w:pPr>
      <w:widowControl/>
      <w:autoSpaceDE/>
      <w:autoSpaceDN/>
      <w:adjustRightInd/>
      <w:spacing w:before="120"/>
      <w:ind w:firstLine="709"/>
      <w:jc w:val="both"/>
    </w:pPr>
    <w:rPr>
      <w:sz w:val="24"/>
      <w:szCs w:val="24"/>
    </w:rPr>
  </w:style>
  <w:style w:type="paragraph" w:customStyle="1" w:styleId="1e">
    <w:name w:val="Знак Знак Знак Знак Знак Знак Знак Знак Знак Знак Знак Знак Знак Знак1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311">
    <w:name w:val="Основной текст с отступом 31"/>
    <w:basedOn w:val="a3"/>
    <w:uiPriority w:val="99"/>
    <w:qFormat/>
    <w:rsid w:val="007014B3"/>
    <w:pPr>
      <w:widowControl/>
      <w:autoSpaceDE/>
      <w:autoSpaceDN/>
      <w:adjustRightInd/>
      <w:ind w:firstLine="709"/>
      <w:jc w:val="both"/>
    </w:pPr>
    <w:rPr>
      <w:sz w:val="28"/>
    </w:rPr>
  </w:style>
  <w:style w:type="character" w:customStyle="1" w:styleId="FontStyle21">
    <w:name w:val="Font Style21"/>
    <w:rsid w:val="007014B3"/>
    <w:rPr>
      <w:rFonts w:ascii="Times New Roman" w:hAnsi="Times New Roman" w:cs="Times New Roman"/>
      <w:sz w:val="26"/>
      <w:szCs w:val="26"/>
    </w:rPr>
  </w:style>
  <w:style w:type="paragraph" w:customStyle="1" w:styleId="text">
    <w:name w:val="text"/>
    <w:basedOn w:val="a3"/>
    <w:uiPriority w:val="99"/>
    <w:qFormat/>
    <w:rsid w:val="007014B3"/>
    <w:pPr>
      <w:widowControl/>
      <w:autoSpaceDE/>
      <w:autoSpaceDN/>
      <w:adjustRightInd/>
      <w:spacing w:before="100" w:beforeAutospacing="1" w:after="100" w:afterAutospacing="1"/>
    </w:pPr>
    <w:rPr>
      <w:sz w:val="26"/>
      <w:szCs w:val="26"/>
    </w:rPr>
  </w:style>
  <w:style w:type="character" w:customStyle="1" w:styleId="FontStyle11">
    <w:name w:val="Font Style11"/>
    <w:uiPriority w:val="99"/>
    <w:rsid w:val="007014B3"/>
    <w:rPr>
      <w:rFonts w:ascii="Times New Roman" w:hAnsi="Times New Roman" w:cs="Times New Roman"/>
      <w:sz w:val="26"/>
      <w:szCs w:val="26"/>
    </w:rPr>
  </w:style>
  <w:style w:type="paragraph" w:customStyle="1" w:styleId="affff5">
    <w:name w:val="Текст документа"/>
    <w:basedOn w:val="a3"/>
    <w:uiPriority w:val="99"/>
    <w:qFormat/>
    <w:rsid w:val="007014B3"/>
    <w:pPr>
      <w:widowControl/>
      <w:autoSpaceDE/>
      <w:autoSpaceDN/>
      <w:adjustRightInd/>
      <w:spacing w:line="360" w:lineRule="auto"/>
      <w:ind w:left="284" w:right="284" w:firstLine="851"/>
      <w:jc w:val="both"/>
    </w:pPr>
    <w:rPr>
      <w:rFonts w:ascii="Arial" w:hAnsi="Arial" w:cs="Arial"/>
      <w:sz w:val="24"/>
      <w:szCs w:val="24"/>
      <w:lang w:val="en-US"/>
    </w:rPr>
  </w:style>
  <w:style w:type="paragraph" w:customStyle="1" w:styleId="212">
    <w:name w:val="Основной текст с отступом 21"/>
    <w:basedOn w:val="a3"/>
    <w:qFormat/>
    <w:rsid w:val="007014B3"/>
    <w:pPr>
      <w:tabs>
        <w:tab w:val="left" w:pos="709"/>
      </w:tabs>
      <w:suppressAutoHyphens/>
      <w:autoSpaceDE/>
      <w:autoSpaceDN/>
      <w:adjustRightInd/>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7014B3"/>
    <w:rPr>
      <w:rFonts w:ascii="Cambria" w:eastAsia="Times New Roman" w:hAnsi="Cambria" w:cs="Times New Roman"/>
      <w:i/>
      <w:iCs/>
      <w:color w:val="404040"/>
      <w:sz w:val="24"/>
      <w:szCs w:val="24"/>
    </w:rPr>
  </w:style>
  <w:style w:type="paragraph" w:styleId="a">
    <w:name w:val="List Bullet"/>
    <w:basedOn w:val="a3"/>
    <w:unhideWhenUsed/>
    <w:rsid w:val="007014B3"/>
    <w:pPr>
      <w:widowControl/>
      <w:numPr>
        <w:numId w:val="4"/>
      </w:numPr>
      <w:tabs>
        <w:tab w:val="clear" w:pos="360"/>
      </w:tabs>
      <w:autoSpaceDE/>
      <w:autoSpaceDN/>
      <w:adjustRightInd/>
      <w:ind w:left="283" w:hanging="283"/>
    </w:pPr>
    <w:rPr>
      <w:sz w:val="24"/>
    </w:rPr>
  </w:style>
  <w:style w:type="paragraph" w:styleId="2">
    <w:name w:val="List Bullet 2"/>
    <w:basedOn w:val="a"/>
    <w:unhideWhenUsed/>
    <w:rsid w:val="007014B3"/>
    <w:pPr>
      <w:numPr>
        <w:numId w:val="5"/>
      </w:numPr>
      <w:tabs>
        <w:tab w:val="clear" w:pos="643"/>
      </w:tabs>
      <w:spacing w:line="-278" w:lineRule="auto"/>
      <w:ind w:left="851" w:hanging="284"/>
      <w:jc w:val="both"/>
    </w:pPr>
  </w:style>
  <w:style w:type="paragraph" w:customStyle="1" w:styleId="Iniiaiieoaeno21">
    <w:name w:val="Iniiaiie oaeno 21"/>
    <w:basedOn w:val="a3"/>
    <w:qFormat/>
    <w:rsid w:val="007014B3"/>
    <w:pPr>
      <w:autoSpaceDE/>
      <w:autoSpaceDN/>
      <w:adjustRightInd/>
      <w:spacing w:line="-360" w:lineRule="auto"/>
      <w:jc w:val="both"/>
    </w:pPr>
    <w:rPr>
      <w:rFonts w:ascii="Courier New" w:hAnsi="Courier New"/>
      <w:noProof/>
    </w:rPr>
  </w:style>
  <w:style w:type="paragraph" w:customStyle="1" w:styleId="Affff6">
    <w:name w:val="A +[ ]"/>
    <w:basedOn w:val="a3"/>
    <w:qFormat/>
    <w:rsid w:val="007014B3"/>
    <w:pPr>
      <w:widowControl/>
      <w:tabs>
        <w:tab w:val="left" w:pos="454"/>
        <w:tab w:val="left" w:pos="624"/>
        <w:tab w:val="left" w:pos="5670"/>
      </w:tabs>
      <w:autoSpaceDE/>
      <w:autoSpaceDN/>
      <w:adjustRightInd/>
      <w:spacing w:line="-319" w:lineRule="auto"/>
      <w:ind w:firstLine="709"/>
      <w:jc w:val="both"/>
    </w:pPr>
    <w:rPr>
      <w:rFonts w:ascii="TimesET" w:hAnsi="TimesET"/>
      <w:sz w:val="24"/>
    </w:rPr>
  </w:style>
  <w:style w:type="paragraph" w:customStyle="1" w:styleId="caaieiaie1">
    <w:name w:val="caaieiaie 1"/>
    <w:basedOn w:val="a3"/>
    <w:next w:val="a3"/>
    <w:qFormat/>
    <w:rsid w:val="007014B3"/>
    <w:pPr>
      <w:keepNext/>
      <w:widowControl/>
      <w:autoSpaceDE/>
      <w:autoSpaceDN/>
      <w:adjustRightInd/>
      <w:jc w:val="center"/>
    </w:pPr>
    <w:rPr>
      <w:b/>
      <w:sz w:val="28"/>
    </w:rPr>
  </w:style>
  <w:style w:type="paragraph" w:customStyle="1" w:styleId="1f">
    <w:name w:val="çàãîëîâîê 1"/>
    <w:basedOn w:val="a3"/>
    <w:next w:val="a3"/>
    <w:qFormat/>
    <w:rsid w:val="007014B3"/>
    <w:pPr>
      <w:keepNext/>
      <w:widowControl/>
      <w:autoSpaceDE/>
      <w:autoSpaceDN/>
      <w:adjustRightInd/>
      <w:jc w:val="center"/>
    </w:pPr>
    <w:rPr>
      <w:b/>
      <w:sz w:val="28"/>
    </w:rPr>
  </w:style>
  <w:style w:type="paragraph" w:customStyle="1" w:styleId="3f1">
    <w:name w:val="çàãîëîâîê 3"/>
    <w:basedOn w:val="a3"/>
    <w:next w:val="a3"/>
    <w:qFormat/>
    <w:rsid w:val="007014B3"/>
    <w:pPr>
      <w:keepNext/>
      <w:autoSpaceDE/>
      <w:autoSpaceDN/>
      <w:adjustRightInd/>
    </w:pPr>
    <w:rPr>
      <w:b/>
      <w:sz w:val="24"/>
    </w:rPr>
  </w:style>
  <w:style w:type="paragraph" w:customStyle="1" w:styleId="1f0">
    <w:name w:val="Абзац_нумер_1"/>
    <w:basedOn w:val="a3"/>
    <w:qFormat/>
    <w:rsid w:val="007014B3"/>
    <w:pPr>
      <w:widowControl/>
      <w:autoSpaceDE/>
      <w:autoSpaceDN/>
      <w:adjustRightInd/>
      <w:spacing w:before="40" w:after="40"/>
      <w:ind w:firstLine="567"/>
      <w:jc w:val="both"/>
    </w:pPr>
    <w:rPr>
      <w:color w:val="000080"/>
      <w:sz w:val="28"/>
    </w:rPr>
  </w:style>
  <w:style w:type="paragraph" w:customStyle="1" w:styleId="1f1">
    <w:name w:val="Абзац_текст_1"/>
    <w:basedOn w:val="1f0"/>
    <w:qFormat/>
    <w:rsid w:val="007014B3"/>
    <w:rPr>
      <w:color w:val="000000"/>
    </w:rPr>
  </w:style>
  <w:style w:type="paragraph" w:customStyle="1" w:styleId="caaieiaie5">
    <w:name w:val="caaieiaie 5"/>
    <w:basedOn w:val="a3"/>
    <w:next w:val="a3"/>
    <w:qFormat/>
    <w:rsid w:val="007014B3"/>
    <w:pPr>
      <w:keepNext/>
      <w:overflowPunct w:val="0"/>
      <w:ind w:firstLine="720"/>
      <w:jc w:val="both"/>
    </w:pPr>
    <w:rPr>
      <w:rFonts w:ascii="Arial" w:hAnsi="Arial"/>
      <w:b/>
      <w:i/>
      <w:sz w:val="28"/>
    </w:rPr>
  </w:style>
  <w:style w:type="character" w:customStyle="1" w:styleId="m2m-tCentermaintext">
    <w:name w:val="m2m-t_Center_main_text Знак"/>
    <w:link w:val="m2m-tCentermaintext0"/>
    <w:uiPriority w:val="99"/>
    <w:locked/>
    <w:rsid w:val="007014B3"/>
    <w:rPr>
      <w:rFonts w:ascii="Arial" w:hAnsi="Arial" w:cs="Arial"/>
      <w:sz w:val="24"/>
      <w:szCs w:val="24"/>
    </w:rPr>
  </w:style>
  <w:style w:type="paragraph" w:customStyle="1" w:styleId="m2m-tCentermaintext0">
    <w:name w:val="m2m-t_Center_main_text"/>
    <w:next w:val="a3"/>
    <w:link w:val="m2m-tCentermaintext"/>
    <w:uiPriority w:val="99"/>
    <w:qFormat/>
    <w:rsid w:val="007014B3"/>
    <w:pPr>
      <w:spacing w:after="0" w:line="240" w:lineRule="auto"/>
      <w:jc w:val="center"/>
    </w:pPr>
    <w:rPr>
      <w:rFonts w:ascii="Arial" w:hAnsi="Arial" w:cs="Arial"/>
      <w:sz w:val="24"/>
      <w:szCs w:val="24"/>
    </w:rPr>
  </w:style>
  <w:style w:type="character" w:customStyle="1" w:styleId="m2m-tFullmaintext">
    <w:name w:val="m2m-t_Full_main_text Знак"/>
    <w:link w:val="m2m-tFullmaintext0"/>
    <w:uiPriority w:val="99"/>
    <w:locked/>
    <w:rsid w:val="007014B3"/>
    <w:rPr>
      <w:rFonts w:ascii="Arial" w:hAnsi="Arial" w:cs="Arial"/>
      <w:sz w:val="24"/>
      <w:szCs w:val="24"/>
    </w:rPr>
  </w:style>
  <w:style w:type="paragraph" w:customStyle="1" w:styleId="m2m-tFullmaintext0">
    <w:name w:val="m2m-t_Full_main_text"/>
    <w:next w:val="a3"/>
    <w:link w:val="m2m-tFullmaintext"/>
    <w:uiPriority w:val="99"/>
    <w:qFormat/>
    <w:rsid w:val="007014B3"/>
    <w:pPr>
      <w:spacing w:after="0" w:line="240" w:lineRule="auto"/>
    </w:pPr>
    <w:rPr>
      <w:rFonts w:ascii="Arial" w:hAnsi="Arial" w:cs="Arial"/>
      <w:sz w:val="24"/>
      <w:szCs w:val="24"/>
    </w:rPr>
  </w:style>
  <w:style w:type="character" w:customStyle="1" w:styleId="affff7">
    <w:name w:val="íîìåð ñòðàíèöû"/>
    <w:rsid w:val="007014B3"/>
  </w:style>
  <w:style w:type="paragraph" w:customStyle="1" w:styleId="List0">
    <w:name w:val="List 0"/>
    <w:basedOn w:val="a3"/>
    <w:semiHidden/>
    <w:qFormat/>
    <w:rsid w:val="007014B3"/>
    <w:pPr>
      <w:widowControl/>
      <w:autoSpaceDE/>
      <w:autoSpaceDN/>
      <w:adjustRightInd/>
      <w:ind w:left="1070" w:hanging="360"/>
    </w:pPr>
  </w:style>
  <w:style w:type="paragraph" w:customStyle="1" w:styleId="List1">
    <w:name w:val="List 1"/>
    <w:basedOn w:val="a3"/>
    <w:semiHidden/>
    <w:qFormat/>
    <w:rsid w:val="007014B3"/>
    <w:pPr>
      <w:widowControl/>
      <w:tabs>
        <w:tab w:val="num" w:pos="360"/>
      </w:tabs>
      <w:autoSpaceDE/>
      <w:autoSpaceDN/>
      <w:adjustRightInd/>
      <w:ind w:left="360" w:hanging="360"/>
    </w:pPr>
  </w:style>
  <w:style w:type="paragraph" w:customStyle="1" w:styleId="213">
    <w:name w:val="Список 21"/>
    <w:basedOn w:val="a3"/>
    <w:semiHidden/>
    <w:qFormat/>
    <w:rsid w:val="007014B3"/>
    <w:pPr>
      <w:widowControl/>
      <w:autoSpaceDE/>
      <w:autoSpaceDN/>
      <w:adjustRightInd/>
    </w:pPr>
  </w:style>
  <w:style w:type="paragraph" w:customStyle="1" w:styleId="220">
    <w:name w:val="Основной текст 22"/>
    <w:basedOn w:val="a3"/>
    <w:qFormat/>
    <w:rsid w:val="007014B3"/>
    <w:pPr>
      <w:widowControl/>
      <w:overflowPunct w:val="0"/>
      <w:jc w:val="both"/>
    </w:pPr>
    <w:rPr>
      <w:sz w:val="28"/>
    </w:rPr>
  </w:style>
  <w:style w:type="paragraph" w:customStyle="1" w:styleId="230">
    <w:name w:val="Основной текст 23"/>
    <w:basedOn w:val="a3"/>
    <w:qFormat/>
    <w:rsid w:val="007014B3"/>
    <w:pPr>
      <w:widowControl/>
      <w:overflowPunct w:val="0"/>
      <w:jc w:val="both"/>
    </w:pPr>
    <w:rPr>
      <w:sz w:val="28"/>
    </w:rPr>
  </w:style>
  <w:style w:type="paragraph" w:customStyle="1" w:styleId="3f2">
    <w:name w:val="Обычный3"/>
    <w:qFormat/>
    <w:rsid w:val="007014B3"/>
    <w:pPr>
      <w:snapToGrid w:val="0"/>
      <w:spacing w:after="0" w:line="240" w:lineRule="auto"/>
    </w:pPr>
    <w:rPr>
      <w:rFonts w:ascii="Times New Roman" w:eastAsia="Times New Roman" w:hAnsi="Times New Roman" w:cs="Times New Roman"/>
      <w:sz w:val="28"/>
      <w:szCs w:val="20"/>
      <w:lang w:eastAsia="ru-RU"/>
    </w:rPr>
  </w:style>
  <w:style w:type="character" w:customStyle="1" w:styleId="iiianoaieou">
    <w:name w:val="iiia? no?aieou"/>
    <w:rsid w:val="007014B3"/>
  </w:style>
  <w:style w:type="character" w:customStyle="1" w:styleId="1f2">
    <w:name w:val="Абзац_нумер_1_номер"/>
    <w:rsid w:val="007014B3"/>
    <w:rPr>
      <w:rFonts w:ascii="Times New Roman" w:hAnsi="Times New Roman"/>
      <w:b/>
      <w:dstrike w:val="0"/>
      <w:color w:val="auto"/>
      <w:sz w:val="24"/>
      <w:u w:val="none"/>
      <w:effect w:val="none"/>
      <w:vertAlign w:val="baseline"/>
    </w:rPr>
  </w:style>
  <w:style w:type="character" w:customStyle="1" w:styleId="2f4">
    <w:name w:val="Абзац_нумер_2_номер"/>
    <w:rsid w:val="007014B3"/>
    <w:rPr>
      <w:rFonts w:ascii="Times New Roman" w:hAnsi="Times New Roman"/>
      <w:b/>
      <w:dstrike w:val="0"/>
      <w:noProof w:val="0"/>
      <w:color w:val="auto"/>
      <w:sz w:val="24"/>
      <w:effect w:val="none"/>
      <w:vertAlign w:val="baseline"/>
      <w:lang w:val="en-US"/>
    </w:rPr>
  </w:style>
  <w:style w:type="paragraph" w:styleId="affff8">
    <w:name w:val="List Continue"/>
    <w:basedOn w:val="a3"/>
    <w:rsid w:val="007014B3"/>
    <w:pPr>
      <w:widowControl/>
      <w:autoSpaceDE/>
      <w:autoSpaceDN/>
      <w:adjustRightInd/>
      <w:spacing w:after="120"/>
      <w:ind w:left="283"/>
    </w:pPr>
    <w:rPr>
      <w:sz w:val="24"/>
      <w:szCs w:val="24"/>
    </w:rPr>
  </w:style>
  <w:style w:type="paragraph" w:customStyle="1" w:styleId="Style16">
    <w:name w:val="Style16"/>
    <w:basedOn w:val="a3"/>
    <w:uiPriority w:val="99"/>
    <w:qFormat/>
    <w:rsid w:val="007014B3"/>
    <w:pPr>
      <w:widowControl/>
      <w:autoSpaceDE/>
      <w:autoSpaceDN/>
      <w:adjustRightInd/>
    </w:pPr>
  </w:style>
  <w:style w:type="paragraph" w:customStyle="1" w:styleId="Style18">
    <w:name w:val="Style18"/>
    <w:basedOn w:val="a3"/>
    <w:uiPriority w:val="99"/>
    <w:qFormat/>
    <w:rsid w:val="007014B3"/>
    <w:pPr>
      <w:widowControl/>
      <w:autoSpaceDE/>
      <w:autoSpaceDN/>
      <w:adjustRightInd/>
      <w:spacing w:line="298" w:lineRule="exact"/>
      <w:jc w:val="both"/>
    </w:pPr>
  </w:style>
  <w:style w:type="paragraph" w:customStyle="1" w:styleId="Style17">
    <w:name w:val="Style17"/>
    <w:basedOn w:val="a3"/>
    <w:uiPriority w:val="99"/>
    <w:qFormat/>
    <w:rsid w:val="007014B3"/>
    <w:pPr>
      <w:widowControl/>
      <w:autoSpaceDE/>
      <w:autoSpaceDN/>
      <w:adjustRightInd/>
      <w:spacing w:line="298" w:lineRule="exact"/>
      <w:ind w:firstLine="706"/>
    </w:pPr>
  </w:style>
  <w:style w:type="character" w:customStyle="1" w:styleId="CharStyle3">
    <w:name w:val="CharStyle3"/>
    <w:uiPriority w:val="99"/>
    <w:rsid w:val="007014B3"/>
    <w:rPr>
      <w:rFonts w:ascii="Times New Roman" w:hAnsi="Times New Roman" w:cs="Times New Roman"/>
      <w:b/>
      <w:bCs/>
      <w:sz w:val="24"/>
      <w:szCs w:val="24"/>
    </w:rPr>
  </w:style>
  <w:style w:type="character" w:customStyle="1" w:styleId="CharStyle4">
    <w:name w:val="CharStyle4"/>
    <w:rsid w:val="007014B3"/>
    <w:rPr>
      <w:rFonts w:ascii="Times New Roman" w:hAnsi="Times New Roman" w:cs="Times New Roman"/>
      <w:sz w:val="24"/>
      <w:szCs w:val="24"/>
    </w:rPr>
  </w:style>
  <w:style w:type="paragraph" w:customStyle="1" w:styleId="1f3">
    <w:name w:val="Текст1"/>
    <w:basedOn w:val="a3"/>
    <w:qFormat/>
    <w:rsid w:val="007014B3"/>
    <w:pPr>
      <w:widowControl/>
      <w:autoSpaceDE/>
      <w:autoSpaceDN/>
      <w:adjustRightInd/>
    </w:pPr>
    <w:rPr>
      <w:rFonts w:ascii="Courier New" w:hAnsi="Courier New"/>
      <w:lang w:eastAsia="ar-SA"/>
    </w:rPr>
  </w:style>
  <w:style w:type="numbering" w:customStyle="1" w:styleId="1f4">
    <w:name w:val="Нет списка1"/>
    <w:next w:val="a6"/>
    <w:uiPriority w:val="99"/>
    <w:semiHidden/>
    <w:unhideWhenUsed/>
    <w:rsid w:val="007014B3"/>
  </w:style>
  <w:style w:type="numbering" w:customStyle="1" w:styleId="110">
    <w:name w:val="Нет списка11"/>
    <w:next w:val="a6"/>
    <w:semiHidden/>
    <w:unhideWhenUsed/>
    <w:rsid w:val="007014B3"/>
  </w:style>
  <w:style w:type="paragraph" w:customStyle="1" w:styleId="BodyText22">
    <w:name w:val="Body Text 22"/>
    <w:basedOn w:val="a3"/>
    <w:qFormat/>
    <w:rsid w:val="007014B3"/>
    <w:pPr>
      <w:widowControl/>
      <w:overflowPunct w:val="0"/>
      <w:jc w:val="both"/>
    </w:pPr>
    <w:rPr>
      <w:sz w:val="28"/>
    </w:rPr>
  </w:style>
  <w:style w:type="paragraph" w:customStyle="1" w:styleId="1f5">
    <w:name w:val="Знак Знак Знак1 Знак"/>
    <w:basedOn w:val="a3"/>
    <w:uiPriority w:val="99"/>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tableequiptext">
    <w:name w:val="table_equip_text"/>
    <w:basedOn w:val="a3"/>
    <w:uiPriority w:val="99"/>
    <w:qFormat/>
    <w:rsid w:val="007014B3"/>
    <w:pPr>
      <w:widowControl/>
      <w:autoSpaceDE/>
      <w:autoSpaceDN/>
      <w:adjustRightInd/>
      <w:spacing w:before="81"/>
      <w:ind w:left="243" w:right="162"/>
      <w:jc w:val="both"/>
    </w:pPr>
    <w:rPr>
      <w:rFonts w:ascii="Arial" w:hAnsi="Arial" w:cs="Arial"/>
      <w:color w:val="000000"/>
      <w:sz w:val="19"/>
      <w:szCs w:val="19"/>
    </w:rPr>
  </w:style>
  <w:style w:type="paragraph" w:customStyle="1" w:styleId="affff9">
    <w:name w:val="Пункт"/>
    <w:basedOn w:val="a3"/>
    <w:uiPriority w:val="99"/>
    <w:qFormat/>
    <w:rsid w:val="007014B3"/>
    <w:pPr>
      <w:widowControl/>
      <w:tabs>
        <w:tab w:val="num" w:pos="1980"/>
      </w:tabs>
      <w:autoSpaceDE/>
      <w:autoSpaceDN/>
      <w:adjustRightInd/>
      <w:ind w:left="1404" w:hanging="504"/>
      <w:jc w:val="both"/>
    </w:pPr>
    <w:rPr>
      <w:sz w:val="24"/>
      <w:szCs w:val="28"/>
    </w:rPr>
  </w:style>
  <w:style w:type="paragraph" w:customStyle="1" w:styleId="affffa">
    <w:name w:val="Стиль"/>
    <w:uiPriority w:val="99"/>
    <w:qFormat/>
    <w:rsid w:val="00701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3"/>
    <w:uiPriority w:val="99"/>
    <w:qFormat/>
    <w:rsid w:val="007014B3"/>
    <w:pPr>
      <w:spacing w:line="274" w:lineRule="exact"/>
    </w:pPr>
    <w:rPr>
      <w:rFonts w:ascii="Arial" w:hAnsi="Arial"/>
      <w:sz w:val="24"/>
      <w:szCs w:val="24"/>
    </w:rPr>
  </w:style>
  <w:style w:type="paragraph" w:customStyle="1" w:styleId="Style26">
    <w:name w:val="Style26"/>
    <w:basedOn w:val="a3"/>
    <w:uiPriority w:val="99"/>
    <w:qFormat/>
    <w:rsid w:val="007014B3"/>
    <w:pPr>
      <w:spacing w:line="269" w:lineRule="exact"/>
    </w:pPr>
    <w:rPr>
      <w:rFonts w:ascii="Arial" w:hAnsi="Arial"/>
      <w:sz w:val="24"/>
      <w:szCs w:val="24"/>
    </w:rPr>
  </w:style>
  <w:style w:type="paragraph" w:customStyle="1" w:styleId="Style27">
    <w:name w:val="Style27"/>
    <w:basedOn w:val="a3"/>
    <w:uiPriority w:val="99"/>
    <w:qFormat/>
    <w:rsid w:val="007014B3"/>
    <w:pPr>
      <w:spacing w:line="360" w:lineRule="exact"/>
    </w:pPr>
    <w:rPr>
      <w:rFonts w:ascii="Arial" w:hAnsi="Arial"/>
      <w:sz w:val="24"/>
      <w:szCs w:val="24"/>
    </w:rPr>
  </w:style>
  <w:style w:type="character" w:customStyle="1" w:styleId="FontStyle35">
    <w:name w:val="Font Style35"/>
    <w:uiPriority w:val="99"/>
    <w:rsid w:val="007014B3"/>
    <w:rPr>
      <w:rFonts w:ascii="Arial" w:hAnsi="Arial" w:cs="Arial"/>
      <w:b/>
      <w:bCs/>
      <w:sz w:val="20"/>
      <w:szCs w:val="20"/>
    </w:rPr>
  </w:style>
  <w:style w:type="character" w:customStyle="1" w:styleId="FontStyle36">
    <w:name w:val="Font Style36"/>
    <w:uiPriority w:val="99"/>
    <w:rsid w:val="007014B3"/>
    <w:rPr>
      <w:rFonts w:ascii="Arial" w:hAnsi="Arial" w:cs="Arial"/>
      <w:sz w:val="20"/>
      <w:szCs w:val="20"/>
    </w:rPr>
  </w:style>
  <w:style w:type="paragraph" w:customStyle="1" w:styleId="3f3">
    <w:name w:val="Заг3"/>
    <w:basedOn w:val="34"/>
    <w:uiPriority w:val="99"/>
    <w:qFormat/>
    <w:rsid w:val="007014B3"/>
    <w:pPr>
      <w:keepNext w:val="0"/>
      <w:widowControl/>
      <w:numPr>
        <w:ilvl w:val="2"/>
      </w:numPr>
      <w:tabs>
        <w:tab w:val="num" w:pos="1055"/>
      </w:tabs>
      <w:autoSpaceDE/>
      <w:autoSpaceDN/>
      <w:adjustRightInd/>
      <w:spacing w:before="0" w:after="0" w:line="360" w:lineRule="auto"/>
      <w:ind w:left="1622" w:hanging="1134"/>
      <w:jc w:val="both"/>
    </w:pPr>
    <w:rPr>
      <w:rFonts w:ascii="Times New Roman" w:hAnsi="Times New Roman"/>
      <w:b w:val="0"/>
      <w:bCs w:val="0"/>
      <w:sz w:val="28"/>
      <w:szCs w:val="24"/>
    </w:rPr>
  </w:style>
  <w:style w:type="character" w:customStyle="1" w:styleId="grame">
    <w:name w:val="grame"/>
    <w:uiPriority w:val="99"/>
    <w:rsid w:val="007014B3"/>
  </w:style>
  <w:style w:type="paragraph" w:customStyle="1" w:styleId="11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Paragraph">
    <w:name w:val="_Paragraph"/>
    <w:basedOn w:val="a3"/>
    <w:uiPriority w:val="99"/>
    <w:qFormat/>
    <w:rsid w:val="007014B3"/>
    <w:pPr>
      <w:widowControl/>
      <w:autoSpaceDE/>
      <w:autoSpaceDN/>
      <w:adjustRightInd/>
      <w:spacing w:line="360" w:lineRule="auto"/>
      <w:ind w:firstLine="720"/>
      <w:jc w:val="both"/>
    </w:pPr>
    <w:rPr>
      <w:sz w:val="28"/>
      <w:szCs w:val="28"/>
    </w:rPr>
  </w:style>
  <w:style w:type="paragraph" w:customStyle="1" w:styleId="Heading">
    <w:name w:val="Heading"/>
    <w:uiPriority w:val="99"/>
    <w:qFormat/>
    <w:rsid w:val="007014B3"/>
    <w:pPr>
      <w:autoSpaceDE w:val="0"/>
      <w:autoSpaceDN w:val="0"/>
      <w:adjustRightInd w:val="0"/>
      <w:spacing w:after="0" w:line="240" w:lineRule="auto"/>
    </w:pPr>
    <w:rPr>
      <w:rFonts w:ascii="Arial" w:eastAsia="Times New Roman" w:hAnsi="Arial" w:cs="Arial"/>
      <w:b/>
      <w:bCs/>
      <w:lang w:eastAsia="ru-RU"/>
    </w:rPr>
  </w:style>
  <w:style w:type="numbering" w:customStyle="1" w:styleId="1110">
    <w:name w:val="Нет списка111"/>
    <w:next w:val="a6"/>
    <w:semiHidden/>
    <w:rsid w:val="007014B3"/>
  </w:style>
  <w:style w:type="paragraph" w:styleId="46">
    <w:name w:val="List Bullet 4"/>
    <w:basedOn w:val="a3"/>
    <w:autoRedefine/>
    <w:rsid w:val="007014B3"/>
    <w:pPr>
      <w:widowControl/>
      <w:tabs>
        <w:tab w:val="num" w:pos="1209"/>
      </w:tabs>
      <w:autoSpaceDE/>
      <w:autoSpaceDN/>
      <w:adjustRightInd/>
      <w:spacing w:after="60"/>
      <w:ind w:left="1209" w:hanging="360"/>
      <w:jc w:val="both"/>
    </w:pPr>
    <w:rPr>
      <w:sz w:val="24"/>
    </w:rPr>
  </w:style>
  <w:style w:type="paragraph" w:styleId="52">
    <w:name w:val="List Bullet 5"/>
    <w:basedOn w:val="a3"/>
    <w:autoRedefine/>
    <w:rsid w:val="007014B3"/>
    <w:pPr>
      <w:widowControl/>
      <w:tabs>
        <w:tab w:val="num" w:pos="1492"/>
      </w:tabs>
      <w:autoSpaceDE/>
      <w:autoSpaceDN/>
      <w:adjustRightInd/>
      <w:spacing w:after="60"/>
      <w:ind w:left="1492" w:hanging="360"/>
      <w:jc w:val="both"/>
    </w:pPr>
    <w:rPr>
      <w:sz w:val="24"/>
    </w:rPr>
  </w:style>
  <w:style w:type="paragraph" w:styleId="3f4">
    <w:name w:val="List Number 3"/>
    <w:basedOn w:val="a3"/>
    <w:rsid w:val="007014B3"/>
    <w:pPr>
      <w:widowControl/>
      <w:tabs>
        <w:tab w:val="num" w:pos="360"/>
      </w:tabs>
      <w:autoSpaceDE/>
      <w:autoSpaceDN/>
      <w:adjustRightInd/>
      <w:spacing w:after="60"/>
      <w:jc w:val="both"/>
    </w:pPr>
    <w:rPr>
      <w:sz w:val="24"/>
    </w:rPr>
  </w:style>
  <w:style w:type="paragraph" w:styleId="47">
    <w:name w:val="List Number 4"/>
    <w:basedOn w:val="a3"/>
    <w:rsid w:val="007014B3"/>
    <w:pPr>
      <w:widowControl/>
      <w:tabs>
        <w:tab w:val="num" w:pos="1209"/>
      </w:tabs>
      <w:autoSpaceDE/>
      <w:autoSpaceDN/>
      <w:adjustRightInd/>
      <w:spacing w:after="60"/>
      <w:ind w:left="1209" w:hanging="360"/>
      <w:jc w:val="both"/>
    </w:pPr>
    <w:rPr>
      <w:sz w:val="24"/>
    </w:rPr>
  </w:style>
  <w:style w:type="paragraph" w:styleId="53">
    <w:name w:val="List Number 5"/>
    <w:basedOn w:val="a3"/>
    <w:rsid w:val="007014B3"/>
    <w:pPr>
      <w:widowControl/>
      <w:tabs>
        <w:tab w:val="num" w:pos="1492"/>
      </w:tabs>
      <w:autoSpaceDE/>
      <w:autoSpaceDN/>
      <w:adjustRightInd/>
      <w:spacing w:after="60"/>
      <w:ind w:left="1492" w:hanging="360"/>
      <w:jc w:val="both"/>
    </w:pPr>
    <w:rPr>
      <w:sz w:val="24"/>
    </w:rPr>
  </w:style>
  <w:style w:type="paragraph" w:customStyle="1" w:styleId="affffb">
    <w:name w:val="Раздел"/>
    <w:basedOn w:val="a3"/>
    <w:semiHidden/>
    <w:qFormat/>
    <w:rsid w:val="007014B3"/>
    <w:pPr>
      <w:widowControl/>
      <w:tabs>
        <w:tab w:val="num" w:pos="1440"/>
      </w:tabs>
      <w:autoSpaceDE/>
      <w:autoSpaceDN/>
      <w:adjustRightInd/>
      <w:spacing w:before="120" w:after="120"/>
      <w:ind w:left="720" w:hanging="720"/>
      <w:jc w:val="center"/>
    </w:pPr>
    <w:rPr>
      <w:rFonts w:ascii="Arial Narrow" w:hAnsi="Arial Narrow"/>
      <w:b/>
      <w:sz w:val="28"/>
    </w:rPr>
  </w:style>
  <w:style w:type="paragraph" w:customStyle="1" w:styleId="3f5">
    <w:name w:val="Раздел 3"/>
    <w:basedOn w:val="a3"/>
    <w:semiHidden/>
    <w:qFormat/>
    <w:rsid w:val="007014B3"/>
    <w:pPr>
      <w:widowControl/>
      <w:tabs>
        <w:tab w:val="num" w:pos="360"/>
      </w:tabs>
      <w:autoSpaceDE/>
      <w:autoSpaceDN/>
      <w:adjustRightInd/>
      <w:spacing w:before="120" w:after="120"/>
      <w:ind w:left="360" w:hanging="360"/>
      <w:jc w:val="center"/>
    </w:pPr>
    <w:rPr>
      <w:b/>
      <w:sz w:val="24"/>
    </w:rPr>
  </w:style>
  <w:style w:type="paragraph" w:customStyle="1" w:styleId="affffc">
    <w:name w:val="Условия контракта"/>
    <w:basedOn w:val="a3"/>
    <w:semiHidden/>
    <w:qFormat/>
    <w:rsid w:val="007014B3"/>
    <w:pPr>
      <w:widowControl/>
      <w:tabs>
        <w:tab w:val="num" w:pos="567"/>
      </w:tabs>
      <w:autoSpaceDE/>
      <w:autoSpaceDN/>
      <w:adjustRightInd/>
      <w:spacing w:before="240" w:after="120"/>
      <w:ind w:left="567" w:hanging="567"/>
      <w:jc w:val="both"/>
    </w:pPr>
    <w:rPr>
      <w:b/>
      <w:sz w:val="24"/>
    </w:rPr>
  </w:style>
  <w:style w:type="paragraph" w:styleId="2f5">
    <w:name w:val="toc 2"/>
    <w:basedOn w:val="a3"/>
    <w:next w:val="a3"/>
    <w:autoRedefine/>
    <w:rsid w:val="007014B3"/>
    <w:pPr>
      <w:widowControl/>
      <w:tabs>
        <w:tab w:val="left" w:pos="960"/>
        <w:tab w:val="right" w:leader="dot" w:pos="9720"/>
      </w:tabs>
      <w:autoSpaceDE/>
      <w:autoSpaceDN/>
      <w:adjustRightInd/>
      <w:spacing w:before="20"/>
      <w:ind w:left="360"/>
    </w:pPr>
    <w:rPr>
      <w:b/>
      <w:bCs/>
    </w:rPr>
  </w:style>
  <w:style w:type="paragraph" w:styleId="affffd">
    <w:name w:val="Date"/>
    <w:basedOn w:val="a3"/>
    <w:next w:val="a3"/>
    <w:link w:val="affffe"/>
    <w:rsid w:val="007014B3"/>
    <w:pPr>
      <w:widowControl/>
      <w:autoSpaceDE/>
      <w:autoSpaceDN/>
      <w:adjustRightInd/>
      <w:spacing w:after="60"/>
      <w:jc w:val="both"/>
    </w:pPr>
    <w:rPr>
      <w:sz w:val="24"/>
      <w:lang w:eastAsia="en-US"/>
    </w:rPr>
  </w:style>
  <w:style w:type="character" w:customStyle="1" w:styleId="affffe">
    <w:name w:val="Дата Знак"/>
    <w:basedOn w:val="a4"/>
    <w:link w:val="affffd"/>
    <w:rsid w:val="007014B3"/>
    <w:rPr>
      <w:rFonts w:ascii="Times New Roman" w:eastAsia="Times New Roman" w:hAnsi="Times New Roman" w:cs="Times New Roman"/>
      <w:sz w:val="24"/>
      <w:szCs w:val="20"/>
    </w:rPr>
  </w:style>
  <w:style w:type="paragraph" w:styleId="afffff">
    <w:name w:val="envelope address"/>
    <w:basedOn w:val="a3"/>
    <w:rsid w:val="007014B3"/>
    <w:pPr>
      <w:framePr w:w="7920" w:h="1980" w:hRule="exact" w:hSpace="180" w:wrap="auto" w:hAnchor="page" w:xAlign="center" w:yAlign="bottom"/>
      <w:widowControl/>
      <w:autoSpaceDE/>
      <w:autoSpaceDN/>
      <w:adjustRightInd/>
      <w:spacing w:after="60"/>
      <w:ind w:left="2880"/>
      <w:jc w:val="both"/>
    </w:pPr>
    <w:rPr>
      <w:rFonts w:ascii="Arial" w:hAnsi="Arial" w:cs="Arial"/>
      <w:sz w:val="24"/>
      <w:szCs w:val="24"/>
    </w:rPr>
  </w:style>
  <w:style w:type="paragraph" w:styleId="2f6">
    <w:name w:val="envelope return"/>
    <w:basedOn w:val="a3"/>
    <w:rsid w:val="007014B3"/>
    <w:pPr>
      <w:widowControl/>
      <w:autoSpaceDE/>
      <w:autoSpaceDN/>
      <w:adjustRightInd/>
      <w:spacing w:after="60"/>
      <w:jc w:val="both"/>
    </w:pPr>
    <w:rPr>
      <w:rFonts w:ascii="Arial" w:hAnsi="Arial" w:cs="Arial"/>
    </w:rPr>
  </w:style>
  <w:style w:type="character" w:customStyle="1" w:styleId="312">
    <w:name w:val="Стиль3 Знак Знак1"/>
    <w:rsid w:val="007014B3"/>
    <w:rPr>
      <w:sz w:val="24"/>
      <w:lang w:val="ru-RU" w:eastAsia="ru-RU" w:bidi="ar-SA"/>
    </w:rPr>
  </w:style>
  <w:style w:type="paragraph" w:customStyle="1" w:styleId="2-11">
    <w:name w:val="содержание2-11"/>
    <w:basedOn w:val="a3"/>
    <w:qFormat/>
    <w:rsid w:val="007014B3"/>
    <w:pPr>
      <w:widowControl/>
      <w:autoSpaceDE/>
      <w:autoSpaceDN/>
      <w:adjustRightInd/>
      <w:spacing w:after="60"/>
      <w:jc w:val="both"/>
    </w:pPr>
    <w:rPr>
      <w:sz w:val="24"/>
      <w:szCs w:val="24"/>
    </w:rPr>
  </w:style>
  <w:style w:type="paragraph" w:customStyle="1" w:styleId="afffff0">
    <w:name w:val="Словарная статья"/>
    <w:basedOn w:val="a3"/>
    <w:next w:val="a3"/>
    <w:qFormat/>
    <w:rsid w:val="007014B3"/>
    <w:pPr>
      <w:widowControl/>
      <w:ind w:right="118"/>
      <w:jc w:val="both"/>
    </w:pPr>
    <w:rPr>
      <w:rFonts w:ascii="Arial" w:hAnsi="Arial"/>
    </w:rPr>
  </w:style>
  <w:style w:type="paragraph" w:customStyle="1" w:styleId="FR2">
    <w:name w:val="FR2"/>
    <w:qFormat/>
    <w:rsid w:val="007014B3"/>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f1">
    <w:name w:val="текст таблицы"/>
    <w:basedOn w:val="a3"/>
    <w:qFormat/>
    <w:rsid w:val="007014B3"/>
    <w:pPr>
      <w:widowControl/>
      <w:autoSpaceDE/>
      <w:autoSpaceDN/>
      <w:adjustRightInd/>
      <w:spacing w:before="120"/>
      <w:ind w:right="-102"/>
    </w:pPr>
    <w:rPr>
      <w:sz w:val="24"/>
      <w:szCs w:val="24"/>
    </w:rPr>
  </w:style>
  <w:style w:type="paragraph" w:customStyle="1" w:styleId="afffff2">
    <w:name w:val="Íîðìàëüíûé"/>
    <w:qFormat/>
    <w:rsid w:val="007014B3"/>
    <w:pPr>
      <w:spacing w:after="0" w:line="240" w:lineRule="auto"/>
    </w:pPr>
    <w:rPr>
      <w:rFonts w:ascii="Courier" w:eastAsia="Times New Roman" w:hAnsi="Courier" w:cs="Times New Roman"/>
      <w:sz w:val="24"/>
      <w:szCs w:val="20"/>
      <w:lang w:val="en-GB" w:eastAsia="ru-RU"/>
    </w:rPr>
  </w:style>
  <w:style w:type="paragraph" w:customStyle="1" w:styleId="afffff3">
    <w:name w:val="Пункт Знак"/>
    <w:basedOn w:val="a3"/>
    <w:qFormat/>
    <w:rsid w:val="007014B3"/>
    <w:pPr>
      <w:widowControl/>
      <w:tabs>
        <w:tab w:val="num" w:pos="1134"/>
        <w:tab w:val="left" w:pos="1701"/>
      </w:tabs>
      <w:autoSpaceDE/>
      <w:autoSpaceDN/>
      <w:adjustRightInd/>
      <w:snapToGrid w:val="0"/>
      <w:spacing w:line="360" w:lineRule="auto"/>
      <w:ind w:left="1134" w:hanging="567"/>
      <w:jc w:val="both"/>
    </w:pPr>
    <w:rPr>
      <w:sz w:val="28"/>
    </w:rPr>
  </w:style>
  <w:style w:type="character" w:customStyle="1" w:styleId="afffff4">
    <w:name w:val="Пункт Знак Знак"/>
    <w:rsid w:val="007014B3"/>
    <w:rPr>
      <w:sz w:val="28"/>
      <w:lang w:val="ru-RU" w:eastAsia="ru-RU" w:bidi="ar-SA"/>
    </w:rPr>
  </w:style>
  <w:style w:type="paragraph" w:customStyle="1" w:styleId="-0">
    <w:name w:val="Контракт-раздел"/>
    <w:basedOn w:val="a3"/>
    <w:next w:val="-1"/>
    <w:qFormat/>
    <w:rsid w:val="007014B3"/>
    <w:pPr>
      <w:keepNext/>
      <w:widowControl/>
      <w:tabs>
        <w:tab w:val="num" w:pos="0"/>
        <w:tab w:val="left" w:pos="540"/>
      </w:tabs>
      <w:suppressAutoHyphens/>
      <w:autoSpaceDE/>
      <w:autoSpaceDN/>
      <w:adjustRightInd/>
      <w:spacing w:before="360" w:after="120"/>
      <w:jc w:val="center"/>
      <w:outlineLvl w:val="3"/>
    </w:pPr>
    <w:rPr>
      <w:b/>
      <w:bCs/>
      <w:caps/>
      <w:smallCaps/>
      <w:sz w:val="24"/>
      <w:szCs w:val="24"/>
    </w:rPr>
  </w:style>
  <w:style w:type="paragraph" w:customStyle="1" w:styleId="-1">
    <w:name w:val="Контракт-пункт"/>
    <w:basedOn w:val="a3"/>
    <w:qFormat/>
    <w:rsid w:val="007014B3"/>
    <w:pPr>
      <w:widowControl/>
      <w:tabs>
        <w:tab w:val="num" w:pos="851"/>
      </w:tabs>
      <w:autoSpaceDE/>
      <w:autoSpaceDN/>
      <w:adjustRightInd/>
      <w:ind w:left="851" w:hanging="851"/>
      <w:jc w:val="both"/>
    </w:pPr>
    <w:rPr>
      <w:sz w:val="24"/>
      <w:szCs w:val="24"/>
    </w:rPr>
  </w:style>
  <w:style w:type="paragraph" w:customStyle="1" w:styleId="-2">
    <w:name w:val="Контракт-подпункт"/>
    <w:basedOn w:val="a3"/>
    <w:link w:val="-3"/>
    <w:uiPriority w:val="99"/>
    <w:qFormat/>
    <w:rsid w:val="007014B3"/>
    <w:pPr>
      <w:widowControl/>
      <w:tabs>
        <w:tab w:val="num" w:pos="851"/>
      </w:tabs>
      <w:autoSpaceDE/>
      <w:autoSpaceDN/>
      <w:adjustRightInd/>
      <w:ind w:left="851" w:hanging="851"/>
      <w:jc w:val="both"/>
    </w:pPr>
    <w:rPr>
      <w:sz w:val="24"/>
      <w:szCs w:val="24"/>
    </w:rPr>
  </w:style>
  <w:style w:type="paragraph" w:customStyle="1" w:styleId="-4">
    <w:name w:val="Контракт-подподпункт"/>
    <w:basedOn w:val="a3"/>
    <w:qFormat/>
    <w:rsid w:val="007014B3"/>
    <w:pPr>
      <w:widowControl/>
      <w:tabs>
        <w:tab w:val="num" w:pos="1418"/>
      </w:tabs>
      <w:autoSpaceDE/>
      <w:autoSpaceDN/>
      <w:adjustRightInd/>
      <w:ind w:left="1418" w:hanging="567"/>
      <w:jc w:val="both"/>
    </w:pPr>
    <w:rPr>
      <w:sz w:val="24"/>
      <w:szCs w:val="24"/>
    </w:rPr>
  </w:style>
  <w:style w:type="paragraph" w:customStyle="1" w:styleId="afffff5">
    <w:name w:val="Подпункт"/>
    <w:basedOn w:val="affff9"/>
    <w:qFormat/>
    <w:rsid w:val="007014B3"/>
    <w:pPr>
      <w:tabs>
        <w:tab w:val="clear" w:pos="1980"/>
        <w:tab w:val="num" w:pos="2700"/>
      </w:tabs>
      <w:ind w:left="1908" w:hanging="648"/>
    </w:pPr>
  </w:style>
  <w:style w:type="paragraph" w:customStyle="1" w:styleId="02statia2">
    <w:name w:val="02statia2"/>
    <w:basedOn w:val="a3"/>
    <w:qFormat/>
    <w:rsid w:val="007014B3"/>
    <w:pPr>
      <w:widowControl/>
      <w:autoSpaceDE/>
      <w:autoSpaceDN/>
      <w:adjustRightInd/>
      <w:spacing w:before="120" w:line="320" w:lineRule="atLeast"/>
      <w:ind w:left="2020" w:hanging="880"/>
      <w:jc w:val="both"/>
    </w:pPr>
    <w:rPr>
      <w:rFonts w:ascii="GaramondNarrowC" w:hAnsi="GaramondNarrowC"/>
      <w:color w:val="000000"/>
      <w:sz w:val="21"/>
      <w:szCs w:val="21"/>
    </w:rPr>
  </w:style>
  <w:style w:type="paragraph" w:styleId="48">
    <w:name w:val="toc 4"/>
    <w:basedOn w:val="a3"/>
    <w:next w:val="a3"/>
    <w:autoRedefine/>
    <w:rsid w:val="007014B3"/>
    <w:pPr>
      <w:widowControl/>
      <w:autoSpaceDE/>
      <w:autoSpaceDN/>
      <w:adjustRightInd/>
      <w:spacing w:after="60"/>
      <w:ind w:left="720"/>
      <w:jc w:val="both"/>
    </w:pPr>
    <w:rPr>
      <w:sz w:val="24"/>
      <w:szCs w:val="24"/>
    </w:rPr>
  </w:style>
  <w:style w:type="paragraph" w:styleId="54">
    <w:name w:val="toc 5"/>
    <w:basedOn w:val="a3"/>
    <w:next w:val="a3"/>
    <w:autoRedefine/>
    <w:rsid w:val="007014B3"/>
    <w:pPr>
      <w:widowControl/>
      <w:autoSpaceDE/>
      <w:autoSpaceDN/>
      <w:adjustRightInd/>
      <w:spacing w:after="60"/>
      <w:ind w:left="960"/>
      <w:jc w:val="both"/>
    </w:pPr>
    <w:rPr>
      <w:sz w:val="24"/>
      <w:szCs w:val="24"/>
    </w:rPr>
  </w:style>
  <w:style w:type="paragraph" w:styleId="62">
    <w:name w:val="toc 6"/>
    <w:basedOn w:val="a3"/>
    <w:next w:val="a3"/>
    <w:autoRedefine/>
    <w:rsid w:val="007014B3"/>
    <w:pPr>
      <w:widowControl/>
      <w:autoSpaceDE/>
      <w:autoSpaceDN/>
      <w:adjustRightInd/>
      <w:spacing w:after="60"/>
      <w:ind w:left="1200"/>
      <w:jc w:val="both"/>
    </w:pPr>
    <w:rPr>
      <w:sz w:val="24"/>
      <w:szCs w:val="24"/>
    </w:rPr>
  </w:style>
  <w:style w:type="paragraph" w:styleId="72">
    <w:name w:val="toc 7"/>
    <w:basedOn w:val="a3"/>
    <w:next w:val="a3"/>
    <w:autoRedefine/>
    <w:rsid w:val="007014B3"/>
    <w:pPr>
      <w:widowControl/>
      <w:autoSpaceDE/>
      <w:autoSpaceDN/>
      <w:adjustRightInd/>
      <w:spacing w:after="60"/>
      <w:ind w:left="1440"/>
      <w:jc w:val="both"/>
    </w:pPr>
    <w:rPr>
      <w:sz w:val="24"/>
      <w:szCs w:val="24"/>
    </w:rPr>
  </w:style>
  <w:style w:type="paragraph" w:styleId="81">
    <w:name w:val="toc 8"/>
    <w:basedOn w:val="a3"/>
    <w:next w:val="a3"/>
    <w:autoRedefine/>
    <w:rsid w:val="007014B3"/>
    <w:pPr>
      <w:widowControl/>
      <w:autoSpaceDE/>
      <w:autoSpaceDN/>
      <w:adjustRightInd/>
      <w:spacing w:after="60"/>
      <w:ind w:left="1680"/>
      <w:jc w:val="both"/>
    </w:pPr>
    <w:rPr>
      <w:sz w:val="24"/>
      <w:szCs w:val="24"/>
    </w:rPr>
  </w:style>
  <w:style w:type="paragraph" w:styleId="91">
    <w:name w:val="toc 9"/>
    <w:basedOn w:val="a3"/>
    <w:next w:val="a3"/>
    <w:autoRedefine/>
    <w:rsid w:val="007014B3"/>
    <w:pPr>
      <w:widowControl/>
      <w:autoSpaceDE/>
      <w:autoSpaceDN/>
      <w:adjustRightInd/>
      <w:spacing w:after="60"/>
      <w:ind w:left="1920"/>
      <w:jc w:val="both"/>
    </w:pPr>
    <w:rPr>
      <w:sz w:val="24"/>
      <w:szCs w:val="24"/>
    </w:rPr>
  </w:style>
  <w:style w:type="paragraph" w:customStyle="1" w:styleId="221">
    <w:name w:val="Основной текст с отступом 22"/>
    <w:basedOn w:val="a3"/>
    <w:qFormat/>
    <w:rsid w:val="007014B3"/>
    <w:pPr>
      <w:widowControl/>
      <w:shd w:val="clear" w:color="auto" w:fill="FFFFFF"/>
      <w:autoSpaceDE/>
      <w:autoSpaceDN/>
      <w:adjustRightInd/>
      <w:ind w:firstLine="715"/>
      <w:jc w:val="both"/>
    </w:pPr>
    <w:rPr>
      <w:color w:val="000000"/>
      <w:sz w:val="28"/>
    </w:rPr>
  </w:style>
  <w:style w:type="paragraph" w:styleId="afffff6">
    <w:name w:val="Document Map"/>
    <w:basedOn w:val="a3"/>
    <w:link w:val="afffff7"/>
    <w:rsid w:val="007014B3"/>
    <w:pPr>
      <w:widowControl/>
      <w:shd w:val="clear" w:color="auto" w:fill="000080"/>
      <w:autoSpaceDE/>
      <w:autoSpaceDN/>
      <w:adjustRightInd/>
      <w:spacing w:after="60"/>
      <w:jc w:val="both"/>
    </w:pPr>
    <w:rPr>
      <w:rFonts w:ascii="Tahoma" w:hAnsi="Tahoma"/>
      <w:sz w:val="24"/>
      <w:szCs w:val="24"/>
      <w:lang w:eastAsia="en-US"/>
    </w:rPr>
  </w:style>
  <w:style w:type="character" w:customStyle="1" w:styleId="afffff7">
    <w:name w:val="Схема документа Знак"/>
    <w:basedOn w:val="a4"/>
    <w:link w:val="afffff6"/>
    <w:rsid w:val="007014B3"/>
    <w:rPr>
      <w:rFonts w:ascii="Tahoma" w:eastAsia="Times New Roman" w:hAnsi="Tahoma" w:cs="Times New Roman"/>
      <w:sz w:val="24"/>
      <w:szCs w:val="24"/>
      <w:shd w:val="clear" w:color="auto" w:fill="000080"/>
    </w:rPr>
  </w:style>
  <w:style w:type="paragraph" w:customStyle="1" w:styleId="afffff8">
    <w:name w:val="Краткий обратный адрес"/>
    <w:basedOn w:val="a3"/>
    <w:qFormat/>
    <w:rsid w:val="007014B3"/>
    <w:pPr>
      <w:widowControl/>
      <w:autoSpaceDE/>
      <w:autoSpaceDN/>
      <w:adjustRightInd/>
    </w:pPr>
    <w:rPr>
      <w:sz w:val="24"/>
    </w:rPr>
  </w:style>
  <w:style w:type="paragraph" w:styleId="2f7">
    <w:name w:val="List Continue 2"/>
    <w:basedOn w:val="a3"/>
    <w:rsid w:val="007014B3"/>
    <w:pPr>
      <w:widowControl/>
      <w:autoSpaceDE/>
      <w:autoSpaceDN/>
      <w:adjustRightInd/>
      <w:spacing w:after="120"/>
      <w:ind w:left="566"/>
    </w:pPr>
  </w:style>
  <w:style w:type="paragraph" w:customStyle="1" w:styleId="afffff9">
    <w:name w:val="Обычный.Нормальный абзац Знак Знак"/>
    <w:qFormat/>
    <w:rsid w:val="007014B3"/>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H21">
    <w:name w:val="H21"/>
    <w:aliases w:val="Char1 Знак"/>
    <w:rsid w:val="007014B3"/>
    <w:rPr>
      <w:b/>
      <w:sz w:val="30"/>
      <w:lang w:val="ru-RU" w:eastAsia="ru-RU" w:bidi="ar-SA"/>
    </w:rPr>
  </w:style>
  <w:style w:type="paragraph" w:customStyle="1" w:styleId="Maintext22">
    <w:name w:val="Main text 2.2"/>
    <w:basedOn w:val="a3"/>
    <w:qFormat/>
    <w:rsid w:val="007014B3"/>
    <w:pPr>
      <w:widowControl/>
      <w:numPr>
        <w:numId w:val="6"/>
      </w:numPr>
      <w:autoSpaceDE/>
      <w:autoSpaceDN/>
      <w:adjustRightInd/>
    </w:pPr>
    <w:rPr>
      <w:rFonts w:ascii="Arial" w:hAnsi="Arial"/>
      <w:szCs w:val="24"/>
    </w:rPr>
  </w:style>
  <w:style w:type="paragraph" w:customStyle="1" w:styleId="Maintext3">
    <w:name w:val="Main text 3"/>
    <w:basedOn w:val="a3"/>
    <w:qFormat/>
    <w:rsid w:val="007014B3"/>
    <w:pPr>
      <w:widowControl/>
      <w:numPr>
        <w:ilvl w:val="2"/>
        <w:numId w:val="7"/>
      </w:numPr>
      <w:autoSpaceDE/>
      <w:autoSpaceDN/>
      <w:adjustRightInd/>
      <w:spacing w:before="120" w:after="120" w:line="260" w:lineRule="exact"/>
    </w:pPr>
    <w:rPr>
      <w:rFonts w:ascii="Arial" w:hAnsi="Arial"/>
      <w:szCs w:val="24"/>
    </w:rPr>
  </w:style>
  <w:style w:type="paragraph" w:customStyle="1" w:styleId="MainText21">
    <w:name w:val="Main Text 2.1"/>
    <w:basedOn w:val="a3"/>
    <w:next w:val="Maintext22"/>
    <w:qFormat/>
    <w:rsid w:val="007014B3"/>
    <w:pPr>
      <w:widowControl/>
      <w:tabs>
        <w:tab w:val="num" w:pos="2160"/>
      </w:tabs>
      <w:autoSpaceDE/>
      <w:autoSpaceDN/>
      <w:adjustRightInd/>
      <w:spacing w:before="120" w:after="120" w:line="260" w:lineRule="exact"/>
      <w:ind w:left="2160" w:hanging="180"/>
    </w:pPr>
    <w:rPr>
      <w:rFonts w:ascii="Arial" w:hAnsi="Arial" w:cs="Arial"/>
      <w:bCs/>
      <w:kern w:val="32"/>
    </w:rPr>
  </w:style>
  <w:style w:type="paragraph" w:customStyle="1" w:styleId="MainText">
    <w:name w:val="Main Text"/>
    <w:basedOn w:val="a3"/>
    <w:qFormat/>
    <w:rsid w:val="007014B3"/>
    <w:pPr>
      <w:widowControl/>
      <w:tabs>
        <w:tab w:val="num" w:pos="2160"/>
      </w:tabs>
      <w:autoSpaceDE/>
      <w:autoSpaceDN/>
      <w:adjustRightInd/>
      <w:spacing w:before="120" w:after="120" w:line="260" w:lineRule="exact"/>
      <w:ind w:left="2160" w:hanging="180"/>
    </w:pPr>
    <w:rPr>
      <w:rFonts w:ascii="Arial" w:hAnsi="Arial"/>
      <w:szCs w:val="24"/>
    </w:rPr>
  </w:style>
  <w:style w:type="paragraph" w:customStyle="1" w:styleId="Num">
    <w:name w:val="Num"/>
    <w:basedOn w:val="a3"/>
    <w:qFormat/>
    <w:rsid w:val="007014B3"/>
    <w:pPr>
      <w:widowControl/>
      <w:tabs>
        <w:tab w:val="num" w:pos="360"/>
      </w:tabs>
      <w:autoSpaceDE/>
      <w:autoSpaceDN/>
      <w:adjustRightInd/>
      <w:spacing w:after="120"/>
      <w:ind w:left="360"/>
    </w:pPr>
    <w:rPr>
      <w:sz w:val="24"/>
      <w:szCs w:val="24"/>
      <w:lang w:val="en-US" w:eastAsia="en-US"/>
    </w:rPr>
  </w:style>
  <w:style w:type="paragraph" w:customStyle="1" w:styleId="afffffa">
    <w:name w:val="Шифр документа"/>
    <w:basedOn w:val="afd"/>
    <w:autoRedefine/>
    <w:qFormat/>
    <w:rsid w:val="007014B3"/>
    <w:pPr>
      <w:widowControl/>
      <w:suppressAutoHyphens w:val="0"/>
      <w:spacing w:before="60"/>
      <w:outlineLvl w:val="0"/>
    </w:pPr>
    <w:rPr>
      <w:b w:val="0"/>
      <w:bCs w:val="0"/>
      <w:kern w:val="28"/>
      <w:sz w:val="28"/>
      <w:szCs w:val="28"/>
      <w:lang w:eastAsia="en-US"/>
    </w:rPr>
  </w:style>
  <w:style w:type="paragraph" w:customStyle="1" w:styleId="UnNum">
    <w:name w:val="UnNum"/>
    <w:basedOn w:val="a3"/>
    <w:qFormat/>
    <w:rsid w:val="007014B3"/>
    <w:pPr>
      <w:widowControl/>
      <w:numPr>
        <w:numId w:val="8"/>
      </w:numPr>
      <w:autoSpaceDE/>
      <w:autoSpaceDN/>
      <w:adjustRightInd/>
      <w:spacing w:after="120"/>
    </w:pPr>
    <w:rPr>
      <w:rFonts w:ascii="Arial" w:hAnsi="Arial"/>
      <w:szCs w:val="24"/>
      <w:lang w:eastAsia="en-US"/>
    </w:rPr>
  </w:style>
  <w:style w:type="paragraph" w:customStyle="1" w:styleId="Perechen1Char">
    <w:name w:val="Perechen 1 Char"/>
    <w:basedOn w:val="affff8"/>
    <w:qFormat/>
    <w:rsid w:val="007014B3"/>
    <w:pPr>
      <w:numPr>
        <w:numId w:val="9"/>
      </w:numPr>
      <w:spacing w:before="120" w:line="240" w:lineRule="exact"/>
    </w:pPr>
    <w:rPr>
      <w:rFonts w:ascii="Arial" w:hAnsi="Arial"/>
      <w:sz w:val="20"/>
    </w:rPr>
  </w:style>
  <w:style w:type="character" w:customStyle="1" w:styleId="Perechen1CharChar1">
    <w:name w:val="Perechen 1 Char Char1"/>
    <w:rsid w:val="007014B3"/>
    <w:rPr>
      <w:rFonts w:ascii="Arial" w:hAnsi="Arial"/>
      <w:szCs w:val="24"/>
      <w:lang w:val="ru-RU" w:eastAsia="ru-RU" w:bidi="ar-SA"/>
    </w:rPr>
  </w:style>
  <w:style w:type="paragraph" w:customStyle="1" w:styleId="Perechen2">
    <w:name w:val="Perechen 2"/>
    <w:basedOn w:val="affff8"/>
    <w:qFormat/>
    <w:rsid w:val="007014B3"/>
    <w:pPr>
      <w:numPr>
        <w:numId w:val="10"/>
      </w:numPr>
    </w:pPr>
    <w:rPr>
      <w:rFonts w:ascii="Arial" w:hAnsi="Arial"/>
      <w:sz w:val="20"/>
    </w:rPr>
  </w:style>
  <w:style w:type="paragraph" w:customStyle="1" w:styleId="Maintext321">
    <w:name w:val="Main text 3.2.1"/>
    <w:basedOn w:val="a3"/>
    <w:qFormat/>
    <w:rsid w:val="007014B3"/>
    <w:pPr>
      <w:widowControl/>
      <w:tabs>
        <w:tab w:val="num" w:pos="3240"/>
      </w:tabs>
      <w:autoSpaceDE/>
      <w:autoSpaceDN/>
      <w:adjustRightInd/>
      <w:spacing w:before="120" w:after="120" w:line="260" w:lineRule="exact"/>
      <w:ind w:left="3240" w:hanging="360"/>
    </w:pPr>
    <w:rPr>
      <w:rFonts w:ascii="Arial" w:hAnsi="Arial"/>
      <w:szCs w:val="24"/>
    </w:rPr>
  </w:style>
  <w:style w:type="paragraph" w:customStyle="1" w:styleId="MainText324">
    <w:name w:val="Main Text 3.2.4"/>
    <w:basedOn w:val="a3"/>
    <w:qFormat/>
    <w:rsid w:val="007014B3"/>
    <w:pPr>
      <w:widowControl/>
      <w:tabs>
        <w:tab w:val="num" w:pos="1789"/>
      </w:tabs>
      <w:autoSpaceDE/>
      <w:autoSpaceDN/>
      <w:adjustRightInd/>
      <w:spacing w:before="120" w:after="120" w:line="260" w:lineRule="exact"/>
      <w:ind w:left="1717" w:hanging="648"/>
    </w:pPr>
    <w:rPr>
      <w:rFonts w:ascii="Arial" w:hAnsi="Arial"/>
      <w:szCs w:val="24"/>
    </w:rPr>
  </w:style>
  <w:style w:type="paragraph" w:customStyle="1" w:styleId="MainText322">
    <w:name w:val="Main Text 3.2.2"/>
    <w:basedOn w:val="a3"/>
    <w:qFormat/>
    <w:rsid w:val="007014B3"/>
    <w:pPr>
      <w:widowControl/>
      <w:numPr>
        <w:ilvl w:val="3"/>
        <w:numId w:val="11"/>
      </w:numPr>
      <w:tabs>
        <w:tab w:val="left" w:pos="1792"/>
      </w:tabs>
      <w:autoSpaceDE/>
      <w:autoSpaceDN/>
      <w:adjustRightInd/>
      <w:spacing w:before="120" w:after="120" w:line="260" w:lineRule="exact"/>
    </w:pPr>
    <w:rPr>
      <w:rFonts w:ascii="Arial" w:hAnsi="Arial"/>
      <w:szCs w:val="24"/>
    </w:rPr>
  </w:style>
  <w:style w:type="paragraph" w:customStyle="1" w:styleId="Maintext323">
    <w:name w:val="Main text 3.2.3"/>
    <w:basedOn w:val="a3"/>
    <w:qFormat/>
    <w:rsid w:val="007014B3"/>
    <w:pPr>
      <w:widowControl/>
      <w:numPr>
        <w:ilvl w:val="3"/>
        <w:numId w:val="12"/>
      </w:numPr>
      <w:tabs>
        <w:tab w:val="clear" w:pos="1080"/>
        <w:tab w:val="left" w:pos="1792"/>
      </w:tabs>
      <w:autoSpaceDE/>
      <w:autoSpaceDN/>
      <w:adjustRightInd/>
      <w:spacing w:before="120" w:after="120" w:line="260" w:lineRule="exact"/>
      <w:ind w:left="709"/>
    </w:pPr>
    <w:rPr>
      <w:rFonts w:ascii="Arial" w:hAnsi="Arial"/>
      <w:szCs w:val="24"/>
    </w:rPr>
  </w:style>
  <w:style w:type="character" w:customStyle="1" w:styleId="content">
    <w:name w:val="content"/>
    <w:rsid w:val="007014B3"/>
  </w:style>
  <w:style w:type="paragraph" w:customStyle="1" w:styleId="Unnumberedlist">
    <w:name w:val="Unnumbered list"/>
    <w:basedOn w:val="a3"/>
    <w:qFormat/>
    <w:rsid w:val="007014B3"/>
    <w:pPr>
      <w:widowControl/>
      <w:numPr>
        <w:numId w:val="13"/>
      </w:numPr>
      <w:autoSpaceDE/>
      <w:autoSpaceDN/>
      <w:adjustRightInd/>
      <w:spacing w:before="60" w:after="60"/>
      <w:jc w:val="both"/>
    </w:pPr>
    <w:rPr>
      <w:rFonts w:ascii="Arial" w:hAnsi="Arial"/>
    </w:rPr>
  </w:style>
  <w:style w:type="paragraph" w:customStyle="1" w:styleId="StyleHeading2">
    <w:name w:val="Style Heading 2 +"/>
    <w:basedOn w:val="23"/>
    <w:qFormat/>
    <w:rsid w:val="007014B3"/>
    <w:pPr>
      <w:keepNext w:val="0"/>
      <w:widowControl/>
      <w:tabs>
        <w:tab w:val="num" w:pos="0"/>
      </w:tabs>
      <w:autoSpaceDE/>
      <w:autoSpaceDN/>
      <w:adjustRightInd/>
      <w:spacing w:before="120"/>
      <w:jc w:val="both"/>
    </w:pPr>
    <w:rPr>
      <w:b w:val="0"/>
      <w:bCs w:val="0"/>
      <w:iCs w:val="0"/>
      <w:sz w:val="20"/>
      <w:szCs w:val="20"/>
    </w:rPr>
  </w:style>
  <w:style w:type="character" w:customStyle="1" w:styleId="Perechen1Char0">
    <w:name w:val="Perechen 1 Char Знак"/>
    <w:rsid w:val="007014B3"/>
    <w:rPr>
      <w:rFonts w:ascii="Arial" w:hAnsi="Arial"/>
      <w:szCs w:val="24"/>
      <w:lang w:val="ru-RU" w:eastAsia="ru-RU" w:bidi="ar-SA"/>
    </w:rPr>
  </w:style>
  <w:style w:type="character" w:customStyle="1" w:styleId="labelbodytext11">
    <w:name w:val="labelbodytext11"/>
    <w:rsid w:val="007014B3"/>
  </w:style>
  <w:style w:type="paragraph" w:customStyle="1" w:styleId="1f6">
    <w:name w:val="1"/>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Instruction">
    <w:name w:val="Instruction"/>
    <w:basedOn w:val="29"/>
    <w:semiHidden/>
    <w:qFormat/>
    <w:rsid w:val="007014B3"/>
    <w:pPr>
      <w:widowControl/>
      <w:tabs>
        <w:tab w:val="num" w:pos="360"/>
      </w:tabs>
      <w:autoSpaceDE/>
      <w:autoSpaceDN/>
      <w:adjustRightInd/>
      <w:spacing w:before="180" w:after="60" w:line="240" w:lineRule="auto"/>
      <w:ind w:left="360" w:hanging="360"/>
      <w:jc w:val="both"/>
    </w:pPr>
    <w:rPr>
      <w:b/>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afffffb">
    <w:name w:val="Тендерные данные"/>
    <w:basedOn w:val="a3"/>
    <w:qFormat/>
    <w:rsid w:val="007014B3"/>
    <w:pPr>
      <w:widowControl/>
      <w:tabs>
        <w:tab w:val="left" w:pos="1985"/>
      </w:tabs>
      <w:autoSpaceDE/>
      <w:autoSpaceDN/>
      <w:adjustRightInd/>
      <w:spacing w:before="120" w:after="60"/>
      <w:jc w:val="both"/>
    </w:pPr>
    <w:rPr>
      <w:b/>
      <w:sz w:val="24"/>
    </w:rPr>
  </w:style>
  <w:style w:type="table" w:customStyle="1" w:styleId="1f7">
    <w:name w:val="Сетка таблицы1"/>
    <w:basedOn w:val="a5"/>
    <w:next w:val="ae"/>
    <w:uiPriority w:val="59"/>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7014B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8">
    <w:name w:val="Знак Знак Знак Знак Знак Знак Знак Знак Знак Знак Знак Знак Знак Знак1 Знак Знак Знак Знак Знак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none">
    <w:name w:val="none"/>
    <w:basedOn w:val="a3"/>
    <w:qFormat/>
    <w:rsid w:val="007014B3"/>
    <w:pPr>
      <w:widowControl/>
      <w:autoSpaceDE/>
      <w:autoSpaceDN/>
      <w:adjustRightInd/>
      <w:spacing w:before="100" w:beforeAutospacing="1" w:after="100" w:afterAutospacing="1"/>
    </w:pPr>
    <w:rPr>
      <w:color w:val="000000"/>
      <w:sz w:val="24"/>
      <w:szCs w:val="24"/>
    </w:rPr>
  </w:style>
  <w:style w:type="table" w:styleId="2f8">
    <w:name w:val="Table Subtle 2"/>
    <w:basedOn w:val="a5"/>
    <w:rsid w:val="007014B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c">
    <w:name w:val="Table Elegant"/>
    <w:basedOn w:val="a5"/>
    <w:rsid w:val="007014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qFormat/>
    <w:rsid w:val="007014B3"/>
    <w:pPr>
      <w:widowControl w:val="0"/>
      <w:spacing w:after="0" w:line="240" w:lineRule="auto"/>
    </w:pPr>
    <w:rPr>
      <w:rFonts w:ascii="Times New Roman" w:eastAsia="Times New Roman" w:hAnsi="Times New Roman" w:cs="Times New Roman"/>
      <w:sz w:val="20"/>
      <w:szCs w:val="20"/>
      <w:lang w:eastAsia="ru-RU"/>
    </w:rPr>
  </w:style>
  <w:style w:type="paragraph" w:customStyle="1" w:styleId="0">
    <w:name w:val="Втяжка0"/>
    <w:basedOn w:val="a3"/>
    <w:qFormat/>
    <w:rsid w:val="007014B3"/>
    <w:pPr>
      <w:widowControl/>
      <w:adjustRightInd/>
      <w:ind w:left="567" w:hanging="567"/>
      <w:jc w:val="both"/>
    </w:pPr>
    <w:rPr>
      <w:noProof/>
      <w:sz w:val="28"/>
      <w:szCs w:val="28"/>
      <w:lang w:val="en-US"/>
    </w:rPr>
  </w:style>
  <w:style w:type="paragraph" w:customStyle="1" w:styleId="ConsPlusTitle0">
    <w:name w:val="ConsPlusTitle"/>
    <w:qFormat/>
    <w:rsid w:val="007014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1">
    <w:name w:val="ConsPlusNormal Знак"/>
    <w:link w:val="ConsPlusNormal0"/>
    <w:locked/>
    <w:rsid w:val="007014B3"/>
    <w:rPr>
      <w:rFonts w:ascii="Arial" w:eastAsia="Times New Roman" w:hAnsi="Arial" w:cs="Arial"/>
      <w:sz w:val="20"/>
      <w:szCs w:val="20"/>
      <w:lang w:eastAsia="ru-RU"/>
    </w:rPr>
  </w:style>
  <w:style w:type="paragraph" w:customStyle="1" w:styleId="afffffd">
    <w:name w:val="ОбычныйТХТ"/>
    <w:basedOn w:val="a3"/>
    <w:qFormat/>
    <w:rsid w:val="007014B3"/>
    <w:pPr>
      <w:widowControl/>
      <w:autoSpaceDE/>
      <w:autoSpaceDN/>
      <w:adjustRightInd/>
      <w:spacing w:before="120"/>
      <w:ind w:firstLine="709"/>
      <w:jc w:val="both"/>
    </w:pPr>
    <w:rPr>
      <w:rFonts w:ascii="Arial" w:hAnsi="Arial"/>
      <w:kern w:val="32"/>
      <w:sz w:val="24"/>
      <w:lang w:val="uk-UA"/>
    </w:rPr>
  </w:style>
  <w:style w:type="paragraph" w:customStyle="1" w:styleId="2f9">
    <w:name w:val="Заголовок2ТХТ"/>
    <w:basedOn w:val="a3"/>
    <w:next w:val="a3"/>
    <w:uiPriority w:val="99"/>
    <w:qFormat/>
    <w:rsid w:val="007014B3"/>
    <w:pPr>
      <w:widowControl/>
      <w:tabs>
        <w:tab w:val="num" w:pos="1069"/>
      </w:tabs>
      <w:autoSpaceDE/>
      <w:autoSpaceDN/>
      <w:adjustRightInd/>
      <w:spacing w:before="120"/>
      <w:ind w:firstLine="709"/>
      <w:jc w:val="both"/>
      <w:outlineLvl w:val="1"/>
    </w:pPr>
    <w:rPr>
      <w:rFonts w:ascii="Arial" w:hAnsi="Arial"/>
      <w:b/>
      <w:kern w:val="32"/>
      <w:sz w:val="24"/>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3"/>
    <w:uiPriority w:val="99"/>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410pt10">
    <w:name w:val="Стиль Заголовок4ТХТ + 10 pt1 Знак"/>
    <w:basedOn w:val="a3"/>
    <w:uiPriority w:val="99"/>
    <w:qFormat/>
    <w:rsid w:val="007014B3"/>
    <w:pPr>
      <w:widowControl/>
      <w:tabs>
        <w:tab w:val="left" w:pos="1701"/>
        <w:tab w:val="left" w:pos="1985"/>
        <w:tab w:val="num" w:pos="3048"/>
      </w:tabs>
      <w:autoSpaceDE/>
      <w:autoSpaceDN/>
      <w:adjustRightInd/>
      <w:spacing w:before="60"/>
      <w:ind w:left="3048" w:hanging="360"/>
      <w:jc w:val="both"/>
      <w:outlineLvl w:val="3"/>
    </w:pPr>
    <w:rPr>
      <w:rFonts w:ascii="Arial" w:hAnsi="Arial" w:cs="Arial"/>
      <w:kern w:val="32"/>
    </w:rPr>
  </w:style>
  <w:style w:type="numbering" w:customStyle="1" w:styleId="2fa">
    <w:name w:val="Нет списка2"/>
    <w:next w:val="a6"/>
    <w:uiPriority w:val="99"/>
    <w:semiHidden/>
    <w:unhideWhenUsed/>
    <w:rsid w:val="007014B3"/>
  </w:style>
  <w:style w:type="numbering" w:customStyle="1" w:styleId="120">
    <w:name w:val="Нет списка12"/>
    <w:next w:val="a6"/>
    <w:semiHidden/>
    <w:unhideWhenUsed/>
    <w:rsid w:val="007014B3"/>
  </w:style>
  <w:style w:type="numbering" w:customStyle="1" w:styleId="1120">
    <w:name w:val="Нет списка112"/>
    <w:next w:val="a6"/>
    <w:semiHidden/>
    <w:rsid w:val="007014B3"/>
  </w:style>
  <w:style w:type="paragraph" w:customStyle="1" w:styleId="410pt112">
    <w:name w:val="Стиль Стиль Заголовок4ТХТ + 10 pt1 Знак + 12 пт Междустр.интервал:..."/>
    <w:basedOn w:val="410pt10"/>
    <w:uiPriority w:val="99"/>
    <w:qFormat/>
    <w:rsid w:val="007014B3"/>
    <w:pPr>
      <w:tabs>
        <w:tab w:val="clear" w:pos="3048"/>
        <w:tab w:val="num" w:pos="1701"/>
      </w:tabs>
      <w:spacing w:line="264" w:lineRule="auto"/>
      <w:ind w:left="0" w:firstLine="709"/>
    </w:pPr>
    <w:rPr>
      <w:sz w:val="24"/>
      <w:szCs w:val="24"/>
    </w:rPr>
  </w:style>
  <w:style w:type="paragraph" w:customStyle="1" w:styleId="Default">
    <w:name w:val="Default"/>
    <w:link w:val="Default0"/>
    <w:qFormat/>
    <w:rsid w:val="007014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40">
    <w:name w:val="Основной текст 24"/>
    <w:basedOn w:val="a3"/>
    <w:qFormat/>
    <w:rsid w:val="007014B3"/>
    <w:pPr>
      <w:widowControl/>
      <w:overflowPunct w:val="0"/>
      <w:jc w:val="both"/>
    </w:pPr>
    <w:rPr>
      <w:sz w:val="28"/>
    </w:rPr>
  </w:style>
  <w:style w:type="paragraph" w:customStyle="1" w:styleId="49">
    <w:name w:val="Обычный4"/>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style160">
    <w:name w:val="style16"/>
    <w:basedOn w:val="a3"/>
    <w:qFormat/>
    <w:rsid w:val="007014B3"/>
    <w:pPr>
      <w:widowControl/>
      <w:autoSpaceDE/>
      <w:autoSpaceDN/>
      <w:adjustRightInd/>
      <w:spacing w:before="100" w:beforeAutospacing="1" w:after="100" w:afterAutospacing="1"/>
    </w:pPr>
    <w:rPr>
      <w:sz w:val="24"/>
      <w:szCs w:val="24"/>
    </w:rPr>
  </w:style>
  <w:style w:type="character" w:customStyle="1" w:styleId="BodyTextIndentChar">
    <w:name w:val="Body Text Indent Char"/>
    <w:aliases w:val="текст Char"/>
    <w:locked/>
    <w:rsid w:val="007014B3"/>
    <w:rPr>
      <w:sz w:val="28"/>
      <w:szCs w:val="24"/>
      <w:lang w:val="ru-RU" w:eastAsia="ru-RU" w:bidi="ar-SA"/>
    </w:rPr>
  </w:style>
  <w:style w:type="paragraph" w:customStyle="1" w:styleId="250">
    <w:name w:val="Основной текст 25"/>
    <w:basedOn w:val="a3"/>
    <w:qFormat/>
    <w:rsid w:val="007014B3"/>
    <w:pPr>
      <w:widowControl/>
      <w:overflowPunct w:val="0"/>
      <w:jc w:val="both"/>
    </w:pPr>
    <w:rPr>
      <w:sz w:val="28"/>
    </w:rPr>
  </w:style>
  <w:style w:type="paragraph" w:customStyle="1" w:styleId="55">
    <w:name w:val="Обычный5"/>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3f6">
    <w:name w:val="Знак3"/>
    <w:basedOn w:val="a3"/>
    <w:qFormat/>
    <w:rsid w:val="007014B3"/>
    <w:pPr>
      <w:widowControl/>
      <w:autoSpaceDE/>
      <w:autoSpaceDN/>
      <w:adjustRightInd/>
      <w:spacing w:after="160" w:line="240" w:lineRule="exact"/>
    </w:pPr>
    <w:rPr>
      <w:rFonts w:ascii="Verdana" w:hAnsi="Verdana" w:cs="Arial"/>
      <w:sz w:val="22"/>
      <w:lang w:val="en-US" w:eastAsia="en-US"/>
    </w:rPr>
  </w:style>
  <w:style w:type="paragraph" w:customStyle="1" w:styleId="260">
    <w:name w:val="Основной текст 26"/>
    <w:basedOn w:val="a3"/>
    <w:qFormat/>
    <w:rsid w:val="007014B3"/>
    <w:pPr>
      <w:widowControl/>
      <w:overflowPunct w:val="0"/>
      <w:jc w:val="both"/>
    </w:pPr>
    <w:rPr>
      <w:sz w:val="28"/>
    </w:rPr>
  </w:style>
  <w:style w:type="paragraph" w:customStyle="1" w:styleId="63">
    <w:name w:val="Обычный6"/>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320">
    <w:name w:val="Основной текст с отступом 32"/>
    <w:basedOn w:val="a3"/>
    <w:qFormat/>
    <w:rsid w:val="007014B3"/>
    <w:pPr>
      <w:widowControl/>
      <w:autoSpaceDE/>
      <w:autoSpaceDN/>
      <w:adjustRightInd/>
      <w:ind w:firstLine="709"/>
      <w:jc w:val="both"/>
    </w:pPr>
    <w:rPr>
      <w:sz w:val="28"/>
    </w:rPr>
  </w:style>
  <w:style w:type="paragraph" w:customStyle="1" w:styleId="2fb">
    <w:name w:val="Знак Знак Знак Знак Знак Знак Знак Знак Знак Знак Знак Знак Знак2"/>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a">
    <w:name w:val="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2fc">
    <w:name w:val="Знак Знак Знак Знак Знак Знак Знак Знак Знак2"/>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b">
    <w:name w:val="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c">
    <w:name w:val="Знак Знак Знак Знак Знак 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d">
    <w:name w:val="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e">
    <w:name w:val="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f">
    <w:name w:val="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f0">
    <w:name w:val="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ff1">
    <w:name w:val="Знак Знак Знак Знак Знак Знак Знак Знак Знак Знак Знак Знак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3"/>
    <w:uiPriority w:val="99"/>
    <w:qFormat/>
    <w:rsid w:val="007014B3"/>
    <w:pPr>
      <w:widowControl/>
      <w:autoSpaceDE/>
      <w:autoSpaceDN/>
      <w:adjustRightInd/>
      <w:spacing w:after="160" w:line="240" w:lineRule="exact"/>
    </w:pPr>
    <w:rPr>
      <w:rFonts w:ascii="Verdana" w:hAnsi="Verdana" w:cs="Verdana"/>
      <w:sz w:val="24"/>
      <w:szCs w:val="24"/>
      <w:lang w:val="en-US" w:eastAsia="en-US"/>
    </w:rPr>
  </w:style>
  <w:style w:type="table" w:customStyle="1" w:styleId="2fd">
    <w:name w:val="Сетка таблицы2"/>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7014B3"/>
    <w:rPr>
      <w:rFonts w:ascii="Times New Roman" w:hAnsi="Times New Roman" w:cs="Times New Roman" w:hint="default"/>
      <w:sz w:val="26"/>
      <w:szCs w:val="26"/>
    </w:rPr>
  </w:style>
  <w:style w:type="character" w:customStyle="1" w:styleId="FontStyle26">
    <w:name w:val="Font Style26"/>
    <w:rsid w:val="007014B3"/>
    <w:rPr>
      <w:rFonts w:ascii="Times New Roman" w:hAnsi="Times New Roman" w:cs="Times New Roman"/>
      <w:sz w:val="20"/>
      <w:szCs w:val="20"/>
    </w:rPr>
  </w:style>
  <w:style w:type="paragraph" w:customStyle="1" w:styleId="270">
    <w:name w:val="Основной текст 27"/>
    <w:basedOn w:val="a3"/>
    <w:qFormat/>
    <w:rsid w:val="007014B3"/>
    <w:pPr>
      <w:widowControl/>
      <w:overflowPunct w:val="0"/>
      <w:jc w:val="both"/>
    </w:pPr>
    <w:rPr>
      <w:sz w:val="28"/>
    </w:rPr>
  </w:style>
  <w:style w:type="paragraph" w:customStyle="1" w:styleId="73">
    <w:name w:val="Обычный7"/>
    <w:qFormat/>
    <w:rsid w:val="007014B3"/>
    <w:pPr>
      <w:snapToGrid w:val="0"/>
      <w:spacing w:after="0" w:line="240" w:lineRule="auto"/>
    </w:pPr>
    <w:rPr>
      <w:rFonts w:ascii="Times New Roman" w:eastAsia="Times New Roman" w:hAnsi="Times New Roman" w:cs="Times New Roman"/>
      <w:sz w:val="28"/>
      <w:szCs w:val="20"/>
      <w:lang w:eastAsia="ru-RU"/>
    </w:rPr>
  </w:style>
  <w:style w:type="paragraph" w:customStyle="1" w:styleId="330">
    <w:name w:val="Основной текст с отступом 33"/>
    <w:basedOn w:val="a3"/>
    <w:qFormat/>
    <w:rsid w:val="007014B3"/>
    <w:pPr>
      <w:widowControl/>
      <w:autoSpaceDE/>
      <w:autoSpaceDN/>
      <w:adjustRightInd/>
      <w:ind w:firstLine="709"/>
      <w:jc w:val="both"/>
    </w:pPr>
    <w:rPr>
      <w:sz w:val="28"/>
    </w:rPr>
  </w:style>
  <w:style w:type="table" w:customStyle="1" w:styleId="117">
    <w:name w:val="Сетка таблицы11"/>
    <w:uiPriority w:val="5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7014B3"/>
  </w:style>
  <w:style w:type="paragraph" w:customStyle="1" w:styleId="snip">
    <w:name w:val="snip"/>
    <w:basedOn w:val="a3"/>
    <w:qFormat/>
    <w:rsid w:val="007014B3"/>
    <w:pPr>
      <w:widowControl/>
      <w:autoSpaceDE/>
      <w:autoSpaceDN/>
      <w:adjustRightInd/>
      <w:spacing w:before="8" w:after="8"/>
      <w:jc w:val="center"/>
    </w:pPr>
    <w:rPr>
      <w:b/>
      <w:bCs/>
      <w:color w:val="800000"/>
      <w:sz w:val="28"/>
      <w:szCs w:val="28"/>
    </w:rPr>
  </w:style>
  <w:style w:type="paragraph" w:customStyle="1" w:styleId="a1">
    <w:name w:val="Обычный с черточкой Знак"/>
    <w:basedOn w:val="a3"/>
    <w:qFormat/>
    <w:rsid w:val="007014B3"/>
    <w:pPr>
      <w:widowControl/>
      <w:numPr>
        <w:numId w:val="14"/>
      </w:numPr>
      <w:autoSpaceDE/>
      <w:autoSpaceDN/>
      <w:adjustRightInd/>
    </w:pPr>
    <w:rPr>
      <w:sz w:val="24"/>
      <w:szCs w:val="24"/>
    </w:rPr>
  </w:style>
  <w:style w:type="paragraph" w:customStyle="1" w:styleId="PRS-Text">
    <w:name w:val="PRS-Text"/>
    <w:basedOn w:val="a3"/>
    <w:qFormat/>
    <w:rsid w:val="007014B3"/>
    <w:pPr>
      <w:widowControl/>
      <w:overflowPunct w:val="0"/>
      <w:ind w:left="709" w:right="2268"/>
    </w:pPr>
    <w:rPr>
      <w:rFonts w:ascii="Arial" w:hAnsi="Arial"/>
      <w:kern w:val="28"/>
      <w:lang w:val="de-DE"/>
    </w:rPr>
  </w:style>
  <w:style w:type="paragraph" w:customStyle="1" w:styleId="afffffe">
    <w:name w:val="Мой_текст"/>
    <w:basedOn w:val="a3"/>
    <w:qFormat/>
    <w:rsid w:val="007014B3"/>
    <w:pPr>
      <w:widowControl/>
      <w:tabs>
        <w:tab w:val="left" w:pos="720"/>
      </w:tabs>
      <w:autoSpaceDE/>
      <w:autoSpaceDN/>
      <w:adjustRightInd/>
      <w:spacing w:before="60" w:after="60" w:line="288" w:lineRule="auto"/>
      <w:ind w:firstLine="720"/>
      <w:jc w:val="both"/>
    </w:pPr>
    <w:rPr>
      <w:rFonts w:ascii="Arial" w:hAnsi="Arial"/>
      <w:sz w:val="24"/>
    </w:rPr>
  </w:style>
  <w:style w:type="paragraph" w:customStyle="1" w:styleId="2fe">
    <w:name w:val="Знак Знак Знак2 Знак"/>
    <w:basedOn w:val="a3"/>
    <w:qFormat/>
    <w:rsid w:val="007014B3"/>
    <w:pPr>
      <w:autoSpaceDE/>
      <w:autoSpaceDN/>
      <w:spacing w:after="160" w:line="240" w:lineRule="exact"/>
      <w:jc w:val="right"/>
    </w:pPr>
    <w:rPr>
      <w:lang w:val="en-GB" w:eastAsia="en-US"/>
    </w:rPr>
  </w:style>
  <w:style w:type="paragraph" w:customStyle="1" w:styleId="affffff">
    <w:name w:val="абзац"/>
    <w:basedOn w:val="a3"/>
    <w:qFormat/>
    <w:rsid w:val="007014B3"/>
    <w:pPr>
      <w:widowControl/>
      <w:autoSpaceDE/>
      <w:autoSpaceDN/>
      <w:adjustRightInd/>
      <w:spacing w:line="288" w:lineRule="auto"/>
      <w:ind w:firstLine="567"/>
      <w:jc w:val="both"/>
    </w:pPr>
    <w:rPr>
      <w:rFonts w:ascii="Arial" w:hAnsi="Arial"/>
      <w:w w:val="110"/>
      <w:kern w:val="2"/>
      <w:sz w:val="28"/>
    </w:rPr>
  </w:style>
  <w:style w:type="paragraph" w:customStyle="1" w:styleId="CharChar">
    <w:name w:val="Знак Знак Char Char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CharCharCharChar">
    <w:name w:val="Char Char Знак Знак Char Char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ff2">
    <w:name w:val="Нумерованный список1"/>
    <w:basedOn w:val="a3"/>
    <w:qFormat/>
    <w:rsid w:val="007014B3"/>
    <w:pPr>
      <w:widowControl/>
      <w:tabs>
        <w:tab w:val="num" w:pos="600"/>
      </w:tabs>
      <w:suppressAutoHyphens/>
      <w:autoSpaceDE/>
      <w:autoSpaceDN/>
      <w:adjustRightInd/>
      <w:ind w:left="600" w:hanging="600"/>
    </w:pPr>
    <w:rPr>
      <w:sz w:val="24"/>
      <w:szCs w:val="24"/>
      <w:lang w:eastAsia="ar-SA"/>
    </w:rPr>
  </w:style>
  <w:style w:type="paragraph" w:styleId="2ff">
    <w:name w:val="Quote"/>
    <w:basedOn w:val="a3"/>
    <w:next w:val="a3"/>
    <w:link w:val="2ff0"/>
    <w:uiPriority w:val="29"/>
    <w:qFormat/>
    <w:rsid w:val="007014B3"/>
    <w:pPr>
      <w:widowControl/>
      <w:autoSpaceDE/>
      <w:autoSpaceDN/>
      <w:adjustRightInd/>
      <w:spacing w:after="60"/>
      <w:jc w:val="both"/>
    </w:pPr>
    <w:rPr>
      <w:rFonts w:ascii="Calibri" w:eastAsia="Calibri" w:hAnsi="Calibri"/>
      <w:i/>
      <w:sz w:val="24"/>
      <w:szCs w:val="24"/>
    </w:rPr>
  </w:style>
  <w:style w:type="character" w:customStyle="1" w:styleId="2ff0">
    <w:name w:val="Цитата 2 Знак"/>
    <w:basedOn w:val="a4"/>
    <w:link w:val="2ff"/>
    <w:uiPriority w:val="29"/>
    <w:rsid w:val="007014B3"/>
    <w:rPr>
      <w:rFonts w:ascii="Calibri" w:eastAsia="Calibri" w:hAnsi="Calibri" w:cs="Times New Roman"/>
      <w:i/>
      <w:sz w:val="24"/>
      <w:szCs w:val="24"/>
    </w:rPr>
  </w:style>
  <w:style w:type="paragraph" w:styleId="affffff0">
    <w:name w:val="Intense Quote"/>
    <w:basedOn w:val="a3"/>
    <w:next w:val="a3"/>
    <w:link w:val="affffff1"/>
    <w:uiPriority w:val="30"/>
    <w:qFormat/>
    <w:rsid w:val="007014B3"/>
    <w:pPr>
      <w:widowControl/>
      <w:autoSpaceDE/>
      <w:autoSpaceDN/>
      <w:adjustRightInd/>
      <w:spacing w:after="60"/>
      <w:ind w:left="720" w:right="720"/>
      <w:jc w:val="both"/>
    </w:pPr>
    <w:rPr>
      <w:rFonts w:ascii="Calibri" w:eastAsia="Calibri" w:hAnsi="Calibri"/>
      <w:b/>
      <w:i/>
      <w:sz w:val="24"/>
    </w:rPr>
  </w:style>
  <w:style w:type="character" w:customStyle="1" w:styleId="affffff1">
    <w:name w:val="Выделенная цитата Знак"/>
    <w:basedOn w:val="a4"/>
    <w:link w:val="affffff0"/>
    <w:uiPriority w:val="30"/>
    <w:rsid w:val="007014B3"/>
    <w:rPr>
      <w:rFonts w:ascii="Calibri" w:eastAsia="Calibri" w:hAnsi="Calibri" w:cs="Times New Roman"/>
      <w:b/>
      <w:i/>
      <w:sz w:val="24"/>
      <w:szCs w:val="20"/>
    </w:rPr>
  </w:style>
  <w:style w:type="character" w:styleId="affffff2">
    <w:name w:val="Subtle Emphasis"/>
    <w:uiPriority w:val="19"/>
    <w:qFormat/>
    <w:rsid w:val="007014B3"/>
    <w:rPr>
      <w:i/>
      <w:color w:val="5A5A5A"/>
    </w:rPr>
  </w:style>
  <w:style w:type="character" w:styleId="affffff3">
    <w:name w:val="Intense Emphasis"/>
    <w:uiPriority w:val="21"/>
    <w:qFormat/>
    <w:rsid w:val="007014B3"/>
    <w:rPr>
      <w:b/>
      <w:i/>
      <w:sz w:val="24"/>
      <w:szCs w:val="24"/>
      <w:u w:val="single"/>
    </w:rPr>
  </w:style>
  <w:style w:type="character" w:styleId="affffff4">
    <w:name w:val="Subtle Reference"/>
    <w:uiPriority w:val="31"/>
    <w:qFormat/>
    <w:rsid w:val="007014B3"/>
    <w:rPr>
      <w:sz w:val="24"/>
      <w:szCs w:val="24"/>
      <w:u w:val="single"/>
    </w:rPr>
  </w:style>
  <w:style w:type="character" w:styleId="affffff5">
    <w:name w:val="Intense Reference"/>
    <w:uiPriority w:val="32"/>
    <w:qFormat/>
    <w:rsid w:val="007014B3"/>
    <w:rPr>
      <w:b/>
      <w:sz w:val="24"/>
      <w:u w:val="single"/>
    </w:rPr>
  </w:style>
  <w:style w:type="character" w:styleId="affffff6">
    <w:name w:val="Book Title"/>
    <w:uiPriority w:val="33"/>
    <w:qFormat/>
    <w:rsid w:val="007014B3"/>
    <w:rPr>
      <w:rFonts w:ascii="Cambria" w:eastAsia="Times New Roman" w:hAnsi="Cambria"/>
      <w:b/>
      <w:i/>
      <w:sz w:val="24"/>
      <w:szCs w:val="24"/>
    </w:rPr>
  </w:style>
  <w:style w:type="paragraph" w:styleId="affffff7">
    <w:name w:val="TOC Heading"/>
    <w:basedOn w:val="12"/>
    <w:next w:val="a3"/>
    <w:uiPriority w:val="39"/>
    <w:qFormat/>
    <w:rsid w:val="007014B3"/>
    <w:pPr>
      <w:spacing w:before="240" w:after="60"/>
      <w:outlineLvl w:val="9"/>
    </w:pPr>
    <w:rPr>
      <w:rFonts w:ascii="Cambria" w:hAnsi="Cambria"/>
      <w:b/>
      <w:bCs/>
      <w:kern w:val="32"/>
      <w:sz w:val="32"/>
      <w:szCs w:val="32"/>
    </w:rPr>
  </w:style>
  <w:style w:type="paragraph" w:customStyle="1" w:styleId="56">
    <w:name w:val="Основной текст5"/>
    <w:basedOn w:val="a3"/>
    <w:qFormat/>
    <w:rsid w:val="007014B3"/>
    <w:pPr>
      <w:widowControl/>
      <w:shd w:val="clear" w:color="auto" w:fill="FFFFFF"/>
      <w:autoSpaceDE/>
      <w:autoSpaceDN/>
      <w:adjustRightInd/>
      <w:spacing w:line="0" w:lineRule="atLeast"/>
      <w:ind w:hanging="180"/>
    </w:pPr>
    <w:rPr>
      <w:rFonts w:ascii="Microsoft Sans Serif" w:eastAsia="Microsoft Sans Serif" w:hAnsi="Microsoft Sans Serif" w:cs="Microsoft Sans Serif"/>
      <w:spacing w:val="6"/>
      <w:sz w:val="16"/>
      <w:szCs w:val="16"/>
    </w:rPr>
  </w:style>
  <w:style w:type="character" w:customStyle="1" w:styleId="-1pt">
    <w:name w:val="Основной текст + Интервал -1 pt"/>
    <w:rsid w:val="007014B3"/>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formattext">
    <w:name w:val="formattext"/>
    <w:qFormat/>
    <w:rsid w:val="007014B3"/>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customStyle="1" w:styleId="headertext">
    <w:name w:val="headertext"/>
    <w:uiPriority w:val="99"/>
    <w:qFormat/>
    <w:rsid w:val="007014B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FORMATTEXT0">
    <w:name w:val=".FORMATTEXT"/>
    <w:qFormat/>
    <w:rsid w:val="00701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0">
    <w:name w:val="Style30"/>
    <w:basedOn w:val="a3"/>
    <w:uiPriority w:val="99"/>
    <w:qFormat/>
    <w:rsid w:val="007014B3"/>
    <w:rPr>
      <w:sz w:val="24"/>
      <w:szCs w:val="24"/>
    </w:rPr>
  </w:style>
  <w:style w:type="paragraph" w:customStyle="1" w:styleId="Style31">
    <w:name w:val="Style31"/>
    <w:basedOn w:val="a3"/>
    <w:qFormat/>
    <w:rsid w:val="007014B3"/>
    <w:pPr>
      <w:spacing w:line="182" w:lineRule="exact"/>
      <w:jc w:val="both"/>
    </w:pPr>
    <w:rPr>
      <w:sz w:val="24"/>
      <w:szCs w:val="24"/>
    </w:rPr>
  </w:style>
  <w:style w:type="paragraph" w:customStyle="1" w:styleId="Style34">
    <w:name w:val="Style34"/>
    <w:basedOn w:val="a3"/>
    <w:uiPriority w:val="99"/>
    <w:qFormat/>
    <w:rsid w:val="007014B3"/>
    <w:pPr>
      <w:spacing w:line="161" w:lineRule="exact"/>
      <w:jc w:val="both"/>
    </w:pPr>
    <w:rPr>
      <w:sz w:val="24"/>
      <w:szCs w:val="24"/>
    </w:rPr>
  </w:style>
  <w:style w:type="paragraph" w:customStyle="1" w:styleId="Style35">
    <w:name w:val="Style35"/>
    <w:basedOn w:val="a3"/>
    <w:uiPriority w:val="99"/>
    <w:qFormat/>
    <w:rsid w:val="007014B3"/>
    <w:rPr>
      <w:sz w:val="24"/>
      <w:szCs w:val="24"/>
    </w:rPr>
  </w:style>
  <w:style w:type="paragraph" w:customStyle="1" w:styleId="Style36">
    <w:name w:val="Style36"/>
    <w:basedOn w:val="a3"/>
    <w:uiPriority w:val="99"/>
    <w:qFormat/>
    <w:rsid w:val="007014B3"/>
    <w:pPr>
      <w:spacing w:line="161" w:lineRule="exact"/>
      <w:jc w:val="both"/>
    </w:pPr>
    <w:rPr>
      <w:sz w:val="24"/>
      <w:szCs w:val="24"/>
    </w:rPr>
  </w:style>
  <w:style w:type="paragraph" w:customStyle="1" w:styleId="Style40">
    <w:name w:val="Style40"/>
    <w:basedOn w:val="a3"/>
    <w:uiPriority w:val="99"/>
    <w:qFormat/>
    <w:rsid w:val="007014B3"/>
    <w:rPr>
      <w:sz w:val="24"/>
      <w:szCs w:val="24"/>
    </w:rPr>
  </w:style>
  <w:style w:type="character" w:customStyle="1" w:styleId="FontStyle51">
    <w:name w:val="Font Style51"/>
    <w:uiPriority w:val="99"/>
    <w:rsid w:val="007014B3"/>
    <w:rPr>
      <w:rFonts w:ascii="Trebuchet MS" w:hAnsi="Trebuchet MS" w:cs="Trebuchet MS" w:hint="default"/>
      <w:b/>
      <w:bCs/>
      <w:spacing w:val="20"/>
      <w:sz w:val="12"/>
      <w:szCs w:val="12"/>
    </w:rPr>
  </w:style>
  <w:style w:type="character" w:customStyle="1" w:styleId="FontStyle54">
    <w:name w:val="Font Style54"/>
    <w:uiPriority w:val="99"/>
    <w:rsid w:val="007014B3"/>
    <w:rPr>
      <w:rFonts w:ascii="Trebuchet MS" w:hAnsi="Trebuchet MS" w:cs="Trebuchet MS" w:hint="default"/>
      <w:i/>
      <w:iCs/>
      <w:spacing w:val="-10"/>
      <w:sz w:val="14"/>
      <w:szCs w:val="14"/>
    </w:rPr>
  </w:style>
  <w:style w:type="character" w:customStyle="1" w:styleId="FontStyle57">
    <w:name w:val="Font Style57"/>
    <w:uiPriority w:val="99"/>
    <w:rsid w:val="007014B3"/>
    <w:rPr>
      <w:rFonts w:ascii="Calibri" w:hAnsi="Calibri" w:cs="Calibri" w:hint="default"/>
      <w:b/>
      <w:bCs/>
      <w:sz w:val="10"/>
      <w:szCs w:val="10"/>
    </w:rPr>
  </w:style>
  <w:style w:type="character" w:customStyle="1" w:styleId="FontStyle58">
    <w:name w:val="Font Style58"/>
    <w:uiPriority w:val="99"/>
    <w:rsid w:val="007014B3"/>
    <w:rPr>
      <w:rFonts w:ascii="Cambria" w:hAnsi="Cambria" w:cs="Cambria" w:hint="default"/>
      <w:b/>
      <w:bCs/>
      <w:i/>
      <w:iCs/>
      <w:smallCaps/>
      <w:spacing w:val="-10"/>
      <w:sz w:val="8"/>
      <w:szCs w:val="8"/>
    </w:rPr>
  </w:style>
  <w:style w:type="character" w:customStyle="1" w:styleId="FontStyle59">
    <w:name w:val="Font Style59"/>
    <w:uiPriority w:val="99"/>
    <w:rsid w:val="007014B3"/>
    <w:rPr>
      <w:rFonts w:ascii="Consolas" w:hAnsi="Consolas" w:cs="Consolas" w:hint="default"/>
      <w:b/>
      <w:bCs/>
      <w:spacing w:val="-10"/>
      <w:sz w:val="10"/>
      <w:szCs w:val="10"/>
    </w:rPr>
  </w:style>
  <w:style w:type="character" w:customStyle="1" w:styleId="FontStyle60">
    <w:name w:val="Font Style60"/>
    <w:uiPriority w:val="99"/>
    <w:rsid w:val="007014B3"/>
    <w:rPr>
      <w:rFonts w:ascii="Times New Roman" w:hAnsi="Times New Roman" w:cs="Times New Roman" w:hint="default"/>
      <w:b/>
      <w:bCs/>
      <w:sz w:val="12"/>
      <w:szCs w:val="12"/>
    </w:rPr>
  </w:style>
  <w:style w:type="character" w:customStyle="1" w:styleId="FontStyle61">
    <w:name w:val="Font Style61"/>
    <w:uiPriority w:val="99"/>
    <w:rsid w:val="007014B3"/>
    <w:rPr>
      <w:rFonts w:ascii="Times New Roman" w:hAnsi="Times New Roman" w:cs="Times New Roman" w:hint="default"/>
      <w:b/>
      <w:bCs/>
      <w:sz w:val="12"/>
      <w:szCs w:val="12"/>
    </w:rPr>
  </w:style>
  <w:style w:type="character" w:customStyle="1" w:styleId="FontStyle69">
    <w:name w:val="Font Style69"/>
    <w:uiPriority w:val="99"/>
    <w:rsid w:val="007014B3"/>
    <w:rPr>
      <w:rFonts w:ascii="Trebuchet MS" w:hAnsi="Trebuchet MS" w:cs="Trebuchet MS" w:hint="default"/>
      <w:b/>
      <w:bCs/>
      <w:sz w:val="14"/>
      <w:szCs w:val="14"/>
    </w:rPr>
  </w:style>
  <w:style w:type="character" w:customStyle="1" w:styleId="FontStyle72">
    <w:name w:val="Font Style72"/>
    <w:uiPriority w:val="99"/>
    <w:rsid w:val="007014B3"/>
    <w:rPr>
      <w:rFonts w:ascii="Cambria" w:hAnsi="Cambria" w:cs="Cambria" w:hint="default"/>
      <w:sz w:val="20"/>
      <w:szCs w:val="20"/>
    </w:rPr>
  </w:style>
  <w:style w:type="character" w:customStyle="1" w:styleId="FontStyle73">
    <w:name w:val="Font Style73"/>
    <w:uiPriority w:val="99"/>
    <w:rsid w:val="007014B3"/>
    <w:rPr>
      <w:rFonts w:ascii="Times New Roman" w:hAnsi="Times New Roman" w:cs="Times New Roman" w:hint="default"/>
      <w:sz w:val="14"/>
      <w:szCs w:val="14"/>
    </w:rPr>
  </w:style>
  <w:style w:type="paragraph" w:customStyle="1" w:styleId="HEADERTEXT0">
    <w:name w:val=".HEADERTEXT"/>
    <w:uiPriority w:val="99"/>
    <w:qFormat/>
    <w:rsid w:val="007014B3"/>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MIDDLEPICT">
    <w:name w:val=".MIDDLEPICT"/>
    <w:qFormat/>
    <w:rsid w:val="007014B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3">
    <w:name w:val="Без интервала1"/>
    <w:link w:val="NoSpacingChar"/>
    <w:qFormat/>
    <w:rsid w:val="007014B3"/>
    <w:pPr>
      <w:spacing w:after="0" w:line="240" w:lineRule="auto"/>
    </w:pPr>
    <w:rPr>
      <w:rFonts w:ascii="Calibri" w:eastAsia="Times New Roman" w:hAnsi="Calibri" w:cs="Times New Roman"/>
      <w:lang w:eastAsia="ru-RU"/>
    </w:rPr>
  </w:style>
  <w:style w:type="paragraph" w:customStyle="1" w:styleId="1ff4">
    <w:name w:val="Абзац списка1"/>
    <w:basedOn w:val="a3"/>
    <w:uiPriority w:val="99"/>
    <w:qFormat/>
    <w:rsid w:val="007014B3"/>
    <w:pPr>
      <w:widowControl/>
      <w:autoSpaceDE/>
      <w:autoSpaceDN/>
      <w:adjustRightInd/>
      <w:spacing w:after="200" w:line="276" w:lineRule="auto"/>
      <w:ind w:left="720"/>
    </w:pPr>
    <w:rPr>
      <w:rFonts w:ascii="Calibri" w:eastAsia="Calibri" w:hAnsi="Calibri" w:cs="Calibri"/>
      <w:sz w:val="22"/>
      <w:szCs w:val="22"/>
      <w:lang w:eastAsia="en-US"/>
    </w:rPr>
  </w:style>
  <w:style w:type="paragraph" w:customStyle="1" w:styleId="2210">
    <w:name w:val="Основной текст 221"/>
    <w:basedOn w:val="a3"/>
    <w:uiPriority w:val="99"/>
    <w:qFormat/>
    <w:rsid w:val="007014B3"/>
    <w:pPr>
      <w:widowControl/>
      <w:autoSpaceDE/>
      <w:autoSpaceDN/>
      <w:adjustRightInd/>
      <w:spacing w:line="360" w:lineRule="auto"/>
      <w:ind w:firstLine="709"/>
      <w:jc w:val="both"/>
    </w:pPr>
    <w:rPr>
      <w:sz w:val="28"/>
      <w:szCs w:val="28"/>
    </w:rPr>
  </w:style>
  <w:style w:type="paragraph" w:customStyle="1" w:styleId="e93">
    <w:name w:val="Основно&quot;e9 текст 3"/>
    <w:basedOn w:val="a3"/>
    <w:uiPriority w:val="99"/>
    <w:qFormat/>
    <w:rsid w:val="007014B3"/>
    <w:pPr>
      <w:tabs>
        <w:tab w:val="left" w:pos="993"/>
      </w:tabs>
      <w:autoSpaceDE/>
      <w:autoSpaceDN/>
      <w:adjustRightInd/>
      <w:spacing w:line="360" w:lineRule="auto"/>
    </w:pPr>
    <w:rPr>
      <w:sz w:val="28"/>
      <w:szCs w:val="28"/>
    </w:rPr>
  </w:style>
  <w:style w:type="paragraph" w:styleId="affffff8">
    <w:name w:val="List"/>
    <w:basedOn w:val="a3"/>
    <w:unhideWhenUsed/>
    <w:rsid w:val="007014B3"/>
    <w:pPr>
      <w:widowControl/>
      <w:autoSpaceDE/>
      <w:autoSpaceDN/>
      <w:adjustRightInd/>
      <w:spacing w:after="200" w:line="276" w:lineRule="auto"/>
      <w:ind w:left="283" w:hanging="283"/>
      <w:contextualSpacing/>
    </w:pPr>
    <w:rPr>
      <w:rFonts w:ascii="Calibri" w:hAnsi="Calibri"/>
      <w:sz w:val="22"/>
      <w:szCs w:val="22"/>
    </w:rPr>
  </w:style>
  <w:style w:type="character" w:customStyle="1" w:styleId="WW8Num1z0">
    <w:name w:val="WW8Num1z0"/>
    <w:rsid w:val="007014B3"/>
    <w:rPr>
      <w:rFonts w:ascii="Symbol" w:hAnsi="Symbol" w:cs="Symbol" w:hint="default"/>
    </w:rPr>
  </w:style>
  <w:style w:type="character" w:customStyle="1" w:styleId="WW8Num2z0">
    <w:name w:val="WW8Num2z0"/>
    <w:rsid w:val="007014B3"/>
  </w:style>
  <w:style w:type="character" w:customStyle="1" w:styleId="WW8Num3z0">
    <w:name w:val="WW8Num3z0"/>
    <w:rsid w:val="007014B3"/>
  </w:style>
  <w:style w:type="character" w:customStyle="1" w:styleId="WW8Num4z0">
    <w:name w:val="WW8Num4z0"/>
    <w:rsid w:val="007014B3"/>
    <w:rPr>
      <w:b/>
      <w:i w:val="0"/>
      <w:sz w:val="32"/>
    </w:rPr>
  </w:style>
  <w:style w:type="character" w:customStyle="1" w:styleId="WW8Num4z1">
    <w:name w:val="WW8Num4z1"/>
    <w:rsid w:val="007014B3"/>
  </w:style>
  <w:style w:type="character" w:customStyle="1" w:styleId="WW8Num4z2">
    <w:name w:val="WW8Num4z2"/>
    <w:rsid w:val="007014B3"/>
  </w:style>
  <w:style w:type="character" w:customStyle="1" w:styleId="WW8Num4z3">
    <w:name w:val="WW8Num4z3"/>
    <w:rsid w:val="007014B3"/>
  </w:style>
  <w:style w:type="character" w:customStyle="1" w:styleId="WW8Num4z4">
    <w:name w:val="WW8Num4z4"/>
    <w:rsid w:val="007014B3"/>
  </w:style>
  <w:style w:type="character" w:customStyle="1" w:styleId="WW8Num4z5">
    <w:name w:val="WW8Num4z5"/>
    <w:rsid w:val="007014B3"/>
  </w:style>
  <w:style w:type="character" w:customStyle="1" w:styleId="WW8Num4z6">
    <w:name w:val="WW8Num4z6"/>
    <w:rsid w:val="007014B3"/>
  </w:style>
  <w:style w:type="character" w:customStyle="1" w:styleId="WW8Num4z7">
    <w:name w:val="WW8Num4z7"/>
    <w:rsid w:val="007014B3"/>
  </w:style>
  <w:style w:type="character" w:customStyle="1" w:styleId="WW8Num4z8">
    <w:name w:val="WW8Num4z8"/>
    <w:rsid w:val="007014B3"/>
  </w:style>
  <w:style w:type="character" w:customStyle="1" w:styleId="WW8Num5z0">
    <w:name w:val="WW8Num5z0"/>
    <w:rsid w:val="007014B3"/>
  </w:style>
  <w:style w:type="character" w:customStyle="1" w:styleId="WW8Num6z0">
    <w:name w:val="WW8Num6z0"/>
    <w:rsid w:val="007014B3"/>
  </w:style>
  <w:style w:type="character" w:customStyle="1" w:styleId="WW8Num7z0">
    <w:name w:val="WW8Num7z0"/>
    <w:rsid w:val="007014B3"/>
  </w:style>
  <w:style w:type="character" w:customStyle="1" w:styleId="WW8Num8z0">
    <w:name w:val="WW8Num8z0"/>
    <w:rsid w:val="007014B3"/>
    <w:rPr>
      <w:rFonts w:ascii="Symbol" w:hAnsi="Symbol" w:cs="Symbol"/>
    </w:rPr>
  </w:style>
  <w:style w:type="character" w:customStyle="1" w:styleId="WW8Num9z0">
    <w:name w:val="WW8Num9z0"/>
    <w:rsid w:val="007014B3"/>
    <w:rPr>
      <w:rFonts w:hint="default"/>
    </w:rPr>
  </w:style>
  <w:style w:type="character" w:customStyle="1" w:styleId="WW8Num9z1">
    <w:name w:val="WW8Num9z1"/>
    <w:rsid w:val="007014B3"/>
    <w:rPr>
      <w:rFonts w:hint="default"/>
      <w:b/>
      <w:i w:val="0"/>
    </w:rPr>
  </w:style>
  <w:style w:type="character" w:customStyle="1" w:styleId="WW8Num10z0">
    <w:name w:val="WW8Num10z0"/>
    <w:rsid w:val="007014B3"/>
    <w:rPr>
      <w:rFonts w:hint="default"/>
    </w:rPr>
  </w:style>
  <w:style w:type="character" w:customStyle="1" w:styleId="WW8Num11z0">
    <w:name w:val="WW8Num11z0"/>
    <w:rsid w:val="007014B3"/>
    <w:rPr>
      <w:rFonts w:hint="default"/>
    </w:rPr>
  </w:style>
  <w:style w:type="character" w:customStyle="1" w:styleId="WW8Num11z1">
    <w:name w:val="WW8Num11z1"/>
    <w:rsid w:val="007014B3"/>
    <w:rPr>
      <w:rFonts w:hint="default"/>
      <w:b/>
      <w:i w:val="0"/>
    </w:rPr>
  </w:style>
  <w:style w:type="character" w:customStyle="1" w:styleId="WW8Num12z0">
    <w:name w:val="WW8Num12z0"/>
    <w:rsid w:val="007014B3"/>
    <w:rPr>
      <w:rFonts w:hint="default"/>
    </w:rPr>
  </w:style>
  <w:style w:type="character" w:customStyle="1" w:styleId="WW8Num13z0">
    <w:name w:val="WW8Num13z0"/>
    <w:rsid w:val="007014B3"/>
    <w:rPr>
      <w:rFonts w:hint="default"/>
    </w:rPr>
  </w:style>
  <w:style w:type="character" w:customStyle="1" w:styleId="WW8Num13z1">
    <w:name w:val="WW8Num13z1"/>
    <w:rsid w:val="007014B3"/>
  </w:style>
  <w:style w:type="character" w:customStyle="1" w:styleId="WW8Num13z2">
    <w:name w:val="WW8Num13z2"/>
    <w:rsid w:val="007014B3"/>
  </w:style>
  <w:style w:type="character" w:customStyle="1" w:styleId="WW8Num13z3">
    <w:name w:val="WW8Num13z3"/>
    <w:rsid w:val="007014B3"/>
  </w:style>
  <w:style w:type="character" w:customStyle="1" w:styleId="WW8Num13z4">
    <w:name w:val="WW8Num13z4"/>
    <w:rsid w:val="007014B3"/>
  </w:style>
  <w:style w:type="character" w:customStyle="1" w:styleId="WW8Num13z5">
    <w:name w:val="WW8Num13z5"/>
    <w:rsid w:val="007014B3"/>
  </w:style>
  <w:style w:type="character" w:customStyle="1" w:styleId="WW8Num13z6">
    <w:name w:val="WW8Num13z6"/>
    <w:rsid w:val="007014B3"/>
  </w:style>
  <w:style w:type="character" w:customStyle="1" w:styleId="WW8Num13z7">
    <w:name w:val="WW8Num13z7"/>
    <w:rsid w:val="007014B3"/>
  </w:style>
  <w:style w:type="character" w:customStyle="1" w:styleId="WW8Num13z8">
    <w:name w:val="WW8Num13z8"/>
    <w:rsid w:val="007014B3"/>
  </w:style>
  <w:style w:type="character" w:customStyle="1" w:styleId="WW8Num14z0">
    <w:name w:val="WW8Num14z0"/>
    <w:rsid w:val="007014B3"/>
    <w:rPr>
      <w:rFonts w:hint="default"/>
    </w:rPr>
  </w:style>
  <w:style w:type="character" w:customStyle="1" w:styleId="WW8Num15z0">
    <w:name w:val="WW8Num15z0"/>
    <w:rsid w:val="007014B3"/>
    <w:rPr>
      <w:rFonts w:cs="Times New Roman"/>
    </w:rPr>
  </w:style>
  <w:style w:type="character" w:customStyle="1" w:styleId="WW8Num16z0">
    <w:name w:val="WW8Num16z0"/>
    <w:rsid w:val="007014B3"/>
  </w:style>
  <w:style w:type="character" w:customStyle="1" w:styleId="WW8Num17z0">
    <w:name w:val="WW8Num17z0"/>
    <w:rsid w:val="007014B3"/>
    <w:rPr>
      <w:rFonts w:hint="default"/>
      <w:sz w:val="24"/>
    </w:rPr>
  </w:style>
  <w:style w:type="character" w:customStyle="1" w:styleId="WW8Num18z0">
    <w:name w:val="WW8Num18z0"/>
    <w:rsid w:val="007014B3"/>
    <w:rPr>
      <w:rFonts w:hint="default"/>
    </w:rPr>
  </w:style>
  <w:style w:type="character" w:customStyle="1" w:styleId="WW8Num18z1">
    <w:name w:val="WW8Num18z1"/>
    <w:rsid w:val="007014B3"/>
    <w:rPr>
      <w:rFonts w:hint="default"/>
      <w:b/>
      <w:i w:val="0"/>
    </w:rPr>
  </w:style>
  <w:style w:type="character" w:customStyle="1" w:styleId="WW8Num19z0">
    <w:name w:val="WW8Num19z0"/>
    <w:rsid w:val="007014B3"/>
    <w:rPr>
      <w:rFonts w:hint="default"/>
    </w:rPr>
  </w:style>
  <w:style w:type="character" w:customStyle="1" w:styleId="WW8Num19z1">
    <w:name w:val="WW8Num19z1"/>
    <w:rsid w:val="007014B3"/>
    <w:rPr>
      <w:rFonts w:hint="default"/>
      <w:b/>
      <w:i w:val="0"/>
    </w:rPr>
  </w:style>
  <w:style w:type="character" w:customStyle="1" w:styleId="WW8Num20z0">
    <w:name w:val="WW8Num20z0"/>
    <w:rsid w:val="007014B3"/>
    <w:rPr>
      <w:rFonts w:ascii="Symbol" w:hAnsi="Symbol" w:cs="Symbol" w:hint="default"/>
      <w:strike w:val="0"/>
      <w:dstrike w:val="0"/>
    </w:rPr>
  </w:style>
  <w:style w:type="character" w:customStyle="1" w:styleId="WW8Num20z1">
    <w:name w:val="WW8Num20z1"/>
    <w:rsid w:val="007014B3"/>
    <w:rPr>
      <w:rFonts w:ascii="Courier New" w:hAnsi="Courier New" w:cs="Courier New" w:hint="default"/>
    </w:rPr>
  </w:style>
  <w:style w:type="character" w:customStyle="1" w:styleId="WW8Num20z2">
    <w:name w:val="WW8Num20z2"/>
    <w:rsid w:val="007014B3"/>
    <w:rPr>
      <w:rFonts w:ascii="Wingdings" w:hAnsi="Wingdings" w:cs="Wingdings" w:hint="default"/>
    </w:rPr>
  </w:style>
  <w:style w:type="character" w:customStyle="1" w:styleId="WW8Num20z3">
    <w:name w:val="WW8Num20z3"/>
    <w:rsid w:val="007014B3"/>
    <w:rPr>
      <w:rFonts w:ascii="Symbol" w:hAnsi="Symbol" w:cs="Symbol" w:hint="default"/>
    </w:rPr>
  </w:style>
  <w:style w:type="character" w:customStyle="1" w:styleId="WW8Num21z0">
    <w:name w:val="WW8Num21z0"/>
    <w:rsid w:val="007014B3"/>
  </w:style>
  <w:style w:type="character" w:customStyle="1" w:styleId="WW8Num21z1">
    <w:name w:val="WW8Num21z1"/>
    <w:rsid w:val="007014B3"/>
  </w:style>
  <w:style w:type="character" w:customStyle="1" w:styleId="WW8Num21z2">
    <w:name w:val="WW8Num21z2"/>
    <w:rsid w:val="007014B3"/>
  </w:style>
  <w:style w:type="character" w:customStyle="1" w:styleId="WW8Num21z3">
    <w:name w:val="WW8Num21z3"/>
    <w:rsid w:val="007014B3"/>
  </w:style>
  <w:style w:type="character" w:customStyle="1" w:styleId="WW8Num21z4">
    <w:name w:val="WW8Num21z4"/>
    <w:rsid w:val="007014B3"/>
  </w:style>
  <w:style w:type="character" w:customStyle="1" w:styleId="WW8Num21z5">
    <w:name w:val="WW8Num21z5"/>
    <w:rsid w:val="007014B3"/>
  </w:style>
  <w:style w:type="character" w:customStyle="1" w:styleId="WW8Num21z6">
    <w:name w:val="WW8Num21z6"/>
    <w:rsid w:val="007014B3"/>
  </w:style>
  <w:style w:type="character" w:customStyle="1" w:styleId="WW8Num21z7">
    <w:name w:val="WW8Num21z7"/>
    <w:rsid w:val="007014B3"/>
  </w:style>
  <w:style w:type="character" w:customStyle="1" w:styleId="WW8Num21z8">
    <w:name w:val="WW8Num21z8"/>
    <w:rsid w:val="007014B3"/>
  </w:style>
  <w:style w:type="character" w:customStyle="1" w:styleId="WW8Num22z0">
    <w:name w:val="WW8Num22z0"/>
    <w:rsid w:val="007014B3"/>
    <w:rPr>
      <w:rFonts w:ascii="Symbol" w:hAnsi="Symbol" w:cs="Symbol" w:hint="default"/>
    </w:rPr>
  </w:style>
  <w:style w:type="character" w:customStyle="1" w:styleId="WW8Num22z1">
    <w:name w:val="WW8Num22z1"/>
    <w:rsid w:val="007014B3"/>
    <w:rPr>
      <w:rFonts w:ascii="Courier New" w:hAnsi="Courier New" w:cs="Courier New" w:hint="default"/>
    </w:rPr>
  </w:style>
  <w:style w:type="character" w:customStyle="1" w:styleId="WW8Num22z2">
    <w:name w:val="WW8Num22z2"/>
    <w:rsid w:val="007014B3"/>
    <w:rPr>
      <w:rFonts w:ascii="Wingdings" w:hAnsi="Wingdings" w:cs="Wingdings" w:hint="default"/>
    </w:rPr>
  </w:style>
  <w:style w:type="character" w:customStyle="1" w:styleId="WW8Num23z0">
    <w:name w:val="WW8Num23z0"/>
    <w:rsid w:val="007014B3"/>
    <w:rPr>
      <w:rFonts w:hint="default"/>
    </w:rPr>
  </w:style>
  <w:style w:type="character" w:customStyle="1" w:styleId="WW8Num23z1">
    <w:name w:val="WW8Num23z1"/>
    <w:rsid w:val="007014B3"/>
  </w:style>
  <w:style w:type="character" w:customStyle="1" w:styleId="WW8Num23z2">
    <w:name w:val="WW8Num23z2"/>
    <w:rsid w:val="007014B3"/>
  </w:style>
  <w:style w:type="character" w:customStyle="1" w:styleId="WW8Num23z3">
    <w:name w:val="WW8Num23z3"/>
    <w:rsid w:val="007014B3"/>
  </w:style>
  <w:style w:type="character" w:customStyle="1" w:styleId="WW8Num23z4">
    <w:name w:val="WW8Num23z4"/>
    <w:rsid w:val="007014B3"/>
  </w:style>
  <w:style w:type="character" w:customStyle="1" w:styleId="WW8Num23z5">
    <w:name w:val="WW8Num23z5"/>
    <w:rsid w:val="007014B3"/>
  </w:style>
  <w:style w:type="character" w:customStyle="1" w:styleId="WW8Num23z6">
    <w:name w:val="WW8Num23z6"/>
    <w:rsid w:val="007014B3"/>
  </w:style>
  <w:style w:type="character" w:customStyle="1" w:styleId="WW8Num23z7">
    <w:name w:val="WW8Num23z7"/>
    <w:rsid w:val="007014B3"/>
  </w:style>
  <w:style w:type="character" w:customStyle="1" w:styleId="WW8Num23z8">
    <w:name w:val="WW8Num23z8"/>
    <w:rsid w:val="007014B3"/>
  </w:style>
  <w:style w:type="character" w:customStyle="1" w:styleId="WW8Num24z0">
    <w:name w:val="WW8Num24z0"/>
    <w:rsid w:val="007014B3"/>
  </w:style>
  <w:style w:type="character" w:customStyle="1" w:styleId="WW8Num24z1">
    <w:name w:val="WW8Num24z1"/>
    <w:rsid w:val="007014B3"/>
  </w:style>
  <w:style w:type="character" w:customStyle="1" w:styleId="WW8Num24z2">
    <w:name w:val="WW8Num24z2"/>
    <w:rsid w:val="007014B3"/>
  </w:style>
  <w:style w:type="character" w:customStyle="1" w:styleId="WW8Num24z3">
    <w:name w:val="WW8Num24z3"/>
    <w:rsid w:val="007014B3"/>
  </w:style>
  <w:style w:type="character" w:customStyle="1" w:styleId="WW8Num24z4">
    <w:name w:val="WW8Num24z4"/>
    <w:rsid w:val="007014B3"/>
  </w:style>
  <w:style w:type="character" w:customStyle="1" w:styleId="WW8Num24z5">
    <w:name w:val="WW8Num24z5"/>
    <w:rsid w:val="007014B3"/>
  </w:style>
  <w:style w:type="character" w:customStyle="1" w:styleId="WW8Num24z6">
    <w:name w:val="WW8Num24z6"/>
    <w:rsid w:val="007014B3"/>
  </w:style>
  <w:style w:type="character" w:customStyle="1" w:styleId="WW8Num24z7">
    <w:name w:val="WW8Num24z7"/>
    <w:rsid w:val="007014B3"/>
  </w:style>
  <w:style w:type="character" w:customStyle="1" w:styleId="WW8Num24z8">
    <w:name w:val="WW8Num24z8"/>
    <w:rsid w:val="007014B3"/>
  </w:style>
  <w:style w:type="character" w:customStyle="1" w:styleId="WW8Num25z0">
    <w:name w:val="WW8Num25z0"/>
    <w:rsid w:val="007014B3"/>
    <w:rPr>
      <w:rFonts w:hint="default"/>
    </w:rPr>
  </w:style>
  <w:style w:type="character" w:customStyle="1" w:styleId="WW8Num26z0">
    <w:name w:val="WW8Num26z0"/>
    <w:rsid w:val="007014B3"/>
    <w:rPr>
      <w:rFonts w:hint="default"/>
    </w:rPr>
  </w:style>
  <w:style w:type="character" w:customStyle="1" w:styleId="WW8Num27z0">
    <w:name w:val="WW8Num27z0"/>
    <w:rsid w:val="007014B3"/>
    <w:rPr>
      <w:rFonts w:hint="default"/>
    </w:rPr>
  </w:style>
  <w:style w:type="character" w:customStyle="1" w:styleId="WW8Num27z1">
    <w:name w:val="WW8Num27z1"/>
    <w:rsid w:val="007014B3"/>
    <w:rPr>
      <w:rFonts w:hint="default"/>
      <w:b/>
      <w:i w:val="0"/>
    </w:rPr>
  </w:style>
  <w:style w:type="character" w:customStyle="1" w:styleId="WW8Num28z0">
    <w:name w:val="WW8Num28z0"/>
    <w:rsid w:val="007014B3"/>
    <w:rPr>
      <w:rFonts w:hint="default"/>
    </w:rPr>
  </w:style>
  <w:style w:type="character" w:customStyle="1" w:styleId="WW8Num28z1">
    <w:name w:val="WW8Num28z1"/>
    <w:rsid w:val="007014B3"/>
    <w:rPr>
      <w:rFonts w:hint="default"/>
      <w:b/>
      <w:i w:val="0"/>
    </w:rPr>
  </w:style>
  <w:style w:type="character" w:customStyle="1" w:styleId="WW8Num29z0">
    <w:name w:val="WW8Num29z0"/>
    <w:rsid w:val="007014B3"/>
    <w:rPr>
      <w:rFonts w:hint="default"/>
    </w:rPr>
  </w:style>
  <w:style w:type="character" w:customStyle="1" w:styleId="WW8Num29z1">
    <w:name w:val="WW8Num29z1"/>
    <w:rsid w:val="007014B3"/>
  </w:style>
  <w:style w:type="character" w:customStyle="1" w:styleId="WW8Num29z2">
    <w:name w:val="WW8Num29z2"/>
    <w:rsid w:val="007014B3"/>
  </w:style>
  <w:style w:type="character" w:customStyle="1" w:styleId="WW8Num29z3">
    <w:name w:val="WW8Num29z3"/>
    <w:rsid w:val="007014B3"/>
  </w:style>
  <w:style w:type="character" w:customStyle="1" w:styleId="WW8Num29z4">
    <w:name w:val="WW8Num29z4"/>
    <w:rsid w:val="007014B3"/>
  </w:style>
  <w:style w:type="character" w:customStyle="1" w:styleId="WW8Num29z5">
    <w:name w:val="WW8Num29z5"/>
    <w:rsid w:val="007014B3"/>
  </w:style>
  <w:style w:type="character" w:customStyle="1" w:styleId="WW8Num29z6">
    <w:name w:val="WW8Num29z6"/>
    <w:rsid w:val="007014B3"/>
  </w:style>
  <w:style w:type="character" w:customStyle="1" w:styleId="WW8Num29z7">
    <w:name w:val="WW8Num29z7"/>
    <w:rsid w:val="007014B3"/>
  </w:style>
  <w:style w:type="character" w:customStyle="1" w:styleId="WW8Num29z8">
    <w:name w:val="WW8Num29z8"/>
    <w:rsid w:val="007014B3"/>
  </w:style>
  <w:style w:type="character" w:customStyle="1" w:styleId="WW8Num30z0">
    <w:name w:val="WW8Num30z0"/>
    <w:rsid w:val="007014B3"/>
    <w:rPr>
      <w:rFonts w:hint="default"/>
    </w:rPr>
  </w:style>
  <w:style w:type="character" w:customStyle="1" w:styleId="WW8Num30z1">
    <w:name w:val="WW8Num30z1"/>
    <w:rsid w:val="007014B3"/>
    <w:rPr>
      <w:rFonts w:hint="default"/>
      <w:b/>
      <w:i w:val="0"/>
    </w:rPr>
  </w:style>
  <w:style w:type="character" w:customStyle="1" w:styleId="WW8Num31z0">
    <w:name w:val="WW8Num31z0"/>
    <w:rsid w:val="007014B3"/>
    <w:rPr>
      <w:rFonts w:hint="default"/>
      <w:b/>
    </w:rPr>
  </w:style>
  <w:style w:type="character" w:customStyle="1" w:styleId="WW8Num31z1">
    <w:name w:val="WW8Num31z1"/>
    <w:rsid w:val="007014B3"/>
  </w:style>
  <w:style w:type="character" w:customStyle="1" w:styleId="WW8Num31z2">
    <w:name w:val="WW8Num31z2"/>
    <w:rsid w:val="007014B3"/>
  </w:style>
  <w:style w:type="character" w:customStyle="1" w:styleId="WW8Num31z3">
    <w:name w:val="WW8Num31z3"/>
    <w:rsid w:val="007014B3"/>
  </w:style>
  <w:style w:type="character" w:customStyle="1" w:styleId="WW8Num31z4">
    <w:name w:val="WW8Num31z4"/>
    <w:rsid w:val="007014B3"/>
  </w:style>
  <w:style w:type="character" w:customStyle="1" w:styleId="WW8Num31z5">
    <w:name w:val="WW8Num31z5"/>
    <w:rsid w:val="007014B3"/>
  </w:style>
  <w:style w:type="character" w:customStyle="1" w:styleId="WW8Num31z6">
    <w:name w:val="WW8Num31z6"/>
    <w:rsid w:val="007014B3"/>
  </w:style>
  <w:style w:type="character" w:customStyle="1" w:styleId="WW8Num31z7">
    <w:name w:val="WW8Num31z7"/>
    <w:rsid w:val="007014B3"/>
  </w:style>
  <w:style w:type="character" w:customStyle="1" w:styleId="WW8Num31z8">
    <w:name w:val="WW8Num31z8"/>
    <w:rsid w:val="007014B3"/>
  </w:style>
  <w:style w:type="character" w:customStyle="1" w:styleId="WW8Num32z0">
    <w:name w:val="WW8Num32z0"/>
    <w:rsid w:val="007014B3"/>
    <w:rPr>
      <w:rFonts w:hint="default"/>
    </w:rPr>
  </w:style>
  <w:style w:type="character" w:customStyle="1" w:styleId="WW8Num32z1">
    <w:name w:val="WW8Num32z1"/>
    <w:rsid w:val="007014B3"/>
    <w:rPr>
      <w:rFonts w:hint="default"/>
      <w:b/>
      <w:i w:val="0"/>
    </w:rPr>
  </w:style>
  <w:style w:type="character" w:customStyle="1" w:styleId="WW8Num33z0">
    <w:name w:val="WW8Num33z0"/>
    <w:rsid w:val="007014B3"/>
    <w:rPr>
      <w:rFonts w:hint="default"/>
    </w:rPr>
  </w:style>
  <w:style w:type="character" w:customStyle="1" w:styleId="WW8Num33z1">
    <w:name w:val="WW8Num33z1"/>
    <w:rsid w:val="007014B3"/>
    <w:rPr>
      <w:rFonts w:hint="default"/>
      <w:b w:val="0"/>
    </w:rPr>
  </w:style>
  <w:style w:type="character" w:customStyle="1" w:styleId="WW8Num34z0">
    <w:name w:val="WW8Num34z0"/>
    <w:rsid w:val="007014B3"/>
    <w:rPr>
      <w:rFonts w:hint="default"/>
    </w:rPr>
  </w:style>
  <w:style w:type="character" w:customStyle="1" w:styleId="WW8Num35z0">
    <w:name w:val="WW8Num35z0"/>
    <w:rsid w:val="007014B3"/>
    <w:rPr>
      <w:rFonts w:hint="default"/>
    </w:rPr>
  </w:style>
  <w:style w:type="character" w:customStyle="1" w:styleId="WW8Num36z0">
    <w:name w:val="WW8Num36z0"/>
    <w:rsid w:val="007014B3"/>
    <w:rPr>
      <w:rFonts w:hint="default"/>
    </w:rPr>
  </w:style>
  <w:style w:type="character" w:customStyle="1" w:styleId="WW8Num37z0">
    <w:name w:val="WW8Num37z0"/>
    <w:rsid w:val="007014B3"/>
    <w:rPr>
      <w:rFonts w:hint="default"/>
    </w:rPr>
  </w:style>
  <w:style w:type="character" w:customStyle="1" w:styleId="WW8Num37z1">
    <w:name w:val="WW8Num37z1"/>
    <w:rsid w:val="007014B3"/>
  </w:style>
  <w:style w:type="character" w:customStyle="1" w:styleId="WW8Num37z2">
    <w:name w:val="WW8Num37z2"/>
    <w:rsid w:val="007014B3"/>
  </w:style>
  <w:style w:type="character" w:customStyle="1" w:styleId="WW8Num37z3">
    <w:name w:val="WW8Num37z3"/>
    <w:rsid w:val="007014B3"/>
  </w:style>
  <w:style w:type="character" w:customStyle="1" w:styleId="WW8Num37z4">
    <w:name w:val="WW8Num37z4"/>
    <w:rsid w:val="007014B3"/>
  </w:style>
  <w:style w:type="character" w:customStyle="1" w:styleId="WW8Num37z5">
    <w:name w:val="WW8Num37z5"/>
    <w:rsid w:val="007014B3"/>
  </w:style>
  <w:style w:type="character" w:customStyle="1" w:styleId="WW8Num37z6">
    <w:name w:val="WW8Num37z6"/>
    <w:rsid w:val="007014B3"/>
  </w:style>
  <w:style w:type="character" w:customStyle="1" w:styleId="WW8Num37z7">
    <w:name w:val="WW8Num37z7"/>
    <w:rsid w:val="007014B3"/>
  </w:style>
  <w:style w:type="character" w:customStyle="1" w:styleId="WW8Num37z8">
    <w:name w:val="WW8Num37z8"/>
    <w:rsid w:val="007014B3"/>
  </w:style>
  <w:style w:type="character" w:customStyle="1" w:styleId="WW8Num38z0">
    <w:name w:val="WW8Num38z0"/>
    <w:rsid w:val="007014B3"/>
    <w:rPr>
      <w:rFonts w:hint="default"/>
    </w:rPr>
  </w:style>
  <w:style w:type="character" w:customStyle="1" w:styleId="WW8Num38z1">
    <w:name w:val="WW8Num38z1"/>
    <w:rsid w:val="007014B3"/>
  </w:style>
  <w:style w:type="character" w:customStyle="1" w:styleId="WW8Num38z2">
    <w:name w:val="WW8Num38z2"/>
    <w:rsid w:val="007014B3"/>
  </w:style>
  <w:style w:type="character" w:customStyle="1" w:styleId="WW8Num38z3">
    <w:name w:val="WW8Num38z3"/>
    <w:rsid w:val="007014B3"/>
  </w:style>
  <w:style w:type="character" w:customStyle="1" w:styleId="WW8Num38z4">
    <w:name w:val="WW8Num38z4"/>
    <w:rsid w:val="007014B3"/>
  </w:style>
  <w:style w:type="character" w:customStyle="1" w:styleId="WW8Num38z5">
    <w:name w:val="WW8Num38z5"/>
    <w:rsid w:val="007014B3"/>
  </w:style>
  <w:style w:type="character" w:customStyle="1" w:styleId="WW8Num38z6">
    <w:name w:val="WW8Num38z6"/>
    <w:rsid w:val="007014B3"/>
  </w:style>
  <w:style w:type="character" w:customStyle="1" w:styleId="WW8Num38z7">
    <w:name w:val="WW8Num38z7"/>
    <w:rsid w:val="007014B3"/>
  </w:style>
  <w:style w:type="character" w:customStyle="1" w:styleId="WW8Num38z8">
    <w:name w:val="WW8Num38z8"/>
    <w:rsid w:val="007014B3"/>
  </w:style>
  <w:style w:type="character" w:customStyle="1" w:styleId="WW8Num39z0">
    <w:name w:val="WW8Num39z0"/>
    <w:rsid w:val="007014B3"/>
  </w:style>
  <w:style w:type="character" w:customStyle="1" w:styleId="WW8Num40z0">
    <w:name w:val="WW8Num40z0"/>
    <w:rsid w:val="007014B3"/>
    <w:rPr>
      <w:rFonts w:hint="default"/>
    </w:rPr>
  </w:style>
  <w:style w:type="character" w:customStyle="1" w:styleId="1ff5">
    <w:name w:val="Основной шрифт абзаца1"/>
    <w:rsid w:val="007014B3"/>
  </w:style>
  <w:style w:type="character" w:customStyle="1" w:styleId="affffff9">
    <w:name w:val="Символ сноски"/>
    <w:rsid w:val="007014B3"/>
    <w:rPr>
      <w:vertAlign w:val="superscript"/>
    </w:rPr>
  </w:style>
  <w:style w:type="character" w:customStyle="1" w:styleId="Funotenzeichen">
    <w:name w:val="Fußnotenzeichen"/>
    <w:rsid w:val="007014B3"/>
    <w:rPr>
      <w:vertAlign w:val="superscript"/>
    </w:rPr>
  </w:style>
  <w:style w:type="character" w:customStyle="1" w:styleId="Aufzhlungszeichen">
    <w:name w:val="Aufzählungszeichen"/>
    <w:rsid w:val="007014B3"/>
    <w:rPr>
      <w:rFonts w:ascii="OpenSymbol" w:eastAsia="OpenSymbol" w:hAnsi="OpenSymbol" w:cs="OpenSymbol"/>
    </w:rPr>
  </w:style>
  <w:style w:type="paragraph" w:customStyle="1" w:styleId="berschrift">
    <w:name w:val="Überschrift"/>
    <w:basedOn w:val="a3"/>
    <w:next w:val="a7"/>
    <w:qFormat/>
    <w:rsid w:val="007014B3"/>
    <w:pPr>
      <w:keepNext/>
      <w:widowControl/>
      <w:suppressAutoHyphens/>
      <w:autoSpaceDE/>
      <w:autoSpaceDN/>
      <w:adjustRightInd/>
      <w:spacing w:before="240" w:after="120"/>
    </w:pPr>
    <w:rPr>
      <w:rFonts w:ascii="Arial" w:eastAsia="Microsoft YaHei" w:hAnsi="Arial" w:cs="Mangal"/>
      <w:sz w:val="28"/>
      <w:szCs w:val="28"/>
      <w:lang w:eastAsia="ar-SA"/>
    </w:rPr>
  </w:style>
  <w:style w:type="paragraph" w:customStyle="1" w:styleId="Beschriftung">
    <w:name w:val="Beschriftung"/>
    <w:basedOn w:val="a3"/>
    <w:qFormat/>
    <w:rsid w:val="007014B3"/>
    <w:pPr>
      <w:widowControl/>
      <w:suppressLineNumbers/>
      <w:suppressAutoHyphens/>
      <w:autoSpaceDE/>
      <w:autoSpaceDN/>
      <w:adjustRightInd/>
      <w:spacing w:before="120" w:after="120"/>
    </w:pPr>
    <w:rPr>
      <w:rFonts w:cs="Mangal"/>
      <w:i/>
      <w:iCs/>
      <w:sz w:val="24"/>
      <w:szCs w:val="24"/>
      <w:lang w:eastAsia="ar-SA"/>
    </w:rPr>
  </w:style>
  <w:style w:type="paragraph" w:customStyle="1" w:styleId="Verzeichnis">
    <w:name w:val="Verzeichnis"/>
    <w:basedOn w:val="a3"/>
    <w:qFormat/>
    <w:rsid w:val="007014B3"/>
    <w:pPr>
      <w:widowControl/>
      <w:suppressLineNumbers/>
      <w:suppressAutoHyphens/>
      <w:autoSpaceDE/>
      <w:autoSpaceDN/>
      <w:adjustRightInd/>
    </w:pPr>
    <w:rPr>
      <w:rFonts w:cs="Mangal"/>
      <w:sz w:val="24"/>
      <w:szCs w:val="24"/>
      <w:lang w:eastAsia="ar-SA"/>
    </w:rPr>
  </w:style>
  <w:style w:type="paragraph" w:customStyle="1" w:styleId="214">
    <w:name w:val="Нумерованный список 21"/>
    <w:basedOn w:val="a3"/>
    <w:qFormat/>
    <w:rsid w:val="007014B3"/>
    <w:pPr>
      <w:widowControl/>
      <w:tabs>
        <w:tab w:val="num" w:pos="1003"/>
      </w:tabs>
      <w:suppressAutoHyphens/>
      <w:autoSpaceDE/>
      <w:autoSpaceDN/>
      <w:adjustRightInd/>
      <w:ind w:left="1003" w:hanging="360"/>
    </w:pPr>
    <w:rPr>
      <w:sz w:val="24"/>
      <w:szCs w:val="24"/>
      <w:lang w:eastAsia="ar-SA"/>
    </w:rPr>
  </w:style>
  <w:style w:type="paragraph" w:customStyle="1" w:styleId="1ff6">
    <w:name w:val="Маркер1"/>
    <w:basedOn w:val="a3"/>
    <w:qFormat/>
    <w:rsid w:val="007014B3"/>
    <w:pPr>
      <w:widowControl/>
      <w:tabs>
        <w:tab w:val="left" w:pos="360"/>
      </w:tabs>
      <w:suppressAutoHyphens/>
      <w:autoSpaceDE/>
      <w:autoSpaceDN/>
      <w:adjustRightInd/>
      <w:spacing w:before="120" w:line="300" w:lineRule="atLeast"/>
      <w:jc w:val="both"/>
    </w:pPr>
    <w:rPr>
      <w:sz w:val="24"/>
      <w:lang w:eastAsia="ar-SA"/>
    </w:rPr>
  </w:style>
  <w:style w:type="paragraph" w:customStyle="1" w:styleId="321">
    <w:name w:val="Основной текст 32"/>
    <w:basedOn w:val="a3"/>
    <w:qFormat/>
    <w:rsid w:val="007014B3"/>
    <w:pPr>
      <w:widowControl/>
      <w:suppressAutoHyphens/>
      <w:autoSpaceDE/>
      <w:autoSpaceDN/>
      <w:adjustRightInd/>
      <w:spacing w:after="120"/>
    </w:pPr>
    <w:rPr>
      <w:sz w:val="16"/>
      <w:szCs w:val="16"/>
      <w:lang w:eastAsia="ar-SA"/>
    </w:rPr>
  </w:style>
  <w:style w:type="paragraph" w:customStyle="1" w:styleId="Noeeu">
    <w:name w:val="Noeeu"/>
    <w:qFormat/>
    <w:rsid w:val="007014B3"/>
    <w:pPr>
      <w:widowControl w:val="0"/>
      <w:suppressAutoHyphens/>
      <w:overflowPunct w:val="0"/>
      <w:autoSpaceDE w:val="0"/>
      <w:spacing w:after="0" w:line="240" w:lineRule="auto"/>
      <w:textAlignment w:val="baseline"/>
    </w:pPr>
    <w:rPr>
      <w:rFonts w:ascii="Times New Roman" w:eastAsia="Arial" w:hAnsi="Times New Roman" w:cs="Times New Roman"/>
      <w:spacing w:val="-1"/>
      <w:kern w:val="1"/>
      <w:sz w:val="24"/>
      <w:szCs w:val="20"/>
      <w:vertAlign w:val="superscript"/>
      <w:lang w:val="en-US" w:eastAsia="ar-SA"/>
    </w:rPr>
  </w:style>
  <w:style w:type="paragraph" w:customStyle="1" w:styleId="affffffa">
    <w:name w:val="Нормальный"/>
    <w:qFormat/>
    <w:rsid w:val="007014B3"/>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ff7">
    <w:name w:val="Название объекта1"/>
    <w:basedOn w:val="a3"/>
    <w:next w:val="a3"/>
    <w:qFormat/>
    <w:rsid w:val="007014B3"/>
    <w:pPr>
      <w:widowControl/>
      <w:suppressAutoHyphens/>
      <w:autoSpaceDE/>
      <w:autoSpaceDN/>
      <w:adjustRightInd/>
      <w:spacing w:before="120" w:after="120"/>
    </w:pPr>
    <w:rPr>
      <w:b/>
      <w:bCs/>
      <w:lang w:eastAsia="ar-SA"/>
    </w:rPr>
  </w:style>
  <w:style w:type="paragraph" w:customStyle="1" w:styleId="313">
    <w:name w:val="Основной текст 31"/>
    <w:basedOn w:val="a3"/>
    <w:qFormat/>
    <w:rsid w:val="007014B3"/>
    <w:pPr>
      <w:widowControl/>
      <w:suppressAutoHyphens/>
      <w:autoSpaceDE/>
      <w:autoSpaceDN/>
      <w:adjustRightInd/>
      <w:spacing w:after="120"/>
    </w:pPr>
    <w:rPr>
      <w:sz w:val="16"/>
      <w:szCs w:val="16"/>
      <w:lang w:eastAsia="ar-SA"/>
    </w:rPr>
  </w:style>
  <w:style w:type="paragraph" w:customStyle="1" w:styleId="82">
    <w:name w:val="Обычный8"/>
    <w:qFormat/>
    <w:rsid w:val="007014B3"/>
    <w:pPr>
      <w:widowControl w:val="0"/>
      <w:suppressAutoHyphens/>
      <w:spacing w:after="0" w:line="240" w:lineRule="auto"/>
      <w:ind w:firstLine="720"/>
    </w:pPr>
    <w:rPr>
      <w:rFonts w:ascii="Times New Roman" w:eastAsia="Times New Roman" w:hAnsi="Times New Roman" w:cs="Times New Roman"/>
      <w:sz w:val="20"/>
      <w:szCs w:val="20"/>
      <w:lang w:eastAsia="ar-SA"/>
    </w:rPr>
  </w:style>
  <w:style w:type="paragraph" w:customStyle="1" w:styleId="280">
    <w:name w:val="Основной текст 28"/>
    <w:basedOn w:val="82"/>
    <w:qFormat/>
    <w:rsid w:val="007014B3"/>
    <w:pPr>
      <w:widowControl/>
      <w:ind w:firstLine="540"/>
      <w:jc w:val="both"/>
    </w:pPr>
    <w:rPr>
      <w:sz w:val="24"/>
    </w:rPr>
  </w:style>
  <w:style w:type="paragraph" w:customStyle="1" w:styleId="1ff8">
    <w:name w:val="Знак1 Знак Знак Знак Знак Знак Знак"/>
    <w:basedOn w:val="a3"/>
    <w:qFormat/>
    <w:rsid w:val="007014B3"/>
    <w:pPr>
      <w:widowControl/>
      <w:suppressAutoHyphens/>
      <w:autoSpaceDE/>
      <w:autoSpaceDN/>
      <w:adjustRightInd/>
      <w:spacing w:after="160" w:line="240" w:lineRule="exact"/>
    </w:pPr>
    <w:rPr>
      <w:rFonts w:ascii="Verdana" w:hAnsi="Verdana" w:cs="Verdana"/>
      <w:sz w:val="24"/>
      <w:szCs w:val="24"/>
      <w:lang w:val="en-US" w:eastAsia="ar-SA"/>
    </w:rPr>
  </w:style>
  <w:style w:type="paragraph" w:customStyle="1" w:styleId="1ff9">
    <w:name w:val="Заг1"/>
    <w:basedOn w:val="a3"/>
    <w:qFormat/>
    <w:rsid w:val="007014B3"/>
    <w:pPr>
      <w:widowControl/>
      <w:tabs>
        <w:tab w:val="num" w:pos="1069"/>
      </w:tabs>
      <w:suppressAutoHyphens/>
      <w:autoSpaceDE/>
      <w:autoSpaceDN/>
      <w:adjustRightInd/>
      <w:spacing w:before="360"/>
      <w:ind w:left="709"/>
    </w:pPr>
    <w:rPr>
      <w:b/>
      <w:sz w:val="24"/>
      <w:szCs w:val="24"/>
      <w:lang w:eastAsia="ar-SA"/>
    </w:rPr>
  </w:style>
  <w:style w:type="paragraph" w:customStyle="1" w:styleId="340">
    <w:name w:val="Основной текст с отступом 34"/>
    <w:basedOn w:val="a3"/>
    <w:qFormat/>
    <w:rsid w:val="007014B3"/>
    <w:pPr>
      <w:suppressAutoHyphens/>
      <w:autoSpaceDE/>
      <w:autoSpaceDN/>
      <w:adjustRightInd/>
      <w:ind w:firstLine="709"/>
      <w:jc w:val="both"/>
    </w:pPr>
    <w:rPr>
      <w:rFonts w:ascii="Arial" w:hAnsi="Arial" w:cs="Arial"/>
      <w:sz w:val="24"/>
      <w:lang w:eastAsia="ar-SA"/>
    </w:rPr>
  </w:style>
  <w:style w:type="paragraph" w:customStyle="1" w:styleId="1ffa">
    <w:name w:val="Дата1"/>
    <w:basedOn w:val="a3"/>
    <w:next w:val="a3"/>
    <w:qFormat/>
    <w:rsid w:val="007014B3"/>
    <w:pPr>
      <w:widowControl/>
      <w:suppressAutoHyphens/>
      <w:autoSpaceDE/>
      <w:autoSpaceDN/>
      <w:adjustRightInd/>
      <w:spacing w:after="60"/>
      <w:jc w:val="both"/>
    </w:pPr>
    <w:rPr>
      <w:sz w:val="24"/>
      <w:lang w:eastAsia="ar-SA"/>
    </w:rPr>
  </w:style>
  <w:style w:type="paragraph" w:customStyle="1" w:styleId="ConsCell">
    <w:name w:val="ConsCell"/>
    <w:qFormat/>
    <w:rsid w:val="007014B3"/>
    <w:pPr>
      <w:widowControl w:val="0"/>
      <w:suppressAutoHyphens/>
      <w:autoSpaceDE w:val="0"/>
      <w:spacing w:after="0" w:line="240" w:lineRule="auto"/>
      <w:ind w:right="19772"/>
    </w:pPr>
    <w:rPr>
      <w:rFonts w:ascii="Arial" w:eastAsia="Times New Roman" w:hAnsi="Arial" w:cs="Arial"/>
      <w:sz w:val="20"/>
      <w:szCs w:val="20"/>
      <w:lang w:eastAsia="ar-SA"/>
    </w:rPr>
  </w:style>
  <w:style w:type="paragraph" w:customStyle="1" w:styleId="WW-BodyText3">
    <w:name w:val="WW-Body Text 3"/>
    <w:basedOn w:val="a3"/>
    <w:qFormat/>
    <w:rsid w:val="007014B3"/>
    <w:pPr>
      <w:widowControl/>
      <w:suppressAutoHyphens/>
      <w:autoSpaceDE/>
      <w:autoSpaceDN/>
      <w:adjustRightInd/>
      <w:jc w:val="center"/>
    </w:pPr>
    <w:rPr>
      <w:b/>
      <w:bCs/>
      <w:sz w:val="28"/>
      <w:szCs w:val="28"/>
      <w:lang w:eastAsia="ar-SA"/>
    </w:rPr>
  </w:style>
  <w:style w:type="paragraph" w:customStyle="1" w:styleId="2ff1">
    <w:name w:val="Без интервала2"/>
    <w:qFormat/>
    <w:rsid w:val="007014B3"/>
    <w:pPr>
      <w:suppressAutoHyphens/>
      <w:spacing w:after="0" w:line="240" w:lineRule="auto"/>
    </w:pPr>
    <w:rPr>
      <w:rFonts w:ascii="Calibri" w:eastAsia="Times New Roman" w:hAnsi="Calibri" w:cs="Calibri"/>
      <w:lang w:eastAsia="ar-SA"/>
    </w:rPr>
  </w:style>
  <w:style w:type="paragraph" w:customStyle="1" w:styleId="215">
    <w:name w:val="Маркированный список 21"/>
    <w:basedOn w:val="a3"/>
    <w:qFormat/>
    <w:rsid w:val="007014B3"/>
    <w:pPr>
      <w:tabs>
        <w:tab w:val="num" w:pos="643"/>
      </w:tabs>
      <w:suppressAutoHyphens/>
      <w:autoSpaceDE/>
      <w:autoSpaceDN/>
      <w:adjustRightInd/>
      <w:spacing w:after="120"/>
      <w:ind w:left="643" w:hanging="360"/>
    </w:pPr>
    <w:rPr>
      <w:sz w:val="24"/>
      <w:lang w:eastAsia="ar-SA"/>
    </w:rPr>
  </w:style>
  <w:style w:type="paragraph" w:customStyle="1" w:styleId="121">
    <w:name w:val="Обычный + 12 пт"/>
    <w:basedOn w:val="215"/>
    <w:qFormat/>
    <w:rsid w:val="007014B3"/>
    <w:rPr>
      <w:color w:val="000000"/>
      <w:szCs w:val="24"/>
    </w:rPr>
  </w:style>
  <w:style w:type="paragraph" w:customStyle="1" w:styleId="1ffb">
    <w:name w:val="Схема документа1"/>
    <w:basedOn w:val="a3"/>
    <w:qFormat/>
    <w:rsid w:val="007014B3"/>
    <w:pPr>
      <w:widowControl/>
      <w:shd w:val="clear" w:color="auto" w:fill="000080"/>
      <w:suppressAutoHyphens/>
      <w:autoSpaceDE/>
      <w:autoSpaceDN/>
      <w:adjustRightInd/>
    </w:pPr>
    <w:rPr>
      <w:rFonts w:ascii="Tahoma" w:hAnsi="Tahoma" w:cs="Tahoma"/>
      <w:lang w:eastAsia="ar-SA"/>
    </w:rPr>
  </w:style>
  <w:style w:type="paragraph" w:customStyle="1" w:styleId="TabellenInhalt">
    <w:name w:val="Tabellen Inhalt"/>
    <w:basedOn w:val="a3"/>
    <w:qFormat/>
    <w:rsid w:val="007014B3"/>
    <w:pPr>
      <w:widowControl/>
      <w:suppressLineNumbers/>
      <w:suppressAutoHyphens/>
      <w:autoSpaceDE/>
      <w:autoSpaceDN/>
      <w:adjustRightInd/>
    </w:pPr>
    <w:rPr>
      <w:sz w:val="24"/>
      <w:szCs w:val="24"/>
      <w:lang w:eastAsia="ar-SA"/>
    </w:rPr>
  </w:style>
  <w:style w:type="paragraph" w:customStyle="1" w:styleId="Tabellenberschrift">
    <w:name w:val="Tabellen Überschrift"/>
    <w:basedOn w:val="TabellenInhalt"/>
    <w:qFormat/>
    <w:rsid w:val="007014B3"/>
    <w:pPr>
      <w:jc w:val="center"/>
    </w:pPr>
    <w:rPr>
      <w:b/>
      <w:bCs/>
    </w:rPr>
  </w:style>
  <w:style w:type="paragraph" w:customStyle="1" w:styleId="Rahmeninhalt">
    <w:name w:val="Rahmeninhalt"/>
    <w:basedOn w:val="a7"/>
    <w:qFormat/>
    <w:rsid w:val="007014B3"/>
    <w:pPr>
      <w:suppressAutoHyphens/>
      <w:spacing w:after="120"/>
    </w:pPr>
    <w:rPr>
      <w:sz w:val="24"/>
      <w:szCs w:val="24"/>
      <w:lang w:eastAsia="ar-SA"/>
    </w:rPr>
  </w:style>
  <w:style w:type="numbering" w:customStyle="1" w:styleId="3f7">
    <w:name w:val="Нет списка3"/>
    <w:next w:val="a6"/>
    <w:uiPriority w:val="99"/>
    <w:semiHidden/>
    <w:unhideWhenUsed/>
    <w:rsid w:val="007014B3"/>
  </w:style>
  <w:style w:type="table" w:customStyle="1" w:styleId="3f8">
    <w:name w:val="Сетка таблицы3"/>
    <w:basedOn w:val="a5"/>
    <w:next w:val="ae"/>
    <w:uiPriority w:val="59"/>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Нет списка4"/>
    <w:next w:val="a6"/>
    <w:uiPriority w:val="99"/>
    <w:semiHidden/>
    <w:unhideWhenUsed/>
    <w:rsid w:val="007014B3"/>
  </w:style>
  <w:style w:type="paragraph" w:customStyle="1" w:styleId="font5">
    <w:name w:val="font5"/>
    <w:basedOn w:val="a3"/>
    <w:qFormat/>
    <w:rsid w:val="007014B3"/>
    <w:pPr>
      <w:widowControl/>
      <w:autoSpaceDE/>
      <w:autoSpaceDN/>
      <w:adjustRightInd/>
      <w:spacing w:before="100" w:beforeAutospacing="1" w:after="100" w:afterAutospacing="1"/>
    </w:pPr>
    <w:rPr>
      <w:b/>
      <w:bCs/>
      <w:color w:val="000000"/>
      <w:sz w:val="22"/>
      <w:szCs w:val="22"/>
    </w:rPr>
  </w:style>
  <w:style w:type="paragraph" w:customStyle="1" w:styleId="font6">
    <w:name w:val="font6"/>
    <w:basedOn w:val="a3"/>
    <w:qFormat/>
    <w:rsid w:val="007014B3"/>
    <w:pPr>
      <w:widowControl/>
      <w:autoSpaceDE/>
      <w:autoSpaceDN/>
      <w:adjustRightInd/>
      <w:spacing w:before="100" w:beforeAutospacing="1" w:after="100" w:afterAutospacing="1"/>
    </w:pPr>
    <w:rPr>
      <w:color w:val="000000"/>
      <w:sz w:val="22"/>
      <w:szCs w:val="22"/>
    </w:rPr>
  </w:style>
  <w:style w:type="paragraph" w:customStyle="1" w:styleId="font7">
    <w:name w:val="font7"/>
    <w:basedOn w:val="a3"/>
    <w:qFormat/>
    <w:rsid w:val="007014B3"/>
    <w:pPr>
      <w:widowControl/>
      <w:autoSpaceDE/>
      <w:autoSpaceDN/>
      <w:adjustRightInd/>
      <w:spacing w:before="100" w:beforeAutospacing="1" w:after="100" w:afterAutospacing="1"/>
    </w:pPr>
    <w:rPr>
      <w:color w:val="000000"/>
      <w:sz w:val="22"/>
      <w:szCs w:val="22"/>
      <w:u w:val="single"/>
    </w:rPr>
  </w:style>
  <w:style w:type="paragraph" w:customStyle="1" w:styleId="font8">
    <w:name w:val="font8"/>
    <w:basedOn w:val="a3"/>
    <w:qFormat/>
    <w:rsid w:val="007014B3"/>
    <w:pPr>
      <w:widowControl/>
      <w:autoSpaceDE/>
      <w:autoSpaceDN/>
      <w:adjustRightInd/>
      <w:spacing w:before="100" w:beforeAutospacing="1" w:after="100" w:afterAutospacing="1"/>
    </w:pPr>
    <w:rPr>
      <w:color w:val="FF0000"/>
      <w:sz w:val="22"/>
      <w:szCs w:val="22"/>
    </w:rPr>
  </w:style>
  <w:style w:type="paragraph" w:customStyle="1" w:styleId="xl65">
    <w:name w:val="xl65"/>
    <w:basedOn w:val="a3"/>
    <w:qFormat/>
    <w:rsid w:val="007014B3"/>
    <w:pPr>
      <w:widowControl/>
      <w:autoSpaceDE/>
      <w:autoSpaceDN/>
      <w:adjustRightInd/>
      <w:spacing w:before="100" w:beforeAutospacing="1" w:after="100" w:afterAutospacing="1"/>
    </w:pPr>
    <w:rPr>
      <w:sz w:val="24"/>
      <w:szCs w:val="24"/>
    </w:rPr>
  </w:style>
  <w:style w:type="paragraph" w:customStyle="1" w:styleId="xl67">
    <w:name w:val="xl6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8">
    <w:name w:val="xl6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4"/>
      <w:szCs w:val="24"/>
    </w:rPr>
  </w:style>
  <w:style w:type="paragraph" w:customStyle="1" w:styleId="xl69">
    <w:name w:val="xl6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0">
    <w:name w:val="xl7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71">
    <w:name w:val="xl7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72">
    <w:name w:val="xl7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4"/>
      <w:szCs w:val="24"/>
    </w:rPr>
  </w:style>
  <w:style w:type="paragraph" w:customStyle="1" w:styleId="xl73">
    <w:name w:val="xl7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FF0000"/>
      <w:sz w:val="24"/>
      <w:szCs w:val="24"/>
    </w:rPr>
  </w:style>
  <w:style w:type="paragraph" w:customStyle="1" w:styleId="xl74">
    <w:name w:val="xl74"/>
    <w:basedOn w:val="a3"/>
    <w:qFormat/>
    <w:rsid w:val="007014B3"/>
    <w:pPr>
      <w:widowControl/>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textAlignment w:val="center"/>
    </w:pPr>
    <w:rPr>
      <w:sz w:val="24"/>
      <w:szCs w:val="24"/>
    </w:rPr>
  </w:style>
  <w:style w:type="paragraph" w:customStyle="1" w:styleId="xl75">
    <w:name w:val="xl7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FF0000"/>
      <w:sz w:val="24"/>
      <w:szCs w:val="24"/>
    </w:rPr>
  </w:style>
  <w:style w:type="paragraph" w:customStyle="1" w:styleId="3f9">
    <w:name w:val="Заголовок3ТХТ"/>
    <w:basedOn w:val="a3"/>
    <w:next w:val="a3"/>
    <w:qFormat/>
    <w:rsid w:val="007014B3"/>
    <w:pPr>
      <w:widowControl/>
      <w:tabs>
        <w:tab w:val="num" w:pos="1080"/>
      </w:tabs>
      <w:autoSpaceDE/>
      <w:autoSpaceDN/>
      <w:adjustRightInd/>
      <w:spacing w:before="120"/>
      <w:ind w:left="1080" w:hanging="360"/>
      <w:jc w:val="both"/>
      <w:outlineLvl w:val="2"/>
    </w:pPr>
    <w:rPr>
      <w:rFonts w:ascii="Arial" w:hAnsi="Arial"/>
      <w:kern w:val="32"/>
      <w:sz w:val="24"/>
      <w:lang w:val="uk-UA"/>
    </w:rPr>
  </w:style>
  <w:style w:type="paragraph" w:customStyle="1" w:styleId="57">
    <w:name w:val="Заголовок5ТХТ"/>
    <w:basedOn w:val="a3"/>
    <w:next w:val="a3"/>
    <w:qFormat/>
    <w:rsid w:val="007014B3"/>
    <w:pPr>
      <w:widowControl/>
      <w:tabs>
        <w:tab w:val="num" w:pos="1789"/>
      </w:tabs>
      <w:autoSpaceDE/>
      <w:autoSpaceDN/>
      <w:adjustRightInd/>
      <w:spacing w:before="120"/>
      <w:ind w:firstLine="709"/>
      <w:jc w:val="both"/>
      <w:outlineLvl w:val="4"/>
    </w:pPr>
    <w:rPr>
      <w:rFonts w:ascii="Arial" w:hAnsi="Arial"/>
      <w:kern w:val="32"/>
      <w:sz w:val="24"/>
      <w:lang w:val="uk-UA"/>
    </w:rPr>
  </w:style>
  <w:style w:type="paragraph" w:customStyle="1" w:styleId="1ffc">
    <w:name w:val="Заголовок1ТХТ"/>
    <w:basedOn w:val="afffffd"/>
    <w:next w:val="afffffd"/>
    <w:qFormat/>
    <w:rsid w:val="007014B3"/>
    <w:pPr>
      <w:tabs>
        <w:tab w:val="num" w:pos="720"/>
      </w:tabs>
      <w:ind w:left="720" w:hanging="360"/>
      <w:outlineLvl w:val="0"/>
    </w:pPr>
    <w:rPr>
      <w:b/>
      <w:sz w:val="28"/>
    </w:rPr>
  </w:style>
  <w:style w:type="paragraph" w:customStyle="1" w:styleId="4b">
    <w:name w:val="Заголовок4ТХТ"/>
    <w:basedOn w:val="afffffd"/>
    <w:next w:val="afffffd"/>
    <w:qFormat/>
    <w:rsid w:val="007014B3"/>
    <w:pPr>
      <w:tabs>
        <w:tab w:val="num" w:pos="2880"/>
      </w:tabs>
      <w:ind w:left="2880" w:hanging="360"/>
      <w:outlineLvl w:val="3"/>
    </w:pPr>
  </w:style>
  <w:style w:type="paragraph" w:styleId="1ffd">
    <w:name w:val="index 1"/>
    <w:basedOn w:val="a3"/>
    <w:next w:val="a3"/>
    <w:autoRedefine/>
    <w:uiPriority w:val="99"/>
    <w:rsid w:val="007014B3"/>
    <w:pPr>
      <w:widowControl/>
      <w:autoSpaceDE/>
      <w:autoSpaceDN/>
      <w:adjustRightInd/>
      <w:spacing w:before="60" w:after="60"/>
      <w:jc w:val="both"/>
    </w:pPr>
    <w:rPr>
      <w:sz w:val="24"/>
    </w:rPr>
  </w:style>
  <w:style w:type="paragraph" w:customStyle="1" w:styleId="-">
    <w:name w:val="Список-"/>
    <w:basedOn w:val="a3"/>
    <w:qFormat/>
    <w:rsid w:val="007014B3"/>
    <w:pPr>
      <w:widowControl/>
      <w:numPr>
        <w:numId w:val="15"/>
      </w:numPr>
      <w:autoSpaceDE/>
      <w:autoSpaceDN/>
      <w:adjustRightInd/>
      <w:spacing w:after="120"/>
      <w:jc w:val="both"/>
    </w:pPr>
    <w:rPr>
      <w:sz w:val="24"/>
      <w:lang w:val="en-US"/>
    </w:rPr>
  </w:style>
  <w:style w:type="paragraph" w:customStyle="1" w:styleId="1ffe">
    <w:name w:val="Верхний колонтитул1"/>
    <w:basedOn w:val="a3"/>
    <w:qFormat/>
    <w:rsid w:val="007014B3"/>
    <w:pPr>
      <w:tabs>
        <w:tab w:val="center" w:pos="4153"/>
        <w:tab w:val="right" w:pos="8306"/>
      </w:tabs>
      <w:autoSpaceDE/>
      <w:autoSpaceDN/>
      <w:adjustRightInd/>
      <w:spacing w:after="120"/>
      <w:ind w:firstLine="851"/>
      <w:jc w:val="both"/>
    </w:pPr>
    <w:rPr>
      <w:sz w:val="24"/>
    </w:rPr>
  </w:style>
  <w:style w:type="numbering" w:styleId="1ai">
    <w:name w:val="Outline List 1"/>
    <w:basedOn w:val="a6"/>
    <w:rsid w:val="007014B3"/>
    <w:pPr>
      <w:numPr>
        <w:numId w:val="16"/>
      </w:numPr>
    </w:pPr>
  </w:style>
  <w:style w:type="character" w:customStyle="1" w:styleId="15">
    <w:name w:val="Стиль1 Знак"/>
    <w:link w:val="10"/>
    <w:uiPriority w:val="99"/>
    <w:rsid w:val="007014B3"/>
    <w:rPr>
      <w:rFonts w:ascii="Times New Roman" w:eastAsia="Times New Roman" w:hAnsi="Times New Roman" w:cs="Times New Roman"/>
      <w:b/>
      <w:sz w:val="28"/>
      <w:szCs w:val="24"/>
      <w:lang w:eastAsia="ru-RU"/>
    </w:rPr>
  </w:style>
  <w:style w:type="character" w:customStyle="1" w:styleId="0pt">
    <w:name w:val="Основной текст + Полужирный;Интервал 0 pt"/>
    <w:rsid w:val="007014B3"/>
    <w:rPr>
      <w:b/>
      <w:bCs/>
      <w:spacing w:val="10"/>
      <w:sz w:val="21"/>
      <w:szCs w:val="21"/>
      <w:shd w:val="clear" w:color="auto" w:fill="FFFFFF"/>
    </w:rPr>
  </w:style>
  <w:style w:type="character" w:customStyle="1" w:styleId="spelle">
    <w:name w:val="spelle"/>
    <w:uiPriority w:val="99"/>
    <w:rsid w:val="007014B3"/>
  </w:style>
  <w:style w:type="character" w:customStyle="1" w:styleId="anonstitle">
    <w:name w:val="anonstitle"/>
    <w:rsid w:val="007014B3"/>
  </w:style>
  <w:style w:type="paragraph" w:customStyle="1" w:styleId="118">
    <w:name w:val="Абзац списка11"/>
    <w:basedOn w:val="a3"/>
    <w:link w:val="ListParagraphChar"/>
    <w:uiPriority w:val="99"/>
    <w:qFormat/>
    <w:rsid w:val="007014B3"/>
    <w:pPr>
      <w:widowControl/>
      <w:autoSpaceDE/>
      <w:autoSpaceDN/>
      <w:adjustRightInd/>
      <w:spacing w:line="360" w:lineRule="auto"/>
      <w:ind w:left="720"/>
      <w:contextualSpacing/>
      <w:jc w:val="both"/>
    </w:pPr>
    <w:rPr>
      <w:rFonts w:ascii="Calibri" w:hAnsi="Calibri"/>
      <w:sz w:val="22"/>
      <w:szCs w:val="22"/>
      <w:lang w:eastAsia="en-US"/>
    </w:rPr>
  </w:style>
  <w:style w:type="paragraph" w:customStyle="1" w:styleId="affffffb">
    <w:name w:val="таблица"/>
    <w:basedOn w:val="a3"/>
    <w:qFormat/>
    <w:rsid w:val="007014B3"/>
    <w:pPr>
      <w:widowControl/>
      <w:autoSpaceDE/>
      <w:autoSpaceDN/>
      <w:adjustRightInd/>
      <w:jc w:val="both"/>
    </w:pPr>
    <w:rPr>
      <w:sz w:val="18"/>
    </w:rPr>
  </w:style>
  <w:style w:type="character" w:customStyle="1" w:styleId="podval">
    <w:name w:val="podval"/>
    <w:rsid w:val="007014B3"/>
  </w:style>
  <w:style w:type="character" w:customStyle="1" w:styleId="mw-headline">
    <w:name w:val="mw-headline"/>
    <w:rsid w:val="007014B3"/>
  </w:style>
  <w:style w:type="character" w:customStyle="1" w:styleId="editsection">
    <w:name w:val="editsection"/>
    <w:rsid w:val="007014B3"/>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qFormat/>
    <w:rsid w:val="007014B3"/>
    <w:pPr>
      <w:widowControl/>
      <w:autoSpaceDE/>
      <w:autoSpaceDN/>
      <w:adjustRightInd/>
      <w:spacing w:before="100" w:beforeAutospacing="1" w:after="100" w:afterAutospacing="1"/>
    </w:pPr>
    <w:rPr>
      <w:rFonts w:ascii="Tahoma" w:hAnsi="Tahoma"/>
      <w:lang w:val="en-US" w:eastAsia="en-US"/>
    </w:rPr>
  </w:style>
  <w:style w:type="numbering" w:styleId="111111">
    <w:name w:val="Outline List 2"/>
    <w:basedOn w:val="a6"/>
    <w:rsid w:val="007014B3"/>
    <w:pPr>
      <w:numPr>
        <w:numId w:val="18"/>
      </w:numPr>
    </w:pPr>
  </w:style>
  <w:style w:type="paragraph" w:customStyle="1" w:styleId="affffffc">
    <w:name w:val="ааа"/>
    <w:basedOn w:val="a3"/>
    <w:qFormat/>
    <w:rsid w:val="007014B3"/>
    <w:pPr>
      <w:widowControl/>
      <w:adjustRightInd/>
      <w:ind w:firstLine="567"/>
      <w:jc w:val="both"/>
    </w:pPr>
    <w:rPr>
      <w:sz w:val="24"/>
    </w:rPr>
  </w:style>
  <w:style w:type="paragraph" w:customStyle="1" w:styleId="affffffd">
    <w:name w:val="Основной"/>
    <w:basedOn w:val="a3"/>
    <w:link w:val="1fff"/>
    <w:qFormat/>
    <w:rsid w:val="007014B3"/>
    <w:pPr>
      <w:widowControl/>
      <w:autoSpaceDE/>
      <w:autoSpaceDN/>
      <w:adjustRightInd/>
      <w:spacing w:before="120" w:after="120"/>
      <w:ind w:firstLine="1077"/>
      <w:jc w:val="both"/>
    </w:pPr>
    <w:rPr>
      <w:sz w:val="24"/>
    </w:rPr>
  </w:style>
  <w:style w:type="character" w:customStyle="1" w:styleId="1fff">
    <w:name w:val="Основной Знак1"/>
    <w:link w:val="affffffd"/>
    <w:rsid w:val="007014B3"/>
    <w:rPr>
      <w:rFonts w:ascii="Times New Roman" w:eastAsia="Times New Roman" w:hAnsi="Times New Roman" w:cs="Times New Roman"/>
      <w:sz w:val="24"/>
      <w:szCs w:val="20"/>
    </w:rPr>
  </w:style>
  <w:style w:type="paragraph" w:customStyle="1" w:styleId="125">
    <w:name w:val="Стиль Первая строка:  125 см"/>
    <w:basedOn w:val="a3"/>
    <w:qFormat/>
    <w:rsid w:val="007014B3"/>
    <w:pPr>
      <w:widowControl/>
      <w:autoSpaceDE/>
      <w:autoSpaceDN/>
      <w:adjustRightInd/>
      <w:ind w:firstLine="709"/>
      <w:jc w:val="both"/>
    </w:pPr>
    <w:rPr>
      <w:sz w:val="24"/>
    </w:rPr>
  </w:style>
  <w:style w:type="character" w:customStyle="1" w:styleId="itemname">
    <w:name w:val="item_name"/>
    <w:rsid w:val="007014B3"/>
  </w:style>
  <w:style w:type="paragraph" w:customStyle="1" w:styleId="block4">
    <w:name w:val="block4"/>
    <w:basedOn w:val="a3"/>
    <w:qFormat/>
    <w:rsid w:val="007014B3"/>
    <w:pPr>
      <w:widowControl/>
      <w:pBdr>
        <w:bottom w:val="single" w:sz="8" w:space="4" w:color="FFDC2F"/>
      </w:pBdr>
      <w:autoSpaceDE/>
      <w:autoSpaceDN/>
      <w:adjustRightInd/>
    </w:pPr>
    <w:rPr>
      <w:sz w:val="24"/>
      <w:szCs w:val="24"/>
    </w:rPr>
  </w:style>
  <w:style w:type="paragraph" w:customStyle="1" w:styleId="affffffe">
    <w:name w:val="БезКС"/>
    <w:basedOn w:val="a3"/>
    <w:qFormat/>
    <w:rsid w:val="007014B3"/>
    <w:pPr>
      <w:widowControl/>
      <w:autoSpaceDE/>
      <w:autoSpaceDN/>
      <w:adjustRightInd/>
      <w:spacing w:line="240" w:lineRule="atLeast"/>
      <w:jc w:val="both"/>
    </w:pPr>
    <w:rPr>
      <w:sz w:val="28"/>
    </w:rPr>
  </w:style>
  <w:style w:type="paragraph" w:customStyle="1" w:styleId="20">
    <w:name w:val="2Многоуровневый"/>
    <w:basedOn w:val="12"/>
    <w:qFormat/>
    <w:rsid w:val="007014B3"/>
    <w:pPr>
      <w:keepNext w:val="0"/>
      <w:numPr>
        <w:numId w:val="19"/>
      </w:numPr>
      <w:spacing w:before="240" w:after="60"/>
    </w:pPr>
    <w:rPr>
      <w:rFonts w:cs="Arial"/>
      <w:bCs/>
      <w:kern w:val="32"/>
      <w:sz w:val="28"/>
      <w:szCs w:val="32"/>
      <w:lang w:val="en-US"/>
    </w:rPr>
  </w:style>
  <w:style w:type="paragraph" w:customStyle="1" w:styleId="style96">
    <w:name w:val="style96"/>
    <w:basedOn w:val="a3"/>
    <w:qFormat/>
    <w:rsid w:val="007014B3"/>
    <w:pPr>
      <w:widowControl/>
      <w:autoSpaceDE/>
      <w:autoSpaceDN/>
      <w:adjustRightInd/>
      <w:spacing w:before="100" w:beforeAutospacing="1" w:after="100" w:afterAutospacing="1"/>
    </w:pPr>
    <w:rPr>
      <w:sz w:val="21"/>
      <w:szCs w:val="21"/>
    </w:rPr>
  </w:style>
  <w:style w:type="paragraph" w:customStyle="1" w:styleId="CaptionTable">
    <w:name w:val="Caption Table"/>
    <w:basedOn w:val="afff2"/>
    <w:autoRedefine/>
    <w:qFormat/>
    <w:rsid w:val="007014B3"/>
    <w:pPr>
      <w:keepNext/>
      <w:shd w:val="clear" w:color="auto" w:fill="auto"/>
      <w:spacing w:before="120" w:after="120" w:line="312" w:lineRule="auto"/>
    </w:pPr>
    <w:rPr>
      <w:b/>
      <w:bCs/>
      <w:spacing w:val="0"/>
      <w:sz w:val="24"/>
      <w:szCs w:val="24"/>
      <w:lang w:eastAsia="en-US"/>
    </w:rPr>
  </w:style>
  <w:style w:type="paragraph" w:customStyle="1" w:styleId="ListT">
    <w:name w:val="List+T"/>
    <w:basedOn w:val="a3"/>
    <w:autoRedefine/>
    <w:qFormat/>
    <w:rsid w:val="007014B3"/>
    <w:pPr>
      <w:widowControl/>
      <w:tabs>
        <w:tab w:val="num" w:pos="993"/>
        <w:tab w:val="num" w:pos="1637"/>
      </w:tabs>
      <w:suppressAutoHyphens/>
      <w:autoSpaceDE/>
      <w:autoSpaceDN/>
      <w:adjustRightInd/>
      <w:ind w:left="1276" w:hanging="425"/>
      <w:jc w:val="both"/>
    </w:pPr>
    <w:rPr>
      <w:sz w:val="24"/>
      <w:szCs w:val="24"/>
      <w:lang w:eastAsia="en-US"/>
    </w:rPr>
  </w:style>
  <w:style w:type="paragraph" w:customStyle="1" w:styleId="NormalT">
    <w:name w:val="Normal+T без отступа"/>
    <w:basedOn w:val="a3"/>
    <w:next w:val="a3"/>
    <w:autoRedefine/>
    <w:qFormat/>
    <w:rsid w:val="007014B3"/>
    <w:pPr>
      <w:widowControl/>
      <w:autoSpaceDE/>
      <w:autoSpaceDN/>
      <w:adjustRightInd/>
      <w:spacing w:line="312" w:lineRule="auto"/>
    </w:pPr>
    <w:rPr>
      <w:rFonts w:eastAsia="MS Mincho"/>
      <w:sz w:val="24"/>
      <w:szCs w:val="24"/>
    </w:rPr>
  </w:style>
  <w:style w:type="character" w:customStyle="1" w:styleId="4c">
    <w:name w:val="Знак Знак4"/>
    <w:rsid w:val="007014B3"/>
    <w:rPr>
      <w:rFonts w:eastAsia="MS Mincho"/>
      <w:b/>
      <w:bCs/>
      <w:i/>
      <w:iCs/>
      <w:sz w:val="26"/>
      <w:szCs w:val="26"/>
      <w:lang w:val="ru-RU" w:eastAsia="ja-JP" w:bidi="ar-SA"/>
    </w:rPr>
  </w:style>
  <w:style w:type="paragraph" w:customStyle="1" w:styleId="Iniiaiiqe9oaenoniIf2nooiii3">
    <w:name w:val="Iniiaiiqe9 oaeno n iIf2nooiii 3"/>
    <w:basedOn w:val="a3"/>
    <w:qFormat/>
    <w:rsid w:val="007014B3"/>
    <w:pPr>
      <w:autoSpaceDE/>
      <w:autoSpaceDN/>
      <w:adjustRightInd/>
      <w:spacing w:before="120" w:after="120"/>
      <w:ind w:firstLine="709"/>
      <w:jc w:val="both"/>
    </w:pPr>
    <w:rPr>
      <w:rFonts w:eastAsia="MS Mincho"/>
      <w:sz w:val="24"/>
      <w:lang w:eastAsia="ja-JP"/>
    </w:rPr>
  </w:style>
  <w:style w:type="table" w:styleId="-10">
    <w:name w:val="Table Web 1"/>
    <w:basedOn w:val="a5"/>
    <w:rsid w:val="007014B3"/>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5"/>
    <w:rsid w:val="007014B3"/>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ff2">
    <w:name w:val="Знак Знак2 Знак"/>
    <w:basedOn w:val="a3"/>
    <w:next w:val="23"/>
    <w:autoRedefine/>
    <w:qFormat/>
    <w:rsid w:val="007014B3"/>
    <w:pPr>
      <w:widowControl/>
      <w:autoSpaceDE/>
      <w:autoSpaceDN/>
      <w:adjustRightInd/>
      <w:spacing w:after="160" w:line="240" w:lineRule="exact"/>
    </w:pPr>
    <w:rPr>
      <w:sz w:val="24"/>
      <w:lang w:val="en-US" w:eastAsia="en-US"/>
    </w:rPr>
  </w:style>
  <w:style w:type="paragraph" w:customStyle="1" w:styleId="3fa">
    <w:name w:val="Пункт 3"/>
    <w:basedOn w:val="40"/>
    <w:next w:val="a7"/>
    <w:link w:val="3fb"/>
    <w:qFormat/>
    <w:rsid w:val="007014B3"/>
    <w:pPr>
      <w:keepNext w:val="0"/>
      <w:tabs>
        <w:tab w:val="num" w:pos="1440"/>
      </w:tabs>
      <w:spacing w:before="100" w:beforeAutospacing="1" w:after="100" w:afterAutospacing="1" w:line="360" w:lineRule="auto"/>
      <w:ind w:left="1440" w:right="170" w:hanging="720"/>
      <w:contextualSpacing/>
      <w:jc w:val="both"/>
    </w:pPr>
    <w:rPr>
      <w:bCs w:val="0"/>
      <w:sz w:val="24"/>
    </w:rPr>
  </w:style>
  <w:style w:type="character" w:customStyle="1" w:styleId="3fb">
    <w:name w:val="Пункт 3 Знак"/>
    <w:link w:val="3fa"/>
    <w:rsid w:val="007014B3"/>
    <w:rPr>
      <w:rFonts w:ascii="Times New Roman" w:eastAsia="Times New Roman" w:hAnsi="Times New Roman" w:cs="Times New Roman"/>
      <w:sz w:val="24"/>
      <w:szCs w:val="24"/>
    </w:rPr>
  </w:style>
  <w:style w:type="paragraph" w:customStyle="1" w:styleId="122">
    <w:name w:val="Основной текст я1 отступом 2"/>
    <w:basedOn w:val="a3"/>
    <w:qFormat/>
    <w:rsid w:val="007014B3"/>
    <w:pPr>
      <w:autoSpaceDE/>
      <w:autoSpaceDN/>
      <w:adjustRightInd/>
      <w:ind w:firstLine="709"/>
      <w:jc w:val="both"/>
    </w:pPr>
    <w:rPr>
      <w:rFonts w:ascii="Arial" w:hAnsi="Arial"/>
      <w:snapToGrid w:val="0"/>
      <w:sz w:val="24"/>
    </w:rPr>
  </w:style>
  <w:style w:type="paragraph" w:customStyle="1" w:styleId="119">
    <w:name w:val="Заголовок 11"/>
    <w:basedOn w:val="2f2"/>
    <w:next w:val="2f2"/>
    <w:qFormat/>
    <w:rsid w:val="007014B3"/>
    <w:pPr>
      <w:keepNext/>
      <w:snapToGrid/>
      <w:spacing w:line="280" w:lineRule="exact"/>
      <w:ind w:right="45"/>
      <w:jc w:val="center"/>
      <w:outlineLvl w:val="0"/>
    </w:pPr>
    <w:rPr>
      <w:b/>
    </w:rPr>
  </w:style>
  <w:style w:type="character" w:customStyle="1" w:styleId="afffffff">
    <w:name w:val="Основной текст + Полужирный"/>
    <w:rsid w:val="007014B3"/>
    <w:rPr>
      <w:rFonts w:ascii="Arial" w:eastAsia="Arial" w:hAnsi="Arial" w:cs="Arial"/>
      <w:b/>
      <w:bCs/>
      <w:i w:val="0"/>
      <w:iCs w:val="0"/>
      <w:smallCaps w:val="0"/>
      <w:strike w:val="0"/>
      <w:spacing w:val="0"/>
      <w:sz w:val="17"/>
      <w:szCs w:val="17"/>
      <w:shd w:val="clear" w:color="auto" w:fill="FFFFFF"/>
    </w:rPr>
  </w:style>
  <w:style w:type="character" w:customStyle="1" w:styleId="4d">
    <w:name w:val="Основной текст (4) + Не полужирный"/>
    <w:rsid w:val="007014B3"/>
    <w:rPr>
      <w:rFonts w:ascii="Arial" w:eastAsia="Arial" w:hAnsi="Arial" w:cs="Arial"/>
      <w:b/>
      <w:bCs/>
      <w:spacing w:val="0"/>
      <w:sz w:val="17"/>
      <w:szCs w:val="17"/>
      <w:shd w:val="clear" w:color="auto" w:fill="FFFFFF"/>
    </w:rPr>
  </w:style>
  <w:style w:type="character" w:customStyle="1" w:styleId="385pt">
    <w:name w:val="Основной текст (3) + 8;5 pt;Не полужирный"/>
    <w:rsid w:val="007014B3"/>
    <w:rPr>
      <w:rFonts w:ascii="Arial" w:eastAsia="Arial" w:hAnsi="Arial" w:cs="Arial"/>
      <w:b/>
      <w:bCs/>
      <w:i w:val="0"/>
      <w:iCs w:val="0"/>
      <w:smallCaps w:val="0"/>
      <w:strike w:val="0"/>
      <w:spacing w:val="0"/>
      <w:sz w:val="17"/>
      <w:szCs w:val="17"/>
      <w:shd w:val="clear" w:color="auto" w:fill="FFFFFF"/>
    </w:rPr>
  </w:style>
  <w:style w:type="character" w:customStyle="1" w:styleId="385pt0">
    <w:name w:val="Основной текст (3) + 8;5 pt"/>
    <w:rsid w:val="007014B3"/>
    <w:rPr>
      <w:rFonts w:ascii="Arial" w:eastAsia="Arial" w:hAnsi="Arial" w:cs="Arial"/>
      <w:b w:val="0"/>
      <w:bCs w:val="0"/>
      <w:i w:val="0"/>
      <w:iCs w:val="0"/>
      <w:smallCaps w:val="0"/>
      <w:strike w:val="0"/>
      <w:spacing w:val="0"/>
      <w:sz w:val="17"/>
      <w:szCs w:val="17"/>
      <w:shd w:val="clear" w:color="auto" w:fill="FFFFFF"/>
    </w:rPr>
  </w:style>
  <w:style w:type="character" w:customStyle="1" w:styleId="75pt">
    <w:name w:val="Основной текст + 7;5 pt;Полужирный"/>
    <w:rsid w:val="007014B3"/>
    <w:rPr>
      <w:rFonts w:ascii="Arial" w:eastAsia="Arial" w:hAnsi="Arial" w:cs="Arial"/>
      <w:b/>
      <w:bCs/>
      <w:i w:val="0"/>
      <w:iCs w:val="0"/>
      <w:smallCaps w:val="0"/>
      <w:strike w:val="0"/>
      <w:spacing w:val="0"/>
      <w:sz w:val="15"/>
      <w:szCs w:val="15"/>
      <w:shd w:val="clear" w:color="auto" w:fill="FFFFFF"/>
    </w:rPr>
  </w:style>
  <w:style w:type="character" w:customStyle="1" w:styleId="af8">
    <w:name w:val="Без интервала Знак"/>
    <w:aliases w:val="для таблиц Знак"/>
    <w:link w:val="af7"/>
    <w:uiPriority w:val="1"/>
    <w:rsid w:val="007014B3"/>
    <w:rPr>
      <w:rFonts w:ascii="Times New Roman" w:eastAsia="Times New Roman" w:hAnsi="Times New Roman" w:cs="Times New Roman"/>
      <w:sz w:val="20"/>
      <w:szCs w:val="20"/>
      <w:lang w:eastAsia="ru-RU"/>
    </w:rPr>
  </w:style>
  <w:style w:type="paragraph" w:customStyle="1" w:styleId="style140">
    <w:name w:val="style140"/>
    <w:basedOn w:val="a3"/>
    <w:qFormat/>
    <w:rsid w:val="007014B3"/>
    <w:pPr>
      <w:widowControl/>
      <w:autoSpaceDE/>
      <w:autoSpaceDN/>
      <w:adjustRightInd/>
      <w:spacing w:before="100" w:beforeAutospacing="1" w:after="100" w:afterAutospacing="1"/>
    </w:pPr>
    <w:rPr>
      <w:sz w:val="24"/>
      <w:szCs w:val="24"/>
    </w:rPr>
  </w:style>
  <w:style w:type="numbering" w:customStyle="1" w:styleId="1111111">
    <w:name w:val="1 / 1.1 / 1.1.11"/>
    <w:basedOn w:val="a6"/>
    <w:next w:val="111111"/>
    <w:uiPriority w:val="99"/>
    <w:rsid w:val="007014B3"/>
    <w:pPr>
      <w:numPr>
        <w:numId w:val="17"/>
      </w:numPr>
    </w:pPr>
  </w:style>
  <w:style w:type="character" w:styleId="afffffff0">
    <w:name w:val="annotation reference"/>
    <w:rsid w:val="007014B3"/>
    <w:rPr>
      <w:sz w:val="16"/>
      <w:szCs w:val="16"/>
    </w:rPr>
  </w:style>
  <w:style w:type="paragraph" w:styleId="afffffff1">
    <w:name w:val="annotation text"/>
    <w:basedOn w:val="a3"/>
    <w:link w:val="afffffff2"/>
    <w:rsid w:val="007014B3"/>
    <w:pPr>
      <w:widowControl/>
      <w:autoSpaceDE/>
      <w:autoSpaceDN/>
      <w:adjustRightInd/>
    </w:pPr>
  </w:style>
  <w:style w:type="character" w:customStyle="1" w:styleId="afffffff2">
    <w:name w:val="Текст примечания Знак"/>
    <w:basedOn w:val="a4"/>
    <w:link w:val="afffffff1"/>
    <w:rsid w:val="007014B3"/>
    <w:rPr>
      <w:rFonts w:ascii="Times New Roman" w:eastAsia="Times New Roman" w:hAnsi="Times New Roman" w:cs="Times New Roman"/>
      <w:sz w:val="20"/>
      <w:szCs w:val="20"/>
      <w:lang w:eastAsia="ru-RU"/>
    </w:rPr>
  </w:style>
  <w:style w:type="paragraph" w:styleId="afffffff3">
    <w:name w:val="annotation subject"/>
    <w:basedOn w:val="afffffff1"/>
    <w:next w:val="afffffff1"/>
    <w:link w:val="afffffff4"/>
    <w:rsid w:val="007014B3"/>
    <w:rPr>
      <w:b/>
      <w:bCs/>
    </w:rPr>
  </w:style>
  <w:style w:type="character" w:customStyle="1" w:styleId="afffffff4">
    <w:name w:val="Тема примечания Знак"/>
    <w:basedOn w:val="afffffff2"/>
    <w:link w:val="afffffff3"/>
    <w:rsid w:val="007014B3"/>
    <w:rPr>
      <w:rFonts w:ascii="Times New Roman" w:eastAsia="Times New Roman" w:hAnsi="Times New Roman" w:cs="Times New Roman"/>
      <w:b/>
      <w:bCs/>
      <w:sz w:val="20"/>
      <w:szCs w:val="20"/>
      <w:lang w:eastAsia="ru-RU"/>
    </w:rPr>
  </w:style>
  <w:style w:type="character" w:customStyle="1" w:styleId="Absatz-Standardschriftart">
    <w:name w:val="Absatz-Standardschriftart"/>
    <w:rsid w:val="007014B3"/>
  </w:style>
  <w:style w:type="character" w:customStyle="1" w:styleId="WW-Absatz-Standardschriftart">
    <w:name w:val="WW-Absatz-Standardschriftart"/>
    <w:rsid w:val="007014B3"/>
  </w:style>
  <w:style w:type="character" w:customStyle="1" w:styleId="WW8Num1z1">
    <w:name w:val="WW8Num1z1"/>
    <w:rsid w:val="007014B3"/>
    <w:rPr>
      <w:rFonts w:ascii="Courier New" w:hAnsi="Courier New" w:cs="Courier New"/>
    </w:rPr>
  </w:style>
  <w:style w:type="character" w:customStyle="1" w:styleId="WW8Num1z2">
    <w:name w:val="WW8Num1z2"/>
    <w:rsid w:val="007014B3"/>
    <w:rPr>
      <w:rFonts w:ascii="Wingdings" w:hAnsi="Wingdings"/>
    </w:rPr>
  </w:style>
  <w:style w:type="character" w:customStyle="1" w:styleId="WW8Num1z3">
    <w:name w:val="WW8Num1z3"/>
    <w:rsid w:val="007014B3"/>
    <w:rPr>
      <w:rFonts w:ascii="Symbol" w:hAnsi="Symbol"/>
    </w:rPr>
  </w:style>
  <w:style w:type="character" w:customStyle="1" w:styleId="WW8Num2z1">
    <w:name w:val="WW8Num2z1"/>
    <w:rsid w:val="007014B3"/>
    <w:rPr>
      <w:rFonts w:ascii="Courier New" w:hAnsi="Courier New"/>
    </w:rPr>
  </w:style>
  <w:style w:type="character" w:customStyle="1" w:styleId="WW8Num2z2">
    <w:name w:val="WW8Num2z2"/>
    <w:rsid w:val="007014B3"/>
    <w:rPr>
      <w:rFonts w:ascii="Wingdings" w:hAnsi="Wingdings"/>
    </w:rPr>
  </w:style>
  <w:style w:type="character" w:customStyle="1" w:styleId="WW8Num2z3">
    <w:name w:val="WW8Num2z3"/>
    <w:rsid w:val="007014B3"/>
    <w:rPr>
      <w:rFonts w:ascii="Symbol" w:hAnsi="Symbol"/>
    </w:rPr>
  </w:style>
  <w:style w:type="character" w:customStyle="1" w:styleId="WW8Num9z2">
    <w:name w:val="WW8Num9z2"/>
    <w:rsid w:val="007014B3"/>
    <w:rPr>
      <w:rFonts w:ascii="Wingdings" w:hAnsi="Wingdings"/>
    </w:rPr>
  </w:style>
  <w:style w:type="character" w:customStyle="1" w:styleId="WW8Num9z3">
    <w:name w:val="WW8Num9z3"/>
    <w:rsid w:val="007014B3"/>
    <w:rPr>
      <w:rFonts w:ascii="Symbol" w:hAnsi="Symbol"/>
    </w:rPr>
  </w:style>
  <w:style w:type="character" w:customStyle="1" w:styleId="WW8Num11z2">
    <w:name w:val="WW8Num11z2"/>
    <w:rsid w:val="007014B3"/>
    <w:rPr>
      <w:rFonts w:ascii="Wingdings" w:hAnsi="Wingdings"/>
    </w:rPr>
  </w:style>
  <w:style w:type="character" w:customStyle="1" w:styleId="WW8Num11z3">
    <w:name w:val="WW8Num11z3"/>
    <w:rsid w:val="007014B3"/>
    <w:rPr>
      <w:rFonts w:ascii="Symbol" w:hAnsi="Symbol"/>
    </w:rPr>
  </w:style>
  <w:style w:type="character" w:customStyle="1" w:styleId="WW8Num12z1">
    <w:name w:val="WW8Num12z1"/>
    <w:rsid w:val="007014B3"/>
    <w:rPr>
      <w:rFonts w:ascii="Courier New" w:hAnsi="Courier New"/>
    </w:rPr>
  </w:style>
  <w:style w:type="character" w:customStyle="1" w:styleId="WW8Num12z2">
    <w:name w:val="WW8Num12z2"/>
    <w:rsid w:val="007014B3"/>
    <w:rPr>
      <w:rFonts w:ascii="Wingdings" w:hAnsi="Wingdings"/>
    </w:rPr>
  </w:style>
  <w:style w:type="character" w:customStyle="1" w:styleId="WW8Num12z3">
    <w:name w:val="WW8Num12z3"/>
    <w:rsid w:val="007014B3"/>
    <w:rPr>
      <w:rFonts w:ascii="Symbol" w:hAnsi="Symbol"/>
    </w:rPr>
  </w:style>
  <w:style w:type="character" w:customStyle="1" w:styleId="WW8Num19z2">
    <w:name w:val="WW8Num19z2"/>
    <w:rsid w:val="007014B3"/>
    <w:rPr>
      <w:rFonts w:ascii="Wingdings" w:hAnsi="Wingdings"/>
    </w:rPr>
  </w:style>
  <w:style w:type="character" w:customStyle="1" w:styleId="WW8Num19z3">
    <w:name w:val="WW8Num19z3"/>
    <w:rsid w:val="007014B3"/>
    <w:rPr>
      <w:rFonts w:ascii="Symbol" w:hAnsi="Symbol"/>
    </w:rPr>
  </w:style>
  <w:style w:type="character" w:customStyle="1" w:styleId="WW8Num25z1">
    <w:name w:val="WW8Num25z1"/>
    <w:rsid w:val="007014B3"/>
    <w:rPr>
      <w:rFonts w:ascii="Courier New" w:hAnsi="Courier New" w:cs="Courier New"/>
    </w:rPr>
  </w:style>
  <w:style w:type="character" w:customStyle="1" w:styleId="WW8Num25z2">
    <w:name w:val="WW8Num25z2"/>
    <w:rsid w:val="007014B3"/>
    <w:rPr>
      <w:rFonts w:ascii="Wingdings" w:hAnsi="Wingdings"/>
    </w:rPr>
  </w:style>
  <w:style w:type="character" w:customStyle="1" w:styleId="WW8Num25z3">
    <w:name w:val="WW8Num25z3"/>
    <w:rsid w:val="007014B3"/>
    <w:rPr>
      <w:rFonts w:ascii="Symbol" w:hAnsi="Symbol"/>
    </w:rPr>
  </w:style>
  <w:style w:type="character" w:customStyle="1" w:styleId="WW8Num26z1">
    <w:name w:val="WW8Num26z1"/>
    <w:rsid w:val="007014B3"/>
    <w:rPr>
      <w:rFonts w:ascii="Courier New" w:hAnsi="Courier New"/>
    </w:rPr>
  </w:style>
  <w:style w:type="character" w:customStyle="1" w:styleId="WW8Num26z2">
    <w:name w:val="WW8Num26z2"/>
    <w:rsid w:val="007014B3"/>
    <w:rPr>
      <w:rFonts w:ascii="Wingdings" w:hAnsi="Wingdings"/>
    </w:rPr>
  </w:style>
  <w:style w:type="character" w:customStyle="1" w:styleId="WW8Num26z3">
    <w:name w:val="WW8Num26z3"/>
    <w:rsid w:val="007014B3"/>
    <w:rPr>
      <w:rFonts w:ascii="Symbol" w:hAnsi="Symbol"/>
    </w:rPr>
  </w:style>
  <w:style w:type="character" w:customStyle="1" w:styleId="WW8Num28z2">
    <w:name w:val="WW8Num28z2"/>
    <w:rsid w:val="007014B3"/>
    <w:rPr>
      <w:rFonts w:ascii="Wingdings" w:hAnsi="Wingdings"/>
    </w:rPr>
  </w:style>
  <w:style w:type="character" w:customStyle="1" w:styleId="WW8Num28z3">
    <w:name w:val="WW8Num28z3"/>
    <w:rsid w:val="007014B3"/>
    <w:rPr>
      <w:rFonts w:ascii="Symbol" w:hAnsi="Symbol"/>
    </w:rPr>
  </w:style>
  <w:style w:type="character" w:customStyle="1" w:styleId="WW8Num32z2">
    <w:name w:val="WW8Num32z2"/>
    <w:rsid w:val="007014B3"/>
    <w:rPr>
      <w:rFonts w:ascii="Wingdings" w:hAnsi="Wingdings"/>
    </w:rPr>
  </w:style>
  <w:style w:type="character" w:customStyle="1" w:styleId="WW8Num32z3">
    <w:name w:val="WW8Num32z3"/>
    <w:rsid w:val="007014B3"/>
    <w:rPr>
      <w:rFonts w:ascii="Symbol" w:hAnsi="Symbol"/>
    </w:rPr>
  </w:style>
  <w:style w:type="character" w:customStyle="1" w:styleId="WW8Num36z1">
    <w:name w:val="WW8Num36z1"/>
    <w:rsid w:val="007014B3"/>
    <w:rPr>
      <w:rFonts w:ascii="Courier New" w:hAnsi="Courier New"/>
    </w:rPr>
  </w:style>
  <w:style w:type="character" w:customStyle="1" w:styleId="WW8Num36z2">
    <w:name w:val="WW8Num36z2"/>
    <w:rsid w:val="007014B3"/>
    <w:rPr>
      <w:rFonts w:ascii="Wingdings" w:hAnsi="Wingdings"/>
    </w:rPr>
  </w:style>
  <w:style w:type="character" w:customStyle="1" w:styleId="WW8Num36z3">
    <w:name w:val="WW8Num36z3"/>
    <w:rsid w:val="007014B3"/>
    <w:rPr>
      <w:rFonts w:ascii="Symbol" w:hAnsi="Symbol"/>
    </w:rPr>
  </w:style>
  <w:style w:type="character" w:customStyle="1" w:styleId="WW8Num39z1">
    <w:name w:val="WW8Num39z1"/>
    <w:rsid w:val="007014B3"/>
    <w:rPr>
      <w:rFonts w:ascii="Courier New" w:hAnsi="Courier New" w:cs="Courier New"/>
    </w:rPr>
  </w:style>
  <w:style w:type="character" w:customStyle="1" w:styleId="WW8Num39z2">
    <w:name w:val="WW8Num39z2"/>
    <w:rsid w:val="007014B3"/>
    <w:rPr>
      <w:rFonts w:ascii="Wingdings" w:hAnsi="Wingdings"/>
    </w:rPr>
  </w:style>
  <w:style w:type="character" w:customStyle="1" w:styleId="WW8Num39z3">
    <w:name w:val="WW8Num39z3"/>
    <w:rsid w:val="007014B3"/>
    <w:rPr>
      <w:rFonts w:ascii="Symbol" w:hAnsi="Symbol"/>
    </w:rPr>
  </w:style>
  <w:style w:type="character" w:customStyle="1" w:styleId="WW8Num40z1">
    <w:name w:val="WW8Num40z1"/>
    <w:rsid w:val="007014B3"/>
    <w:rPr>
      <w:rFonts w:ascii="Courier New" w:hAnsi="Courier New" w:cs="Courier New"/>
    </w:rPr>
  </w:style>
  <w:style w:type="character" w:customStyle="1" w:styleId="WW8Num40z2">
    <w:name w:val="WW8Num40z2"/>
    <w:rsid w:val="007014B3"/>
    <w:rPr>
      <w:rFonts w:ascii="Wingdings" w:hAnsi="Wingdings"/>
    </w:rPr>
  </w:style>
  <w:style w:type="character" w:customStyle="1" w:styleId="WW8Num40z3">
    <w:name w:val="WW8Num40z3"/>
    <w:rsid w:val="007014B3"/>
    <w:rPr>
      <w:rFonts w:ascii="Symbol" w:hAnsi="Symbol"/>
    </w:rPr>
  </w:style>
  <w:style w:type="character" w:customStyle="1" w:styleId="WW8Num41z1">
    <w:name w:val="WW8Num41z1"/>
    <w:rsid w:val="007014B3"/>
    <w:rPr>
      <w:rFonts w:ascii="Courier New" w:hAnsi="Courier New"/>
    </w:rPr>
  </w:style>
  <w:style w:type="character" w:customStyle="1" w:styleId="WW8Num41z2">
    <w:name w:val="WW8Num41z2"/>
    <w:rsid w:val="007014B3"/>
    <w:rPr>
      <w:rFonts w:ascii="Wingdings" w:hAnsi="Wingdings"/>
    </w:rPr>
  </w:style>
  <w:style w:type="character" w:customStyle="1" w:styleId="WW8Num41z3">
    <w:name w:val="WW8Num41z3"/>
    <w:rsid w:val="007014B3"/>
    <w:rPr>
      <w:rFonts w:ascii="Symbol" w:hAnsi="Symbol"/>
    </w:rPr>
  </w:style>
  <w:style w:type="paragraph" w:customStyle="1" w:styleId="1fff0">
    <w:name w:val="Название1"/>
    <w:basedOn w:val="a3"/>
    <w:qFormat/>
    <w:rsid w:val="007014B3"/>
    <w:pPr>
      <w:widowControl/>
      <w:suppressLineNumbers/>
      <w:suppressAutoHyphens/>
      <w:autoSpaceDE/>
      <w:autoSpaceDN/>
      <w:adjustRightInd/>
      <w:spacing w:before="120" w:after="120"/>
    </w:pPr>
    <w:rPr>
      <w:rFonts w:cs="Tahoma"/>
      <w:i/>
      <w:iCs/>
      <w:sz w:val="24"/>
      <w:szCs w:val="24"/>
      <w:lang w:eastAsia="ar-SA"/>
    </w:rPr>
  </w:style>
  <w:style w:type="paragraph" w:customStyle="1" w:styleId="1fff1">
    <w:name w:val="Указатель1"/>
    <w:basedOn w:val="a3"/>
    <w:qFormat/>
    <w:rsid w:val="007014B3"/>
    <w:pPr>
      <w:widowControl/>
      <w:suppressLineNumbers/>
      <w:suppressAutoHyphens/>
      <w:autoSpaceDE/>
      <w:autoSpaceDN/>
      <w:adjustRightInd/>
    </w:pPr>
    <w:rPr>
      <w:rFonts w:cs="Tahoma"/>
      <w:sz w:val="24"/>
      <w:szCs w:val="24"/>
      <w:lang w:eastAsia="ar-SA"/>
    </w:rPr>
  </w:style>
  <w:style w:type="paragraph" w:customStyle="1" w:styleId="afffffff5">
    <w:name w:val="Содержимое таблицы"/>
    <w:basedOn w:val="a3"/>
    <w:qFormat/>
    <w:rsid w:val="007014B3"/>
    <w:pPr>
      <w:widowControl/>
      <w:suppressLineNumbers/>
      <w:suppressAutoHyphens/>
      <w:autoSpaceDE/>
      <w:autoSpaceDN/>
      <w:adjustRightInd/>
    </w:pPr>
    <w:rPr>
      <w:sz w:val="24"/>
      <w:szCs w:val="24"/>
      <w:lang w:eastAsia="ar-SA"/>
    </w:rPr>
  </w:style>
  <w:style w:type="paragraph" w:customStyle="1" w:styleId="afffffff6">
    <w:name w:val="Заголовок таблицы"/>
    <w:basedOn w:val="afffffff5"/>
    <w:qFormat/>
    <w:rsid w:val="007014B3"/>
    <w:pPr>
      <w:jc w:val="center"/>
    </w:pPr>
    <w:rPr>
      <w:b/>
      <w:bCs/>
    </w:rPr>
  </w:style>
  <w:style w:type="paragraph" w:customStyle="1" w:styleId="101">
    <w:name w:val="Оглавление 10"/>
    <w:basedOn w:val="1fff1"/>
    <w:qFormat/>
    <w:rsid w:val="007014B3"/>
    <w:pPr>
      <w:tabs>
        <w:tab w:val="right" w:leader="dot" w:pos="9637"/>
      </w:tabs>
      <w:ind w:left="2547"/>
    </w:pPr>
  </w:style>
  <w:style w:type="paragraph" w:customStyle="1" w:styleId="afffffff7">
    <w:name w:val="Содержимое врезки"/>
    <w:basedOn w:val="a7"/>
    <w:qFormat/>
    <w:rsid w:val="007014B3"/>
    <w:pPr>
      <w:suppressAutoHyphens/>
      <w:spacing w:line="360" w:lineRule="auto"/>
    </w:pPr>
    <w:rPr>
      <w:lang w:eastAsia="ar-SA"/>
    </w:rPr>
  </w:style>
  <w:style w:type="paragraph" w:customStyle="1" w:styleId="1fff2">
    <w:name w:val="Баз1"/>
    <w:autoRedefine/>
    <w:qFormat/>
    <w:rsid w:val="007014B3"/>
    <w:pPr>
      <w:spacing w:before="60" w:after="60" w:line="240" w:lineRule="auto"/>
      <w:ind w:firstLine="709"/>
      <w:jc w:val="both"/>
    </w:pPr>
    <w:rPr>
      <w:rFonts w:ascii="Times New Roman" w:eastAsia="Times New Roman" w:hAnsi="Times New Roman" w:cs="Times New Roman"/>
      <w:sz w:val="18"/>
      <w:szCs w:val="18"/>
      <w:lang w:eastAsia="ru-RU"/>
    </w:rPr>
  </w:style>
  <w:style w:type="paragraph" w:customStyle="1" w:styleId="2ff3">
    <w:name w:val="Абзац списка2"/>
    <w:basedOn w:val="a3"/>
    <w:qFormat/>
    <w:rsid w:val="007014B3"/>
    <w:pPr>
      <w:widowControl/>
      <w:autoSpaceDE/>
      <w:autoSpaceDN/>
      <w:adjustRightInd/>
      <w:spacing w:line="360" w:lineRule="auto"/>
      <w:ind w:left="720"/>
      <w:contextualSpacing/>
      <w:jc w:val="both"/>
    </w:pPr>
    <w:rPr>
      <w:rFonts w:ascii="Calibri" w:hAnsi="Calibri"/>
      <w:sz w:val="22"/>
      <w:szCs w:val="22"/>
      <w:lang w:eastAsia="en-US"/>
    </w:rPr>
  </w:style>
  <w:style w:type="character" w:customStyle="1" w:styleId="NoSpacingChar">
    <w:name w:val="No Spacing Char"/>
    <w:link w:val="1ff3"/>
    <w:locked/>
    <w:rsid w:val="007014B3"/>
    <w:rPr>
      <w:rFonts w:ascii="Calibri" w:eastAsia="Times New Roman" w:hAnsi="Calibri" w:cs="Times New Roman"/>
      <w:lang w:eastAsia="ru-RU"/>
    </w:rPr>
  </w:style>
  <w:style w:type="character" w:customStyle="1" w:styleId="1fff3">
    <w:name w:val="Замещающий текст1"/>
    <w:semiHidden/>
    <w:rsid w:val="007014B3"/>
    <w:rPr>
      <w:rFonts w:cs="Times New Roman"/>
      <w:color w:val="808080"/>
    </w:rPr>
  </w:style>
  <w:style w:type="paragraph" w:customStyle="1" w:styleId="cn">
    <w:name w:val="cn"/>
    <w:basedOn w:val="a3"/>
    <w:qFormat/>
    <w:rsid w:val="007014B3"/>
    <w:pPr>
      <w:widowControl/>
      <w:autoSpaceDE/>
      <w:autoSpaceDN/>
      <w:adjustRightInd/>
      <w:spacing w:after="150"/>
      <w:jc w:val="center"/>
    </w:pPr>
    <w:rPr>
      <w:rFonts w:eastAsia="Calibri"/>
      <w:color w:val="000000"/>
      <w:sz w:val="24"/>
      <w:szCs w:val="24"/>
    </w:rPr>
  </w:style>
  <w:style w:type="character" w:customStyle="1" w:styleId="ListParagraphChar">
    <w:name w:val="List Paragraph Char"/>
    <w:link w:val="118"/>
    <w:uiPriority w:val="99"/>
    <w:locked/>
    <w:rsid w:val="007014B3"/>
    <w:rPr>
      <w:rFonts w:ascii="Calibri" w:eastAsia="Times New Roman" w:hAnsi="Calibri" w:cs="Times New Roman"/>
    </w:rPr>
  </w:style>
  <w:style w:type="paragraph" w:customStyle="1" w:styleId="Text0">
    <w:name w:val="Text"/>
    <w:basedOn w:val="a3"/>
    <w:qFormat/>
    <w:rsid w:val="007014B3"/>
    <w:pPr>
      <w:widowControl/>
      <w:overflowPunct w:val="0"/>
      <w:ind w:firstLine="720"/>
      <w:jc w:val="both"/>
      <w:textAlignment w:val="baseline"/>
    </w:pPr>
    <w:rPr>
      <w:sz w:val="24"/>
    </w:rPr>
  </w:style>
  <w:style w:type="paragraph" w:customStyle="1" w:styleId="231">
    <w:name w:val="Основной текст с отступом 23"/>
    <w:basedOn w:val="a3"/>
    <w:qFormat/>
    <w:rsid w:val="007014B3"/>
    <w:pPr>
      <w:suppressAutoHyphens/>
      <w:autoSpaceDE/>
      <w:autoSpaceDN/>
      <w:adjustRightInd/>
      <w:spacing w:line="360" w:lineRule="auto"/>
      <w:ind w:firstLine="567"/>
      <w:jc w:val="both"/>
    </w:pPr>
    <w:rPr>
      <w:spacing w:val="-5"/>
      <w:sz w:val="24"/>
      <w:lang w:eastAsia="ar-SA"/>
    </w:rPr>
  </w:style>
  <w:style w:type="paragraph" w:customStyle="1" w:styleId="afffffff8">
    <w:name w:val="!обычный"/>
    <w:basedOn w:val="a3"/>
    <w:next w:val="a3"/>
    <w:qFormat/>
    <w:rsid w:val="007014B3"/>
    <w:pPr>
      <w:widowControl/>
      <w:suppressAutoHyphens/>
      <w:autoSpaceDE/>
      <w:autoSpaceDN/>
      <w:adjustRightInd/>
      <w:spacing w:line="360" w:lineRule="auto"/>
      <w:ind w:firstLine="709"/>
      <w:jc w:val="both"/>
    </w:pPr>
    <w:rPr>
      <w:sz w:val="28"/>
      <w:lang w:eastAsia="ar-SA"/>
    </w:rPr>
  </w:style>
  <w:style w:type="paragraph" w:customStyle="1" w:styleId="afffffff9">
    <w:name w:val="рис."/>
    <w:qFormat/>
    <w:rsid w:val="007014B3"/>
    <w:pPr>
      <w:tabs>
        <w:tab w:val="num" w:pos="1069"/>
      </w:tabs>
      <w:suppressAutoHyphens/>
      <w:spacing w:before="240" w:after="240" w:line="240" w:lineRule="auto"/>
      <w:ind w:firstLine="709"/>
      <w:jc w:val="center"/>
    </w:pPr>
    <w:rPr>
      <w:rFonts w:ascii="Times New Roman" w:eastAsia="Arial" w:hAnsi="Times New Roman" w:cs="Times New Roman"/>
      <w:sz w:val="28"/>
      <w:szCs w:val="28"/>
      <w:lang w:eastAsia="ar-SA"/>
    </w:rPr>
  </w:style>
  <w:style w:type="paragraph" w:customStyle="1" w:styleId="afffffffa">
    <w:name w:val="Строка"/>
    <w:basedOn w:val="a3"/>
    <w:qFormat/>
    <w:rsid w:val="007014B3"/>
    <w:pPr>
      <w:widowControl/>
      <w:autoSpaceDE/>
      <w:autoSpaceDN/>
      <w:adjustRightInd/>
      <w:spacing w:line="454" w:lineRule="exact"/>
    </w:pPr>
    <w:rPr>
      <w:rFonts w:ascii="GOST 2.304 A" w:hAnsi="GOST 2.304 A"/>
      <w:i/>
      <w:sz w:val="28"/>
      <w:szCs w:val="24"/>
    </w:rPr>
  </w:style>
  <w:style w:type="character" w:customStyle="1" w:styleId="red">
    <w:name w:val="red"/>
    <w:rsid w:val="007014B3"/>
  </w:style>
  <w:style w:type="character" w:customStyle="1" w:styleId="forweightbold">
    <w:name w:val="for_weight_bold"/>
    <w:rsid w:val="007014B3"/>
  </w:style>
  <w:style w:type="character" w:customStyle="1" w:styleId="wmi-callto">
    <w:name w:val="wmi-callto"/>
    <w:rsid w:val="007014B3"/>
  </w:style>
  <w:style w:type="character" w:customStyle="1" w:styleId="11a">
    <w:name w:val="Заголовок 1 Знак1"/>
    <w:aliases w:val="Заголовок 1 Знак Знак Знак Знак Знак Знак Знак Знак Знак Знак1,H1 Знак1,Document Header1 Знак2,Заголовок 1 Знак2 Знак Знак1,Заголовок 1 Знак1 Знак Знак Знак1,Заголовок 1 Знак Знак Знак Знак Знак1,Заголовок 1 Знак Знак1 Знак Знак Знак1"/>
    <w:uiPriority w:val="99"/>
    <w:rsid w:val="007014B3"/>
    <w:rPr>
      <w:rFonts w:ascii="Cambria" w:hAnsi="Cambria" w:cs="Times New Roman"/>
      <w:b/>
      <w:bCs/>
      <w:color w:val="365F91"/>
      <w:sz w:val="28"/>
      <w:szCs w:val="28"/>
    </w:rPr>
  </w:style>
  <w:style w:type="character" w:customStyle="1" w:styleId="HTML10">
    <w:name w:val="Стандартный HTML Знак1"/>
    <w:uiPriority w:val="99"/>
    <w:semiHidden/>
    <w:rsid w:val="007014B3"/>
    <w:rPr>
      <w:rFonts w:ascii="Consolas" w:eastAsia="Calibri" w:hAnsi="Consolas" w:cs="Times New Roman"/>
      <w:sz w:val="20"/>
      <w:szCs w:val="20"/>
      <w:lang w:eastAsia="ru-RU"/>
    </w:rPr>
  </w:style>
  <w:style w:type="character" w:customStyle="1" w:styleId="1fff4">
    <w:name w:val="Текст сноски Знак1"/>
    <w:aliases w:val="Знак2 Знак1,Знак21 Знак1"/>
    <w:rsid w:val="007014B3"/>
    <w:rPr>
      <w:rFonts w:ascii="Times New Roman" w:eastAsia="Calibri" w:hAnsi="Times New Roman" w:cs="Times New Roman"/>
      <w:sz w:val="20"/>
      <w:szCs w:val="20"/>
      <w:lang w:eastAsia="ru-RU"/>
    </w:rPr>
  </w:style>
  <w:style w:type="character" w:customStyle="1" w:styleId="1fff5">
    <w:name w:val="Верхний колонтитул Знак1"/>
    <w:aliases w:val="Header Char Знак Знак1"/>
    <w:uiPriority w:val="99"/>
    <w:semiHidden/>
    <w:rsid w:val="007014B3"/>
    <w:rPr>
      <w:rFonts w:ascii="Times New Roman" w:eastAsia="Calibri" w:hAnsi="Times New Roman" w:cs="Times New Roman"/>
      <w:sz w:val="24"/>
      <w:szCs w:val="24"/>
      <w:lang w:eastAsia="ru-RU"/>
    </w:rPr>
  </w:style>
  <w:style w:type="character" w:customStyle="1" w:styleId="1fff6">
    <w:name w:val="Нижний колонтитул Знак1"/>
    <w:uiPriority w:val="99"/>
    <w:semiHidden/>
    <w:rsid w:val="007014B3"/>
    <w:rPr>
      <w:rFonts w:ascii="Times New Roman" w:eastAsia="Calibri" w:hAnsi="Times New Roman" w:cs="Times New Roman"/>
      <w:sz w:val="24"/>
      <w:szCs w:val="24"/>
      <w:lang w:eastAsia="ru-RU"/>
    </w:rPr>
  </w:style>
  <w:style w:type="character" w:customStyle="1" w:styleId="1fff7">
    <w:name w:val="Основной текст Знак1"/>
    <w:aliases w:val="Основной текст Знак Знак Знак1,Знак Знак1 Знак Знак Знак Знак1,body text Знак1"/>
    <w:uiPriority w:val="99"/>
    <w:semiHidden/>
    <w:rsid w:val="007014B3"/>
    <w:rPr>
      <w:rFonts w:ascii="Times New Roman" w:eastAsia="Calibri" w:hAnsi="Times New Roman" w:cs="Times New Roman"/>
      <w:sz w:val="24"/>
      <w:szCs w:val="24"/>
      <w:lang w:eastAsia="ru-RU"/>
    </w:rPr>
  </w:style>
  <w:style w:type="character" w:customStyle="1" w:styleId="1fff8">
    <w:name w:val="Основной текст с отступом Знак1"/>
    <w:aliases w:val="Основной текст без отступа Знак1,текст Знак1"/>
    <w:uiPriority w:val="99"/>
    <w:semiHidden/>
    <w:rsid w:val="007014B3"/>
    <w:rPr>
      <w:rFonts w:ascii="Times New Roman" w:eastAsia="Calibri" w:hAnsi="Times New Roman" w:cs="Times New Roman"/>
      <w:sz w:val="24"/>
      <w:szCs w:val="24"/>
      <w:lang w:eastAsia="ru-RU"/>
    </w:rPr>
  </w:style>
  <w:style w:type="character" w:customStyle="1" w:styleId="1fff9">
    <w:name w:val="Дата Знак1"/>
    <w:semiHidden/>
    <w:rsid w:val="007014B3"/>
    <w:rPr>
      <w:rFonts w:ascii="Times New Roman" w:eastAsia="Calibri" w:hAnsi="Times New Roman" w:cs="Times New Roman"/>
      <w:sz w:val="24"/>
      <w:szCs w:val="24"/>
      <w:lang w:eastAsia="ru-RU"/>
    </w:rPr>
  </w:style>
  <w:style w:type="character" w:customStyle="1" w:styleId="216">
    <w:name w:val="Основной текст 2 Знак1"/>
    <w:uiPriority w:val="99"/>
    <w:semiHidden/>
    <w:rsid w:val="007014B3"/>
    <w:rPr>
      <w:rFonts w:ascii="Times New Roman" w:eastAsia="Calibri" w:hAnsi="Times New Roman" w:cs="Times New Roman"/>
      <w:sz w:val="24"/>
      <w:szCs w:val="24"/>
      <w:lang w:eastAsia="ru-RU"/>
    </w:rPr>
  </w:style>
  <w:style w:type="character" w:customStyle="1" w:styleId="314">
    <w:name w:val="Основной текст 3 Знак1"/>
    <w:uiPriority w:val="99"/>
    <w:semiHidden/>
    <w:rsid w:val="007014B3"/>
    <w:rPr>
      <w:rFonts w:ascii="Times New Roman" w:eastAsia="Calibri" w:hAnsi="Times New Roman" w:cs="Times New Roman"/>
      <w:sz w:val="16"/>
      <w:szCs w:val="16"/>
      <w:lang w:eastAsia="ru-RU"/>
    </w:rPr>
  </w:style>
  <w:style w:type="character" w:customStyle="1" w:styleId="315">
    <w:name w:val="Основной текст с отступом 3 Знак1"/>
    <w:uiPriority w:val="99"/>
    <w:semiHidden/>
    <w:rsid w:val="007014B3"/>
    <w:rPr>
      <w:rFonts w:ascii="Times New Roman" w:eastAsia="Calibri" w:hAnsi="Times New Roman" w:cs="Times New Roman"/>
      <w:sz w:val="16"/>
      <w:szCs w:val="16"/>
      <w:lang w:eastAsia="ru-RU"/>
    </w:rPr>
  </w:style>
  <w:style w:type="character" w:customStyle="1" w:styleId="1fffa">
    <w:name w:val="Схема документа Знак1"/>
    <w:semiHidden/>
    <w:rsid w:val="007014B3"/>
    <w:rPr>
      <w:rFonts w:ascii="Tahoma" w:eastAsia="Calibri" w:hAnsi="Tahoma" w:cs="Tahoma"/>
      <w:sz w:val="16"/>
      <w:szCs w:val="16"/>
      <w:lang w:eastAsia="ru-RU"/>
    </w:rPr>
  </w:style>
  <w:style w:type="character" w:customStyle="1" w:styleId="1fffb">
    <w:name w:val="Текст Знак1"/>
    <w:aliases w:val="Знак2 Знак Знак1 Знак2,Знак2 Знак Знак1 Знак Знак1,Знак2 Знак1 Знак Знак1,Текст Знак Знак Знак2,Текст Знак Знак Знак Знак1,Текст Знак Знак1 Знак1,Текст Знак Знак1 Знак Зна Знак1,Текст Знак Знак3 Знак1,Текст Знак1 Знак Знак1,Текст Знак2 Знак1"/>
    <w:uiPriority w:val="99"/>
    <w:semiHidden/>
    <w:rsid w:val="007014B3"/>
    <w:rPr>
      <w:rFonts w:ascii="Consolas" w:eastAsia="Calibri" w:hAnsi="Consolas" w:cs="Times New Roman"/>
      <w:sz w:val="21"/>
      <w:szCs w:val="21"/>
      <w:lang w:eastAsia="ru-RU"/>
    </w:rPr>
  </w:style>
  <w:style w:type="paragraph" w:customStyle="1" w:styleId="3fc">
    <w:name w:val="Абзац списка3"/>
    <w:basedOn w:val="a3"/>
    <w:qFormat/>
    <w:rsid w:val="007014B3"/>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liste">
    <w:name w:val="liste"/>
    <w:basedOn w:val="a3"/>
    <w:qFormat/>
    <w:rsid w:val="007014B3"/>
    <w:pPr>
      <w:widowControl/>
      <w:autoSpaceDE/>
      <w:autoSpaceDN/>
      <w:adjustRightInd/>
      <w:spacing w:line="280" w:lineRule="atLeast"/>
      <w:ind w:left="100" w:hanging="100"/>
    </w:pPr>
    <w:rPr>
      <w:rFonts w:ascii="Arial" w:eastAsia="Calibri" w:hAnsi="Arial" w:cs="Arial"/>
      <w:color w:val="000000"/>
      <w:sz w:val="16"/>
      <w:szCs w:val="16"/>
    </w:rPr>
  </w:style>
  <w:style w:type="paragraph" w:customStyle="1" w:styleId="1fffc">
    <w:name w:val="Таблица1"/>
    <w:basedOn w:val="a3"/>
    <w:next w:val="a3"/>
    <w:qFormat/>
    <w:rsid w:val="007014B3"/>
    <w:pPr>
      <w:widowControl/>
    </w:pPr>
    <w:rPr>
      <w:sz w:val="24"/>
      <w:szCs w:val="24"/>
      <w:lang w:eastAsia="en-US"/>
    </w:rPr>
  </w:style>
  <w:style w:type="paragraph" w:customStyle="1" w:styleId="afffffffb">
    <w:name w:val="........ ....."/>
    <w:basedOn w:val="Default"/>
    <w:next w:val="Default"/>
    <w:qFormat/>
    <w:rsid w:val="007014B3"/>
    <w:rPr>
      <w:rFonts w:eastAsia="Calibri"/>
      <w:color w:val="auto"/>
    </w:rPr>
  </w:style>
  <w:style w:type="paragraph" w:customStyle="1" w:styleId="afffffffc">
    <w:name w:val="......."/>
    <w:basedOn w:val="Default"/>
    <w:next w:val="Default"/>
    <w:qFormat/>
    <w:rsid w:val="007014B3"/>
    <w:rPr>
      <w:rFonts w:eastAsia="Calibri"/>
      <w:color w:val="auto"/>
    </w:rPr>
  </w:style>
  <w:style w:type="paragraph" w:customStyle="1" w:styleId="afffffffd">
    <w:name w:val="....... .........."/>
    <w:basedOn w:val="Default"/>
    <w:next w:val="Default"/>
    <w:qFormat/>
    <w:rsid w:val="007014B3"/>
    <w:rPr>
      <w:rFonts w:eastAsia="Calibri"/>
      <w:color w:val="auto"/>
    </w:rPr>
  </w:style>
  <w:style w:type="paragraph" w:customStyle="1" w:styleId="forumdesc">
    <w:name w:val="forumdesc"/>
    <w:basedOn w:val="a3"/>
    <w:qFormat/>
    <w:rsid w:val="007014B3"/>
    <w:pPr>
      <w:widowControl/>
      <w:autoSpaceDE/>
      <w:autoSpaceDN/>
      <w:adjustRightInd/>
      <w:spacing w:before="100" w:beforeAutospacing="1" w:after="100" w:afterAutospacing="1"/>
    </w:pPr>
    <w:rPr>
      <w:rFonts w:eastAsia="Calibri"/>
      <w:sz w:val="26"/>
      <w:szCs w:val="26"/>
    </w:rPr>
  </w:style>
  <w:style w:type="paragraph" w:customStyle="1" w:styleId="plain">
    <w:name w:val="plain"/>
    <w:basedOn w:val="a3"/>
    <w:qFormat/>
    <w:rsid w:val="007014B3"/>
    <w:pPr>
      <w:widowControl/>
      <w:autoSpaceDE/>
      <w:autoSpaceDN/>
      <w:adjustRightInd/>
      <w:spacing w:before="120" w:after="120"/>
      <w:ind w:left="300" w:right="300"/>
    </w:pPr>
    <w:rPr>
      <w:rFonts w:ascii="Arial" w:eastAsia="Calibri" w:hAnsi="Arial" w:cs="Arial"/>
      <w:color w:val="000000"/>
      <w:sz w:val="21"/>
      <w:szCs w:val="21"/>
    </w:rPr>
  </w:style>
  <w:style w:type="paragraph" w:customStyle="1" w:styleId="t15">
    <w:name w:val="t15"/>
    <w:basedOn w:val="a3"/>
    <w:qFormat/>
    <w:rsid w:val="007014B3"/>
    <w:pPr>
      <w:widowControl/>
      <w:autoSpaceDE/>
      <w:autoSpaceDN/>
      <w:adjustRightInd/>
      <w:spacing w:before="100" w:beforeAutospacing="1" w:after="100" w:afterAutospacing="1"/>
    </w:pPr>
    <w:rPr>
      <w:sz w:val="24"/>
      <w:szCs w:val="24"/>
    </w:rPr>
  </w:style>
  <w:style w:type="paragraph" w:customStyle="1" w:styleId="afffffffe">
    <w:name w:val="Базовый"/>
    <w:qFormat/>
    <w:rsid w:val="007014B3"/>
    <w:pPr>
      <w:tabs>
        <w:tab w:val="left" w:pos="1276"/>
      </w:tabs>
      <w:suppressAutoHyphens/>
      <w:ind w:left="567" w:firstLine="284"/>
    </w:pPr>
    <w:rPr>
      <w:rFonts w:ascii="Times New Roman" w:eastAsia="Calibri" w:hAnsi="Times New Roman" w:cs="Times New Roman"/>
      <w:sz w:val="24"/>
      <w:szCs w:val="24"/>
    </w:rPr>
  </w:style>
  <w:style w:type="numbering" w:customStyle="1" w:styleId="1111112">
    <w:name w:val="1 / 1.1 / 1.1.12"/>
    <w:basedOn w:val="a6"/>
    <w:next w:val="111111"/>
    <w:uiPriority w:val="99"/>
    <w:unhideWhenUsed/>
    <w:rsid w:val="007014B3"/>
    <w:pPr>
      <w:numPr>
        <w:numId w:val="20"/>
      </w:numPr>
    </w:pPr>
  </w:style>
  <w:style w:type="paragraph" w:customStyle="1" w:styleId="102">
    <w:name w:val="Обычный + 10 пт"/>
    <w:aliases w:val="Черный"/>
    <w:basedOn w:val="a3"/>
    <w:link w:val="103"/>
    <w:qFormat/>
    <w:rsid w:val="007014B3"/>
    <w:pPr>
      <w:widowControl/>
      <w:autoSpaceDE/>
      <w:autoSpaceDN/>
      <w:adjustRightInd/>
      <w:jc w:val="both"/>
    </w:pPr>
    <w:rPr>
      <w:i/>
    </w:rPr>
  </w:style>
  <w:style w:type="character" w:customStyle="1" w:styleId="103">
    <w:name w:val="Обычный + 10 пт Знак"/>
    <w:aliases w:val="Черный Знак"/>
    <w:link w:val="102"/>
    <w:rsid w:val="007014B3"/>
    <w:rPr>
      <w:rFonts w:ascii="Times New Roman" w:eastAsia="Times New Roman" w:hAnsi="Times New Roman" w:cs="Times New Roman"/>
      <w:i/>
      <w:sz w:val="20"/>
      <w:szCs w:val="20"/>
    </w:rPr>
  </w:style>
  <w:style w:type="character" w:customStyle="1" w:styleId="ConsNormal0">
    <w:name w:val="ConsNormal Знак"/>
    <w:link w:val="ConsNormal"/>
    <w:rsid w:val="007014B3"/>
    <w:rPr>
      <w:rFonts w:ascii="Arial" w:eastAsia="Times New Roman" w:hAnsi="Arial" w:cs="Arial"/>
      <w:sz w:val="20"/>
      <w:szCs w:val="20"/>
      <w:lang w:eastAsia="ru-RU"/>
    </w:rPr>
  </w:style>
  <w:style w:type="character" w:customStyle="1" w:styleId="Normal">
    <w:name w:val="Normal Знак"/>
    <w:link w:val="1a"/>
    <w:rsid w:val="007014B3"/>
    <w:rPr>
      <w:rFonts w:ascii="Times New Roman" w:eastAsia="Times New Roman" w:hAnsi="Times New Roman" w:cs="Times New Roman"/>
      <w:sz w:val="24"/>
      <w:szCs w:val="20"/>
      <w:lang w:val="fr-FR" w:eastAsia="ru-RU"/>
    </w:rPr>
  </w:style>
  <w:style w:type="character" w:customStyle="1" w:styleId="aff5">
    <w:name w:val="Обычный (веб) Знак"/>
    <w:aliases w:val="Обычный (веб) Знак Знак Знак,Знак Знак2 Знак1,Обычный (веб) Знак Знак Знак1 Знак,Знак Знак1 Знак Знак1,Обычный (веб) Знак Знак Знак Знак Знак,Знак Знак Знак1 Знак Знак Знак, Знак2 Знак"/>
    <w:link w:val="aff4"/>
    <w:locked/>
    <w:rsid w:val="007014B3"/>
    <w:rPr>
      <w:rFonts w:ascii="Times New Roman" w:eastAsia="Times New Roman" w:hAnsi="Times New Roman" w:cs="Times New Roman"/>
      <w:sz w:val="24"/>
      <w:szCs w:val="24"/>
    </w:rPr>
  </w:style>
  <w:style w:type="paragraph" w:customStyle="1" w:styleId="1fffd">
    <w:name w:val="Знак1"/>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1fffe">
    <w:name w:val="Знак1 Знак Знак Знак"/>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2ff4">
    <w:name w:val="Знак2 Знак Знак Знак"/>
    <w:basedOn w:val="a3"/>
    <w:qFormat/>
    <w:rsid w:val="007014B3"/>
    <w:pPr>
      <w:widowControl/>
      <w:autoSpaceDE/>
      <w:autoSpaceDN/>
      <w:adjustRightInd/>
      <w:spacing w:after="160"/>
    </w:pPr>
    <w:rPr>
      <w:rFonts w:ascii="Arial" w:hAnsi="Arial"/>
      <w:b/>
      <w:color w:val="FFFFFF"/>
      <w:sz w:val="32"/>
      <w:lang w:val="en-US" w:eastAsia="en-US"/>
    </w:rPr>
  </w:style>
  <w:style w:type="character" w:customStyle="1" w:styleId="1ffff">
    <w:name w:val="Текст выноски Знак1"/>
    <w:uiPriority w:val="99"/>
    <w:rsid w:val="007014B3"/>
    <w:rPr>
      <w:rFonts w:ascii="Tahoma" w:hAnsi="Tahoma" w:cs="Tahoma"/>
      <w:sz w:val="16"/>
      <w:szCs w:val="16"/>
    </w:rPr>
  </w:style>
  <w:style w:type="character" w:customStyle="1" w:styleId="catbar-text">
    <w:name w:val="catbar-text"/>
    <w:rsid w:val="007014B3"/>
  </w:style>
  <w:style w:type="paragraph" w:customStyle="1" w:styleId="affffffff">
    <w:name w:val="Подраздел"/>
    <w:basedOn w:val="a3"/>
    <w:semiHidden/>
    <w:qFormat/>
    <w:rsid w:val="007014B3"/>
    <w:pPr>
      <w:widowControl/>
      <w:suppressAutoHyphens/>
      <w:autoSpaceDE/>
      <w:autoSpaceDN/>
      <w:adjustRightInd/>
      <w:spacing w:before="240" w:after="120"/>
      <w:jc w:val="center"/>
    </w:pPr>
    <w:rPr>
      <w:rFonts w:ascii="TimesDL" w:hAnsi="TimesDL"/>
      <w:b/>
      <w:smallCaps/>
      <w:spacing w:val="-2"/>
      <w:sz w:val="24"/>
    </w:rPr>
  </w:style>
  <w:style w:type="character" w:customStyle="1" w:styleId="FontStyle23">
    <w:name w:val="Font Style23"/>
    <w:uiPriority w:val="99"/>
    <w:rsid w:val="007014B3"/>
    <w:rPr>
      <w:rFonts w:ascii="Arial" w:hAnsi="Arial" w:cs="Arial" w:hint="default"/>
      <w:b/>
      <w:bCs/>
      <w:sz w:val="18"/>
      <w:szCs w:val="18"/>
    </w:rPr>
  </w:style>
  <w:style w:type="character" w:customStyle="1" w:styleId="FontStyle24">
    <w:name w:val="Font Style24"/>
    <w:uiPriority w:val="99"/>
    <w:rsid w:val="007014B3"/>
    <w:rPr>
      <w:rFonts w:ascii="Arial" w:hAnsi="Arial" w:cs="Arial" w:hint="default"/>
      <w:sz w:val="14"/>
      <w:szCs w:val="14"/>
    </w:rPr>
  </w:style>
  <w:style w:type="character" w:customStyle="1" w:styleId="FontStyle28">
    <w:name w:val="Font Style28"/>
    <w:uiPriority w:val="99"/>
    <w:rsid w:val="007014B3"/>
    <w:rPr>
      <w:rFonts w:ascii="Arial" w:hAnsi="Arial" w:cs="Arial" w:hint="default"/>
      <w:spacing w:val="10"/>
      <w:sz w:val="10"/>
      <w:szCs w:val="10"/>
    </w:rPr>
  </w:style>
  <w:style w:type="character" w:customStyle="1" w:styleId="FontStyle30">
    <w:name w:val="Font Style30"/>
    <w:uiPriority w:val="99"/>
    <w:rsid w:val="007014B3"/>
    <w:rPr>
      <w:rFonts w:ascii="Arial" w:hAnsi="Arial" w:cs="Arial" w:hint="default"/>
      <w:b/>
      <w:bCs/>
      <w:sz w:val="14"/>
      <w:szCs w:val="14"/>
    </w:rPr>
  </w:style>
  <w:style w:type="paragraph" w:customStyle="1" w:styleId="CharCharCarCarCharCharCarCarCharCharCarCarCharChar">
    <w:name w:val="Char Char Car Car Char Char Car Car Char Char Car Car Char Char"/>
    <w:basedOn w:val="a3"/>
    <w:qFormat/>
    <w:rsid w:val="007014B3"/>
    <w:pPr>
      <w:widowControl/>
      <w:autoSpaceDE/>
      <w:autoSpaceDN/>
      <w:adjustRightInd/>
      <w:spacing w:after="160" w:line="240" w:lineRule="exact"/>
    </w:pPr>
  </w:style>
  <w:style w:type="paragraph" w:customStyle="1" w:styleId="xl26">
    <w:name w:val="xl26"/>
    <w:basedOn w:val="a3"/>
    <w:qFormat/>
    <w:rsid w:val="007014B3"/>
    <w:pPr>
      <w:widowControl/>
      <w:autoSpaceDE/>
      <w:autoSpaceDN/>
      <w:adjustRightInd/>
      <w:spacing w:before="100" w:beforeAutospacing="1" w:after="100" w:afterAutospacing="1"/>
      <w:jc w:val="right"/>
      <w:textAlignment w:val="top"/>
    </w:pPr>
    <w:rPr>
      <w:rFonts w:ascii="Times New Roman CYR" w:hAnsi="Times New Roman CYR" w:cs="Times New Roman CYR"/>
      <w:sz w:val="24"/>
      <w:szCs w:val="24"/>
    </w:rPr>
  </w:style>
  <w:style w:type="paragraph" w:customStyle="1" w:styleId="NoSpacing1">
    <w:name w:val="No Spacing1"/>
    <w:qFormat/>
    <w:rsid w:val="007014B3"/>
    <w:pPr>
      <w:spacing w:after="0" w:line="240" w:lineRule="auto"/>
    </w:pPr>
    <w:rPr>
      <w:rFonts w:ascii="Calibri" w:eastAsia="Calibri" w:hAnsi="Calibri" w:cs="Times New Roman"/>
    </w:rPr>
  </w:style>
  <w:style w:type="paragraph" w:styleId="affffffff0">
    <w:name w:val="Note Heading"/>
    <w:basedOn w:val="a3"/>
    <w:next w:val="a3"/>
    <w:link w:val="affffffff1"/>
    <w:rsid w:val="007014B3"/>
    <w:pPr>
      <w:widowControl/>
      <w:autoSpaceDE/>
      <w:autoSpaceDN/>
      <w:adjustRightInd/>
      <w:spacing w:after="60"/>
      <w:jc w:val="both"/>
    </w:pPr>
    <w:rPr>
      <w:sz w:val="24"/>
      <w:szCs w:val="24"/>
    </w:rPr>
  </w:style>
  <w:style w:type="character" w:customStyle="1" w:styleId="affffffff1">
    <w:name w:val="Заголовок записки Знак"/>
    <w:basedOn w:val="a4"/>
    <w:link w:val="affffffff0"/>
    <w:rsid w:val="007014B3"/>
    <w:rPr>
      <w:rFonts w:ascii="Times New Roman" w:eastAsia="Times New Roman" w:hAnsi="Times New Roman" w:cs="Times New Roman"/>
      <w:sz w:val="24"/>
      <w:szCs w:val="24"/>
    </w:rPr>
  </w:style>
  <w:style w:type="paragraph" w:customStyle="1" w:styleId="affffffff2">
    <w:name w:val="пункт"/>
    <w:basedOn w:val="a3"/>
    <w:qFormat/>
    <w:rsid w:val="007014B3"/>
    <w:pPr>
      <w:widowControl/>
      <w:tabs>
        <w:tab w:val="num" w:pos="1135"/>
      </w:tabs>
      <w:autoSpaceDE/>
      <w:autoSpaceDN/>
      <w:adjustRightInd/>
      <w:spacing w:before="60" w:after="60"/>
      <w:ind w:left="-283" w:firstLine="567"/>
    </w:pPr>
    <w:rPr>
      <w:sz w:val="24"/>
      <w:szCs w:val="24"/>
    </w:rPr>
  </w:style>
  <w:style w:type="paragraph" w:customStyle="1" w:styleId="232">
    <w:name w:val="Знак Знак23 Знак Знак Знак"/>
    <w:basedOn w:val="a3"/>
    <w:qFormat/>
    <w:rsid w:val="007014B3"/>
    <w:pPr>
      <w:widowControl/>
      <w:autoSpaceDE/>
      <w:autoSpaceDN/>
      <w:adjustRightInd/>
      <w:spacing w:after="160" w:line="240" w:lineRule="exact"/>
    </w:pPr>
    <w:rPr>
      <w:lang w:eastAsia="zh-CN"/>
    </w:rPr>
  </w:style>
  <w:style w:type="paragraph" w:customStyle="1" w:styleId="233">
    <w:name w:val="Знак Знак23 Знак Знак Знак Знак"/>
    <w:basedOn w:val="a3"/>
    <w:qFormat/>
    <w:rsid w:val="007014B3"/>
    <w:pPr>
      <w:widowControl/>
      <w:autoSpaceDE/>
      <w:autoSpaceDN/>
      <w:adjustRightInd/>
      <w:spacing w:after="160" w:line="240" w:lineRule="exact"/>
    </w:pPr>
    <w:rPr>
      <w:lang w:eastAsia="zh-CN"/>
    </w:rPr>
  </w:style>
  <w:style w:type="paragraph" w:customStyle="1" w:styleId="1ffff0">
    <w:name w:val="Список многоуровневый 1"/>
    <w:basedOn w:val="a3"/>
    <w:qFormat/>
    <w:rsid w:val="007014B3"/>
    <w:pPr>
      <w:widowControl/>
      <w:tabs>
        <w:tab w:val="num" w:pos="432"/>
      </w:tabs>
      <w:autoSpaceDE/>
      <w:autoSpaceDN/>
      <w:adjustRightInd/>
      <w:spacing w:after="60"/>
      <w:ind w:left="431" w:hanging="431"/>
      <w:jc w:val="both"/>
    </w:pPr>
    <w:rPr>
      <w:sz w:val="24"/>
      <w:szCs w:val="24"/>
    </w:rPr>
  </w:style>
  <w:style w:type="paragraph" w:customStyle="1" w:styleId="2310">
    <w:name w:val="Знак Знак23 Знак Знак Знак Знак1"/>
    <w:basedOn w:val="a3"/>
    <w:autoRedefine/>
    <w:qFormat/>
    <w:rsid w:val="007014B3"/>
    <w:pPr>
      <w:widowControl/>
      <w:autoSpaceDE/>
      <w:autoSpaceDN/>
      <w:adjustRightInd/>
      <w:spacing w:before="60" w:after="60"/>
    </w:pPr>
    <w:rPr>
      <w:lang w:eastAsia="zh-CN"/>
    </w:rPr>
  </w:style>
  <w:style w:type="paragraph" w:styleId="HTML2">
    <w:name w:val="HTML Address"/>
    <w:basedOn w:val="a3"/>
    <w:link w:val="HTML3"/>
    <w:rsid w:val="007014B3"/>
    <w:pPr>
      <w:widowControl/>
      <w:autoSpaceDE/>
      <w:autoSpaceDN/>
      <w:adjustRightInd/>
      <w:spacing w:after="60"/>
      <w:jc w:val="both"/>
    </w:pPr>
    <w:rPr>
      <w:i/>
      <w:iCs/>
      <w:sz w:val="24"/>
      <w:szCs w:val="24"/>
    </w:rPr>
  </w:style>
  <w:style w:type="character" w:customStyle="1" w:styleId="HTML3">
    <w:name w:val="Адрес HTML Знак"/>
    <w:basedOn w:val="a4"/>
    <w:link w:val="HTML2"/>
    <w:rsid w:val="007014B3"/>
    <w:rPr>
      <w:rFonts w:ascii="Times New Roman" w:eastAsia="Times New Roman" w:hAnsi="Times New Roman" w:cs="Times New Roman"/>
      <w:i/>
      <w:iCs/>
      <w:sz w:val="24"/>
      <w:szCs w:val="24"/>
    </w:rPr>
  </w:style>
  <w:style w:type="paragraph" w:styleId="affffffff3">
    <w:name w:val="Normal Indent"/>
    <w:basedOn w:val="a3"/>
    <w:rsid w:val="007014B3"/>
    <w:pPr>
      <w:widowControl/>
      <w:autoSpaceDE/>
      <w:autoSpaceDN/>
      <w:adjustRightInd/>
      <w:spacing w:after="60"/>
      <w:ind w:left="708"/>
      <w:jc w:val="both"/>
    </w:pPr>
    <w:rPr>
      <w:sz w:val="24"/>
      <w:szCs w:val="24"/>
    </w:rPr>
  </w:style>
  <w:style w:type="paragraph" w:styleId="58">
    <w:name w:val="List 5"/>
    <w:basedOn w:val="a3"/>
    <w:rsid w:val="007014B3"/>
    <w:pPr>
      <w:widowControl/>
      <w:autoSpaceDE/>
      <w:autoSpaceDN/>
      <w:adjustRightInd/>
      <w:spacing w:after="60"/>
      <w:ind w:left="1415" w:hanging="283"/>
      <w:jc w:val="both"/>
    </w:pPr>
    <w:rPr>
      <w:sz w:val="24"/>
      <w:szCs w:val="24"/>
    </w:rPr>
  </w:style>
  <w:style w:type="paragraph" w:styleId="affffffff4">
    <w:name w:val="Closing"/>
    <w:basedOn w:val="a3"/>
    <w:link w:val="affffffff5"/>
    <w:rsid w:val="007014B3"/>
    <w:pPr>
      <w:widowControl/>
      <w:autoSpaceDE/>
      <w:autoSpaceDN/>
      <w:adjustRightInd/>
      <w:spacing w:after="60"/>
      <w:ind w:left="4252"/>
      <w:jc w:val="both"/>
    </w:pPr>
    <w:rPr>
      <w:sz w:val="24"/>
      <w:szCs w:val="24"/>
    </w:rPr>
  </w:style>
  <w:style w:type="character" w:customStyle="1" w:styleId="affffffff5">
    <w:name w:val="Прощание Знак"/>
    <w:basedOn w:val="a4"/>
    <w:link w:val="affffffff4"/>
    <w:rsid w:val="007014B3"/>
    <w:rPr>
      <w:rFonts w:ascii="Times New Roman" w:eastAsia="Times New Roman" w:hAnsi="Times New Roman" w:cs="Times New Roman"/>
      <w:sz w:val="24"/>
      <w:szCs w:val="24"/>
    </w:rPr>
  </w:style>
  <w:style w:type="paragraph" w:styleId="affffffff6">
    <w:name w:val="Signature"/>
    <w:basedOn w:val="a3"/>
    <w:link w:val="affffffff7"/>
    <w:rsid w:val="007014B3"/>
    <w:pPr>
      <w:widowControl/>
      <w:autoSpaceDE/>
      <w:autoSpaceDN/>
      <w:adjustRightInd/>
      <w:spacing w:after="60"/>
      <w:ind w:left="4252"/>
      <w:jc w:val="both"/>
    </w:pPr>
    <w:rPr>
      <w:sz w:val="24"/>
      <w:szCs w:val="24"/>
    </w:rPr>
  </w:style>
  <w:style w:type="character" w:customStyle="1" w:styleId="affffffff7">
    <w:name w:val="Подпись Знак"/>
    <w:basedOn w:val="a4"/>
    <w:link w:val="affffffff6"/>
    <w:rsid w:val="007014B3"/>
    <w:rPr>
      <w:rFonts w:ascii="Times New Roman" w:eastAsia="Times New Roman" w:hAnsi="Times New Roman" w:cs="Times New Roman"/>
      <w:sz w:val="24"/>
      <w:szCs w:val="24"/>
    </w:rPr>
  </w:style>
  <w:style w:type="paragraph" w:styleId="3fd">
    <w:name w:val="List Continue 3"/>
    <w:basedOn w:val="a3"/>
    <w:rsid w:val="007014B3"/>
    <w:pPr>
      <w:widowControl/>
      <w:autoSpaceDE/>
      <w:autoSpaceDN/>
      <w:adjustRightInd/>
      <w:spacing w:after="120"/>
      <w:ind w:left="849"/>
      <w:jc w:val="both"/>
    </w:pPr>
    <w:rPr>
      <w:sz w:val="24"/>
      <w:szCs w:val="24"/>
    </w:rPr>
  </w:style>
  <w:style w:type="paragraph" w:styleId="4e">
    <w:name w:val="List Continue 4"/>
    <w:basedOn w:val="a3"/>
    <w:rsid w:val="007014B3"/>
    <w:pPr>
      <w:widowControl/>
      <w:autoSpaceDE/>
      <w:autoSpaceDN/>
      <w:adjustRightInd/>
      <w:spacing w:after="120"/>
      <w:ind w:left="1132"/>
      <w:jc w:val="both"/>
    </w:pPr>
    <w:rPr>
      <w:sz w:val="24"/>
      <w:szCs w:val="24"/>
    </w:rPr>
  </w:style>
  <w:style w:type="paragraph" w:styleId="59">
    <w:name w:val="List Continue 5"/>
    <w:basedOn w:val="a3"/>
    <w:rsid w:val="007014B3"/>
    <w:pPr>
      <w:widowControl/>
      <w:autoSpaceDE/>
      <w:autoSpaceDN/>
      <w:adjustRightInd/>
      <w:spacing w:after="120"/>
      <w:ind w:left="1415"/>
      <w:jc w:val="both"/>
    </w:pPr>
    <w:rPr>
      <w:sz w:val="24"/>
      <w:szCs w:val="24"/>
    </w:rPr>
  </w:style>
  <w:style w:type="paragraph" w:styleId="affffffff8">
    <w:name w:val="Message Header"/>
    <w:basedOn w:val="a3"/>
    <w:link w:val="affffffff9"/>
    <w:rsid w:val="007014B3"/>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sz w:val="24"/>
      <w:szCs w:val="24"/>
      <w:shd w:val="pct20" w:color="auto" w:fill="auto"/>
    </w:rPr>
  </w:style>
  <w:style w:type="character" w:customStyle="1" w:styleId="affffffff9">
    <w:name w:val="Шапка Знак"/>
    <w:basedOn w:val="a4"/>
    <w:link w:val="affffffff8"/>
    <w:rsid w:val="007014B3"/>
    <w:rPr>
      <w:rFonts w:ascii="Arial" w:eastAsia="Times New Roman" w:hAnsi="Arial" w:cs="Times New Roman"/>
      <w:sz w:val="24"/>
      <w:szCs w:val="24"/>
      <w:shd w:val="pct20" w:color="auto" w:fill="auto"/>
    </w:rPr>
  </w:style>
  <w:style w:type="paragraph" w:styleId="affffffffa">
    <w:name w:val="Salutation"/>
    <w:basedOn w:val="a3"/>
    <w:next w:val="a3"/>
    <w:link w:val="affffffffb"/>
    <w:rsid w:val="007014B3"/>
    <w:pPr>
      <w:widowControl/>
      <w:autoSpaceDE/>
      <w:autoSpaceDN/>
      <w:adjustRightInd/>
      <w:spacing w:after="60"/>
      <w:jc w:val="both"/>
    </w:pPr>
    <w:rPr>
      <w:sz w:val="24"/>
      <w:szCs w:val="24"/>
    </w:rPr>
  </w:style>
  <w:style w:type="character" w:customStyle="1" w:styleId="affffffffb">
    <w:name w:val="Приветствие Знак"/>
    <w:basedOn w:val="a4"/>
    <w:link w:val="affffffffa"/>
    <w:rsid w:val="007014B3"/>
    <w:rPr>
      <w:rFonts w:ascii="Times New Roman" w:eastAsia="Times New Roman" w:hAnsi="Times New Roman" w:cs="Times New Roman"/>
      <w:sz w:val="24"/>
      <w:szCs w:val="24"/>
    </w:rPr>
  </w:style>
  <w:style w:type="paragraph" w:styleId="affffffffc">
    <w:name w:val="Body Text First Indent"/>
    <w:basedOn w:val="a7"/>
    <w:link w:val="affffffffd"/>
    <w:rsid w:val="007014B3"/>
    <w:pPr>
      <w:spacing w:after="120"/>
      <w:ind w:firstLine="210"/>
    </w:pPr>
    <w:rPr>
      <w:rFonts w:ascii="Baltica" w:hAnsi="Baltica"/>
      <w:sz w:val="24"/>
      <w:szCs w:val="24"/>
    </w:rPr>
  </w:style>
  <w:style w:type="character" w:customStyle="1" w:styleId="affffffffd">
    <w:name w:val="Красная строка Знак"/>
    <w:basedOn w:val="a8"/>
    <w:link w:val="affffffffc"/>
    <w:rsid w:val="007014B3"/>
    <w:rPr>
      <w:rFonts w:ascii="Baltica" w:eastAsia="Times New Roman" w:hAnsi="Baltica" w:cs="Times New Roman"/>
      <w:sz w:val="24"/>
      <w:szCs w:val="24"/>
    </w:rPr>
  </w:style>
  <w:style w:type="paragraph" w:styleId="2ff5">
    <w:name w:val="Body Text First Indent 2"/>
    <w:basedOn w:val="29"/>
    <w:link w:val="2ff6"/>
    <w:rsid w:val="007014B3"/>
    <w:pPr>
      <w:widowControl/>
      <w:autoSpaceDE/>
      <w:autoSpaceDN/>
      <w:adjustRightInd/>
      <w:spacing w:line="240" w:lineRule="auto"/>
      <w:ind w:left="283" w:firstLine="210"/>
      <w:jc w:val="both"/>
    </w:pPr>
    <w:rPr>
      <w:sz w:val="24"/>
      <w:szCs w:val="24"/>
    </w:rPr>
  </w:style>
  <w:style w:type="character" w:customStyle="1" w:styleId="2ff6">
    <w:name w:val="Красная строка 2 Знак"/>
    <w:basedOn w:val="aa"/>
    <w:link w:val="2ff5"/>
    <w:rsid w:val="007014B3"/>
    <w:rPr>
      <w:rFonts w:ascii="Times New Roman" w:eastAsia="Times New Roman" w:hAnsi="Times New Roman" w:cs="Times New Roman"/>
      <w:sz w:val="24"/>
      <w:szCs w:val="24"/>
    </w:rPr>
  </w:style>
  <w:style w:type="paragraph" w:styleId="affffffffe">
    <w:name w:val="E-mail Signature"/>
    <w:basedOn w:val="a3"/>
    <w:link w:val="afffffffff"/>
    <w:rsid w:val="007014B3"/>
    <w:pPr>
      <w:widowControl/>
      <w:autoSpaceDE/>
      <w:autoSpaceDN/>
      <w:adjustRightInd/>
      <w:spacing w:after="60"/>
      <w:jc w:val="both"/>
    </w:pPr>
    <w:rPr>
      <w:sz w:val="24"/>
      <w:szCs w:val="24"/>
    </w:rPr>
  </w:style>
  <w:style w:type="character" w:customStyle="1" w:styleId="afffffffff">
    <w:name w:val="Электронная подпись Знак"/>
    <w:basedOn w:val="a4"/>
    <w:link w:val="affffffffe"/>
    <w:rsid w:val="007014B3"/>
    <w:rPr>
      <w:rFonts w:ascii="Times New Roman" w:eastAsia="Times New Roman" w:hAnsi="Times New Roman" w:cs="Times New Roman"/>
      <w:sz w:val="24"/>
      <w:szCs w:val="24"/>
    </w:rPr>
  </w:style>
  <w:style w:type="paragraph" w:customStyle="1" w:styleId="ConsPlusCell">
    <w:name w:val="ConsPlusCell"/>
    <w:qFormat/>
    <w:rsid w:val="007014B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3"/>
    <w:qFormat/>
    <w:rsid w:val="007014B3"/>
    <w:pPr>
      <w:widowControl/>
      <w:autoSpaceDE/>
      <w:autoSpaceDN/>
      <w:adjustRightInd/>
      <w:spacing w:after="160" w:line="240" w:lineRule="exact"/>
    </w:pPr>
    <w:rPr>
      <w:lang w:eastAsia="zh-CN"/>
    </w:rPr>
  </w:style>
  <w:style w:type="paragraph" w:styleId="afffffffff0">
    <w:name w:val="endnote text"/>
    <w:basedOn w:val="a3"/>
    <w:link w:val="afffffffff1"/>
    <w:rsid w:val="007014B3"/>
    <w:pPr>
      <w:widowControl/>
      <w:autoSpaceDE/>
      <w:autoSpaceDN/>
      <w:adjustRightInd/>
      <w:jc w:val="both"/>
    </w:pPr>
  </w:style>
  <w:style w:type="character" w:customStyle="1" w:styleId="afffffffff1">
    <w:name w:val="Текст концевой сноски Знак"/>
    <w:basedOn w:val="a4"/>
    <w:link w:val="afffffffff0"/>
    <w:rsid w:val="007014B3"/>
    <w:rPr>
      <w:rFonts w:ascii="Times New Roman" w:eastAsia="Times New Roman" w:hAnsi="Times New Roman" w:cs="Times New Roman"/>
      <w:sz w:val="20"/>
      <w:szCs w:val="20"/>
      <w:lang w:eastAsia="ru-RU"/>
    </w:rPr>
  </w:style>
  <w:style w:type="character" w:customStyle="1" w:styleId="H2">
    <w:name w:val="H2 Знак Знак"/>
    <w:locked/>
    <w:rsid w:val="007014B3"/>
    <w:rPr>
      <w:rFonts w:cs="Times New Roman"/>
      <w:b/>
      <w:bCs/>
      <w:sz w:val="30"/>
      <w:szCs w:val="30"/>
      <w:lang w:val="ru-RU" w:eastAsia="ru-RU" w:bidi="ar-SA"/>
    </w:rPr>
  </w:style>
  <w:style w:type="character" w:customStyle="1" w:styleId="290">
    <w:name w:val="Знак Знак29"/>
    <w:locked/>
    <w:rsid w:val="007014B3"/>
    <w:rPr>
      <w:rFonts w:ascii="Cambria" w:hAnsi="Cambria" w:cs="Times New Roman"/>
      <w:b/>
      <w:bCs/>
      <w:sz w:val="26"/>
      <w:szCs w:val="26"/>
      <w:lang w:val="ru-RU" w:eastAsia="en-US" w:bidi="ar-SA"/>
    </w:rPr>
  </w:style>
  <w:style w:type="character" w:customStyle="1" w:styleId="281">
    <w:name w:val="Знак Знак28"/>
    <w:locked/>
    <w:rsid w:val="007014B3"/>
    <w:rPr>
      <w:rFonts w:ascii="Arial" w:hAnsi="Arial" w:cs="Arial"/>
      <w:sz w:val="24"/>
      <w:szCs w:val="24"/>
      <w:lang w:val="ru-RU" w:eastAsia="ru-RU" w:bidi="ar-SA"/>
    </w:rPr>
  </w:style>
  <w:style w:type="character" w:customStyle="1" w:styleId="271">
    <w:name w:val="Знак Знак27"/>
    <w:locked/>
    <w:rsid w:val="007014B3"/>
    <w:rPr>
      <w:rFonts w:cs="Times New Roman"/>
      <w:sz w:val="22"/>
      <w:szCs w:val="22"/>
      <w:lang w:val="ru-RU" w:eastAsia="ru-RU" w:bidi="ar-SA"/>
    </w:rPr>
  </w:style>
  <w:style w:type="character" w:customStyle="1" w:styleId="261">
    <w:name w:val="Знак Знак26"/>
    <w:locked/>
    <w:rsid w:val="007014B3"/>
    <w:rPr>
      <w:rFonts w:cs="Times New Roman"/>
      <w:i/>
      <w:iCs/>
      <w:sz w:val="22"/>
      <w:szCs w:val="22"/>
      <w:lang w:val="ru-RU" w:eastAsia="ru-RU" w:bidi="ar-SA"/>
    </w:rPr>
  </w:style>
  <w:style w:type="character" w:customStyle="1" w:styleId="251">
    <w:name w:val="Знак Знак25"/>
    <w:locked/>
    <w:rsid w:val="007014B3"/>
    <w:rPr>
      <w:rFonts w:ascii="Arial" w:hAnsi="Arial" w:cs="Arial"/>
      <w:lang w:val="ru-RU" w:eastAsia="ru-RU" w:bidi="ar-SA"/>
    </w:rPr>
  </w:style>
  <w:style w:type="character" w:customStyle="1" w:styleId="241">
    <w:name w:val="Знак Знак24"/>
    <w:locked/>
    <w:rsid w:val="007014B3"/>
    <w:rPr>
      <w:rFonts w:ascii="Arial" w:hAnsi="Arial" w:cs="Arial"/>
      <w:i/>
      <w:iCs/>
      <w:lang w:val="ru-RU" w:eastAsia="ru-RU" w:bidi="ar-SA"/>
    </w:rPr>
  </w:style>
  <w:style w:type="character" w:customStyle="1" w:styleId="234">
    <w:name w:val="Знак Знак23"/>
    <w:locked/>
    <w:rsid w:val="007014B3"/>
    <w:rPr>
      <w:rFonts w:ascii="Arial" w:hAnsi="Arial" w:cs="Arial"/>
      <w:b/>
      <w:bCs/>
      <w:i/>
      <w:iCs/>
      <w:sz w:val="18"/>
      <w:szCs w:val="18"/>
      <w:lang w:val="ru-RU" w:eastAsia="ru-RU" w:bidi="ar-SA"/>
    </w:rPr>
  </w:style>
  <w:style w:type="character" w:customStyle="1" w:styleId="170">
    <w:name w:val="Знак Знак17"/>
    <w:locked/>
    <w:rsid w:val="007014B3"/>
    <w:rPr>
      <w:rFonts w:ascii="Cambria" w:hAnsi="Cambria" w:cs="Times New Roman"/>
      <w:b/>
      <w:bCs/>
      <w:kern w:val="28"/>
      <w:sz w:val="32"/>
      <w:szCs w:val="32"/>
      <w:lang w:bidi="ar-SA"/>
    </w:rPr>
  </w:style>
  <w:style w:type="character" w:customStyle="1" w:styleId="11b">
    <w:name w:val="Знак Знак11"/>
    <w:locked/>
    <w:rsid w:val="007014B3"/>
    <w:rPr>
      <w:rFonts w:ascii="Arial" w:hAnsi="Arial" w:cs="Times New Roman"/>
      <w:sz w:val="24"/>
      <w:szCs w:val="24"/>
      <w:lang w:eastAsia="ru-RU" w:bidi="ar-SA"/>
    </w:rPr>
  </w:style>
  <w:style w:type="character" w:customStyle="1" w:styleId="92">
    <w:name w:val="Знак Знак9"/>
    <w:locked/>
    <w:rsid w:val="007014B3"/>
    <w:rPr>
      <w:rFonts w:cs="Times New Roman"/>
      <w:sz w:val="24"/>
      <w:szCs w:val="24"/>
      <w:lang w:eastAsia="ru-RU" w:bidi="ar-SA"/>
    </w:rPr>
  </w:style>
  <w:style w:type="character" w:customStyle="1" w:styleId="5a">
    <w:name w:val="Знак Знак5"/>
    <w:locked/>
    <w:rsid w:val="007014B3"/>
    <w:rPr>
      <w:rFonts w:cs="Times New Roman"/>
      <w:sz w:val="24"/>
      <w:szCs w:val="24"/>
      <w:lang w:eastAsia="ru-RU" w:bidi="ar-SA"/>
    </w:rPr>
  </w:style>
  <w:style w:type="character" w:customStyle="1" w:styleId="DeltaViewInsertion">
    <w:name w:val="DeltaView Insertion"/>
    <w:rsid w:val="007014B3"/>
    <w:rPr>
      <w:color w:val="0000FF"/>
      <w:spacing w:val="0"/>
      <w:u w:val="double"/>
    </w:rPr>
  </w:style>
  <w:style w:type="character" w:customStyle="1" w:styleId="FontStyle27">
    <w:name w:val="Font Style27"/>
    <w:rsid w:val="007014B3"/>
    <w:rPr>
      <w:rFonts w:ascii="Times New Roman" w:hAnsi="Times New Roman" w:cs="Times New Roman" w:hint="default"/>
      <w:sz w:val="16"/>
      <w:szCs w:val="16"/>
    </w:rPr>
  </w:style>
  <w:style w:type="paragraph" w:customStyle="1" w:styleId="CMSHeadL3">
    <w:name w:val="CMS Head L3"/>
    <w:basedOn w:val="a3"/>
    <w:qFormat/>
    <w:rsid w:val="007014B3"/>
    <w:pPr>
      <w:widowControl/>
      <w:tabs>
        <w:tab w:val="num" w:pos="2100"/>
      </w:tabs>
      <w:autoSpaceDE/>
      <w:autoSpaceDN/>
      <w:adjustRightInd/>
      <w:spacing w:after="240"/>
      <w:ind w:left="2100"/>
      <w:outlineLvl w:val="2"/>
    </w:pPr>
    <w:rPr>
      <w:rFonts w:ascii="Garamond MT" w:hAnsi="Garamond MT"/>
      <w:sz w:val="24"/>
      <w:szCs w:val="24"/>
      <w:lang w:val="en-GB" w:eastAsia="en-US"/>
    </w:rPr>
  </w:style>
  <w:style w:type="paragraph" w:customStyle="1" w:styleId="western">
    <w:name w:val="western"/>
    <w:basedOn w:val="a3"/>
    <w:uiPriority w:val="99"/>
    <w:qFormat/>
    <w:rsid w:val="007014B3"/>
    <w:pPr>
      <w:widowControl/>
      <w:autoSpaceDE/>
      <w:autoSpaceDN/>
      <w:adjustRightInd/>
      <w:spacing w:before="100" w:beforeAutospacing="1" w:after="100" w:afterAutospacing="1"/>
    </w:pPr>
    <w:rPr>
      <w:sz w:val="24"/>
      <w:szCs w:val="24"/>
    </w:rPr>
  </w:style>
  <w:style w:type="character" w:customStyle="1" w:styleId="iceouttxt4">
    <w:name w:val="iceouttxt4"/>
    <w:rsid w:val="007014B3"/>
    <w:rPr>
      <w:rFonts w:ascii="Arial" w:hAnsi="Arial" w:cs="Arial" w:hint="default"/>
      <w:color w:val="666666"/>
      <w:sz w:val="17"/>
      <w:szCs w:val="17"/>
    </w:rPr>
  </w:style>
  <w:style w:type="paragraph" w:customStyle="1" w:styleId="1ffff1">
    <w:name w:val="Знак Знак1 Знак Знак"/>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character" w:customStyle="1" w:styleId="316">
    <w:name w:val="Знак Знак31"/>
    <w:locked/>
    <w:rsid w:val="007014B3"/>
    <w:rPr>
      <w:rFonts w:ascii="Arial" w:hAnsi="Arial"/>
      <w:b/>
      <w:bCs/>
      <w:sz w:val="26"/>
      <w:szCs w:val="26"/>
      <w:lang w:bidi="ar-SA"/>
    </w:rPr>
  </w:style>
  <w:style w:type="character" w:customStyle="1" w:styleId="300">
    <w:name w:val="Знак Знак30"/>
    <w:locked/>
    <w:rsid w:val="007014B3"/>
    <w:rPr>
      <w:b/>
      <w:bCs/>
      <w:sz w:val="28"/>
      <w:szCs w:val="28"/>
      <w:lang w:bidi="ar-SA"/>
    </w:rPr>
  </w:style>
  <w:style w:type="character" w:customStyle="1" w:styleId="74">
    <w:name w:val="Знак Знак7"/>
    <w:locked/>
    <w:rsid w:val="007014B3"/>
    <w:rPr>
      <w:sz w:val="24"/>
      <w:szCs w:val="24"/>
      <w:lang w:bidi="ar-SA"/>
    </w:rPr>
  </w:style>
  <w:style w:type="paragraph" w:customStyle="1" w:styleId="afffffffff2">
    <w:name w:val="Обычный + по ширине"/>
    <w:basedOn w:val="a3"/>
    <w:qFormat/>
    <w:rsid w:val="007014B3"/>
    <w:pPr>
      <w:widowControl/>
      <w:autoSpaceDE/>
      <w:autoSpaceDN/>
      <w:adjustRightInd/>
      <w:jc w:val="both"/>
    </w:pPr>
    <w:rPr>
      <w:rFonts w:ascii="Calibri" w:hAnsi="Calibri" w:cs="Calibri"/>
      <w:sz w:val="24"/>
      <w:szCs w:val="24"/>
    </w:rPr>
  </w:style>
  <w:style w:type="paragraph" w:customStyle="1" w:styleId="911">
    <w:name w:val="Стиль911"/>
    <w:qFormat/>
    <w:rsid w:val="007014B3"/>
    <w:pPr>
      <w:numPr>
        <w:numId w:val="21"/>
      </w:numPr>
      <w:tabs>
        <w:tab w:val="left" w:pos="340"/>
      </w:tabs>
      <w:spacing w:after="0" w:line="240" w:lineRule="auto"/>
      <w:jc w:val="both"/>
    </w:pPr>
    <w:rPr>
      <w:rFonts w:ascii="Times New Roman" w:eastAsia="Times New Roman" w:hAnsi="Times New Roman" w:cs="Times New Roman"/>
      <w:sz w:val="26"/>
      <w:szCs w:val="20"/>
      <w:lang w:eastAsia="ru-RU"/>
    </w:rPr>
  </w:style>
  <w:style w:type="character" w:customStyle="1" w:styleId="iceouttxt5">
    <w:name w:val="iceouttxt5"/>
    <w:rsid w:val="007014B3"/>
    <w:rPr>
      <w:rFonts w:ascii="Arial" w:hAnsi="Arial" w:cs="Arial"/>
      <w:color w:val="666666"/>
      <w:sz w:val="21"/>
      <w:szCs w:val="21"/>
    </w:rPr>
  </w:style>
  <w:style w:type="paragraph" w:customStyle="1" w:styleId="TableContents">
    <w:name w:val="Table Contents"/>
    <w:basedOn w:val="a3"/>
    <w:uiPriority w:val="99"/>
    <w:qFormat/>
    <w:rsid w:val="007014B3"/>
    <w:pPr>
      <w:suppressLineNumbers/>
      <w:suppressAutoHyphens/>
      <w:autoSpaceDE/>
      <w:autoSpaceDN/>
      <w:adjustRightInd/>
    </w:pPr>
    <w:rPr>
      <w:rFonts w:eastAsia="Arial Unicode MS" w:cs="Tahoma"/>
      <w:color w:val="000000"/>
      <w:kern w:val="1"/>
      <w:szCs w:val="24"/>
      <w:lang w:val="en-US" w:eastAsia="en-US" w:bidi="en-US"/>
    </w:rPr>
  </w:style>
  <w:style w:type="paragraph" w:customStyle="1" w:styleId="252">
    <w:name w:val="Знак Знак25 Знак Знак Знак Знак Знак Знак Знак Знак Знак Знак Знак Знак Знак Знак Знак Знак Знак Знак Знак Знак Знак Знак"/>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2ff7">
    <w:name w:val="2"/>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character" w:customStyle="1" w:styleId="Internetlink">
    <w:name w:val="Internet link"/>
    <w:uiPriority w:val="99"/>
    <w:rsid w:val="007014B3"/>
    <w:rPr>
      <w:rFonts w:eastAsia="Times New Roman" w:cs="Mangal"/>
      <w:color w:val="000080"/>
      <w:u w:val="single"/>
    </w:rPr>
  </w:style>
  <w:style w:type="character" w:customStyle="1" w:styleId="Default0">
    <w:name w:val="Default Знак"/>
    <w:link w:val="Default"/>
    <w:locked/>
    <w:rsid w:val="007014B3"/>
    <w:rPr>
      <w:rFonts w:ascii="Times New Roman" w:eastAsia="Times New Roman" w:hAnsi="Times New Roman" w:cs="Times New Roman"/>
      <w:color w:val="000000"/>
      <w:sz w:val="24"/>
      <w:szCs w:val="24"/>
      <w:lang w:eastAsia="ru-RU"/>
    </w:rPr>
  </w:style>
  <w:style w:type="paragraph" w:customStyle="1" w:styleId="s1">
    <w:name w:val="s_1"/>
    <w:basedOn w:val="a3"/>
    <w:qFormat/>
    <w:rsid w:val="007014B3"/>
    <w:pPr>
      <w:widowControl/>
      <w:autoSpaceDE/>
      <w:autoSpaceDN/>
      <w:adjustRightInd/>
      <w:spacing w:before="100" w:beforeAutospacing="1" w:after="100" w:afterAutospacing="1"/>
    </w:pPr>
    <w:rPr>
      <w:sz w:val="24"/>
      <w:szCs w:val="24"/>
    </w:rPr>
  </w:style>
  <w:style w:type="character" w:customStyle="1" w:styleId="217">
    <w:name w:val="Заголовок 2 Знак1"/>
    <w:aliases w:val="H2 Знак1,Titles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подразд Знак2"/>
    <w:uiPriority w:val="99"/>
    <w:semiHidden/>
    <w:rsid w:val="007014B3"/>
    <w:rPr>
      <w:rFonts w:ascii="Calibri Light" w:eastAsia="Times New Roman" w:hAnsi="Calibri Light" w:cs="Times New Roman"/>
      <w:color w:val="2E74B5"/>
      <w:sz w:val="26"/>
      <w:szCs w:val="26"/>
    </w:rPr>
  </w:style>
  <w:style w:type="character" w:customStyle="1" w:styleId="1ffff2">
    <w:name w:val="Текст примечания Знак1"/>
    <w:semiHidden/>
    <w:rsid w:val="007014B3"/>
    <w:rPr>
      <w:rFonts w:ascii="Baltica" w:hAnsi="Baltica"/>
    </w:rPr>
  </w:style>
  <w:style w:type="paragraph" w:customStyle="1" w:styleId="00">
    <w:name w:val="Знак Знак Знак Знак Знак Знак Знак Знак Знак Знак_0"/>
    <w:basedOn w:val="a3"/>
    <w:qFormat/>
    <w:rsid w:val="007014B3"/>
    <w:pPr>
      <w:widowControl/>
      <w:autoSpaceDE/>
      <w:autoSpaceDN/>
      <w:adjustRightInd/>
      <w:spacing w:after="160" w:line="240" w:lineRule="exact"/>
    </w:pPr>
    <w:rPr>
      <w:rFonts w:ascii="Verdana" w:hAnsi="Verdana"/>
      <w:lang w:val="en-US" w:eastAsia="en-US"/>
    </w:rPr>
  </w:style>
  <w:style w:type="paragraph" w:customStyle="1" w:styleId="01">
    <w:name w:val="Знак_0"/>
    <w:basedOn w:val="a3"/>
    <w:qFormat/>
    <w:rsid w:val="007014B3"/>
    <w:pPr>
      <w:widowControl/>
      <w:autoSpaceDE/>
      <w:autoSpaceDN/>
      <w:adjustRightInd/>
      <w:spacing w:after="160" w:line="240" w:lineRule="exact"/>
    </w:pPr>
    <w:rPr>
      <w:rFonts w:ascii="Verdana" w:hAnsi="Verdana"/>
      <w:sz w:val="24"/>
      <w:szCs w:val="24"/>
      <w:lang w:val="en-US" w:eastAsia="en-US"/>
    </w:rPr>
  </w:style>
  <w:style w:type="paragraph" w:customStyle="1" w:styleId="1ffff3">
    <w:name w:val="Заголовок записки1"/>
    <w:basedOn w:val="a3"/>
    <w:next w:val="a3"/>
    <w:qFormat/>
    <w:rsid w:val="007014B3"/>
    <w:pPr>
      <w:widowControl/>
      <w:autoSpaceDE/>
      <w:autoSpaceDN/>
      <w:adjustRightInd/>
      <w:spacing w:after="60"/>
      <w:jc w:val="both"/>
    </w:pPr>
    <w:rPr>
      <w:sz w:val="24"/>
      <w:szCs w:val="24"/>
    </w:rPr>
  </w:style>
  <w:style w:type="character" w:customStyle="1" w:styleId="218">
    <w:name w:val="Основной текст с отступом 2 Знак1"/>
    <w:uiPriority w:val="99"/>
    <w:semiHidden/>
    <w:rsid w:val="007014B3"/>
    <w:rPr>
      <w:rFonts w:ascii="Baltica" w:hAnsi="Baltica"/>
      <w:sz w:val="24"/>
    </w:rPr>
  </w:style>
  <w:style w:type="paragraph" w:customStyle="1" w:styleId="104">
    <w:name w:val="Знак Знак Знак Знак Знак Знак Знак1_0"/>
    <w:basedOn w:val="a3"/>
    <w:qFormat/>
    <w:rsid w:val="007014B3"/>
    <w:pPr>
      <w:widowControl/>
      <w:autoSpaceDE/>
      <w:autoSpaceDN/>
      <w:adjustRightInd/>
      <w:spacing w:after="160" w:line="240" w:lineRule="exact"/>
    </w:pPr>
    <w:rPr>
      <w:lang w:eastAsia="zh-CN"/>
    </w:rPr>
  </w:style>
  <w:style w:type="paragraph" w:customStyle="1" w:styleId="105">
    <w:name w:val="Обычный1_0"/>
    <w:qFormat/>
    <w:rsid w:val="007014B3"/>
    <w:pPr>
      <w:spacing w:after="0" w:line="240" w:lineRule="auto"/>
    </w:pPr>
    <w:rPr>
      <w:rFonts w:ascii="Calibri" w:eastAsia="Calibri" w:hAnsi="Calibri" w:cs="Calibri"/>
      <w:sz w:val="20"/>
      <w:szCs w:val="20"/>
      <w:lang w:eastAsia="ru-RU"/>
    </w:rPr>
  </w:style>
  <w:style w:type="paragraph" w:customStyle="1" w:styleId="2100">
    <w:name w:val="Основной текст 21_0"/>
    <w:basedOn w:val="a3"/>
    <w:qFormat/>
    <w:rsid w:val="007014B3"/>
    <w:pPr>
      <w:widowControl/>
      <w:autoSpaceDE/>
      <w:autoSpaceDN/>
      <w:adjustRightInd/>
      <w:spacing w:line="360" w:lineRule="auto"/>
    </w:pPr>
    <w:rPr>
      <w:sz w:val="28"/>
      <w:lang w:eastAsia="ar-SA"/>
    </w:rPr>
  </w:style>
  <w:style w:type="paragraph" w:customStyle="1" w:styleId="106">
    <w:name w:val="Без интервала1_0"/>
    <w:uiPriority w:val="99"/>
    <w:qFormat/>
    <w:rsid w:val="007014B3"/>
    <w:pPr>
      <w:spacing w:after="0" w:line="240" w:lineRule="auto"/>
    </w:pPr>
    <w:rPr>
      <w:rFonts w:ascii="Calibri" w:eastAsia="Times New Roman" w:hAnsi="Calibri" w:cs="Calibri"/>
    </w:rPr>
  </w:style>
  <w:style w:type="character" w:customStyle="1" w:styleId="810">
    <w:name w:val="Заголовок 8 Знак1"/>
    <w:uiPriority w:val="99"/>
    <w:semiHidden/>
    <w:rsid w:val="007014B3"/>
    <w:rPr>
      <w:rFonts w:ascii="Calibri Light" w:eastAsia="Times New Roman" w:hAnsi="Calibri Light" w:cs="Times New Roman"/>
      <w:color w:val="272727"/>
      <w:sz w:val="21"/>
      <w:szCs w:val="21"/>
    </w:rPr>
  </w:style>
  <w:style w:type="character" w:customStyle="1" w:styleId="910">
    <w:name w:val="Заголовок 9 Знак1"/>
    <w:uiPriority w:val="99"/>
    <w:semiHidden/>
    <w:rsid w:val="007014B3"/>
    <w:rPr>
      <w:rFonts w:ascii="Calibri Light" w:eastAsia="Times New Roman" w:hAnsi="Calibri Light" w:cs="Times New Roman"/>
      <w:i/>
      <w:iCs/>
      <w:color w:val="272727"/>
      <w:sz w:val="21"/>
      <w:szCs w:val="21"/>
    </w:rPr>
  </w:style>
  <w:style w:type="character" w:customStyle="1" w:styleId="1ffff4">
    <w:name w:val="Название Знак1"/>
    <w:uiPriority w:val="99"/>
    <w:rsid w:val="007014B3"/>
    <w:rPr>
      <w:rFonts w:ascii="Calibri Light" w:eastAsia="Times New Roman" w:hAnsi="Calibri Light" w:cs="Times New Roman"/>
      <w:spacing w:val="-10"/>
      <w:kern w:val="28"/>
      <w:sz w:val="56"/>
      <w:szCs w:val="56"/>
    </w:rPr>
  </w:style>
  <w:style w:type="character" w:customStyle="1" w:styleId="1ffff5">
    <w:name w:val="Подзаголовок Знак1"/>
    <w:uiPriority w:val="99"/>
    <w:rsid w:val="007014B3"/>
    <w:rPr>
      <w:rFonts w:ascii="Calibri" w:eastAsia="Times New Roman" w:hAnsi="Calibri" w:cs="Times New Roman"/>
      <w:color w:val="5A5A5A"/>
      <w:spacing w:val="15"/>
      <w:sz w:val="22"/>
      <w:szCs w:val="22"/>
    </w:rPr>
  </w:style>
  <w:style w:type="character" w:customStyle="1" w:styleId="1ffff6">
    <w:name w:val="Прощание Знак1"/>
    <w:semiHidden/>
    <w:rsid w:val="007014B3"/>
    <w:rPr>
      <w:rFonts w:ascii="Baltica" w:hAnsi="Baltica"/>
      <w:sz w:val="24"/>
    </w:rPr>
  </w:style>
  <w:style w:type="character" w:customStyle="1" w:styleId="1ffff7">
    <w:name w:val="Подпись Знак1"/>
    <w:semiHidden/>
    <w:rsid w:val="007014B3"/>
    <w:rPr>
      <w:rFonts w:ascii="Baltica" w:hAnsi="Baltica"/>
      <w:sz w:val="24"/>
    </w:rPr>
  </w:style>
  <w:style w:type="character" w:customStyle="1" w:styleId="1ffff8">
    <w:name w:val="Шапка Знак1"/>
    <w:semiHidden/>
    <w:rsid w:val="007014B3"/>
    <w:rPr>
      <w:rFonts w:ascii="Calibri Light" w:eastAsia="Times New Roman" w:hAnsi="Calibri Light" w:cs="Times New Roman"/>
      <w:sz w:val="24"/>
      <w:szCs w:val="24"/>
      <w:shd w:val="pct20" w:color="auto" w:fill="auto"/>
    </w:rPr>
  </w:style>
  <w:style w:type="character" w:customStyle="1" w:styleId="1ffff9">
    <w:name w:val="Приветствие Знак1"/>
    <w:semiHidden/>
    <w:rsid w:val="007014B3"/>
    <w:rPr>
      <w:rFonts w:ascii="Baltica" w:hAnsi="Baltica"/>
      <w:sz w:val="24"/>
    </w:rPr>
  </w:style>
  <w:style w:type="character" w:customStyle="1" w:styleId="1ffffa">
    <w:name w:val="Красная строка Знак1"/>
    <w:semiHidden/>
    <w:rsid w:val="007014B3"/>
  </w:style>
  <w:style w:type="character" w:customStyle="1" w:styleId="219">
    <w:name w:val="Красная строка 2 Знак1"/>
    <w:semiHidden/>
    <w:rsid w:val="007014B3"/>
  </w:style>
  <w:style w:type="character" w:customStyle="1" w:styleId="1ffffb">
    <w:name w:val="Электронная подпись Знак1"/>
    <w:semiHidden/>
    <w:rsid w:val="007014B3"/>
    <w:rPr>
      <w:rFonts w:ascii="Baltica" w:hAnsi="Baltica"/>
      <w:sz w:val="24"/>
    </w:rPr>
  </w:style>
  <w:style w:type="character" w:customStyle="1" w:styleId="1ffffc">
    <w:name w:val="Тема примечания Знак1"/>
    <w:semiHidden/>
    <w:rsid w:val="007014B3"/>
    <w:rPr>
      <w:rFonts w:ascii="Baltica" w:hAnsi="Baltica"/>
      <w:b/>
      <w:bCs/>
    </w:rPr>
  </w:style>
  <w:style w:type="character" w:customStyle="1" w:styleId="1ffffd">
    <w:name w:val="Текст концевой сноски Знак1"/>
    <w:semiHidden/>
    <w:rsid w:val="007014B3"/>
    <w:rPr>
      <w:rFonts w:ascii="Baltica" w:hAnsi="Baltica"/>
    </w:rPr>
  </w:style>
  <w:style w:type="character" w:customStyle="1" w:styleId="iceouttxt6">
    <w:name w:val="iceouttxt6"/>
    <w:rsid w:val="007014B3"/>
    <w:rPr>
      <w:rFonts w:ascii="Arial" w:hAnsi="Arial" w:cs="Arial" w:hint="default"/>
      <w:color w:val="666666"/>
      <w:sz w:val="17"/>
      <w:szCs w:val="17"/>
    </w:rPr>
  </w:style>
  <w:style w:type="paragraph" w:customStyle="1" w:styleId="Standard">
    <w:name w:val="Standard"/>
    <w:qFormat/>
    <w:rsid w:val="007014B3"/>
    <w:pPr>
      <w:widowControl w:val="0"/>
      <w:suppressAutoHyphens/>
      <w:autoSpaceDE w:val="0"/>
      <w:autoSpaceDN w:val="0"/>
      <w:spacing w:after="0" w:line="240" w:lineRule="auto"/>
      <w:textAlignment w:val="baseline"/>
    </w:pPr>
    <w:rPr>
      <w:rFonts w:ascii="Arial" w:eastAsia="Times New Roman" w:hAnsi="Arial" w:cs="Arial"/>
      <w:kern w:val="3"/>
      <w:sz w:val="20"/>
      <w:szCs w:val="20"/>
      <w:lang w:eastAsia="ru-RU"/>
    </w:rPr>
  </w:style>
  <w:style w:type="numbering" w:customStyle="1" w:styleId="a0">
    <w:name w:val="Нумерация пунктов договора"/>
    <w:rsid w:val="007014B3"/>
    <w:pPr>
      <w:numPr>
        <w:numId w:val="22"/>
      </w:numPr>
    </w:pPr>
  </w:style>
  <w:style w:type="paragraph" w:customStyle="1" w:styleId="TableParagraph">
    <w:name w:val="Table Paragraph"/>
    <w:basedOn w:val="a3"/>
    <w:uiPriority w:val="99"/>
    <w:qFormat/>
    <w:rsid w:val="007014B3"/>
    <w:pPr>
      <w:autoSpaceDE/>
      <w:autoSpaceDN/>
      <w:adjustRightInd/>
    </w:pPr>
    <w:rPr>
      <w:rFonts w:ascii="Calibri" w:eastAsia="Calibri" w:hAnsi="Calibri"/>
      <w:sz w:val="22"/>
      <w:szCs w:val="22"/>
      <w:lang w:val="en-US" w:eastAsia="en-US"/>
    </w:rPr>
  </w:style>
  <w:style w:type="paragraph" w:customStyle="1" w:styleId="afffffffff3">
    <w:name w:val="АбзацТаблицы"/>
    <w:basedOn w:val="a3"/>
    <w:uiPriority w:val="99"/>
    <w:qFormat/>
    <w:rsid w:val="007014B3"/>
    <w:pPr>
      <w:widowControl/>
      <w:autoSpaceDE/>
      <w:autoSpaceDN/>
      <w:adjustRightInd/>
    </w:pPr>
    <w:rPr>
      <w:rFonts w:ascii="Calibri" w:eastAsia="Calibri" w:hAnsi="Calibri"/>
      <w:sz w:val="22"/>
      <w:szCs w:val="22"/>
      <w:lang w:eastAsia="en-US"/>
    </w:rPr>
  </w:style>
  <w:style w:type="paragraph" w:customStyle="1" w:styleId="tehnormaNonformat">
    <w:name w:val="tehnormaNonformat"/>
    <w:uiPriority w:val="99"/>
    <w:qFormat/>
    <w:rsid w:val="007014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89">
    <w:name w:val="xl89"/>
    <w:basedOn w:val="a3"/>
    <w:qFormat/>
    <w:rsid w:val="007014B3"/>
    <w:pPr>
      <w:widowControl/>
      <w:autoSpaceDE/>
      <w:autoSpaceDN/>
      <w:adjustRightInd/>
      <w:spacing w:before="100" w:beforeAutospacing="1" w:after="100" w:afterAutospacing="1"/>
    </w:pPr>
    <w:rPr>
      <w:rFonts w:ascii="Arial" w:hAnsi="Arial" w:cs="Arial"/>
      <w:sz w:val="24"/>
      <w:szCs w:val="24"/>
    </w:rPr>
  </w:style>
  <w:style w:type="paragraph" w:customStyle="1" w:styleId="xl90">
    <w:name w:val="xl90"/>
    <w:basedOn w:val="a3"/>
    <w:qFormat/>
    <w:rsid w:val="007014B3"/>
    <w:pPr>
      <w:widowControl/>
      <w:autoSpaceDE/>
      <w:autoSpaceDN/>
      <w:adjustRightInd/>
      <w:spacing w:before="100" w:beforeAutospacing="1" w:after="100" w:afterAutospacing="1"/>
    </w:pPr>
    <w:rPr>
      <w:rFonts w:ascii="Arial" w:hAnsi="Arial" w:cs="Arial"/>
      <w:sz w:val="24"/>
      <w:szCs w:val="24"/>
    </w:rPr>
  </w:style>
  <w:style w:type="paragraph" w:customStyle="1" w:styleId="xl91">
    <w:name w:val="xl91"/>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2">
    <w:name w:val="xl9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i/>
      <w:iCs/>
      <w:sz w:val="24"/>
      <w:szCs w:val="24"/>
    </w:rPr>
  </w:style>
  <w:style w:type="paragraph" w:customStyle="1" w:styleId="xl93">
    <w:name w:val="xl9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4">
    <w:name w:val="xl94"/>
    <w:basedOn w:val="a3"/>
    <w:qFormat/>
    <w:rsid w:val="007014B3"/>
    <w:pPr>
      <w:widowControl/>
      <w:autoSpaceDE/>
      <w:autoSpaceDN/>
      <w:adjustRightInd/>
      <w:spacing w:before="100" w:beforeAutospacing="1" w:after="100" w:afterAutospacing="1"/>
    </w:pPr>
    <w:rPr>
      <w:rFonts w:ascii="Arial" w:hAnsi="Arial" w:cs="Arial"/>
      <w:sz w:val="24"/>
      <w:szCs w:val="24"/>
    </w:rPr>
  </w:style>
  <w:style w:type="paragraph" w:customStyle="1" w:styleId="xl95">
    <w:name w:val="xl95"/>
    <w:basedOn w:val="a3"/>
    <w:qFormat/>
    <w:rsid w:val="007014B3"/>
    <w:pPr>
      <w:widowControl/>
      <w:autoSpaceDE/>
      <w:autoSpaceDN/>
      <w:adjustRightInd/>
      <w:spacing w:before="100" w:beforeAutospacing="1" w:after="100" w:afterAutospacing="1"/>
      <w:textAlignment w:val="center"/>
    </w:pPr>
    <w:rPr>
      <w:rFonts w:ascii="Arial" w:hAnsi="Arial" w:cs="Arial"/>
      <w:sz w:val="24"/>
      <w:szCs w:val="24"/>
    </w:rPr>
  </w:style>
  <w:style w:type="paragraph" w:customStyle="1" w:styleId="xl96">
    <w:name w:val="xl96"/>
    <w:basedOn w:val="a3"/>
    <w:qFormat/>
    <w:rsid w:val="007014B3"/>
    <w:pPr>
      <w:widowControl/>
      <w:autoSpaceDE/>
      <w:autoSpaceDN/>
      <w:adjustRightInd/>
      <w:spacing w:before="100" w:beforeAutospacing="1" w:after="100" w:afterAutospacing="1"/>
      <w:textAlignment w:val="top"/>
    </w:pPr>
    <w:rPr>
      <w:rFonts w:ascii="Arial" w:hAnsi="Arial" w:cs="Arial"/>
      <w:sz w:val="24"/>
      <w:szCs w:val="24"/>
    </w:rPr>
  </w:style>
  <w:style w:type="paragraph" w:customStyle="1" w:styleId="xl97">
    <w:name w:val="xl97"/>
    <w:basedOn w:val="a3"/>
    <w:qFormat/>
    <w:rsid w:val="007014B3"/>
    <w:pPr>
      <w:widowControl/>
      <w:autoSpaceDE/>
      <w:autoSpaceDN/>
      <w:adjustRightInd/>
      <w:spacing w:before="100" w:beforeAutospacing="1" w:after="100" w:afterAutospacing="1"/>
      <w:textAlignment w:val="top"/>
    </w:pPr>
    <w:rPr>
      <w:rFonts w:ascii="Arial" w:hAnsi="Arial" w:cs="Arial"/>
      <w:sz w:val="24"/>
      <w:szCs w:val="24"/>
    </w:rPr>
  </w:style>
  <w:style w:type="paragraph" w:customStyle="1" w:styleId="xl98">
    <w:name w:val="xl98"/>
    <w:basedOn w:val="a3"/>
    <w:qFormat/>
    <w:rsid w:val="007014B3"/>
    <w:pPr>
      <w:widowControl/>
      <w:autoSpaceDE/>
      <w:autoSpaceDN/>
      <w:adjustRightInd/>
      <w:spacing w:before="100" w:beforeAutospacing="1" w:after="100" w:afterAutospacing="1"/>
      <w:jc w:val="right"/>
    </w:pPr>
    <w:rPr>
      <w:rFonts w:ascii="Arial" w:hAnsi="Arial" w:cs="Arial"/>
      <w:sz w:val="24"/>
      <w:szCs w:val="24"/>
    </w:rPr>
  </w:style>
  <w:style w:type="paragraph" w:customStyle="1" w:styleId="xl99">
    <w:name w:val="xl9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sz w:val="24"/>
      <w:szCs w:val="24"/>
    </w:rPr>
  </w:style>
  <w:style w:type="paragraph" w:customStyle="1" w:styleId="xl100">
    <w:name w:val="xl10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4"/>
      <w:szCs w:val="24"/>
    </w:rPr>
  </w:style>
  <w:style w:type="paragraph" w:customStyle="1" w:styleId="xl101">
    <w:name w:val="xl10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2">
    <w:name w:val="xl10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3">
    <w:name w:val="xl10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04">
    <w:name w:val="xl10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5">
    <w:name w:val="xl10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sz w:val="16"/>
      <w:szCs w:val="16"/>
    </w:rPr>
  </w:style>
  <w:style w:type="paragraph" w:customStyle="1" w:styleId="xl106">
    <w:name w:val="xl10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16"/>
      <w:szCs w:val="16"/>
    </w:rPr>
  </w:style>
  <w:style w:type="paragraph" w:customStyle="1" w:styleId="xl107">
    <w:name w:val="xl10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16"/>
      <w:szCs w:val="16"/>
    </w:rPr>
  </w:style>
  <w:style w:type="paragraph" w:customStyle="1" w:styleId="xl108">
    <w:name w:val="xl10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09">
    <w:name w:val="xl10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16"/>
      <w:szCs w:val="16"/>
    </w:rPr>
  </w:style>
  <w:style w:type="paragraph" w:customStyle="1" w:styleId="xl110">
    <w:name w:val="xl11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16"/>
      <w:szCs w:val="16"/>
    </w:rPr>
  </w:style>
  <w:style w:type="paragraph" w:customStyle="1" w:styleId="xl111">
    <w:name w:val="xl11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i/>
      <w:iCs/>
      <w:sz w:val="24"/>
      <w:szCs w:val="24"/>
    </w:rPr>
  </w:style>
  <w:style w:type="paragraph" w:customStyle="1" w:styleId="xl112">
    <w:name w:val="xl11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i/>
      <w:iCs/>
      <w:sz w:val="24"/>
      <w:szCs w:val="24"/>
    </w:rPr>
  </w:style>
  <w:style w:type="paragraph" w:customStyle="1" w:styleId="xl113">
    <w:name w:val="xl11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i/>
      <w:iCs/>
      <w:sz w:val="24"/>
      <w:szCs w:val="24"/>
    </w:rPr>
  </w:style>
  <w:style w:type="paragraph" w:customStyle="1" w:styleId="xl114">
    <w:name w:val="xl11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b/>
      <w:bCs/>
      <w:i/>
      <w:iCs/>
      <w:sz w:val="24"/>
      <w:szCs w:val="24"/>
    </w:rPr>
  </w:style>
  <w:style w:type="paragraph" w:customStyle="1" w:styleId="xl115">
    <w:name w:val="xl11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b/>
      <w:bCs/>
      <w:i/>
      <w:iCs/>
      <w:sz w:val="24"/>
      <w:szCs w:val="24"/>
    </w:rPr>
  </w:style>
  <w:style w:type="paragraph" w:customStyle="1" w:styleId="xl116">
    <w:name w:val="xl11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17">
    <w:name w:val="xl117"/>
    <w:basedOn w:val="a3"/>
    <w:qFormat/>
    <w:rsid w:val="007014B3"/>
    <w:pPr>
      <w:widowControl/>
      <w:autoSpaceDE/>
      <w:autoSpaceDN/>
      <w:adjustRightInd/>
      <w:spacing w:before="100" w:beforeAutospacing="1" w:after="100" w:afterAutospacing="1"/>
    </w:pPr>
    <w:rPr>
      <w:rFonts w:ascii="Arial" w:hAnsi="Arial" w:cs="Arial"/>
      <w:b/>
      <w:bCs/>
      <w:sz w:val="24"/>
      <w:szCs w:val="24"/>
    </w:rPr>
  </w:style>
  <w:style w:type="paragraph" w:customStyle="1" w:styleId="xl118">
    <w:name w:val="xl118"/>
    <w:basedOn w:val="a3"/>
    <w:qFormat/>
    <w:rsid w:val="007014B3"/>
    <w:pPr>
      <w:widowControl/>
      <w:autoSpaceDE/>
      <w:autoSpaceDN/>
      <w:adjustRightInd/>
      <w:spacing w:before="100" w:beforeAutospacing="1" w:after="100" w:afterAutospacing="1"/>
      <w:textAlignment w:val="top"/>
    </w:pPr>
    <w:rPr>
      <w:rFonts w:ascii="Arial" w:hAnsi="Arial" w:cs="Arial"/>
      <w:b/>
      <w:bCs/>
      <w:sz w:val="24"/>
      <w:szCs w:val="24"/>
    </w:rPr>
  </w:style>
  <w:style w:type="paragraph" w:customStyle="1" w:styleId="xl119">
    <w:name w:val="xl119"/>
    <w:basedOn w:val="a3"/>
    <w:qFormat/>
    <w:rsid w:val="007014B3"/>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0">
    <w:name w:val="xl120"/>
    <w:basedOn w:val="a3"/>
    <w:qFormat/>
    <w:rsid w:val="007014B3"/>
    <w:pPr>
      <w:widowControl/>
      <w:pBdr>
        <w:bottom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121">
    <w:name w:val="xl121"/>
    <w:basedOn w:val="a3"/>
    <w:qFormat/>
    <w:rsid w:val="007014B3"/>
    <w:pPr>
      <w:widowControl/>
      <w:pBdr>
        <w:top w:val="single" w:sz="4" w:space="0" w:color="auto"/>
      </w:pBdr>
      <w:autoSpaceDE/>
      <w:autoSpaceDN/>
      <w:adjustRightInd/>
      <w:spacing w:before="100" w:beforeAutospacing="1" w:after="100" w:afterAutospacing="1"/>
      <w:jc w:val="center"/>
      <w:textAlignment w:val="center"/>
    </w:pPr>
    <w:rPr>
      <w:rFonts w:ascii="Arial" w:hAnsi="Arial" w:cs="Arial"/>
      <w:i/>
      <w:iCs/>
      <w:sz w:val="16"/>
      <w:szCs w:val="16"/>
    </w:rPr>
  </w:style>
  <w:style w:type="paragraph" w:customStyle="1" w:styleId="xl122">
    <w:name w:val="xl122"/>
    <w:basedOn w:val="a3"/>
    <w:qFormat/>
    <w:rsid w:val="007014B3"/>
    <w:pPr>
      <w:widowControl/>
      <w:autoSpaceDE/>
      <w:autoSpaceDN/>
      <w:adjustRightInd/>
      <w:spacing w:before="100" w:beforeAutospacing="1" w:after="100" w:afterAutospacing="1"/>
      <w:jc w:val="center"/>
    </w:pPr>
    <w:rPr>
      <w:rFonts w:ascii="Arial" w:hAnsi="Arial" w:cs="Arial"/>
      <w:b/>
      <w:bCs/>
      <w:sz w:val="24"/>
      <w:szCs w:val="24"/>
    </w:rPr>
  </w:style>
  <w:style w:type="paragraph" w:customStyle="1" w:styleId="xl123">
    <w:name w:val="xl123"/>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24">
    <w:name w:val="xl124"/>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25">
    <w:name w:val="xl125"/>
    <w:basedOn w:val="a3"/>
    <w:qFormat/>
    <w:rsid w:val="007014B3"/>
    <w:pPr>
      <w:widowControl/>
      <w:pBdr>
        <w:left w:val="single" w:sz="4" w:space="0" w:color="auto"/>
        <w:bottom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6">
    <w:name w:val="xl126"/>
    <w:basedOn w:val="a3"/>
    <w:qFormat/>
    <w:rsid w:val="007014B3"/>
    <w:pPr>
      <w:widowControl/>
      <w:pBdr>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7">
    <w:name w:val="xl127"/>
    <w:basedOn w:val="a3"/>
    <w:qFormat/>
    <w:rsid w:val="007014B3"/>
    <w:pPr>
      <w:widowControl/>
      <w:autoSpaceDE/>
      <w:autoSpaceDN/>
      <w:adjustRightInd/>
      <w:spacing w:before="100" w:beforeAutospacing="1" w:after="100" w:afterAutospacing="1"/>
      <w:jc w:val="center"/>
    </w:pPr>
    <w:rPr>
      <w:rFonts w:ascii="Arial" w:hAnsi="Arial" w:cs="Arial"/>
      <w:i/>
      <w:iCs/>
      <w:sz w:val="16"/>
      <w:szCs w:val="16"/>
    </w:rPr>
  </w:style>
  <w:style w:type="paragraph" w:customStyle="1" w:styleId="xl128">
    <w:name w:val="xl128"/>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29">
    <w:name w:val="xl129"/>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30">
    <w:name w:val="xl130"/>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31">
    <w:name w:val="xl131"/>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32">
    <w:name w:val="xl13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2"/>
      <w:szCs w:val="22"/>
    </w:rPr>
  </w:style>
  <w:style w:type="paragraph" w:customStyle="1" w:styleId="xl133">
    <w:name w:val="xl13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2"/>
      <w:szCs w:val="22"/>
    </w:rPr>
  </w:style>
  <w:style w:type="paragraph" w:customStyle="1" w:styleId="xl134">
    <w:name w:val="xl13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i/>
      <w:iCs/>
      <w:sz w:val="24"/>
      <w:szCs w:val="24"/>
    </w:rPr>
  </w:style>
  <w:style w:type="paragraph" w:customStyle="1" w:styleId="xl135">
    <w:name w:val="xl13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i/>
      <w:iCs/>
      <w:sz w:val="24"/>
      <w:szCs w:val="24"/>
    </w:rPr>
  </w:style>
  <w:style w:type="paragraph" w:customStyle="1" w:styleId="xl136">
    <w:name w:val="xl13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37">
    <w:name w:val="xl13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38">
    <w:name w:val="xl13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szCs w:val="24"/>
    </w:rPr>
  </w:style>
  <w:style w:type="paragraph" w:customStyle="1" w:styleId="xl139">
    <w:name w:val="xl13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40">
    <w:name w:val="xl14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4"/>
      <w:szCs w:val="24"/>
    </w:rPr>
  </w:style>
  <w:style w:type="paragraph" w:customStyle="1" w:styleId="xl141">
    <w:name w:val="xl141"/>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42">
    <w:name w:val="xl142"/>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143">
    <w:name w:val="xl143"/>
    <w:basedOn w:val="a3"/>
    <w:qFormat/>
    <w:rsid w:val="007014B3"/>
    <w:pPr>
      <w:widowControl/>
      <w:pBdr>
        <w:top w:val="single" w:sz="4" w:space="0" w:color="auto"/>
        <w:left w:val="single" w:sz="4" w:space="0" w:color="auto"/>
        <w:bottom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44">
    <w:name w:val="xl144"/>
    <w:basedOn w:val="a3"/>
    <w:qFormat/>
    <w:rsid w:val="007014B3"/>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45">
    <w:name w:val="xl145"/>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2"/>
      <w:szCs w:val="22"/>
    </w:rPr>
  </w:style>
  <w:style w:type="paragraph" w:customStyle="1" w:styleId="xl146">
    <w:name w:val="xl14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2"/>
      <w:szCs w:val="22"/>
    </w:rPr>
  </w:style>
  <w:style w:type="paragraph" w:customStyle="1" w:styleId="xl147">
    <w:name w:val="xl14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i/>
      <w:iCs/>
      <w:sz w:val="24"/>
      <w:szCs w:val="24"/>
    </w:rPr>
  </w:style>
  <w:style w:type="paragraph" w:customStyle="1" w:styleId="xl148">
    <w:name w:val="xl14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i/>
      <w:iCs/>
      <w:sz w:val="24"/>
      <w:szCs w:val="24"/>
    </w:rPr>
  </w:style>
  <w:style w:type="paragraph" w:customStyle="1" w:styleId="xl149">
    <w:name w:val="xl14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50">
    <w:name w:val="xl15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sz w:val="24"/>
      <w:szCs w:val="24"/>
    </w:rPr>
  </w:style>
  <w:style w:type="paragraph" w:customStyle="1" w:styleId="xl151">
    <w:name w:val="xl151"/>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sz w:val="24"/>
      <w:szCs w:val="24"/>
    </w:rPr>
  </w:style>
  <w:style w:type="paragraph" w:customStyle="1" w:styleId="xl152">
    <w:name w:val="xl152"/>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53">
    <w:name w:val="xl15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b/>
      <w:bCs/>
      <w:sz w:val="24"/>
      <w:szCs w:val="24"/>
    </w:rPr>
  </w:style>
  <w:style w:type="paragraph" w:customStyle="1" w:styleId="253">
    <w:name w:val="Знак Знак25 Знак Знак Знак Знак"/>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msonormalcxspmiddle">
    <w:name w:val="msonormalcxspmiddle"/>
    <w:basedOn w:val="a3"/>
    <w:qFormat/>
    <w:rsid w:val="007014B3"/>
    <w:pPr>
      <w:widowControl/>
      <w:autoSpaceDE/>
      <w:autoSpaceDN/>
      <w:adjustRightInd/>
      <w:spacing w:before="100" w:beforeAutospacing="1" w:after="100" w:afterAutospacing="1"/>
    </w:pPr>
    <w:rPr>
      <w:sz w:val="24"/>
      <w:szCs w:val="24"/>
    </w:rPr>
  </w:style>
  <w:style w:type="paragraph" w:customStyle="1" w:styleId="02">
    <w:name w:val="ТЗ0 основной"/>
    <w:basedOn w:val="a3"/>
    <w:qFormat/>
    <w:rsid w:val="007014B3"/>
    <w:pPr>
      <w:widowControl/>
      <w:autoSpaceDE/>
      <w:autoSpaceDN/>
      <w:adjustRightInd/>
      <w:spacing w:before="60"/>
      <w:jc w:val="both"/>
    </w:pPr>
    <w:rPr>
      <w:rFonts w:ascii="Verdana" w:eastAsia="Calibri" w:hAnsi="Verdana"/>
      <w:bCs/>
      <w:spacing w:val="-1"/>
      <w:sz w:val="24"/>
      <w:szCs w:val="24"/>
    </w:rPr>
  </w:style>
  <w:style w:type="paragraph" w:customStyle="1" w:styleId="LO-Normal">
    <w:name w:val="LO-Normal"/>
    <w:qFormat/>
    <w:rsid w:val="007014B3"/>
    <w:pPr>
      <w:suppressAutoHyphens/>
      <w:spacing w:after="0" w:line="240" w:lineRule="auto"/>
    </w:pPr>
    <w:rPr>
      <w:rFonts w:ascii="Times New Roman" w:eastAsia="Times New Roman" w:hAnsi="Times New Roman" w:cs="Times New Roman"/>
      <w:sz w:val="20"/>
      <w:szCs w:val="20"/>
      <w:lang w:eastAsia="zh-CN"/>
    </w:rPr>
  </w:style>
  <w:style w:type="paragraph" w:customStyle="1" w:styleId="xl66">
    <w:name w:val="xl6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6">
    <w:name w:val="xl76"/>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7">
    <w:name w:val="xl77"/>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8">
    <w:name w:val="xl78"/>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9">
    <w:name w:val="xl79"/>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0">
    <w:name w:val="xl80"/>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1">
    <w:name w:val="xl81"/>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2">
    <w:name w:val="xl82"/>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3">
    <w:name w:val="xl83"/>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84">
    <w:name w:val="xl84"/>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85">
    <w:name w:val="xl85"/>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86">
    <w:name w:val="xl86"/>
    <w:basedOn w:val="a3"/>
    <w:qFormat/>
    <w:rsid w:val="007014B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87">
    <w:name w:val="xl87"/>
    <w:basedOn w:val="a3"/>
    <w:qFormat/>
    <w:rsid w:val="007014B3"/>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Arial" w:hAnsi="Arial" w:cs="Arial"/>
      <w:sz w:val="24"/>
      <w:szCs w:val="24"/>
    </w:rPr>
  </w:style>
  <w:style w:type="paragraph" w:customStyle="1" w:styleId="xl88">
    <w:name w:val="xl88"/>
    <w:basedOn w:val="a3"/>
    <w:qFormat/>
    <w:rsid w:val="007014B3"/>
    <w:pPr>
      <w:widowControl/>
      <w:autoSpaceDE/>
      <w:autoSpaceDN/>
      <w:adjustRightInd/>
      <w:spacing w:before="100" w:beforeAutospacing="1" w:after="100" w:afterAutospacing="1"/>
      <w:jc w:val="center"/>
    </w:pPr>
    <w:rPr>
      <w:rFonts w:ascii="Arial" w:hAnsi="Arial" w:cs="Arial"/>
      <w:sz w:val="24"/>
      <w:szCs w:val="24"/>
    </w:rPr>
  </w:style>
  <w:style w:type="paragraph" w:customStyle="1" w:styleId="xl63">
    <w:name w:val="xl63"/>
    <w:basedOn w:val="a3"/>
    <w:qFormat/>
    <w:rsid w:val="007014B3"/>
    <w:pPr>
      <w:widowControl/>
      <w:autoSpaceDE/>
      <w:autoSpaceDN/>
      <w:adjustRightInd/>
      <w:spacing w:before="100" w:beforeAutospacing="1" w:after="100" w:afterAutospacing="1"/>
    </w:pPr>
    <w:rPr>
      <w:sz w:val="24"/>
      <w:szCs w:val="24"/>
    </w:rPr>
  </w:style>
  <w:style w:type="paragraph" w:customStyle="1" w:styleId="xl64">
    <w:name w:val="xl64"/>
    <w:basedOn w:val="a3"/>
    <w:qFormat/>
    <w:rsid w:val="007014B3"/>
    <w:pPr>
      <w:widowControl/>
      <w:autoSpaceDE/>
      <w:autoSpaceDN/>
      <w:adjustRightInd/>
      <w:spacing w:before="100" w:beforeAutospacing="1" w:after="100" w:afterAutospacing="1"/>
    </w:pPr>
    <w:rPr>
      <w:sz w:val="24"/>
      <w:szCs w:val="24"/>
    </w:rPr>
  </w:style>
  <w:style w:type="paragraph" w:customStyle="1" w:styleId="afffffffff4">
    <w:name w:val="Обычный (КС)"/>
    <w:link w:val="afffffffff5"/>
    <w:qFormat/>
    <w:rsid w:val="007014B3"/>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ff5">
    <w:name w:val="Обычный (КС) Знак"/>
    <w:link w:val="afffffffff4"/>
    <w:rsid w:val="007014B3"/>
    <w:rPr>
      <w:rFonts w:ascii="Times New Roman" w:eastAsia="Times New Roman" w:hAnsi="Times New Roman" w:cs="Times New Roman"/>
      <w:sz w:val="24"/>
      <w:szCs w:val="24"/>
      <w:lang w:eastAsia="ru-RU"/>
    </w:rPr>
  </w:style>
  <w:style w:type="character" w:customStyle="1" w:styleId="3fe">
    <w:name w:val="Основной шрифт абзаца3"/>
    <w:rsid w:val="007014B3"/>
  </w:style>
  <w:style w:type="character" w:customStyle="1" w:styleId="2ff8">
    <w:name w:val="Основной шрифт абзаца2"/>
    <w:rsid w:val="007014B3"/>
  </w:style>
  <w:style w:type="character" w:customStyle="1" w:styleId="WW-Absatz-Standardschriftart1">
    <w:name w:val="WW-Absatz-Standardschriftart1"/>
    <w:rsid w:val="007014B3"/>
  </w:style>
  <w:style w:type="character" w:customStyle="1" w:styleId="WW-Absatz-Standardschriftart11">
    <w:name w:val="WW-Absatz-Standardschriftart11"/>
    <w:rsid w:val="007014B3"/>
  </w:style>
  <w:style w:type="character" w:customStyle="1" w:styleId="WW-Absatz-Standardschriftart111">
    <w:name w:val="WW-Absatz-Standardschriftart111"/>
    <w:rsid w:val="007014B3"/>
  </w:style>
  <w:style w:type="character" w:customStyle="1" w:styleId="WW-Absatz-Standardschriftart1111">
    <w:name w:val="WW-Absatz-Standardschriftart1111"/>
    <w:rsid w:val="007014B3"/>
  </w:style>
  <w:style w:type="character" w:customStyle="1" w:styleId="WW-Absatz-Standardschriftart11111">
    <w:name w:val="WW-Absatz-Standardschriftart11111"/>
    <w:rsid w:val="007014B3"/>
  </w:style>
  <w:style w:type="character" w:customStyle="1" w:styleId="WW-Absatz-Standardschriftart111111">
    <w:name w:val="WW-Absatz-Standardschriftart111111"/>
    <w:rsid w:val="007014B3"/>
  </w:style>
  <w:style w:type="character" w:customStyle="1" w:styleId="WW-Absatz-Standardschriftart1111111">
    <w:name w:val="WW-Absatz-Standardschriftart1111111"/>
    <w:rsid w:val="007014B3"/>
  </w:style>
  <w:style w:type="character" w:customStyle="1" w:styleId="afffffffff6">
    <w:name w:val="Символ нумерации"/>
    <w:rsid w:val="007014B3"/>
  </w:style>
  <w:style w:type="character" w:customStyle="1" w:styleId="WW-1">
    <w:name w:val="WW-Основной шрифт абзаца1"/>
    <w:rsid w:val="007014B3"/>
  </w:style>
  <w:style w:type="paragraph" w:customStyle="1" w:styleId="3ff">
    <w:name w:val="Название3"/>
    <w:basedOn w:val="a3"/>
    <w:qFormat/>
    <w:rsid w:val="007014B3"/>
    <w:pPr>
      <w:widowControl/>
      <w:suppressLineNumbers/>
      <w:suppressAutoHyphens/>
      <w:autoSpaceDE/>
      <w:autoSpaceDN/>
      <w:adjustRightInd/>
      <w:spacing w:before="120" w:after="120"/>
    </w:pPr>
    <w:rPr>
      <w:rFonts w:ascii="Arial" w:hAnsi="Arial" w:cs="Mangal"/>
      <w:i/>
      <w:iCs/>
      <w:szCs w:val="24"/>
      <w:lang w:eastAsia="ar-SA"/>
    </w:rPr>
  </w:style>
  <w:style w:type="paragraph" w:customStyle="1" w:styleId="3ff0">
    <w:name w:val="Указатель3"/>
    <w:basedOn w:val="a3"/>
    <w:qFormat/>
    <w:rsid w:val="007014B3"/>
    <w:pPr>
      <w:widowControl/>
      <w:suppressLineNumbers/>
      <w:suppressAutoHyphens/>
      <w:autoSpaceDE/>
      <w:autoSpaceDN/>
      <w:adjustRightInd/>
    </w:pPr>
    <w:rPr>
      <w:rFonts w:ascii="Arial" w:hAnsi="Arial" w:cs="Mangal"/>
      <w:sz w:val="24"/>
      <w:szCs w:val="24"/>
      <w:lang w:eastAsia="ar-SA"/>
    </w:rPr>
  </w:style>
  <w:style w:type="paragraph" w:customStyle="1" w:styleId="2ff9">
    <w:name w:val="Название2"/>
    <w:basedOn w:val="a3"/>
    <w:qFormat/>
    <w:rsid w:val="007014B3"/>
    <w:pPr>
      <w:widowControl/>
      <w:suppressLineNumbers/>
      <w:suppressAutoHyphens/>
      <w:autoSpaceDE/>
      <w:autoSpaceDN/>
      <w:adjustRightInd/>
      <w:spacing w:before="120" w:after="120"/>
    </w:pPr>
    <w:rPr>
      <w:rFonts w:ascii="Arial" w:hAnsi="Arial" w:cs="Mangal"/>
      <w:i/>
      <w:iCs/>
      <w:szCs w:val="24"/>
      <w:lang w:eastAsia="ar-SA"/>
    </w:rPr>
  </w:style>
  <w:style w:type="paragraph" w:customStyle="1" w:styleId="2ffa">
    <w:name w:val="Указатель2"/>
    <w:basedOn w:val="a3"/>
    <w:qFormat/>
    <w:rsid w:val="007014B3"/>
    <w:pPr>
      <w:widowControl/>
      <w:suppressLineNumbers/>
      <w:suppressAutoHyphens/>
      <w:autoSpaceDE/>
      <w:autoSpaceDN/>
      <w:adjustRightInd/>
    </w:pPr>
    <w:rPr>
      <w:rFonts w:ascii="Arial" w:hAnsi="Arial" w:cs="Mangal"/>
      <w:sz w:val="24"/>
      <w:szCs w:val="24"/>
      <w:lang w:eastAsia="ar-SA"/>
    </w:rPr>
  </w:style>
  <w:style w:type="paragraph" w:customStyle="1" w:styleId="StyleFirstline127cm">
    <w:name w:val="Style First line:  127 cm"/>
    <w:basedOn w:val="a3"/>
    <w:qFormat/>
    <w:rsid w:val="007014B3"/>
    <w:pPr>
      <w:widowControl/>
      <w:suppressAutoHyphens/>
      <w:autoSpaceDE/>
      <w:autoSpaceDN/>
      <w:adjustRightInd/>
      <w:spacing w:before="120"/>
      <w:ind w:firstLine="720"/>
      <w:jc w:val="both"/>
    </w:pPr>
    <w:rPr>
      <w:rFonts w:ascii="Arial" w:hAnsi="Arial" w:cs="Calibri"/>
      <w:sz w:val="24"/>
      <w:lang w:eastAsia="ar-SA"/>
    </w:rPr>
  </w:style>
  <w:style w:type="paragraph" w:customStyle="1" w:styleId="3ff1">
    <w:name w:val="3"/>
    <w:basedOn w:val="a3"/>
    <w:qFormat/>
    <w:rsid w:val="007014B3"/>
    <w:pPr>
      <w:widowControl/>
      <w:suppressAutoHyphens/>
      <w:autoSpaceDE/>
      <w:autoSpaceDN/>
      <w:adjustRightInd/>
      <w:spacing w:before="280" w:after="280"/>
    </w:pPr>
    <w:rPr>
      <w:sz w:val="24"/>
      <w:szCs w:val="24"/>
      <w:lang w:eastAsia="ar-SA"/>
    </w:rPr>
  </w:style>
  <w:style w:type="paragraph" w:customStyle="1" w:styleId="afffffffff7">
    <w:name w:val="Название предприятия"/>
    <w:basedOn w:val="a3"/>
    <w:qFormat/>
    <w:rsid w:val="007014B3"/>
    <w:pPr>
      <w:widowControl/>
      <w:suppressAutoHyphens/>
      <w:autoSpaceDE/>
      <w:autoSpaceDN/>
      <w:adjustRightInd/>
      <w:spacing w:line="280" w:lineRule="atLeast"/>
    </w:pPr>
    <w:rPr>
      <w:rFonts w:ascii="Arial Black" w:hAnsi="Arial Black"/>
      <w:spacing w:val="-25"/>
      <w:sz w:val="32"/>
      <w:lang w:eastAsia="ar-SA"/>
    </w:rPr>
  </w:style>
  <w:style w:type="paragraph" w:customStyle="1" w:styleId="afffffffff8">
    <w:name w:val="Обратный адрес"/>
    <w:basedOn w:val="a3"/>
    <w:qFormat/>
    <w:rsid w:val="007014B3"/>
    <w:pPr>
      <w:keepLines/>
      <w:widowControl/>
      <w:tabs>
        <w:tab w:val="left" w:pos="2160"/>
      </w:tabs>
      <w:suppressAutoHyphens/>
      <w:autoSpaceDE/>
      <w:autoSpaceDN/>
      <w:adjustRightInd/>
      <w:spacing w:line="160" w:lineRule="atLeast"/>
    </w:pPr>
    <w:rPr>
      <w:rFonts w:ascii="Arial" w:hAnsi="Arial"/>
      <w:sz w:val="14"/>
      <w:lang w:eastAsia="ar-SA"/>
    </w:rPr>
  </w:style>
  <w:style w:type="paragraph" w:customStyle="1" w:styleId="afffffffff9">
    <w:name w:val="Стиль По правому краю"/>
    <w:basedOn w:val="a3"/>
    <w:next w:val="a3"/>
    <w:autoRedefine/>
    <w:qFormat/>
    <w:rsid w:val="007014B3"/>
    <w:pPr>
      <w:widowControl/>
      <w:suppressAutoHyphens/>
      <w:autoSpaceDE/>
      <w:autoSpaceDN/>
      <w:adjustRightInd/>
      <w:jc w:val="right"/>
    </w:pPr>
    <w:rPr>
      <w:b/>
      <w:sz w:val="24"/>
      <w:lang w:eastAsia="ar-SA"/>
    </w:rPr>
  </w:style>
  <w:style w:type="paragraph" w:customStyle="1" w:styleId="ConsTitle">
    <w:name w:val="ConsTitle"/>
    <w:qFormat/>
    <w:rsid w:val="007014B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fffa">
    <w:name w:val="ВС_осн_текст"/>
    <w:qFormat/>
    <w:rsid w:val="007014B3"/>
    <w:pPr>
      <w:tabs>
        <w:tab w:val="left" w:pos="283"/>
      </w:tabs>
      <w:snapToGrid w:val="0"/>
      <w:spacing w:after="0" w:line="240" w:lineRule="auto"/>
      <w:ind w:firstLine="283"/>
      <w:jc w:val="both"/>
    </w:pPr>
    <w:rPr>
      <w:rFonts w:ascii="Times New Roman" w:eastAsia="Times New Roman" w:hAnsi="Times New Roman" w:cs="Times New Roman"/>
      <w:color w:val="000000"/>
      <w:sz w:val="18"/>
      <w:szCs w:val="20"/>
      <w:lang w:eastAsia="ru-RU"/>
    </w:rPr>
  </w:style>
  <w:style w:type="character" w:customStyle="1" w:styleId="iceouttxt">
    <w:name w:val="iceouttxt"/>
    <w:rsid w:val="007014B3"/>
  </w:style>
  <w:style w:type="paragraph" w:customStyle="1" w:styleId="ml">
    <w:name w:val="ml"/>
    <w:basedOn w:val="a3"/>
    <w:qFormat/>
    <w:rsid w:val="007014B3"/>
    <w:pPr>
      <w:widowControl/>
      <w:autoSpaceDE/>
      <w:autoSpaceDN/>
      <w:adjustRightInd/>
      <w:spacing w:before="100" w:beforeAutospacing="1" w:after="100" w:afterAutospacing="1"/>
    </w:pPr>
    <w:rPr>
      <w:sz w:val="24"/>
      <w:szCs w:val="24"/>
    </w:rPr>
  </w:style>
  <w:style w:type="character" w:customStyle="1" w:styleId="ConsNonformat0">
    <w:name w:val="ConsNonformat Знак"/>
    <w:link w:val="ConsNonformat"/>
    <w:locked/>
    <w:rsid w:val="007014B3"/>
    <w:rPr>
      <w:rFonts w:ascii="Courier New" w:eastAsia="Times New Roman" w:hAnsi="Courier New" w:cs="Courier New"/>
      <w:sz w:val="20"/>
      <w:szCs w:val="20"/>
      <w:lang w:eastAsia="ru-RU"/>
    </w:rPr>
  </w:style>
  <w:style w:type="paragraph" w:customStyle="1" w:styleId="afffffffffb">
    <w:name w:val="Преамбула"/>
    <w:basedOn w:val="a3"/>
    <w:qFormat/>
    <w:rsid w:val="007014B3"/>
    <w:pPr>
      <w:widowControl/>
      <w:autoSpaceDE/>
      <w:autoSpaceDN/>
      <w:adjustRightInd/>
      <w:ind w:firstLine="709"/>
      <w:jc w:val="both"/>
    </w:pPr>
    <w:rPr>
      <w:sz w:val="24"/>
      <w:szCs w:val="24"/>
    </w:rPr>
  </w:style>
  <w:style w:type="paragraph" w:customStyle="1" w:styleId="1ffffe">
    <w:name w:val="Подпункт контракта_1"/>
    <w:basedOn w:val="1fffff"/>
    <w:qFormat/>
    <w:rsid w:val="007014B3"/>
  </w:style>
  <w:style w:type="paragraph" w:customStyle="1" w:styleId="1fffff0">
    <w:name w:val="Раздел контракта_1"/>
    <w:basedOn w:val="a3"/>
    <w:qFormat/>
    <w:rsid w:val="007014B3"/>
    <w:pPr>
      <w:widowControl/>
      <w:autoSpaceDE/>
      <w:autoSpaceDN/>
      <w:adjustRightInd/>
      <w:spacing w:before="240" w:after="240" w:line="360" w:lineRule="auto"/>
      <w:jc w:val="center"/>
    </w:pPr>
    <w:rPr>
      <w:b/>
      <w:sz w:val="24"/>
      <w:szCs w:val="24"/>
    </w:rPr>
  </w:style>
  <w:style w:type="paragraph" w:customStyle="1" w:styleId="1fffff">
    <w:name w:val="Пункт контракта_1"/>
    <w:basedOn w:val="af9"/>
    <w:qFormat/>
    <w:rsid w:val="007014B3"/>
    <w:pPr>
      <w:tabs>
        <w:tab w:val="left" w:pos="1134"/>
      </w:tabs>
      <w:spacing w:after="0"/>
      <w:ind w:left="0"/>
      <w:contextualSpacing w:val="0"/>
    </w:pPr>
  </w:style>
  <w:style w:type="character" w:customStyle="1" w:styleId="1fffff1">
    <w:name w:val="Объекты для вставки_1"/>
    <w:uiPriority w:val="1"/>
    <w:qFormat/>
    <w:rsid w:val="007014B3"/>
    <w:rPr>
      <w:rFonts w:ascii="Times New Roman" w:hAnsi="Times New Roman"/>
      <w:b/>
      <w:sz w:val="24"/>
      <w:u w:val="single"/>
    </w:rPr>
  </w:style>
  <w:style w:type="character" w:customStyle="1" w:styleId="1fffff2">
    <w:name w:val="Заголовок №1_"/>
    <w:link w:val="1fffff3"/>
    <w:locked/>
    <w:rsid w:val="007014B3"/>
    <w:rPr>
      <w:b/>
      <w:bCs/>
      <w:shd w:val="clear" w:color="auto" w:fill="FFFFFF"/>
    </w:rPr>
  </w:style>
  <w:style w:type="paragraph" w:customStyle="1" w:styleId="1fffff3">
    <w:name w:val="Заголовок №1"/>
    <w:basedOn w:val="a3"/>
    <w:link w:val="1fffff2"/>
    <w:qFormat/>
    <w:rsid w:val="007014B3"/>
    <w:pPr>
      <w:widowControl/>
      <w:shd w:val="clear" w:color="auto" w:fill="FFFFFF"/>
      <w:autoSpaceDE/>
      <w:autoSpaceDN/>
      <w:adjustRightInd/>
      <w:spacing w:line="278" w:lineRule="exact"/>
      <w:jc w:val="center"/>
      <w:outlineLvl w:val="0"/>
    </w:pPr>
    <w:rPr>
      <w:rFonts w:asciiTheme="minorHAnsi" w:eastAsiaTheme="minorHAnsi" w:hAnsiTheme="minorHAnsi" w:cstheme="minorBidi"/>
      <w:b/>
      <w:bCs/>
      <w:sz w:val="22"/>
      <w:szCs w:val="22"/>
      <w:lang w:eastAsia="en-US"/>
    </w:rPr>
  </w:style>
  <w:style w:type="character" w:customStyle="1" w:styleId="s10">
    <w:name w:val="s1"/>
    <w:rsid w:val="007014B3"/>
    <w:rPr>
      <w:rFonts w:cs="Times New Roman"/>
    </w:rPr>
  </w:style>
  <w:style w:type="paragraph" w:customStyle="1" w:styleId="afffffffffc">
    <w:name w:val="обычный"/>
    <w:basedOn w:val="a3"/>
    <w:qFormat/>
    <w:rsid w:val="007014B3"/>
    <w:pPr>
      <w:widowControl/>
      <w:suppressAutoHyphens/>
      <w:autoSpaceDE/>
      <w:autoSpaceDN/>
      <w:adjustRightInd/>
    </w:pPr>
    <w:rPr>
      <w:color w:val="000000"/>
      <w:lang w:eastAsia="zh-CN"/>
    </w:rPr>
  </w:style>
  <w:style w:type="paragraph" w:customStyle="1" w:styleId="standard0">
    <w:name w:val="standard"/>
    <w:basedOn w:val="a3"/>
    <w:qFormat/>
    <w:rsid w:val="007014B3"/>
    <w:pPr>
      <w:widowControl/>
      <w:suppressAutoHyphens/>
      <w:autoSpaceDE/>
      <w:autoSpaceDN/>
      <w:adjustRightInd/>
    </w:pPr>
    <w:rPr>
      <w:color w:val="000000"/>
      <w:sz w:val="24"/>
      <w:szCs w:val="24"/>
      <w:lang w:eastAsia="zh-CN"/>
    </w:rPr>
  </w:style>
  <w:style w:type="character" w:customStyle="1" w:styleId="highlight">
    <w:name w:val="highlight"/>
    <w:rsid w:val="007014B3"/>
  </w:style>
  <w:style w:type="character" w:customStyle="1" w:styleId="FontStyle29">
    <w:name w:val="Font Style29"/>
    <w:rsid w:val="007014B3"/>
    <w:rPr>
      <w:rFonts w:ascii="Times New Roman" w:hAnsi="Times New Roman" w:cs="Times New Roman"/>
      <w:sz w:val="22"/>
      <w:szCs w:val="22"/>
    </w:rPr>
  </w:style>
  <w:style w:type="character" w:customStyle="1" w:styleId="2ffb">
    <w:name w:val="Заголовок №2_"/>
    <w:link w:val="2ffc"/>
    <w:rsid w:val="007014B3"/>
    <w:rPr>
      <w:szCs w:val="24"/>
      <w:shd w:val="clear" w:color="auto" w:fill="FFFFFF"/>
    </w:rPr>
  </w:style>
  <w:style w:type="paragraph" w:customStyle="1" w:styleId="2ffc">
    <w:name w:val="Заголовок №2"/>
    <w:basedOn w:val="a3"/>
    <w:link w:val="2ffb"/>
    <w:qFormat/>
    <w:rsid w:val="007014B3"/>
    <w:pPr>
      <w:widowControl/>
      <w:shd w:val="clear" w:color="auto" w:fill="FFFFFF"/>
      <w:autoSpaceDE/>
      <w:autoSpaceDN/>
      <w:adjustRightInd/>
      <w:spacing w:before="660" w:after="180" w:line="0" w:lineRule="atLeast"/>
      <w:outlineLvl w:val="1"/>
    </w:pPr>
    <w:rPr>
      <w:rFonts w:asciiTheme="minorHAnsi" w:eastAsiaTheme="minorHAnsi" w:hAnsiTheme="minorHAnsi" w:cstheme="minorBidi"/>
      <w:sz w:val="22"/>
      <w:szCs w:val="24"/>
      <w:shd w:val="clear" w:color="auto" w:fill="FFFFFF"/>
      <w:lang w:eastAsia="en-US"/>
    </w:rPr>
  </w:style>
  <w:style w:type="table" w:customStyle="1" w:styleId="4f">
    <w:name w:val="Сетка таблицы4"/>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7014B3"/>
    <w:rPr>
      <w:rFonts w:ascii="Times New Roman" w:hAnsi="Times New Roman" w:cs="Times New Roman"/>
      <w:sz w:val="22"/>
      <w:szCs w:val="22"/>
    </w:rPr>
  </w:style>
  <w:style w:type="character" w:customStyle="1" w:styleId="FontStyle38">
    <w:name w:val="Font Style38"/>
    <w:rsid w:val="007014B3"/>
    <w:rPr>
      <w:rFonts w:ascii="Times New Roman" w:hAnsi="Times New Roman" w:cs="Times New Roman"/>
      <w:b/>
      <w:bCs/>
      <w:sz w:val="22"/>
      <w:szCs w:val="22"/>
    </w:rPr>
  </w:style>
  <w:style w:type="character" w:customStyle="1" w:styleId="FontStyle46">
    <w:name w:val="Font Style46"/>
    <w:rsid w:val="007014B3"/>
    <w:rPr>
      <w:rFonts w:ascii="Times New Roman" w:hAnsi="Times New Roman" w:cs="Times New Roman"/>
      <w:i/>
      <w:iCs/>
      <w:sz w:val="22"/>
      <w:szCs w:val="22"/>
    </w:rPr>
  </w:style>
  <w:style w:type="character" w:customStyle="1" w:styleId="FontStyle44">
    <w:name w:val="Font Style44"/>
    <w:rsid w:val="007014B3"/>
    <w:rPr>
      <w:rFonts w:ascii="Times New Roman" w:hAnsi="Times New Roman" w:cs="Times New Roman"/>
      <w:sz w:val="22"/>
      <w:szCs w:val="22"/>
    </w:rPr>
  </w:style>
  <w:style w:type="paragraph" w:customStyle="1" w:styleId="01zagolovok">
    <w:name w:val="01_zagolovok"/>
    <w:basedOn w:val="a3"/>
    <w:qFormat/>
    <w:rsid w:val="007014B3"/>
    <w:pPr>
      <w:keepNext/>
      <w:pageBreakBefore/>
      <w:widowControl/>
      <w:autoSpaceDE/>
      <w:autoSpaceDN/>
      <w:adjustRightInd/>
      <w:spacing w:before="360" w:after="120"/>
      <w:outlineLvl w:val="0"/>
    </w:pPr>
    <w:rPr>
      <w:rFonts w:ascii="GaramondC" w:hAnsi="GaramondC"/>
      <w:b/>
      <w:color w:val="000000"/>
      <w:sz w:val="40"/>
      <w:szCs w:val="62"/>
    </w:rPr>
  </w:style>
  <w:style w:type="paragraph" w:customStyle="1" w:styleId="textabl">
    <w:name w:val="textabl"/>
    <w:basedOn w:val="a3"/>
    <w:qFormat/>
    <w:rsid w:val="007014B3"/>
    <w:pPr>
      <w:widowControl/>
      <w:autoSpaceDE/>
      <w:autoSpaceDN/>
      <w:adjustRightInd/>
      <w:spacing w:before="100" w:beforeAutospacing="1" w:after="100" w:afterAutospacing="1"/>
    </w:pPr>
    <w:rPr>
      <w:sz w:val="24"/>
      <w:szCs w:val="24"/>
    </w:rPr>
  </w:style>
  <w:style w:type="character" w:customStyle="1" w:styleId="HeaderChar">
    <w:name w:val="Header Char"/>
    <w:uiPriority w:val="99"/>
    <w:locked/>
    <w:rsid w:val="007014B3"/>
    <w:rPr>
      <w:rFonts w:ascii="Times New Roman" w:hAnsi="Times New Roman" w:cs="Times New Roman"/>
      <w:sz w:val="20"/>
      <w:szCs w:val="20"/>
      <w:lang w:eastAsia="ru-RU"/>
    </w:rPr>
  </w:style>
  <w:style w:type="paragraph" w:customStyle="1" w:styleId="Preformat">
    <w:name w:val="Preformat"/>
    <w:qFormat/>
    <w:rsid w:val="007014B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body">
    <w:name w:val="Text body"/>
    <w:basedOn w:val="Standard"/>
    <w:qFormat/>
    <w:rsid w:val="007014B3"/>
    <w:pPr>
      <w:autoSpaceDE/>
      <w:spacing w:after="120"/>
    </w:pPr>
    <w:rPr>
      <w:rFonts w:ascii="Times New Roman" w:eastAsia="Andale Sans UI" w:hAnsi="Times New Roman" w:cs="Tahoma"/>
      <w:sz w:val="24"/>
      <w:szCs w:val="24"/>
      <w:lang w:val="de-DE" w:eastAsia="ja-JP" w:bidi="fa-IR"/>
    </w:rPr>
  </w:style>
  <w:style w:type="numbering" w:customStyle="1" w:styleId="WW8Num1">
    <w:name w:val="WW8Num1"/>
    <w:basedOn w:val="a6"/>
    <w:rsid w:val="007014B3"/>
    <w:pPr>
      <w:numPr>
        <w:numId w:val="23"/>
      </w:numPr>
    </w:pPr>
  </w:style>
  <w:style w:type="paragraph" w:customStyle="1" w:styleId="2500">
    <w:name w:val="Знак Знак25_0"/>
    <w:basedOn w:val="a3"/>
    <w:qFormat/>
    <w:rsid w:val="007014B3"/>
    <w:pPr>
      <w:widowControl/>
      <w:autoSpaceDE/>
      <w:autoSpaceDN/>
      <w:adjustRightInd/>
      <w:spacing w:before="100" w:beforeAutospacing="1" w:after="100" w:afterAutospacing="1"/>
    </w:pPr>
    <w:rPr>
      <w:rFonts w:ascii="Tahoma" w:hAnsi="Tahoma" w:cs="Tahoma"/>
      <w:lang w:val="en-US" w:eastAsia="en-US"/>
    </w:rPr>
  </w:style>
  <w:style w:type="table" w:customStyle="1" w:styleId="123">
    <w:name w:val="Сетка таблицы12"/>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d">
    <w:name w:val="Текстовка"/>
    <w:basedOn w:val="a3"/>
    <w:qFormat/>
    <w:rsid w:val="007014B3"/>
    <w:pPr>
      <w:widowControl/>
      <w:suppressAutoHyphens/>
      <w:autoSpaceDE/>
      <w:autoSpaceDN/>
      <w:adjustRightInd/>
      <w:ind w:firstLine="567"/>
      <w:jc w:val="both"/>
    </w:pPr>
    <w:rPr>
      <w:rFonts w:ascii="Arial" w:hAnsi="Arial"/>
      <w:sz w:val="18"/>
    </w:rPr>
  </w:style>
  <w:style w:type="character" w:customStyle="1" w:styleId="1fffff4">
    <w:name w:val="Заголовок записки Знак1"/>
    <w:rsid w:val="007014B3"/>
    <w:rPr>
      <w:rFonts w:ascii="Baltica" w:hAnsi="Baltica"/>
      <w:sz w:val="24"/>
    </w:rPr>
  </w:style>
  <w:style w:type="character" w:customStyle="1" w:styleId="105pt0pt">
    <w:name w:val="Основной текст + 10;5 pt;Интервал 0 pt"/>
    <w:rsid w:val="007014B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msonormalcxsplast">
    <w:name w:val="msonormalcxsplast"/>
    <w:basedOn w:val="a3"/>
    <w:qFormat/>
    <w:rsid w:val="007014B3"/>
    <w:pPr>
      <w:widowControl/>
      <w:autoSpaceDE/>
      <w:autoSpaceDN/>
      <w:adjustRightInd/>
      <w:spacing w:before="100" w:beforeAutospacing="1" w:after="100" w:afterAutospacing="1"/>
    </w:pPr>
    <w:rPr>
      <w:sz w:val="24"/>
      <w:szCs w:val="24"/>
    </w:rPr>
  </w:style>
  <w:style w:type="paragraph" w:customStyle="1" w:styleId="msobodytextcxspmiddle">
    <w:name w:val="msobodytextcxspmiddle"/>
    <w:basedOn w:val="a3"/>
    <w:qFormat/>
    <w:rsid w:val="007014B3"/>
    <w:pPr>
      <w:widowControl/>
      <w:autoSpaceDE/>
      <w:autoSpaceDN/>
      <w:adjustRightInd/>
      <w:spacing w:before="100" w:beforeAutospacing="1" w:after="100" w:afterAutospacing="1"/>
    </w:pPr>
    <w:rPr>
      <w:sz w:val="24"/>
      <w:szCs w:val="24"/>
    </w:rPr>
  </w:style>
  <w:style w:type="paragraph" w:customStyle="1" w:styleId="msobodytextcxsplast">
    <w:name w:val="msobodytextcxsplast"/>
    <w:basedOn w:val="a3"/>
    <w:qFormat/>
    <w:rsid w:val="007014B3"/>
    <w:pPr>
      <w:widowControl/>
      <w:autoSpaceDE/>
      <w:autoSpaceDN/>
      <w:adjustRightInd/>
      <w:spacing w:before="100" w:beforeAutospacing="1" w:after="100" w:afterAutospacing="1"/>
    </w:pPr>
    <w:rPr>
      <w:sz w:val="24"/>
      <w:szCs w:val="24"/>
    </w:rPr>
  </w:style>
  <w:style w:type="paragraph" w:customStyle="1" w:styleId="254">
    <w:name w:val="Знак Знак25 Знак Знак"/>
    <w:basedOn w:val="a3"/>
    <w:uiPriority w:val="99"/>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afffffffffe">
    <w:name w:val="Таблица"/>
    <w:basedOn w:val="a3"/>
    <w:qFormat/>
    <w:rsid w:val="007014B3"/>
    <w:pPr>
      <w:widowControl/>
      <w:suppressAutoHyphens/>
      <w:autoSpaceDE/>
      <w:autoSpaceDN/>
      <w:adjustRightInd/>
    </w:pPr>
    <w:rPr>
      <w:rFonts w:ascii="Arial" w:hAnsi="Arial"/>
      <w:sz w:val="18"/>
    </w:rPr>
  </w:style>
  <w:style w:type="paragraph" w:customStyle="1" w:styleId="affffffffff">
    <w:name w:val="Новый подстрочник"/>
    <w:basedOn w:val="afffffffffe"/>
    <w:autoRedefine/>
    <w:qFormat/>
    <w:rsid w:val="007014B3"/>
    <w:pPr>
      <w:jc w:val="center"/>
    </w:pPr>
    <w:rPr>
      <w:sz w:val="16"/>
    </w:rPr>
  </w:style>
  <w:style w:type="paragraph" w:customStyle="1" w:styleId="1fffff5">
    <w:name w:val="Заголовок 1а"/>
    <w:basedOn w:val="a3"/>
    <w:autoRedefine/>
    <w:qFormat/>
    <w:rsid w:val="007014B3"/>
    <w:pPr>
      <w:widowControl/>
      <w:suppressAutoHyphens/>
      <w:autoSpaceDE/>
      <w:autoSpaceDN/>
      <w:adjustRightInd/>
      <w:spacing w:line="480" w:lineRule="auto"/>
      <w:jc w:val="center"/>
    </w:pPr>
    <w:rPr>
      <w:b/>
      <w:sz w:val="22"/>
      <w:szCs w:val="22"/>
    </w:rPr>
  </w:style>
  <w:style w:type="table" w:customStyle="1" w:styleId="21a">
    <w:name w:val="Сетка таблицы21"/>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5pt">
    <w:name w:val="Основной текст + 10;5 pt"/>
    <w:rsid w:val="007014B3"/>
    <w:rPr>
      <w:rFonts w:ascii="Times New Roman" w:hAnsi="Times New Roman"/>
      <w:color w:val="000000"/>
      <w:spacing w:val="0"/>
      <w:w w:val="100"/>
      <w:position w:val="0"/>
      <w:sz w:val="21"/>
      <w:szCs w:val="21"/>
      <w:shd w:val="clear" w:color="auto" w:fill="FFFFFF"/>
      <w:lang w:val="ru-RU" w:eastAsia="ru-RU" w:bidi="ru-RU"/>
    </w:rPr>
  </w:style>
  <w:style w:type="paragraph" w:customStyle="1" w:styleId="affffffffff0">
    <w:name w:val="Обычный + По ширине"/>
    <w:basedOn w:val="a3"/>
    <w:qFormat/>
    <w:rsid w:val="007014B3"/>
    <w:pPr>
      <w:widowControl/>
      <w:autoSpaceDE/>
      <w:autoSpaceDN/>
      <w:adjustRightInd/>
      <w:ind w:right="-30" w:firstLine="709"/>
      <w:jc w:val="both"/>
    </w:pPr>
    <w:rPr>
      <w:sz w:val="22"/>
      <w:lang w:eastAsia="ar-SA"/>
    </w:rPr>
  </w:style>
  <w:style w:type="paragraph" w:customStyle="1" w:styleId="107">
    <w:name w:val="Обычный + 10"/>
    <w:basedOn w:val="afd"/>
    <w:qFormat/>
    <w:rsid w:val="007014B3"/>
    <w:pPr>
      <w:keepNext/>
      <w:widowControl/>
      <w:tabs>
        <w:tab w:val="left" w:pos="1134"/>
      </w:tabs>
      <w:spacing w:before="100" w:after="100"/>
      <w:ind w:right="225" w:firstLine="426"/>
      <w:jc w:val="left"/>
    </w:pPr>
    <w:rPr>
      <w:rFonts w:ascii="Arial" w:eastAsia="Lucida Sans Unicode" w:hAnsi="Arial" w:cs="Mangal"/>
      <w:b w:val="0"/>
      <w:bCs w:val="0"/>
      <w:sz w:val="19"/>
      <w:szCs w:val="19"/>
    </w:rPr>
  </w:style>
  <w:style w:type="character" w:customStyle="1" w:styleId="afa">
    <w:name w:val="Абзац списка Знак"/>
    <w:aliases w:val="Bullet List Знак,FooterText Знак,numbered Знак,A_маркированный_список Знак,Нумерованый список Знак,SL_Абзац списка Знак,Bullet 1 Знак,Use Case List Paragraph Знак,ТЗ список Знак,Абзац списка литеральный Знак,Маркер Знак,lp1 Знак"/>
    <w:link w:val="af9"/>
    <w:uiPriority w:val="99"/>
    <w:qFormat/>
    <w:rsid w:val="007014B3"/>
    <w:rPr>
      <w:rFonts w:ascii="Times New Roman" w:eastAsia="Times New Roman" w:hAnsi="Times New Roman" w:cs="Times New Roman"/>
      <w:sz w:val="24"/>
      <w:szCs w:val="24"/>
    </w:rPr>
  </w:style>
  <w:style w:type="paragraph" w:customStyle="1" w:styleId="affffffffff1">
    <w:name w:val="Îñíîâí"/>
    <w:basedOn w:val="a3"/>
    <w:uiPriority w:val="99"/>
    <w:qFormat/>
    <w:rsid w:val="007014B3"/>
    <w:pPr>
      <w:autoSpaceDE/>
      <w:autoSpaceDN/>
      <w:adjustRightInd/>
      <w:jc w:val="both"/>
    </w:pPr>
    <w:rPr>
      <w:rFonts w:ascii="Arial" w:hAnsi="Arial"/>
      <w:sz w:val="22"/>
    </w:rPr>
  </w:style>
  <w:style w:type="paragraph" w:customStyle="1" w:styleId="a2">
    <w:name w:val="ТЗ_текст"/>
    <w:basedOn w:val="afff9"/>
    <w:qFormat/>
    <w:rsid w:val="007014B3"/>
    <w:pPr>
      <w:numPr>
        <w:numId w:val="24"/>
      </w:numPr>
      <w:tabs>
        <w:tab w:val="left" w:pos="113"/>
        <w:tab w:val="num" w:pos="360"/>
        <w:tab w:val="num" w:pos="720"/>
      </w:tabs>
      <w:suppressAutoHyphens/>
      <w:spacing w:before="60" w:line="360" w:lineRule="auto"/>
      <w:ind w:left="720" w:hanging="360"/>
      <w:jc w:val="both"/>
    </w:pPr>
    <w:rPr>
      <w:lang w:eastAsia="ar-SA"/>
    </w:rPr>
  </w:style>
  <w:style w:type="paragraph" w:customStyle="1" w:styleId="510">
    <w:name w:val="Основной текст (5)1"/>
    <w:basedOn w:val="a3"/>
    <w:qFormat/>
    <w:rsid w:val="007014B3"/>
    <w:pPr>
      <w:widowControl/>
      <w:shd w:val="clear" w:color="auto" w:fill="FFFFFF"/>
      <w:autoSpaceDE/>
      <w:autoSpaceDN/>
      <w:adjustRightInd/>
      <w:spacing w:after="660" w:line="240" w:lineRule="atLeast"/>
    </w:pPr>
    <w:rPr>
      <w:rFonts w:eastAsia="Arial Unicode MS"/>
      <w:sz w:val="28"/>
      <w:szCs w:val="28"/>
    </w:rPr>
  </w:style>
  <w:style w:type="paragraph" w:customStyle="1" w:styleId="610">
    <w:name w:val="Основной текст (6)1"/>
    <w:basedOn w:val="a3"/>
    <w:qFormat/>
    <w:rsid w:val="007014B3"/>
    <w:pPr>
      <w:widowControl/>
      <w:shd w:val="clear" w:color="auto" w:fill="FFFFFF"/>
      <w:suppressAutoHyphens/>
      <w:autoSpaceDE/>
      <w:autoSpaceDN/>
      <w:adjustRightInd/>
      <w:spacing w:before="420" w:line="317" w:lineRule="exact"/>
      <w:ind w:firstLine="760"/>
      <w:jc w:val="both"/>
    </w:pPr>
    <w:rPr>
      <w:rFonts w:eastAsia="Arial Unicode MS"/>
      <w:sz w:val="28"/>
      <w:szCs w:val="28"/>
      <w:lang w:eastAsia="ar-SA"/>
    </w:rPr>
  </w:style>
  <w:style w:type="paragraph" w:customStyle="1" w:styleId="21b">
    <w:name w:val="Заголовок №21"/>
    <w:basedOn w:val="a3"/>
    <w:qFormat/>
    <w:rsid w:val="007014B3"/>
    <w:pPr>
      <w:widowControl/>
      <w:shd w:val="clear" w:color="auto" w:fill="FFFFFF"/>
      <w:suppressAutoHyphens/>
      <w:autoSpaceDE/>
      <w:autoSpaceDN/>
      <w:adjustRightInd/>
      <w:spacing w:before="300" w:line="317" w:lineRule="exact"/>
    </w:pPr>
    <w:rPr>
      <w:b/>
      <w:bCs/>
      <w:sz w:val="28"/>
      <w:szCs w:val="28"/>
      <w:lang w:eastAsia="ar-SA"/>
    </w:rPr>
  </w:style>
  <w:style w:type="character" w:customStyle="1" w:styleId="317">
    <w:name w:val="Основной текст (31)"/>
    <w:link w:val="3110"/>
    <w:uiPriority w:val="99"/>
    <w:locked/>
    <w:rsid w:val="007014B3"/>
    <w:rPr>
      <w:rFonts w:ascii="Courier New" w:hAnsi="Courier New"/>
      <w:noProof/>
      <w:sz w:val="8"/>
      <w:shd w:val="clear" w:color="auto" w:fill="FFFFFF"/>
    </w:rPr>
  </w:style>
  <w:style w:type="paragraph" w:customStyle="1" w:styleId="3110">
    <w:name w:val="Основной текст (31)1"/>
    <w:basedOn w:val="a3"/>
    <w:link w:val="317"/>
    <w:uiPriority w:val="99"/>
    <w:qFormat/>
    <w:rsid w:val="007014B3"/>
    <w:pPr>
      <w:widowControl/>
      <w:shd w:val="clear" w:color="auto" w:fill="FFFFFF"/>
      <w:autoSpaceDE/>
      <w:autoSpaceDN/>
      <w:adjustRightInd/>
      <w:spacing w:line="240" w:lineRule="atLeast"/>
    </w:pPr>
    <w:rPr>
      <w:rFonts w:ascii="Courier New" w:eastAsiaTheme="minorHAnsi" w:hAnsi="Courier New" w:cstheme="minorBidi"/>
      <w:noProof/>
      <w:sz w:val="8"/>
      <w:szCs w:val="22"/>
      <w:lang w:eastAsia="en-US"/>
    </w:rPr>
  </w:style>
  <w:style w:type="character" w:customStyle="1" w:styleId="okpdspan">
    <w:name w:val="okpd_span"/>
    <w:rsid w:val="007014B3"/>
  </w:style>
  <w:style w:type="paragraph" w:customStyle="1" w:styleId="affffffffff2">
    <w:name w:val="Подподпункт"/>
    <w:basedOn w:val="a3"/>
    <w:uiPriority w:val="99"/>
    <w:qFormat/>
    <w:rsid w:val="007014B3"/>
    <w:pPr>
      <w:widowControl/>
      <w:tabs>
        <w:tab w:val="num" w:pos="1701"/>
      </w:tabs>
      <w:autoSpaceDE/>
      <w:autoSpaceDN/>
      <w:adjustRightInd/>
      <w:ind w:left="1701" w:hanging="567"/>
      <w:jc w:val="both"/>
    </w:pPr>
    <w:rPr>
      <w:sz w:val="24"/>
      <w:szCs w:val="24"/>
    </w:rPr>
  </w:style>
  <w:style w:type="character" w:customStyle="1" w:styleId="-3">
    <w:name w:val="Контракт-подпункт Знак"/>
    <w:link w:val="-2"/>
    <w:uiPriority w:val="99"/>
    <w:locked/>
    <w:rsid w:val="007014B3"/>
    <w:rPr>
      <w:rFonts w:ascii="Times New Roman" w:eastAsia="Times New Roman" w:hAnsi="Times New Roman" w:cs="Times New Roman"/>
      <w:sz w:val="24"/>
      <w:szCs w:val="24"/>
    </w:rPr>
  </w:style>
  <w:style w:type="character" w:customStyle="1" w:styleId="afc">
    <w:name w:val="Таблицы (моноширинный) Знак"/>
    <w:link w:val="afb"/>
    <w:uiPriority w:val="99"/>
    <w:locked/>
    <w:rsid w:val="007014B3"/>
    <w:rPr>
      <w:rFonts w:ascii="Courier New" w:eastAsia="Times New Roman" w:hAnsi="Courier New" w:cs="Times New Roman"/>
      <w:sz w:val="24"/>
      <w:szCs w:val="24"/>
    </w:rPr>
  </w:style>
  <w:style w:type="character" w:customStyle="1" w:styleId="blk">
    <w:name w:val="blk"/>
    <w:uiPriority w:val="99"/>
    <w:rsid w:val="007014B3"/>
    <w:rPr>
      <w:rFonts w:cs="Times New Roman"/>
    </w:rPr>
  </w:style>
  <w:style w:type="character" w:customStyle="1" w:styleId="r">
    <w:name w:val="r"/>
    <w:uiPriority w:val="99"/>
    <w:rsid w:val="007014B3"/>
    <w:rPr>
      <w:rFonts w:cs="Times New Roman"/>
    </w:rPr>
  </w:style>
  <w:style w:type="paragraph" w:customStyle="1" w:styleId="affffffffff3">
    <w:name w:val="Текст в заданном формате"/>
    <w:basedOn w:val="a3"/>
    <w:qFormat/>
    <w:rsid w:val="007014B3"/>
    <w:pPr>
      <w:widowControl/>
      <w:suppressAutoHyphens/>
      <w:autoSpaceDE/>
      <w:autoSpaceDN/>
      <w:adjustRightInd/>
      <w:spacing w:line="276" w:lineRule="auto"/>
      <w:ind w:firstLine="709"/>
    </w:pPr>
    <w:rPr>
      <w:rFonts w:ascii="Courier New" w:eastAsia="NSimSun" w:hAnsi="Courier New" w:cs="Courier New"/>
      <w:color w:val="000000"/>
      <w:lang w:eastAsia="ar-SA"/>
    </w:rPr>
  </w:style>
  <w:style w:type="table" w:customStyle="1" w:styleId="5b">
    <w:name w:val="Сетка таблицы5"/>
    <w:basedOn w:val="a5"/>
    <w:next w:val="ae"/>
    <w:uiPriority w:val="59"/>
    <w:rsid w:val="007014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semiHidden/>
    <w:rsid w:val="007014B3"/>
  </w:style>
  <w:style w:type="table" w:customStyle="1" w:styleId="130">
    <w:name w:val="Сетка таблицы13"/>
    <w:basedOn w:val="a5"/>
    <w:next w:val="ae"/>
    <w:uiPriority w:val="99"/>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c">
    <w:name w:val="Нет списка21"/>
    <w:next w:val="a6"/>
    <w:uiPriority w:val="99"/>
    <w:semiHidden/>
    <w:unhideWhenUsed/>
    <w:rsid w:val="007014B3"/>
  </w:style>
  <w:style w:type="numbering" w:customStyle="1" w:styleId="1210">
    <w:name w:val="Нет списка121"/>
    <w:next w:val="a6"/>
    <w:semiHidden/>
    <w:unhideWhenUsed/>
    <w:rsid w:val="007014B3"/>
  </w:style>
  <w:style w:type="numbering" w:customStyle="1" w:styleId="1121">
    <w:name w:val="Нет списка1121"/>
    <w:next w:val="a6"/>
    <w:semiHidden/>
    <w:rsid w:val="007014B3"/>
  </w:style>
  <w:style w:type="table" w:customStyle="1" w:styleId="222">
    <w:name w:val="Сетка таблицы22"/>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8">
    <w:name w:val="Нет списка31"/>
    <w:next w:val="a6"/>
    <w:uiPriority w:val="99"/>
    <w:semiHidden/>
    <w:unhideWhenUsed/>
    <w:rsid w:val="007014B3"/>
  </w:style>
  <w:style w:type="table" w:customStyle="1" w:styleId="319">
    <w:name w:val="Сетка таблицы31"/>
    <w:basedOn w:val="a5"/>
    <w:next w:val="ae"/>
    <w:uiPriority w:val="99"/>
    <w:rsid w:val="007014B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3"/>
    <w:uiPriority w:val="99"/>
    <w:qFormat/>
    <w:rsid w:val="007014B3"/>
    <w:pPr>
      <w:widowControl/>
      <w:autoSpaceDE/>
      <w:autoSpaceDN/>
      <w:adjustRightInd/>
      <w:spacing w:before="100" w:beforeAutospacing="1" w:after="100" w:afterAutospacing="1"/>
    </w:pPr>
    <w:rPr>
      <w:rFonts w:ascii="Tahoma" w:hAnsi="Tahoma" w:cs="Tahoma"/>
      <w:lang w:val="en-US" w:eastAsia="en-US"/>
    </w:rPr>
  </w:style>
  <w:style w:type="paragraph" w:customStyle="1" w:styleId="5c">
    <w:name w:val="Абзац списка5"/>
    <w:basedOn w:val="a3"/>
    <w:qFormat/>
    <w:rsid w:val="007014B3"/>
    <w:pPr>
      <w:widowControl/>
      <w:autoSpaceDE/>
      <w:autoSpaceDN/>
      <w:adjustRightInd/>
      <w:spacing w:after="200" w:line="276" w:lineRule="auto"/>
      <w:ind w:left="720"/>
    </w:pPr>
    <w:rPr>
      <w:rFonts w:ascii="Calibri" w:hAnsi="Calibri" w:cs="Calibri"/>
      <w:sz w:val="22"/>
      <w:szCs w:val="22"/>
    </w:rPr>
  </w:style>
  <w:style w:type="numbering" w:customStyle="1" w:styleId="410">
    <w:name w:val="Нет списка41"/>
    <w:next w:val="a6"/>
    <w:uiPriority w:val="99"/>
    <w:semiHidden/>
    <w:unhideWhenUsed/>
    <w:rsid w:val="007014B3"/>
  </w:style>
  <w:style w:type="paragraph" w:customStyle="1" w:styleId="4f0">
    <w:name w:val="Абзац списка4"/>
    <w:basedOn w:val="a3"/>
    <w:qFormat/>
    <w:rsid w:val="007014B3"/>
    <w:pPr>
      <w:widowControl/>
      <w:autoSpaceDE/>
      <w:autoSpaceDN/>
      <w:adjustRightInd/>
      <w:spacing w:after="200" w:line="276" w:lineRule="auto"/>
      <w:ind w:left="720"/>
    </w:pPr>
    <w:rPr>
      <w:rFonts w:ascii="Calibri" w:eastAsia="Calibri" w:hAnsi="Calibri" w:cs="Calibri"/>
      <w:sz w:val="22"/>
      <w:szCs w:val="22"/>
    </w:rPr>
  </w:style>
  <w:style w:type="paragraph" w:customStyle="1" w:styleId="1122">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2"/>
    <w:basedOn w:val="a3"/>
    <w:uiPriority w:val="99"/>
    <w:qFormat/>
    <w:rsid w:val="007014B3"/>
    <w:pPr>
      <w:widowControl/>
      <w:autoSpaceDE/>
      <w:autoSpaceDN/>
      <w:adjustRightInd/>
      <w:spacing w:before="100" w:beforeAutospacing="1" w:after="100" w:afterAutospacing="1"/>
    </w:pPr>
    <w:rPr>
      <w:rFonts w:ascii="Tahoma" w:eastAsia="Calibri" w:hAnsi="Tahoma" w:cs="Tahoma"/>
      <w:lang w:val="en-US" w:eastAsia="en-US"/>
    </w:rPr>
  </w:style>
  <w:style w:type="paragraph" w:customStyle="1" w:styleId="brief1">
    <w:name w:val="brief1"/>
    <w:basedOn w:val="a3"/>
    <w:uiPriority w:val="99"/>
    <w:qFormat/>
    <w:rsid w:val="007014B3"/>
    <w:pPr>
      <w:widowControl/>
      <w:autoSpaceDE/>
      <w:autoSpaceDN/>
      <w:adjustRightInd/>
      <w:spacing w:line="280" w:lineRule="atLeast"/>
    </w:pPr>
    <w:rPr>
      <w:rFonts w:ascii="Arial" w:hAnsi="Arial" w:cs="Arial"/>
      <w:sz w:val="18"/>
      <w:szCs w:val="18"/>
    </w:rPr>
  </w:style>
  <w:style w:type="character" w:customStyle="1" w:styleId="410pt11">
    <w:name w:val="Стиль Заголовок4ТХТ + 10 pt1 Знак Знак Знак"/>
    <w:link w:val="410pt1"/>
    <w:locked/>
    <w:rsid w:val="007014B3"/>
    <w:rPr>
      <w:rFonts w:ascii="Arial" w:eastAsia="Calibri" w:hAnsi="Arial"/>
      <w:kern w:val="32"/>
      <w:sz w:val="24"/>
      <w:szCs w:val="24"/>
      <w:lang w:eastAsia="ru-RU"/>
    </w:rPr>
  </w:style>
  <w:style w:type="paragraph" w:customStyle="1" w:styleId="410pt1">
    <w:name w:val="Стиль Заголовок4ТХТ + 10 pt1 Знак Знак"/>
    <w:basedOn w:val="a3"/>
    <w:link w:val="410pt11"/>
    <w:qFormat/>
    <w:rsid w:val="007014B3"/>
    <w:pPr>
      <w:widowControl/>
      <w:numPr>
        <w:ilvl w:val="3"/>
        <w:numId w:val="25"/>
      </w:numPr>
      <w:autoSpaceDE/>
      <w:autoSpaceDN/>
      <w:adjustRightInd/>
      <w:spacing w:before="120"/>
      <w:jc w:val="both"/>
      <w:outlineLvl w:val="3"/>
    </w:pPr>
    <w:rPr>
      <w:rFonts w:ascii="Arial" w:eastAsia="Calibri" w:hAnsi="Arial" w:cstheme="minorBidi"/>
      <w:kern w:val="32"/>
      <w:sz w:val="24"/>
      <w:szCs w:val="24"/>
    </w:rPr>
  </w:style>
  <w:style w:type="paragraph" w:customStyle="1" w:styleId="affffffffff4">
    <w:name w:val="Знак Знак Знак Знак Знак Знак Знак Знак Знак Знак Знак Знак Знак Знак"/>
    <w:basedOn w:val="a3"/>
    <w:uiPriority w:val="99"/>
    <w:qFormat/>
    <w:rsid w:val="007014B3"/>
    <w:pPr>
      <w:autoSpaceDE/>
      <w:autoSpaceDN/>
      <w:spacing w:after="160" w:line="240" w:lineRule="exact"/>
      <w:jc w:val="right"/>
    </w:pPr>
    <w:rPr>
      <w:rFonts w:ascii="Arial" w:eastAsia="Calibri" w:hAnsi="Arial" w:cs="Arial"/>
      <w:lang w:val="en-GB" w:eastAsia="en-US"/>
    </w:rPr>
  </w:style>
  <w:style w:type="paragraph" w:customStyle="1" w:styleId="1140">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4"/>
    <w:basedOn w:val="a3"/>
    <w:uiPriority w:val="99"/>
    <w:qFormat/>
    <w:rsid w:val="007014B3"/>
    <w:pPr>
      <w:widowControl/>
      <w:autoSpaceDE/>
      <w:autoSpaceDN/>
      <w:adjustRightInd/>
      <w:spacing w:before="100" w:beforeAutospacing="1" w:after="100" w:afterAutospacing="1"/>
    </w:pPr>
    <w:rPr>
      <w:rFonts w:ascii="Tahoma" w:eastAsia="Calibri" w:hAnsi="Tahoma" w:cs="Tahoma"/>
      <w:lang w:val="en-US" w:eastAsia="en-US"/>
    </w:rPr>
  </w:style>
  <w:style w:type="table" w:customStyle="1" w:styleId="411">
    <w:name w:val="Сетка таблицы41"/>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3"/>
    <w:qFormat/>
    <w:rsid w:val="007014B3"/>
    <w:pPr>
      <w:widowControl/>
      <w:autoSpaceDE/>
      <w:autoSpaceDN/>
      <w:adjustRightInd/>
      <w:spacing w:before="100" w:beforeAutospacing="1" w:after="100" w:afterAutospacing="1"/>
    </w:pPr>
    <w:rPr>
      <w:sz w:val="24"/>
      <w:szCs w:val="24"/>
    </w:rPr>
  </w:style>
  <w:style w:type="paragraph" w:customStyle="1" w:styleId="p2">
    <w:name w:val="p2"/>
    <w:basedOn w:val="a3"/>
    <w:qFormat/>
    <w:rsid w:val="007014B3"/>
    <w:pPr>
      <w:widowControl/>
      <w:autoSpaceDE/>
      <w:autoSpaceDN/>
      <w:adjustRightInd/>
      <w:spacing w:before="100" w:beforeAutospacing="1" w:after="100" w:afterAutospacing="1"/>
    </w:pPr>
    <w:rPr>
      <w:sz w:val="24"/>
      <w:szCs w:val="24"/>
    </w:rPr>
  </w:style>
  <w:style w:type="character" w:customStyle="1" w:styleId="b-gurufilterslabelnamebool">
    <w:name w:val="b-gurufilters__label_name_bool"/>
    <w:rsid w:val="007014B3"/>
  </w:style>
  <w:style w:type="numbering" w:customStyle="1" w:styleId="5d">
    <w:name w:val="Нет списка5"/>
    <w:next w:val="a6"/>
    <w:uiPriority w:val="99"/>
    <w:semiHidden/>
    <w:unhideWhenUsed/>
    <w:rsid w:val="007014B3"/>
  </w:style>
  <w:style w:type="paragraph" w:customStyle="1" w:styleId="65">
    <w:name w:val="Абзац списка6"/>
    <w:basedOn w:val="a3"/>
    <w:uiPriority w:val="99"/>
    <w:qFormat/>
    <w:rsid w:val="007014B3"/>
    <w:pPr>
      <w:widowControl/>
      <w:autoSpaceDE/>
      <w:autoSpaceDN/>
      <w:adjustRightInd/>
      <w:spacing w:after="200" w:line="276" w:lineRule="auto"/>
      <w:ind w:left="720"/>
      <w:contextualSpacing/>
    </w:pPr>
    <w:rPr>
      <w:rFonts w:ascii="Calibri" w:hAnsi="Calibri"/>
      <w:sz w:val="22"/>
      <w:szCs w:val="22"/>
    </w:rPr>
  </w:style>
  <w:style w:type="table" w:customStyle="1" w:styleId="511">
    <w:name w:val="Сетка таблицы51"/>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dotright">
    <w:name w:val="nodot_right"/>
    <w:rsid w:val="007014B3"/>
  </w:style>
  <w:style w:type="numbering" w:customStyle="1" w:styleId="66">
    <w:name w:val="Нет списка6"/>
    <w:next w:val="a6"/>
    <w:uiPriority w:val="99"/>
    <w:semiHidden/>
    <w:unhideWhenUsed/>
    <w:rsid w:val="007014B3"/>
  </w:style>
  <w:style w:type="numbering" w:customStyle="1" w:styleId="75">
    <w:name w:val="Нет списка7"/>
    <w:next w:val="a6"/>
    <w:uiPriority w:val="99"/>
    <w:semiHidden/>
    <w:unhideWhenUsed/>
    <w:rsid w:val="007014B3"/>
  </w:style>
  <w:style w:type="table" w:customStyle="1" w:styleId="76">
    <w:name w:val="Сетка таблицы7"/>
    <w:basedOn w:val="a5"/>
    <w:next w:val="ae"/>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6"/>
    <w:uiPriority w:val="99"/>
    <w:semiHidden/>
    <w:unhideWhenUsed/>
    <w:rsid w:val="007014B3"/>
  </w:style>
  <w:style w:type="numbering" w:customStyle="1" w:styleId="1130">
    <w:name w:val="Нет списка113"/>
    <w:next w:val="a6"/>
    <w:semiHidden/>
    <w:unhideWhenUsed/>
    <w:rsid w:val="007014B3"/>
  </w:style>
  <w:style w:type="numbering" w:customStyle="1" w:styleId="11120">
    <w:name w:val="Нет списка1112"/>
    <w:next w:val="a6"/>
    <w:semiHidden/>
    <w:rsid w:val="007014B3"/>
  </w:style>
  <w:style w:type="table" w:customStyle="1" w:styleId="140">
    <w:name w:val="Сетка таблицы14"/>
    <w:basedOn w:val="a5"/>
    <w:next w:val="ae"/>
    <w:rsid w:val="007014B3"/>
    <w:pPr>
      <w:spacing w:after="60" w:line="240" w:lineRule="auto"/>
      <w:jc w:val="both"/>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d">
    <w:name w:val="Изящная таблица 21"/>
    <w:basedOn w:val="a5"/>
    <w:next w:val="2f8"/>
    <w:rsid w:val="007014B3"/>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6">
    <w:name w:val="Изысканная таблица1"/>
    <w:basedOn w:val="a5"/>
    <w:next w:val="afffffc"/>
    <w:rsid w:val="007014B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223">
    <w:name w:val="Нет списка22"/>
    <w:next w:val="a6"/>
    <w:uiPriority w:val="99"/>
    <w:semiHidden/>
    <w:unhideWhenUsed/>
    <w:rsid w:val="007014B3"/>
  </w:style>
  <w:style w:type="numbering" w:customStyle="1" w:styleId="1220">
    <w:name w:val="Нет списка122"/>
    <w:next w:val="a6"/>
    <w:semiHidden/>
    <w:unhideWhenUsed/>
    <w:rsid w:val="007014B3"/>
  </w:style>
  <w:style w:type="numbering" w:customStyle="1" w:styleId="11220">
    <w:name w:val="Нет списка1122"/>
    <w:next w:val="a6"/>
    <w:semiHidden/>
    <w:rsid w:val="007014B3"/>
  </w:style>
  <w:style w:type="table" w:customStyle="1" w:styleId="235">
    <w:name w:val="Сетка таблицы23"/>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
    <w:uiPriority w:val="9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6"/>
    <w:uiPriority w:val="99"/>
    <w:semiHidden/>
    <w:unhideWhenUsed/>
    <w:rsid w:val="007014B3"/>
  </w:style>
  <w:style w:type="table" w:customStyle="1" w:styleId="323">
    <w:name w:val="Сетка таблицы32"/>
    <w:basedOn w:val="a5"/>
    <w:next w:val="ae"/>
    <w:uiPriority w:val="59"/>
    <w:rsid w:val="00701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5"/>
    <w:next w:val="ae"/>
    <w:uiPriority w:val="3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ТУ"/>
    <w:basedOn w:val="a3"/>
    <w:qFormat/>
    <w:rsid w:val="007014B3"/>
    <w:pPr>
      <w:widowControl/>
      <w:numPr>
        <w:numId w:val="26"/>
      </w:numPr>
      <w:autoSpaceDE/>
      <w:autoSpaceDN/>
      <w:adjustRightInd/>
      <w:spacing w:line="360" w:lineRule="auto"/>
      <w:outlineLvl w:val="0"/>
    </w:pPr>
    <w:rPr>
      <w:sz w:val="24"/>
      <w:szCs w:val="24"/>
      <w:lang w:eastAsia="en-US"/>
    </w:rPr>
  </w:style>
  <w:style w:type="paragraph" w:customStyle="1" w:styleId="22">
    <w:name w:val="Заголовок 2ТУ"/>
    <w:basedOn w:val="a3"/>
    <w:qFormat/>
    <w:rsid w:val="007014B3"/>
    <w:pPr>
      <w:widowControl/>
      <w:numPr>
        <w:ilvl w:val="1"/>
        <w:numId w:val="26"/>
      </w:numPr>
      <w:tabs>
        <w:tab w:val="left" w:pos="2853"/>
      </w:tabs>
      <w:autoSpaceDE/>
      <w:autoSpaceDN/>
      <w:adjustRightInd/>
      <w:spacing w:line="360" w:lineRule="auto"/>
      <w:outlineLvl w:val="1"/>
    </w:pPr>
    <w:rPr>
      <w:sz w:val="24"/>
      <w:szCs w:val="24"/>
      <w:lang w:eastAsia="en-US"/>
    </w:rPr>
  </w:style>
  <w:style w:type="paragraph" w:customStyle="1" w:styleId="33">
    <w:name w:val="Заголовок 3ТУ"/>
    <w:basedOn w:val="a3"/>
    <w:qFormat/>
    <w:rsid w:val="007014B3"/>
    <w:pPr>
      <w:widowControl/>
      <w:numPr>
        <w:ilvl w:val="2"/>
        <w:numId w:val="26"/>
      </w:numPr>
      <w:tabs>
        <w:tab w:val="left" w:pos="1701"/>
      </w:tabs>
      <w:autoSpaceDE/>
      <w:autoSpaceDN/>
      <w:adjustRightInd/>
      <w:spacing w:line="360" w:lineRule="auto"/>
      <w:outlineLvl w:val="2"/>
    </w:pPr>
    <w:rPr>
      <w:sz w:val="24"/>
      <w:szCs w:val="24"/>
      <w:lang w:eastAsia="en-US"/>
    </w:rPr>
  </w:style>
  <w:style w:type="paragraph" w:customStyle="1" w:styleId="4">
    <w:name w:val="Заголовок 4ТУ"/>
    <w:basedOn w:val="a3"/>
    <w:qFormat/>
    <w:rsid w:val="007014B3"/>
    <w:pPr>
      <w:widowControl/>
      <w:numPr>
        <w:ilvl w:val="3"/>
        <w:numId w:val="26"/>
      </w:numPr>
      <w:tabs>
        <w:tab w:val="left" w:pos="1985"/>
      </w:tabs>
      <w:autoSpaceDE/>
      <w:autoSpaceDN/>
      <w:adjustRightInd/>
      <w:spacing w:line="360" w:lineRule="auto"/>
      <w:outlineLvl w:val="3"/>
    </w:pPr>
    <w:rPr>
      <w:bCs/>
      <w:sz w:val="24"/>
      <w:szCs w:val="24"/>
      <w:lang w:eastAsia="en-US"/>
    </w:rPr>
  </w:style>
  <w:style w:type="character" w:customStyle="1" w:styleId="outer">
    <w:name w:val="outer"/>
    <w:rsid w:val="007014B3"/>
  </w:style>
  <w:style w:type="character" w:customStyle="1" w:styleId="componentheading">
    <w:name w:val="componentheading"/>
    <w:rsid w:val="007014B3"/>
  </w:style>
  <w:style w:type="numbering" w:customStyle="1" w:styleId="420">
    <w:name w:val="Нет списка42"/>
    <w:next w:val="a6"/>
    <w:uiPriority w:val="99"/>
    <w:semiHidden/>
    <w:unhideWhenUsed/>
    <w:rsid w:val="007014B3"/>
  </w:style>
  <w:style w:type="character" w:customStyle="1" w:styleId="shorttext">
    <w:name w:val="short_text"/>
    <w:rsid w:val="007014B3"/>
  </w:style>
  <w:style w:type="character" w:customStyle="1" w:styleId="hps">
    <w:name w:val="hps"/>
    <w:rsid w:val="007014B3"/>
  </w:style>
  <w:style w:type="character" w:customStyle="1" w:styleId="hpsatn">
    <w:name w:val="hps atn"/>
    <w:rsid w:val="007014B3"/>
  </w:style>
  <w:style w:type="character" w:customStyle="1" w:styleId="hpsalt-edited">
    <w:name w:val="hps alt-edited"/>
    <w:rsid w:val="007014B3"/>
  </w:style>
  <w:style w:type="paragraph" w:customStyle="1" w:styleId="CharChar5">
    <w:name w:val="Char Char5"/>
    <w:basedOn w:val="a3"/>
    <w:qFormat/>
    <w:rsid w:val="007014B3"/>
    <w:pPr>
      <w:widowControl/>
      <w:autoSpaceDE/>
      <w:autoSpaceDN/>
      <w:adjustRightInd/>
      <w:spacing w:after="160" w:line="240" w:lineRule="exact"/>
    </w:pPr>
    <w:rPr>
      <w:rFonts w:ascii="Verdana" w:hAnsi="Verdana" w:cs="Arial"/>
      <w:sz w:val="22"/>
      <w:lang w:val="en-US" w:eastAsia="en-US"/>
    </w:rPr>
  </w:style>
  <w:style w:type="character" w:customStyle="1" w:styleId="83">
    <w:name w:val="Знак Знак8"/>
    <w:locked/>
    <w:rsid w:val="007014B3"/>
    <w:rPr>
      <w:sz w:val="28"/>
      <w:szCs w:val="28"/>
      <w:lang w:val="ru-RU" w:eastAsia="ru-RU" w:bidi="ar-SA"/>
    </w:rPr>
  </w:style>
  <w:style w:type="character" w:customStyle="1" w:styleId="3ff2">
    <w:name w:val="Знак Знак3"/>
    <w:rsid w:val="007014B3"/>
    <w:rPr>
      <w:sz w:val="28"/>
      <w:szCs w:val="24"/>
      <w:lang w:val="ru-RU" w:eastAsia="ru-RU" w:bidi="ar-SA"/>
    </w:rPr>
  </w:style>
  <w:style w:type="paragraph" w:customStyle="1" w:styleId="maintable1">
    <w:name w:val="maintable1"/>
    <w:basedOn w:val="a3"/>
    <w:qFormat/>
    <w:rsid w:val="007014B3"/>
    <w:pPr>
      <w:widowControl/>
      <w:autoSpaceDE/>
      <w:autoSpaceDN/>
      <w:adjustRightInd/>
      <w:spacing w:before="100" w:beforeAutospacing="1" w:after="100" w:afterAutospacing="1"/>
    </w:pPr>
    <w:rPr>
      <w:sz w:val="24"/>
      <w:szCs w:val="24"/>
    </w:rPr>
  </w:style>
  <w:style w:type="character" w:customStyle="1" w:styleId="cataloguespecif">
    <w:name w:val="catalogue_specif"/>
    <w:rsid w:val="007014B3"/>
    <w:rPr>
      <w:shd w:val="clear" w:color="auto" w:fill="FFFFFF"/>
    </w:rPr>
  </w:style>
  <w:style w:type="character" w:customStyle="1" w:styleId="normal10">
    <w:name w:val="normal1"/>
    <w:rsid w:val="007014B3"/>
    <w:rPr>
      <w:rFonts w:ascii="Verdana" w:hAnsi="Verdana" w:hint="default"/>
      <w:b w:val="0"/>
      <w:bCs w:val="0"/>
      <w:color w:val="3B6073"/>
      <w:sz w:val="17"/>
      <w:szCs w:val="17"/>
    </w:rPr>
  </w:style>
  <w:style w:type="character" w:customStyle="1" w:styleId="b-serp-itemtextpassage1">
    <w:name w:val="b-serp-item__text_passage1"/>
    <w:rsid w:val="007014B3"/>
    <w:rPr>
      <w:b/>
      <w:bCs/>
    </w:rPr>
  </w:style>
  <w:style w:type="numbering" w:customStyle="1" w:styleId="1310">
    <w:name w:val="Нет списка131"/>
    <w:next w:val="a6"/>
    <w:uiPriority w:val="99"/>
    <w:semiHidden/>
    <w:unhideWhenUsed/>
    <w:rsid w:val="007014B3"/>
  </w:style>
  <w:style w:type="numbering" w:customStyle="1" w:styleId="1131">
    <w:name w:val="Нет списка1131"/>
    <w:next w:val="a6"/>
    <w:uiPriority w:val="99"/>
    <w:semiHidden/>
    <w:unhideWhenUsed/>
    <w:rsid w:val="007014B3"/>
  </w:style>
  <w:style w:type="numbering" w:customStyle="1" w:styleId="11111">
    <w:name w:val="Нет списка11111"/>
    <w:next w:val="a6"/>
    <w:semiHidden/>
    <w:unhideWhenUsed/>
    <w:rsid w:val="007014B3"/>
  </w:style>
  <w:style w:type="numbering" w:customStyle="1" w:styleId="1111110">
    <w:name w:val="Нет списка111111"/>
    <w:next w:val="a6"/>
    <w:semiHidden/>
    <w:rsid w:val="007014B3"/>
  </w:style>
  <w:style w:type="numbering" w:customStyle="1" w:styleId="2110">
    <w:name w:val="Нет списка211"/>
    <w:next w:val="a6"/>
    <w:uiPriority w:val="99"/>
    <w:semiHidden/>
    <w:unhideWhenUsed/>
    <w:rsid w:val="007014B3"/>
  </w:style>
  <w:style w:type="numbering" w:customStyle="1" w:styleId="1211">
    <w:name w:val="Нет списка1211"/>
    <w:next w:val="a6"/>
    <w:semiHidden/>
    <w:unhideWhenUsed/>
    <w:rsid w:val="007014B3"/>
  </w:style>
  <w:style w:type="numbering" w:customStyle="1" w:styleId="11211">
    <w:name w:val="Нет списка11211"/>
    <w:next w:val="a6"/>
    <w:semiHidden/>
    <w:rsid w:val="007014B3"/>
  </w:style>
  <w:style w:type="numbering" w:customStyle="1" w:styleId="3112">
    <w:name w:val="Нет списка311"/>
    <w:next w:val="a6"/>
    <w:uiPriority w:val="99"/>
    <w:semiHidden/>
    <w:unhideWhenUsed/>
    <w:rsid w:val="007014B3"/>
  </w:style>
  <w:style w:type="numbering" w:customStyle="1" w:styleId="4110">
    <w:name w:val="Нет списка411"/>
    <w:next w:val="a6"/>
    <w:uiPriority w:val="99"/>
    <w:semiHidden/>
    <w:rsid w:val="007014B3"/>
  </w:style>
  <w:style w:type="paragraph" w:customStyle="1" w:styleId="21e">
    <w:name w:val="Заголовок 2.1"/>
    <w:basedOn w:val="12"/>
    <w:qFormat/>
    <w:rsid w:val="007014B3"/>
    <w:pPr>
      <w:keepLines/>
      <w:widowControl w:val="0"/>
      <w:suppressLineNumbers/>
      <w:tabs>
        <w:tab w:val="num" w:pos="360"/>
      </w:tabs>
      <w:suppressAutoHyphens/>
      <w:spacing w:before="240" w:after="60"/>
      <w:jc w:val="center"/>
    </w:pPr>
    <w:rPr>
      <w:b/>
      <w:caps/>
      <w:kern w:val="28"/>
      <w:sz w:val="36"/>
      <w:szCs w:val="28"/>
    </w:rPr>
  </w:style>
  <w:style w:type="character" w:customStyle="1" w:styleId="ConsPlusNormal2">
    <w:name w:val="ConsPlusNormal Знак Знак"/>
    <w:rsid w:val="007014B3"/>
    <w:rPr>
      <w:rFonts w:ascii="Arial" w:eastAsia="Calibri" w:hAnsi="Arial" w:cs="Arial"/>
      <w:sz w:val="28"/>
      <w:szCs w:val="22"/>
      <w:lang w:val="ru-RU" w:eastAsia="ru-RU" w:bidi="ar-SA"/>
    </w:rPr>
  </w:style>
  <w:style w:type="character" w:customStyle="1" w:styleId="WW8Num3z1">
    <w:name w:val="WW8Num3z1"/>
    <w:rsid w:val="007014B3"/>
    <w:rPr>
      <w:i w:val="0"/>
    </w:rPr>
  </w:style>
  <w:style w:type="character" w:customStyle="1" w:styleId="WW8NumSt2z0">
    <w:name w:val="WW8NumSt2z0"/>
    <w:rsid w:val="007014B3"/>
    <w:rPr>
      <w:rFonts w:ascii="Times New Roman" w:hAnsi="Times New Roman" w:cs="Times New Roman"/>
    </w:rPr>
  </w:style>
  <w:style w:type="character" w:customStyle="1" w:styleId="ConsPlusNonformat0">
    <w:name w:val="ConsPlusNonformat Знак"/>
    <w:link w:val="ConsPlusNonformat"/>
    <w:locked/>
    <w:rsid w:val="007014B3"/>
    <w:rPr>
      <w:rFonts w:ascii="Courier New" w:eastAsia="Times New Roman" w:hAnsi="Courier New" w:cs="Courier New"/>
      <w:sz w:val="20"/>
      <w:szCs w:val="20"/>
      <w:lang w:eastAsia="zh-CN"/>
    </w:rPr>
  </w:style>
  <w:style w:type="paragraph" w:customStyle="1" w:styleId="Lb">
    <w:name w:val="ОбLbчный"/>
    <w:next w:val="12"/>
    <w:qFormat/>
    <w:rsid w:val="007014B3"/>
    <w:pPr>
      <w:widowControl w:val="0"/>
      <w:tabs>
        <w:tab w:val="num" w:pos="360"/>
      </w:tabs>
      <w:suppressAutoHyphens/>
      <w:spacing w:after="0" w:line="360" w:lineRule="auto"/>
      <w:jc w:val="both"/>
    </w:pPr>
    <w:rPr>
      <w:rFonts w:ascii="Times New Roman" w:eastAsia="Arial" w:hAnsi="Times New Roman" w:cs="Times New Roman"/>
      <w:sz w:val="24"/>
      <w:szCs w:val="24"/>
      <w:lang w:eastAsia="ar-SA"/>
    </w:rPr>
  </w:style>
  <w:style w:type="paragraph" w:customStyle="1" w:styleId="224">
    <w:name w:val="Маркированный список 22"/>
    <w:basedOn w:val="a3"/>
    <w:qFormat/>
    <w:rsid w:val="007014B3"/>
    <w:pPr>
      <w:widowControl/>
      <w:tabs>
        <w:tab w:val="num" w:pos="1211"/>
      </w:tabs>
      <w:suppressAutoHyphens/>
      <w:autoSpaceDE/>
      <w:autoSpaceDN/>
      <w:adjustRightInd/>
      <w:ind w:left="927" w:hanging="76"/>
    </w:pPr>
    <w:rPr>
      <w:sz w:val="22"/>
      <w:lang w:eastAsia="ar-SA"/>
    </w:rPr>
  </w:style>
  <w:style w:type="character" w:customStyle="1" w:styleId="2ffd">
    <w:name w:val="Стиль Заголовок 2 + не курсив Знак"/>
    <w:link w:val="2ffe"/>
    <w:locked/>
    <w:rsid w:val="007014B3"/>
    <w:rPr>
      <w:rFonts w:ascii="Arial" w:hAnsi="Arial" w:cs="Arial"/>
      <w:b/>
      <w:bCs/>
      <w:i/>
      <w:iCs/>
      <w:sz w:val="24"/>
      <w:szCs w:val="24"/>
      <w:lang w:eastAsia="ar-SA"/>
    </w:rPr>
  </w:style>
  <w:style w:type="paragraph" w:customStyle="1" w:styleId="2ffe">
    <w:name w:val="Стиль Заголовок 2 + не курсив"/>
    <w:basedOn w:val="23"/>
    <w:link w:val="2ffd"/>
    <w:qFormat/>
    <w:rsid w:val="007014B3"/>
    <w:pPr>
      <w:widowControl/>
      <w:numPr>
        <w:ilvl w:val="1"/>
      </w:numPr>
      <w:tabs>
        <w:tab w:val="num" w:pos="360"/>
      </w:tabs>
      <w:suppressAutoHyphens/>
      <w:autoSpaceDE/>
      <w:autoSpaceDN/>
      <w:adjustRightInd/>
    </w:pPr>
    <w:rPr>
      <w:rFonts w:eastAsiaTheme="minorHAnsi" w:cs="Arial"/>
      <w:sz w:val="24"/>
      <w:szCs w:val="24"/>
      <w:lang w:eastAsia="ar-SA"/>
    </w:rPr>
  </w:style>
  <w:style w:type="paragraph" w:customStyle="1" w:styleId="3ff3">
    <w:name w:val="Стиль Заголовок 3 + курсив"/>
    <w:basedOn w:val="34"/>
    <w:qFormat/>
    <w:rsid w:val="007014B3"/>
    <w:pPr>
      <w:widowControl/>
      <w:tabs>
        <w:tab w:val="num" w:pos="1440"/>
      </w:tabs>
      <w:suppressAutoHyphens/>
      <w:autoSpaceDE/>
      <w:autoSpaceDN/>
      <w:adjustRightInd/>
      <w:ind w:left="1224" w:hanging="504"/>
    </w:pPr>
    <w:rPr>
      <w:rFonts w:ascii="Arial" w:hAnsi="Arial" w:cs="Arial"/>
      <w:b w:val="0"/>
      <w:bCs w:val="0"/>
      <w:i/>
      <w:iCs/>
      <w:sz w:val="24"/>
      <w:szCs w:val="24"/>
      <w:lang w:eastAsia="ar-SA"/>
    </w:rPr>
  </w:style>
  <w:style w:type="table" w:customStyle="1" w:styleId="3210">
    <w:name w:val="Сетка таблицы321"/>
    <w:basedOn w:val="a5"/>
    <w:next w:val="ae"/>
    <w:rsid w:val="007014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2">
    <w:name w:val="Знак4 Знак Знак Знак Знак Знак Знак1 Знак Знак Знак Знак Знак Знак"/>
    <w:basedOn w:val="a3"/>
    <w:qFormat/>
    <w:rsid w:val="007014B3"/>
    <w:pPr>
      <w:widowControl/>
      <w:autoSpaceDE/>
      <w:autoSpaceDN/>
      <w:adjustRightInd/>
      <w:spacing w:after="160" w:line="240" w:lineRule="exact"/>
    </w:pPr>
    <w:rPr>
      <w:rFonts w:eastAsia="Calibri"/>
      <w:lang w:eastAsia="zh-CN"/>
    </w:rPr>
  </w:style>
  <w:style w:type="character" w:customStyle="1" w:styleId="2fff">
    <w:name w:val="Текст сноски Знак2"/>
    <w:rsid w:val="007014B3"/>
  </w:style>
  <w:style w:type="character" w:customStyle="1" w:styleId="2fff0">
    <w:name w:val="Основной текст (2) + Не курсив"/>
    <w:uiPriority w:val="99"/>
    <w:rsid w:val="007014B3"/>
  </w:style>
  <w:style w:type="character" w:customStyle="1" w:styleId="affffffffff5">
    <w:name w:val="Оглавление_"/>
    <w:link w:val="affffffffff6"/>
    <w:rsid w:val="007014B3"/>
    <w:rPr>
      <w:spacing w:val="5"/>
      <w:sz w:val="19"/>
      <w:szCs w:val="19"/>
      <w:shd w:val="clear" w:color="auto" w:fill="FFFFFF"/>
    </w:rPr>
  </w:style>
  <w:style w:type="paragraph" w:customStyle="1" w:styleId="affffffffff6">
    <w:name w:val="Оглавление"/>
    <w:basedOn w:val="a3"/>
    <w:link w:val="affffffffff5"/>
    <w:qFormat/>
    <w:rsid w:val="007014B3"/>
    <w:pPr>
      <w:shd w:val="clear" w:color="auto" w:fill="FFFFFF"/>
      <w:autoSpaceDE/>
      <w:autoSpaceDN/>
      <w:adjustRightInd/>
      <w:spacing w:line="264" w:lineRule="exact"/>
      <w:jc w:val="both"/>
    </w:pPr>
    <w:rPr>
      <w:rFonts w:asciiTheme="minorHAnsi" w:eastAsiaTheme="minorHAnsi" w:hAnsiTheme="minorHAnsi" w:cstheme="minorBidi"/>
      <w:spacing w:val="5"/>
      <w:sz w:val="19"/>
      <w:szCs w:val="19"/>
      <w:lang w:eastAsia="en-US"/>
    </w:rPr>
  </w:style>
  <w:style w:type="character" w:customStyle="1" w:styleId="LucidaSansUnicode">
    <w:name w:val="Основной текст + Lucida Sans Unicode"/>
    <w:aliases w:val="6,5 pt15,Интервал 0 pt19"/>
    <w:rsid w:val="007014B3"/>
    <w:rPr>
      <w:rFonts w:ascii="Lucida Sans Unicode" w:hAnsi="Lucida Sans Unicode" w:cs="Lucida Sans Unicode"/>
      <w:spacing w:val="8"/>
      <w:sz w:val="13"/>
      <w:szCs w:val="13"/>
      <w:u w:val="none"/>
    </w:rPr>
  </w:style>
  <w:style w:type="character" w:customStyle="1" w:styleId="0pt0">
    <w:name w:val="Основной текст + Интервал 0 pt"/>
    <w:rsid w:val="007014B3"/>
    <w:rPr>
      <w:rFonts w:ascii="Times New Roman" w:hAnsi="Times New Roman" w:cs="Times New Roman"/>
      <w:spacing w:val="9"/>
      <w:sz w:val="18"/>
      <w:szCs w:val="18"/>
      <w:u w:val="none"/>
    </w:rPr>
  </w:style>
  <w:style w:type="paragraph" w:customStyle="1" w:styleId="CharChar0">
    <w:name w:val="Char Char"/>
    <w:basedOn w:val="a3"/>
    <w:qFormat/>
    <w:rsid w:val="007014B3"/>
    <w:pPr>
      <w:widowControl/>
      <w:autoSpaceDE/>
      <w:autoSpaceDN/>
      <w:adjustRightInd/>
      <w:spacing w:before="100" w:beforeAutospacing="1" w:after="100" w:afterAutospacing="1"/>
    </w:pPr>
    <w:rPr>
      <w:rFonts w:ascii="Tahoma" w:hAnsi="Tahoma"/>
      <w:lang w:val="en-US" w:eastAsia="en-US"/>
    </w:rPr>
  </w:style>
  <w:style w:type="paragraph" w:customStyle="1" w:styleId="2fff1">
    <w:name w:val="Знак2 Знак Знак"/>
    <w:basedOn w:val="a3"/>
    <w:qFormat/>
    <w:rsid w:val="007014B3"/>
    <w:pPr>
      <w:widowControl/>
      <w:autoSpaceDE/>
      <w:autoSpaceDN/>
      <w:adjustRightInd/>
      <w:spacing w:after="160" w:line="240" w:lineRule="exact"/>
    </w:pPr>
    <w:rPr>
      <w:rFonts w:ascii="Verdana" w:hAnsi="Verdana" w:cs="Verdana"/>
      <w:lang w:val="en-US" w:eastAsia="en-US"/>
    </w:rPr>
  </w:style>
  <w:style w:type="character" w:customStyle="1" w:styleId="sup">
    <w:name w:val="sup"/>
    <w:rsid w:val="007014B3"/>
  </w:style>
  <w:style w:type="table" w:customStyle="1" w:styleId="1212">
    <w:name w:val="Сетка таблицы121"/>
    <w:basedOn w:val="a5"/>
    <w:next w:val="ae"/>
    <w:rsid w:val="007014B3"/>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5"/>
    <w:next w:val="ae"/>
    <w:rsid w:val="007014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6"/>
    <w:uiPriority w:val="99"/>
    <w:semiHidden/>
    <w:unhideWhenUsed/>
    <w:rsid w:val="007014B3"/>
  </w:style>
  <w:style w:type="table" w:customStyle="1" w:styleId="421">
    <w:name w:val="Сетка таблицы42"/>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5"/>
    <w:next w:val="ae"/>
    <w:uiPriority w:val="3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5"/>
    <w:next w:val="ae"/>
    <w:uiPriority w:val="99"/>
    <w:rsid w:val="007014B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014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msonormalmailrucssattributepostfix">
    <w:name w:val="msonormal_mailru_css_attribute_postfix"/>
    <w:basedOn w:val="a3"/>
    <w:qFormat/>
    <w:rsid w:val="007014B3"/>
    <w:pPr>
      <w:widowControl/>
      <w:autoSpaceDE/>
      <w:autoSpaceDN/>
      <w:adjustRightInd/>
      <w:spacing w:before="100" w:beforeAutospacing="1" w:after="100" w:afterAutospacing="1"/>
    </w:pPr>
    <w:rPr>
      <w:sz w:val="24"/>
      <w:szCs w:val="24"/>
    </w:rPr>
  </w:style>
  <w:style w:type="character" w:customStyle="1" w:styleId="77">
    <w:name w:val="Основной текст (7)_"/>
    <w:link w:val="78"/>
    <w:rsid w:val="007014B3"/>
    <w:rPr>
      <w:sz w:val="18"/>
      <w:szCs w:val="18"/>
      <w:shd w:val="clear" w:color="auto" w:fill="FFFFFF"/>
    </w:rPr>
  </w:style>
  <w:style w:type="paragraph" w:customStyle="1" w:styleId="78">
    <w:name w:val="Основной текст (7)"/>
    <w:basedOn w:val="a3"/>
    <w:link w:val="77"/>
    <w:qFormat/>
    <w:rsid w:val="007014B3"/>
    <w:pPr>
      <w:widowControl/>
      <w:shd w:val="clear" w:color="auto" w:fill="FFFFFF"/>
      <w:autoSpaceDE/>
      <w:autoSpaceDN/>
      <w:adjustRightInd/>
      <w:spacing w:line="0" w:lineRule="atLeast"/>
      <w:jc w:val="both"/>
    </w:pPr>
    <w:rPr>
      <w:rFonts w:asciiTheme="minorHAnsi" w:eastAsiaTheme="minorHAnsi" w:hAnsiTheme="minorHAnsi" w:cstheme="minorBidi"/>
      <w:sz w:val="18"/>
      <w:szCs w:val="18"/>
      <w:lang w:eastAsia="en-US"/>
    </w:rPr>
  </w:style>
  <w:style w:type="character" w:customStyle="1" w:styleId="5e">
    <w:name w:val="Основной текст (5)_"/>
    <w:link w:val="5f"/>
    <w:rsid w:val="007014B3"/>
    <w:rPr>
      <w:shd w:val="clear" w:color="auto" w:fill="FFFFFF"/>
    </w:rPr>
  </w:style>
  <w:style w:type="character" w:customStyle="1" w:styleId="22pt">
    <w:name w:val="Основной текст (2) + Интервал 2 pt"/>
    <w:rsid w:val="007014B3"/>
    <w:rPr>
      <w:rFonts w:ascii="Times New Roman" w:eastAsia="Times New Roman" w:hAnsi="Times New Roman" w:cs="Times New Roman"/>
      <w:b w:val="0"/>
      <w:bCs w:val="0"/>
      <w:i w:val="0"/>
      <w:iCs w:val="0"/>
      <w:smallCaps w:val="0"/>
      <w:strike w:val="0"/>
      <w:spacing w:val="40"/>
      <w:sz w:val="23"/>
      <w:szCs w:val="23"/>
      <w:shd w:val="clear" w:color="auto" w:fill="FFFFFF"/>
    </w:rPr>
  </w:style>
  <w:style w:type="character" w:customStyle="1" w:styleId="67">
    <w:name w:val="Основной текст (6)_"/>
    <w:link w:val="68"/>
    <w:rsid w:val="007014B3"/>
    <w:rPr>
      <w:sz w:val="18"/>
      <w:szCs w:val="18"/>
      <w:shd w:val="clear" w:color="auto" w:fill="FFFFFF"/>
    </w:rPr>
  </w:style>
  <w:style w:type="character" w:customStyle="1" w:styleId="79">
    <w:name w:val="Основной текст (7) + Полужирный"/>
    <w:rsid w:val="007014B3"/>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72pt">
    <w:name w:val="Основной текст (7) + Интервал 2 pt"/>
    <w:rsid w:val="007014B3"/>
    <w:rPr>
      <w:rFonts w:ascii="Times New Roman" w:eastAsia="Times New Roman" w:hAnsi="Times New Roman" w:cs="Times New Roman"/>
      <w:b w:val="0"/>
      <w:bCs w:val="0"/>
      <w:i w:val="0"/>
      <w:iCs w:val="0"/>
      <w:smallCaps w:val="0"/>
      <w:strike w:val="0"/>
      <w:spacing w:val="40"/>
      <w:sz w:val="18"/>
      <w:szCs w:val="18"/>
      <w:shd w:val="clear" w:color="auto" w:fill="FFFFFF"/>
    </w:rPr>
  </w:style>
  <w:style w:type="character" w:customStyle="1" w:styleId="69">
    <w:name w:val="Основной текст (6) + Не полужирный"/>
    <w:rsid w:val="007014B3"/>
    <w:rPr>
      <w:rFonts w:ascii="Times New Roman" w:eastAsia="Times New Roman" w:hAnsi="Times New Roman" w:cs="Times New Roman"/>
      <w:b/>
      <w:bCs/>
      <w:i w:val="0"/>
      <w:iCs w:val="0"/>
      <w:smallCaps w:val="0"/>
      <w:strike w:val="0"/>
      <w:spacing w:val="0"/>
      <w:sz w:val="18"/>
      <w:szCs w:val="18"/>
      <w:lang w:val="en-US"/>
    </w:rPr>
  </w:style>
  <w:style w:type="paragraph" w:customStyle="1" w:styleId="5f">
    <w:name w:val="Основной текст (5)"/>
    <w:basedOn w:val="a3"/>
    <w:link w:val="5e"/>
    <w:qFormat/>
    <w:rsid w:val="007014B3"/>
    <w:pPr>
      <w:widowControl/>
      <w:shd w:val="clear" w:color="auto" w:fill="FFFFFF"/>
      <w:autoSpaceDE/>
      <w:autoSpaceDN/>
      <w:adjustRightInd/>
      <w:spacing w:line="0" w:lineRule="atLeast"/>
    </w:pPr>
    <w:rPr>
      <w:rFonts w:asciiTheme="minorHAnsi" w:eastAsiaTheme="minorHAnsi" w:hAnsiTheme="minorHAnsi" w:cstheme="minorBidi"/>
      <w:sz w:val="22"/>
      <w:szCs w:val="22"/>
      <w:lang w:eastAsia="en-US"/>
    </w:rPr>
  </w:style>
  <w:style w:type="paragraph" w:customStyle="1" w:styleId="68">
    <w:name w:val="Основной текст (6)"/>
    <w:basedOn w:val="a3"/>
    <w:link w:val="67"/>
    <w:qFormat/>
    <w:rsid w:val="007014B3"/>
    <w:pPr>
      <w:widowControl/>
      <w:shd w:val="clear" w:color="auto" w:fill="FFFFFF"/>
      <w:autoSpaceDE/>
      <w:autoSpaceDN/>
      <w:adjustRightInd/>
      <w:spacing w:line="0" w:lineRule="atLeast"/>
    </w:pPr>
    <w:rPr>
      <w:rFonts w:asciiTheme="minorHAnsi" w:eastAsiaTheme="minorHAnsi" w:hAnsiTheme="minorHAnsi" w:cstheme="minorBidi"/>
      <w:sz w:val="18"/>
      <w:szCs w:val="18"/>
      <w:lang w:eastAsia="en-US"/>
    </w:rPr>
  </w:style>
  <w:style w:type="character" w:customStyle="1" w:styleId="searchtext">
    <w:name w:val="searchtext"/>
    <w:rsid w:val="007014B3"/>
  </w:style>
  <w:style w:type="character" w:customStyle="1" w:styleId="132">
    <w:name w:val="Основной текст (13)_"/>
    <w:link w:val="133"/>
    <w:rsid w:val="007014B3"/>
    <w:rPr>
      <w:rFonts w:ascii="Arial" w:eastAsia="Arial" w:hAnsi="Arial" w:cs="Arial"/>
      <w:sz w:val="16"/>
      <w:szCs w:val="16"/>
      <w:shd w:val="clear" w:color="auto" w:fill="FFFFFF"/>
    </w:rPr>
  </w:style>
  <w:style w:type="paragraph" w:customStyle="1" w:styleId="133">
    <w:name w:val="Основной текст (13)"/>
    <w:basedOn w:val="a3"/>
    <w:link w:val="132"/>
    <w:qFormat/>
    <w:rsid w:val="007014B3"/>
    <w:pPr>
      <w:widowControl/>
      <w:shd w:val="clear" w:color="auto" w:fill="FFFFFF"/>
      <w:autoSpaceDE/>
      <w:autoSpaceDN/>
      <w:adjustRightInd/>
      <w:spacing w:line="200" w:lineRule="exact"/>
      <w:jc w:val="both"/>
    </w:pPr>
    <w:rPr>
      <w:rFonts w:ascii="Arial" w:eastAsia="Arial" w:hAnsi="Arial" w:cs="Arial"/>
      <w:sz w:val="16"/>
      <w:szCs w:val="16"/>
      <w:lang w:eastAsia="en-US"/>
    </w:rPr>
  </w:style>
  <w:style w:type="paragraph" w:customStyle="1" w:styleId="affffffffff7">
    <w:name w:val="Стиль Таблица_ячейка_центр"/>
    <w:basedOn w:val="a3"/>
    <w:qFormat/>
    <w:rsid w:val="007014B3"/>
    <w:pPr>
      <w:widowControl/>
      <w:suppressAutoHyphens/>
      <w:autoSpaceDE/>
      <w:autoSpaceDN/>
      <w:adjustRightInd/>
      <w:snapToGrid w:val="0"/>
      <w:jc w:val="center"/>
    </w:pPr>
    <w:rPr>
      <w:position w:val="2"/>
      <w:sz w:val="24"/>
      <w:lang w:eastAsia="ar-SA"/>
    </w:rPr>
  </w:style>
  <w:style w:type="table" w:customStyle="1" w:styleId="84">
    <w:name w:val="Сетка таблицы8"/>
    <w:basedOn w:val="a5"/>
    <w:next w:val="ae"/>
    <w:uiPriority w:val="59"/>
    <w:rsid w:val="007014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014B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
    <w:name w:val="Table Normal2"/>
    <w:uiPriority w:val="2"/>
    <w:semiHidden/>
    <w:qFormat/>
    <w:rsid w:val="007014B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1fffff7">
    <w:name w:val="Старый стиль1 Знак"/>
    <w:basedOn w:val="a4"/>
    <w:link w:val="1fffff8"/>
    <w:locked/>
    <w:rsid w:val="005A019B"/>
    <w:rPr>
      <w:rFonts w:ascii="Fira Sans" w:hAnsi="Fira Sans" w:cs="Tahoma"/>
      <w:kern w:val="19"/>
      <w:sz w:val="20"/>
      <w:szCs w:val="20"/>
    </w:rPr>
  </w:style>
  <w:style w:type="paragraph" w:customStyle="1" w:styleId="1fffff8">
    <w:name w:val="Старый стиль1"/>
    <w:basedOn w:val="a3"/>
    <w:link w:val="1fffff7"/>
    <w:qFormat/>
    <w:rsid w:val="005A019B"/>
    <w:pPr>
      <w:autoSpaceDE/>
      <w:autoSpaceDN/>
      <w:adjustRightInd/>
      <w:spacing w:after="160" w:line="256" w:lineRule="auto"/>
    </w:pPr>
    <w:rPr>
      <w:rFonts w:ascii="Fira Sans" w:eastAsiaTheme="minorHAnsi" w:hAnsi="Fira Sans" w:cs="Tahoma"/>
      <w:kern w:val="19"/>
      <w:lang w:eastAsia="en-US"/>
    </w:rPr>
  </w:style>
  <w:style w:type="paragraph" w:customStyle="1" w:styleId="4f1">
    <w:name w:val="Основной текст4"/>
    <w:basedOn w:val="a3"/>
    <w:qFormat/>
    <w:rsid w:val="00033E1C"/>
    <w:pPr>
      <w:shd w:val="clear" w:color="auto" w:fill="FFFFFF"/>
      <w:autoSpaceDE/>
      <w:autoSpaceDN/>
      <w:adjustRightInd/>
      <w:spacing w:line="0" w:lineRule="atLeast"/>
    </w:pPr>
    <w:rPr>
      <w:rFonts w:cstheme="minorBidi"/>
      <w:sz w:val="22"/>
      <w:szCs w:val="22"/>
      <w:lang w:eastAsia="en-US"/>
    </w:rPr>
  </w:style>
  <w:style w:type="character" w:customStyle="1" w:styleId="affffffffff8">
    <w:name w:val="Подпись к таблице_"/>
    <w:basedOn w:val="a4"/>
    <w:link w:val="affffffffff9"/>
    <w:locked/>
    <w:rsid w:val="002A6FBF"/>
    <w:rPr>
      <w:shd w:val="clear" w:color="auto" w:fill="FFFFFF"/>
    </w:rPr>
  </w:style>
  <w:style w:type="paragraph" w:customStyle="1" w:styleId="affffffffff9">
    <w:name w:val="Подпись к таблице"/>
    <w:basedOn w:val="a3"/>
    <w:link w:val="affffffffff8"/>
    <w:qFormat/>
    <w:rsid w:val="002A6FBF"/>
    <w:pPr>
      <w:shd w:val="clear" w:color="auto" w:fill="FFFFFF"/>
      <w:autoSpaceDE/>
      <w:autoSpaceDN/>
      <w:adjustRightInd/>
      <w:spacing w:line="228" w:lineRule="auto"/>
      <w:ind w:firstLine="520"/>
    </w:pPr>
    <w:rPr>
      <w:rFonts w:asciiTheme="minorHAnsi" w:eastAsiaTheme="minorHAnsi" w:hAnsiTheme="minorHAnsi" w:cstheme="minorBidi"/>
      <w:sz w:val="22"/>
      <w:szCs w:val="22"/>
      <w:lang w:eastAsia="en-US"/>
    </w:rPr>
  </w:style>
  <w:style w:type="character" w:customStyle="1" w:styleId="413">
    <w:name w:val="Заголовок 4 Знак1"/>
    <w:aliases w:val="Параграф Знак1,прилож. Знак1,i?eei?. Знак1"/>
    <w:basedOn w:val="a4"/>
    <w:semiHidden/>
    <w:rsid w:val="00680183"/>
    <w:rPr>
      <w:rFonts w:asciiTheme="majorHAnsi" w:eastAsiaTheme="majorEastAsia" w:hAnsiTheme="majorHAnsi" w:cstheme="majorBidi"/>
      <w:b/>
      <w:bCs/>
      <w:i/>
      <w:iCs/>
      <w:color w:val="4F81BD" w:themeColor="accent1"/>
      <w:lang w:eastAsia="ru-RU"/>
    </w:rPr>
  </w:style>
  <w:style w:type="paragraph" w:customStyle="1" w:styleId="2fff2">
    <w:name w:val="Знак Знак Знак Знак Знак Знак2"/>
    <w:basedOn w:val="a3"/>
    <w:uiPriority w:val="99"/>
    <w:qFormat/>
    <w:rsid w:val="00680183"/>
    <w:pPr>
      <w:widowControl/>
      <w:autoSpaceDE/>
      <w:autoSpaceDN/>
      <w:adjustRightInd/>
      <w:spacing w:after="160" w:line="240" w:lineRule="exact"/>
    </w:pPr>
    <w:rPr>
      <w:rFonts w:ascii="Verdana" w:hAnsi="Verdana"/>
      <w:sz w:val="24"/>
      <w:szCs w:val="24"/>
      <w:lang w:val="en-US" w:eastAsia="en-US"/>
    </w:rPr>
  </w:style>
  <w:style w:type="paragraph" w:customStyle="1" w:styleId="11c">
    <w:name w:val="Знак Знак Знак Знак Знак Знак11"/>
    <w:basedOn w:val="a3"/>
    <w:uiPriority w:val="99"/>
    <w:qFormat/>
    <w:rsid w:val="00680183"/>
    <w:pPr>
      <w:widowControl/>
      <w:autoSpaceDE/>
      <w:autoSpaceDN/>
      <w:adjustRightInd/>
      <w:spacing w:after="160" w:line="240" w:lineRule="exact"/>
    </w:pPr>
    <w:rPr>
      <w:rFonts w:ascii="Verdana" w:hAnsi="Verdana" w:cs="Verdana"/>
      <w:sz w:val="24"/>
      <w:szCs w:val="24"/>
      <w:lang w:val="en-US" w:eastAsia="en-US"/>
    </w:rPr>
  </w:style>
  <w:style w:type="character" w:customStyle="1" w:styleId="21f">
    <w:name w:val="Цитата 2 Знак1"/>
    <w:basedOn w:val="a4"/>
    <w:uiPriority w:val="29"/>
    <w:rsid w:val="00680183"/>
    <w:rPr>
      <w:rFonts w:ascii="Times New Roman" w:eastAsia="Times New Roman" w:hAnsi="Times New Roman" w:cs="Times New Roman"/>
      <w:i/>
      <w:iCs/>
      <w:color w:val="000000" w:themeColor="text1"/>
      <w:sz w:val="20"/>
      <w:szCs w:val="20"/>
      <w:lang w:eastAsia="ru-RU"/>
    </w:rPr>
  </w:style>
  <w:style w:type="character" w:customStyle="1" w:styleId="1fffff9">
    <w:name w:val="Выделенная цитата Знак1"/>
    <w:basedOn w:val="a4"/>
    <w:uiPriority w:val="30"/>
    <w:rsid w:val="00680183"/>
    <w:rPr>
      <w:rFonts w:ascii="Times New Roman" w:eastAsia="Times New Roman" w:hAnsi="Times New Roman" w:cs="Times New Roman"/>
      <w:b/>
      <w:bCs/>
      <w:i/>
      <w:iCs/>
      <w:color w:val="4F81BD" w:themeColor="accent1"/>
      <w:sz w:val="20"/>
      <w:szCs w:val="20"/>
      <w:lang w:eastAsia="ru-RU"/>
    </w:rPr>
  </w:style>
  <w:style w:type="character" w:customStyle="1" w:styleId="2fff3">
    <w:name w:val="Основной текст с отступом Знак2"/>
    <w:basedOn w:val="a4"/>
    <w:uiPriority w:val="99"/>
    <w:semiHidden/>
    <w:rsid w:val="00680183"/>
    <w:rPr>
      <w:rFonts w:ascii="Times New Roman" w:eastAsia="Times New Roman" w:hAnsi="Times New Roman" w:cs="Times New Roman"/>
      <w:lang w:eastAsia="ru-RU"/>
    </w:rPr>
  </w:style>
  <w:style w:type="character" w:customStyle="1" w:styleId="3ff4">
    <w:name w:val="Основной текст с отступом Знак3"/>
    <w:basedOn w:val="a4"/>
    <w:uiPriority w:val="99"/>
    <w:semiHidden/>
    <w:rsid w:val="00680183"/>
    <w:rPr>
      <w:rFonts w:ascii="Times New Roman" w:eastAsia="Times New Roman" w:hAnsi="Times New Roman" w:cs="Times New Roman"/>
      <w:sz w:val="20"/>
      <w:szCs w:val="20"/>
      <w:lang w:eastAsia="ru-RU"/>
    </w:rPr>
  </w:style>
  <w:style w:type="table" w:customStyle="1" w:styleId="900">
    <w:name w:val="Сетка таблицы90"/>
    <w:basedOn w:val="a5"/>
    <w:uiPriority w:val="39"/>
    <w:rsid w:val="006801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5"/>
    <w:uiPriority w:val="39"/>
    <w:rsid w:val="006801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uiPriority w:val="99"/>
    <w:rsid w:val="00680183"/>
    <w:pPr>
      <w:numPr>
        <w:numId w:val="28"/>
      </w:numPr>
    </w:pPr>
  </w:style>
  <w:style w:type="character" w:customStyle="1" w:styleId="2TimesNewRoman115pt0pt">
    <w:name w:val="Основной текст (2) + Times New Roman;11;5 pt;Интервал 0 pt"/>
    <w:basedOn w:val="2d"/>
    <w:rsid w:val="00D04811"/>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3115pt0pt">
    <w:name w:val="Основной текст (3) + 11;5 pt;Интервал 0 pt"/>
    <w:basedOn w:val="3a"/>
    <w:rsid w:val="00D04811"/>
    <w:rPr>
      <w:b w:val="0"/>
      <w:bCs w:val="0"/>
      <w:i w:val="0"/>
      <w:iCs w:val="0"/>
      <w:smallCaps w:val="0"/>
      <w:strike w:val="0"/>
      <w:spacing w:val="-10"/>
      <w:sz w:val="23"/>
      <w:szCs w:val="23"/>
      <w:shd w:val="clear" w:color="auto" w:fill="FFFFFF"/>
    </w:rPr>
  </w:style>
  <w:style w:type="character" w:customStyle="1" w:styleId="affffffffffa">
    <w:name w:val="Анна Знак"/>
    <w:link w:val="affffffffffb"/>
    <w:locked/>
    <w:rsid w:val="00D04811"/>
  </w:style>
  <w:style w:type="paragraph" w:customStyle="1" w:styleId="affffffffffb">
    <w:name w:val="Анна"/>
    <w:basedOn w:val="a3"/>
    <w:next w:val="a3"/>
    <w:link w:val="affffffffffa"/>
    <w:rsid w:val="00D04811"/>
    <w:pPr>
      <w:widowControl/>
      <w:autoSpaceDE/>
      <w:autoSpaceDN/>
      <w:adjustRightInd/>
    </w:pPr>
    <w:rPr>
      <w:rFonts w:asciiTheme="minorHAnsi" w:eastAsiaTheme="minorHAnsi" w:hAnsiTheme="minorHAnsi" w:cstheme="minorBidi"/>
      <w:sz w:val="22"/>
      <w:szCs w:val="22"/>
      <w:lang w:eastAsia="en-US"/>
    </w:rPr>
  </w:style>
  <w:style w:type="paragraph" w:styleId="affffffffffc">
    <w:name w:val="index heading"/>
    <w:basedOn w:val="afffffffe"/>
    <w:rsid w:val="00D04811"/>
    <w:pPr>
      <w:widowControl w:val="0"/>
      <w:suppressLineNumbers/>
      <w:tabs>
        <w:tab w:val="clear" w:pos="1276"/>
      </w:tabs>
      <w:ind w:left="0" w:firstLine="0"/>
    </w:pPr>
    <w:rPr>
      <w:rFonts w:eastAsia="Arial Unicode MS" w:cs="Mangal"/>
      <w:lang w:eastAsia="zh-CN" w:bidi="hi-IN"/>
    </w:rPr>
  </w:style>
  <w:style w:type="character" w:customStyle="1" w:styleId="product-details-overview-specification">
    <w:name w:val="product-details-overview-specification"/>
    <w:rsid w:val="00D04811"/>
  </w:style>
  <w:style w:type="character" w:customStyle="1" w:styleId="product-spec-itemname-inner">
    <w:name w:val="product-spec-item__name-inner"/>
    <w:rsid w:val="00D04811"/>
  </w:style>
  <w:style w:type="character" w:customStyle="1" w:styleId="product-spec-itemvalue-inner">
    <w:name w:val="product-spec-item__value-inner"/>
    <w:rsid w:val="00D04811"/>
  </w:style>
  <w:style w:type="character" w:customStyle="1" w:styleId="i-text-lowcase">
    <w:name w:val="i-text-lowcase"/>
    <w:rsid w:val="00D04811"/>
  </w:style>
  <w:style w:type="character" w:customStyle="1" w:styleId="typography">
    <w:name w:val="typography"/>
    <w:rsid w:val="00D04811"/>
  </w:style>
  <w:style w:type="paragraph" w:customStyle="1" w:styleId="pboth">
    <w:name w:val="pboth"/>
    <w:basedOn w:val="a3"/>
    <w:rsid w:val="00D04811"/>
    <w:pPr>
      <w:widowControl/>
      <w:autoSpaceDE/>
      <w:autoSpaceDN/>
      <w:adjustRightInd/>
      <w:spacing w:before="100" w:beforeAutospacing="1" w:after="100" w:afterAutospacing="1"/>
    </w:pPr>
    <w:rPr>
      <w:sz w:val="24"/>
      <w:szCs w:val="24"/>
    </w:rPr>
  </w:style>
  <w:style w:type="character" w:customStyle="1" w:styleId="FontStyle115">
    <w:name w:val="Font Style115"/>
    <w:basedOn w:val="a4"/>
    <w:qFormat/>
    <w:rsid w:val="00D04811"/>
    <w:rPr>
      <w:rFonts w:ascii="Times New Roman" w:hAnsi="Times New Roman" w:cs="Times New Roman"/>
      <w:sz w:val="22"/>
      <w:szCs w:val="22"/>
    </w:rPr>
  </w:style>
  <w:style w:type="paragraph" w:customStyle="1" w:styleId="1fffffa">
    <w:name w:val="Нижний колонтитул1"/>
    <w:basedOn w:val="a3"/>
    <w:uiPriority w:val="99"/>
    <w:rsid w:val="00D04811"/>
    <w:pPr>
      <w:widowControl/>
      <w:tabs>
        <w:tab w:val="center" w:pos="4677"/>
        <w:tab w:val="right" w:pos="9355"/>
      </w:tabs>
      <w:suppressAutoHyphens/>
      <w:autoSpaceDE/>
      <w:autoSpaceDN/>
      <w:adjustRightInd/>
      <w:spacing w:after="200" w:line="276" w:lineRule="auto"/>
    </w:pPr>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5940">
      <w:bodyDiv w:val="1"/>
      <w:marLeft w:val="0"/>
      <w:marRight w:val="0"/>
      <w:marTop w:val="0"/>
      <w:marBottom w:val="0"/>
      <w:divBdr>
        <w:top w:val="none" w:sz="0" w:space="0" w:color="auto"/>
        <w:left w:val="none" w:sz="0" w:space="0" w:color="auto"/>
        <w:bottom w:val="none" w:sz="0" w:space="0" w:color="auto"/>
        <w:right w:val="none" w:sz="0" w:space="0" w:color="auto"/>
      </w:divBdr>
    </w:div>
    <w:div w:id="168644180">
      <w:bodyDiv w:val="1"/>
      <w:marLeft w:val="0"/>
      <w:marRight w:val="0"/>
      <w:marTop w:val="0"/>
      <w:marBottom w:val="0"/>
      <w:divBdr>
        <w:top w:val="none" w:sz="0" w:space="0" w:color="auto"/>
        <w:left w:val="none" w:sz="0" w:space="0" w:color="auto"/>
        <w:bottom w:val="none" w:sz="0" w:space="0" w:color="auto"/>
        <w:right w:val="none" w:sz="0" w:space="0" w:color="auto"/>
      </w:divBdr>
    </w:div>
    <w:div w:id="187985197">
      <w:bodyDiv w:val="1"/>
      <w:marLeft w:val="0"/>
      <w:marRight w:val="0"/>
      <w:marTop w:val="0"/>
      <w:marBottom w:val="0"/>
      <w:divBdr>
        <w:top w:val="none" w:sz="0" w:space="0" w:color="auto"/>
        <w:left w:val="none" w:sz="0" w:space="0" w:color="auto"/>
        <w:bottom w:val="none" w:sz="0" w:space="0" w:color="auto"/>
        <w:right w:val="none" w:sz="0" w:space="0" w:color="auto"/>
      </w:divBdr>
    </w:div>
    <w:div w:id="288249445">
      <w:bodyDiv w:val="1"/>
      <w:marLeft w:val="0"/>
      <w:marRight w:val="0"/>
      <w:marTop w:val="0"/>
      <w:marBottom w:val="0"/>
      <w:divBdr>
        <w:top w:val="none" w:sz="0" w:space="0" w:color="auto"/>
        <w:left w:val="none" w:sz="0" w:space="0" w:color="auto"/>
        <w:bottom w:val="none" w:sz="0" w:space="0" w:color="auto"/>
        <w:right w:val="none" w:sz="0" w:space="0" w:color="auto"/>
      </w:divBdr>
    </w:div>
    <w:div w:id="305596038">
      <w:bodyDiv w:val="1"/>
      <w:marLeft w:val="0"/>
      <w:marRight w:val="0"/>
      <w:marTop w:val="0"/>
      <w:marBottom w:val="0"/>
      <w:divBdr>
        <w:top w:val="none" w:sz="0" w:space="0" w:color="auto"/>
        <w:left w:val="none" w:sz="0" w:space="0" w:color="auto"/>
        <w:bottom w:val="none" w:sz="0" w:space="0" w:color="auto"/>
        <w:right w:val="none" w:sz="0" w:space="0" w:color="auto"/>
      </w:divBdr>
    </w:div>
    <w:div w:id="385378207">
      <w:bodyDiv w:val="1"/>
      <w:marLeft w:val="0"/>
      <w:marRight w:val="0"/>
      <w:marTop w:val="0"/>
      <w:marBottom w:val="0"/>
      <w:divBdr>
        <w:top w:val="none" w:sz="0" w:space="0" w:color="auto"/>
        <w:left w:val="none" w:sz="0" w:space="0" w:color="auto"/>
        <w:bottom w:val="none" w:sz="0" w:space="0" w:color="auto"/>
        <w:right w:val="none" w:sz="0" w:space="0" w:color="auto"/>
      </w:divBdr>
    </w:div>
    <w:div w:id="489371679">
      <w:bodyDiv w:val="1"/>
      <w:marLeft w:val="0"/>
      <w:marRight w:val="0"/>
      <w:marTop w:val="0"/>
      <w:marBottom w:val="0"/>
      <w:divBdr>
        <w:top w:val="none" w:sz="0" w:space="0" w:color="auto"/>
        <w:left w:val="none" w:sz="0" w:space="0" w:color="auto"/>
        <w:bottom w:val="none" w:sz="0" w:space="0" w:color="auto"/>
        <w:right w:val="none" w:sz="0" w:space="0" w:color="auto"/>
      </w:divBdr>
    </w:div>
    <w:div w:id="492913018">
      <w:bodyDiv w:val="1"/>
      <w:marLeft w:val="0"/>
      <w:marRight w:val="0"/>
      <w:marTop w:val="0"/>
      <w:marBottom w:val="0"/>
      <w:divBdr>
        <w:top w:val="none" w:sz="0" w:space="0" w:color="auto"/>
        <w:left w:val="none" w:sz="0" w:space="0" w:color="auto"/>
        <w:bottom w:val="none" w:sz="0" w:space="0" w:color="auto"/>
        <w:right w:val="none" w:sz="0" w:space="0" w:color="auto"/>
      </w:divBdr>
    </w:div>
    <w:div w:id="559439476">
      <w:bodyDiv w:val="1"/>
      <w:marLeft w:val="0"/>
      <w:marRight w:val="0"/>
      <w:marTop w:val="0"/>
      <w:marBottom w:val="0"/>
      <w:divBdr>
        <w:top w:val="none" w:sz="0" w:space="0" w:color="auto"/>
        <w:left w:val="none" w:sz="0" w:space="0" w:color="auto"/>
        <w:bottom w:val="none" w:sz="0" w:space="0" w:color="auto"/>
        <w:right w:val="none" w:sz="0" w:space="0" w:color="auto"/>
      </w:divBdr>
    </w:div>
    <w:div w:id="563302185">
      <w:bodyDiv w:val="1"/>
      <w:marLeft w:val="0"/>
      <w:marRight w:val="0"/>
      <w:marTop w:val="0"/>
      <w:marBottom w:val="0"/>
      <w:divBdr>
        <w:top w:val="none" w:sz="0" w:space="0" w:color="auto"/>
        <w:left w:val="none" w:sz="0" w:space="0" w:color="auto"/>
        <w:bottom w:val="none" w:sz="0" w:space="0" w:color="auto"/>
        <w:right w:val="none" w:sz="0" w:space="0" w:color="auto"/>
      </w:divBdr>
    </w:div>
    <w:div w:id="681395323">
      <w:bodyDiv w:val="1"/>
      <w:marLeft w:val="0"/>
      <w:marRight w:val="0"/>
      <w:marTop w:val="0"/>
      <w:marBottom w:val="0"/>
      <w:divBdr>
        <w:top w:val="none" w:sz="0" w:space="0" w:color="auto"/>
        <w:left w:val="none" w:sz="0" w:space="0" w:color="auto"/>
        <w:bottom w:val="none" w:sz="0" w:space="0" w:color="auto"/>
        <w:right w:val="none" w:sz="0" w:space="0" w:color="auto"/>
      </w:divBdr>
    </w:div>
    <w:div w:id="795222120">
      <w:bodyDiv w:val="1"/>
      <w:marLeft w:val="0"/>
      <w:marRight w:val="0"/>
      <w:marTop w:val="0"/>
      <w:marBottom w:val="0"/>
      <w:divBdr>
        <w:top w:val="none" w:sz="0" w:space="0" w:color="auto"/>
        <w:left w:val="none" w:sz="0" w:space="0" w:color="auto"/>
        <w:bottom w:val="none" w:sz="0" w:space="0" w:color="auto"/>
        <w:right w:val="none" w:sz="0" w:space="0" w:color="auto"/>
      </w:divBdr>
    </w:div>
    <w:div w:id="808086772">
      <w:bodyDiv w:val="1"/>
      <w:marLeft w:val="0"/>
      <w:marRight w:val="0"/>
      <w:marTop w:val="0"/>
      <w:marBottom w:val="0"/>
      <w:divBdr>
        <w:top w:val="none" w:sz="0" w:space="0" w:color="auto"/>
        <w:left w:val="none" w:sz="0" w:space="0" w:color="auto"/>
        <w:bottom w:val="none" w:sz="0" w:space="0" w:color="auto"/>
        <w:right w:val="none" w:sz="0" w:space="0" w:color="auto"/>
      </w:divBdr>
    </w:div>
    <w:div w:id="811141277">
      <w:bodyDiv w:val="1"/>
      <w:marLeft w:val="0"/>
      <w:marRight w:val="0"/>
      <w:marTop w:val="0"/>
      <w:marBottom w:val="0"/>
      <w:divBdr>
        <w:top w:val="none" w:sz="0" w:space="0" w:color="auto"/>
        <w:left w:val="none" w:sz="0" w:space="0" w:color="auto"/>
        <w:bottom w:val="none" w:sz="0" w:space="0" w:color="auto"/>
        <w:right w:val="none" w:sz="0" w:space="0" w:color="auto"/>
      </w:divBdr>
    </w:div>
    <w:div w:id="887110236">
      <w:bodyDiv w:val="1"/>
      <w:marLeft w:val="0"/>
      <w:marRight w:val="0"/>
      <w:marTop w:val="0"/>
      <w:marBottom w:val="0"/>
      <w:divBdr>
        <w:top w:val="none" w:sz="0" w:space="0" w:color="auto"/>
        <w:left w:val="none" w:sz="0" w:space="0" w:color="auto"/>
        <w:bottom w:val="none" w:sz="0" w:space="0" w:color="auto"/>
        <w:right w:val="none" w:sz="0" w:space="0" w:color="auto"/>
      </w:divBdr>
    </w:div>
    <w:div w:id="907807561">
      <w:bodyDiv w:val="1"/>
      <w:marLeft w:val="0"/>
      <w:marRight w:val="0"/>
      <w:marTop w:val="0"/>
      <w:marBottom w:val="0"/>
      <w:divBdr>
        <w:top w:val="none" w:sz="0" w:space="0" w:color="auto"/>
        <w:left w:val="none" w:sz="0" w:space="0" w:color="auto"/>
        <w:bottom w:val="none" w:sz="0" w:space="0" w:color="auto"/>
        <w:right w:val="none" w:sz="0" w:space="0" w:color="auto"/>
      </w:divBdr>
    </w:div>
    <w:div w:id="944770295">
      <w:bodyDiv w:val="1"/>
      <w:marLeft w:val="0"/>
      <w:marRight w:val="0"/>
      <w:marTop w:val="0"/>
      <w:marBottom w:val="0"/>
      <w:divBdr>
        <w:top w:val="none" w:sz="0" w:space="0" w:color="auto"/>
        <w:left w:val="none" w:sz="0" w:space="0" w:color="auto"/>
        <w:bottom w:val="none" w:sz="0" w:space="0" w:color="auto"/>
        <w:right w:val="none" w:sz="0" w:space="0" w:color="auto"/>
      </w:divBdr>
    </w:div>
    <w:div w:id="956370207">
      <w:bodyDiv w:val="1"/>
      <w:marLeft w:val="0"/>
      <w:marRight w:val="0"/>
      <w:marTop w:val="0"/>
      <w:marBottom w:val="0"/>
      <w:divBdr>
        <w:top w:val="none" w:sz="0" w:space="0" w:color="auto"/>
        <w:left w:val="none" w:sz="0" w:space="0" w:color="auto"/>
        <w:bottom w:val="none" w:sz="0" w:space="0" w:color="auto"/>
        <w:right w:val="none" w:sz="0" w:space="0" w:color="auto"/>
      </w:divBdr>
    </w:div>
    <w:div w:id="957220230">
      <w:bodyDiv w:val="1"/>
      <w:marLeft w:val="0"/>
      <w:marRight w:val="0"/>
      <w:marTop w:val="0"/>
      <w:marBottom w:val="0"/>
      <w:divBdr>
        <w:top w:val="none" w:sz="0" w:space="0" w:color="auto"/>
        <w:left w:val="none" w:sz="0" w:space="0" w:color="auto"/>
        <w:bottom w:val="none" w:sz="0" w:space="0" w:color="auto"/>
        <w:right w:val="none" w:sz="0" w:space="0" w:color="auto"/>
      </w:divBdr>
    </w:div>
    <w:div w:id="958612547">
      <w:bodyDiv w:val="1"/>
      <w:marLeft w:val="0"/>
      <w:marRight w:val="0"/>
      <w:marTop w:val="0"/>
      <w:marBottom w:val="0"/>
      <w:divBdr>
        <w:top w:val="none" w:sz="0" w:space="0" w:color="auto"/>
        <w:left w:val="none" w:sz="0" w:space="0" w:color="auto"/>
        <w:bottom w:val="none" w:sz="0" w:space="0" w:color="auto"/>
        <w:right w:val="none" w:sz="0" w:space="0" w:color="auto"/>
      </w:divBdr>
    </w:div>
    <w:div w:id="1020624833">
      <w:bodyDiv w:val="1"/>
      <w:marLeft w:val="0"/>
      <w:marRight w:val="0"/>
      <w:marTop w:val="0"/>
      <w:marBottom w:val="0"/>
      <w:divBdr>
        <w:top w:val="none" w:sz="0" w:space="0" w:color="auto"/>
        <w:left w:val="none" w:sz="0" w:space="0" w:color="auto"/>
        <w:bottom w:val="none" w:sz="0" w:space="0" w:color="auto"/>
        <w:right w:val="none" w:sz="0" w:space="0" w:color="auto"/>
      </w:divBdr>
    </w:div>
    <w:div w:id="1083793960">
      <w:bodyDiv w:val="1"/>
      <w:marLeft w:val="0"/>
      <w:marRight w:val="0"/>
      <w:marTop w:val="0"/>
      <w:marBottom w:val="0"/>
      <w:divBdr>
        <w:top w:val="none" w:sz="0" w:space="0" w:color="auto"/>
        <w:left w:val="none" w:sz="0" w:space="0" w:color="auto"/>
        <w:bottom w:val="none" w:sz="0" w:space="0" w:color="auto"/>
        <w:right w:val="none" w:sz="0" w:space="0" w:color="auto"/>
      </w:divBdr>
    </w:div>
    <w:div w:id="1108934758">
      <w:bodyDiv w:val="1"/>
      <w:marLeft w:val="0"/>
      <w:marRight w:val="0"/>
      <w:marTop w:val="0"/>
      <w:marBottom w:val="0"/>
      <w:divBdr>
        <w:top w:val="none" w:sz="0" w:space="0" w:color="auto"/>
        <w:left w:val="none" w:sz="0" w:space="0" w:color="auto"/>
        <w:bottom w:val="none" w:sz="0" w:space="0" w:color="auto"/>
        <w:right w:val="none" w:sz="0" w:space="0" w:color="auto"/>
      </w:divBdr>
    </w:div>
    <w:div w:id="1124228685">
      <w:bodyDiv w:val="1"/>
      <w:marLeft w:val="0"/>
      <w:marRight w:val="0"/>
      <w:marTop w:val="0"/>
      <w:marBottom w:val="0"/>
      <w:divBdr>
        <w:top w:val="none" w:sz="0" w:space="0" w:color="auto"/>
        <w:left w:val="none" w:sz="0" w:space="0" w:color="auto"/>
        <w:bottom w:val="none" w:sz="0" w:space="0" w:color="auto"/>
        <w:right w:val="none" w:sz="0" w:space="0" w:color="auto"/>
      </w:divBdr>
    </w:div>
    <w:div w:id="1143815336">
      <w:bodyDiv w:val="1"/>
      <w:marLeft w:val="0"/>
      <w:marRight w:val="0"/>
      <w:marTop w:val="0"/>
      <w:marBottom w:val="0"/>
      <w:divBdr>
        <w:top w:val="none" w:sz="0" w:space="0" w:color="auto"/>
        <w:left w:val="none" w:sz="0" w:space="0" w:color="auto"/>
        <w:bottom w:val="none" w:sz="0" w:space="0" w:color="auto"/>
        <w:right w:val="none" w:sz="0" w:space="0" w:color="auto"/>
      </w:divBdr>
    </w:div>
    <w:div w:id="1146900621">
      <w:bodyDiv w:val="1"/>
      <w:marLeft w:val="0"/>
      <w:marRight w:val="0"/>
      <w:marTop w:val="0"/>
      <w:marBottom w:val="0"/>
      <w:divBdr>
        <w:top w:val="none" w:sz="0" w:space="0" w:color="auto"/>
        <w:left w:val="none" w:sz="0" w:space="0" w:color="auto"/>
        <w:bottom w:val="none" w:sz="0" w:space="0" w:color="auto"/>
        <w:right w:val="none" w:sz="0" w:space="0" w:color="auto"/>
      </w:divBdr>
    </w:div>
    <w:div w:id="1160268997">
      <w:bodyDiv w:val="1"/>
      <w:marLeft w:val="0"/>
      <w:marRight w:val="0"/>
      <w:marTop w:val="0"/>
      <w:marBottom w:val="0"/>
      <w:divBdr>
        <w:top w:val="none" w:sz="0" w:space="0" w:color="auto"/>
        <w:left w:val="none" w:sz="0" w:space="0" w:color="auto"/>
        <w:bottom w:val="none" w:sz="0" w:space="0" w:color="auto"/>
        <w:right w:val="none" w:sz="0" w:space="0" w:color="auto"/>
      </w:divBdr>
    </w:div>
    <w:div w:id="1189102407">
      <w:bodyDiv w:val="1"/>
      <w:marLeft w:val="0"/>
      <w:marRight w:val="0"/>
      <w:marTop w:val="0"/>
      <w:marBottom w:val="0"/>
      <w:divBdr>
        <w:top w:val="none" w:sz="0" w:space="0" w:color="auto"/>
        <w:left w:val="none" w:sz="0" w:space="0" w:color="auto"/>
        <w:bottom w:val="none" w:sz="0" w:space="0" w:color="auto"/>
        <w:right w:val="none" w:sz="0" w:space="0" w:color="auto"/>
      </w:divBdr>
    </w:div>
    <w:div w:id="1330526732">
      <w:bodyDiv w:val="1"/>
      <w:marLeft w:val="0"/>
      <w:marRight w:val="0"/>
      <w:marTop w:val="0"/>
      <w:marBottom w:val="0"/>
      <w:divBdr>
        <w:top w:val="none" w:sz="0" w:space="0" w:color="auto"/>
        <w:left w:val="none" w:sz="0" w:space="0" w:color="auto"/>
        <w:bottom w:val="none" w:sz="0" w:space="0" w:color="auto"/>
        <w:right w:val="none" w:sz="0" w:space="0" w:color="auto"/>
      </w:divBdr>
    </w:div>
    <w:div w:id="1442454354">
      <w:bodyDiv w:val="1"/>
      <w:marLeft w:val="0"/>
      <w:marRight w:val="0"/>
      <w:marTop w:val="0"/>
      <w:marBottom w:val="0"/>
      <w:divBdr>
        <w:top w:val="none" w:sz="0" w:space="0" w:color="auto"/>
        <w:left w:val="none" w:sz="0" w:space="0" w:color="auto"/>
        <w:bottom w:val="none" w:sz="0" w:space="0" w:color="auto"/>
        <w:right w:val="none" w:sz="0" w:space="0" w:color="auto"/>
      </w:divBdr>
    </w:div>
    <w:div w:id="1449620026">
      <w:bodyDiv w:val="1"/>
      <w:marLeft w:val="0"/>
      <w:marRight w:val="0"/>
      <w:marTop w:val="0"/>
      <w:marBottom w:val="0"/>
      <w:divBdr>
        <w:top w:val="none" w:sz="0" w:space="0" w:color="auto"/>
        <w:left w:val="none" w:sz="0" w:space="0" w:color="auto"/>
        <w:bottom w:val="none" w:sz="0" w:space="0" w:color="auto"/>
        <w:right w:val="none" w:sz="0" w:space="0" w:color="auto"/>
      </w:divBdr>
    </w:div>
    <w:div w:id="1450389486">
      <w:bodyDiv w:val="1"/>
      <w:marLeft w:val="0"/>
      <w:marRight w:val="0"/>
      <w:marTop w:val="0"/>
      <w:marBottom w:val="0"/>
      <w:divBdr>
        <w:top w:val="none" w:sz="0" w:space="0" w:color="auto"/>
        <w:left w:val="none" w:sz="0" w:space="0" w:color="auto"/>
        <w:bottom w:val="none" w:sz="0" w:space="0" w:color="auto"/>
        <w:right w:val="none" w:sz="0" w:space="0" w:color="auto"/>
      </w:divBdr>
    </w:div>
    <w:div w:id="1452943450">
      <w:bodyDiv w:val="1"/>
      <w:marLeft w:val="0"/>
      <w:marRight w:val="0"/>
      <w:marTop w:val="0"/>
      <w:marBottom w:val="0"/>
      <w:divBdr>
        <w:top w:val="none" w:sz="0" w:space="0" w:color="auto"/>
        <w:left w:val="none" w:sz="0" w:space="0" w:color="auto"/>
        <w:bottom w:val="none" w:sz="0" w:space="0" w:color="auto"/>
        <w:right w:val="none" w:sz="0" w:space="0" w:color="auto"/>
      </w:divBdr>
    </w:div>
    <w:div w:id="1689982892">
      <w:bodyDiv w:val="1"/>
      <w:marLeft w:val="0"/>
      <w:marRight w:val="0"/>
      <w:marTop w:val="0"/>
      <w:marBottom w:val="0"/>
      <w:divBdr>
        <w:top w:val="none" w:sz="0" w:space="0" w:color="auto"/>
        <w:left w:val="none" w:sz="0" w:space="0" w:color="auto"/>
        <w:bottom w:val="none" w:sz="0" w:space="0" w:color="auto"/>
        <w:right w:val="none" w:sz="0" w:space="0" w:color="auto"/>
      </w:divBdr>
    </w:div>
    <w:div w:id="1708215474">
      <w:bodyDiv w:val="1"/>
      <w:marLeft w:val="0"/>
      <w:marRight w:val="0"/>
      <w:marTop w:val="0"/>
      <w:marBottom w:val="0"/>
      <w:divBdr>
        <w:top w:val="none" w:sz="0" w:space="0" w:color="auto"/>
        <w:left w:val="none" w:sz="0" w:space="0" w:color="auto"/>
        <w:bottom w:val="none" w:sz="0" w:space="0" w:color="auto"/>
        <w:right w:val="none" w:sz="0" w:space="0" w:color="auto"/>
      </w:divBdr>
    </w:div>
    <w:div w:id="1713575144">
      <w:bodyDiv w:val="1"/>
      <w:marLeft w:val="0"/>
      <w:marRight w:val="0"/>
      <w:marTop w:val="0"/>
      <w:marBottom w:val="0"/>
      <w:divBdr>
        <w:top w:val="none" w:sz="0" w:space="0" w:color="auto"/>
        <w:left w:val="none" w:sz="0" w:space="0" w:color="auto"/>
        <w:bottom w:val="none" w:sz="0" w:space="0" w:color="auto"/>
        <w:right w:val="none" w:sz="0" w:space="0" w:color="auto"/>
      </w:divBdr>
    </w:div>
    <w:div w:id="1825047203">
      <w:bodyDiv w:val="1"/>
      <w:marLeft w:val="0"/>
      <w:marRight w:val="0"/>
      <w:marTop w:val="0"/>
      <w:marBottom w:val="0"/>
      <w:divBdr>
        <w:top w:val="none" w:sz="0" w:space="0" w:color="auto"/>
        <w:left w:val="none" w:sz="0" w:space="0" w:color="auto"/>
        <w:bottom w:val="none" w:sz="0" w:space="0" w:color="auto"/>
        <w:right w:val="none" w:sz="0" w:space="0" w:color="auto"/>
      </w:divBdr>
    </w:div>
    <w:div w:id="1832133870">
      <w:bodyDiv w:val="1"/>
      <w:marLeft w:val="0"/>
      <w:marRight w:val="0"/>
      <w:marTop w:val="0"/>
      <w:marBottom w:val="0"/>
      <w:divBdr>
        <w:top w:val="none" w:sz="0" w:space="0" w:color="auto"/>
        <w:left w:val="none" w:sz="0" w:space="0" w:color="auto"/>
        <w:bottom w:val="none" w:sz="0" w:space="0" w:color="auto"/>
        <w:right w:val="none" w:sz="0" w:space="0" w:color="auto"/>
      </w:divBdr>
    </w:div>
    <w:div w:id="1833334361">
      <w:bodyDiv w:val="1"/>
      <w:marLeft w:val="0"/>
      <w:marRight w:val="0"/>
      <w:marTop w:val="0"/>
      <w:marBottom w:val="0"/>
      <w:divBdr>
        <w:top w:val="none" w:sz="0" w:space="0" w:color="auto"/>
        <w:left w:val="none" w:sz="0" w:space="0" w:color="auto"/>
        <w:bottom w:val="none" w:sz="0" w:space="0" w:color="auto"/>
        <w:right w:val="none" w:sz="0" w:space="0" w:color="auto"/>
      </w:divBdr>
    </w:div>
    <w:div w:id="1850948585">
      <w:bodyDiv w:val="1"/>
      <w:marLeft w:val="0"/>
      <w:marRight w:val="0"/>
      <w:marTop w:val="0"/>
      <w:marBottom w:val="0"/>
      <w:divBdr>
        <w:top w:val="none" w:sz="0" w:space="0" w:color="auto"/>
        <w:left w:val="none" w:sz="0" w:space="0" w:color="auto"/>
        <w:bottom w:val="none" w:sz="0" w:space="0" w:color="auto"/>
        <w:right w:val="none" w:sz="0" w:space="0" w:color="auto"/>
      </w:divBdr>
    </w:div>
    <w:div w:id="1871064511">
      <w:bodyDiv w:val="1"/>
      <w:marLeft w:val="0"/>
      <w:marRight w:val="0"/>
      <w:marTop w:val="0"/>
      <w:marBottom w:val="0"/>
      <w:divBdr>
        <w:top w:val="none" w:sz="0" w:space="0" w:color="auto"/>
        <w:left w:val="none" w:sz="0" w:space="0" w:color="auto"/>
        <w:bottom w:val="none" w:sz="0" w:space="0" w:color="auto"/>
        <w:right w:val="none" w:sz="0" w:space="0" w:color="auto"/>
      </w:divBdr>
    </w:div>
    <w:div w:id="1902667250">
      <w:bodyDiv w:val="1"/>
      <w:marLeft w:val="0"/>
      <w:marRight w:val="0"/>
      <w:marTop w:val="0"/>
      <w:marBottom w:val="0"/>
      <w:divBdr>
        <w:top w:val="none" w:sz="0" w:space="0" w:color="auto"/>
        <w:left w:val="none" w:sz="0" w:space="0" w:color="auto"/>
        <w:bottom w:val="none" w:sz="0" w:space="0" w:color="auto"/>
        <w:right w:val="none" w:sz="0" w:space="0" w:color="auto"/>
      </w:divBdr>
    </w:div>
    <w:div w:id="2001157805">
      <w:bodyDiv w:val="1"/>
      <w:marLeft w:val="0"/>
      <w:marRight w:val="0"/>
      <w:marTop w:val="0"/>
      <w:marBottom w:val="0"/>
      <w:divBdr>
        <w:top w:val="none" w:sz="0" w:space="0" w:color="auto"/>
        <w:left w:val="none" w:sz="0" w:space="0" w:color="auto"/>
        <w:bottom w:val="none" w:sz="0" w:space="0" w:color="auto"/>
        <w:right w:val="none" w:sz="0" w:space="0" w:color="auto"/>
      </w:divBdr>
    </w:div>
    <w:div w:id="2105418938">
      <w:bodyDiv w:val="1"/>
      <w:marLeft w:val="0"/>
      <w:marRight w:val="0"/>
      <w:marTop w:val="0"/>
      <w:marBottom w:val="0"/>
      <w:divBdr>
        <w:top w:val="none" w:sz="0" w:space="0" w:color="auto"/>
        <w:left w:val="none" w:sz="0" w:space="0" w:color="auto"/>
        <w:bottom w:val="none" w:sz="0" w:space="0" w:color="auto"/>
        <w:right w:val="none" w:sz="0" w:space="0" w:color="auto"/>
      </w:divBdr>
    </w:div>
    <w:div w:id="2110002238">
      <w:bodyDiv w:val="1"/>
      <w:marLeft w:val="0"/>
      <w:marRight w:val="0"/>
      <w:marTop w:val="0"/>
      <w:marBottom w:val="0"/>
      <w:divBdr>
        <w:top w:val="none" w:sz="0" w:space="0" w:color="auto"/>
        <w:left w:val="none" w:sz="0" w:space="0" w:color="auto"/>
        <w:bottom w:val="none" w:sz="0" w:space="0" w:color="auto"/>
        <w:right w:val="none" w:sz="0" w:space="0" w:color="auto"/>
      </w:divBdr>
    </w:div>
    <w:div w:id="211663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59929" TargetMode="External"/><Relationship Id="rId13" Type="http://schemas.openxmlformats.org/officeDocument/2006/relationships/hyperlink" Target="https://normativ.kontur.ru/document?moduleid=1&amp;documentid=4439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4439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44394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443941" TargetMode="External"/><Relationship Id="rId4" Type="http://schemas.openxmlformats.org/officeDocument/2006/relationships/settings" Target="settings.xml"/><Relationship Id="rId9" Type="http://schemas.openxmlformats.org/officeDocument/2006/relationships/hyperlink" Target="https://normativ.kontur.ru/document?moduleid=1&amp;documentid=22298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556893-A0A7-47F3-940A-456085B4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11</Pages>
  <Words>8890</Words>
  <Characters>50675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OZ</cp:lastModifiedBy>
  <cp:revision>186</cp:revision>
  <cp:lastPrinted>2025-11-19T12:06:00Z</cp:lastPrinted>
  <dcterms:created xsi:type="dcterms:W3CDTF">2022-04-20T08:24:00Z</dcterms:created>
  <dcterms:modified xsi:type="dcterms:W3CDTF">2026-05-25T08:29:00Z</dcterms:modified>
</cp:coreProperties>
</file>