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95D" w:rsidRDefault="00070205">
      <w:pPr>
        <w:spacing w:after="360"/>
        <w:jc w:val="center"/>
        <w:rPr>
          <w:sz w:val="20"/>
          <w:szCs w:val="20"/>
        </w:rPr>
      </w:pPr>
      <w:bookmarkStart w:id="0" w:name="_GoBack"/>
      <w:bookmarkEnd w:id="0"/>
      <w:r>
        <w:rPr>
          <w:sz w:val="20"/>
          <w:szCs w:val="20"/>
        </w:rPr>
        <w:t xml:space="preserve">Договор № </w:t>
      </w:r>
      <w:r w:rsidR="00926FDA">
        <w:rPr>
          <w:sz w:val="20"/>
          <w:szCs w:val="20"/>
        </w:rPr>
        <w:t>________</w:t>
      </w:r>
    </w:p>
    <w:p w:rsidR="0076395D" w:rsidRDefault="00070205">
      <w:pPr>
        <w:spacing w:before="120" w:after="120"/>
        <w:rPr>
          <w:sz w:val="20"/>
          <w:szCs w:val="20"/>
        </w:rPr>
      </w:pPr>
      <w:r>
        <w:rPr>
          <w:sz w:val="20"/>
          <w:szCs w:val="20"/>
        </w:rPr>
        <w:t xml:space="preserve">Заключён </w:t>
      </w:r>
      <w:r w:rsidR="00926FDA">
        <w:rPr>
          <w:sz w:val="20"/>
          <w:szCs w:val="20"/>
        </w:rPr>
        <w:t>________</w:t>
      </w:r>
    </w:p>
    <w:p w:rsidR="0076395D" w:rsidRDefault="00995B4B">
      <w:pPr>
        <w:pStyle w:val="1"/>
        <w:keepNext w:val="0"/>
        <w:numPr>
          <w:ilvl w:val="0"/>
          <w:numId w:val="0"/>
        </w:numPr>
        <w:spacing w:before="0" w:after="0"/>
        <w:jc w:val="both"/>
        <w:rPr>
          <w:rFonts w:ascii="Times New Roman" w:hAnsi="Times New Roman" w:cs="Times New Roman"/>
          <w:b w:val="0"/>
          <w:bCs w:val="0"/>
          <w:sz w:val="20"/>
          <w:szCs w:val="20"/>
        </w:rPr>
      </w:pPr>
      <w:r>
        <w:rPr>
          <w:rFonts w:ascii="Times New Roman" w:hAnsi="Times New Roman" w:cs="Times New Roman"/>
          <w:b w:val="0"/>
          <w:sz w:val="20"/>
          <w:szCs w:val="20"/>
        </w:rPr>
        <w:tab/>
      </w:r>
      <w:r w:rsidR="00070205">
        <w:rPr>
          <w:rFonts w:ascii="Times New Roman" w:hAnsi="Times New Roman" w:cs="Times New Roman"/>
          <w:b w:val="0"/>
          <w:sz w:val="20"/>
          <w:szCs w:val="20"/>
        </w:rPr>
        <w:t>Лицензиатом по договору являетс</w:t>
      </w:r>
      <w:r w:rsidR="002F1BDB">
        <w:rPr>
          <w:rFonts w:ascii="Times New Roman" w:hAnsi="Times New Roman" w:cs="Times New Roman"/>
          <w:b w:val="0"/>
          <w:sz w:val="20"/>
          <w:szCs w:val="20"/>
        </w:rPr>
        <w:t xml:space="preserve">я </w:t>
      </w:r>
      <w:bookmarkStart w:id="1" w:name="Полное_наименование"/>
      <w:bookmarkStart w:id="2" w:name="_Hlk230853616"/>
      <w:r>
        <w:rPr>
          <w:rFonts w:ascii="Times New Roman" w:hAnsi="Times New Roman" w:cs="Times New Roman"/>
          <w:bCs w:val="0"/>
          <w:kern w:val="0"/>
          <w:sz w:val="20"/>
          <w:szCs w:val="20"/>
        </w:rPr>
        <w:t>Ф</w:t>
      </w:r>
      <w:r w:rsidRPr="00995B4B">
        <w:rPr>
          <w:rFonts w:ascii="Times New Roman" w:hAnsi="Times New Roman" w:cs="Times New Roman"/>
          <w:bCs w:val="0"/>
          <w:kern w:val="0"/>
          <w:sz w:val="20"/>
          <w:szCs w:val="20"/>
        </w:rPr>
        <w:t>едеральное государственное бюджетное научное учреждение "</w:t>
      </w:r>
      <w:r>
        <w:rPr>
          <w:rFonts w:ascii="Times New Roman" w:hAnsi="Times New Roman" w:cs="Times New Roman"/>
          <w:bCs w:val="0"/>
          <w:kern w:val="0"/>
          <w:sz w:val="20"/>
          <w:szCs w:val="20"/>
        </w:rPr>
        <w:t>Т</w:t>
      </w:r>
      <w:r w:rsidRPr="00995B4B">
        <w:rPr>
          <w:rFonts w:ascii="Times New Roman" w:hAnsi="Times New Roman" w:cs="Times New Roman"/>
          <w:bCs w:val="0"/>
          <w:kern w:val="0"/>
          <w:sz w:val="20"/>
          <w:szCs w:val="20"/>
        </w:rPr>
        <w:t xml:space="preserve">омский национальный исследовательский медицинский центр </w:t>
      </w:r>
      <w:r>
        <w:rPr>
          <w:rFonts w:ascii="Times New Roman" w:hAnsi="Times New Roman" w:cs="Times New Roman"/>
          <w:bCs w:val="0"/>
          <w:kern w:val="0"/>
          <w:sz w:val="20"/>
          <w:szCs w:val="20"/>
        </w:rPr>
        <w:t>Р</w:t>
      </w:r>
      <w:r w:rsidRPr="00995B4B">
        <w:rPr>
          <w:rFonts w:ascii="Times New Roman" w:hAnsi="Times New Roman" w:cs="Times New Roman"/>
          <w:bCs w:val="0"/>
          <w:kern w:val="0"/>
          <w:sz w:val="20"/>
          <w:szCs w:val="20"/>
        </w:rPr>
        <w:t>оссийской академии наук"</w:t>
      </w:r>
      <w:bookmarkEnd w:id="1"/>
      <w:r w:rsidR="002F1BDB">
        <w:rPr>
          <w:rFonts w:ascii="Times New Roman" w:hAnsi="Times New Roman" w:cs="Times New Roman"/>
          <w:sz w:val="20"/>
          <w:szCs w:val="20"/>
        </w:rPr>
        <w:t xml:space="preserve"> </w:t>
      </w:r>
      <w:r w:rsidR="00070205">
        <w:rPr>
          <w:rFonts w:ascii="Times New Roman" w:hAnsi="Times New Roman" w:cs="Times New Roman"/>
          <w:b w:val="0"/>
          <w:sz w:val="20"/>
          <w:szCs w:val="20"/>
        </w:rPr>
        <w:t>(ОГРН</w:t>
      </w:r>
      <w:r w:rsidR="00646F7C">
        <w:rPr>
          <w:rFonts w:ascii="Times New Roman" w:hAnsi="Times New Roman" w:cs="Times New Roman"/>
          <w:b w:val="0"/>
          <w:sz w:val="20"/>
          <w:szCs w:val="20"/>
        </w:rPr>
        <w:t xml:space="preserve"> </w:t>
      </w:r>
      <w:bookmarkStart w:id="3" w:name="ОГРН"/>
      <w:r w:rsidR="002F1BDB">
        <w:rPr>
          <w:rFonts w:ascii="Times New Roman" w:hAnsi="Times New Roman"/>
          <w:b w:val="0"/>
          <w:sz w:val="20"/>
          <w:szCs w:val="20"/>
        </w:rPr>
        <w:t>1027000861568</w:t>
      </w:r>
      <w:bookmarkEnd w:id="3"/>
      <w:r w:rsidR="00070205">
        <w:rPr>
          <w:rFonts w:ascii="Times New Roman" w:hAnsi="Times New Roman"/>
          <w:b w:val="0"/>
          <w:sz w:val="20"/>
          <w:szCs w:val="20"/>
        </w:rPr>
        <w:t>)</w:t>
      </w:r>
      <w:bookmarkEnd w:id="2"/>
      <w:r w:rsidR="00070205">
        <w:rPr>
          <w:rFonts w:ascii="Times New Roman" w:hAnsi="Times New Roman" w:cs="Times New Roman"/>
          <w:b w:val="0"/>
          <w:sz w:val="20"/>
          <w:szCs w:val="20"/>
        </w:rPr>
        <w:t>. В ходе заключения и исполнения Договора интересы Лицензиата представляет</w:t>
      </w:r>
      <w:r w:rsidR="002F1BDB">
        <w:rPr>
          <w:rFonts w:ascii="Times New Roman" w:hAnsi="Times New Roman" w:cs="Times New Roman"/>
          <w:b w:val="0"/>
          <w:sz w:val="20"/>
          <w:szCs w:val="20"/>
        </w:rPr>
        <w:t xml:space="preserve"> </w:t>
      </w:r>
      <w:bookmarkStart w:id="4" w:name="Должность_представителя"/>
      <w:r w:rsidR="002F1BDB">
        <w:rPr>
          <w:rFonts w:ascii="Times New Roman" w:hAnsi="Times New Roman"/>
          <w:b w:val="0"/>
          <w:sz w:val="20"/>
          <w:szCs w:val="20"/>
        </w:rPr>
        <w:t>Директор</w:t>
      </w:r>
      <w:bookmarkEnd w:id="4"/>
      <w:r w:rsidR="002F1BDB">
        <w:rPr>
          <w:rFonts w:ascii="Times New Roman" w:hAnsi="Times New Roman" w:cs="Times New Roman"/>
          <w:b w:val="0"/>
          <w:sz w:val="20"/>
          <w:szCs w:val="20"/>
        </w:rPr>
        <w:t xml:space="preserve"> </w:t>
      </w:r>
      <w:bookmarkStart w:id="5" w:name="ФИО_представителя"/>
      <w:bookmarkStart w:id="6" w:name="_Hlk230853857"/>
      <w:r w:rsidR="002F1BDB">
        <w:rPr>
          <w:rFonts w:ascii="Times New Roman" w:hAnsi="Times New Roman"/>
          <w:b w:val="0"/>
          <w:sz w:val="20"/>
          <w:szCs w:val="20"/>
        </w:rPr>
        <w:t>Степанов Вадим Анатольевич</w:t>
      </w:r>
      <w:bookmarkEnd w:id="5"/>
      <w:r w:rsidR="00070205">
        <w:rPr>
          <w:rFonts w:ascii="Times New Roman" w:hAnsi="Times New Roman" w:cs="Times New Roman"/>
          <w:b w:val="0"/>
          <w:sz w:val="20"/>
          <w:szCs w:val="20"/>
        </w:rPr>
        <w:t xml:space="preserve">, действующий на основании   </w:t>
      </w:r>
      <w:bookmarkStart w:id="7" w:name="Основание"/>
      <w:r w:rsidR="002F1BDB">
        <w:rPr>
          <w:rFonts w:ascii="Times New Roman" w:hAnsi="Times New Roman"/>
          <w:b w:val="0"/>
          <w:bCs w:val="0"/>
          <w:sz w:val="20"/>
          <w:szCs w:val="20"/>
        </w:rPr>
        <w:t>устава</w:t>
      </w:r>
      <w:bookmarkEnd w:id="7"/>
      <w:r w:rsidR="002F1BDB">
        <w:rPr>
          <w:rFonts w:ascii="Times New Roman" w:hAnsi="Times New Roman"/>
          <w:b w:val="0"/>
          <w:bCs w:val="0"/>
          <w:sz w:val="20"/>
          <w:szCs w:val="20"/>
        </w:rPr>
        <w:t>.</w:t>
      </w:r>
    </w:p>
    <w:bookmarkEnd w:id="6"/>
    <w:p w:rsidR="0076395D" w:rsidRDefault="00070205" w:rsidP="00A8699A">
      <w:pPr>
        <w:ind w:firstLine="708"/>
        <w:jc w:val="both"/>
        <w:rPr>
          <w:sz w:val="20"/>
          <w:szCs w:val="20"/>
        </w:rPr>
      </w:pPr>
      <w:r>
        <w:rPr>
          <w:sz w:val="20"/>
          <w:szCs w:val="20"/>
        </w:rPr>
        <w:t xml:space="preserve">Лицензиаром по Договору является </w:t>
      </w:r>
      <w:r w:rsidR="00A8699A">
        <w:rPr>
          <w:b/>
          <w:sz w:val="20"/>
          <w:szCs w:val="20"/>
        </w:rPr>
        <w:t>____________________________</w:t>
      </w:r>
      <w:r>
        <w:rPr>
          <w:sz w:val="20"/>
          <w:szCs w:val="20"/>
        </w:rPr>
        <w:t>(</w:t>
      </w:r>
      <w:r w:rsidR="00A8699A">
        <w:rPr>
          <w:sz w:val="20"/>
          <w:szCs w:val="20"/>
        </w:rPr>
        <w:t>__________-</w:t>
      </w:r>
      <w:r>
        <w:rPr>
          <w:sz w:val="20"/>
          <w:szCs w:val="20"/>
        </w:rPr>
        <w:t xml:space="preserve">, ОГРН </w:t>
      </w:r>
      <w:r w:rsidR="00A8699A">
        <w:rPr>
          <w:sz w:val="20"/>
          <w:szCs w:val="20"/>
        </w:rPr>
        <w:t>____________</w:t>
      </w:r>
      <w:r>
        <w:rPr>
          <w:sz w:val="20"/>
          <w:szCs w:val="20"/>
        </w:rPr>
        <w:t xml:space="preserve">). В ходе заключения и исполнения Договора интересы Лицензиара представляет </w:t>
      </w:r>
      <w:bookmarkStart w:id="8" w:name="_Hlk230853966"/>
      <w:r w:rsidR="00A8699A">
        <w:rPr>
          <w:sz w:val="20"/>
          <w:szCs w:val="20"/>
        </w:rPr>
        <w:t>_______________________</w:t>
      </w:r>
      <w:r>
        <w:rPr>
          <w:sz w:val="20"/>
          <w:szCs w:val="20"/>
        </w:rPr>
        <w:t>, действующ</w:t>
      </w:r>
      <w:r w:rsidR="006A46ED">
        <w:rPr>
          <w:sz w:val="20"/>
          <w:szCs w:val="20"/>
        </w:rPr>
        <w:t>ая</w:t>
      </w:r>
      <w:r>
        <w:rPr>
          <w:sz w:val="20"/>
          <w:szCs w:val="20"/>
        </w:rPr>
        <w:t xml:space="preserve"> на основании </w:t>
      </w:r>
      <w:r w:rsidR="00A8699A">
        <w:rPr>
          <w:sz w:val="20"/>
          <w:szCs w:val="20"/>
        </w:rPr>
        <w:t>_______________________</w:t>
      </w:r>
      <w:r>
        <w:rPr>
          <w:sz w:val="20"/>
          <w:szCs w:val="20"/>
        </w:rPr>
        <w:t>.</w:t>
      </w:r>
    </w:p>
    <w:bookmarkEnd w:id="8"/>
    <w:p w:rsidR="00995B4B" w:rsidRDefault="00995B4B" w:rsidP="00A8699A">
      <w:pPr>
        <w:ind w:firstLine="357"/>
        <w:jc w:val="both"/>
        <w:rPr>
          <w:sz w:val="20"/>
          <w:szCs w:val="20"/>
        </w:rPr>
      </w:pPr>
      <w:r>
        <w:rPr>
          <w:sz w:val="20"/>
          <w:szCs w:val="20"/>
        </w:rPr>
        <w:t xml:space="preserve">Договор заключается на основании </w:t>
      </w:r>
      <w:r w:rsidRPr="00302829">
        <w:rPr>
          <w:sz w:val="20"/>
          <w:szCs w:val="20"/>
          <w:lang w:eastAsia="ar-SA"/>
        </w:rPr>
        <w:t xml:space="preserve">пункта </w:t>
      </w:r>
      <w:r>
        <w:rPr>
          <w:sz w:val="20"/>
          <w:szCs w:val="20"/>
          <w:lang w:eastAsia="ar-SA"/>
        </w:rPr>
        <w:t>4</w:t>
      </w:r>
      <w:r w:rsidRPr="00302829">
        <w:rPr>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(ИКЗ </w:t>
      </w:r>
      <w:r>
        <w:rPr>
          <w:sz w:val="20"/>
          <w:szCs w:val="20"/>
          <w:lang w:eastAsia="ar-SA"/>
        </w:rPr>
        <w:t xml:space="preserve"> </w:t>
      </w:r>
      <w:r w:rsidRPr="00141F55">
        <w:rPr>
          <w:sz w:val="20"/>
          <w:szCs w:val="20"/>
          <w:lang w:eastAsia="ar-SA"/>
        </w:rPr>
        <w:t>26 1 7019011979 701701001 008</w:t>
      </w:r>
      <w:r>
        <w:rPr>
          <w:sz w:val="20"/>
          <w:szCs w:val="20"/>
          <w:lang w:eastAsia="ar-SA"/>
        </w:rPr>
        <w:t>7</w:t>
      </w:r>
      <w:r w:rsidRPr="00141F55">
        <w:rPr>
          <w:sz w:val="20"/>
          <w:szCs w:val="20"/>
          <w:lang w:eastAsia="ar-SA"/>
        </w:rPr>
        <w:t xml:space="preserve"> 000 000 0244</w:t>
      </w:r>
      <w:r w:rsidRPr="00302829">
        <w:rPr>
          <w:sz w:val="20"/>
          <w:szCs w:val="20"/>
          <w:lang w:eastAsia="ar-SA"/>
        </w:rPr>
        <w:t>)</w:t>
      </w:r>
    </w:p>
    <w:p w:rsidR="0076395D" w:rsidRDefault="00070205">
      <w:pPr>
        <w:pStyle w:val="1"/>
        <w:keepNext w:val="0"/>
        <w:numPr>
          <w:ilvl w:val="0"/>
          <w:numId w:val="2"/>
        </w:numPr>
        <w:spacing w:before="120" w:after="0"/>
        <w:ind w:left="714" w:hanging="357"/>
        <w:jc w:val="center"/>
        <w:rPr>
          <w:rFonts w:ascii="Times New Roman" w:hAnsi="Times New Roman" w:cs="Times New Roman"/>
          <w:sz w:val="20"/>
          <w:szCs w:val="20"/>
        </w:rPr>
      </w:pPr>
      <w:r>
        <w:rPr>
          <w:rFonts w:ascii="Times New Roman" w:hAnsi="Times New Roman" w:cs="Times New Roman"/>
          <w:sz w:val="20"/>
          <w:szCs w:val="20"/>
        </w:rPr>
        <w:t>Общие положения</w:t>
      </w:r>
    </w:p>
    <w:p w:rsidR="0076395D" w:rsidRDefault="00070205">
      <w:pPr>
        <w:pStyle w:val="af9"/>
        <w:numPr>
          <w:ilvl w:val="1"/>
          <w:numId w:val="2"/>
        </w:numPr>
        <w:ind w:left="567"/>
        <w:contextualSpacing w:val="0"/>
        <w:jc w:val="both"/>
        <w:rPr>
          <w:sz w:val="20"/>
          <w:szCs w:val="20"/>
        </w:rPr>
      </w:pPr>
      <w:r>
        <w:rPr>
          <w:sz w:val="20"/>
          <w:szCs w:val="20"/>
        </w:rPr>
        <w:t>Предложенная версия Договора адресована юридическим лицам и индивидуальным предпринимателям, зарегистрированным на территории Российской Федерации и осуществляющим медицинскую деятельность на территории Российской Федерации.</w:t>
      </w:r>
    </w:p>
    <w:p w:rsidR="0076395D" w:rsidRDefault="00070205">
      <w:pPr>
        <w:pStyle w:val="af9"/>
        <w:numPr>
          <w:ilvl w:val="1"/>
          <w:numId w:val="2"/>
        </w:numPr>
        <w:ind w:left="567"/>
        <w:contextualSpacing w:val="0"/>
        <w:jc w:val="both"/>
        <w:rPr>
          <w:sz w:val="20"/>
          <w:szCs w:val="20"/>
        </w:rPr>
      </w:pPr>
      <w:r>
        <w:rPr>
          <w:sz w:val="20"/>
          <w:szCs w:val="20"/>
        </w:rPr>
        <w:t>Подписание Договора Лицензиатом означает полное и безоговорочное принятие (акцепт) им всех условий Договора без каких-либо изъятий и (или) ограничений.</w:t>
      </w:r>
    </w:p>
    <w:p w:rsidR="0076395D" w:rsidRDefault="00070205">
      <w:pPr>
        <w:pStyle w:val="af9"/>
        <w:ind w:left="567"/>
        <w:contextualSpacing w:val="0"/>
        <w:jc w:val="both"/>
        <w:rPr>
          <w:sz w:val="20"/>
          <w:szCs w:val="20"/>
        </w:rPr>
      </w:pPr>
      <w:r>
        <w:rPr>
          <w:spacing w:val="1"/>
          <w:sz w:val="20"/>
          <w:szCs w:val="20"/>
        </w:rPr>
        <w:t xml:space="preserve">Со дня заключения Договора все предыдущие договорённости, соглашения, переговоры и переписка, относящиеся к предмету </w:t>
      </w:r>
      <w:r>
        <w:rPr>
          <w:spacing w:val="-1"/>
          <w:sz w:val="20"/>
          <w:szCs w:val="20"/>
        </w:rPr>
        <w:t>Договора, считаются недействительными.</w:t>
      </w:r>
    </w:p>
    <w:p w:rsidR="0076395D" w:rsidRDefault="00070205">
      <w:pPr>
        <w:pStyle w:val="af9"/>
        <w:numPr>
          <w:ilvl w:val="1"/>
          <w:numId w:val="2"/>
        </w:numPr>
        <w:ind w:left="567"/>
        <w:contextualSpacing w:val="0"/>
        <w:jc w:val="both"/>
        <w:rPr>
          <w:sz w:val="20"/>
          <w:szCs w:val="20"/>
        </w:rPr>
      </w:pPr>
      <w:r>
        <w:rPr>
          <w:sz w:val="20"/>
          <w:szCs w:val="20"/>
        </w:rPr>
        <w:t>Местом заключения и исполнения Договора считается место нахождения Лицензиара – г. Санкт-Петербург.</w:t>
      </w:r>
    </w:p>
    <w:p w:rsidR="0076395D" w:rsidRDefault="00070205">
      <w:pPr>
        <w:pStyle w:val="af9"/>
        <w:numPr>
          <w:ilvl w:val="1"/>
          <w:numId w:val="2"/>
        </w:numPr>
        <w:ind w:left="567"/>
        <w:contextualSpacing w:val="0"/>
        <w:jc w:val="both"/>
        <w:rPr>
          <w:sz w:val="20"/>
          <w:szCs w:val="20"/>
        </w:rPr>
      </w:pPr>
      <w:r>
        <w:rPr>
          <w:sz w:val="20"/>
          <w:szCs w:val="20"/>
        </w:rPr>
        <w:t>Неотъемлемой частью Договора являются следующие документы:</w:t>
      </w:r>
    </w:p>
    <w:p w:rsidR="0076395D" w:rsidRDefault="00070205">
      <w:pPr>
        <w:pStyle w:val="af9"/>
        <w:numPr>
          <w:ilvl w:val="0"/>
          <w:numId w:val="3"/>
        </w:numPr>
        <w:ind w:left="851" w:hanging="284"/>
        <w:contextualSpacing w:val="0"/>
        <w:jc w:val="both"/>
        <w:rPr>
          <w:sz w:val="20"/>
          <w:szCs w:val="20"/>
        </w:rPr>
      </w:pPr>
      <w:r>
        <w:rPr>
          <w:sz w:val="20"/>
          <w:szCs w:val="20"/>
        </w:rPr>
        <w:t xml:space="preserve">Функциональное описание Программы, постоянно размещённое в сети Интернет по адресу </w:t>
      </w:r>
      <w:r w:rsidR="00A8699A">
        <w:rPr>
          <w:sz w:val="20"/>
          <w:szCs w:val="20"/>
        </w:rPr>
        <w:t>____________</w:t>
      </w:r>
      <w:r>
        <w:rPr>
          <w:sz w:val="20"/>
          <w:szCs w:val="20"/>
        </w:rPr>
        <w:t>,</w:t>
      </w:r>
    </w:p>
    <w:p w:rsidR="0076395D" w:rsidRDefault="00070205">
      <w:pPr>
        <w:pStyle w:val="af9"/>
        <w:numPr>
          <w:ilvl w:val="0"/>
          <w:numId w:val="3"/>
        </w:numPr>
        <w:ind w:left="851" w:hanging="284"/>
        <w:contextualSpacing w:val="0"/>
        <w:jc w:val="both"/>
        <w:rPr>
          <w:sz w:val="20"/>
          <w:szCs w:val="20"/>
        </w:rPr>
      </w:pPr>
      <w:r>
        <w:rPr>
          <w:sz w:val="20"/>
          <w:szCs w:val="20"/>
        </w:rPr>
        <w:t>приложение № 1 «Технические условия взаимодействия сторон и использования Программы»,</w:t>
      </w:r>
    </w:p>
    <w:p w:rsidR="0076395D" w:rsidRDefault="00070205">
      <w:pPr>
        <w:pStyle w:val="af9"/>
        <w:numPr>
          <w:ilvl w:val="0"/>
          <w:numId w:val="3"/>
        </w:numPr>
        <w:ind w:left="851" w:hanging="284"/>
        <w:contextualSpacing w:val="0"/>
        <w:jc w:val="both"/>
        <w:rPr>
          <w:sz w:val="20"/>
          <w:szCs w:val="20"/>
        </w:rPr>
      </w:pPr>
      <w:r>
        <w:rPr>
          <w:sz w:val="20"/>
          <w:szCs w:val="20"/>
        </w:rPr>
        <w:t>приложение № 2 «Форма анкеты на организацию доступа к компоненту Программы»,</w:t>
      </w:r>
    </w:p>
    <w:p w:rsidR="0076395D" w:rsidRDefault="00070205">
      <w:pPr>
        <w:pStyle w:val="af9"/>
        <w:numPr>
          <w:ilvl w:val="0"/>
          <w:numId w:val="3"/>
        </w:numPr>
        <w:ind w:left="851" w:hanging="284"/>
        <w:contextualSpacing w:val="0"/>
        <w:jc w:val="both"/>
        <w:rPr>
          <w:sz w:val="20"/>
          <w:szCs w:val="20"/>
        </w:rPr>
      </w:pPr>
      <w:r>
        <w:rPr>
          <w:sz w:val="20"/>
          <w:szCs w:val="20"/>
        </w:rPr>
        <w:t xml:space="preserve">приложение № 3 «Тарифы </w:t>
      </w:r>
      <w:r w:rsidR="00A8699A">
        <w:rPr>
          <w:sz w:val="20"/>
          <w:szCs w:val="20"/>
        </w:rPr>
        <w:t>______________</w:t>
      </w:r>
      <w:r>
        <w:rPr>
          <w:sz w:val="20"/>
          <w:szCs w:val="20"/>
        </w:rPr>
        <w:t>».</w:t>
      </w:r>
    </w:p>
    <w:p w:rsidR="0076395D" w:rsidRDefault="00070205">
      <w:pPr>
        <w:pStyle w:val="af9"/>
        <w:numPr>
          <w:ilvl w:val="0"/>
          <w:numId w:val="3"/>
        </w:numPr>
        <w:ind w:left="851" w:hanging="284"/>
        <w:contextualSpacing w:val="0"/>
        <w:jc w:val="both"/>
        <w:rPr>
          <w:sz w:val="20"/>
          <w:szCs w:val="20"/>
        </w:rPr>
      </w:pPr>
      <w:r w:rsidRPr="00E86B29">
        <w:rPr>
          <w:sz w:val="20"/>
          <w:szCs w:val="20"/>
        </w:rPr>
        <w:t xml:space="preserve">Приложение №4 </w:t>
      </w:r>
      <w:r w:rsidR="00536932" w:rsidRPr="00536932">
        <w:rPr>
          <w:sz w:val="20"/>
          <w:szCs w:val="20"/>
        </w:rPr>
        <w:t>«Анкета для подключения компонентов MILA и N3.Health.ТМК».</w:t>
      </w:r>
    </w:p>
    <w:p w:rsidR="00040CC9" w:rsidRPr="00E86B29" w:rsidRDefault="00040CC9">
      <w:pPr>
        <w:pStyle w:val="af9"/>
        <w:numPr>
          <w:ilvl w:val="0"/>
          <w:numId w:val="3"/>
        </w:numPr>
        <w:ind w:left="851" w:hanging="284"/>
        <w:contextualSpacing w:val="0"/>
        <w:jc w:val="both"/>
        <w:rPr>
          <w:sz w:val="20"/>
          <w:szCs w:val="20"/>
        </w:rPr>
      </w:pPr>
      <w:r>
        <w:rPr>
          <w:sz w:val="20"/>
          <w:szCs w:val="20"/>
        </w:rPr>
        <w:t>Приложение №5</w:t>
      </w:r>
      <w:r>
        <w:rPr>
          <w:sz w:val="20"/>
          <w:szCs w:val="20"/>
          <w:lang w:val="en-US"/>
        </w:rPr>
        <w:t xml:space="preserve"> </w:t>
      </w:r>
      <w:r>
        <w:rPr>
          <w:sz w:val="20"/>
          <w:szCs w:val="20"/>
        </w:rPr>
        <w:t>«Спецификация».</w:t>
      </w:r>
    </w:p>
    <w:p w:rsidR="00F0173E" w:rsidRPr="00E86B29" w:rsidRDefault="00F0173E">
      <w:pPr>
        <w:pStyle w:val="af9"/>
        <w:numPr>
          <w:ilvl w:val="0"/>
          <w:numId w:val="3"/>
        </w:numPr>
        <w:ind w:left="851" w:hanging="284"/>
        <w:contextualSpacing w:val="0"/>
        <w:jc w:val="both"/>
        <w:rPr>
          <w:sz w:val="20"/>
          <w:szCs w:val="20"/>
        </w:rPr>
      </w:pPr>
      <w:r w:rsidRPr="00E86B29">
        <w:rPr>
          <w:sz w:val="20"/>
          <w:szCs w:val="20"/>
        </w:rPr>
        <w:t xml:space="preserve">Приложение № </w:t>
      </w:r>
      <w:r w:rsidR="00040CC9" w:rsidRPr="00040CC9">
        <w:rPr>
          <w:sz w:val="20"/>
          <w:szCs w:val="20"/>
        </w:rPr>
        <w:t>6</w:t>
      </w:r>
      <w:r w:rsidR="00D60DBD" w:rsidRPr="00E86B29">
        <w:t xml:space="preserve"> </w:t>
      </w:r>
      <w:r w:rsidR="00D60DBD" w:rsidRPr="00E86B29">
        <w:rPr>
          <w:sz w:val="20"/>
          <w:szCs w:val="20"/>
        </w:rPr>
        <w:t>Соглашение (правила и условия) использования Программного комплекса "N3.Health" компонента "N3.Health.Сервис электронной подписи" ("N3.Health.СЭП")</w:t>
      </w:r>
    </w:p>
    <w:p w:rsidR="00D60DBD" w:rsidRDefault="00D60DBD">
      <w:pPr>
        <w:pStyle w:val="af9"/>
        <w:numPr>
          <w:ilvl w:val="0"/>
          <w:numId w:val="3"/>
        </w:numPr>
        <w:ind w:left="851" w:hanging="284"/>
        <w:contextualSpacing w:val="0"/>
        <w:jc w:val="both"/>
        <w:rPr>
          <w:sz w:val="20"/>
          <w:szCs w:val="20"/>
        </w:rPr>
      </w:pPr>
      <w:r w:rsidRPr="00E86B29">
        <w:rPr>
          <w:sz w:val="20"/>
          <w:szCs w:val="20"/>
        </w:rPr>
        <w:t xml:space="preserve">Приложение </w:t>
      </w:r>
      <w:r w:rsidR="00040CC9" w:rsidRPr="00040CC9">
        <w:rPr>
          <w:sz w:val="20"/>
          <w:szCs w:val="20"/>
        </w:rPr>
        <w:t>6</w:t>
      </w:r>
      <w:r w:rsidRPr="00E86B29">
        <w:rPr>
          <w:sz w:val="20"/>
          <w:szCs w:val="20"/>
        </w:rPr>
        <w:t>.1 Формы согласий на обработку Персональных данных и Поручения на обработку персональных данных пациента.</w:t>
      </w:r>
    </w:p>
    <w:p w:rsidR="00040CC9" w:rsidRDefault="00040CC9">
      <w:pPr>
        <w:pStyle w:val="af9"/>
        <w:numPr>
          <w:ilvl w:val="0"/>
          <w:numId w:val="3"/>
        </w:numPr>
        <w:ind w:left="851" w:hanging="284"/>
        <w:contextualSpacing w:val="0"/>
        <w:jc w:val="both"/>
        <w:rPr>
          <w:sz w:val="20"/>
          <w:szCs w:val="20"/>
        </w:rPr>
      </w:pPr>
      <w:r>
        <w:rPr>
          <w:sz w:val="20"/>
          <w:szCs w:val="20"/>
        </w:rPr>
        <w:t>Приложение №7 «Поручение на обработку персональных данных».</w:t>
      </w:r>
    </w:p>
    <w:p w:rsidR="005F2654" w:rsidRPr="00E86B29" w:rsidRDefault="005F2654" w:rsidP="00040CC9">
      <w:pPr>
        <w:pStyle w:val="af9"/>
        <w:ind w:left="851"/>
        <w:contextualSpacing w:val="0"/>
        <w:jc w:val="both"/>
        <w:rPr>
          <w:sz w:val="20"/>
          <w:szCs w:val="20"/>
        </w:rPr>
      </w:pPr>
    </w:p>
    <w:p w:rsidR="0076395D" w:rsidRPr="00E86B29" w:rsidRDefault="00070205">
      <w:pPr>
        <w:ind w:left="567"/>
        <w:jc w:val="both"/>
        <w:rPr>
          <w:sz w:val="20"/>
          <w:szCs w:val="20"/>
        </w:rPr>
      </w:pPr>
      <w:r w:rsidRPr="00E86B29">
        <w:rPr>
          <w:sz w:val="20"/>
          <w:szCs w:val="20"/>
        </w:rPr>
        <w:t xml:space="preserve">Указанные в настоящем пункте документы постоянно размещены в сети Интернет по адресу </w:t>
      </w:r>
      <w:r w:rsidRPr="00E86B29">
        <w:rPr>
          <w:sz w:val="20"/>
          <w:szCs w:val="20"/>
          <w:lang w:val="en-US"/>
        </w:rPr>
        <w:t>n</w:t>
      </w:r>
      <w:r w:rsidRPr="00E86B29">
        <w:rPr>
          <w:sz w:val="20"/>
          <w:szCs w:val="20"/>
        </w:rPr>
        <w:t>3</w:t>
      </w:r>
      <w:r w:rsidRPr="00E86B29">
        <w:rPr>
          <w:sz w:val="20"/>
          <w:szCs w:val="20"/>
          <w:lang w:val="en-US"/>
        </w:rPr>
        <w:t>health</w:t>
      </w:r>
      <w:r w:rsidRPr="00E86B29">
        <w:rPr>
          <w:sz w:val="20"/>
          <w:szCs w:val="20"/>
        </w:rPr>
        <w:t>.</w:t>
      </w:r>
      <w:r w:rsidRPr="00E86B29">
        <w:rPr>
          <w:sz w:val="20"/>
          <w:szCs w:val="20"/>
          <w:lang w:val="en-US"/>
        </w:rPr>
        <w:t>ru</w:t>
      </w:r>
      <w:r w:rsidRPr="00E86B29">
        <w:rPr>
          <w:sz w:val="20"/>
          <w:szCs w:val="20"/>
        </w:rPr>
        <w:t>.</w:t>
      </w:r>
    </w:p>
    <w:p w:rsidR="0076395D" w:rsidRPr="00E86B29" w:rsidRDefault="00070205">
      <w:pPr>
        <w:pStyle w:val="af9"/>
        <w:numPr>
          <w:ilvl w:val="1"/>
          <w:numId w:val="2"/>
        </w:numPr>
        <w:ind w:left="567" w:hanging="567"/>
        <w:jc w:val="both"/>
        <w:rPr>
          <w:sz w:val="20"/>
          <w:szCs w:val="20"/>
        </w:rPr>
      </w:pPr>
      <w:r w:rsidRPr="00E86B29">
        <w:rPr>
          <w:sz w:val="20"/>
          <w:szCs w:val="20"/>
        </w:rPr>
        <w:t>Термины и определения, используемые в ходе трактования и исполнения Договора:</w:t>
      </w:r>
    </w:p>
    <w:p w:rsidR="0076395D" w:rsidRDefault="00070205">
      <w:pPr>
        <w:pStyle w:val="af9"/>
        <w:ind w:left="567"/>
        <w:jc w:val="both"/>
        <w:rPr>
          <w:sz w:val="20"/>
          <w:szCs w:val="20"/>
        </w:rPr>
      </w:pPr>
      <w:r w:rsidRPr="00E86B29">
        <w:rPr>
          <w:sz w:val="20"/>
          <w:szCs w:val="20"/>
          <w:u w:val="single"/>
        </w:rPr>
        <w:t>Анкета</w:t>
      </w:r>
      <w:r>
        <w:rPr>
          <w:sz w:val="20"/>
          <w:szCs w:val="20"/>
        </w:rPr>
        <w:t xml:space="preserve"> – приложение № 2 к Договору «Форма анкеты для организации доступа к компоненту Программы».</w:t>
      </w:r>
    </w:p>
    <w:p w:rsidR="0076395D" w:rsidRDefault="00070205">
      <w:pPr>
        <w:pStyle w:val="af9"/>
        <w:ind w:left="567"/>
        <w:jc w:val="both"/>
        <w:rPr>
          <w:sz w:val="20"/>
          <w:szCs w:val="20"/>
        </w:rPr>
      </w:pPr>
      <w:r>
        <w:rPr>
          <w:sz w:val="20"/>
          <w:szCs w:val="20"/>
          <w:u w:val="single"/>
        </w:rPr>
        <w:t>ИСПДН</w:t>
      </w:r>
      <w:r>
        <w:rPr>
          <w:sz w:val="20"/>
          <w:szCs w:val="20"/>
        </w:rPr>
        <w:t xml:space="preserve"> - информационная система персональных данных.</w:t>
      </w:r>
    </w:p>
    <w:p w:rsidR="0076395D" w:rsidRDefault="00070205">
      <w:pPr>
        <w:pStyle w:val="af9"/>
        <w:ind w:left="567"/>
        <w:jc w:val="both"/>
        <w:rPr>
          <w:sz w:val="20"/>
          <w:szCs w:val="20"/>
        </w:rPr>
      </w:pPr>
      <w:r>
        <w:rPr>
          <w:sz w:val="20"/>
          <w:szCs w:val="20"/>
          <w:u w:val="single"/>
        </w:rPr>
        <w:t>Лицензия</w:t>
      </w:r>
      <w:r>
        <w:rPr>
          <w:sz w:val="20"/>
          <w:szCs w:val="20"/>
        </w:rPr>
        <w:t xml:space="preserve"> </w:t>
      </w:r>
      <w:r>
        <w:rPr>
          <w:sz w:val="20"/>
          <w:szCs w:val="20"/>
        </w:rPr>
        <w:sym w:font="Symbol" w:char="F02D"/>
      </w:r>
      <w:r>
        <w:rPr>
          <w:sz w:val="20"/>
          <w:szCs w:val="20"/>
        </w:rPr>
        <w:t xml:space="preserve"> общие условия использования Программы: способы, срок, территория и пр.</w:t>
      </w:r>
    </w:p>
    <w:p w:rsidR="0076395D" w:rsidRDefault="00070205">
      <w:pPr>
        <w:pStyle w:val="2"/>
        <w:numPr>
          <w:ilvl w:val="0"/>
          <w:numId w:val="0"/>
        </w:numPr>
        <w:spacing w:before="0" w:after="0"/>
        <w:ind w:left="567"/>
        <w:jc w:val="both"/>
        <w:rPr>
          <w:rFonts w:ascii="Times New Roman" w:hAnsi="Times New Roman" w:cs="Times New Roman"/>
          <w:b w:val="0"/>
          <w:i w:val="0"/>
          <w:sz w:val="20"/>
          <w:szCs w:val="20"/>
        </w:rPr>
      </w:pPr>
      <w:r>
        <w:rPr>
          <w:rFonts w:ascii="Times New Roman" w:hAnsi="Times New Roman" w:cs="Times New Roman"/>
          <w:b w:val="0"/>
          <w:i w:val="0"/>
          <w:sz w:val="20"/>
          <w:szCs w:val="20"/>
          <w:u w:val="single"/>
        </w:rPr>
        <w:t>Медицинская организация</w:t>
      </w:r>
      <w:r>
        <w:rPr>
          <w:rFonts w:ascii="Times New Roman" w:hAnsi="Times New Roman" w:cs="Times New Roman"/>
          <w:b w:val="0"/>
          <w:i w:val="0"/>
          <w:sz w:val="20"/>
          <w:szCs w:val="20"/>
        </w:rPr>
        <w:t xml:space="preserve"> - Лицензиат и (или) любое его структурное подразделение, имеющее уникальный номер </w:t>
      </w:r>
      <w:r>
        <w:rPr>
          <w:rFonts w:ascii="Times New Roman" w:hAnsi="Times New Roman" w:cs="Times New Roman"/>
          <w:b w:val="0"/>
          <w:i w:val="0"/>
          <w:sz w:val="20"/>
          <w:szCs w:val="20"/>
          <w:lang w:val="en-US"/>
        </w:rPr>
        <w:t>OID</w:t>
      </w:r>
      <w:r>
        <w:rPr>
          <w:rFonts w:ascii="Times New Roman" w:hAnsi="Times New Roman" w:cs="Times New Roman"/>
          <w:b w:val="0"/>
          <w:i w:val="0"/>
          <w:sz w:val="20"/>
          <w:szCs w:val="20"/>
        </w:rPr>
        <w:t xml:space="preserve"> структурного подразделения в справочнике структурных подразделений Федерального регистра медицинских организаций.</w:t>
      </w:r>
    </w:p>
    <w:p w:rsidR="0076395D" w:rsidRDefault="00070205">
      <w:pPr>
        <w:pStyle w:val="af9"/>
        <w:ind w:left="567"/>
        <w:contextualSpacing w:val="0"/>
        <w:jc w:val="both"/>
        <w:rPr>
          <w:sz w:val="20"/>
          <w:szCs w:val="20"/>
        </w:rPr>
      </w:pPr>
      <w:r>
        <w:rPr>
          <w:sz w:val="20"/>
          <w:szCs w:val="20"/>
          <w:u w:val="single"/>
        </w:rPr>
        <w:t>МИС</w:t>
      </w:r>
      <w:r>
        <w:rPr>
          <w:sz w:val="20"/>
          <w:szCs w:val="20"/>
        </w:rPr>
        <w:t xml:space="preserve"> – медицинская информационная система.</w:t>
      </w:r>
    </w:p>
    <w:p w:rsidR="0076395D" w:rsidRDefault="00070205">
      <w:pPr>
        <w:pStyle w:val="2"/>
        <w:keepNext w:val="0"/>
        <w:numPr>
          <w:ilvl w:val="0"/>
          <w:numId w:val="0"/>
        </w:numPr>
        <w:spacing w:before="0" w:after="0"/>
        <w:ind w:left="567"/>
        <w:jc w:val="both"/>
        <w:rPr>
          <w:rFonts w:ascii="Times New Roman" w:hAnsi="Times New Roman" w:cs="Times New Roman"/>
          <w:b w:val="0"/>
          <w:i w:val="0"/>
          <w:sz w:val="20"/>
          <w:szCs w:val="20"/>
        </w:rPr>
      </w:pPr>
      <w:r>
        <w:rPr>
          <w:rFonts w:ascii="Times New Roman" w:hAnsi="Times New Roman" w:cs="Times New Roman"/>
          <w:b w:val="0"/>
          <w:i w:val="0"/>
          <w:sz w:val="20"/>
          <w:szCs w:val="20"/>
          <w:u w:val="single"/>
        </w:rPr>
        <w:t>Отчётный период</w:t>
      </w:r>
      <w:r>
        <w:rPr>
          <w:rFonts w:ascii="Times New Roman" w:hAnsi="Times New Roman" w:cs="Times New Roman"/>
          <w:b w:val="0"/>
          <w:i w:val="0"/>
          <w:sz w:val="20"/>
          <w:szCs w:val="20"/>
        </w:rPr>
        <w:t xml:space="preserve"> </w:t>
      </w:r>
      <w:r>
        <w:rPr>
          <w:rFonts w:ascii="Times New Roman" w:hAnsi="Times New Roman" w:cs="Times New Roman"/>
          <w:b w:val="0"/>
          <w:i w:val="0"/>
          <w:sz w:val="20"/>
          <w:szCs w:val="20"/>
        </w:rPr>
        <w:sym w:font="Symbol" w:char="F02D"/>
      </w:r>
      <w:r>
        <w:rPr>
          <w:rFonts w:ascii="Times New Roman" w:hAnsi="Times New Roman" w:cs="Times New Roman"/>
          <w:b w:val="0"/>
          <w:i w:val="0"/>
          <w:sz w:val="20"/>
          <w:szCs w:val="20"/>
        </w:rPr>
        <w:t xml:space="preserve"> период использования Программы. Определён как календарный месяц.</w:t>
      </w:r>
    </w:p>
    <w:p w:rsidR="0076395D" w:rsidRDefault="00070205">
      <w:pPr>
        <w:pStyle w:val="af9"/>
        <w:ind w:left="567"/>
        <w:jc w:val="both"/>
        <w:rPr>
          <w:sz w:val="20"/>
          <w:szCs w:val="20"/>
          <w:u w:val="single"/>
        </w:rPr>
      </w:pPr>
      <w:r>
        <w:rPr>
          <w:sz w:val="20"/>
          <w:szCs w:val="20"/>
          <w:u w:val="single"/>
        </w:rPr>
        <w:t>ПДн</w:t>
      </w:r>
      <w:r>
        <w:rPr>
          <w:sz w:val="20"/>
          <w:szCs w:val="20"/>
        </w:rPr>
        <w:t xml:space="preserve"> </w:t>
      </w:r>
      <w:r>
        <w:rPr>
          <w:sz w:val="20"/>
          <w:szCs w:val="20"/>
        </w:rPr>
        <w:sym w:font="Symbol" w:char="F02D"/>
      </w:r>
      <w:r>
        <w:rPr>
          <w:sz w:val="20"/>
          <w:szCs w:val="20"/>
        </w:rPr>
        <w:t xml:space="preserve"> персональные данные.</w:t>
      </w:r>
    </w:p>
    <w:p w:rsidR="0076395D" w:rsidRDefault="00070205">
      <w:pPr>
        <w:pStyle w:val="af9"/>
        <w:ind w:left="567"/>
        <w:jc w:val="both"/>
        <w:rPr>
          <w:sz w:val="20"/>
          <w:szCs w:val="20"/>
        </w:rPr>
      </w:pPr>
      <w:r>
        <w:rPr>
          <w:sz w:val="20"/>
          <w:szCs w:val="20"/>
          <w:u w:val="single"/>
        </w:rPr>
        <w:t>Программа</w:t>
      </w:r>
      <w:r>
        <w:rPr>
          <w:sz w:val="20"/>
          <w:szCs w:val="20"/>
        </w:rPr>
        <w:t xml:space="preserve"> </w:t>
      </w:r>
      <w:r>
        <w:rPr>
          <w:sz w:val="20"/>
          <w:szCs w:val="20"/>
        </w:rPr>
        <w:sym w:font="Symbol" w:char="F02D"/>
      </w:r>
      <w:r>
        <w:rPr>
          <w:sz w:val="20"/>
          <w:szCs w:val="20"/>
        </w:rPr>
        <w:t xml:space="preserve"> программа для ЭВМ программный комплекс «</w:t>
      </w:r>
      <w:r>
        <w:rPr>
          <w:sz w:val="20"/>
          <w:szCs w:val="20"/>
          <w:lang w:val="en-US"/>
        </w:rPr>
        <w:t>N</w:t>
      </w:r>
      <w:r>
        <w:rPr>
          <w:sz w:val="20"/>
          <w:szCs w:val="20"/>
        </w:rPr>
        <w:t>3.</w:t>
      </w:r>
      <w:r>
        <w:rPr>
          <w:sz w:val="20"/>
          <w:szCs w:val="20"/>
          <w:lang w:val="en-US"/>
        </w:rPr>
        <w:t>H</w:t>
      </w:r>
      <w:r>
        <w:rPr>
          <w:sz w:val="20"/>
          <w:szCs w:val="20"/>
        </w:rPr>
        <w:t>ealth» (запись в реестре отечественного программного обеспечения № 9016 от 05.02.2021 выполнена на основании приказа Министерства цифрового развития, связи и массовых коммуникаций Российской Федерации от 05.02.2021 № 58) и (или) ее компоненты. Правообладателем Программы является Лицензиар. Программа состоит из компонентов, перечень которых содержится в Функциональном описании Программы. Программа функционирует по принципу относительной независимости компонентов, который предполагает максимально возможную их независимость друг от друга без ущерба для реализации целей интегрирующего программного обеспечения.</w:t>
      </w:r>
    </w:p>
    <w:p w:rsidR="0076395D" w:rsidRDefault="00070205">
      <w:pPr>
        <w:pStyle w:val="af9"/>
        <w:ind w:left="567"/>
        <w:contextualSpacing w:val="0"/>
        <w:jc w:val="both"/>
        <w:rPr>
          <w:sz w:val="20"/>
          <w:szCs w:val="20"/>
        </w:rPr>
      </w:pPr>
      <w:r>
        <w:rPr>
          <w:sz w:val="20"/>
          <w:szCs w:val="20"/>
          <w:u w:val="single"/>
        </w:rPr>
        <w:t>Тарифы</w:t>
      </w:r>
      <w:r>
        <w:rPr>
          <w:sz w:val="20"/>
          <w:szCs w:val="20"/>
        </w:rPr>
        <w:t xml:space="preserve"> </w:t>
      </w:r>
      <w:r>
        <w:rPr>
          <w:sz w:val="20"/>
          <w:szCs w:val="20"/>
        </w:rPr>
        <w:sym w:font="Symbol" w:char="F02D"/>
      </w:r>
      <w:r>
        <w:rPr>
          <w:sz w:val="20"/>
          <w:szCs w:val="20"/>
        </w:rPr>
        <w:t xml:space="preserve"> приложение № 3 к Договору «Тарифы </w:t>
      </w:r>
      <w:del w:id="9" w:author="Нагаева Татьяна Геннадьева" w:date="2026-06-26T12:44:00Z">
        <w:r w:rsidDel="00495EB5">
          <w:rPr>
            <w:sz w:val="20"/>
            <w:szCs w:val="20"/>
          </w:rPr>
          <w:delText>ООО «ЭлНетМед</w:delText>
        </w:r>
      </w:del>
      <w:ins w:id="10" w:author="Нагаева Татьяна Геннадьева" w:date="2026-06-26T12:44:00Z">
        <w:r w:rsidR="00495EB5">
          <w:rPr>
            <w:sz w:val="20"/>
            <w:szCs w:val="20"/>
          </w:rPr>
          <w:t>_________</w:t>
        </w:r>
      </w:ins>
      <w:r>
        <w:rPr>
          <w:sz w:val="20"/>
          <w:szCs w:val="20"/>
        </w:rPr>
        <w:t>», ценовая политика Лицензиара в отношении Лицензии и сопутствующих услуг (при наличии).</w:t>
      </w:r>
    </w:p>
    <w:p w:rsidR="0076395D" w:rsidRDefault="00070205">
      <w:pPr>
        <w:pStyle w:val="af9"/>
        <w:ind w:left="567"/>
        <w:contextualSpacing w:val="0"/>
        <w:jc w:val="both"/>
        <w:rPr>
          <w:sz w:val="20"/>
          <w:szCs w:val="20"/>
        </w:rPr>
      </w:pPr>
      <w:r>
        <w:rPr>
          <w:sz w:val="20"/>
          <w:szCs w:val="20"/>
          <w:u w:val="single"/>
        </w:rPr>
        <w:t>Условия</w:t>
      </w:r>
      <w:r>
        <w:rPr>
          <w:sz w:val="20"/>
          <w:szCs w:val="20"/>
        </w:rPr>
        <w:t xml:space="preserve"> </w:t>
      </w:r>
      <w:r>
        <w:rPr>
          <w:sz w:val="20"/>
          <w:szCs w:val="20"/>
        </w:rPr>
        <w:sym w:font="Symbol" w:char="F02D"/>
      </w:r>
      <w:r>
        <w:rPr>
          <w:sz w:val="20"/>
          <w:szCs w:val="20"/>
        </w:rPr>
        <w:t xml:space="preserve"> приложение № 1 к Договору «Технические условия взаимодействия сторон и использования Программы».</w:t>
      </w:r>
    </w:p>
    <w:p w:rsidR="00D46E05" w:rsidRDefault="00D46E05" w:rsidP="00D46E05">
      <w:pPr>
        <w:pStyle w:val="af9"/>
        <w:ind w:left="567"/>
        <w:contextualSpacing w:val="0"/>
        <w:jc w:val="both"/>
        <w:rPr>
          <w:bCs/>
          <w:iCs/>
          <w:sz w:val="20"/>
          <w:szCs w:val="20"/>
        </w:rPr>
      </w:pPr>
      <w:r w:rsidRPr="00D46E05">
        <w:rPr>
          <w:bCs/>
          <w:iCs/>
          <w:sz w:val="20"/>
          <w:szCs w:val="20"/>
          <w:u w:val="single"/>
        </w:rPr>
        <w:t>Эпизод случая обслуживания</w:t>
      </w:r>
      <w:r w:rsidRPr="00D46E05">
        <w:rPr>
          <w:bCs/>
          <w:iCs/>
          <w:sz w:val="20"/>
          <w:szCs w:val="20"/>
        </w:rPr>
        <w:t xml:space="preserve"> – это взаимодействие пациента с врачом, либо медицинским ресурсом в рамках одной темы обращения. В рамках одного случая обслуживания по одной теме может быть одно и более обращений.</w:t>
      </w:r>
    </w:p>
    <w:p w:rsidR="005F31D3" w:rsidRPr="00D46E05" w:rsidRDefault="004E76B8">
      <w:pPr>
        <w:pStyle w:val="af9"/>
        <w:ind w:left="567"/>
        <w:contextualSpacing w:val="0"/>
        <w:jc w:val="both"/>
        <w:rPr>
          <w:sz w:val="20"/>
          <w:szCs w:val="20"/>
        </w:rPr>
      </w:pPr>
      <w:r w:rsidRPr="00E86B29">
        <w:rPr>
          <w:bCs/>
          <w:color w:val="000000"/>
          <w:sz w:val="20"/>
          <w:szCs w:val="20"/>
        </w:rPr>
        <w:t>Подписание – (</w:t>
      </w:r>
      <w:r w:rsidR="00D60DBD" w:rsidRPr="00E86B29">
        <w:rPr>
          <w:bCs/>
          <w:color w:val="000000"/>
          <w:sz w:val="20"/>
          <w:szCs w:val="20"/>
        </w:rPr>
        <w:t>к</w:t>
      </w:r>
      <w:r w:rsidRPr="00E86B29">
        <w:rPr>
          <w:bCs/>
          <w:color w:val="000000"/>
          <w:sz w:val="20"/>
          <w:szCs w:val="20"/>
        </w:rPr>
        <w:t xml:space="preserve">омплект документов), </w:t>
      </w:r>
      <w:r w:rsidR="005F31D3" w:rsidRPr="00E86B29">
        <w:rPr>
          <w:bCs/>
          <w:color w:val="000000"/>
          <w:sz w:val="20"/>
          <w:szCs w:val="20"/>
        </w:rPr>
        <w:t>это</w:t>
      </w:r>
      <w:r w:rsidR="005F31D3">
        <w:rPr>
          <w:bCs/>
          <w:color w:val="000000"/>
          <w:sz w:val="20"/>
          <w:szCs w:val="20"/>
        </w:rPr>
        <w:t xml:space="preserve"> </w:t>
      </w:r>
      <w:r>
        <w:rPr>
          <w:bCs/>
          <w:color w:val="000000"/>
          <w:sz w:val="20"/>
          <w:szCs w:val="20"/>
        </w:rPr>
        <w:t>файлы документов, направленные в адрес Лицензиара для осуществления подписания с конкретным пациентом</w:t>
      </w:r>
      <w:r w:rsidR="00D60DBD">
        <w:rPr>
          <w:bCs/>
          <w:color w:val="000000"/>
          <w:sz w:val="20"/>
          <w:szCs w:val="20"/>
        </w:rPr>
        <w:t xml:space="preserve"> – комплект документов является одним подписанием.</w:t>
      </w:r>
    </w:p>
    <w:p w:rsidR="0076395D" w:rsidRDefault="00070205">
      <w:pPr>
        <w:pStyle w:val="1"/>
        <w:keepNext w:val="0"/>
        <w:numPr>
          <w:ilvl w:val="0"/>
          <w:numId w:val="2"/>
        </w:numPr>
        <w:spacing w:before="120" w:after="0"/>
        <w:ind w:left="714" w:hanging="357"/>
        <w:jc w:val="center"/>
        <w:rPr>
          <w:rFonts w:ascii="Times New Roman" w:hAnsi="Times New Roman" w:cs="Times New Roman"/>
          <w:sz w:val="20"/>
          <w:szCs w:val="20"/>
        </w:rPr>
      </w:pPr>
      <w:r>
        <w:rPr>
          <w:rFonts w:ascii="Times New Roman" w:hAnsi="Times New Roman" w:cs="Times New Roman"/>
          <w:sz w:val="20"/>
          <w:szCs w:val="20"/>
        </w:rPr>
        <w:lastRenderedPageBreak/>
        <w:t>Предмет Договора</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В рамках Договора Лицензиар передаёт Лицензиату Лицензию на использование компонентов Программы, а Лицензиат принимает и оплачивает её.</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Лицензия передаётся Лицензиату на следующих условиях:</w:t>
      </w:r>
    </w:p>
    <w:p w:rsidR="0076395D" w:rsidRDefault="00070205">
      <w:pPr>
        <w:pStyle w:val="af9"/>
        <w:numPr>
          <w:ilvl w:val="0"/>
          <w:numId w:val="4"/>
        </w:numPr>
        <w:ind w:left="851" w:hanging="284"/>
        <w:jc w:val="both"/>
        <w:rPr>
          <w:sz w:val="20"/>
          <w:szCs w:val="20"/>
        </w:rPr>
      </w:pPr>
      <w:r>
        <w:rPr>
          <w:sz w:val="20"/>
          <w:szCs w:val="20"/>
        </w:rPr>
        <w:t>Лицензиат имеет право использовать Программу на условиях простой (неисключительной) лицензии следующими способами:</w:t>
      </w:r>
    </w:p>
    <w:p w:rsidR="0076395D" w:rsidRDefault="00070205">
      <w:pPr>
        <w:pStyle w:val="af9"/>
        <w:numPr>
          <w:ilvl w:val="0"/>
          <w:numId w:val="5"/>
        </w:numPr>
        <w:ind w:left="1134" w:hanging="283"/>
        <w:jc w:val="both"/>
        <w:rPr>
          <w:sz w:val="20"/>
          <w:szCs w:val="20"/>
        </w:rPr>
      </w:pPr>
      <w:r>
        <w:rPr>
          <w:sz w:val="20"/>
          <w:szCs w:val="20"/>
        </w:rPr>
        <w:t>воспроизведение,</w:t>
      </w:r>
    </w:p>
    <w:p w:rsidR="0076395D" w:rsidRDefault="00070205">
      <w:pPr>
        <w:pStyle w:val="af9"/>
        <w:numPr>
          <w:ilvl w:val="0"/>
          <w:numId w:val="5"/>
        </w:numPr>
        <w:ind w:left="1134" w:hanging="283"/>
        <w:jc w:val="both"/>
        <w:rPr>
          <w:sz w:val="20"/>
          <w:szCs w:val="20"/>
        </w:rPr>
      </w:pPr>
      <w:r>
        <w:rPr>
          <w:sz w:val="20"/>
          <w:szCs w:val="20"/>
        </w:rPr>
        <w:t>публичный показ (демонстрация принципов работы Программы в информационных, рекламных и иных аналогичных целях).</w:t>
      </w:r>
    </w:p>
    <w:p w:rsidR="0076395D" w:rsidRDefault="00070205">
      <w:pPr>
        <w:ind w:left="851"/>
        <w:jc w:val="both"/>
        <w:rPr>
          <w:sz w:val="20"/>
          <w:szCs w:val="20"/>
        </w:rPr>
      </w:pPr>
      <w:r>
        <w:rPr>
          <w:sz w:val="20"/>
          <w:szCs w:val="20"/>
        </w:rPr>
        <w:t>Лицензиат получает Программу путём предоставления доступа к серверу Лицензиара.</w:t>
      </w:r>
    </w:p>
    <w:p w:rsidR="0076395D" w:rsidRDefault="00070205">
      <w:pPr>
        <w:ind w:left="851"/>
        <w:jc w:val="both"/>
        <w:rPr>
          <w:sz w:val="20"/>
          <w:szCs w:val="20"/>
        </w:rPr>
      </w:pPr>
      <w:r>
        <w:rPr>
          <w:sz w:val="20"/>
          <w:szCs w:val="20"/>
        </w:rPr>
        <w:t>Доступ к требуемому компоненту Программы предоставляется по запросу от Лицензиата. Порядок предоставления такого доступа описан в приложении № 1 к Договору.</w:t>
      </w:r>
    </w:p>
    <w:p w:rsidR="0076395D" w:rsidRDefault="00070205">
      <w:pPr>
        <w:ind w:left="851"/>
        <w:jc w:val="both"/>
        <w:rPr>
          <w:sz w:val="20"/>
          <w:szCs w:val="20"/>
        </w:rPr>
      </w:pPr>
      <w:r>
        <w:rPr>
          <w:sz w:val="20"/>
          <w:szCs w:val="20"/>
        </w:rPr>
        <w:t>Лицензиат выплачивает Лицензиару вознаграждение согласно тарифу, определённому в соответствии с приложением № 3 к Договору.</w:t>
      </w:r>
    </w:p>
    <w:p w:rsidR="0076395D" w:rsidRDefault="00070205">
      <w:pPr>
        <w:pStyle w:val="af9"/>
        <w:numPr>
          <w:ilvl w:val="0"/>
          <w:numId w:val="4"/>
        </w:numPr>
        <w:ind w:left="851" w:hanging="284"/>
        <w:jc w:val="both"/>
        <w:rPr>
          <w:sz w:val="20"/>
          <w:szCs w:val="20"/>
        </w:rPr>
      </w:pPr>
      <w:r>
        <w:rPr>
          <w:sz w:val="20"/>
          <w:szCs w:val="20"/>
        </w:rPr>
        <w:t>Лицензиат имеет право использовать Программу в медицинских организациях, расположенных на территории Российской Федерации, в течение оплаченных отчётных периодов,</w:t>
      </w:r>
    </w:p>
    <w:p w:rsidR="0076395D" w:rsidRDefault="00070205">
      <w:pPr>
        <w:pStyle w:val="af9"/>
        <w:numPr>
          <w:ilvl w:val="0"/>
          <w:numId w:val="4"/>
        </w:numPr>
        <w:ind w:left="851" w:hanging="284"/>
        <w:jc w:val="both"/>
        <w:rPr>
          <w:sz w:val="20"/>
          <w:szCs w:val="20"/>
        </w:rPr>
      </w:pPr>
      <w:r>
        <w:rPr>
          <w:sz w:val="20"/>
          <w:szCs w:val="20"/>
        </w:rPr>
        <w:t>Лицензиат имеет право использовать Программу исключительно для собственных нужд.</w:t>
      </w:r>
    </w:p>
    <w:p w:rsidR="0076395D" w:rsidRDefault="00070205">
      <w:pPr>
        <w:pStyle w:val="2"/>
        <w:keepNext w:val="0"/>
        <w:numPr>
          <w:ilvl w:val="0"/>
          <w:numId w:val="0"/>
        </w:numPr>
        <w:spacing w:before="0" w:after="0"/>
        <w:ind w:left="567"/>
        <w:jc w:val="both"/>
        <w:rPr>
          <w:rFonts w:ascii="Times New Roman" w:hAnsi="Times New Roman" w:cs="Times New Roman"/>
          <w:b w:val="0"/>
          <w:i w:val="0"/>
          <w:sz w:val="20"/>
          <w:szCs w:val="20"/>
        </w:rPr>
      </w:pPr>
      <w:r>
        <w:rPr>
          <w:rFonts w:ascii="Times New Roman" w:hAnsi="Times New Roman" w:cs="Times New Roman"/>
          <w:b w:val="0"/>
          <w:i w:val="0"/>
          <w:sz w:val="20"/>
          <w:szCs w:val="20"/>
        </w:rPr>
        <w:t>Действие Лицензии распространяется на версии Программы, возникшие в ходе её модификации по инициативе Лицензиара (в т.ч. создание новых версий, обновление) или разработанные в рамках гарантийных случаев (устранение недостатков).</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В ходе исполнения Договора Лицензиар выполняет следующие мероприятия:</w:t>
      </w:r>
    </w:p>
    <w:p w:rsidR="0076395D" w:rsidRDefault="00070205">
      <w:pPr>
        <w:pStyle w:val="2"/>
        <w:keepNext w:val="0"/>
        <w:numPr>
          <w:ilvl w:val="0"/>
          <w:numId w:val="6"/>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предоставляет Лицензиату доступ к Программе для использования в отчётном периоде. Доступ считается предоставленным в первый день соответствующего отчётного периода,</w:t>
      </w:r>
    </w:p>
    <w:p w:rsidR="0076395D" w:rsidRDefault="00070205">
      <w:pPr>
        <w:pStyle w:val="2"/>
        <w:keepNext w:val="0"/>
        <w:numPr>
          <w:ilvl w:val="0"/>
          <w:numId w:val="6"/>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обеспечивает бесперебойное функционирование Программы,</w:t>
      </w:r>
    </w:p>
    <w:p w:rsidR="0076395D" w:rsidRDefault="00070205">
      <w:pPr>
        <w:pStyle w:val="2"/>
        <w:keepNext w:val="0"/>
        <w:numPr>
          <w:ilvl w:val="0"/>
          <w:numId w:val="6"/>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обеспечивает хранение данных Лицензиата на сервере до момента получения уведомления Лицензиата о необходимости их уничтожения,</w:t>
      </w:r>
    </w:p>
    <w:p w:rsidR="0076395D" w:rsidRDefault="00070205">
      <w:pPr>
        <w:pStyle w:val="2"/>
        <w:keepNext w:val="0"/>
        <w:numPr>
          <w:ilvl w:val="0"/>
          <w:numId w:val="6"/>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предоставляет информационно-справочную поддержку специалистов Лицензиата в процессе использования Программы в порядке, предусмотренном Условиями,</w:t>
      </w:r>
    </w:p>
    <w:p w:rsidR="0076395D" w:rsidRDefault="00070205">
      <w:pPr>
        <w:pStyle w:val="2"/>
        <w:keepNext w:val="0"/>
        <w:numPr>
          <w:ilvl w:val="0"/>
          <w:numId w:val="6"/>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обеспечивает функционирование и модернизацию Программы в целях соответствия технологических условий её работы требованиям законодательства Российской Федерации и общих тенденций развития информационных технологий в сфере здравоохранения,</w:t>
      </w:r>
    </w:p>
    <w:p w:rsidR="0076395D" w:rsidRDefault="00070205">
      <w:pPr>
        <w:pStyle w:val="2"/>
        <w:keepNext w:val="0"/>
        <w:numPr>
          <w:ilvl w:val="0"/>
          <w:numId w:val="6"/>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предоставляет доступ страховым и лабораторным организациям, агрегаторам медицинских услуг, взаимодействующим с иными Лицензиатами, к Программе и иным сервисам Лицензиара. Технические и административные условия взаимодействия Лицензиара с такими лицами определяются Лицензиаром самостоятельно.</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Лицензиар передаёт Лицензиату право использования на Программу по принципу «как есть». Лицензиар не гарантирует, что все её функциональные возможности будут отвечать требованиям и ожиданиям Лицензиата и применимы для конкретной цели. Лицензиар гарантирует передачу данных Лицензиата в Единую государственную информационную систему в сфере здравоохранения (ЕГИСЗ) в срок, определенный установленными лимитами по передаче данных для Лицензиара.</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Лицензиар передаёт Лицензию в первый день оплаченного отчётного периода и предоставляет доступ к Программе в течение отчётного периода при условии его предварительной оплаты.</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В течение отчётного периода Лицензиар предоставляет доступ к Программе непрерывно 24 (двадцать четыре) часа в сутки 7 (семь) дней в неделю.</w:t>
      </w:r>
    </w:p>
    <w:p w:rsidR="0076395D" w:rsidRDefault="00070205">
      <w:pPr>
        <w:pStyle w:val="2"/>
        <w:keepNext w:val="0"/>
        <w:numPr>
          <w:ilvl w:val="0"/>
          <w:numId w:val="0"/>
        </w:numPr>
        <w:spacing w:before="0" w:after="0"/>
        <w:ind w:left="567"/>
        <w:jc w:val="both"/>
        <w:rPr>
          <w:rFonts w:ascii="Times New Roman" w:hAnsi="Times New Roman" w:cs="Times New Roman"/>
          <w:b w:val="0"/>
          <w:i w:val="0"/>
          <w:sz w:val="20"/>
          <w:szCs w:val="20"/>
        </w:rPr>
      </w:pPr>
      <w:r>
        <w:rPr>
          <w:rFonts w:ascii="Times New Roman" w:hAnsi="Times New Roman" w:cs="Times New Roman"/>
          <w:b w:val="0"/>
          <w:i w:val="0"/>
          <w:sz w:val="20"/>
          <w:szCs w:val="20"/>
        </w:rPr>
        <w:t>Все сроки в рамках Договора исчисляются в календарных днях, если иное прямо не предусмотрено Договором и (или) его приложениями.</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В ходе передачи Лицензии Лицензиар не предоставляет Лицензиату каких-либо дополнительных прав и возможностей использования Программы, за исключением прямо предусмотренных Договором.</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В силу постоянного совершенствования технологий Лицензиат соглашается с правом Лицензиара в любое время полностью или частично изменять Условия, технологические принципы работы Программы и её интерфейс. Такие изменения вступают в силу в порядке, предусмотренном подпунктом с) пункта 4.3 Договора.</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Лицензиар не инициирует и не контролирует размещение Лицензиатом в компонентах Программы любой информации в процессе использования, не влияет на её содержимое и целостность, а также, в момент размещения указанной информации, не знает и не может знать, нарушает ли она охраняемые законом права и интересы третьих лиц, законодательство Российской Федерации и других стран.</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В рамках Договора по согласованию сторон Лицензиар может выполнять иные мероприятия (работы, услуги, пр.) в отношении Программы. Условия их выполнения стороны согласовывают в приложениях или дополнительных соглашениях к Договору.</w:t>
      </w:r>
    </w:p>
    <w:p w:rsidR="0076395D" w:rsidRDefault="00070205">
      <w:pPr>
        <w:pStyle w:val="1"/>
        <w:keepNext w:val="0"/>
        <w:numPr>
          <w:ilvl w:val="0"/>
          <w:numId w:val="2"/>
        </w:numPr>
        <w:spacing w:before="120" w:after="0"/>
        <w:ind w:left="714" w:hanging="357"/>
        <w:jc w:val="center"/>
        <w:rPr>
          <w:rFonts w:ascii="Times New Roman" w:hAnsi="Times New Roman" w:cs="Times New Roman"/>
          <w:sz w:val="20"/>
          <w:szCs w:val="20"/>
        </w:rPr>
      </w:pPr>
      <w:r>
        <w:rPr>
          <w:rFonts w:ascii="Times New Roman" w:hAnsi="Times New Roman" w:cs="Times New Roman"/>
          <w:sz w:val="20"/>
          <w:szCs w:val="20"/>
        </w:rPr>
        <w:t>Вознаграждение Лицензиара, его оплата и сдача-приёмка</w:t>
      </w:r>
    </w:p>
    <w:p w:rsidR="0076395D" w:rsidRDefault="00070205">
      <w:pPr>
        <w:pStyle w:val="2"/>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lastRenderedPageBreak/>
        <w:t>Размер вознаграждения Лицензиара за один отчётный период определяется на основании выставленного Лицензиаром счета</w:t>
      </w:r>
      <w:r w:rsidR="00B861E6">
        <w:rPr>
          <w:rFonts w:ascii="Times New Roman" w:hAnsi="Times New Roman" w:cs="Times New Roman"/>
          <w:b w:val="0"/>
          <w:i w:val="0"/>
          <w:sz w:val="20"/>
          <w:szCs w:val="20"/>
        </w:rPr>
        <w:t xml:space="preserve"> и акта оказанных услуг</w:t>
      </w:r>
      <w:r>
        <w:rPr>
          <w:rFonts w:ascii="Times New Roman" w:hAnsi="Times New Roman" w:cs="Times New Roman"/>
          <w:b w:val="0"/>
          <w:i w:val="0"/>
          <w:sz w:val="20"/>
          <w:szCs w:val="20"/>
        </w:rPr>
        <w:t xml:space="preserve"> по тарифу, определённому в соответствии с приложением № 3 к Договору с учетом количества медицинских организаций, к которым Лицензиату был предоставлен доступ для использования Программы в отчётном периоде. Количество медицинских организаций определяется на основании анкет, порядок предоставления которых определен приложением № 1 к Договору.</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 xml:space="preserve">Вознаграждение Лицензиара налогом на добавленную стоимость не облагается в соответствии с п.п. 26 п. 2 ст. 149 Налогового кодекса Российской Федерации, за исключением случаев оказания иных услуг, прямо указанных в настоящем Договоре или дополнительных соглашениях </w:t>
      </w:r>
      <w:r w:rsidR="00B861E6">
        <w:rPr>
          <w:rFonts w:ascii="Times New Roman" w:hAnsi="Times New Roman" w:cs="Times New Roman"/>
          <w:b w:val="0"/>
          <w:i w:val="0"/>
          <w:sz w:val="20"/>
          <w:szCs w:val="20"/>
        </w:rPr>
        <w:t xml:space="preserve">к </w:t>
      </w:r>
      <w:r>
        <w:rPr>
          <w:rFonts w:ascii="Times New Roman" w:hAnsi="Times New Roman" w:cs="Times New Roman"/>
          <w:b w:val="0"/>
          <w:i w:val="0"/>
          <w:sz w:val="20"/>
          <w:szCs w:val="20"/>
        </w:rPr>
        <w:t>нему.</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Оплата по Договору осуществляется в следующем порядке:</w:t>
      </w:r>
    </w:p>
    <w:p w:rsidR="00536932" w:rsidRDefault="00685215">
      <w:pPr>
        <w:pStyle w:val="2"/>
        <w:keepNext w:val="0"/>
        <w:numPr>
          <w:ilvl w:val="0"/>
          <w:numId w:val="7"/>
        </w:numPr>
        <w:spacing w:before="0" w:after="0"/>
        <w:ind w:left="851" w:hanging="284"/>
        <w:jc w:val="both"/>
        <w:rPr>
          <w:rFonts w:ascii="Times New Roman" w:hAnsi="Times New Roman" w:cs="Times New Roman"/>
          <w:b w:val="0"/>
          <w:i w:val="0"/>
          <w:sz w:val="20"/>
          <w:szCs w:val="20"/>
        </w:rPr>
      </w:pPr>
      <w:r w:rsidRPr="00685215">
        <w:t xml:space="preserve"> </w:t>
      </w:r>
      <w:r w:rsidRPr="00685215">
        <w:rPr>
          <w:rFonts w:ascii="Times New Roman" w:hAnsi="Times New Roman" w:cs="Times New Roman"/>
          <w:b w:val="0"/>
          <w:i w:val="0"/>
          <w:sz w:val="20"/>
          <w:szCs w:val="20"/>
        </w:rPr>
        <w:t>Оплата оказанных услуг производится Лицензиатом путем перечисления денежных средств на расчетный счет Лицензиара, указанный в Договоре, по факту оказания Лицензиаром услуг в течение 7 (семи) рабочих дней после подписания Сторонами универсального передаточного документа без замечаний и на основании представленного Лицензиаром счета.</w:t>
      </w:r>
      <w:r w:rsidR="00536932" w:rsidRPr="00536932">
        <w:rPr>
          <w:rFonts w:ascii="Times New Roman" w:hAnsi="Times New Roman" w:cs="Times New Roman"/>
          <w:b w:val="0"/>
          <w:i w:val="0"/>
          <w:sz w:val="20"/>
          <w:szCs w:val="20"/>
        </w:rPr>
        <w:t>,</w:t>
      </w:r>
    </w:p>
    <w:p w:rsidR="00536932" w:rsidRDefault="00536932">
      <w:pPr>
        <w:pStyle w:val="2"/>
        <w:keepNext w:val="0"/>
        <w:numPr>
          <w:ilvl w:val="0"/>
          <w:numId w:val="7"/>
        </w:numPr>
        <w:spacing w:before="0" w:after="0"/>
        <w:ind w:left="851" w:hanging="284"/>
        <w:jc w:val="both"/>
        <w:rPr>
          <w:rFonts w:ascii="Times New Roman" w:hAnsi="Times New Roman" w:cs="Times New Roman"/>
          <w:b w:val="0"/>
          <w:i w:val="0"/>
          <w:sz w:val="20"/>
          <w:szCs w:val="20"/>
        </w:rPr>
      </w:pPr>
      <w:r w:rsidRPr="00536932">
        <w:rPr>
          <w:rFonts w:ascii="Times New Roman" w:hAnsi="Times New Roman" w:cs="Times New Roman"/>
          <w:b w:val="0"/>
          <w:i w:val="0"/>
          <w:sz w:val="20"/>
          <w:szCs w:val="20"/>
        </w:rPr>
        <w:t>счет</w:t>
      </w:r>
      <w:r w:rsidR="00685215">
        <w:rPr>
          <w:rFonts w:ascii="Times New Roman" w:hAnsi="Times New Roman" w:cs="Times New Roman"/>
          <w:b w:val="0"/>
          <w:i w:val="0"/>
          <w:sz w:val="20"/>
          <w:szCs w:val="20"/>
        </w:rPr>
        <w:t xml:space="preserve">, </w:t>
      </w:r>
      <w:r w:rsidR="00685215" w:rsidRPr="00685215">
        <w:rPr>
          <w:rFonts w:ascii="Times New Roman" w:hAnsi="Times New Roman" w:cs="Times New Roman"/>
          <w:b w:val="0"/>
          <w:i w:val="0"/>
          <w:sz w:val="20"/>
          <w:szCs w:val="20"/>
        </w:rPr>
        <w:t>универсальный передаточный документ</w:t>
      </w:r>
      <w:r w:rsidRPr="00536932">
        <w:rPr>
          <w:rFonts w:ascii="Times New Roman" w:hAnsi="Times New Roman" w:cs="Times New Roman"/>
          <w:b w:val="0"/>
          <w:i w:val="0"/>
          <w:sz w:val="20"/>
          <w:szCs w:val="20"/>
        </w:rPr>
        <w:t xml:space="preserve"> формируется по итогу завершения отчетного периода,</w:t>
      </w:r>
    </w:p>
    <w:p w:rsidR="0076395D" w:rsidRDefault="00070205">
      <w:pPr>
        <w:pStyle w:val="2"/>
        <w:keepNext w:val="0"/>
        <w:numPr>
          <w:ilvl w:val="0"/>
          <w:numId w:val="7"/>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в случае, если Лицензия предоставлялась на неполный календарный месяц, то размер вознаграждения за такой месяц рассчитывается следующим образом: стоимость Лицензии за отчётный период делится на количество дней в месяце и умножается на количество дней, подлежащих оплате,</w:t>
      </w:r>
    </w:p>
    <w:p w:rsidR="0076395D" w:rsidRDefault="00070205">
      <w:pPr>
        <w:pStyle w:val="2"/>
        <w:keepNext w:val="0"/>
        <w:numPr>
          <w:ilvl w:val="0"/>
          <w:numId w:val="7"/>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приостановки исполнения Договора в порядке, предусмотренном пунктом 6.1 Договора, оплата первого после приостановки отчётного периода осуществляется в порядке, предусмотренном подпунктом </w:t>
      </w:r>
      <w:r>
        <w:rPr>
          <w:rFonts w:ascii="Times New Roman" w:hAnsi="Times New Roman" w:cs="Times New Roman"/>
          <w:b w:val="0"/>
          <w:i w:val="0"/>
          <w:sz w:val="20"/>
          <w:szCs w:val="20"/>
          <w:lang w:val="en-US"/>
        </w:rPr>
        <w:t>a</w:t>
      </w:r>
      <w:r>
        <w:rPr>
          <w:rFonts w:ascii="Times New Roman" w:hAnsi="Times New Roman" w:cs="Times New Roman"/>
          <w:b w:val="0"/>
          <w:i w:val="0"/>
          <w:sz w:val="20"/>
          <w:szCs w:val="20"/>
        </w:rPr>
        <w:t>) настоящего пункта Договора,</w:t>
      </w:r>
    </w:p>
    <w:p w:rsidR="0076395D" w:rsidRDefault="00070205">
      <w:pPr>
        <w:pStyle w:val="2"/>
        <w:keepNext w:val="0"/>
        <w:numPr>
          <w:ilvl w:val="0"/>
          <w:numId w:val="7"/>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расчёты по Договору осуществляются безналичными расчётами по реквизитам, указанным в разделе 8 Договора.</w:t>
      </w:r>
    </w:p>
    <w:p w:rsidR="0076395D" w:rsidRDefault="00070205">
      <w:pPr>
        <w:pStyle w:val="2"/>
        <w:keepNext w:val="0"/>
        <w:numPr>
          <w:ilvl w:val="0"/>
          <w:numId w:val="7"/>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 xml:space="preserve">датой совершения платежа считается дата поступления </w:t>
      </w:r>
      <w:r w:rsidR="00685215">
        <w:rPr>
          <w:rFonts w:ascii="Times New Roman" w:hAnsi="Times New Roman" w:cs="Times New Roman"/>
          <w:b w:val="0"/>
          <w:i w:val="0"/>
          <w:sz w:val="20"/>
          <w:szCs w:val="20"/>
        </w:rPr>
        <w:t>списания денежных средств с лицевого счета Заказчика</w:t>
      </w:r>
      <w:r>
        <w:rPr>
          <w:rFonts w:ascii="Times New Roman" w:hAnsi="Times New Roman" w:cs="Times New Roman"/>
          <w:b w:val="0"/>
          <w:i w:val="0"/>
          <w:sz w:val="20"/>
          <w:szCs w:val="20"/>
        </w:rPr>
        <w:t>,</w:t>
      </w:r>
    </w:p>
    <w:p w:rsidR="0076395D" w:rsidRDefault="00070205" w:rsidP="00A8699A">
      <w:pPr>
        <w:pStyle w:val="2"/>
        <w:keepNext w:val="0"/>
        <w:numPr>
          <w:ilvl w:val="0"/>
          <w:numId w:val="0"/>
        </w:numPr>
        <w:spacing w:before="0" w:after="0"/>
        <w:ind w:left="851"/>
        <w:jc w:val="both"/>
        <w:rPr>
          <w:rFonts w:ascii="Times New Roman" w:hAnsi="Times New Roman" w:cs="Times New Roman"/>
          <w:b w:val="0"/>
          <w:i w:val="0"/>
          <w:sz w:val="20"/>
          <w:szCs w:val="20"/>
        </w:rPr>
      </w:pPr>
      <w:r>
        <w:rPr>
          <w:rFonts w:ascii="Times New Roman" w:eastAsia="Calibri" w:hAnsi="Times New Roman" w:cs="Times New Roman"/>
          <w:b w:val="0"/>
          <w:i w:val="0"/>
          <w:sz w:val="20"/>
          <w:szCs w:val="20"/>
          <w:lang w:eastAsia="en-US"/>
        </w:rPr>
        <w:t xml:space="preserve"> </w:t>
      </w:r>
    </w:p>
    <w:p w:rsidR="0076395D" w:rsidRDefault="00070205">
      <w:pPr>
        <w:pStyle w:val="2"/>
        <w:keepNext w:val="0"/>
        <w:numPr>
          <w:ilvl w:val="0"/>
          <w:numId w:val="7"/>
        </w:numPr>
        <w:spacing w:before="0" w:after="0"/>
        <w:ind w:left="851" w:hanging="284"/>
        <w:jc w:val="both"/>
        <w:rPr>
          <w:rFonts w:ascii="Times New Roman" w:eastAsia="Calibri" w:hAnsi="Times New Roman" w:cs="Times New Roman"/>
          <w:b w:val="0"/>
          <w:i w:val="0"/>
          <w:sz w:val="20"/>
          <w:szCs w:val="20"/>
          <w:lang w:eastAsia="en-US"/>
        </w:rPr>
      </w:pPr>
      <w:r>
        <w:rPr>
          <w:rFonts w:ascii="Times New Roman" w:hAnsi="Times New Roman" w:cs="Times New Roman"/>
          <w:b w:val="0"/>
          <w:i w:val="0"/>
          <w:sz w:val="20"/>
          <w:szCs w:val="20"/>
        </w:rPr>
        <w:t xml:space="preserve">Смена тарифа Лицензии на право использования </w:t>
      </w:r>
      <w:r>
        <w:rPr>
          <w:rFonts w:ascii="Times New Roman" w:eastAsia="Calibri" w:hAnsi="Times New Roman" w:cs="Times New Roman"/>
          <w:b w:val="0"/>
          <w:i w:val="0"/>
          <w:sz w:val="20"/>
          <w:szCs w:val="20"/>
          <w:lang w:eastAsia="en-US"/>
        </w:rPr>
        <w:t xml:space="preserve">компонента </w:t>
      </w:r>
      <w:r>
        <w:rPr>
          <w:rFonts w:ascii="Times New Roman" w:eastAsia="Calibri" w:hAnsi="Times New Roman"/>
          <w:b w:val="0"/>
          <w:i w:val="0"/>
          <w:sz w:val="20"/>
        </w:rPr>
        <w:t>Программы,</w:t>
      </w:r>
      <w:r>
        <w:rPr>
          <w:rFonts w:ascii="Times New Roman" w:eastAsia="Calibri" w:hAnsi="Times New Roman" w:cs="Times New Roman"/>
          <w:b w:val="0"/>
          <w:i w:val="0"/>
          <w:sz w:val="20"/>
          <w:szCs w:val="20"/>
          <w:lang w:eastAsia="en-US"/>
        </w:rPr>
        <w:t xml:space="preserve"> предоставляемого медицинской организации, осуществляется на основании письменного запроса от Лицензиата, направленного</w:t>
      </w:r>
      <w:r w:rsidR="006A2B48">
        <w:rPr>
          <w:rFonts w:ascii="Times New Roman" w:eastAsia="Calibri" w:hAnsi="Times New Roman" w:cs="Times New Roman"/>
          <w:b w:val="0"/>
          <w:i w:val="0"/>
          <w:sz w:val="20"/>
          <w:szCs w:val="20"/>
          <w:lang w:eastAsia="en-US"/>
        </w:rPr>
        <w:t xml:space="preserve"> </w:t>
      </w:r>
      <w:r>
        <w:rPr>
          <w:rFonts w:ascii="Times New Roman" w:eastAsia="Calibri" w:hAnsi="Times New Roman" w:cs="Times New Roman"/>
          <w:b w:val="0"/>
          <w:i w:val="0"/>
          <w:sz w:val="20"/>
          <w:szCs w:val="20"/>
          <w:lang w:eastAsia="en-US"/>
        </w:rPr>
        <w:t>в</w:t>
      </w:r>
      <w:r w:rsidR="006A2B48">
        <w:rPr>
          <w:rFonts w:ascii="Times New Roman" w:eastAsia="Calibri" w:hAnsi="Times New Roman" w:cs="Times New Roman"/>
          <w:b w:val="0"/>
          <w:i w:val="0"/>
          <w:sz w:val="20"/>
          <w:szCs w:val="20"/>
          <w:lang w:eastAsia="en-US"/>
        </w:rPr>
        <w:t xml:space="preserve"> </w:t>
      </w:r>
      <w:r>
        <w:rPr>
          <w:rFonts w:ascii="Times New Roman" w:eastAsia="Calibri" w:hAnsi="Times New Roman" w:cs="Times New Roman"/>
          <w:b w:val="0"/>
          <w:i w:val="0"/>
          <w:sz w:val="20"/>
          <w:szCs w:val="20"/>
          <w:lang w:eastAsia="en-US"/>
        </w:rPr>
        <w:t>порядке предусмотренном пунктом 4.1 Договора.</w:t>
      </w:r>
    </w:p>
    <w:p w:rsidR="001D1546" w:rsidRDefault="001D1546" w:rsidP="00A8699A">
      <w:pPr>
        <w:pStyle w:val="af9"/>
        <w:numPr>
          <w:ilvl w:val="0"/>
          <w:numId w:val="7"/>
        </w:numPr>
        <w:ind w:left="851"/>
        <w:rPr>
          <w:rFonts w:eastAsia="Calibri"/>
          <w:sz w:val="20"/>
          <w:szCs w:val="20"/>
          <w:lang w:eastAsia="en-US"/>
        </w:rPr>
      </w:pPr>
      <w:r w:rsidRPr="00A8699A">
        <w:rPr>
          <w:rFonts w:eastAsia="Calibri"/>
          <w:bCs/>
          <w:iCs/>
          <w:sz w:val="20"/>
          <w:szCs w:val="20"/>
          <w:lang w:eastAsia="en-US"/>
        </w:rPr>
        <w:t xml:space="preserve">Цена Договора является твердой и определяется на весь срок исполнения Договора, за исключением случая, предусмотренного пунктом </w:t>
      </w:r>
      <w:r>
        <w:rPr>
          <w:rFonts w:eastAsia="Calibri"/>
          <w:bCs/>
          <w:iCs/>
          <w:sz w:val="20"/>
          <w:szCs w:val="20"/>
          <w:lang w:eastAsia="en-US"/>
        </w:rPr>
        <w:t>3</w:t>
      </w:r>
      <w:r w:rsidRPr="00A8699A">
        <w:rPr>
          <w:rFonts w:eastAsia="Calibri"/>
          <w:bCs/>
          <w:iCs/>
          <w:sz w:val="20"/>
          <w:szCs w:val="20"/>
          <w:lang w:eastAsia="en-US"/>
        </w:rPr>
        <w:t>.</w:t>
      </w:r>
      <w:r>
        <w:rPr>
          <w:rFonts w:eastAsia="Calibri"/>
          <w:bCs/>
          <w:iCs/>
          <w:sz w:val="20"/>
          <w:szCs w:val="20"/>
          <w:lang w:eastAsia="en-US"/>
        </w:rPr>
        <w:t>3</w:t>
      </w:r>
      <w:r w:rsidRPr="00A8699A">
        <w:rPr>
          <w:rFonts w:eastAsia="Calibri"/>
          <w:bCs/>
          <w:iCs/>
          <w:sz w:val="20"/>
          <w:szCs w:val="20"/>
          <w:lang w:eastAsia="en-US"/>
        </w:rPr>
        <w:t xml:space="preserve"> Договора.</w:t>
      </w:r>
    </w:p>
    <w:p w:rsidR="001D1546" w:rsidRPr="00765E36" w:rsidRDefault="001D1546" w:rsidP="001D1546">
      <w:pPr>
        <w:pStyle w:val="af9"/>
        <w:numPr>
          <w:ilvl w:val="0"/>
          <w:numId w:val="7"/>
        </w:numPr>
        <w:ind w:left="851"/>
        <w:rPr>
          <w:rFonts w:eastAsia="Calibri"/>
          <w:bCs/>
          <w:iCs/>
          <w:sz w:val="20"/>
          <w:szCs w:val="20"/>
          <w:lang w:eastAsia="en-US"/>
          <w:rPrChange w:id="11" w:author="Нагаева Татьяна Геннадьева" w:date="2026-06-26T12:45:00Z">
            <w:rPr>
              <w:rFonts w:eastAsia="Calibri"/>
              <w:bCs/>
              <w:iCs/>
              <w:sz w:val="20"/>
              <w:szCs w:val="20"/>
              <w:highlight w:val="yellow"/>
              <w:lang w:eastAsia="en-US"/>
            </w:rPr>
          </w:rPrChange>
        </w:rPr>
      </w:pPr>
      <w:r w:rsidRPr="00765E36">
        <w:rPr>
          <w:rFonts w:eastAsia="Calibri"/>
          <w:bCs/>
          <w:iCs/>
          <w:sz w:val="20"/>
          <w:szCs w:val="20"/>
          <w:lang w:eastAsia="en-US"/>
          <w:rPrChange w:id="12" w:author="Нагаева Татьяна Геннадьева" w:date="2026-06-26T12:45:00Z">
            <w:rPr>
              <w:rFonts w:eastAsia="Calibri"/>
              <w:bCs/>
              <w:iCs/>
              <w:sz w:val="20"/>
              <w:szCs w:val="20"/>
              <w:highlight w:val="yellow"/>
              <w:lang w:eastAsia="en-US"/>
            </w:rPr>
          </w:rPrChange>
        </w:rPr>
        <w:t xml:space="preserve">Источник финансирования: </w:t>
      </w:r>
      <w:del w:id="13" w:author="Нагаева Татьяна Геннадьева" w:date="2026-06-26T12:45:00Z">
        <w:r w:rsidRPr="00765E36" w:rsidDel="00765E36">
          <w:rPr>
            <w:rFonts w:eastAsia="Calibri"/>
            <w:bCs/>
            <w:iCs/>
            <w:sz w:val="20"/>
            <w:szCs w:val="20"/>
            <w:lang w:eastAsia="en-US"/>
            <w:rPrChange w:id="14" w:author="Нагаева Татьяна Геннадьева" w:date="2026-06-26T12:45:00Z">
              <w:rPr>
                <w:rFonts w:eastAsia="Calibri"/>
                <w:bCs/>
                <w:iCs/>
                <w:sz w:val="20"/>
                <w:szCs w:val="20"/>
                <w:highlight w:val="yellow"/>
                <w:lang w:eastAsia="en-US"/>
              </w:rPr>
            </w:rPrChange>
          </w:rPr>
          <w:delText>средства от приносящей доход деятельности</w:delText>
        </w:r>
      </w:del>
      <w:ins w:id="15" w:author="Нагаева Татьяна Геннадьева" w:date="2026-06-26T12:45:00Z">
        <w:r w:rsidR="00765E36" w:rsidRPr="00765E36">
          <w:rPr>
            <w:rFonts w:eastAsia="Calibri"/>
            <w:bCs/>
            <w:iCs/>
            <w:sz w:val="20"/>
            <w:szCs w:val="20"/>
            <w:lang w:eastAsia="en-US"/>
            <w:rPrChange w:id="16" w:author="Нагаева Татьяна Геннадьева" w:date="2026-06-26T12:45:00Z">
              <w:rPr>
                <w:rFonts w:eastAsia="Calibri"/>
                <w:bCs/>
                <w:iCs/>
                <w:sz w:val="20"/>
                <w:szCs w:val="20"/>
                <w:highlight w:val="yellow"/>
                <w:lang w:eastAsia="en-US"/>
              </w:rPr>
            </w:rPrChange>
          </w:rPr>
          <w:t>за счет средств бюджетного учреждения</w:t>
        </w:r>
      </w:ins>
      <w:r w:rsidRPr="00765E36">
        <w:rPr>
          <w:rFonts w:eastAsia="Calibri"/>
          <w:bCs/>
          <w:iCs/>
          <w:sz w:val="20"/>
          <w:szCs w:val="20"/>
          <w:lang w:eastAsia="en-US"/>
          <w:rPrChange w:id="17" w:author="Нагаева Татьяна Геннадьева" w:date="2026-06-26T12:45:00Z">
            <w:rPr>
              <w:rFonts w:eastAsia="Calibri"/>
              <w:bCs/>
              <w:iCs/>
              <w:sz w:val="20"/>
              <w:szCs w:val="20"/>
              <w:highlight w:val="yellow"/>
              <w:lang w:eastAsia="en-US"/>
            </w:rPr>
          </w:rPrChange>
        </w:rPr>
        <w:t>.</w:t>
      </w:r>
    </w:p>
    <w:p w:rsidR="001D1546" w:rsidRDefault="001D1546" w:rsidP="00A8699A">
      <w:pPr>
        <w:pStyle w:val="af9"/>
        <w:numPr>
          <w:ilvl w:val="0"/>
          <w:numId w:val="7"/>
        </w:numPr>
        <w:ind w:left="851"/>
        <w:rPr>
          <w:rFonts w:eastAsia="Calibri"/>
          <w:sz w:val="20"/>
          <w:szCs w:val="20"/>
          <w:lang w:eastAsia="en-US"/>
        </w:rPr>
      </w:pPr>
      <w:r w:rsidRPr="001D1546">
        <w:rPr>
          <w:rFonts w:eastAsia="Calibri"/>
          <w:bCs/>
          <w:iCs/>
          <w:sz w:val="20"/>
          <w:szCs w:val="20"/>
          <w:lang w:eastAsia="en-US"/>
        </w:rPr>
        <w:t>Код видов расходов классификации расходов бюджетов бюджетной системы Российской Федерации: 244.</w:t>
      </w:r>
    </w:p>
    <w:p w:rsidR="001D1546" w:rsidRPr="001D1546" w:rsidRDefault="001D1546" w:rsidP="001D1546">
      <w:pPr>
        <w:pStyle w:val="af9"/>
        <w:numPr>
          <w:ilvl w:val="0"/>
          <w:numId w:val="7"/>
        </w:numPr>
        <w:ind w:left="851"/>
        <w:rPr>
          <w:rFonts w:eastAsia="Calibri"/>
          <w:bCs/>
          <w:iCs/>
          <w:sz w:val="20"/>
          <w:szCs w:val="20"/>
          <w:lang w:eastAsia="en-US"/>
        </w:rPr>
      </w:pPr>
      <w:r w:rsidRPr="001D1546">
        <w:rPr>
          <w:rFonts w:eastAsia="Calibri"/>
          <w:bCs/>
          <w:iCs/>
          <w:sz w:val="20"/>
          <w:szCs w:val="20"/>
          <w:lang w:eastAsia="en-US"/>
        </w:rPr>
        <w:t xml:space="preserve">Сбор всех необходимых для оплаты документов осуществляется </w:t>
      </w:r>
      <w:r>
        <w:rPr>
          <w:rFonts w:eastAsia="Calibri"/>
          <w:bCs/>
          <w:iCs/>
          <w:sz w:val="20"/>
          <w:szCs w:val="20"/>
          <w:lang w:eastAsia="en-US"/>
        </w:rPr>
        <w:t>Лицензиаром</w:t>
      </w:r>
      <w:r w:rsidRPr="001D1546">
        <w:rPr>
          <w:rFonts w:eastAsia="Calibri"/>
          <w:bCs/>
          <w:iCs/>
          <w:sz w:val="20"/>
          <w:szCs w:val="20"/>
          <w:lang w:eastAsia="en-US"/>
        </w:rPr>
        <w:t>.</w:t>
      </w:r>
    </w:p>
    <w:p w:rsidR="001D1546" w:rsidRPr="00A8699A" w:rsidRDefault="001D1546" w:rsidP="00A8699A">
      <w:pPr>
        <w:pStyle w:val="af9"/>
        <w:numPr>
          <w:ilvl w:val="0"/>
          <w:numId w:val="7"/>
        </w:numPr>
        <w:ind w:left="851"/>
        <w:rPr>
          <w:rFonts w:eastAsia="Calibri"/>
          <w:b/>
          <w:i/>
          <w:sz w:val="20"/>
          <w:szCs w:val="20"/>
          <w:lang w:eastAsia="en-US"/>
        </w:rPr>
      </w:pPr>
      <w:r w:rsidRPr="001D1546">
        <w:rPr>
          <w:rFonts w:eastAsia="Calibri"/>
          <w:bCs/>
          <w:iCs/>
          <w:sz w:val="20"/>
          <w:szCs w:val="20"/>
          <w:lang w:eastAsia="en-US"/>
        </w:rPr>
        <w:t>Валюта, используемая для расчетов - рубль Российской Федерации.</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По окончании каждого отчетного периода стороны подписывают акт на передачу неисключительной лицензии на право использования Программы или универсальный передаточный документ (далее УПД) в следующем порядке:</w:t>
      </w:r>
    </w:p>
    <w:p w:rsidR="0076395D" w:rsidRDefault="00070205">
      <w:pPr>
        <w:pStyle w:val="af9"/>
        <w:numPr>
          <w:ilvl w:val="0"/>
          <w:numId w:val="8"/>
        </w:numPr>
        <w:tabs>
          <w:tab w:val="left" w:pos="1134"/>
        </w:tabs>
        <w:suppressAutoHyphens/>
        <w:ind w:left="851" w:hanging="284"/>
        <w:jc w:val="both"/>
        <w:rPr>
          <w:snapToGrid w:val="0"/>
          <w:sz w:val="20"/>
          <w:szCs w:val="20"/>
        </w:rPr>
      </w:pPr>
      <w:r>
        <w:rPr>
          <w:snapToGrid w:val="0"/>
          <w:sz w:val="20"/>
          <w:szCs w:val="20"/>
        </w:rPr>
        <w:t xml:space="preserve">Лицензиат в течение </w:t>
      </w:r>
      <w:r w:rsidR="00685215">
        <w:rPr>
          <w:snapToGrid w:val="0"/>
          <w:sz w:val="20"/>
          <w:szCs w:val="20"/>
        </w:rPr>
        <w:t xml:space="preserve">10 </w:t>
      </w:r>
      <w:r>
        <w:rPr>
          <w:snapToGrid w:val="0"/>
          <w:sz w:val="20"/>
          <w:szCs w:val="20"/>
        </w:rPr>
        <w:t>(</w:t>
      </w:r>
      <w:r w:rsidR="00685215">
        <w:rPr>
          <w:snapToGrid w:val="0"/>
          <w:sz w:val="20"/>
          <w:szCs w:val="20"/>
        </w:rPr>
        <w:t>десяти</w:t>
      </w:r>
      <w:r>
        <w:rPr>
          <w:snapToGrid w:val="0"/>
          <w:sz w:val="20"/>
          <w:szCs w:val="20"/>
        </w:rPr>
        <w:t xml:space="preserve">) </w:t>
      </w:r>
      <w:r w:rsidR="00685215">
        <w:rPr>
          <w:snapToGrid w:val="0"/>
          <w:sz w:val="20"/>
          <w:szCs w:val="20"/>
        </w:rPr>
        <w:t>рабочих</w:t>
      </w:r>
      <w:r>
        <w:rPr>
          <w:snapToGrid w:val="0"/>
          <w:sz w:val="20"/>
          <w:szCs w:val="20"/>
        </w:rPr>
        <w:t xml:space="preserve"> дней со дня получения соответствующего акта</w:t>
      </w:r>
      <w:r>
        <w:rPr>
          <w:b/>
          <w:i/>
          <w:sz w:val="20"/>
          <w:szCs w:val="20"/>
        </w:rPr>
        <w:t xml:space="preserve"> </w:t>
      </w:r>
      <w:r>
        <w:rPr>
          <w:snapToGrid w:val="0"/>
          <w:sz w:val="20"/>
          <w:szCs w:val="20"/>
        </w:rPr>
        <w:t>обязан, при отсутствии обоснованных претензий, подписать и возвратить Лицензиару один экземпляр акта</w:t>
      </w:r>
      <w:r>
        <w:rPr>
          <w:bCs/>
          <w:sz w:val="20"/>
          <w:szCs w:val="20"/>
        </w:rPr>
        <w:t xml:space="preserve"> </w:t>
      </w:r>
      <w:r>
        <w:rPr>
          <w:sz w:val="20"/>
          <w:szCs w:val="20"/>
        </w:rPr>
        <w:t>на передачу неисключительной лицензии на право использования Программы</w:t>
      </w:r>
      <w:r>
        <w:rPr>
          <w:snapToGrid w:val="0"/>
          <w:sz w:val="20"/>
          <w:szCs w:val="20"/>
        </w:rPr>
        <w:t>;</w:t>
      </w:r>
    </w:p>
    <w:p w:rsidR="0076395D" w:rsidRDefault="00070205">
      <w:pPr>
        <w:pStyle w:val="af9"/>
        <w:numPr>
          <w:ilvl w:val="0"/>
          <w:numId w:val="8"/>
        </w:numPr>
        <w:tabs>
          <w:tab w:val="left" w:pos="1134"/>
        </w:tabs>
        <w:suppressAutoHyphens/>
        <w:ind w:left="851" w:hanging="284"/>
        <w:jc w:val="both"/>
        <w:rPr>
          <w:snapToGrid w:val="0"/>
          <w:sz w:val="20"/>
          <w:szCs w:val="20"/>
        </w:rPr>
      </w:pPr>
      <w:r>
        <w:rPr>
          <w:snapToGrid w:val="0"/>
          <w:sz w:val="20"/>
          <w:szCs w:val="20"/>
        </w:rPr>
        <w:t xml:space="preserve">в случае наличия у Лицензиата обоснованных претензий к Программе Лицензиат не подписывает </w:t>
      </w:r>
      <w:r>
        <w:rPr>
          <w:sz w:val="20"/>
          <w:szCs w:val="20"/>
        </w:rPr>
        <w:t>акт на передачу неисключительной лицензии на право использования Программы</w:t>
      </w:r>
      <w:r>
        <w:rPr>
          <w:b/>
          <w:i/>
          <w:sz w:val="20"/>
          <w:szCs w:val="20"/>
        </w:rPr>
        <w:t xml:space="preserve"> </w:t>
      </w:r>
      <w:r>
        <w:rPr>
          <w:snapToGrid w:val="0"/>
          <w:sz w:val="20"/>
          <w:szCs w:val="20"/>
        </w:rPr>
        <w:t xml:space="preserve">и в указанный срок направляет </w:t>
      </w:r>
      <w:r>
        <w:rPr>
          <w:sz w:val="20"/>
          <w:szCs w:val="20"/>
        </w:rPr>
        <w:t>Лицензиару</w:t>
      </w:r>
      <w:r>
        <w:rPr>
          <w:snapToGrid w:val="0"/>
          <w:sz w:val="20"/>
          <w:szCs w:val="20"/>
        </w:rPr>
        <w:t xml:space="preserve"> мотивированный отказ от приёмки;</w:t>
      </w:r>
    </w:p>
    <w:p w:rsidR="0076395D" w:rsidRDefault="00070205">
      <w:pPr>
        <w:pStyle w:val="2"/>
        <w:keepNext w:val="0"/>
        <w:numPr>
          <w:ilvl w:val="0"/>
          <w:numId w:val="8"/>
        </w:numPr>
        <w:spacing w:before="0" w:after="0"/>
        <w:ind w:left="851" w:hanging="284"/>
        <w:jc w:val="both"/>
        <w:rPr>
          <w:rFonts w:ascii="Times New Roman" w:hAnsi="Times New Roman" w:cs="Times New Roman"/>
          <w:b w:val="0"/>
          <w:i w:val="0"/>
          <w:sz w:val="20"/>
          <w:szCs w:val="20"/>
        </w:rPr>
      </w:pPr>
      <w:r>
        <w:rPr>
          <w:rFonts w:ascii="Times New Roman" w:hAnsi="Times New Roman" w:cs="Times New Roman"/>
          <w:b w:val="0"/>
          <w:i w:val="0"/>
          <w:sz w:val="20"/>
          <w:szCs w:val="20"/>
        </w:rPr>
        <w:t>если причины и (или) требования Лицензиата, указанные в мотивированном отказе от приёмки, выходят за рамки функциональных возможностей Программы и (или) обязательств Лицензиара, отказ Лицензиата от приёмки Лицензии считается необоснованным, а Лицензия принятой в соответствии с настоящим пунктом Договора;</w:t>
      </w:r>
    </w:p>
    <w:p w:rsidR="0076395D" w:rsidRDefault="00070205">
      <w:pPr>
        <w:pStyle w:val="af9"/>
        <w:numPr>
          <w:ilvl w:val="0"/>
          <w:numId w:val="8"/>
        </w:numPr>
        <w:ind w:left="851" w:hanging="284"/>
        <w:jc w:val="both"/>
        <w:rPr>
          <w:bCs/>
          <w:iCs/>
          <w:sz w:val="20"/>
          <w:szCs w:val="20"/>
        </w:rPr>
      </w:pPr>
      <w:r>
        <w:rPr>
          <w:bCs/>
          <w:iCs/>
          <w:sz w:val="20"/>
          <w:szCs w:val="20"/>
        </w:rPr>
        <w:t>в случае, если в течение 5 (пяти) календарных дней со дня получения Лицензиатом от Лицензиара акта на передачу неисключительной лицензии на право использования Программы Лицензиат не подпишет соответствующий акт со своей стороны и не направит его Лицензиару или не направит Лицензиару мотивированный отказ от приёмки Лицензии, то считается, что Лицензия передана Лицензиату своевременно, в полном объёме, а акт на передачу неисключительной лицензии на право использования Программы надлежаще оформлен.</w:t>
      </w:r>
    </w:p>
    <w:p w:rsidR="00715E1A" w:rsidRPr="00715E1A" w:rsidRDefault="00715E1A" w:rsidP="00715E1A">
      <w:pPr>
        <w:pStyle w:val="2"/>
        <w:numPr>
          <w:ilvl w:val="1"/>
          <w:numId w:val="2"/>
        </w:numPr>
        <w:tabs>
          <w:tab w:val="clear" w:pos="432"/>
        </w:tabs>
        <w:spacing w:before="0" w:after="0"/>
        <w:ind w:left="567" w:hanging="567"/>
        <w:jc w:val="both"/>
        <w:rPr>
          <w:rFonts w:ascii="Times New Roman" w:hAnsi="Times New Roman" w:cs="Times New Roman"/>
          <w:b w:val="0"/>
          <w:i w:val="0"/>
          <w:sz w:val="20"/>
          <w:szCs w:val="20"/>
        </w:rPr>
      </w:pPr>
      <w:r w:rsidRPr="00715E1A">
        <w:rPr>
          <w:rFonts w:ascii="Times New Roman" w:hAnsi="Times New Roman" w:cs="Times New Roman"/>
          <w:b w:val="0"/>
          <w:i w:val="0"/>
          <w:sz w:val="20"/>
          <w:szCs w:val="20"/>
        </w:rPr>
        <w:t xml:space="preserve">Лицензиар обязан направить Лицензиату акт о предоставлении прав использования (доступа) к N3.Health (или УПД), указанного в приложении № 3 к Договору в течении 10 (десяти) календарных дней после окончании отчетного периода, в котором впервые был предоставлен доступ к N3Health  в электронном виде с дальнейшей отправкой оригиналов почтой Российской Федерации. </w:t>
      </w:r>
    </w:p>
    <w:p w:rsidR="00715E1A" w:rsidRPr="004859E6" w:rsidRDefault="00715E1A" w:rsidP="004859E6">
      <w:pPr>
        <w:pStyle w:val="2"/>
        <w:numPr>
          <w:ilvl w:val="0"/>
          <w:numId w:val="0"/>
        </w:numPr>
        <w:tabs>
          <w:tab w:val="clear" w:pos="432"/>
        </w:tabs>
        <w:spacing w:before="0" w:after="0"/>
        <w:ind w:left="567"/>
        <w:jc w:val="both"/>
        <w:rPr>
          <w:rFonts w:ascii="Times New Roman" w:hAnsi="Times New Roman" w:cs="Times New Roman"/>
          <w:b w:val="0"/>
          <w:i w:val="0"/>
          <w:sz w:val="20"/>
          <w:szCs w:val="20"/>
        </w:rPr>
      </w:pPr>
      <w:r w:rsidRPr="00715E1A">
        <w:rPr>
          <w:rFonts w:ascii="Times New Roman" w:hAnsi="Times New Roman" w:cs="Times New Roman"/>
          <w:b w:val="0"/>
          <w:i w:val="0"/>
          <w:sz w:val="20"/>
          <w:szCs w:val="20"/>
        </w:rPr>
        <w:t>В случае, если в течение 5 (пяти) календарных дней со дня получения Лицензиатом от Лицензиара Акта о предоставлении прав использования (доступа) Лицензиат не подпишет соответствующий акт со своей стороны и не направит его Лицензиару или не направит Лицензиару мотивированный отказ, то считается, что доступ предоставлен своевременно, а Акт о предоставлении прав использования (доступа) - надлежаще оформлен.</w:t>
      </w:r>
    </w:p>
    <w:p w:rsidR="0076395D" w:rsidRDefault="00070205">
      <w:pPr>
        <w:pStyle w:val="2"/>
        <w:keepNext w:val="0"/>
        <w:numPr>
          <w:ilvl w:val="0"/>
          <w:numId w:val="2"/>
        </w:numPr>
        <w:spacing w:before="120" w:after="0"/>
        <w:ind w:left="714" w:hanging="357"/>
        <w:jc w:val="center"/>
        <w:rPr>
          <w:rFonts w:ascii="Times New Roman" w:hAnsi="Times New Roman" w:cs="Times New Roman"/>
          <w:i w:val="0"/>
          <w:sz w:val="20"/>
          <w:szCs w:val="20"/>
        </w:rPr>
      </w:pPr>
      <w:r>
        <w:rPr>
          <w:rFonts w:ascii="Times New Roman" w:hAnsi="Times New Roman" w:cs="Times New Roman"/>
          <w:i w:val="0"/>
          <w:sz w:val="20"/>
          <w:szCs w:val="20"/>
        </w:rPr>
        <w:t>Взаимодействие сторон</w:t>
      </w:r>
    </w:p>
    <w:p w:rsidR="0076395D" w:rsidRDefault="00070205" w:rsidP="00495EB5">
      <w:pPr>
        <w:pStyle w:val="2"/>
        <w:keepNext w:val="0"/>
        <w:numPr>
          <w:ilvl w:val="1"/>
          <w:numId w:val="2"/>
        </w:numPr>
        <w:tabs>
          <w:tab w:val="clear" w:pos="432"/>
          <w:tab w:val="clear" w:pos="576"/>
          <w:tab w:val="left" w:pos="567"/>
        </w:tabs>
        <w:spacing w:before="0" w:after="0"/>
        <w:ind w:left="567"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 xml:space="preserve">Стороны дают согласие на обмен документами в электронном виде, подписанными квалифицированной электронной подписью в системах электронного документооборота по выбору сторон. Электронный документооборот стороны осуществляют в соответствии с Гражданским кодексом Российской </w:t>
      </w:r>
      <w:r>
        <w:rPr>
          <w:rFonts w:ascii="Times New Roman" w:hAnsi="Times New Roman" w:cs="Times New Roman"/>
          <w:b w:val="0"/>
          <w:i w:val="0"/>
          <w:sz w:val="20"/>
          <w:szCs w:val="20"/>
        </w:rPr>
        <w:lastRenderedPageBreak/>
        <w:t>Федерации, законами и иными нормативными правовыми актами, регулирующими сферу применения электронного документооборота.</w:t>
      </w:r>
    </w:p>
    <w:p w:rsidR="0076395D" w:rsidRDefault="00070205" w:rsidP="00495EB5">
      <w:pPr>
        <w:pStyle w:val="af9"/>
        <w:tabs>
          <w:tab w:val="left" w:pos="567"/>
          <w:tab w:val="left" w:pos="1134"/>
        </w:tabs>
        <w:ind w:left="567"/>
        <w:contextualSpacing w:val="0"/>
        <w:jc w:val="both"/>
        <w:rPr>
          <w:sz w:val="20"/>
        </w:rPr>
      </w:pPr>
      <w:r>
        <w:rPr>
          <w:sz w:val="20"/>
        </w:rPr>
        <w:t>Вместе с тем, стороны вправе обмениваться по Договору любыми документами (включая, но не ограничиваясь, сам Договор, соглашения к нему, уведомления, счета, акты) с помощью почтовой связи или электронной почты (e-mail</w:t>
      </w:r>
      <w:r>
        <w:rPr>
          <w:sz w:val="20"/>
          <w:szCs w:val="20"/>
        </w:rPr>
        <w:t>).</w:t>
      </w:r>
      <w:r>
        <w:rPr>
          <w:sz w:val="20"/>
        </w:rPr>
        <w:t xml:space="preserve"> Передаваемые по электронной почте графические файлы, содержащие отсканированные страницы документов, образы документов имеют юридическую силу оригинала и считаются действительными до момента обмена оригиналами документов. При этом достоверным способом идентификации лица, направившего документ, является его отправка с использованием почтовых доменов: n3health.ru – для Лицензиара, - для Лицензиата.</w:t>
      </w:r>
    </w:p>
    <w:p w:rsidR="0076395D" w:rsidRDefault="00070205" w:rsidP="00495EB5">
      <w:pPr>
        <w:pStyle w:val="2"/>
        <w:keepNext w:val="0"/>
        <w:numPr>
          <w:ilvl w:val="1"/>
          <w:numId w:val="2"/>
        </w:numPr>
        <w:tabs>
          <w:tab w:val="clear" w:pos="432"/>
          <w:tab w:val="clear" w:pos="576"/>
          <w:tab w:val="left" w:pos="567"/>
        </w:tabs>
        <w:spacing w:before="0" w:after="0"/>
        <w:ind w:left="567"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 ходе исполнения Договора Лицензиар принимает на себя следующие обязательства:</w:t>
      </w:r>
    </w:p>
    <w:p w:rsidR="0076395D" w:rsidRDefault="00070205" w:rsidP="00495EB5">
      <w:pPr>
        <w:pStyle w:val="2"/>
        <w:keepNext w:val="0"/>
        <w:numPr>
          <w:ilvl w:val="0"/>
          <w:numId w:val="9"/>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передавать Лицензию и предоставлять доступ к Программе в сроки и на условиях, предусмотренных Договором;</w:t>
      </w:r>
    </w:p>
    <w:p w:rsidR="0076395D" w:rsidRDefault="00070205" w:rsidP="00495EB5">
      <w:pPr>
        <w:pStyle w:val="2"/>
        <w:keepNext w:val="0"/>
        <w:numPr>
          <w:ilvl w:val="0"/>
          <w:numId w:val="9"/>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обеспечивать защиту данных, используемых Лицензиатом в процессе использования Программы, в соответствии с требованиями законодательства Российской Федерации;</w:t>
      </w:r>
    </w:p>
    <w:p w:rsidR="0076395D" w:rsidRDefault="00070205" w:rsidP="00495EB5">
      <w:pPr>
        <w:pStyle w:val="2"/>
        <w:keepNext w:val="0"/>
        <w:numPr>
          <w:ilvl w:val="0"/>
          <w:numId w:val="9"/>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обеспечивать</w:t>
      </w:r>
      <w:r>
        <w:rPr>
          <w:rFonts w:ascii="Times New Roman" w:hAnsi="Times New Roman" w:cs="Times New Roman"/>
          <w:b w:val="0"/>
          <w:i w:val="0"/>
          <w:sz w:val="20"/>
          <w:szCs w:val="20"/>
          <w:lang w:val="zh-CN"/>
        </w:rPr>
        <w:t xml:space="preserve"> </w:t>
      </w:r>
      <w:r>
        <w:rPr>
          <w:rFonts w:ascii="Times New Roman" w:hAnsi="Times New Roman" w:cs="Times New Roman"/>
          <w:b w:val="0"/>
          <w:i w:val="0"/>
          <w:sz w:val="20"/>
          <w:szCs w:val="20"/>
        </w:rPr>
        <w:t>работоспособность Программы в процессе её нормальной эксплуатации, соответствие Программы обозначенному функционалу,</w:t>
      </w:r>
      <w:r>
        <w:rPr>
          <w:rFonts w:ascii="Times New Roman" w:hAnsi="Times New Roman" w:cs="Times New Roman"/>
          <w:b w:val="0"/>
          <w:i w:val="0"/>
          <w:sz w:val="20"/>
          <w:szCs w:val="20"/>
          <w:lang w:val="zh-CN"/>
        </w:rPr>
        <w:t xml:space="preserve"> требовани</w:t>
      </w:r>
      <w:r>
        <w:rPr>
          <w:rFonts w:ascii="Times New Roman" w:hAnsi="Times New Roman" w:cs="Times New Roman"/>
          <w:b w:val="0"/>
          <w:i w:val="0"/>
          <w:sz w:val="20"/>
          <w:szCs w:val="20"/>
        </w:rPr>
        <w:t>ям</w:t>
      </w:r>
      <w:r>
        <w:rPr>
          <w:rFonts w:ascii="Times New Roman" w:hAnsi="Times New Roman" w:cs="Times New Roman"/>
          <w:b w:val="0"/>
          <w:i w:val="0"/>
          <w:sz w:val="20"/>
          <w:szCs w:val="20"/>
          <w:lang w:val="zh-CN"/>
        </w:rPr>
        <w:t xml:space="preserve"> Договора, </w:t>
      </w:r>
      <w:r>
        <w:rPr>
          <w:rFonts w:ascii="Times New Roman" w:hAnsi="Times New Roman" w:cs="Times New Roman"/>
          <w:b w:val="0"/>
          <w:i w:val="0"/>
          <w:sz w:val="20"/>
          <w:szCs w:val="20"/>
        </w:rPr>
        <w:t xml:space="preserve">а также </w:t>
      </w:r>
      <w:r>
        <w:rPr>
          <w:rFonts w:ascii="Times New Roman" w:hAnsi="Times New Roman" w:cs="Times New Roman"/>
          <w:b w:val="0"/>
          <w:i w:val="0"/>
          <w:sz w:val="20"/>
          <w:szCs w:val="20"/>
          <w:lang w:val="zh-CN"/>
        </w:rPr>
        <w:t>норм</w:t>
      </w:r>
      <w:r>
        <w:rPr>
          <w:rFonts w:ascii="Times New Roman" w:hAnsi="Times New Roman" w:cs="Times New Roman"/>
          <w:b w:val="0"/>
          <w:i w:val="0"/>
          <w:sz w:val="20"/>
          <w:szCs w:val="20"/>
        </w:rPr>
        <w:t>ам</w:t>
      </w:r>
      <w:r>
        <w:rPr>
          <w:rFonts w:ascii="Times New Roman" w:hAnsi="Times New Roman" w:cs="Times New Roman"/>
          <w:b w:val="0"/>
          <w:i w:val="0"/>
          <w:sz w:val="20"/>
          <w:szCs w:val="20"/>
          <w:lang w:val="zh-CN"/>
        </w:rPr>
        <w:t xml:space="preserve"> </w:t>
      </w:r>
      <w:r>
        <w:rPr>
          <w:rFonts w:ascii="Times New Roman" w:hAnsi="Times New Roman" w:cs="Times New Roman"/>
          <w:b w:val="0"/>
          <w:i w:val="0"/>
          <w:sz w:val="20"/>
          <w:szCs w:val="20"/>
        </w:rPr>
        <w:t>и требованиям, предъявляемым к программным продуктам такого рода.</w:t>
      </w:r>
    </w:p>
    <w:p w:rsidR="0076395D" w:rsidRDefault="00070205" w:rsidP="00495EB5">
      <w:pPr>
        <w:pStyle w:val="2"/>
        <w:keepNext w:val="0"/>
        <w:numPr>
          <w:ilvl w:val="0"/>
          <w:numId w:val="0"/>
        </w:numPr>
        <w:tabs>
          <w:tab w:val="clear" w:pos="432"/>
          <w:tab w:val="clear" w:pos="576"/>
          <w:tab w:val="left" w:pos="567"/>
        </w:tabs>
        <w:spacing w:before="0" w:after="0"/>
        <w:ind w:left="851"/>
        <w:jc w:val="both"/>
        <w:rPr>
          <w:rFonts w:ascii="Times New Roman" w:hAnsi="Times New Roman" w:cs="Times New Roman"/>
          <w:b w:val="0"/>
          <w:i w:val="0"/>
          <w:sz w:val="20"/>
          <w:szCs w:val="20"/>
        </w:rPr>
      </w:pPr>
      <w:r>
        <w:rPr>
          <w:rFonts w:ascii="Times New Roman" w:hAnsi="Times New Roman" w:cs="Times New Roman"/>
          <w:b w:val="0"/>
          <w:i w:val="0"/>
          <w:sz w:val="20"/>
          <w:szCs w:val="20"/>
        </w:rPr>
        <w:t>В случае обнаружения ошибок в работе Программы, Лицензиар принимает меры для их исправления в максимально короткие сроки. При этом точное определение срока устранения ошибок не может быть установлено, так как Программа взаимодействует с другими программами для ЭВМ и базами данных, в том числе сторонних разработчиков, операционными системами и аппаратными ресурсами Лицензиата, и работоспособность и устранение проблем зависят не только от Лицензиара.</w:t>
      </w:r>
    </w:p>
    <w:p w:rsidR="0076395D" w:rsidRDefault="00070205" w:rsidP="00495EB5">
      <w:pPr>
        <w:pStyle w:val="2"/>
        <w:keepNext w:val="0"/>
        <w:numPr>
          <w:ilvl w:val="1"/>
          <w:numId w:val="2"/>
        </w:numPr>
        <w:tabs>
          <w:tab w:val="clear" w:pos="432"/>
          <w:tab w:val="clear" w:pos="576"/>
          <w:tab w:val="left" w:pos="567"/>
        </w:tabs>
        <w:spacing w:before="0" w:after="0"/>
        <w:ind w:left="567"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 ходе исполнения Договора Лицензиар имеет право:</w:t>
      </w:r>
    </w:p>
    <w:p w:rsidR="0076395D" w:rsidRDefault="00070205" w:rsidP="00495EB5">
      <w:pPr>
        <w:pStyle w:val="2"/>
        <w:keepNext w:val="0"/>
        <w:numPr>
          <w:ilvl w:val="0"/>
          <w:numId w:val="10"/>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приостановить исполнение Договора в части предоставления доступа к Программе:</w:t>
      </w:r>
    </w:p>
    <w:p w:rsidR="0076395D" w:rsidRDefault="00070205" w:rsidP="00495EB5">
      <w:pPr>
        <w:pStyle w:val="2"/>
        <w:keepNext w:val="0"/>
        <w:numPr>
          <w:ilvl w:val="0"/>
          <w:numId w:val="11"/>
        </w:numPr>
        <w:tabs>
          <w:tab w:val="clear" w:pos="432"/>
          <w:tab w:val="clear" w:pos="576"/>
          <w:tab w:val="left" w:pos="567"/>
        </w:tabs>
        <w:spacing w:before="0" w:after="0"/>
        <w:ind w:left="1134"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отсутствия оплаты до момента поступления оплаты за текущий отчётный период. Приостановка исполнения Договора наступает автоматически в случае отсутствия оплаты в течение 5 (пяти) банковских дней с момента начала текущего отчётного периода. В случае поступления оплаты в срок, указанный в настоящем пункте Договора, отчётный период начинает исчисляться в порядке, предусмотренном подпунктом </w:t>
      </w:r>
      <w:r>
        <w:rPr>
          <w:rFonts w:ascii="Times New Roman" w:hAnsi="Times New Roman" w:cs="Times New Roman"/>
          <w:b w:val="0"/>
          <w:i w:val="0"/>
          <w:sz w:val="20"/>
          <w:szCs w:val="20"/>
          <w:lang w:val="en-US"/>
        </w:rPr>
        <w:t>c</w:t>
      </w:r>
      <w:r>
        <w:rPr>
          <w:rFonts w:ascii="Times New Roman" w:hAnsi="Times New Roman" w:cs="Times New Roman"/>
          <w:b w:val="0"/>
          <w:i w:val="0"/>
          <w:sz w:val="20"/>
          <w:szCs w:val="20"/>
        </w:rPr>
        <w:t>) пункта 3.3 Договора,</w:t>
      </w:r>
    </w:p>
    <w:p w:rsidR="0076395D" w:rsidRDefault="00070205" w:rsidP="00495EB5">
      <w:pPr>
        <w:pStyle w:val="2"/>
        <w:keepNext w:val="0"/>
        <w:numPr>
          <w:ilvl w:val="0"/>
          <w:numId w:val="11"/>
        </w:numPr>
        <w:tabs>
          <w:tab w:val="clear" w:pos="432"/>
          <w:tab w:val="clear" w:pos="576"/>
          <w:tab w:val="left" w:pos="567"/>
        </w:tabs>
        <w:spacing w:before="0" w:after="0"/>
        <w:ind w:left="1134"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 случае нарушения Лицензиатом условий использования Программы – до устранения соответствующих нарушений. При этом стоимость отчётного периода, в течение которого было выявлено нарушение, не пересчитывается;</w:t>
      </w:r>
    </w:p>
    <w:p w:rsidR="0076395D" w:rsidRDefault="00070205" w:rsidP="00495EB5">
      <w:pPr>
        <w:pStyle w:val="2"/>
        <w:keepNext w:val="0"/>
        <w:numPr>
          <w:ilvl w:val="0"/>
          <w:numId w:val="10"/>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для надлежащего исполнения обязательств по Договору привлекать третьих лиц за исключением обязательств, связанных с работой со сведениями содержащими ПДн;</w:t>
      </w:r>
    </w:p>
    <w:p w:rsidR="0076395D" w:rsidRDefault="00070205" w:rsidP="00495EB5">
      <w:pPr>
        <w:pStyle w:val="2"/>
        <w:keepNext w:val="0"/>
        <w:numPr>
          <w:ilvl w:val="0"/>
          <w:numId w:val="10"/>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 одностороннем порядке изменять и (или) дополнять условия Договора. В этом случае Лицензиар обязуется уведомить Лицензиата о планируемом факте изменения не менее чем за 30 (тридцать) календарных дней до даты вступления таких изменений в силу. Указанная информация доводится до Лицензиата способами, предусмотренными пунктом 4.1 Договора.</w:t>
      </w:r>
    </w:p>
    <w:p w:rsidR="0076395D" w:rsidRDefault="00070205" w:rsidP="00495EB5">
      <w:pPr>
        <w:pStyle w:val="2"/>
        <w:keepNext w:val="0"/>
        <w:numPr>
          <w:ilvl w:val="1"/>
          <w:numId w:val="2"/>
        </w:numPr>
        <w:tabs>
          <w:tab w:val="clear" w:pos="432"/>
          <w:tab w:val="clear" w:pos="576"/>
          <w:tab w:val="left" w:pos="567"/>
        </w:tabs>
        <w:spacing w:before="0" w:after="0"/>
        <w:ind w:left="567"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 ходе исполнения Договора Лицензиат принимает на себя следующие обязательства:</w:t>
      </w:r>
    </w:p>
    <w:p w:rsidR="0076395D" w:rsidRDefault="00070205" w:rsidP="00495EB5">
      <w:pPr>
        <w:pStyle w:val="2"/>
        <w:keepNext w:val="0"/>
        <w:numPr>
          <w:ilvl w:val="0"/>
          <w:numId w:val="12"/>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выплачивать вознаграждение Лицензиара на условиях, предусмотренных Договором;</w:t>
      </w:r>
    </w:p>
    <w:p w:rsidR="0076395D" w:rsidRDefault="00070205" w:rsidP="00495EB5">
      <w:pPr>
        <w:pStyle w:val="2"/>
        <w:keepNext w:val="0"/>
        <w:numPr>
          <w:ilvl w:val="0"/>
          <w:numId w:val="12"/>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осуществлять приёмку Лицензии на условиях, предусмотренных Договором;</w:t>
      </w:r>
    </w:p>
    <w:p w:rsidR="0076395D" w:rsidRDefault="00070205" w:rsidP="00495EB5">
      <w:pPr>
        <w:pStyle w:val="2"/>
        <w:keepNext w:val="0"/>
        <w:numPr>
          <w:ilvl w:val="0"/>
          <w:numId w:val="12"/>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самостоятельно обеспечивать наличие оборудования, соответствующее Условиям, и доступ к сети Интернет;</w:t>
      </w:r>
    </w:p>
    <w:p w:rsidR="0076395D" w:rsidRDefault="00070205" w:rsidP="00495EB5">
      <w:pPr>
        <w:pStyle w:val="2"/>
        <w:keepNext w:val="0"/>
        <w:numPr>
          <w:ilvl w:val="0"/>
          <w:numId w:val="12"/>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использовать Программу по её прямому назначению, не передавать своих прав и обязательств по Договору третьим лицам;</w:t>
      </w:r>
    </w:p>
    <w:p w:rsidR="0076395D" w:rsidRDefault="00070205" w:rsidP="00495EB5">
      <w:pPr>
        <w:pStyle w:val="2"/>
        <w:keepNext w:val="0"/>
        <w:numPr>
          <w:ilvl w:val="0"/>
          <w:numId w:val="12"/>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не предпринимать каких-либо попыток копировать, модифицировать, декомпилировать, деассемблировать Программу;</w:t>
      </w:r>
    </w:p>
    <w:p w:rsidR="0076395D" w:rsidRDefault="00070205" w:rsidP="00495EB5">
      <w:pPr>
        <w:pStyle w:val="2"/>
        <w:keepNext w:val="0"/>
        <w:numPr>
          <w:ilvl w:val="0"/>
          <w:numId w:val="12"/>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обеспечить соблюдение правил информационной безопасности </w:t>
      </w:r>
      <w:r w:rsidR="00086743">
        <w:rPr>
          <w:rFonts w:ascii="Times New Roman" w:hAnsi="Times New Roman" w:cs="Times New Roman"/>
          <w:b w:val="0"/>
          <w:i w:val="0"/>
          <w:sz w:val="20"/>
          <w:szCs w:val="20"/>
        </w:rPr>
        <w:t xml:space="preserve">Лицензиата </w:t>
      </w:r>
      <w:r>
        <w:rPr>
          <w:rFonts w:ascii="Times New Roman" w:hAnsi="Times New Roman" w:cs="Times New Roman"/>
          <w:b w:val="0"/>
          <w:i w:val="0"/>
          <w:sz w:val="20"/>
          <w:szCs w:val="20"/>
        </w:rPr>
        <w:t>на рабочих местах конечных пользователей Программы, а также конфиденциальность кодов аутентификации (при их наличии);</w:t>
      </w:r>
    </w:p>
    <w:p w:rsidR="0076395D" w:rsidRDefault="00070205" w:rsidP="00495EB5">
      <w:pPr>
        <w:pStyle w:val="2"/>
        <w:keepNext w:val="0"/>
        <w:numPr>
          <w:ilvl w:val="0"/>
          <w:numId w:val="12"/>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своевременно направлять Лицензиару уведомления о необходимости уничтожения данных на сервере.</w:t>
      </w:r>
    </w:p>
    <w:p w:rsidR="0076395D" w:rsidRDefault="00070205" w:rsidP="00495EB5">
      <w:pPr>
        <w:pStyle w:val="2"/>
        <w:keepNext w:val="0"/>
        <w:numPr>
          <w:ilvl w:val="1"/>
          <w:numId w:val="2"/>
        </w:numPr>
        <w:tabs>
          <w:tab w:val="clear" w:pos="432"/>
          <w:tab w:val="clear" w:pos="576"/>
          <w:tab w:val="left" w:pos="567"/>
        </w:tabs>
        <w:spacing w:before="0" w:after="0"/>
        <w:ind w:left="567"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 ходе исполнения Договора Лицензиат имеет право:</w:t>
      </w:r>
    </w:p>
    <w:p w:rsidR="0076395D" w:rsidRDefault="00070205" w:rsidP="00495EB5">
      <w:pPr>
        <w:pStyle w:val="2"/>
        <w:keepNext w:val="0"/>
        <w:numPr>
          <w:ilvl w:val="0"/>
          <w:numId w:val="13"/>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выносить на рассмотрение Лицензиара предложения по изменению функциональных возможностей Программы;</w:t>
      </w:r>
    </w:p>
    <w:p w:rsidR="0076395D" w:rsidRDefault="00070205" w:rsidP="00495EB5">
      <w:pPr>
        <w:pStyle w:val="2"/>
        <w:keepNext w:val="0"/>
        <w:numPr>
          <w:ilvl w:val="0"/>
          <w:numId w:val="13"/>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приостановить исполнение Договора, направив соответствующее уведомление Лицензиару, не менее чем за 5 (пять) календарных дней до начала следующего отчётного периода. Исполнение Договора приостанавливается с момента окончания отчётного периода, в котором было получено соответствующее уведомление;</w:t>
      </w:r>
    </w:p>
    <w:p w:rsidR="0076395D" w:rsidRDefault="00070205" w:rsidP="00495EB5">
      <w:pPr>
        <w:pStyle w:val="2"/>
        <w:keepNext w:val="0"/>
        <w:numPr>
          <w:ilvl w:val="0"/>
          <w:numId w:val="13"/>
        </w:numPr>
        <w:tabs>
          <w:tab w:val="clear" w:pos="432"/>
          <w:tab w:val="clear" w:pos="576"/>
          <w:tab w:val="left" w:pos="567"/>
        </w:tabs>
        <w:spacing w:before="0" w:after="0"/>
        <w:ind w:left="851" w:firstLine="0"/>
        <w:jc w:val="both"/>
        <w:rPr>
          <w:rFonts w:ascii="Times New Roman" w:hAnsi="Times New Roman" w:cs="Times New Roman"/>
          <w:b w:val="0"/>
          <w:i w:val="0"/>
          <w:sz w:val="20"/>
          <w:szCs w:val="20"/>
        </w:rPr>
      </w:pPr>
      <w:r>
        <w:rPr>
          <w:rFonts w:ascii="Times New Roman" w:hAnsi="Times New Roman" w:cs="Times New Roman"/>
          <w:b w:val="0"/>
          <w:i w:val="0"/>
          <w:sz w:val="20"/>
          <w:szCs w:val="20"/>
        </w:rPr>
        <w:t>в течение всего срока действия Договора однократно уступить свои права и обязательства по Договору при условии предварительного письменного согласования такой уступки с Лицензиаром.</w:t>
      </w:r>
    </w:p>
    <w:p w:rsidR="0076395D" w:rsidRDefault="00070205" w:rsidP="00495EB5">
      <w:pPr>
        <w:pStyle w:val="af9"/>
        <w:numPr>
          <w:ilvl w:val="1"/>
          <w:numId w:val="2"/>
        </w:numPr>
        <w:tabs>
          <w:tab w:val="left" w:pos="567"/>
        </w:tabs>
        <w:ind w:left="567" w:firstLine="0"/>
        <w:jc w:val="both"/>
        <w:rPr>
          <w:sz w:val="20"/>
          <w:szCs w:val="20"/>
        </w:rPr>
      </w:pPr>
      <w:r>
        <w:rPr>
          <w:sz w:val="20"/>
          <w:szCs w:val="20"/>
        </w:rPr>
        <w:t>В рамках Договора Лицензиар не передаёт Лицензиату какие-либо права на использование товарных знаков и (или) знаков обслуживания Лицензиара и его партнёров.</w:t>
      </w:r>
    </w:p>
    <w:p w:rsidR="0076395D" w:rsidRDefault="00070205" w:rsidP="00495EB5">
      <w:pPr>
        <w:pStyle w:val="af9"/>
        <w:tabs>
          <w:tab w:val="left" w:pos="567"/>
        </w:tabs>
        <w:ind w:left="567"/>
        <w:contextualSpacing w:val="0"/>
        <w:jc w:val="both"/>
        <w:rPr>
          <w:sz w:val="20"/>
          <w:szCs w:val="20"/>
        </w:rPr>
      </w:pPr>
      <w:r>
        <w:rPr>
          <w:sz w:val="20"/>
          <w:szCs w:val="20"/>
        </w:rPr>
        <w:t>Лицензиат не имеет права удалять или изменять каким-либо образом информацию и сведения об авторских правах, правах на товарные знаки, указанные в Программе.</w:t>
      </w:r>
    </w:p>
    <w:p w:rsidR="0076395D" w:rsidRDefault="00070205" w:rsidP="00495EB5">
      <w:pPr>
        <w:pStyle w:val="af9"/>
        <w:numPr>
          <w:ilvl w:val="1"/>
          <w:numId w:val="2"/>
        </w:numPr>
        <w:tabs>
          <w:tab w:val="left" w:pos="567"/>
        </w:tabs>
        <w:ind w:left="567" w:firstLine="0"/>
        <w:contextualSpacing w:val="0"/>
        <w:jc w:val="both"/>
        <w:rPr>
          <w:sz w:val="20"/>
          <w:szCs w:val="20"/>
        </w:rPr>
      </w:pPr>
      <w:r>
        <w:rPr>
          <w:sz w:val="20"/>
          <w:szCs w:val="20"/>
        </w:rPr>
        <w:t>Настоящим Лицензиар гарантирует, что:</w:t>
      </w:r>
    </w:p>
    <w:p w:rsidR="0076395D" w:rsidRDefault="00070205" w:rsidP="00495EB5">
      <w:pPr>
        <w:pStyle w:val="af9"/>
        <w:numPr>
          <w:ilvl w:val="0"/>
          <w:numId w:val="14"/>
        </w:numPr>
        <w:tabs>
          <w:tab w:val="left" w:pos="567"/>
        </w:tabs>
        <w:ind w:left="851" w:firstLine="0"/>
        <w:contextualSpacing w:val="0"/>
        <w:jc w:val="both"/>
        <w:rPr>
          <w:sz w:val="20"/>
          <w:szCs w:val="20"/>
        </w:rPr>
      </w:pPr>
      <w:r>
        <w:rPr>
          <w:sz w:val="20"/>
          <w:szCs w:val="20"/>
        </w:rPr>
        <w:lastRenderedPageBreak/>
        <w:t>владеет на законном основании необходимым объёмом прав на использование Программы в целях надлежащего исполнения обязательств по Договору;</w:t>
      </w:r>
    </w:p>
    <w:p w:rsidR="0076395D" w:rsidRDefault="00070205" w:rsidP="00495EB5">
      <w:pPr>
        <w:pStyle w:val="af9"/>
        <w:numPr>
          <w:ilvl w:val="0"/>
          <w:numId w:val="14"/>
        </w:numPr>
        <w:tabs>
          <w:tab w:val="left" w:pos="567"/>
        </w:tabs>
        <w:ind w:left="851" w:firstLine="0"/>
        <w:contextualSpacing w:val="0"/>
        <w:jc w:val="both"/>
        <w:rPr>
          <w:sz w:val="20"/>
          <w:szCs w:val="20"/>
        </w:rPr>
      </w:pPr>
      <w:r>
        <w:rPr>
          <w:sz w:val="20"/>
          <w:szCs w:val="20"/>
        </w:rPr>
        <w:t>объекты авторских и смежных с ним прав, передаваемые для использования Лицензиату по Договору, ни в целом, ни какие-либо из их частей, не нарушают права собственности, авторские, смежные, имущественные и личные неимущественные права третьих лиц, а также не содержат никаких незаконных материалов. В обязанности Лицензиара входит рассмотрение всех претензий, связанных с нарушением настоящего правила и разрешение конфликтных ситуаций за свой счёт;</w:t>
      </w:r>
    </w:p>
    <w:p w:rsidR="0076395D" w:rsidRDefault="00070205" w:rsidP="00495EB5">
      <w:pPr>
        <w:pStyle w:val="af9"/>
        <w:numPr>
          <w:ilvl w:val="0"/>
          <w:numId w:val="14"/>
        </w:numPr>
        <w:tabs>
          <w:tab w:val="left" w:pos="567"/>
        </w:tabs>
        <w:ind w:left="851" w:firstLine="0"/>
        <w:contextualSpacing w:val="0"/>
        <w:jc w:val="both"/>
        <w:rPr>
          <w:sz w:val="20"/>
          <w:szCs w:val="20"/>
        </w:rPr>
      </w:pPr>
      <w:r>
        <w:rPr>
          <w:sz w:val="20"/>
          <w:szCs w:val="20"/>
        </w:rPr>
        <w:t>им получены все официальные разрешения и права для исполнения своих обязательств в соответствии с Договором.</w:t>
      </w:r>
    </w:p>
    <w:p w:rsidR="0076395D" w:rsidRDefault="00070205" w:rsidP="00495EB5">
      <w:pPr>
        <w:pStyle w:val="af9"/>
        <w:numPr>
          <w:ilvl w:val="1"/>
          <w:numId w:val="2"/>
        </w:numPr>
        <w:tabs>
          <w:tab w:val="left" w:pos="567"/>
        </w:tabs>
        <w:ind w:left="567" w:firstLine="0"/>
        <w:contextualSpacing w:val="0"/>
        <w:jc w:val="both"/>
        <w:rPr>
          <w:sz w:val="20"/>
          <w:szCs w:val="20"/>
        </w:rPr>
      </w:pPr>
      <w:r>
        <w:rPr>
          <w:sz w:val="20"/>
          <w:szCs w:val="20"/>
        </w:rPr>
        <w:t>Настоящим пунктом определён порядок взаимодействия сторон в области обработки ПДн.</w:t>
      </w:r>
    </w:p>
    <w:p w:rsidR="0076395D" w:rsidRDefault="00070205" w:rsidP="00495EB5">
      <w:pPr>
        <w:pStyle w:val="af9"/>
        <w:numPr>
          <w:ilvl w:val="2"/>
          <w:numId w:val="2"/>
        </w:numPr>
        <w:tabs>
          <w:tab w:val="left" w:pos="567"/>
        </w:tabs>
        <w:ind w:left="567" w:firstLine="0"/>
        <w:contextualSpacing w:val="0"/>
        <w:jc w:val="both"/>
        <w:rPr>
          <w:sz w:val="20"/>
          <w:szCs w:val="20"/>
        </w:rPr>
      </w:pPr>
      <w:r>
        <w:rPr>
          <w:sz w:val="20"/>
          <w:szCs w:val="20"/>
        </w:rPr>
        <w:t>Настоящим Лицензиат гарантирует, что:</w:t>
      </w:r>
    </w:p>
    <w:p w:rsidR="0076395D" w:rsidRDefault="00070205" w:rsidP="00495EB5">
      <w:pPr>
        <w:pStyle w:val="af9"/>
        <w:numPr>
          <w:ilvl w:val="0"/>
          <w:numId w:val="15"/>
        </w:numPr>
        <w:tabs>
          <w:tab w:val="left" w:pos="567"/>
        </w:tabs>
        <w:ind w:left="567" w:firstLine="0"/>
        <w:contextualSpacing w:val="0"/>
        <w:jc w:val="both"/>
        <w:rPr>
          <w:sz w:val="20"/>
          <w:szCs w:val="20"/>
        </w:rPr>
      </w:pPr>
      <w:r>
        <w:rPr>
          <w:sz w:val="20"/>
          <w:szCs w:val="20"/>
        </w:rPr>
        <w:t>при обработке ПДн им соблюдены все права субъектов ПДн, предусмотренные действующим законодательством Российской Федерации в области защиты персональных данных;</w:t>
      </w:r>
    </w:p>
    <w:p w:rsidR="0076395D" w:rsidRDefault="00070205" w:rsidP="00495EB5">
      <w:pPr>
        <w:pStyle w:val="af9"/>
        <w:numPr>
          <w:ilvl w:val="0"/>
          <w:numId w:val="15"/>
        </w:numPr>
        <w:tabs>
          <w:tab w:val="left" w:pos="567"/>
        </w:tabs>
        <w:ind w:left="567" w:firstLine="0"/>
        <w:contextualSpacing w:val="0"/>
        <w:jc w:val="both"/>
        <w:rPr>
          <w:sz w:val="20"/>
          <w:szCs w:val="20"/>
        </w:rPr>
      </w:pPr>
      <w:r>
        <w:rPr>
          <w:sz w:val="20"/>
          <w:szCs w:val="20"/>
        </w:rPr>
        <w:t>при обработке ПДн с использованием Программы им соблюдены все принципы и условия обработки ПДн и ограничения, предусмотренные действующим законодательством Российской Федерации;</w:t>
      </w:r>
    </w:p>
    <w:p w:rsidR="0076395D" w:rsidRDefault="00070205" w:rsidP="00495EB5">
      <w:pPr>
        <w:pStyle w:val="af9"/>
        <w:numPr>
          <w:ilvl w:val="0"/>
          <w:numId w:val="15"/>
        </w:numPr>
        <w:tabs>
          <w:tab w:val="left" w:pos="567"/>
        </w:tabs>
        <w:ind w:left="567" w:firstLine="0"/>
        <w:contextualSpacing w:val="0"/>
        <w:jc w:val="both"/>
        <w:rPr>
          <w:sz w:val="20"/>
          <w:szCs w:val="20"/>
        </w:rPr>
      </w:pPr>
      <w:r>
        <w:rPr>
          <w:sz w:val="20"/>
          <w:szCs w:val="20"/>
        </w:rPr>
        <w:t>в случае прекращения действия Договора по любому из оснований им в течение 10 (десяти) календарных дней будут уничтожены ПДн, обрабатываемые с использованием Программы, самостоятельно, либо будет направлено своевременное уведомление Лицензиару о необходимости такого удаления.</w:t>
      </w:r>
    </w:p>
    <w:p w:rsidR="0076395D" w:rsidRDefault="00070205" w:rsidP="00495EB5">
      <w:pPr>
        <w:pStyle w:val="af9"/>
        <w:numPr>
          <w:ilvl w:val="2"/>
          <w:numId w:val="2"/>
        </w:numPr>
        <w:tabs>
          <w:tab w:val="left" w:pos="567"/>
        </w:tabs>
        <w:ind w:left="567" w:firstLine="0"/>
        <w:contextualSpacing w:val="0"/>
        <w:jc w:val="both"/>
        <w:rPr>
          <w:sz w:val="20"/>
          <w:szCs w:val="20"/>
        </w:rPr>
      </w:pPr>
      <w:r>
        <w:rPr>
          <w:sz w:val="20"/>
          <w:szCs w:val="20"/>
        </w:rPr>
        <w:t>Настоящим Лицензиар гарантирует, что:</w:t>
      </w:r>
    </w:p>
    <w:p w:rsidR="0076395D" w:rsidRDefault="00070205" w:rsidP="00495EB5">
      <w:pPr>
        <w:pStyle w:val="af9"/>
        <w:numPr>
          <w:ilvl w:val="0"/>
          <w:numId w:val="16"/>
        </w:numPr>
        <w:tabs>
          <w:tab w:val="left" w:pos="567"/>
        </w:tabs>
        <w:ind w:left="567" w:firstLine="0"/>
        <w:contextualSpacing w:val="0"/>
        <w:jc w:val="both"/>
        <w:rPr>
          <w:sz w:val="20"/>
          <w:szCs w:val="20"/>
        </w:rPr>
      </w:pPr>
      <w:r>
        <w:rPr>
          <w:sz w:val="20"/>
          <w:szCs w:val="20"/>
        </w:rPr>
        <w:t>им приняты необходимые организационные и технические меры для защиты ПДн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ПДн, в частности:</w:t>
      </w:r>
    </w:p>
    <w:p w:rsidR="0076395D" w:rsidRDefault="00070205" w:rsidP="00495EB5">
      <w:pPr>
        <w:pStyle w:val="af9"/>
        <w:numPr>
          <w:ilvl w:val="0"/>
          <w:numId w:val="17"/>
        </w:numPr>
        <w:tabs>
          <w:tab w:val="left" w:pos="567"/>
        </w:tabs>
        <w:ind w:left="567" w:firstLine="0"/>
        <w:contextualSpacing w:val="0"/>
        <w:jc w:val="both"/>
        <w:rPr>
          <w:sz w:val="20"/>
          <w:szCs w:val="20"/>
        </w:rPr>
      </w:pPr>
      <w:r>
        <w:rPr>
          <w:sz w:val="20"/>
          <w:szCs w:val="20"/>
        </w:rPr>
        <w:t>определение угроз безопасности ПДн при их обработке,</w:t>
      </w:r>
    </w:p>
    <w:p w:rsidR="0076395D" w:rsidRDefault="00070205" w:rsidP="00495EB5">
      <w:pPr>
        <w:pStyle w:val="af9"/>
        <w:numPr>
          <w:ilvl w:val="0"/>
          <w:numId w:val="17"/>
        </w:numPr>
        <w:tabs>
          <w:tab w:val="left" w:pos="567"/>
        </w:tabs>
        <w:ind w:left="567" w:firstLine="0"/>
        <w:contextualSpacing w:val="0"/>
        <w:jc w:val="both"/>
        <w:rPr>
          <w:sz w:val="20"/>
          <w:szCs w:val="20"/>
        </w:rPr>
      </w:pPr>
      <w:r>
        <w:rPr>
          <w:sz w:val="20"/>
          <w:szCs w:val="20"/>
        </w:rPr>
        <w:t>установление правил доступа к обрабатываемым ПДн,</w:t>
      </w:r>
    </w:p>
    <w:p w:rsidR="0076395D" w:rsidRDefault="00070205" w:rsidP="00495EB5">
      <w:pPr>
        <w:pStyle w:val="af9"/>
        <w:numPr>
          <w:ilvl w:val="0"/>
          <w:numId w:val="17"/>
        </w:numPr>
        <w:tabs>
          <w:tab w:val="left" w:pos="567"/>
        </w:tabs>
        <w:ind w:left="567" w:firstLine="0"/>
        <w:contextualSpacing w:val="0"/>
        <w:jc w:val="both"/>
        <w:rPr>
          <w:sz w:val="20"/>
          <w:szCs w:val="20"/>
        </w:rPr>
      </w:pPr>
      <w:r>
        <w:rPr>
          <w:sz w:val="20"/>
          <w:szCs w:val="20"/>
        </w:rPr>
        <w:t>обнаружение фактов несанкционированного доступа к ПДн и принятие мер по их пресечению,</w:t>
      </w:r>
    </w:p>
    <w:p w:rsidR="0076395D" w:rsidRDefault="00070205" w:rsidP="00495EB5">
      <w:pPr>
        <w:pStyle w:val="af9"/>
        <w:numPr>
          <w:ilvl w:val="0"/>
          <w:numId w:val="17"/>
        </w:numPr>
        <w:tabs>
          <w:tab w:val="left" w:pos="567"/>
        </w:tabs>
        <w:ind w:left="567" w:firstLine="0"/>
        <w:contextualSpacing w:val="0"/>
        <w:jc w:val="both"/>
        <w:rPr>
          <w:sz w:val="20"/>
          <w:szCs w:val="20"/>
        </w:rPr>
      </w:pPr>
      <w:r>
        <w:rPr>
          <w:sz w:val="20"/>
          <w:szCs w:val="20"/>
        </w:rPr>
        <w:t>проведение оценки эффективности принимаемых мер по обеспечению безопасности ПДн и контроля за принимаемыми мерами;</w:t>
      </w:r>
    </w:p>
    <w:p w:rsidR="0076395D" w:rsidRDefault="00070205" w:rsidP="00495EB5">
      <w:pPr>
        <w:pStyle w:val="af9"/>
        <w:numPr>
          <w:ilvl w:val="0"/>
          <w:numId w:val="16"/>
        </w:numPr>
        <w:tabs>
          <w:tab w:val="left" w:pos="567"/>
        </w:tabs>
        <w:ind w:left="567" w:firstLine="0"/>
        <w:contextualSpacing w:val="0"/>
        <w:jc w:val="both"/>
        <w:rPr>
          <w:sz w:val="20"/>
          <w:szCs w:val="20"/>
        </w:rPr>
      </w:pPr>
      <w:r>
        <w:rPr>
          <w:sz w:val="20"/>
          <w:szCs w:val="20"/>
        </w:rPr>
        <w:t>при передаче ПДн по телекоммуникационным каналам связи им применяются средства криптографической защиты информации.</w:t>
      </w:r>
    </w:p>
    <w:p w:rsidR="0076395D" w:rsidRDefault="00070205" w:rsidP="00495EB5">
      <w:pPr>
        <w:pStyle w:val="af9"/>
        <w:numPr>
          <w:ilvl w:val="2"/>
          <w:numId w:val="2"/>
        </w:numPr>
        <w:tabs>
          <w:tab w:val="left" w:pos="567"/>
        </w:tabs>
        <w:ind w:left="567" w:hanging="567"/>
        <w:contextualSpacing w:val="0"/>
        <w:jc w:val="both"/>
        <w:rPr>
          <w:sz w:val="20"/>
          <w:szCs w:val="20"/>
        </w:rPr>
      </w:pPr>
      <w:r>
        <w:rPr>
          <w:sz w:val="20"/>
          <w:szCs w:val="20"/>
        </w:rPr>
        <w:t>В целях соблюдения прав субъектов ПДн, являющихся работниками и представителями Лицензиата (лицами, получившими доступ к ПДн, которые получены Лицензиатом в связи с исполнением заключённых с такими лицами гражданско-правовых Договоров) стороны договорились установить следующий порядок взаимодействия:</w:t>
      </w:r>
    </w:p>
    <w:p w:rsidR="0076395D" w:rsidRDefault="00070205" w:rsidP="00495EB5">
      <w:pPr>
        <w:pStyle w:val="af9"/>
        <w:numPr>
          <w:ilvl w:val="0"/>
          <w:numId w:val="18"/>
        </w:numPr>
        <w:tabs>
          <w:tab w:val="left" w:pos="567"/>
        </w:tabs>
        <w:ind w:left="426" w:hanging="426"/>
        <w:contextualSpacing w:val="0"/>
        <w:jc w:val="both"/>
        <w:rPr>
          <w:sz w:val="20"/>
          <w:szCs w:val="20"/>
        </w:rPr>
      </w:pPr>
      <w:r>
        <w:rPr>
          <w:sz w:val="20"/>
          <w:szCs w:val="20"/>
        </w:rPr>
        <w:t>Лицензиар не имеет доступа к ПДн лиц, указанных в первом абзаце подпункта 4.8.3 Договора. Все операции с ПДн таких лиц осуществляются Лицензиатом при наличии к тому предусмотренных законом оснований;</w:t>
      </w:r>
    </w:p>
    <w:p w:rsidR="0076395D" w:rsidRDefault="00070205" w:rsidP="00495EB5">
      <w:pPr>
        <w:pStyle w:val="af9"/>
        <w:numPr>
          <w:ilvl w:val="0"/>
          <w:numId w:val="18"/>
        </w:numPr>
        <w:tabs>
          <w:tab w:val="left" w:pos="567"/>
        </w:tabs>
        <w:ind w:left="426" w:hanging="426"/>
        <w:contextualSpacing w:val="0"/>
        <w:jc w:val="both"/>
        <w:rPr>
          <w:sz w:val="20"/>
          <w:szCs w:val="20"/>
        </w:rPr>
      </w:pPr>
      <w:r>
        <w:rPr>
          <w:sz w:val="20"/>
          <w:szCs w:val="20"/>
        </w:rPr>
        <w:t>по требованию Лицензиара Лицензиат обязан предоставить доказательства соблюдения прав субъекта ПДн, предусмотренных действующим законодательством Российской Федерации, а также документы, подтверждающие надлежащее исполнение Лицензиатом иных обязательств, предусмотренных действующим законодательством в области обработки ПДн;</w:t>
      </w:r>
    </w:p>
    <w:p w:rsidR="0076395D" w:rsidRDefault="00070205" w:rsidP="00495EB5">
      <w:pPr>
        <w:pStyle w:val="af9"/>
        <w:numPr>
          <w:ilvl w:val="0"/>
          <w:numId w:val="18"/>
        </w:numPr>
        <w:tabs>
          <w:tab w:val="left" w:pos="567"/>
        </w:tabs>
        <w:ind w:left="426" w:hanging="426"/>
        <w:contextualSpacing w:val="0"/>
        <w:jc w:val="both"/>
        <w:rPr>
          <w:sz w:val="20"/>
          <w:szCs w:val="20"/>
        </w:rPr>
      </w:pPr>
      <w:r>
        <w:rPr>
          <w:sz w:val="20"/>
          <w:szCs w:val="20"/>
        </w:rPr>
        <w:t>в случае проведения проверки деятельности Лицензиара и (или) выявления нарушений обработки ПДн уполномоченным органом по защите прав субъектов ПДн Лицензиар адресует требование уполномоченного органа, которое не может быть выполнено Лицензиаром в силу объективных причин, Лицензиату. Указанное требование подлежит исполнению в срок, указанный в требование уполномоченного органа;</w:t>
      </w:r>
    </w:p>
    <w:p w:rsidR="0076395D" w:rsidRDefault="00070205" w:rsidP="00495EB5">
      <w:pPr>
        <w:pStyle w:val="af9"/>
        <w:numPr>
          <w:ilvl w:val="0"/>
          <w:numId w:val="18"/>
        </w:numPr>
        <w:tabs>
          <w:tab w:val="left" w:pos="567"/>
        </w:tabs>
        <w:ind w:left="426" w:hanging="426"/>
        <w:contextualSpacing w:val="0"/>
        <w:jc w:val="both"/>
        <w:rPr>
          <w:sz w:val="20"/>
          <w:szCs w:val="20"/>
        </w:rPr>
      </w:pPr>
      <w:r>
        <w:rPr>
          <w:sz w:val="20"/>
          <w:szCs w:val="20"/>
        </w:rPr>
        <w:t>с момента передачи Лицензиаром требований уполномоченного органа по защите прав субъектов ПДн Лицензиат становится ответственным за неисполнение или ненадлежащее исполнение указанных требований в соответствующей части и обязуется возместить Лицензиару причинённые таким неисполнением убытки в течение 20 (двадцати) календарных дней с момента получения требования Лицензиара в письменной форме. Данное положение не может истолковываться как освобождающее Лицензиата от ответственности за совершение операций с ПДн лиц, указанных в пункте 4.8.3 Договора.</w:t>
      </w:r>
    </w:p>
    <w:p w:rsidR="0076395D" w:rsidRDefault="00070205">
      <w:pPr>
        <w:pStyle w:val="1"/>
        <w:keepNext w:val="0"/>
        <w:numPr>
          <w:ilvl w:val="0"/>
          <w:numId w:val="2"/>
        </w:numPr>
        <w:spacing w:before="120" w:after="0"/>
        <w:ind w:left="714" w:hanging="357"/>
        <w:jc w:val="center"/>
        <w:rPr>
          <w:rFonts w:ascii="Times New Roman" w:hAnsi="Times New Roman" w:cs="Times New Roman"/>
          <w:sz w:val="20"/>
          <w:szCs w:val="20"/>
        </w:rPr>
      </w:pPr>
      <w:r>
        <w:rPr>
          <w:rFonts w:ascii="Times New Roman" w:hAnsi="Times New Roman" w:cs="Times New Roman"/>
          <w:sz w:val="20"/>
          <w:szCs w:val="20"/>
        </w:rPr>
        <w:t>Ответственность сторон</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За неисполнение или ненадлежащее исполнение сторонами обязательств, принятых на себя в соответствии с Договором, стороны несут ответственность в соответствии с действующим законодательством Российской Федерации и Договором.</w:t>
      </w:r>
    </w:p>
    <w:p w:rsidR="0076395D" w:rsidRDefault="00070205">
      <w:pPr>
        <w:pStyle w:val="af9"/>
        <w:numPr>
          <w:ilvl w:val="1"/>
          <w:numId w:val="2"/>
        </w:numPr>
        <w:ind w:left="567" w:hanging="567"/>
        <w:contextualSpacing w:val="0"/>
        <w:jc w:val="both"/>
        <w:rPr>
          <w:sz w:val="20"/>
          <w:szCs w:val="20"/>
        </w:rPr>
      </w:pPr>
      <w:r>
        <w:rPr>
          <w:sz w:val="20"/>
          <w:szCs w:val="20"/>
        </w:rPr>
        <w:t>Лицензиат несёт ответственность за:</w:t>
      </w:r>
    </w:p>
    <w:p w:rsidR="0076395D" w:rsidRDefault="00070205">
      <w:pPr>
        <w:pStyle w:val="af9"/>
        <w:numPr>
          <w:ilvl w:val="0"/>
          <w:numId w:val="19"/>
        </w:numPr>
        <w:ind w:left="851" w:hanging="284"/>
        <w:contextualSpacing w:val="0"/>
        <w:jc w:val="both"/>
        <w:rPr>
          <w:sz w:val="20"/>
          <w:szCs w:val="20"/>
        </w:rPr>
      </w:pPr>
      <w:r>
        <w:rPr>
          <w:sz w:val="20"/>
          <w:szCs w:val="20"/>
        </w:rPr>
        <w:t>использование Программы в нарушение условий Договора, в том числе передачу Лицензии третьим лицам,</w:t>
      </w:r>
    </w:p>
    <w:p w:rsidR="0076395D" w:rsidRDefault="00070205">
      <w:pPr>
        <w:pStyle w:val="af9"/>
        <w:numPr>
          <w:ilvl w:val="0"/>
          <w:numId w:val="19"/>
        </w:numPr>
        <w:ind w:left="851" w:hanging="284"/>
        <w:contextualSpacing w:val="0"/>
        <w:jc w:val="both"/>
        <w:rPr>
          <w:sz w:val="20"/>
          <w:szCs w:val="20"/>
        </w:rPr>
      </w:pPr>
      <w:r>
        <w:rPr>
          <w:sz w:val="20"/>
          <w:szCs w:val="20"/>
        </w:rPr>
        <w:t xml:space="preserve"> незаконное использование Программы конечными пользователями.</w:t>
      </w:r>
    </w:p>
    <w:p w:rsidR="0076395D" w:rsidRDefault="00070205">
      <w:pPr>
        <w:pStyle w:val="af9"/>
        <w:numPr>
          <w:ilvl w:val="1"/>
          <w:numId w:val="2"/>
        </w:numPr>
        <w:ind w:left="567" w:hanging="567"/>
        <w:contextualSpacing w:val="0"/>
        <w:jc w:val="both"/>
        <w:rPr>
          <w:sz w:val="20"/>
          <w:szCs w:val="20"/>
        </w:rPr>
      </w:pPr>
      <w:r>
        <w:rPr>
          <w:bCs/>
          <w:sz w:val="20"/>
          <w:szCs w:val="20"/>
        </w:rPr>
        <w:t xml:space="preserve">В случае нарушения Лицензиатом условий выплаты вознаграждения, Лицензиар имеет право требовать выплаты </w:t>
      </w:r>
      <w:r w:rsidR="00685215">
        <w:rPr>
          <w:bCs/>
          <w:sz w:val="20"/>
          <w:szCs w:val="20"/>
        </w:rPr>
        <w:t>п</w:t>
      </w:r>
      <w:r w:rsidR="00685215" w:rsidRPr="00685215">
        <w:rPr>
          <w:bCs/>
          <w:sz w:val="20"/>
          <w:szCs w:val="20"/>
        </w:rPr>
        <w:t>еней. Пеня начисляется за каждый день просрочки исполнения Лицензиатом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bCs/>
          <w:sz w:val="20"/>
          <w:szCs w:val="20"/>
        </w:rPr>
        <w:t>.</w:t>
      </w:r>
    </w:p>
    <w:p w:rsidR="0076395D" w:rsidRDefault="00070205">
      <w:pPr>
        <w:pStyle w:val="af9"/>
        <w:numPr>
          <w:ilvl w:val="1"/>
          <w:numId w:val="2"/>
        </w:numPr>
        <w:ind w:left="567" w:hanging="567"/>
        <w:contextualSpacing w:val="0"/>
        <w:jc w:val="both"/>
        <w:rPr>
          <w:sz w:val="20"/>
          <w:szCs w:val="20"/>
        </w:rPr>
      </w:pPr>
      <w:r>
        <w:rPr>
          <w:bCs/>
          <w:sz w:val="20"/>
          <w:szCs w:val="20"/>
        </w:rPr>
        <w:t xml:space="preserve">В случае нарушения Лицензиатом условий использования Программы, по требованию Лицензиара выплатить штраф в размере 30 000 (тридцать тысяч) рублей 00 копеек за каждый выявленный факт нарушения, указанных в пунктах 2.2 и подпунктах </w:t>
      </w:r>
      <w:r>
        <w:rPr>
          <w:bCs/>
          <w:sz w:val="20"/>
          <w:szCs w:val="20"/>
          <w:lang w:val="en-US"/>
        </w:rPr>
        <w:t>d</w:t>
      </w:r>
      <w:r>
        <w:rPr>
          <w:bCs/>
          <w:sz w:val="20"/>
          <w:szCs w:val="20"/>
        </w:rPr>
        <w:t xml:space="preserve">, </w:t>
      </w:r>
      <w:r>
        <w:rPr>
          <w:bCs/>
          <w:sz w:val="20"/>
          <w:szCs w:val="20"/>
          <w:lang w:val="en-US"/>
        </w:rPr>
        <w:t>e</w:t>
      </w:r>
      <w:r>
        <w:rPr>
          <w:bCs/>
          <w:sz w:val="20"/>
          <w:szCs w:val="20"/>
        </w:rPr>
        <w:t xml:space="preserve">, </w:t>
      </w:r>
      <w:r>
        <w:rPr>
          <w:bCs/>
          <w:sz w:val="20"/>
          <w:szCs w:val="20"/>
          <w:lang w:val="en-US"/>
        </w:rPr>
        <w:t>f</w:t>
      </w:r>
      <w:r>
        <w:rPr>
          <w:bCs/>
          <w:sz w:val="20"/>
          <w:szCs w:val="20"/>
        </w:rPr>
        <w:t xml:space="preserve"> пункта 4.4 Договора.</w:t>
      </w:r>
    </w:p>
    <w:p w:rsidR="0076395D" w:rsidRDefault="00070205">
      <w:pPr>
        <w:pStyle w:val="af9"/>
        <w:numPr>
          <w:ilvl w:val="1"/>
          <w:numId w:val="2"/>
        </w:numPr>
        <w:ind w:left="567" w:hanging="567"/>
        <w:contextualSpacing w:val="0"/>
        <w:jc w:val="both"/>
        <w:rPr>
          <w:sz w:val="20"/>
          <w:szCs w:val="20"/>
        </w:rPr>
      </w:pPr>
      <w:r>
        <w:rPr>
          <w:bCs/>
          <w:sz w:val="20"/>
          <w:szCs w:val="20"/>
        </w:rPr>
        <w:lastRenderedPageBreak/>
        <w:t>В случае нарушения Лицензиаром условий передачи Лицензии, Лицензиат имеет право требовать выплаты штрафа в размере 0,1 % от размера вознаграждения Лицензиата за соответствующий отчётный период за каждый факт ненадлежащего выполнения обязательств по Договору.</w:t>
      </w:r>
    </w:p>
    <w:p w:rsidR="0076395D" w:rsidRDefault="00070205">
      <w:pPr>
        <w:pStyle w:val="af9"/>
        <w:numPr>
          <w:ilvl w:val="1"/>
          <w:numId w:val="2"/>
        </w:numPr>
        <w:ind w:left="567" w:hanging="567"/>
        <w:contextualSpacing w:val="0"/>
        <w:jc w:val="both"/>
        <w:rPr>
          <w:sz w:val="20"/>
          <w:szCs w:val="20"/>
        </w:rPr>
      </w:pPr>
      <w:r>
        <w:rPr>
          <w:bCs/>
          <w:sz w:val="20"/>
          <w:szCs w:val="20"/>
        </w:rPr>
        <w:t>Уплата неустойки не освобождает ни одну из сторон Договора от надлежащего исполнения его условий в полном объёме.</w:t>
      </w:r>
    </w:p>
    <w:p w:rsidR="0076395D" w:rsidRDefault="00070205">
      <w:pPr>
        <w:pStyle w:val="af9"/>
        <w:numPr>
          <w:ilvl w:val="1"/>
          <w:numId w:val="2"/>
        </w:numPr>
        <w:ind w:left="567" w:hanging="567"/>
        <w:contextualSpacing w:val="0"/>
        <w:jc w:val="both"/>
        <w:rPr>
          <w:sz w:val="20"/>
          <w:szCs w:val="20"/>
        </w:rPr>
      </w:pPr>
      <w:r>
        <w:rPr>
          <w:sz w:val="20"/>
          <w:szCs w:val="20"/>
        </w:rPr>
        <w:t>Лицензиар не несёт ответственность перед Лицензиатом за любой ущерб, любую потерю доходов, прибыли, информации, связанных с использованием или невозможностью использования Программы.</w:t>
      </w:r>
    </w:p>
    <w:p w:rsidR="0076395D" w:rsidRDefault="00070205">
      <w:pPr>
        <w:pStyle w:val="af9"/>
        <w:numPr>
          <w:ilvl w:val="1"/>
          <w:numId w:val="2"/>
        </w:numPr>
        <w:ind w:left="567" w:hanging="567"/>
        <w:contextualSpacing w:val="0"/>
        <w:jc w:val="both"/>
        <w:rPr>
          <w:sz w:val="20"/>
          <w:szCs w:val="20"/>
        </w:rPr>
      </w:pPr>
      <w:r>
        <w:rPr>
          <w:sz w:val="20"/>
          <w:szCs w:val="20"/>
        </w:rPr>
        <w:t>Стороны Договора освобождаются от ответственности за неисполнение или ненадлежащее исполнение обязательств по нему,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76395D" w:rsidRDefault="00070205">
      <w:pPr>
        <w:pStyle w:val="af9"/>
        <w:numPr>
          <w:ilvl w:val="1"/>
          <w:numId w:val="2"/>
        </w:numPr>
        <w:ind w:left="567" w:hanging="567"/>
        <w:contextualSpacing w:val="0"/>
        <w:jc w:val="both"/>
        <w:rPr>
          <w:sz w:val="20"/>
          <w:szCs w:val="20"/>
        </w:rPr>
      </w:pPr>
      <w:r>
        <w:rPr>
          <w:sz w:val="20"/>
          <w:szCs w:val="20"/>
        </w:rPr>
        <w:t>В случае возникновения споров по вопросам, предусмотренных Договором или в связи с ним, стороны будут стремиться принимать все меры к разрешению их путём переговоров между собой</w:t>
      </w:r>
      <w:r>
        <w:rPr>
          <w:bCs/>
          <w:iCs/>
          <w:sz w:val="20"/>
          <w:szCs w:val="20"/>
        </w:rPr>
        <w:t>.</w:t>
      </w:r>
    </w:p>
    <w:p w:rsidR="0076395D" w:rsidRDefault="00070205">
      <w:pPr>
        <w:ind w:left="567"/>
        <w:jc w:val="both"/>
        <w:rPr>
          <w:sz w:val="20"/>
          <w:szCs w:val="20"/>
        </w:rPr>
      </w:pPr>
      <w:r>
        <w:rPr>
          <w:bCs/>
          <w:sz w:val="20"/>
          <w:szCs w:val="20"/>
        </w:rPr>
        <w:t xml:space="preserve">При этом претензионный порядок рассмотрения споров обязателен. Срок ответа на претензию – </w:t>
      </w:r>
      <w:r>
        <w:rPr>
          <w:sz w:val="20"/>
          <w:szCs w:val="20"/>
        </w:rPr>
        <w:t xml:space="preserve">10 (десять) рабочих </w:t>
      </w:r>
      <w:r>
        <w:rPr>
          <w:bCs/>
          <w:sz w:val="20"/>
          <w:szCs w:val="20"/>
        </w:rPr>
        <w:t>дней с момента её получения.</w:t>
      </w:r>
    </w:p>
    <w:p w:rsidR="0076395D" w:rsidRDefault="00070205">
      <w:pPr>
        <w:ind w:left="567"/>
        <w:jc w:val="both"/>
        <w:rPr>
          <w:sz w:val="20"/>
          <w:szCs w:val="20"/>
        </w:rPr>
      </w:pPr>
      <w:r>
        <w:rPr>
          <w:sz w:val="20"/>
          <w:szCs w:val="20"/>
        </w:rPr>
        <w:t xml:space="preserve">Если стороны не смогут достигнуть соглашения, то такие споры и разногласия подлежат разрешению в арбитражном суде </w:t>
      </w:r>
      <w:r w:rsidR="00685215">
        <w:rPr>
          <w:sz w:val="20"/>
          <w:szCs w:val="20"/>
        </w:rPr>
        <w:t>по месту нахождения истца</w:t>
      </w:r>
      <w:r>
        <w:rPr>
          <w:sz w:val="20"/>
          <w:szCs w:val="20"/>
        </w:rPr>
        <w:t>.</w:t>
      </w:r>
    </w:p>
    <w:p w:rsidR="0076395D" w:rsidRDefault="00070205">
      <w:pPr>
        <w:pStyle w:val="1"/>
        <w:keepNext w:val="0"/>
        <w:numPr>
          <w:ilvl w:val="0"/>
          <w:numId w:val="2"/>
        </w:numPr>
        <w:spacing w:before="120" w:after="0"/>
        <w:jc w:val="center"/>
        <w:rPr>
          <w:rFonts w:ascii="Times New Roman" w:hAnsi="Times New Roman" w:cs="Times New Roman"/>
          <w:sz w:val="20"/>
          <w:szCs w:val="20"/>
        </w:rPr>
      </w:pPr>
      <w:r>
        <w:rPr>
          <w:rFonts w:ascii="Times New Roman" w:hAnsi="Times New Roman" w:cs="Times New Roman"/>
          <w:sz w:val="20"/>
          <w:szCs w:val="20"/>
        </w:rPr>
        <w:t>Условия приостановки исполнения и расторжения Договора</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Исполнение Договора может быть приостановлено по инициативе любой из сторон:</w:t>
      </w:r>
    </w:p>
    <w:p w:rsidR="0076395D" w:rsidRDefault="00070205">
      <w:pPr>
        <w:pStyle w:val="af9"/>
        <w:numPr>
          <w:ilvl w:val="0"/>
          <w:numId w:val="20"/>
        </w:numPr>
        <w:ind w:left="851" w:hanging="284"/>
        <w:jc w:val="both"/>
        <w:rPr>
          <w:sz w:val="20"/>
          <w:szCs w:val="20"/>
        </w:rPr>
      </w:pPr>
      <w:r>
        <w:rPr>
          <w:sz w:val="20"/>
          <w:szCs w:val="20"/>
        </w:rPr>
        <w:t>по инициативе Лицензиара по основаниям, предусмотренным подпунктом а) пункта 4.3 Договора. Срок приостановки в данном случае не может превышать 3 отчётных периодов. По истечении указанного срока действие Договора автоматически прекращается (что не требует уведомления Лицензиата или подписания сторонами соответствующего соглашения),</w:t>
      </w:r>
    </w:p>
    <w:p w:rsidR="0076395D" w:rsidRDefault="00070205">
      <w:pPr>
        <w:pStyle w:val="af9"/>
        <w:numPr>
          <w:ilvl w:val="0"/>
          <w:numId w:val="20"/>
        </w:numPr>
        <w:ind w:left="851" w:hanging="284"/>
        <w:jc w:val="both"/>
        <w:rPr>
          <w:sz w:val="20"/>
          <w:szCs w:val="20"/>
        </w:rPr>
      </w:pPr>
      <w:r>
        <w:rPr>
          <w:sz w:val="20"/>
          <w:szCs w:val="20"/>
        </w:rPr>
        <w:t xml:space="preserve">по инициативе Лицензиата по основаниям, предусмотренным подпунктом </w:t>
      </w:r>
      <w:r>
        <w:rPr>
          <w:sz w:val="20"/>
          <w:szCs w:val="20"/>
          <w:lang w:val="en-US"/>
        </w:rPr>
        <w:t>b</w:t>
      </w:r>
      <w:r>
        <w:rPr>
          <w:sz w:val="20"/>
          <w:szCs w:val="20"/>
        </w:rPr>
        <w:t>) пункта 4.5 Договора. Срок приостановки в данном случае не может превышать 3 отчётных периодов. По истечении указанного срока действие Договора автоматически прекращается (что не требует уведомления Лицензиата или подписания сторонами соответствующего соглашения).</w:t>
      </w:r>
    </w:p>
    <w:p w:rsidR="0076395D" w:rsidRDefault="00070205">
      <w:pPr>
        <w:pStyle w:val="2"/>
        <w:keepNext w:val="0"/>
        <w:numPr>
          <w:ilvl w:val="1"/>
          <w:numId w:val="2"/>
        </w:numPr>
        <w:spacing w:before="0" w:after="0"/>
        <w:ind w:left="567" w:hanging="567"/>
        <w:jc w:val="both"/>
        <w:rPr>
          <w:rFonts w:ascii="Times New Roman" w:hAnsi="Times New Roman" w:cs="Times New Roman"/>
          <w:b w:val="0"/>
          <w:i w:val="0"/>
          <w:sz w:val="20"/>
          <w:szCs w:val="20"/>
        </w:rPr>
      </w:pPr>
      <w:r>
        <w:rPr>
          <w:rFonts w:ascii="Times New Roman" w:hAnsi="Times New Roman" w:cs="Times New Roman"/>
          <w:b w:val="0"/>
          <w:i w:val="0"/>
          <w:sz w:val="20"/>
          <w:szCs w:val="20"/>
        </w:rPr>
        <w:t>Договор считается досрочно прекратившим своё действие по инициативе сторон в момент подписания сторонами соответствующего соглашения об окончании действия Договора, причём стороны обязуются предпринять все необходимые меры для окончания всех взаиморасчётов и урегулировать все спорные моменты до подписания такого соглашения.</w:t>
      </w:r>
    </w:p>
    <w:p w:rsidR="0076395D" w:rsidRDefault="00070205">
      <w:pPr>
        <w:pStyle w:val="af9"/>
        <w:numPr>
          <w:ilvl w:val="1"/>
          <w:numId w:val="2"/>
        </w:numPr>
        <w:ind w:left="567" w:hanging="567"/>
        <w:contextualSpacing w:val="0"/>
        <w:jc w:val="both"/>
        <w:rPr>
          <w:bCs/>
          <w:iCs/>
          <w:sz w:val="20"/>
          <w:szCs w:val="20"/>
        </w:rPr>
      </w:pPr>
      <w:r>
        <w:rPr>
          <w:bCs/>
          <w:iCs/>
          <w:sz w:val="20"/>
          <w:szCs w:val="20"/>
        </w:rPr>
        <w:t xml:space="preserve">Договор может быть расторгнут в одностороннем внесудебном порядке по инициативе Лицензиата с письменным извещением Лицензиара не менее, чем за </w:t>
      </w:r>
      <w:r>
        <w:rPr>
          <w:sz w:val="20"/>
          <w:szCs w:val="20"/>
        </w:rPr>
        <w:t>15 (пятнадцать) календарных</w:t>
      </w:r>
      <w:r>
        <w:rPr>
          <w:bCs/>
          <w:iCs/>
          <w:sz w:val="20"/>
          <w:szCs w:val="20"/>
        </w:rPr>
        <w:t xml:space="preserve"> дней до даты окончания текущего отчётного периода, если иное прямо не предусмотрено Договором.</w:t>
      </w:r>
    </w:p>
    <w:p w:rsidR="00685215" w:rsidRPr="00685215" w:rsidRDefault="00685215" w:rsidP="00685215">
      <w:pPr>
        <w:pStyle w:val="af9"/>
        <w:numPr>
          <w:ilvl w:val="1"/>
          <w:numId w:val="2"/>
        </w:numPr>
        <w:jc w:val="both"/>
        <w:rPr>
          <w:bCs/>
          <w:iCs/>
          <w:sz w:val="20"/>
          <w:szCs w:val="20"/>
        </w:rPr>
      </w:pPr>
      <w:r w:rsidRPr="00685215">
        <w:rPr>
          <w:bCs/>
          <w:iCs/>
          <w:sz w:val="20"/>
          <w:szCs w:val="20"/>
        </w:rPr>
        <w:t>Срок оказания услуг: с 01.</w:t>
      </w:r>
      <w:del w:id="18" w:author="Нагаева Татьяна Геннадьева" w:date="2026-06-26T12:50:00Z">
        <w:r w:rsidRPr="00685215" w:rsidDel="00685A4D">
          <w:rPr>
            <w:bCs/>
            <w:iCs/>
            <w:sz w:val="20"/>
            <w:szCs w:val="20"/>
          </w:rPr>
          <w:delText>06</w:delText>
        </w:r>
      </w:del>
      <w:ins w:id="19" w:author="Нагаева Татьяна Геннадьева" w:date="2026-06-26T12:50:00Z">
        <w:r w:rsidR="00685A4D" w:rsidRPr="00685215">
          <w:rPr>
            <w:bCs/>
            <w:iCs/>
            <w:sz w:val="20"/>
            <w:szCs w:val="20"/>
          </w:rPr>
          <w:t>0</w:t>
        </w:r>
        <w:r w:rsidR="00685A4D">
          <w:rPr>
            <w:bCs/>
            <w:iCs/>
            <w:sz w:val="20"/>
            <w:szCs w:val="20"/>
          </w:rPr>
          <w:t>7</w:t>
        </w:r>
      </w:ins>
      <w:r w:rsidRPr="00685215">
        <w:rPr>
          <w:bCs/>
          <w:iCs/>
          <w:sz w:val="20"/>
          <w:szCs w:val="20"/>
        </w:rPr>
        <w:t xml:space="preserve">.2026 по </w:t>
      </w:r>
      <w:del w:id="20" w:author="Нагаева Татьяна Геннадьева" w:date="2026-06-26T12:50:00Z">
        <w:r w:rsidRPr="00685215" w:rsidDel="00685A4D">
          <w:rPr>
            <w:bCs/>
            <w:iCs/>
            <w:sz w:val="20"/>
            <w:szCs w:val="20"/>
          </w:rPr>
          <w:delText>31</w:delText>
        </w:r>
      </w:del>
      <w:ins w:id="21" w:author="Нагаева Татьяна Геннадьева" w:date="2026-06-26T12:50:00Z">
        <w:r w:rsidR="00685A4D" w:rsidRPr="00685215">
          <w:rPr>
            <w:bCs/>
            <w:iCs/>
            <w:sz w:val="20"/>
            <w:szCs w:val="20"/>
          </w:rPr>
          <w:t>3</w:t>
        </w:r>
        <w:r w:rsidR="00685A4D">
          <w:rPr>
            <w:bCs/>
            <w:iCs/>
            <w:sz w:val="20"/>
            <w:szCs w:val="20"/>
          </w:rPr>
          <w:t>0</w:t>
        </w:r>
      </w:ins>
      <w:r w:rsidRPr="00685215">
        <w:rPr>
          <w:bCs/>
          <w:iCs/>
          <w:sz w:val="20"/>
          <w:szCs w:val="20"/>
        </w:rPr>
        <w:t>.</w:t>
      </w:r>
      <w:del w:id="22" w:author="Нагаева Татьяна Геннадьева" w:date="2026-06-26T12:50:00Z">
        <w:r w:rsidRPr="00685215" w:rsidDel="00685A4D">
          <w:rPr>
            <w:bCs/>
            <w:iCs/>
            <w:sz w:val="20"/>
            <w:szCs w:val="20"/>
          </w:rPr>
          <w:delText>05</w:delText>
        </w:r>
      </w:del>
      <w:ins w:id="23" w:author="Нагаева Татьяна Геннадьева" w:date="2026-06-26T12:50:00Z">
        <w:r w:rsidR="00685A4D" w:rsidRPr="00685215">
          <w:rPr>
            <w:bCs/>
            <w:iCs/>
            <w:sz w:val="20"/>
            <w:szCs w:val="20"/>
          </w:rPr>
          <w:t>0</w:t>
        </w:r>
        <w:r w:rsidR="00685A4D">
          <w:rPr>
            <w:bCs/>
            <w:iCs/>
            <w:sz w:val="20"/>
            <w:szCs w:val="20"/>
          </w:rPr>
          <w:t>6</w:t>
        </w:r>
      </w:ins>
      <w:r w:rsidRPr="00685215">
        <w:rPr>
          <w:bCs/>
          <w:iCs/>
          <w:sz w:val="20"/>
          <w:szCs w:val="20"/>
        </w:rPr>
        <w:t>.2027г.</w:t>
      </w:r>
    </w:p>
    <w:p w:rsidR="00FC3C34" w:rsidRPr="00685215" w:rsidRDefault="00685215" w:rsidP="00685215">
      <w:pPr>
        <w:jc w:val="both"/>
        <w:rPr>
          <w:bCs/>
          <w:iCs/>
          <w:sz w:val="20"/>
          <w:szCs w:val="20"/>
        </w:rPr>
      </w:pPr>
      <w:r w:rsidRPr="00685215">
        <w:rPr>
          <w:bCs/>
          <w:iCs/>
          <w:sz w:val="20"/>
          <w:szCs w:val="20"/>
        </w:rPr>
        <w:t>Настоящий договор вступает в силу с момента подписания и действует до полного исполнения сторонами своих обязательств.</w:t>
      </w:r>
      <w:r w:rsidR="00FC3C34" w:rsidRPr="00685215">
        <w:rPr>
          <w:bCs/>
          <w:iCs/>
          <w:sz w:val="20"/>
          <w:szCs w:val="20"/>
        </w:rPr>
        <w:t xml:space="preserve"> </w:t>
      </w:r>
    </w:p>
    <w:p w:rsidR="0076395D" w:rsidRDefault="00070205">
      <w:pPr>
        <w:pStyle w:val="af9"/>
        <w:numPr>
          <w:ilvl w:val="0"/>
          <w:numId w:val="2"/>
        </w:numPr>
        <w:spacing w:before="120"/>
        <w:ind w:left="714" w:hanging="357"/>
        <w:contextualSpacing w:val="0"/>
        <w:jc w:val="center"/>
        <w:rPr>
          <w:b/>
          <w:bCs/>
          <w:sz w:val="20"/>
          <w:szCs w:val="20"/>
        </w:rPr>
      </w:pPr>
      <w:r>
        <w:rPr>
          <w:b/>
          <w:bCs/>
          <w:sz w:val="20"/>
          <w:szCs w:val="20"/>
        </w:rPr>
        <w:t>Дополнительные условия</w:t>
      </w:r>
    </w:p>
    <w:p w:rsidR="0076395D" w:rsidRDefault="00070205">
      <w:pPr>
        <w:pStyle w:val="af9"/>
        <w:numPr>
          <w:ilvl w:val="1"/>
          <w:numId w:val="2"/>
        </w:numPr>
        <w:ind w:left="567" w:hanging="567"/>
        <w:contextualSpacing w:val="0"/>
        <w:jc w:val="both"/>
        <w:rPr>
          <w:bCs/>
          <w:iCs/>
          <w:sz w:val="20"/>
          <w:szCs w:val="20"/>
        </w:rPr>
      </w:pPr>
      <w:r>
        <w:rPr>
          <w:bCs/>
          <w:iCs/>
          <w:sz w:val="20"/>
          <w:szCs w:val="20"/>
        </w:rPr>
        <w:t>Права и обязанности одной из сторон, установленные Договором, не могут быть переданы третьему лицу без письменного согласия на это другой стороны.</w:t>
      </w:r>
    </w:p>
    <w:p w:rsidR="0076395D" w:rsidRDefault="00070205">
      <w:pPr>
        <w:pStyle w:val="af9"/>
        <w:numPr>
          <w:ilvl w:val="1"/>
          <w:numId w:val="2"/>
        </w:numPr>
        <w:jc w:val="both"/>
        <w:rPr>
          <w:bCs/>
          <w:iCs/>
          <w:sz w:val="20"/>
          <w:szCs w:val="20"/>
        </w:rPr>
      </w:pPr>
      <w:r>
        <w:rPr>
          <w:bCs/>
          <w:iCs/>
          <w:sz w:val="20"/>
          <w:szCs w:val="20"/>
        </w:rPr>
        <w:t>Лицензиат выражает согласие на модификацию, хранение, передачу и иные необходимые действия в отношении данных о медицинской организации и работниках медицинской организации в единую государственную информационную систему в сфере здравоохранение в подсистемы «Федеральный реестр медицинских и фармацевтических организаций» и «Федеральный регистр медицинских и фармацевтических работников» (далее соответственно – ФРМО, ФРМР), посредством интеграционного взаимодействия с REST-сервисом ФРМО и ФРМР через Программный комплекс «N3.Health» (ИСПДН «</w:t>
      </w:r>
      <w:del w:id="24" w:author="Нагаева Татьяна Геннадьева" w:date="2026-06-26T12:50:00Z">
        <w:r w:rsidDel="00685A4D">
          <w:rPr>
            <w:bCs/>
            <w:iCs/>
            <w:sz w:val="20"/>
            <w:szCs w:val="20"/>
          </w:rPr>
          <w:delText>ЭлНетМед</w:delText>
        </w:r>
      </w:del>
      <w:ins w:id="25" w:author="Нагаева Татьяна Геннадьева" w:date="2026-06-26T12:50:00Z">
        <w:r w:rsidR="00685A4D">
          <w:rPr>
            <w:bCs/>
            <w:iCs/>
            <w:sz w:val="20"/>
            <w:szCs w:val="20"/>
          </w:rPr>
          <w:t>_____</w:t>
        </w:r>
      </w:ins>
      <w:r>
        <w:rPr>
          <w:bCs/>
          <w:iCs/>
          <w:sz w:val="20"/>
          <w:szCs w:val="20"/>
        </w:rPr>
        <w:t>»).</w:t>
      </w:r>
    </w:p>
    <w:p w:rsidR="0076395D" w:rsidRDefault="00070205">
      <w:pPr>
        <w:pStyle w:val="af9"/>
        <w:ind w:left="564"/>
        <w:jc w:val="both"/>
        <w:rPr>
          <w:bCs/>
          <w:iCs/>
          <w:sz w:val="20"/>
          <w:szCs w:val="20"/>
        </w:rPr>
      </w:pPr>
      <w:r>
        <w:rPr>
          <w:bCs/>
          <w:iCs/>
          <w:sz w:val="20"/>
          <w:szCs w:val="20"/>
        </w:rPr>
        <w:t>В целях осуществления подключения Лицензиата к REST-сервисам ФРМО и ФРМР, Лицензиат предоставляет Лицензиару право совершать необходимые для этого действия, включая подачу заявки на подключение.</w:t>
      </w:r>
    </w:p>
    <w:p w:rsidR="0076395D" w:rsidRDefault="00070205">
      <w:pPr>
        <w:pStyle w:val="af9"/>
        <w:numPr>
          <w:ilvl w:val="1"/>
          <w:numId w:val="2"/>
        </w:numPr>
        <w:ind w:left="567" w:hanging="567"/>
        <w:contextualSpacing w:val="0"/>
        <w:jc w:val="both"/>
        <w:rPr>
          <w:bCs/>
          <w:iCs/>
          <w:sz w:val="20"/>
          <w:szCs w:val="20"/>
        </w:rPr>
      </w:pPr>
      <w:r>
        <w:rPr>
          <w:bCs/>
          <w:sz w:val="20"/>
          <w:szCs w:val="20"/>
        </w:rPr>
        <w:t>При изменении статуса, места нахождения и почтового адреса, банковского счета и иных реквизитов сторона, у которой произошли такие изменения, обязана уведомить другую сторону в течение 5 (пяти) дней с даты такого изменения в порядке, предусмотренном Договором. До получения такого уведомления все операции, сделанные по прежним реквизитам, считаются надлежаще выполненным.</w:t>
      </w:r>
    </w:p>
    <w:p w:rsidR="0076395D" w:rsidRDefault="00070205">
      <w:pPr>
        <w:pStyle w:val="af9"/>
        <w:numPr>
          <w:ilvl w:val="1"/>
          <w:numId w:val="2"/>
        </w:numPr>
        <w:ind w:left="567" w:hanging="567"/>
        <w:contextualSpacing w:val="0"/>
        <w:jc w:val="both"/>
        <w:rPr>
          <w:bCs/>
          <w:iCs/>
          <w:sz w:val="20"/>
          <w:szCs w:val="20"/>
        </w:rPr>
      </w:pPr>
      <w:r>
        <w:rPr>
          <w:bCs/>
          <w:iCs/>
          <w:sz w:val="20"/>
          <w:szCs w:val="20"/>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rsidR="0076395D" w:rsidRDefault="00070205">
      <w:pPr>
        <w:pStyle w:val="af9"/>
        <w:numPr>
          <w:ilvl w:val="1"/>
          <w:numId w:val="2"/>
        </w:numPr>
        <w:ind w:left="567" w:hanging="567"/>
        <w:contextualSpacing w:val="0"/>
        <w:jc w:val="both"/>
        <w:rPr>
          <w:bCs/>
          <w:iCs/>
          <w:sz w:val="20"/>
          <w:szCs w:val="20"/>
        </w:rPr>
      </w:pPr>
      <w:r>
        <w:rPr>
          <w:bCs/>
          <w:iCs/>
          <w:sz w:val="20"/>
          <w:szCs w:val="20"/>
        </w:rPr>
        <w:t>Все приложения и дополнительные соглашения к Договору являются его неотъемлемой частью.</w:t>
      </w:r>
    </w:p>
    <w:p w:rsidR="00987729" w:rsidRDefault="00685215">
      <w:pPr>
        <w:pStyle w:val="af9"/>
        <w:numPr>
          <w:ilvl w:val="1"/>
          <w:numId w:val="2"/>
        </w:numPr>
        <w:ind w:left="567" w:hanging="567"/>
        <w:contextualSpacing w:val="0"/>
        <w:jc w:val="both"/>
        <w:rPr>
          <w:bCs/>
          <w:iCs/>
          <w:sz w:val="20"/>
          <w:szCs w:val="20"/>
        </w:rPr>
      </w:pPr>
      <w:r w:rsidRPr="00685215">
        <w:t xml:space="preserve"> </w:t>
      </w:r>
      <w:r w:rsidRPr="00685215">
        <w:rPr>
          <w:bCs/>
          <w:iCs/>
          <w:sz w:val="20"/>
          <w:szCs w:val="20"/>
        </w:rPr>
        <w:t xml:space="preserve">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w:t>
      </w:r>
      <w:r w:rsidRPr="00685215">
        <w:rPr>
          <w:bCs/>
          <w:iCs/>
          <w:sz w:val="20"/>
          <w:szCs w:val="20"/>
        </w:rPr>
        <w:lastRenderedPageBreak/>
        <w:t>целью получить какие-либо неправомерные преимущества и выгоды для себя или третьих лиц или иные неправомерные цели.</w:t>
      </w:r>
    </w:p>
    <w:p w:rsidR="0076395D" w:rsidRDefault="00070205">
      <w:pPr>
        <w:pStyle w:val="af9"/>
        <w:numPr>
          <w:ilvl w:val="0"/>
          <w:numId w:val="2"/>
        </w:numPr>
        <w:spacing w:before="120" w:after="120"/>
        <w:ind w:left="714" w:hanging="357"/>
        <w:contextualSpacing w:val="0"/>
        <w:jc w:val="center"/>
        <w:rPr>
          <w:b/>
          <w:bCs/>
          <w:iCs/>
          <w:sz w:val="20"/>
          <w:szCs w:val="20"/>
        </w:rPr>
      </w:pPr>
      <w:r>
        <w:rPr>
          <w:b/>
          <w:bCs/>
          <w:iCs/>
          <w:sz w:val="20"/>
          <w:szCs w:val="20"/>
        </w:rPr>
        <w:t>Реквизиты и подписи сторон</w:t>
      </w:r>
    </w:p>
    <w:tbl>
      <w:tblPr>
        <w:tblW w:w="10065" w:type="dxa"/>
        <w:tblLayout w:type="fixed"/>
        <w:tblLook w:val="04A0" w:firstRow="1" w:lastRow="0" w:firstColumn="1" w:lastColumn="0" w:noHBand="0" w:noVBand="1"/>
      </w:tblPr>
      <w:tblGrid>
        <w:gridCol w:w="4678"/>
        <w:gridCol w:w="5387"/>
      </w:tblGrid>
      <w:tr w:rsidR="0076395D" w:rsidTr="002F1BDB">
        <w:trPr>
          <w:trHeight w:val="308"/>
        </w:trPr>
        <w:tc>
          <w:tcPr>
            <w:tcW w:w="4678" w:type="dxa"/>
          </w:tcPr>
          <w:p w:rsidR="0076395D" w:rsidRDefault="00070205">
            <w:pPr>
              <w:pStyle w:val="af9"/>
              <w:ind w:left="0"/>
              <w:contextualSpacing w:val="0"/>
              <w:jc w:val="both"/>
              <w:rPr>
                <w:b/>
                <w:bCs/>
                <w:iCs/>
                <w:sz w:val="20"/>
                <w:szCs w:val="20"/>
              </w:rPr>
            </w:pPr>
            <w:r>
              <w:rPr>
                <w:b/>
                <w:bCs/>
                <w:iCs/>
                <w:sz w:val="20"/>
                <w:szCs w:val="20"/>
              </w:rPr>
              <w:t>Лицензиат</w:t>
            </w:r>
          </w:p>
          <w:p w:rsidR="002F1BDB" w:rsidRPr="00B73E52" w:rsidRDefault="002F1BDB" w:rsidP="002F1BDB">
            <w:pPr>
              <w:pStyle w:val="af9"/>
              <w:ind w:left="0"/>
              <w:contextualSpacing w:val="0"/>
              <w:jc w:val="both"/>
              <w:rPr>
                <w:b/>
                <w:sz w:val="20"/>
                <w:szCs w:val="20"/>
              </w:rPr>
            </w:pPr>
            <w:bookmarkStart w:id="26" w:name="Краткое_наименование"/>
            <w:r w:rsidRPr="00B73E52">
              <w:rPr>
                <w:b/>
                <w:sz w:val="20"/>
                <w:szCs w:val="20"/>
              </w:rPr>
              <w:t>ТОМСКИЙ НИМЦ</w:t>
            </w:r>
            <w:bookmarkEnd w:id="26"/>
          </w:p>
          <w:p w:rsidR="002F1BDB" w:rsidRDefault="002F1BDB" w:rsidP="002F1BDB">
            <w:pPr>
              <w:pStyle w:val="af9"/>
              <w:ind w:left="0"/>
              <w:contextualSpacing w:val="0"/>
              <w:jc w:val="both"/>
              <w:rPr>
                <w:sz w:val="20"/>
                <w:szCs w:val="20"/>
              </w:rPr>
            </w:pPr>
            <w:r>
              <w:rPr>
                <w:sz w:val="20"/>
                <w:szCs w:val="20"/>
              </w:rPr>
              <w:t xml:space="preserve">Место нахождения: </w:t>
            </w:r>
            <w:bookmarkStart w:id="27" w:name="Адрес"/>
            <w:r>
              <w:rPr>
                <w:sz w:val="20"/>
                <w:szCs w:val="20"/>
              </w:rPr>
              <w:t>634050, Томская Область, ул. Набережная Реки Ушайки, Д. 10 ,</w:t>
            </w:r>
            <w:bookmarkEnd w:id="27"/>
          </w:p>
          <w:p w:rsidR="002F1BDB" w:rsidRDefault="002F1BDB" w:rsidP="002F1BDB">
            <w:pPr>
              <w:pStyle w:val="af9"/>
              <w:ind w:left="0"/>
              <w:contextualSpacing w:val="0"/>
              <w:jc w:val="both"/>
              <w:rPr>
                <w:sz w:val="20"/>
                <w:szCs w:val="20"/>
              </w:rPr>
            </w:pPr>
            <w:r>
              <w:rPr>
                <w:sz w:val="20"/>
                <w:szCs w:val="20"/>
              </w:rPr>
              <w:t xml:space="preserve">Почтовый адрес: </w:t>
            </w:r>
            <w:bookmarkStart w:id="28" w:name="П_адрес"/>
            <w:r>
              <w:rPr>
                <w:sz w:val="20"/>
                <w:szCs w:val="20"/>
              </w:rPr>
              <w:t>634050, Томская Область, ул. Набережная Реки Ушайки, Д. 10 ,</w:t>
            </w:r>
            <w:bookmarkEnd w:id="28"/>
          </w:p>
          <w:p w:rsidR="002F1BDB" w:rsidRDefault="002F1BDB" w:rsidP="002F1BDB">
            <w:pPr>
              <w:pStyle w:val="af9"/>
              <w:ind w:left="0"/>
              <w:contextualSpacing w:val="0"/>
              <w:jc w:val="both"/>
              <w:rPr>
                <w:sz w:val="20"/>
                <w:szCs w:val="20"/>
              </w:rPr>
            </w:pPr>
            <w:r>
              <w:rPr>
                <w:sz w:val="20"/>
                <w:szCs w:val="20"/>
              </w:rPr>
              <w:t xml:space="preserve">ОГРН </w:t>
            </w:r>
            <w:bookmarkStart w:id="29" w:name="ОГРН_1"/>
            <w:r>
              <w:rPr>
                <w:sz w:val="20"/>
                <w:szCs w:val="20"/>
              </w:rPr>
              <w:t>1027000861568</w:t>
            </w:r>
            <w:bookmarkEnd w:id="29"/>
          </w:p>
          <w:p w:rsidR="002F1BDB" w:rsidRDefault="002F1BDB" w:rsidP="002F1BDB">
            <w:pPr>
              <w:pStyle w:val="af9"/>
              <w:ind w:left="0"/>
              <w:contextualSpacing w:val="0"/>
              <w:jc w:val="both"/>
              <w:rPr>
                <w:sz w:val="20"/>
                <w:szCs w:val="20"/>
              </w:rPr>
            </w:pPr>
            <w:r>
              <w:rPr>
                <w:sz w:val="20"/>
                <w:szCs w:val="20"/>
              </w:rPr>
              <w:t xml:space="preserve">ИНН </w:t>
            </w:r>
            <w:r>
              <w:rPr>
                <w:bCs/>
                <w:sz w:val="20"/>
                <w:szCs w:val="20"/>
              </w:rPr>
              <w:tab/>
            </w:r>
            <w:bookmarkStart w:id="30" w:name="ИНН"/>
            <w:r>
              <w:rPr>
                <w:bCs/>
                <w:sz w:val="20"/>
                <w:szCs w:val="20"/>
              </w:rPr>
              <w:t>7019011979</w:t>
            </w:r>
            <w:bookmarkEnd w:id="30"/>
            <w:r>
              <w:rPr>
                <w:bCs/>
                <w:sz w:val="20"/>
                <w:szCs w:val="20"/>
              </w:rPr>
              <w:tab/>
              <w:t xml:space="preserve">КПП </w:t>
            </w:r>
            <w:bookmarkStart w:id="31" w:name="КПП"/>
            <w:r>
              <w:rPr>
                <w:bCs/>
                <w:sz w:val="20"/>
                <w:szCs w:val="20"/>
              </w:rPr>
              <w:t>701701001</w:t>
            </w:r>
            <w:bookmarkEnd w:id="31"/>
          </w:p>
          <w:p w:rsidR="002F1BDB" w:rsidRDefault="002F1BDB" w:rsidP="002F1BDB">
            <w:pPr>
              <w:rPr>
                <w:sz w:val="20"/>
                <w:szCs w:val="20"/>
              </w:rPr>
            </w:pPr>
            <w:r>
              <w:rPr>
                <w:sz w:val="20"/>
                <w:szCs w:val="20"/>
                <w:shd w:val="clear" w:color="auto" w:fill="FFFFFF"/>
              </w:rPr>
              <w:t xml:space="preserve">Расчётный счёт № </w:t>
            </w:r>
          </w:p>
          <w:p w:rsidR="002F1BDB" w:rsidRDefault="002F1BDB" w:rsidP="002F1BDB">
            <w:pPr>
              <w:rPr>
                <w:sz w:val="20"/>
                <w:szCs w:val="20"/>
                <w:shd w:val="clear" w:color="auto" w:fill="FFFFFF"/>
              </w:rPr>
            </w:pPr>
            <w:r>
              <w:rPr>
                <w:sz w:val="20"/>
                <w:szCs w:val="20"/>
                <w:shd w:val="clear" w:color="auto" w:fill="FFFFFF"/>
              </w:rPr>
              <w:t xml:space="preserve">в </w:t>
            </w:r>
          </w:p>
          <w:p w:rsidR="002F1BDB" w:rsidRDefault="002F1BDB" w:rsidP="002F1BDB">
            <w:pPr>
              <w:rPr>
                <w:sz w:val="20"/>
                <w:szCs w:val="20"/>
                <w:shd w:val="clear" w:color="auto" w:fill="FFFFFF"/>
              </w:rPr>
            </w:pPr>
            <w:r>
              <w:rPr>
                <w:sz w:val="20"/>
                <w:szCs w:val="20"/>
                <w:shd w:val="clear" w:color="auto" w:fill="FFFFFF"/>
              </w:rPr>
              <w:t>Кор. счёт №</w:t>
            </w:r>
            <w:r>
              <w:rPr>
                <w:sz w:val="20"/>
                <w:szCs w:val="20"/>
              </w:rPr>
              <w:t xml:space="preserve"> </w:t>
            </w:r>
          </w:p>
          <w:p w:rsidR="002F1BDB" w:rsidRDefault="002F1BDB" w:rsidP="002F1BDB">
            <w:pPr>
              <w:rPr>
                <w:bCs/>
                <w:sz w:val="20"/>
                <w:szCs w:val="20"/>
              </w:rPr>
            </w:pPr>
            <w:r>
              <w:rPr>
                <w:sz w:val="20"/>
                <w:szCs w:val="20"/>
                <w:shd w:val="clear" w:color="auto" w:fill="FFFFFF"/>
              </w:rPr>
              <w:t xml:space="preserve">БИК </w:t>
            </w:r>
          </w:p>
          <w:p w:rsidR="001045E2" w:rsidRDefault="002F1BDB" w:rsidP="002F1BDB">
            <w:pPr>
              <w:pStyle w:val="af9"/>
              <w:ind w:left="0"/>
              <w:contextualSpacing w:val="0"/>
              <w:jc w:val="both"/>
              <w:rPr>
                <w:sz w:val="20"/>
                <w:szCs w:val="20"/>
              </w:rPr>
            </w:pPr>
            <w:r>
              <w:rPr>
                <w:sz w:val="20"/>
                <w:szCs w:val="20"/>
              </w:rPr>
              <w:t xml:space="preserve">электронная почта </w:t>
            </w:r>
            <w:bookmarkStart w:id="32" w:name="е_почта"/>
            <w:bookmarkEnd w:id="32"/>
          </w:p>
          <w:p w:rsidR="006A46ED" w:rsidRDefault="006A46ED">
            <w:pPr>
              <w:pStyle w:val="af9"/>
              <w:ind w:left="0"/>
              <w:contextualSpacing w:val="0"/>
              <w:jc w:val="both"/>
              <w:rPr>
                <w:sz w:val="20"/>
                <w:szCs w:val="20"/>
              </w:rPr>
            </w:pPr>
            <w:bookmarkStart w:id="33" w:name="Должность_представителя_1"/>
            <w:r>
              <w:t>Директор</w:t>
            </w:r>
          </w:p>
          <w:p w:rsidR="006A46ED" w:rsidRDefault="006A46ED">
            <w:pPr>
              <w:pStyle w:val="af9"/>
              <w:ind w:left="0"/>
              <w:contextualSpacing w:val="0"/>
              <w:jc w:val="both"/>
              <w:rPr>
                <w:sz w:val="20"/>
                <w:szCs w:val="20"/>
              </w:rPr>
            </w:pPr>
          </w:p>
          <w:bookmarkEnd w:id="33"/>
          <w:p w:rsidR="006A46ED" w:rsidRDefault="006A46ED">
            <w:pPr>
              <w:pStyle w:val="af9"/>
              <w:ind w:left="0"/>
              <w:contextualSpacing w:val="0"/>
              <w:jc w:val="both"/>
              <w:rPr>
                <w:sz w:val="20"/>
                <w:szCs w:val="20"/>
              </w:rPr>
            </w:pPr>
          </w:p>
          <w:p w:rsidR="0076395D" w:rsidRDefault="00070205">
            <w:pPr>
              <w:pStyle w:val="af9"/>
              <w:ind w:left="0"/>
              <w:contextualSpacing w:val="0"/>
              <w:jc w:val="both"/>
              <w:rPr>
                <w:sz w:val="20"/>
                <w:szCs w:val="20"/>
              </w:rPr>
            </w:pPr>
            <w:r>
              <w:rPr>
                <w:sz w:val="20"/>
                <w:szCs w:val="20"/>
              </w:rPr>
              <w:t xml:space="preserve">__________________________ </w:t>
            </w:r>
            <w:bookmarkStart w:id="34" w:name="ФИО_краткое"/>
            <w:r w:rsidR="002F1BDB">
              <w:rPr>
                <w:sz w:val="20"/>
                <w:szCs w:val="20"/>
              </w:rPr>
              <w:t>В. А. Степанов</w:t>
            </w:r>
            <w:bookmarkEnd w:id="34"/>
          </w:p>
          <w:p w:rsidR="0076395D" w:rsidRDefault="00070205">
            <w:pPr>
              <w:pStyle w:val="af9"/>
              <w:ind w:left="0"/>
              <w:contextualSpacing w:val="0"/>
              <w:jc w:val="both"/>
              <w:rPr>
                <w:bCs/>
                <w:iCs/>
                <w:sz w:val="20"/>
                <w:szCs w:val="20"/>
              </w:rPr>
            </w:pPr>
            <w:r>
              <w:rPr>
                <w:bCs/>
                <w:iCs/>
                <w:sz w:val="20"/>
                <w:szCs w:val="20"/>
              </w:rPr>
              <w:t>м.п.</w:t>
            </w:r>
          </w:p>
        </w:tc>
        <w:tc>
          <w:tcPr>
            <w:tcW w:w="5387" w:type="dxa"/>
          </w:tcPr>
          <w:p w:rsidR="0076395D" w:rsidRDefault="00070205">
            <w:pPr>
              <w:rPr>
                <w:b/>
                <w:sz w:val="20"/>
                <w:szCs w:val="20"/>
              </w:rPr>
            </w:pPr>
            <w:r>
              <w:rPr>
                <w:b/>
                <w:sz w:val="20"/>
                <w:szCs w:val="20"/>
              </w:rPr>
              <w:t>Лицензиар</w:t>
            </w:r>
          </w:p>
          <w:p w:rsidR="0076395D" w:rsidDel="00685A4D" w:rsidRDefault="00070205">
            <w:pPr>
              <w:rPr>
                <w:del w:id="35" w:author="Нагаева Татьяна Геннадьева" w:date="2026-06-26T12:50:00Z"/>
                <w:b/>
                <w:sz w:val="20"/>
                <w:szCs w:val="20"/>
              </w:rPr>
            </w:pPr>
            <w:del w:id="36" w:author="Нагаева Татьяна Геннадьева" w:date="2026-06-26T12:50:00Z">
              <w:r w:rsidDel="00685A4D">
                <w:rPr>
                  <w:b/>
                  <w:sz w:val="20"/>
                  <w:szCs w:val="20"/>
                </w:rPr>
                <w:delText>ООО «ЭлНетМед»</w:delText>
              </w:r>
            </w:del>
          </w:p>
          <w:p w:rsidR="0076395D" w:rsidDel="00685A4D" w:rsidRDefault="00070205">
            <w:pPr>
              <w:rPr>
                <w:del w:id="37" w:author="Нагаева Татьяна Геннадьева" w:date="2026-06-26T12:50:00Z"/>
                <w:sz w:val="20"/>
                <w:szCs w:val="20"/>
              </w:rPr>
            </w:pPr>
            <w:del w:id="38" w:author="Нагаева Татьяна Геннадьева" w:date="2026-06-26T12:50:00Z">
              <w:r w:rsidDel="00685A4D">
                <w:rPr>
                  <w:sz w:val="20"/>
                  <w:szCs w:val="20"/>
                </w:rPr>
                <w:delText>Место нахождения и почтовый адрес: 191015, г. Санкт-Петербург, пер. Фуражный, д.3 литера К, помещ.33Н (Ч.П. 9), офис 413</w:delText>
              </w:r>
            </w:del>
          </w:p>
          <w:p w:rsidR="0076395D" w:rsidDel="00685A4D" w:rsidRDefault="00070205">
            <w:pPr>
              <w:rPr>
                <w:del w:id="39" w:author="Нагаева Татьяна Геннадьева" w:date="2026-06-26T12:50:00Z"/>
                <w:sz w:val="20"/>
                <w:szCs w:val="20"/>
              </w:rPr>
            </w:pPr>
            <w:del w:id="40" w:author="Нагаева Татьяна Геннадьева" w:date="2026-06-26T12:50:00Z">
              <w:r w:rsidDel="00685A4D">
                <w:rPr>
                  <w:sz w:val="20"/>
                  <w:szCs w:val="20"/>
                </w:rPr>
                <w:delText>ОГРН 114 784 736 4323</w:delText>
              </w:r>
            </w:del>
          </w:p>
          <w:p w:rsidR="0076395D" w:rsidDel="00685A4D" w:rsidRDefault="00070205">
            <w:pPr>
              <w:rPr>
                <w:del w:id="41" w:author="Нагаева Татьяна Геннадьева" w:date="2026-06-26T12:50:00Z"/>
                <w:sz w:val="20"/>
                <w:szCs w:val="20"/>
              </w:rPr>
            </w:pPr>
            <w:del w:id="42" w:author="Нагаева Татьяна Геннадьева" w:date="2026-06-26T12:50:00Z">
              <w:r w:rsidDel="00685A4D">
                <w:rPr>
                  <w:sz w:val="20"/>
                  <w:szCs w:val="20"/>
                </w:rPr>
                <w:delText>ИНН 7842529670</w:delText>
              </w:r>
              <w:r w:rsidDel="00685A4D">
                <w:rPr>
                  <w:bCs/>
                  <w:sz w:val="20"/>
                  <w:szCs w:val="20"/>
                </w:rPr>
                <w:tab/>
              </w:r>
              <w:r w:rsidDel="00685A4D">
                <w:rPr>
                  <w:sz w:val="20"/>
                  <w:szCs w:val="20"/>
                </w:rPr>
                <w:delText xml:space="preserve">КПП </w:delText>
              </w:r>
              <w:r w:rsidDel="00685A4D">
                <w:rPr>
                  <w:bCs/>
                  <w:sz w:val="20"/>
                  <w:szCs w:val="20"/>
                </w:rPr>
                <w:delText>784 201 001</w:delText>
              </w:r>
            </w:del>
          </w:p>
          <w:p w:rsidR="0076395D" w:rsidDel="00685A4D" w:rsidRDefault="00070205">
            <w:pPr>
              <w:rPr>
                <w:del w:id="43" w:author="Нагаева Татьяна Геннадьева" w:date="2026-06-26T12:50:00Z"/>
                <w:sz w:val="20"/>
                <w:szCs w:val="20"/>
                <w:shd w:val="clear" w:color="auto" w:fill="FFFFFF"/>
              </w:rPr>
            </w:pPr>
            <w:del w:id="44" w:author="Нагаева Татьяна Геннадьева" w:date="2026-06-26T12:50:00Z">
              <w:r w:rsidDel="00685A4D">
                <w:rPr>
                  <w:sz w:val="20"/>
                  <w:szCs w:val="20"/>
                  <w:shd w:val="clear" w:color="auto" w:fill="FFFFFF"/>
                </w:rPr>
                <w:delText>Расчётный счёт № 40702810032060009041 в Филиале «Санкт-Петербургский» АО «АЛЬФА-БАНК»</w:delText>
              </w:r>
            </w:del>
          </w:p>
          <w:p w:rsidR="0076395D" w:rsidDel="00685A4D" w:rsidRDefault="00070205">
            <w:pPr>
              <w:rPr>
                <w:del w:id="45" w:author="Нагаева Татьяна Геннадьева" w:date="2026-06-26T12:50:00Z"/>
                <w:sz w:val="20"/>
                <w:szCs w:val="20"/>
                <w:shd w:val="clear" w:color="auto" w:fill="FFFFFF"/>
              </w:rPr>
            </w:pPr>
            <w:del w:id="46" w:author="Нагаева Татьяна Геннадьева" w:date="2026-06-26T12:50:00Z">
              <w:r w:rsidDel="00685A4D">
                <w:rPr>
                  <w:sz w:val="20"/>
                  <w:szCs w:val="20"/>
                  <w:shd w:val="clear" w:color="auto" w:fill="FFFFFF"/>
                </w:rPr>
                <w:delText>Кор. счёт № 30101810600000000786</w:delText>
              </w:r>
            </w:del>
          </w:p>
          <w:p w:rsidR="0076395D" w:rsidRPr="002F1BDB" w:rsidDel="00685A4D" w:rsidRDefault="00070205">
            <w:pPr>
              <w:rPr>
                <w:del w:id="47" w:author="Нагаева Татьяна Геннадьева" w:date="2026-06-26T12:50:00Z"/>
                <w:bCs/>
                <w:sz w:val="20"/>
                <w:szCs w:val="20"/>
              </w:rPr>
            </w:pPr>
            <w:del w:id="48" w:author="Нагаева Татьяна Геннадьева" w:date="2026-06-26T12:50:00Z">
              <w:r w:rsidDel="00685A4D">
                <w:rPr>
                  <w:sz w:val="20"/>
                  <w:szCs w:val="20"/>
                  <w:shd w:val="clear" w:color="auto" w:fill="FFFFFF"/>
                </w:rPr>
                <w:delText>БИК 044030786</w:delText>
              </w:r>
              <w:r w:rsidR="002F1BDB" w:rsidDel="00685A4D">
                <w:rPr>
                  <w:bCs/>
                  <w:sz w:val="20"/>
                  <w:szCs w:val="20"/>
                </w:rPr>
                <w:delText xml:space="preserve"> </w:delText>
              </w:r>
              <w:r w:rsidDel="00685A4D">
                <w:rPr>
                  <w:sz w:val="20"/>
                  <w:szCs w:val="20"/>
                </w:rPr>
                <w:delText>ОКВЭД 62.01</w:delText>
              </w:r>
            </w:del>
          </w:p>
          <w:p w:rsidR="0076395D" w:rsidDel="00685A4D" w:rsidRDefault="00070205">
            <w:pPr>
              <w:pStyle w:val="af9"/>
              <w:ind w:left="0"/>
              <w:contextualSpacing w:val="0"/>
              <w:jc w:val="both"/>
              <w:rPr>
                <w:del w:id="49" w:author="Нагаева Татьяна Геннадьева" w:date="2026-06-26T12:50:00Z"/>
                <w:sz w:val="20"/>
                <w:szCs w:val="20"/>
              </w:rPr>
            </w:pPr>
            <w:del w:id="50" w:author="Нагаева Татьяна Геннадьева" w:date="2026-06-26T12:50:00Z">
              <w:r w:rsidDel="00685A4D">
                <w:rPr>
                  <w:sz w:val="20"/>
                  <w:szCs w:val="20"/>
                </w:rPr>
                <w:delText>Телефон 8 (812) 670-45-63</w:delText>
              </w:r>
            </w:del>
          </w:p>
          <w:p w:rsidR="0076395D" w:rsidDel="00685A4D" w:rsidRDefault="00070205">
            <w:pPr>
              <w:pStyle w:val="af9"/>
              <w:ind w:left="0"/>
              <w:contextualSpacing w:val="0"/>
              <w:jc w:val="both"/>
              <w:rPr>
                <w:del w:id="51" w:author="Нагаева Татьяна Геннадьева" w:date="2026-06-26T12:50:00Z"/>
                <w:sz w:val="20"/>
                <w:szCs w:val="20"/>
                <w:shd w:val="clear" w:color="auto" w:fill="FFFFFF"/>
              </w:rPr>
            </w:pPr>
            <w:del w:id="52" w:author="Нагаева Татьяна Геннадьева" w:date="2026-06-26T12:50:00Z">
              <w:r w:rsidDel="00685A4D">
                <w:rPr>
                  <w:sz w:val="20"/>
                  <w:szCs w:val="20"/>
                </w:rPr>
                <w:delText xml:space="preserve">электронная почта </w:delText>
              </w:r>
              <w:r w:rsidR="00A8699A" w:rsidDel="00685A4D">
                <w:fldChar w:fldCharType="begin"/>
              </w:r>
              <w:r w:rsidR="00A8699A" w:rsidDel="00685A4D">
                <w:delInstrText xml:space="preserve"> HYPERLINK "mailto:b2b@n3health.ru" </w:delInstrText>
              </w:r>
              <w:r w:rsidR="00A8699A" w:rsidDel="00685A4D">
                <w:fldChar w:fldCharType="separate"/>
              </w:r>
              <w:r w:rsidDel="00685A4D">
                <w:rPr>
                  <w:rStyle w:val="a6"/>
                  <w:sz w:val="20"/>
                  <w:szCs w:val="20"/>
                  <w:shd w:val="clear" w:color="auto" w:fill="FFFFFF"/>
                  <w:lang w:val="en-US"/>
                </w:rPr>
                <w:delText>b</w:delText>
              </w:r>
              <w:r w:rsidDel="00685A4D">
                <w:rPr>
                  <w:rStyle w:val="a6"/>
                  <w:sz w:val="20"/>
                  <w:szCs w:val="20"/>
                  <w:shd w:val="clear" w:color="auto" w:fill="FFFFFF"/>
                </w:rPr>
                <w:delText>2</w:delText>
              </w:r>
              <w:r w:rsidDel="00685A4D">
                <w:rPr>
                  <w:rStyle w:val="a6"/>
                  <w:sz w:val="20"/>
                  <w:szCs w:val="20"/>
                  <w:shd w:val="clear" w:color="auto" w:fill="FFFFFF"/>
                  <w:lang w:val="en-US"/>
                </w:rPr>
                <w:delText>b</w:delText>
              </w:r>
              <w:r w:rsidDel="00685A4D">
                <w:rPr>
                  <w:rStyle w:val="a6"/>
                  <w:sz w:val="20"/>
                  <w:szCs w:val="20"/>
                  <w:shd w:val="clear" w:color="auto" w:fill="FFFFFF"/>
                </w:rPr>
                <w:delText>@n3health.ru</w:delText>
              </w:r>
              <w:r w:rsidR="00A8699A" w:rsidDel="00685A4D">
                <w:rPr>
                  <w:rStyle w:val="a6"/>
                  <w:sz w:val="20"/>
                  <w:szCs w:val="20"/>
                  <w:shd w:val="clear" w:color="auto" w:fill="FFFFFF"/>
                </w:rPr>
                <w:fldChar w:fldCharType="end"/>
              </w:r>
            </w:del>
          </w:p>
          <w:p w:rsidR="006A46ED" w:rsidDel="00685A4D" w:rsidRDefault="006A46ED">
            <w:pPr>
              <w:pStyle w:val="af9"/>
              <w:ind w:left="0"/>
              <w:contextualSpacing w:val="0"/>
              <w:jc w:val="both"/>
              <w:rPr>
                <w:del w:id="53" w:author="Нагаева Татьяна Геннадьева" w:date="2026-06-26T12:50:00Z"/>
                <w:sz w:val="20"/>
                <w:szCs w:val="20"/>
              </w:rPr>
            </w:pPr>
          </w:p>
          <w:p w:rsidR="0076395D" w:rsidDel="00685A4D" w:rsidRDefault="006A46ED">
            <w:pPr>
              <w:pStyle w:val="af9"/>
              <w:ind w:left="0"/>
              <w:contextualSpacing w:val="0"/>
              <w:jc w:val="both"/>
              <w:rPr>
                <w:del w:id="54" w:author="Нагаева Татьяна Геннадьева" w:date="2026-06-26T12:50:00Z"/>
                <w:sz w:val="20"/>
                <w:szCs w:val="20"/>
              </w:rPr>
            </w:pPr>
            <w:del w:id="55" w:author="Нагаева Татьяна Геннадьева" w:date="2026-06-26T12:50:00Z">
              <w:r w:rsidDel="00685A4D">
                <w:rPr>
                  <w:sz w:val="20"/>
                  <w:szCs w:val="20"/>
                </w:rPr>
                <w:delText>Коммерческий директор</w:delText>
              </w:r>
            </w:del>
          </w:p>
          <w:p w:rsidR="006A46ED" w:rsidDel="00685A4D" w:rsidRDefault="006A46ED">
            <w:pPr>
              <w:pStyle w:val="af9"/>
              <w:ind w:left="0"/>
              <w:contextualSpacing w:val="0"/>
              <w:jc w:val="both"/>
              <w:rPr>
                <w:del w:id="56" w:author="Нагаева Татьяна Геннадьева" w:date="2026-06-26T12:50:00Z"/>
                <w:sz w:val="20"/>
                <w:szCs w:val="20"/>
              </w:rPr>
            </w:pPr>
          </w:p>
          <w:p w:rsidR="0076395D" w:rsidDel="00685A4D" w:rsidRDefault="00070205">
            <w:pPr>
              <w:pStyle w:val="af9"/>
              <w:ind w:left="0"/>
              <w:contextualSpacing w:val="0"/>
              <w:jc w:val="both"/>
              <w:rPr>
                <w:del w:id="57" w:author="Нагаева Татьяна Геннадьева" w:date="2026-06-26T12:50:00Z"/>
                <w:sz w:val="20"/>
                <w:szCs w:val="20"/>
              </w:rPr>
            </w:pPr>
            <w:del w:id="58" w:author="Нагаева Татьяна Геннадьева" w:date="2026-06-26T12:50:00Z">
              <w:r w:rsidDel="00685A4D">
                <w:rPr>
                  <w:sz w:val="20"/>
                  <w:szCs w:val="20"/>
                </w:rPr>
                <w:delText>__________________________ Д.В. Вольникова</w:delText>
              </w:r>
            </w:del>
          </w:p>
          <w:p w:rsidR="0076395D" w:rsidRDefault="00070205">
            <w:pPr>
              <w:pStyle w:val="af9"/>
              <w:ind w:left="0"/>
              <w:contextualSpacing w:val="0"/>
              <w:jc w:val="both"/>
              <w:rPr>
                <w:bCs/>
                <w:iCs/>
                <w:sz w:val="20"/>
                <w:szCs w:val="20"/>
              </w:rPr>
            </w:pPr>
            <w:del w:id="59" w:author="Нагаева Татьяна Геннадьева" w:date="2026-06-26T12:50:00Z">
              <w:r w:rsidDel="00685A4D">
                <w:rPr>
                  <w:bCs/>
                  <w:iCs/>
                  <w:sz w:val="20"/>
                  <w:szCs w:val="20"/>
                </w:rPr>
                <w:delText>м.п.</w:delText>
              </w:r>
            </w:del>
          </w:p>
        </w:tc>
      </w:tr>
    </w:tbl>
    <w:p w:rsidR="0076395D" w:rsidRDefault="0076395D">
      <w:pPr>
        <w:pStyle w:val="af9"/>
        <w:ind w:left="0"/>
        <w:contextualSpacing w:val="0"/>
        <w:rPr>
          <w:bCs/>
          <w:iCs/>
          <w:sz w:val="20"/>
          <w:szCs w:val="20"/>
        </w:rPr>
      </w:pPr>
    </w:p>
    <w:p w:rsidR="00D80DFF" w:rsidRDefault="00D80DFF">
      <w:pPr>
        <w:pStyle w:val="af9"/>
        <w:ind w:left="0"/>
        <w:contextualSpacing w:val="0"/>
        <w:rPr>
          <w:bCs/>
          <w:iCs/>
          <w:sz w:val="20"/>
          <w:szCs w:val="20"/>
        </w:rPr>
      </w:pPr>
    </w:p>
    <w:p w:rsidR="00D80DFF" w:rsidRDefault="00D80DFF">
      <w:pPr>
        <w:pStyle w:val="af9"/>
        <w:ind w:left="0"/>
        <w:contextualSpacing w:val="0"/>
        <w:rPr>
          <w:bCs/>
          <w:iCs/>
          <w:sz w:val="20"/>
          <w:szCs w:val="20"/>
        </w:rPr>
      </w:pPr>
    </w:p>
    <w:p w:rsidR="0076395D" w:rsidRDefault="00070205">
      <w:pPr>
        <w:pStyle w:val="af9"/>
        <w:ind w:left="0"/>
        <w:contextualSpacing w:val="0"/>
        <w:rPr>
          <w:sz w:val="20"/>
          <w:szCs w:val="20"/>
        </w:rPr>
      </w:pPr>
      <w:r>
        <w:rPr>
          <w:bCs/>
          <w:iCs/>
          <w:sz w:val="20"/>
          <w:szCs w:val="20"/>
        </w:rPr>
        <w:t>Приложение № 1</w:t>
      </w:r>
      <w:r>
        <w:rPr>
          <w:bCs/>
          <w:iCs/>
          <w:sz w:val="20"/>
          <w:szCs w:val="20"/>
        </w:rPr>
        <w:br/>
        <w:t xml:space="preserve">к Договору № </w:t>
      </w:r>
      <w:r w:rsidR="00926FDA">
        <w:rPr>
          <w:bCs/>
          <w:iCs/>
          <w:sz w:val="20"/>
          <w:szCs w:val="20"/>
        </w:rPr>
        <w:t>_____</w:t>
      </w:r>
      <w:r w:rsidR="002F1BDB">
        <w:rPr>
          <w:bCs/>
          <w:iCs/>
          <w:sz w:val="20"/>
          <w:szCs w:val="20"/>
        </w:rPr>
        <w:t xml:space="preserve"> </w:t>
      </w:r>
      <w:r>
        <w:rPr>
          <w:sz w:val="20"/>
          <w:szCs w:val="20"/>
        </w:rPr>
        <w:t xml:space="preserve">от </w:t>
      </w:r>
      <w:r w:rsidR="00926FDA">
        <w:rPr>
          <w:sz w:val="20"/>
          <w:szCs w:val="20"/>
        </w:rPr>
        <w:t>_______</w:t>
      </w:r>
    </w:p>
    <w:p w:rsidR="0076395D" w:rsidRDefault="00070205">
      <w:pPr>
        <w:spacing w:before="480" w:after="240"/>
        <w:jc w:val="center"/>
        <w:rPr>
          <w:b/>
          <w:sz w:val="20"/>
          <w:szCs w:val="20"/>
        </w:rPr>
      </w:pPr>
      <w:r>
        <w:rPr>
          <w:b/>
          <w:sz w:val="20"/>
          <w:szCs w:val="20"/>
        </w:rPr>
        <w:t>Технические условия взаимодействия сторон и использования Программы</w:t>
      </w:r>
    </w:p>
    <w:p w:rsidR="0076395D" w:rsidRDefault="00070205">
      <w:pPr>
        <w:pStyle w:val="af9"/>
        <w:numPr>
          <w:ilvl w:val="0"/>
          <w:numId w:val="21"/>
        </w:numPr>
        <w:tabs>
          <w:tab w:val="left" w:pos="851"/>
        </w:tabs>
        <w:ind w:left="0" w:firstLine="567"/>
        <w:contextualSpacing w:val="0"/>
        <w:jc w:val="both"/>
        <w:rPr>
          <w:sz w:val="20"/>
          <w:szCs w:val="20"/>
        </w:rPr>
      </w:pPr>
      <w:r>
        <w:rPr>
          <w:sz w:val="20"/>
          <w:szCs w:val="20"/>
        </w:rPr>
        <w:t>До предоставления доступа к Программе ответственным сотрудником Лицензиата заполняется анкета о подключении медицинской организации к требуемому компоненту Программы. Форма анкеты определена приложением № 2 к Договору.</w:t>
      </w:r>
    </w:p>
    <w:p w:rsidR="0076395D" w:rsidRDefault="00070205">
      <w:pPr>
        <w:pStyle w:val="af9"/>
        <w:numPr>
          <w:ilvl w:val="0"/>
          <w:numId w:val="22"/>
        </w:numPr>
        <w:tabs>
          <w:tab w:val="left" w:pos="851"/>
        </w:tabs>
        <w:ind w:left="0" w:firstLine="567"/>
        <w:contextualSpacing w:val="0"/>
        <w:jc w:val="both"/>
        <w:rPr>
          <w:spacing w:val="1"/>
          <w:sz w:val="20"/>
          <w:szCs w:val="20"/>
        </w:rPr>
      </w:pPr>
      <w:r>
        <w:rPr>
          <w:spacing w:val="1"/>
          <w:sz w:val="20"/>
          <w:szCs w:val="20"/>
        </w:rPr>
        <w:t>Заполненная анкета передаётся по электронной почте системному инженеру Лицензиара для внесения данных в систему управления Программой только при условии применения технических средств защиты информации, для документов содержащих сведения ПДн.</w:t>
      </w:r>
    </w:p>
    <w:p w:rsidR="0076395D" w:rsidRDefault="00070205">
      <w:pPr>
        <w:pStyle w:val="af9"/>
        <w:numPr>
          <w:ilvl w:val="0"/>
          <w:numId w:val="22"/>
        </w:numPr>
        <w:tabs>
          <w:tab w:val="left" w:pos="851"/>
        </w:tabs>
        <w:ind w:left="0" w:firstLine="567"/>
        <w:contextualSpacing w:val="0"/>
        <w:jc w:val="both"/>
        <w:rPr>
          <w:spacing w:val="1"/>
          <w:sz w:val="20"/>
          <w:szCs w:val="20"/>
        </w:rPr>
      </w:pPr>
      <w:r>
        <w:rPr>
          <w:spacing w:val="1"/>
          <w:sz w:val="20"/>
          <w:szCs w:val="20"/>
        </w:rPr>
        <w:t xml:space="preserve">После регистрации </w:t>
      </w:r>
      <w:r>
        <w:rPr>
          <w:sz w:val="20"/>
          <w:szCs w:val="20"/>
        </w:rPr>
        <w:t xml:space="preserve">Лицензиата для получения доступа </w:t>
      </w:r>
      <w:r>
        <w:rPr>
          <w:spacing w:val="1"/>
          <w:sz w:val="20"/>
          <w:szCs w:val="20"/>
        </w:rPr>
        <w:t xml:space="preserve">системным инженером Лицензиара системному администратору </w:t>
      </w:r>
      <w:r>
        <w:rPr>
          <w:sz w:val="20"/>
          <w:szCs w:val="20"/>
        </w:rPr>
        <w:t xml:space="preserve">Лицензиата </w:t>
      </w:r>
      <w:r>
        <w:rPr>
          <w:spacing w:val="1"/>
          <w:sz w:val="20"/>
          <w:szCs w:val="20"/>
        </w:rPr>
        <w:t>выдаются следующие артефакты:</w:t>
      </w:r>
    </w:p>
    <w:p w:rsidR="0076395D" w:rsidRDefault="00070205">
      <w:pPr>
        <w:pStyle w:val="af9"/>
        <w:numPr>
          <w:ilvl w:val="0"/>
          <w:numId w:val="23"/>
        </w:numPr>
        <w:ind w:left="1418" w:hanging="284"/>
        <w:contextualSpacing w:val="0"/>
        <w:jc w:val="both"/>
        <w:rPr>
          <w:spacing w:val="1"/>
          <w:sz w:val="20"/>
          <w:szCs w:val="20"/>
        </w:rPr>
      </w:pPr>
      <w:r>
        <w:rPr>
          <w:spacing w:val="1"/>
          <w:sz w:val="20"/>
          <w:szCs w:val="20"/>
        </w:rPr>
        <w:t>набор ключей (для каждого пользователя) для подключения к защищённой сети,</w:t>
      </w:r>
    </w:p>
    <w:p w:rsidR="0076395D" w:rsidRDefault="00070205">
      <w:pPr>
        <w:pStyle w:val="af9"/>
        <w:numPr>
          <w:ilvl w:val="0"/>
          <w:numId w:val="23"/>
        </w:numPr>
        <w:ind w:left="1418" w:hanging="284"/>
        <w:contextualSpacing w:val="0"/>
        <w:jc w:val="both"/>
        <w:rPr>
          <w:spacing w:val="1"/>
          <w:sz w:val="20"/>
          <w:szCs w:val="20"/>
        </w:rPr>
      </w:pPr>
      <w:r>
        <w:rPr>
          <w:spacing w:val="1"/>
          <w:sz w:val="20"/>
          <w:szCs w:val="20"/>
        </w:rPr>
        <w:t>имена пользователей и пароли,</w:t>
      </w:r>
    </w:p>
    <w:p w:rsidR="0076395D" w:rsidRDefault="00070205">
      <w:pPr>
        <w:pStyle w:val="af9"/>
        <w:numPr>
          <w:ilvl w:val="0"/>
          <w:numId w:val="23"/>
        </w:numPr>
        <w:ind w:left="1418" w:hanging="284"/>
        <w:contextualSpacing w:val="0"/>
        <w:jc w:val="both"/>
        <w:rPr>
          <w:spacing w:val="1"/>
          <w:sz w:val="20"/>
          <w:szCs w:val="20"/>
        </w:rPr>
      </w:pPr>
      <w:r>
        <w:rPr>
          <w:spacing w:val="1"/>
          <w:sz w:val="20"/>
          <w:szCs w:val="20"/>
        </w:rPr>
        <w:t>адреса для подключения и инструкция по настройке соединения.</w:t>
      </w:r>
    </w:p>
    <w:p w:rsidR="0076395D" w:rsidRDefault="00070205">
      <w:pPr>
        <w:pStyle w:val="af9"/>
        <w:numPr>
          <w:ilvl w:val="0"/>
          <w:numId w:val="24"/>
        </w:numPr>
        <w:tabs>
          <w:tab w:val="left" w:pos="851"/>
        </w:tabs>
        <w:ind w:left="0" w:firstLine="567"/>
        <w:contextualSpacing w:val="0"/>
        <w:jc w:val="both"/>
        <w:rPr>
          <w:spacing w:val="1"/>
          <w:sz w:val="20"/>
          <w:szCs w:val="20"/>
        </w:rPr>
      </w:pPr>
      <w:r>
        <w:rPr>
          <w:spacing w:val="1"/>
          <w:sz w:val="20"/>
          <w:szCs w:val="20"/>
        </w:rPr>
        <w:t>Работа с Программой осуществляется по защищённым каналам связи.</w:t>
      </w:r>
    </w:p>
    <w:p w:rsidR="0076395D" w:rsidRDefault="00070205" w:rsidP="00A8699A">
      <w:pPr>
        <w:pStyle w:val="af9"/>
        <w:tabs>
          <w:tab w:val="left" w:pos="851"/>
        </w:tabs>
        <w:ind w:left="0" w:firstLine="567"/>
        <w:contextualSpacing w:val="0"/>
        <w:jc w:val="both"/>
        <w:rPr>
          <w:sz w:val="20"/>
          <w:szCs w:val="20"/>
        </w:rPr>
      </w:pPr>
      <w:r>
        <w:rPr>
          <w:spacing w:val="1"/>
          <w:sz w:val="20"/>
          <w:szCs w:val="20"/>
        </w:rPr>
        <w:t xml:space="preserve">Для этого Лицензиату необходимо выполнить настройку соединения с защищённой сетью. Эту работу выполняет сотрудник, отвечающий за администрирование локальной сети </w:t>
      </w:r>
      <w:r>
        <w:rPr>
          <w:sz w:val="20"/>
          <w:szCs w:val="20"/>
        </w:rPr>
        <w:t>Лицензиата</w:t>
      </w:r>
      <w:r>
        <w:rPr>
          <w:spacing w:val="1"/>
          <w:sz w:val="20"/>
          <w:szCs w:val="20"/>
        </w:rPr>
        <w:t xml:space="preserve">. В случае проблем с организацией подключения к Программе </w:t>
      </w:r>
      <w:r>
        <w:rPr>
          <w:sz w:val="20"/>
          <w:szCs w:val="20"/>
        </w:rPr>
        <w:t xml:space="preserve">Лицензиат </w:t>
      </w:r>
      <w:r>
        <w:rPr>
          <w:spacing w:val="1"/>
          <w:sz w:val="20"/>
          <w:szCs w:val="20"/>
        </w:rPr>
        <w:t xml:space="preserve">может обратиться по адресу: </w:t>
      </w:r>
      <w:del w:id="60" w:author="Нагаева Татьяна Геннадьева" w:date="2026-06-26T12:51:00Z">
        <w:r w:rsidDel="00685A4D">
          <w:rPr>
            <w:spacing w:val="1"/>
            <w:sz w:val="20"/>
            <w:szCs w:val="20"/>
          </w:rPr>
          <w:delText>support@n3health.ru</w:delText>
        </w:r>
      </w:del>
      <w:ins w:id="61" w:author="Нагаева Татьяна Геннадьева" w:date="2026-06-26T12:51:00Z">
        <w:r w:rsidR="00685A4D">
          <w:rPr>
            <w:spacing w:val="1"/>
            <w:sz w:val="20"/>
            <w:szCs w:val="20"/>
          </w:rPr>
          <w:t>______</w:t>
        </w:r>
      </w:ins>
      <w:r>
        <w:rPr>
          <w:spacing w:val="1"/>
          <w:sz w:val="20"/>
          <w:szCs w:val="20"/>
        </w:rPr>
        <w:t xml:space="preserve"> и по телефону: </w:t>
      </w:r>
      <w:del w:id="62" w:author="Нагаева Татьяна Геннадьева" w:date="2026-06-26T12:51:00Z">
        <w:r w:rsidDel="00685A4D">
          <w:rPr>
            <w:spacing w:val="1"/>
            <w:sz w:val="20"/>
            <w:szCs w:val="20"/>
          </w:rPr>
          <w:delText>+7 (812) 670-45-62</w:delText>
        </w:r>
      </w:del>
      <w:ins w:id="63" w:author="Нагаева Татьяна Геннадьева" w:date="2026-06-26T12:51:00Z">
        <w:r w:rsidR="00685A4D">
          <w:rPr>
            <w:spacing w:val="1"/>
            <w:sz w:val="20"/>
            <w:szCs w:val="20"/>
          </w:rPr>
          <w:t>________--</w:t>
        </w:r>
      </w:ins>
      <w:r>
        <w:rPr>
          <w:spacing w:val="1"/>
          <w:sz w:val="20"/>
          <w:szCs w:val="20"/>
        </w:rPr>
        <w:t xml:space="preserve">. </w:t>
      </w:r>
      <w:r>
        <w:rPr>
          <w:sz w:val="20"/>
          <w:szCs w:val="20"/>
        </w:rPr>
        <w:t>Обработка запросов осуществляется с 09:00 до 18:00 (время московское) по рабочим дням. Срок получения ответа (предварительного либо окончательного) – 30</w:t>
      </w:r>
      <w:r>
        <w:rPr>
          <w:spacing w:val="-3"/>
          <w:sz w:val="20"/>
          <w:szCs w:val="20"/>
        </w:rPr>
        <w:t xml:space="preserve"> </w:t>
      </w:r>
      <w:r>
        <w:rPr>
          <w:sz w:val="20"/>
          <w:szCs w:val="20"/>
        </w:rPr>
        <w:t>минут.</w:t>
      </w:r>
    </w:p>
    <w:p w:rsidR="0076395D" w:rsidRDefault="0076395D">
      <w:pPr>
        <w:jc w:val="center"/>
        <w:rPr>
          <w:b/>
          <w:bCs/>
          <w:iCs/>
          <w:sz w:val="20"/>
          <w:szCs w:val="20"/>
        </w:rPr>
      </w:pPr>
    </w:p>
    <w:tbl>
      <w:tblPr>
        <w:tblW w:w="0" w:type="auto"/>
        <w:tblLayout w:type="fixed"/>
        <w:tblLook w:val="04A0" w:firstRow="1" w:lastRow="0" w:firstColumn="1" w:lastColumn="0" w:noHBand="0" w:noVBand="1"/>
      </w:tblPr>
      <w:tblGrid>
        <w:gridCol w:w="4678"/>
        <w:gridCol w:w="4678"/>
      </w:tblGrid>
      <w:tr w:rsidR="0076395D">
        <w:trPr>
          <w:trHeight w:val="308"/>
        </w:trPr>
        <w:tc>
          <w:tcPr>
            <w:tcW w:w="4678" w:type="dxa"/>
          </w:tcPr>
          <w:p w:rsidR="0076395D" w:rsidRDefault="00070205">
            <w:pPr>
              <w:pStyle w:val="af9"/>
              <w:ind w:left="0"/>
              <w:contextualSpacing w:val="0"/>
              <w:jc w:val="both"/>
              <w:rPr>
                <w:b/>
                <w:bCs/>
                <w:iCs/>
                <w:sz w:val="20"/>
                <w:szCs w:val="20"/>
              </w:rPr>
            </w:pPr>
            <w:r>
              <w:rPr>
                <w:b/>
                <w:bCs/>
                <w:iCs/>
                <w:sz w:val="20"/>
                <w:szCs w:val="20"/>
              </w:rPr>
              <w:t>Лицензиат</w:t>
            </w:r>
          </w:p>
          <w:p w:rsidR="002F1BDB" w:rsidRDefault="002F1BDB" w:rsidP="002F1BDB">
            <w:pPr>
              <w:pStyle w:val="af9"/>
              <w:ind w:left="0"/>
              <w:contextualSpacing w:val="0"/>
              <w:jc w:val="both"/>
              <w:rPr>
                <w:b/>
                <w:bCs/>
                <w:iCs/>
                <w:sz w:val="20"/>
                <w:szCs w:val="20"/>
              </w:rPr>
            </w:pPr>
            <w:bookmarkStart w:id="64" w:name="Краткое_наименование_1"/>
            <w:r>
              <w:rPr>
                <w:b/>
                <w:bCs/>
                <w:iCs/>
                <w:sz w:val="20"/>
                <w:szCs w:val="20"/>
              </w:rPr>
              <w:t>ТОМСКИЙ НИМЦ</w:t>
            </w:r>
            <w:bookmarkEnd w:id="64"/>
          </w:p>
          <w:p w:rsidR="002F1BDB" w:rsidRDefault="002F1BDB" w:rsidP="002F1BDB">
            <w:pPr>
              <w:pStyle w:val="af9"/>
              <w:ind w:left="0"/>
              <w:contextualSpacing w:val="0"/>
              <w:jc w:val="both"/>
              <w:rPr>
                <w:sz w:val="20"/>
                <w:szCs w:val="20"/>
              </w:rPr>
            </w:pPr>
            <w:bookmarkStart w:id="65" w:name="Должность_представителя_2"/>
            <w:r>
              <w:rPr>
                <w:sz w:val="20"/>
                <w:szCs w:val="20"/>
              </w:rPr>
              <w:t>Директор</w:t>
            </w:r>
            <w:bookmarkEnd w:id="65"/>
          </w:p>
          <w:p w:rsidR="0076395D" w:rsidRDefault="00070205">
            <w:pPr>
              <w:pStyle w:val="af9"/>
              <w:spacing w:before="840" w:after="120"/>
              <w:ind w:left="0"/>
              <w:contextualSpacing w:val="0"/>
              <w:jc w:val="both"/>
              <w:rPr>
                <w:sz w:val="20"/>
                <w:szCs w:val="20"/>
              </w:rPr>
            </w:pPr>
            <w:r>
              <w:rPr>
                <w:sz w:val="20"/>
                <w:szCs w:val="20"/>
              </w:rPr>
              <w:t xml:space="preserve">__________________________  </w:t>
            </w:r>
            <w:bookmarkStart w:id="66" w:name="ФИО_краткое_1"/>
            <w:r w:rsidR="00CE52E9">
              <w:rPr>
                <w:sz w:val="20"/>
                <w:szCs w:val="20"/>
              </w:rPr>
              <w:t>В. А. Степанов</w:t>
            </w:r>
            <w:bookmarkEnd w:id="66"/>
          </w:p>
          <w:p w:rsidR="0076395D" w:rsidRDefault="00070205">
            <w:pPr>
              <w:pStyle w:val="af9"/>
              <w:ind w:left="0"/>
              <w:contextualSpacing w:val="0"/>
              <w:jc w:val="both"/>
              <w:rPr>
                <w:bCs/>
                <w:iCs/>
                <w:sz w:val="20"/>
                <w:szCs w:val="20"/>
              </w:rPr>
            </w:pPr>
            <w:r>
              <w:rPr>
                <w:bCs/>
                <w:iCs/>
                <w:sz w:val="20"/>
                <w:szCs w:val="20"/>
              </w:rPr>
              <w:t>м.п.</w:t>
            </w:r>
          </w:p>
        </w:tc>
        <w:tc>
          <w:tcPr>
            <w:tcW w:w="4678" w:type="dxa"/>
          </w:tcPr>
          <w:p w:rsidR="0076395D" w:rsidRDefault="00070205">
            <w:pPr>
              <w:rPr>
                <w:b/>
                <w:sz w:val="20"/>
                <w:szCs w:val="20"/>
              </w:rPr>
            </w:pPr>
            <w:r>
              <w:rPr>
                <w:b/>
                <w:sz w:val="20"/>
                <w:szCs w:val="20"/>
              </w:rPr>
              <w:t>Лицензиар</w:t>
            </w:r>
          </w:p>
          <w:p w:rsidR="0076395D" w:rsidDel="00685A4D" w:rsidRDefault="00070205">
            <w:pPr>
              <w:rPr>
                <w:del w:id="67" w:author="Нагаева Татьяна Геннадьева" w:date="2026-06-26T12:50:00Z"/>
                <w:b/>
                <w:sz w:val="20"/>
                <w:szCs w:val="20"/>
              </w:rPr>
            </w:pPr>
            <w:del w:id="68" w:author="Нагаева Татьяна Геннадьева" w:date="2026-06-26T12:50:00Z">
              <w:r w:rsidDel="00685A4D">
                <w:rPr>
                  <w:b/>
                  <w:sz w:val="20"/>
                  <w:szCs w:val="20"/>
                </w:rPr>
                <w:delText>ООО «ЭлНетМед»</w:delText>
              </w:r>
            </w:del>
          </w:p>
          <w:p w:rsidR="0076395D" w:rsidDel="00685A4D" w:rsidRDefault="006A46ED">
            <w:pPr>
              <w:pStyle w:val="af9"/>
              <w:ind w:left="0"/>
              <w:contextualSpacing w:val="0"/>
              <w:jc w:val="both"/>
              <w:rPr>
                <w:del w:id="69" w:author="Нагаева Татьяна Геннадьева" w:date="2026-06-26T12:50:00Z"/>
                <w:sz w:val="20"/>
                <w:szCs w:val="20"/>
              </w:rPr>
            </w:pPr>
            <w:del w:id="70" w:author="Нагаева Татьяна Геннадьева" w:date="2026-06-26T12:50:00Z">
              <w:r w:rsidDel="00685A4D">
                <w:rPr>
                  <w:sz w:val="20"/>
                  <w:szCs w:val="20"/>
                </w:rPr>
                <w:delText>Коммерческий директор</w:delText>
              </w:r>
            </w:del>
          </w:p>
          <w:p w:rsidR="0076395D" w:rsidDel="00685A4D" w:rsidRDefault="00070205">
            <w:pPr>
              <w:pStyle w:val="af9"/>
              <w:spacing w:before="840" w:after="120"/>
              <w:ind w:left="0"/>
              <w:contextualSpacing w:val="0"/>
              <w:jc w:val="both"/>
              <w:rPr>
                <w:del w:id="71" w:author="Нагаева Татьяна Геннадьева" w:date="2026-06-26T12:50:00Z"/>
                <w:sz w:val="20"/>
                <w:szCs w:val="20"/>
              </w:rPr>
            </w:pPr>
            <w:del w:id="72" w:author="Нагаева Татьяна Геннадьева" w:date="2026-06-26T12:50:00Z">
              <w:r w:rsidDel="00685A4D">
                <w:rPr>
                  <w:sz w:val="20"/>
                  <w:szCs w:val="20"/>
                </w:rPr>
                <w:delText>__________________________ Д.В. Вольникова</w:delText>
              </w:r>
            </w:del>
          </w:p>
          <w:p w:rsidR="0076395D" w:rsidRDefault="00070205">
            <w:pPr>
              <w:pStyle w:val="af9"/>
              <w:ind w:left="0"/>
              <w:contextualSpacing w:val="0"/>
              <w:jc w:val="both"/>
              <w:rPr>
                <w:bCs/>
                <w:iCs/>
                <w:sz w:val="20"/>
                <w:szCs w:val="20"/>
              </w:rPr>
            </w:pPr>
            <w:del w:id="73" w:author="Нагаева Татьяна Геннадьева" w:date="2026-06-26T12:50:00Z">
              <w:r w:rsidDel="00685A4D">
                <w:rPr>
                  <w:bCs/>
                  <w:iCs/>
                  <w:sz w:val="20"/>
                  <w:szCs w:val="20"/>
                </w:rPr>
                <w:delText>м.п.</w:delText>
              </w:r>
            </w:del>
          </w:p>
        </w:tc>
      </w:tr>
    </w:tbl>
    <w:p w:rsidR="0076395D" w:rsidRDefault="0076395D">
      <w:pPr>
        <w:jc w:val="center"/>
        <w:rPr>
          <w:b/>
          <w:bCs/>
          <w:iCs/>
          <w:sz w:val="20"/>
          <w:szCs w:val="20"/>
        </w:rPr>
      </w:pPr>
    </w:p>
    <w:p w:rsidR="0076395D" w:rsidRDefault="00070205">
      <w:pPr>
        <w:jc w:val="center"/>
        <w:rPr>
          <w:bCs/>
          <w:iCs/>
          <w:sz w:val="20"/>
          <w:szCs w:val="20"/>
        </w:rPr>
      </w:pPr>
      <w:r>
        <w:rPr>
          <w:bCs/>
          <w:iCs/>
          <w:sz w:val="20"/>
          <w:szCs w:val="20"/>
        </w:rPr>
        <w:br w:type="page"/>
      </w:r>
    </w:p>
    <w:p w:rsidR="0076395D" w:rsidRDefault="00070205">
      <w:pPr>
        <w:pStyle w:val="af9"/>
        <w:ind w:left="0"/>
        <w:contextualSpacing w:val="0"/>
        <w:rPr>
          <w:sz w:val="20"/>
          <w:szCs w:val="20"/>
        </w:rPr>
      </w:pPr>
      <w:r>
        <w:rPr>
          <w:bCs/>
          <w:iCs/>
          <w:sz w:val="20"/>
          <w:szCs w:val="20"/>
        </w:rPr>
        <w:t>Приложение № 2</w:t>
      </w:r>
      <w:r>
        <w:rPr>
          <w:bCs/>
          <w:iCs/>
          <w:sz w:val="20"/>
          <w:szCs w:val="20"/>
        </w:rPr>
        <w:br/>
        <w:t>к Договору №</w:t>
      </w:r>
      <w:r w:rsidR="00926FDA">
        <w:rPr>
          <w:bCs/>
          <w:iCs/>
          <w:sz w:val="20"/>
          <w:szCs w:val="20"/>
        </w:rPr>
        <w:t xml:space="preserve"> _____ </w:t>
      </w:r>
      <w:r w:rsidR="00926FDA">
        <w:rPr>
          <w:sz w:val="20"/>
          <w:szCs w:val="20"/>
        </w:rPr>
        <w:t>от _______</w:t>
      </w:r>
    </w:p>
    <w:p w:rsidR="0076395D" w:rsidRDefault="00070205">
      <w:pPr>
        <w:spacing w:before="480" w:after="240"/>
        <w:jc w:val="center"/>
        <w:rPr>
          <w:b/>
          <w:sz w:val="20"/>
          <w:szCs w:val="20"/>
        </w:rPr>
      </w:pPr>
      <w:r>
        <w:rPr>
          <w:b/>
          <w:sz w:val="20"/>
          <w:szCs w:val="20"/>
        </w:rPr>
        <w:t>Форма анкеты на организацию доступа к компоненту Программы</w:t>
      </w:r>
    </w:p>
    <w:tbl>
      <w:tblPr>
        <w:tblW w:w="9639" w:type="dxa"/>
        <w:tblInd w:w="13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05" w:type="dxa"/>
          <w:left w:w="150" w:type="dxa"/>
          <w:bottom w:w="105" w:type="dxa"/>
          <w:right w:w="150" w:type="dxa"/>
        </w:tblCellMar>
        <w:tblLook w:val="04A0" w:firstRow="1" w:lastRow="0" w:firstColumn="1" w:lastColumn="0" w:noHBand="0" w:noVBand="1"/>
      </w:tblPr>
      <w:tblGrid>
        <w:gridCol w:w="4961"/>
        <w:gridCol w:w="4678"/>
      </w:tblGrid>
      <w:tr w:rsidR="0076395D" w:rsidTr="00CD3477">
        <w:trPr>
          <w:trHeight w:val="25"/>
        </w:trPr>
        <w:tc>
          <w:tcPr>
            <w:tcW w:w="4961" w:type="dxa"/>
            <w:shd w:val="clear" w:color="auto" w:fill="F2F2F2"/>
          </w:tcPr>
          <w:p w:rsidR="0076395D" w:rsidRDefault="00070205">
            <w:pPr>
              <w:jc w:val="center"/>
              <w:rPr>
                <w:b/>
                <w:bCs/>
                <w:sz w:val="20"/>
                <w:szCs w:val="20"/>
              </w:rPr>
            </w:pPr>
            <w:r>
              <w:rPr>
                <w:b/>
                <w:bCs/>
                <w:sz w:val="20"/>
                <w:szCs w:val="20"/>
              </w:rPr>
              <w:t>Необходимые поля</w:t>
            </w:r>
          </w:p>
        </w:tc>
        <w:tc>
          <w:tcPr>
            <w:tcW w:w="4678" w:type="dxa"/>
            <w:shd w:val="clear" w:color="auto" w:fill="F2F2F2"/>
          </w:tcPr>
          <w:p w:rsidR="0076395D" w:rsidRDefault="00070205">
            <w:pPr>
              <w:jc w:val="center"/>
              <w:rPr>
                <w:b/>
                <w:bCs/>
                <w:sz w:val="20"/>
                <w:szCs w:val="20"/>
              </w:rPr>
            </w:pPr>
            <w:r>
              <w:rPr>
                <w:b/>
                <w:bCs/>
                <w:sz w:val="20"/>
                <w:szCs w:val="20"/>
              </w:rPr>
              <w:t xml:space="preserve">Описание  </w:t>
            </w:r>
          </w:p>
        </w:tc>
      </w:tr>
      <w:tr w:rsidR="0076395D" w:rsidTr="00CD3477">
        <w:trPr>
          <w:trHeight w:val="25"/>
        </w:trPr>
        <w:tc>
          <w:tcPr>
            <w:tcW w:w="4961" w:type="dxa"/>
          </w:tcPr>
          <w:p w:rsidR="0076395D" w:rsidRDefault="00070205">
            <w:pPr>
              <w:rPr>
                <w:sz w:val="20"/>
                <w:szCs w:val="20"/>
              </w:rPr>
            </w:pPr>
            <w:r w:rsidRPr="00CD3477">
              <w:rPr>
                <w:color w:val="000000"/>
                <w:sz w:val="20"/>
                <w:szCs w:val="20"/>
                <w:shd w:val="clear" w:color="auto" w:fill="FFFFFF"/>
              </w:rPr>
              <w:t>Необходимый компонент Программы</w:t>
            </w:r>
          </w:p>
        </w:tc>
        <w:tc>
          <w:tcPr>
            <w:tcW w:w="4678" w:type="dxa"/>
          </w:tcPr>
          <w:p w:rsidR="0076395D" w:rsidRDefault="0076395D">
            <w:pPr>
              <w:pStyle w:val="1"/>
              <w:keepNext w:val="0"/>
              <w:numPr>
                <w:ilvl w:val="0"/>
                <w:numId w:val="0"/>
              </w:numPr>
              <w:shd w:val="clear" w:color="auto" w:fill="FFFFFF"/>
              <w:spacing w:before="0" w:after="0"/>
              <w:ind w:left="432" w:hanging="432"/>
              <w:rPr>
                <w:rFonts w:ascii="Times New Roman" w:hAnsi="Times New Roman" w:cs="Times New Roman"/>
                <w:b w:val="0"/>
                <w:sz w:val="20"/>
                <w:szCs w:val="20"/>
              </w:rPr>
            </w:pPr>
          </w:p>
        </w:tc>
      </w:tr>
      <w:tr w:rsidR="0076395D" w:rsidTr="00CD3477">
        <w:trPr>
          <w:trHeight w:val="25"/>
        </w:trPr>
        <w:tc>
          <w:tcPr>
            <w:tcW w:w="4961" w:type="dxa"/>
          </w:tcPr>
          <w:p w:rsidR="0076395D" w:rsidRPr="00CD3477" w:rsidRDefault="00070205">
            <w:pPr>
              <w:rPr>
                <w:color w:val="000000"/>
                <w:sz w:val="20"/>
                <w:szCs w:val="20"/>
                <w:shd w:val="clear" w:color="auto" w:fill="FFFFFF"/>
              </w:rPr>
            </w:pPr>
            <w:r w:rsidRPr="00CD3477">
              <w:rPr>
                <w:color w:val="000000"/>
                <w:sz w:val="20"/>
                <w:szCs w:val="20"/>
                <w:shd w:val="clear" w:color="auto" w:fill="FFFFFF"/>
              </w:rPr>
              <w:t xml:space="preserve">Тариф </w:t>
            </w:r>
          </w:p>
        </w:tc>
        <w:tc>
          <w:tcPr>
            <w:tcW w:w="4678" w:type="dxa"/>
          </w:tcPr>
          <w:p w:rsidR="0076395D" w:rsidRDefault="0076395D">
            <w:pPr>
              <w:pStyle w:val="1"/>
              <w:keepNext w:val="0"/>
              <w:numPr>
                <w:ilvl w:val="0"/>
                <w:numId w:val="0"/>
              </w:numPr>
              <w:shd w:val="clear" w:color="auto" w:fill="FFFFFF"/>
              <w:spacing w:before="0" w:after="0"/>
              <w:rPr>
                <w:rFonts w:ascii="Times New Roman" w:hAnsi="Times New Roman" w:cs="Times New Roman"/>
                <w:b w:val="0"/>
                <w:sz w:val="20"/>
                <w:szCs w:val="20"/>
              </w:rPr>
            </w:pPr>
          </w:p>
        </w:tc>
      </w:tr>
      <w:tr w:rsidR="0076395D" w:rsidTr="00CD3477">
        <w:trPr>
          <w:trHeight w:val="25"/>
        </w:trPr>
        <w:tc>
          <w:tcPr>
            <w:tcW w:w="9639" w:type="dxa"/>
            <w:gridSpan w:val="2"/>
          </w:tcPr>
          <w:p w:rsidR="0076395D" w:rsidRDefault="00070205">
            <w:pPr>
              <w:jc w:val="center"/>
              <w:rPr>
                <w:bCs/>
                <w:sz w:val="20"/>
                <w:szCs w:val="20"/>
              </w:rPr>
            </w:pPr>
            <w:r>
              <w:rPr>
                <w:bCs/>
                <w:sz w:val="20"/>
                <w:szCs w:val="20"/>
              </w:rPr>
              <w:t>Данные медицинской организации</w:t>
            </w:r>
          </w:p>
        </w:tc>
      </w:tr>
      <w:tr w:rsidR="0076395D" w:rsidTr="00CD3477">
        <w:trPr>
          <w:trHeight w:val="248"/>
        </w:trPr>
        <w:tc>
          <w:tcPr>
            <w:tcW w:w="4961" w:type="dxa"/>
          </w:tcPr>
          <w:p w:rsidR="0076395D" w:rsidRPr="00CD3477" w:rsidRDefault="00070205">
            <w:pPr>
              <w:rPr>
                <w:color w:val="000000"/>
                <w:sz w:val="20"/>
                <w:szCs w:val="20"/>
                <w:shd w:val="clear" w:color="auto" w:fill="FFFFFF"/>
              </w:rPr>
            </w:pPr>
            <w:r w:rsidRPr="00CD3477">
              <w:rPr>
                <w:color w:val="000000"/>
                <w:sz w:val="20"/>
                <w:szCs w:val="20"/>
                <w:shd w:val="clear" w:color="auto" w:fill="FFFFFF"/>
              </w:rPr>
              <w:t xml:space="preserve">ИНН /КПП медицинской организации </w:t>
            </w:r>
            <w:r>
              <w:rPr>
                <w:sz w:val="20"/>
                <w:szCs w:val="20"/>
              </w:rPr>
              <w:t>или ее структурного подразделения, которому необходим доступ</w:t>
            </w:r>
          </w:p>
        </w:tc>
        <w:tc>
          <w:tcPr>
            <w:tcW w:w="4678" w:type="dxa"/>
          </w:tcPr>
          <w:p w:rsidR="0076395D" w:rsidRDefault="0076395D">
            <w:pPr>
              <w:shd w:val="clear" w:color="auto" w:fill="FFFFFF"/>
              <w:rPr>
                <w:color w:val="333333"/>
                <w:sz w:val="20"/>
                <w:szCs w:val="20"/>
              </w:rPr>
            </w:pPr>
          </w:p>
        </w:tc>
      </w:tr>
      <w:tr w:rsidR="0076395D" w:rsidTr="00CD3477">
        <w:trPr>
          <w:trHeight w:val="25"/>
        </w:trPr>
        <w:tc>
          <w:tcPr>
            <w:tcW w:w="4961" w:type="dxa"/>
          </w:tcPr>
          <w:p w:rsidR="0076395D" w:rsidRPr="00CD3477" w:rsidRDefault="00070205">
            <w:pPr>
              <w:rPr>
                <w:color w:val="000000"/>
                <w:sz w:val="20"/>
                <w:szCs w:val="20"/>
                <w:shd w:val="clear" w:color="auto" w:fill="FFFFFF"/>
              </w:rPr>
            </w:pPr>
            <w:r w:rsidRPr="00CD3477">
              <w:rPr>
                <w:color w:val="000000"/>
                <w:sz w:val="20"/>
                <w:szCs w:val="20"/>
                <w:shd w:val="clear" w:color="auto" w:fill="FFFFFF"/>
                <w:lang w:val="en-US"/>
              </w:rPr>
              <w:t>OID</w:t>
            </w:r>
            <w:r w:rsidRPr="00CD3477">
              <w:rPr>
                <w:color w:val="000000"/>
                <w:sz w:val="20"/>
                <w:szCs w:val="20"/>
                <w:shd w:val="clear" w:color="auto" w:fill="FFFFFF"/>
              </w:rPr>
              <w:t xml:space="preserve"> медицинской организации в справочнике Федерального реестра медицинских организаций</w:t>
            </w:r>
          </w:p>
        </w:tc>
        <w:tc>
          <w:tcPr>
            <w:tcW w:w="4678" w:type="dxa"/>
          </w:tcPr>
          <w:p w:rsidR="0076395D" w:rsidRDefault="0076395D">
            <w:pPr>
              <w:shd w:val="clear" w:color="auto" w:fill="FFFFFF"/>
              <w:ind w:right="-8"/>
              <w:rPr>
                <w:color w:val="333333"/>
                <w:sz w:val="20"/>
                <w:szCs w:val="20"/>
              </w:rPr>
            </w:pPr>
          </w:p>
        </w:tc>
      </w:tr>
      <w:tr w:rsidR="0076395D" w:rsidTr="00CD3477">
        <w:trPr>
          <w:trHeight w:val="670"/>
        </w:trPr>
        <w:tc>
          <w:tcPr>
            <w:tcW w:w="4961" w:type="dxa"/>
          </w:tcPr>
          <w:p w:rsidR="0076395D" w:rsidRPr="00CD3477" w:rsidRDefault="00070205">
            <w:pPr>
              <w:rPr>
                <w:color w:val="000000"/>
                <w:sz w:val="20"/>
                <w:szCs w:val="20"/>
                <w:shd w:val="clear" w:color="auto" w:fill="FFFFFF"/>
              </w:rPr>
            </w:pPr>
            <w:r>
              <w:rPr>
                <w:sz w:val="20"/>
                <w:szCs w:val="20"/>
                <w:lang w:val="en-US"/>
              </w:rPr>
              <w:t>OID</w:t>
            </w:r>
            <w:r>
              <w:rPr>
                <w:sz w:val="20"/>
                <w:szCs w:val="20"/>
              </w:rPr>
              <w:t xml:space="preserve"> структурного подразделения в справочнике структурных подразделений Федерального регистра медицинских организаций</w:t>
            </w:r>
            <w:r w:rsidRPr="00CD3477">
              <w:rPr>
                <w:color w:val="000000"/>
                <w:sz w:val="20"/>
                <w:szCs w:val="20"/>
                <w:shd w:val="clear" w:color="auto" w:fill="FFFFFF"/>
              </w:rPr>
              <w:t xml:space="preserve"> </w:t>
            </w:r>
          </w:p>
        </w:tc>
        <w:tc>
          <w:tcPr>
            <w:tcW w:w="4678" w:type="dxa"/>
          </w:tcPr>
          <w:p w:rsidR="0076395D" w:rsidRDefault="0076395D">
            <w:pPr>
              <w:shd w:val="clear" w:color="auto" w:fill="FFFFFF"/>
              <w:rPr>
                <w:color w:val="333333"/>
                <w:sz w:val="20"/>
                <w:szCs w:val="20"/>
              </w:rPr>
            </w:pPr>
          </w:p>
        </w:tc>
      </w:tr>
      <w:tr w:rsidR="0076395D" w:rsidTr="00CD3477">
        <w:trPr>
          <w:trHeight w:val="76"/>
        </w:trPr>
        <w:tc>
          <w:tcPr>
            <w:tcW w:w="4961" w:type="dxa"/>
          </w:tcPr>
          <w:p w:rsidR="0076395D" w:rsidRDefault="00070205">
            <w:pPr>
              <w:rPr>
                <w:sz w:val="20"/>
                <w:szCs w:val="20"/>
              </w:rPr>
            </w:pPr>
            <w:r w:rsidRPr="00CD3477">
              <w:rPr>
                <w:color w:val="000000"/>
                <w:sz w:val="20"/>
                <w:szCs w:val="20"/>
                <w:shd w:val="clear" w:color="auto" w:fill="FFFFFF"/>
              </w:rPr>
              <w:t>Полное официальное наименование медицинской организации</w:t>
            </w:r>
          </w:p>
        </w:tc>
        <w:tc>
          <w:tcPr>
            <w:tcW w:w="4678" w:type="dxa"/>
          </w:tcPr>
          <w:p w:rsidR="0076395D" w:rsidRDefault="0076395D">
            <w:pPr>
              <w:shd w:val="clear" w:color="auto" w:fill="FFFFFF"/>
              <w:rPr>
                <w:color w:val="333333"/>
                <w:sz w:val="20"/>
                <w:szCs w:val="20"/>
              </w:rPr>
            </w:pPr>
          </w:p>
        </w:tc>
      </w:tr>
      <w:tr w:rsidR="0076395D" w:rsidTr="00CD3477">
        <w:trPr>
          <w:trHeight w:val="25"/>
        </w:trPr>
        <w:tc>
          <w:tcPr>
            <w:tcW w:w="4961" w:type="dxa"/>
          </w:tcPr>
          <w:p w:rsidR="0076395D" w:rsidRPr="00CD3477" w:rsidRDefault="00070205">
            <w:pPr>
              <w:rPr>
                <w:color w:val="000000"/>
                <w:sz w:val="20"/>
              </w:rPr>
            </w:pPr>
            <w:r w:rsidRPr="00CD3477">
              <w:rPr>
                <w:color w:val="000000"/>
                <w:sz w:val="20"/>
                <w:szCs w:val="20"/>
                <w:shd w:val="clear" w:color="auto" w:fill="FFFFFF"/>
              </w:rPr>
              <w:t>Краткое наименование медицинской организации</w:t>
            </w:r>
          </w:p>
        </w:tc>
        <w:tc>
          <w:tcPr>
            <w:tcW w:w="4678" w:type="dxa"/>
          </w:tcPr>
          <w:p w:rsidR="0076395D" w:rsidRDefault="0076395D">
            <w:pPr>
              <w:rPr>
                <w:sz w:val="20"/>
                <w:szCs w:val="20"/>
              </w:rPr>
            </w:pPr>
          </w:p>
        </w:tc>
      </w:tr>
      <w:tr w:rsidR="0076395D" w:rsidTr="00CD3477">
        <w:trPr>
          <w:trHeight w:val="25"/>
        </w:trPr>
        <w:tc>
          <w:tcPr>
            <w:tcW w:w="4961" w:type="dxa"/>
          </w:tcPr>
          <w:p w:rsidR="0076395D" w:rsidRDefault="00070205">
            <w:pPr>
              <w:rPr>
                <w:sz w:val="20"/>
                <w:szCs w:val="20"/>
              </w:rPr>
            </w:pPr>
            <w:r>
              <w:rPr>
                <w:sz w:val="20"/>
                <w:szCs w:val="20"/>
              </w:rPr>
              <w:t>Фактический адрес (с индексом)</w:t>
            </w:r>
          </w:p>
        </w:tc>
        <w:tc>
          <w:tcPr>
            <w:tcW w:w="4678" w:type="dxa"/>
          </w:tcPr>
          <w:p w:rsidR="0076395D" w:rsidRDefault="0076395D">
            <w:pPr>
              <w:rPr>
                <w:sz w:val="20"/>
                <w:szCs w:val="20"/>
              </w:rPr>
            </w:pPr>
          </w:p>
        </w:tc>
      </w:tr>
      <w:tr w:rsidR="0076395D" w:rsidTr="00CD3477">
        <w:trPr>
          <w:trHeight w:val="1048"/>
        </w:trPr>
        <w:tc>
          <w:tcPr>
            <w:tcW w:w="4961" w:type="dxa"/>
          </w:tcPr>
          <w:p w:rsidR="0076395D" w:rsidRDefault="00070205">
            <w:pPr>
              <w:rPr>
                <w:sz w:val="20"/>
                <w:szCs w:val="20"/>
              </w:rPr>
            </w:pPr>
            <w:r>
              <w:rPr>
                <w:sz w:val="20"/>
                <w:szCs w:val="20"/>
              </w:rPr>
              <w:t>Представитель медицинской организации:</w:t>
            </w:r>
          </w:p>
          <w:p w:rsidR="0076395D" w:rsidRDefault="00070205">
            <w:pPr>
              <w:rPr>
                <w:sz w:val="20"/>
                <w:szCs w:val="20"/>
              </w:rPr>
            </w:pPr>
            <w:r>
              <w:rPr>
                <w:sz w:val="20"/>
                <w:szCs w:val="20"/>
              </w:rPr>
              <w:t>ФИО</w:t>
            </w:r>
          </w:p>
          <w:p w:rsidR="0076395D" w:rsidRDefault="00070205">
            <w:pPr>
              <w:rPr>
                <w:sz w:val="20"/>
                <w:szCs w:val="20"/>
              </w:rPr>
            </w:pPr>
            <w:r>
              <w:rPr>
                <w:sz w:val="20"/>
                <w:szCs w:val="20"/>
              </w:rPr>
              <w:t>должность</w:t>
            </w:r>
          </w:p>
          <w:p w:rsidR="0076395D" w:rsidRDefault="00070205">
            <w:pPr>
              <w:rPr>
                <w:sz w:val="20"/>
                <w:szCs w:val="20"/>
              </w:rPr>
            </w:pPr>
            <w:r>
              <w:rPr>
                <w:sz w:val="20"/>
                <w:szCs w:val="20"/>
              </w:rPr>
              <w:t>электронная почта</w:t>
            </w:r>
          </w:p>
          <w:p w:rsidR="0076395D" w:rsidRDefault="00070205">
            <w:pPr>
              <w:rPr>
                <w:sz w:val="20"/>
                <w:szCs w:val="20"/>
              </w:rPr>
            </w:pPr>
            <w:r>
              <w:rPr>
                <w:sz w:val="20"/>
                <w:szCs w:val="20"/>
              </w:rPr>
              <w:t>телефон</w:t>
            </w:r>
          </w:p>
        </w:tc>
        <w:tc>
          <w:tcPr>
            <w:tcW w:w="4678" w:type="dxa"/>
          </w:tcPr>
          <w:p w:rsidR="0076395D" w:rsidRDefault="0076395D">
            <w:pPr>
              <w:jc w:val="both"/>
              <w:rPr>
                <w:sz w:val="20"/>
                <w:szCs w:val="20"/>
              </w:rPr>
            </w:pPr>
          </w:p>
        </w:tc>
      </w:tr>
      <w:tr w:rsidR="0076395D" w:rsidTr="00CD3477">
        <w:trPr>
          <w:trHeight w:val="25"/>
        </w:trPr>
        <w:tc>
          <w:tcPr>
            <w:tcW w:w="9639" w:type="dxa"/>
            <w:gridSpan w:val="2"/>
          </w:tcPr>
          <w:p w:rsidR="0076395D" w:rsidRDefault="00070205">
            <w:pPr>
              <w:jc w:val="center"/>
              <w:rPr>
                <w:sz w:val="20"/>
                <w:szCs w:val="20"/>
              </w:rPr>
            </w:pPr>
            <w:r>
              <w:rPr>
                <w:sz w:val="20"/>
                <w:szCs w:val="20"/>
              </w:rPr>
              <w:t>Данные МИС</w:t>
            </w:r>
          </w:p>
        </w:tc>
      </w:tr>
      <w:tr w:rsidR="0076395D" w:rsidTr="00CD3477">
        <w:trPr>
          <w:trHeight w:val="25"/>
        </w:trPr>
        <w:tc>
          <w:tcPr>
            <w:tcW w:w="4961" w:type="dxa"/>
          </w:tcPr>
          <w:p w:rsidR="0076395D" w:rsidRDefault="00070205">
            <w:pPr>
              <w:rPr>
                <w:sz w:val="20"/>
                <w:szCs w:val="20"/>
              </w:rPr>
            </w:pPr>
            <w:r w:rsidRPr="00CD3477">
              <w:rPr>
                <w:color w:val="000000"/>
                <w:sz w:val="20"/>
                <w:szCs w:val="20"/>
                <w:shd w:val="clear" w:color="auto" w:fill="FFFFFF"/>
              </w:rPr>
              <w:t>Полное официальное наименование МИС</w:t>
            </w:r>
          </w:p>
        </w:tc>
        <w:tc>
          <w:tcPr>
            <w:tcW w:w="4678" w:type="dxa"/>
          </w:tcPr>
          <w:p w:rsidR="0076395D" w:rsidRDefault="0076395D">
            <w:pPr>
              <w:jc w:val="both"/>
              <w:rPr>
                <w:sz w:val="20"/>
                <w:szCs w:val="20"/>
              </w:rPr>
            </w:pPr>
          </w:p>
        </w:tc>
      </w:tr>
      <w:tr w:rsidR="0076395D" w:rsidTr="00CD3477">
        <w:trPr>
          <w:trHeight w:val="25"/>
        </w:trPr>
        <w:tc>
          <w:tcPr>
            <w:tcW w:w="4961" w:type="dxa"/>
          </w:tcPr>
          <w:p w:rsidR="0076395D" w:rsidRDefault="00070205">
            <w:pPr>
              <w:rPr>
                <w:sz w:val="20"/>
                <w:szCs w:val="20"/>
              </w:rPr>
            </w:pPr>
            <w:r w:rsidRPr="00CD3477">
              <w:rPr>
                <w:color w:val="000000"/>
                <w:sz w:val="20"/>
                <w:szCs w:val="20"/>
                <w:shd w:val="clear" w:color="auto" w:fill="FFFFFF"/>
              </w:rPr>
              <w:t>Краткое наименование МИС</w:t>
            </w:r>
          </w:p>
        </w:tc>
        <w:tc>
          <w:tcPr>
            <w:tcW w:w="4678" w:type="dxa"/>
          </w:tcPr>
          <w:p w:rsidR="0076395D" w:rsidRDefault="0076395D">
            <w:pPr>
              <w:jc w:val="both"/>
              <w:rPr>
                <w:sz w:val="20"/>
                <w:szCs w:val="20"/>
              </w:rPr>
            </w:pPr>
          </w:p>
        </w:tc>
      </w:tr>
      <w:tr w:rsidR="0076395D" w:rsidTr="00CD3477">
        <w:trPr>
          <w:trHeight w:val="68"/>
        </w:trPr>
        <w:tc>
          <w:tcPr>
            <w:tcW w:w="4961" w:type="dxa"/>
          </w:tcPr>
          <w:p w:rsidR="0076395D" w:rsidRDefault="00070205">
            <w:pPr>
              <w:rPr>
                <w:sz w:val="20"/>
                <w:szCs w:val="20"/>
              </w:rPr>
            </w:pPr>
            <w:r>
              <w:rPr>
                <w:sz w:val="20"/>
                <w:szCs w:val="20"/>
              </w:rPr>
              <w:t>Адрес места нахождения правообладателя МИС (с индексом)</w:t>
            </w:r>
          </w:p>
        </w:tc>
        <w:tc>
          <w:tcPr>
            <w:tcW w:w="4678" w:type="dxa"/>
          </w:tcPr>
          <w:p w:rsidR="0076395D" w:rsidRDefault="0076395D">
            <w:pPr>
              <w:jc w:val="both"/>
              <w:rPr>
                <w:sz w:val="20"/>
                <w:szCs w:val="20"/>
              </w:rPr>
            </w:pPr>
          </w:p>
        </w:tc>
      </w:tr>
      <w:tr w:rsidR="0076395D" w:rsidTr="00CD3477">
        <w:trPr>
          <w:trHeight w:val="963"/>
        </w:trPr>
        <w:tc>
          <w:tcPr>
            <w:tcW w:w="4961" w:type="dxa"/>
          </w:tcPr>
          <w:p w:rsidR="0076395D" w:rsidRDefault="00070205">
            <w:pPr>
              <w:rPr>
                <w:sz w:val="20"/>
                <w:szCs w:val="20"/>
              </w:rPr>
            </w:pPr>
            <w:r>
              <w:rPr>
                <w:sz w:val="20"/>
                <w:szCs w:val="20"/>
              </w:rPr>
              <w:t>Представитель правообладателя МИС (для связи):</w:t>
            </w:r>
          </w:p>
          <w:p w:rsidR="0076395D" w:rsidRDefault="00070205">
            <w:pPr>
              <w:rPr>
                <w:sz w:val="20"/>
                <w:szCs w:val="20"/>
              </w:rPr>
            </w:pPr>
            <w:r>
              <w:rPr>
                <w:sz w:val="20"/>
                <w:szCs w:val="20"/>
              </w:rPr>
              <w:t>ФИО</w:t>
            </w:r>
          </w:p>
          <w:p w:rsidR="0076395D" w:rsidRDefault="00070205">
            <w:pPr>
              <w:rPr>
                <w:sz w:val="20"/>
                <w:szCs w:val="20"/>
              </w:rPr>
            </w:pPr>
            <w:r>
              <w:rPr>
                <w:sz w:val="20"/>
                <w:szCs w:val="20"/>
              </w:rPr>
              <w:t>электронная почта</w:t>
            </w:r>
          </w:p>
          <w:p w:rsidR="0076395D" w:rsidRDefault="00070205">
            <w:pPr>
              <w:rPr>
                <w:sz w:val="20"/>
                <w:szCs w:val="20"/>
              </w:rPr>
            </w:pPr>
            <w:r>
              <w:rPr>
                <w:sz w:val="20"/>
                <w:szCs w:val="20"/>
              </w:rPr>
              <w:t>телефон</w:t>
            </w:r>
          </w:p>
        </w:tc>
        <w:tc>
          <w:tcPr>
            <w:tcW w:w="4678" w:type="dxa"/>
          </w:tcPr>
          <w:p w:rsidR="0076395D" w:rsidRDefault="0076395D">
            <w:pPr>
              <w:jc w:val="both"/>
              <w:rPr>
                <w:sz w:val="20"/>
                <w:szCs w:val="20"/>
              </w:rPr>
            </w:pPr>
          </w:p>
        </w:tc>
      </w:tr>
    </w:tbl>
    <w:p w:rsidR="0076395D" w:rsidRDefault="0076395D">
      <w:pPr>
        <w:pStyle w:val="af9"/>
        <w:ind w:left="0"/>
        <w:contextualSpacing w:val="0"/>
        <w:rPr>
          <w:bCs/>
          <w:iCs/>
          <w:sz w:val="20"/>
          <w:szCs w:val="20"/>
        </w:rPr>
      </w:pPr>
    </w:p>
    <w:tbl>
      <w:tblPr>
        <w:tblW w:w="0" w:type="auto"/>
        <w:tblLayout w:type="fixed"/>
        <w:tblLook w:val="04A0" w:firstRow="1" w:lastRow="0" w:firstColumn="1" w:lastColumn="0" w:noHBand="0" w:noVBand="1"/>
      </w:tblPr>
      <w:tblGrid>
        <w:gridCol w:w="4678"/>
        <w:gridCol w:w="4678"/>
      </w:tblGrid>
      <w:tr w:rsidR="0076395D">
        <w:trPr>
          <w:trHeight w:val="308"/>
        </w:trPr>
        <w:tc>
          <w:tcPr>
            <w:tcW w:w="4678" w:type="dxa"/>
          </w:tcPr>
          <w:p w:rsidR="0076395D" w:rsidRPr="00CE52E9" w:rsidRDefault="00070205">
            <w:pPr>
              <w:pStyle w:val="af9"/>
              <w:ind w:left="0"/>
              <w:contextualSpacing w:val="0"/>
              <w:jc w:val="both"/>
              <w:rPr>
                <w:b/>
                <w:bCs/>
                <w:iCs/>
                <w:sz w:val="20"/>
                <w:szCs w:val="20"/>
              </w:rPr>
            </w:pPr>
            <w:r>
              <w:rPr>
                <w:b/>
                <w:bCs/>
                <w:iCs/>
                <w:sz w:val="20"/>
                <w:szCs w:val="20"/>
              </w:rPr>
              <w:t>Лицензиат</w:t>
            </w:r>
          </w:p>
          <w:p w:rsidR="002F1BDB" w:rsidRDefault="002F1BDB" w:rsidP="002F1BDB">
            <w:pPr>
              <w:pStyle w:val="af9"/>
              <w:ind w:left="0"/>
              <w:contextualSpacing w:val="0"/>
              <w:jc w:val="both"/>
              <w:rPr>
                <w:b/>
                <w:bCs/>
                <w:iCs/>
                <w:sz w:val="20"/>
                <w:szCs w:val="20"/>
              </w:rPr>
            </w:pPr>
            <w:bookmarkStart w:id="74" w:name="Краткое_наименование_2"/>
            <w:r>
              <w:rPr>
                <w:b/>
                <w:bCs/>
                <w:iCs/>
                <w:sz w:val="20"/>
                <w:szCs w:val="20"/>
              </w:rPr>
              <w:t>ТОМСКИЙ НИМЦ</w:t>
            </w:r>
            <w:bookmarkEnd w:id="74"/>
          </w:p>
          <w:p w:rsidR="002F1BDB" w:rsidRDefault="002F1BDB" w:rsidP="002F1BDB">
            <w:pPr>
              <w:pStyle w:val="af9"/>
              <w:ind w:left="0"/>
              <w:contextualSpacing w:val="0"/>
              <w:jc w:val="both"/>
              <w:rPr>
                <w:sz w:val="20"/>
                <w:szCs w:val="20"/>
              </w:rPr>
            </w:pPr>
            <w:bookmarkStart w:id="75" w:name="Должность_представителя_3"/>
            <w:r>
              <w:rPr>
                <w:sz w:val="20"/>
                <w:szCs w:val="20"/>
              </w:rPr>
              <w:t>Директор</w:t>
            </w:r>
            <w:bookmarkEnd w:id="75"/>
          </w:p>
          <w:p w:rsidR="0076395D" w:rsidRPr="002F1BDB" w:rsidRDefault="00070205">
            <w:pPr>
              <w:pStyle w:val="af9"/>
              <w:spacing w:before="840" w:after="120"/>
              <w:ind w:left="0"/>
              <w:contextualSpacing w:val="0"/>
              <w:jc w:val="both"/>
              <w:rPr>
                <w:sz w:val="20"/>
                <w:szCs w:val="20"/>
              </w:rPr>
            </w:pPr>
            <w:r w:rsidRPr="002F1BDB">
              <w:rPr>
                <w:sz w:val="20"/>
                <w:szCs w:val="20"/>
              </w:rPr>
              <w:t xml:space="preserve">__________________________ </w:t>
            </w:r>
            <w:bookmarkStart w:id="76" w:name="ФИО_краткое_2"/>
            <w:r w:rsidR="002F1BDB">
              <w:rPr>
                <w:sz w:val="20"/>
                <w:szCs w:val="20"/>
              </w:rPr>
              <w:t>В. А. Степанов</w:t>
            </w:r>
            <w:bookmarkEnd w:id="76"/>
          </w:p>
          <w:p w:rsidR="0076395D" w:rsidRPr="007D4B1A" w:rsidRDefault="00070205">
            <w:pPr>
              <w:pStyle w:val="af9"/>
              <w:ind w:left="0"/>
              <w:contextualSpacing w:val="0"/>
              <w:jc w:val="both"/>
              <w:rPr>
                <w:bCs/>
                <w:iCs/>
                <w:sz w:val="20"/>
                <w:szCs w:val="20"/>
                <w:lang w:val="en-US"/>
              </w:rPr>
            </w:pPr>
            <w:r>
              <w:rPr>
                <w:bCs/>
                <w:iCs/>
                <w:sz w:val="20"/>
                <w:szCs w:val="20"/>
              </w:rPr>
              <w:t>м</w:t>
            </w:r>
            <w:r w:rsidRPr="007D4B1A">
              <w:rPr>
                <w:bCs/>
                <w:iCs/>
                <w:sz w:val="20"/>
                <w:szCs w:val="20"/>
                <w:lang w:val="en-US"/>
              </w:rPr>
              <w:t>.</w:t>
            </w:r>
            <w:r>
              <w:rPr>
                <w:bCs/>
                <w:iCs/>
                <w:sz w:val="20"/>
                <w:szCs w:val="20"/>
              </w:rPr>
              <w:t>п</w:t>
            </w:r>
            <w:r w:rsidRPr="007D4B1A">
              <w:rPr>
                <w:bCs/>
                <w:iCs/>
                <w:sz w:val="20"/>
                <w:szCs w:val="20"/>
                <w:lang w:val="en-US"/>
              </w:rPr>
              <w:t>.</w:t>
            </w:r>
          </w:p>
        </w:tc>
        <w:tc>
          <w:tcPr>
            <w:tcW w:w="4678" w:type="dxa"/>
          </w:tcPr>
          <w:p w:rsidR="0076395D" w:rsidRDefault="00070205">
            <w:pPr>
              <w:rPr>
                <w:b/>
                <w:sz w:val="20"/>
                <w:szCs w:val="20"/>
              </w:rPr>
            </w:pPr>
            <w:r>
              <w:rPr>
                <w:b/>
                <w:sz w:val="20"/>
                <w:szCs w:val="20"/>
              </w:rPr>
              <w:t>Лицензиар</w:t>
            </w:r>
          </w:p>
          <w:p w:rsidR="0076395D" w:rsidDel="00685A4D" w:rsidRDefault="00070205">
            <w:pPr>
              <w:rPr>
                <w:del w:id="77" w:author="Нагаева Татьяна Геннадьева" w:date="2026-06-26T12:51:00Z"/>
                <w:b/>
                <w:sz w:val="20"/>
                <w:szCs w:val="20"/>
              </w:rPr>
            </w:pPr>
            <w:del w:id="78" w:author="Нагаева Татьяна Геннадьева" w:date="2026-06-26T12:51:00Z">
              <w:r w:rsidDel="00685A4D">
                <w:rPr>
                  <w:b/>
                  <w:sz w:val="20"/>
                  <w:szCs w:val="20"/>
                </w:rPr>
                <w:delText>ООО «ЭлНетМед»</w:delText>
              </w:r>
            </w:del>
          </w:p>
          <w:p w:rsidR="0076395D" w:rsidDel="00685A4D" w:rsidRDefault="006A46ED">
            <w:pPr>
              <w:rPr>
                <w:del w:id="79" w:author="Нагаева Татьяна Геннадьева" w:date="2026-06-26T12:51:00Z"/>
                <w:sz w:val="20"/>
                <w:szCs w:val="20"/>
              </w:rPr>
            </w:pPr>
            <w:del w:id="80" w:author="Нагаева Татьяна Геннадьева" w:date="2026-06-26T12:51:00Z">
              <w:r w:rsidDel="00685A4D">
                <w:rPr>
                  <w:sz w:val="20"/>
                  <w:szCs w:val="20"/>
                </w:rPr>
                <w:delText>Коммерческий директор</w:delText>
              </w:r>
            </w:del>
          </w:p>
          <w:p w:rsidR="0076395D" w:rsidDel="00685A4D" w:rsidRDefault="00070205">
            <w:pPr>
              <w:pStyle w:val="af9"/>
              <w:spacing w:before="840" w:after="120"/>
              <w:ind w:left="0"/>
              <w:contextualSpacing w:val="0"/>
              <w:jc w:val="both"/>
              <w:rPr>
                <w:del w:id="81" w:author="Нагаева Татьяна Геннадьева" w:date="2026-06-26T12:51:00Z"/>
                <w:sz w:val="20"/>
                <w:szCs w:val="20"/>
              </w:rPr>
            </w:pPr>
            <w:del w:id="82" w:author="Нагаева Татьяна Геннадьева" w:date="2026-06-26T12:51:00Z">
              <w:r w:rsidDel="00685A4D">
                <w:rPr>
                  <w:sz w:val="20"/>
                  <w:szCs w:val="20"/>
                </w:rPr>
                <w:delText>__________________________ Д.В. Вольникова</w:delText>
              </w:r>
            </w:del>
          </w:p>
          <w:p w:rsidR="0076395D" w:rsidRDefault="00070205">
            <w:pPr>
              <w:pStyle w:val="af9"/>
              <w:ind w:left="0"/>
              <w:contextualSpacing w:val="0"/>
              <w:jc w:val="both"/>
              <w:rPr>
                <w:bCs/>
                <w:iCs/>
                <w:sz w:val="20"/>
                <w:szCs w:val="20"/>
              </w:rPr>
            </w:pPr>
            <w:del w:id="83" w:author="Нагаева Татьяна Геннадьева" w:date="2026-06-26T12:51:00Z">
              <w:r w:rsidDel="00685A4D">
                <w:rPr>
                  <w:bCs/>
                  <w:iCs/>
                  <w:sz w:val="20"/>
                  <w:szCs w:val="20"/>
                </w:rPr>
                <w:delText>м.п.</w:delText>
              </w:r>
            </w:del>
          </w:p>
        </w:tc>
      </w:tr>
    </w:tbl>
    <w:p w:rsidR="0076395D" w:rsidRDefault="00070205">
      <w:pPr>
        <w:pStyle w:val="af9"/>
        <w:ind w:left="0"/>
        <w:contextualSpacing w:val="0"/>
        <w:rPr>
          <w:sz w:val="20"/>
          <w:szCs w:val="20"/>
        </w:rPr>
      </w:pPr>
      <w:r>
        <w:rPr>
          <w:bCs/>
          <w:iCs/>
          <w:sz w:val="20"/>
          <w:szCs w:val="20"/>
        </w:rPr>
        <w:br w:type="page"/>
      </w:r>
      <w:r>
        <w:rPr>
          <w:bCs/>
          <w:iCs/>
          <w:sz w:val="20"/>
          <w:szCs w:val="20"/>
        </w:rPr>
        <w:lastRenderedPageBreak/>
        <w:t>Приложение № 3</w:t>
      </w:r>
      <w:r>
        <w:rPr>
          <w:bCs/>
          <w:iCs/>
          <w:sz w:val="20"/>
          <w:szCs w:val="20"/>
        </w:rPr>
        <w:br/>
        <w:t xml:space="preserve">к Договору </w:t>
      </w:r>
      <w:r w:rsidR="00926FDA">
        <w:rPr>
          <w:bCs/>
          <w:iCs/>
          <w:sz w:val="20"/>
          <w:szCs w:val="20"/>
        </w:rPr>
        <w:t xml:space="preserve">№ _____ </w:t>
      </w:r>
      <w:r w:rsidR="00926FDA">
        <w:rPr>
          <w:sz w:val="20"/>
          <w:szCs w:val="20"/>
        </w:rPr>
        <w:t>от _______</w:t>
      </w:r>
    </w:p>
    <w:p w:rsidR="0076395D" w:rsidRDefault="00070205">
      <w:pPr>
        <w:spacing w:before="480" w:after="240"/>
        <w:jc w:val="center"/>
        <w:rPr>
          <w:b/>
          <w:sz w:val="20"/>
          <w:szCs w:val="20"/>
        </w:rPr>
      </w:pPr>
      <w:r>
        <w:rPr>
          <w:b/>
          <w:sz w:val="20"/>
          <w:szCs w:val="20"/>
        </w:rPr>
        <w:t>Тарифы ООО «</w:t>
      </w:r>
      <w:del w:id="84" w:author="Нагаева Татьяна Геннадьева" w:date="2026-06-26T12:51:00Z">
        <w:r w:rsidDel="00685A4D">
          <w:rPr>
            <w:b/>
            <w:sz w:val="20"/>
            <w:szCs w:val="20"/>
          </w:rPr>
          <w:delText>ЭлНетМед</w:delText>
        </w:r>
      </w:del>
      <w:ins w:id="85" w:author="Нагаева Татьяна Геннадьева" w:date="2026-06-26T12:51:00Z">
        <w:r w:rsidR="00685A4D">
          <w:rPr>
            <w:b/>
            <w:sz w:val="20"/>
            <w:szCs w:val="20"/>
          </w:rPr>
          <w:t>_____-</w:t>
        </w:r>
      </w:ins>
      <w:r>
        <w:rPr>
          <w:b/>
          <w:sz w:val="20"/>
          <w:szCs w:val="20"/>
        </w:rPr>
        <w:t>»</w:t>
      </w:r>
    </w:p>
    <w:tbl>
      <w:tblPr>
        <w:tblW w:w="10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913"/>
        <w:gridCol w:w="2198"/>
        <w:gridCol w:w="2500"/>
        <w:tblGridChange w:id="86">
          <w:tblGrid>
            <w:gridCol w:w="3544"/>
            <w:gridCol w:w="1913"/>
            <w:gridCol w:w="2198"/>
            <w:gridCol w:w="2500"/>
          </w:tblGrid>
        </w:tblGridChange>
      </w:tblGrid>
      <w:tr w:rsidR="00C8470B" w:rsidTr="00CD3477">
        <w:trPr>
          <w:trHeight w:val="660"/>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8470B" w:rsidRPr="00CD3477" w:rsidRDefault="00C8470B" w:rsidP="00CD3477">
            <w:pPr>
              <w:jc w:val="center"/>
              <w:rPr>
                <w:rFonts w:eastAsia="Calibri"/>
                <w:sz w:val="20"/>
                <w:szCs w:val="20"/>
                <w:lang w:eastAsia="en-US"/>
              </w:rPr>
            </w:pPr>
            <w:r w:rsidRPr="00CD3477">
              <w:rPr>
                <w:rFonts w:eastAsia="Calibri"/>
                <w:sz w:val="20"/>
                <w:szCs w:val="20"/>
                <w:lang w:eastAsia="en-US"/>
              </w:rPr>
              <w:t>Лицензия</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C8470B" w:rsidRPr="00CD3477" w:rsidRDefault="00C8470B" w:rsidP="00CD3477">
            <w:pPr>
              <w:jc w:val="center"/>
              <w:rPr>
                <w:rFonts w:eastAsia="Calibri"/>
                <w:sz w:val="20"/>
                <w:szCs w:val="20"/>
                <w:lang w:eastAsia="en-US"/>
              </w:rPr>
            </w:pPr>
            <w:r w:rsidRPr="00CD3477">
              <w:rPr>
                <w:rFonts w:eastAsia="Calibri"/>
                <w:sz w:val="20"/>
                <w:szCs w:val="20"/>
                <w:lang w:eastAsia="en-US"/>
              </w:rPr>
              <w:t>Наименование тарифа и условие его применения</w:t>
            </w:r>
          </w:p>
        </w:tc>
        <w:tc>
          <w:tcPr>
            <w:tcW w:w="250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8470B" w:rsidRPr="00CD3477" w:rsidRDefault="00C8470B" w:rsidP="00CD3477">
            <w:pPr>
              <w:jc w:val="center"/>
              <w:rPr>
                <w:rFonts w:eastAsia="Calibri"/>
                <w:sz w:val="20"/>
                <w:szCs w:val="20"/>
                <w:lang w:eastAsia="en-US"/>
              </w:rPr>
            </w:pPr>
            <w:r w:rsidRPr="00CD3477">
              <w:rPr>
                <w:rFonts w:eastAsia="Calibri"/>
                <w:sz w:val="20"/>
                <w:szCs w:val="20"/>
                <w:lang w:eastAsia="en-US"/>
              </w:rPr>
              <w:t>Цена (руб.) за одну медицинскую организацию</w:t>
            </w:r>
          </w:p>
        </w:tc>
      </w:tr>
      <w:tr w:rsidR="00C8470B" w:rsidTr="00CD3477">
        <w:trPr>
          <w:trHeight w:val="727"/>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pPr>
              <w:rPr>
                <w:rFonts w:eastAsia="Calibri"/>
                <w:sz w:val="20"/>
                <w:szCs w:val="20"/>
                <w:lang w:eastAsia="en-US"/>
              </w:rPr>
            </w:pPr>
            <w:r w:rsidRPr="00CD3477">
              <w:rPr>
                <w:rFonts w:eastAsia="Calibri"/>
                <w:color w:val="000000"/>
                <w:sz w:val="20"/>
                <w:szCs w:val="20"/>
                <w:lang w:eastAsia="en-US"/>
              </w:rPr>
              <w:t>Неисключительная лицензия на право использования программы для ЭВМ: Программный комплекс "N3.Health", компонент «N3.Health.Сервис электронного подписания» («N3.Health.СЭП»)</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rsidP="00CD3477">
            <w:pPr>
              <w:pStyle w:val="af5"/>
              <w:shd w:val="clear" w:color="auto" w:fill="FFFFFF"/>
              <w:jc w:val="center"/>
              <w:rPr>
                <w:bCs/>
                <w:color w:val="000000"/>
                <w:sz w:val="20"/>
                <w:szCs w:val="20"/>
              </w:rPr>
            </w:pPr>
            <w:r w:rsidRPr="00CD3477">
              <w:rPr>
                <w:bCs/>
                <w:color w:val="000000"/>
                <w:sz w:val="20"/>
                <w:szCs w:val="20"/>
              </w:rPr>
              <w:t>Тариф Старт</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rsidP="00CD3477">
            <w:pPr>
              <w:pStyle w:val="af5"/>
              <w:shd w:val="clear" w:color="auto" w:fill="FFFFFF"/>
              <w:jc w:val="center"/>
              <w:rPr>
                <w:bCs/>
                <w:color w:val="000000"/>
                <w:sz w:val="20"/>
                <w:szCs w:val="20"/>
              </w:rPr>
            </w:pPr>
            <w:r w:rsidRPr="00CD3477">
              <w:rPr>
                <w:bCs/>
                <w:color w:val="000000"/>
                <w:sz w:val="20"/>
                <w:szCs w:val="20"/>
              </w:rPr>
              <w:t>Использование сервиса  каждой подключенной медицинской организацией, ежемесячно</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C8470B" w:rsidRPr="00CD3477" w:rsidRDefault="00C8470B" w:rsidP="00CD3477">
            <w:pPr>
              <w:jc w:val="center"/>
              <w:rPr>
                <w:bCs/>
                <w:color w:val="000000"/>
                <w:sz w:val="20"/>
                <w:szCs w:val="20"/>
              </w:rPr>
            </w:pPr>
            <w:del w:id="87" w:author="Нагаева Татьяна Геннадьева" w:date="2026-06-26T12:51:00Z">
              <w:r w:rsidRPr="00CD3477" w:rsidDel="00685A4D">
                <w:rPr>
                  <w:bCs/>
                  <w:color w:val="000000"/>
                  <w:sz w:val="20"/>
                  <w:szCs w:val="20"/>
                </w:rPr>
                <w:delText>1000 рублей</w:delText>
              </w:r>
            </w:del>
          </w:p>
        </w:tc>
      </w:tr>
      <w:tr w:rsidR="00C8470B" w:rsidTr="00CD3477">
        <w:trPr>
          <w:trHeight w:val="72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pPr>
              <w:rPr>
                <w:rFonts w:eastAsia="Calibri"/>
                <w:sz w:val="20"/>
                <w:szCs w:val="20"/>
                <w:lang w:eastAsia="en-US"/>
              </w:rPr>
            </w:pP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rsidP="00CD3477">
            <w:pPr>
              <w:pStyle w:val="af5"/>
              <w:shd w:val="clear" w:color="auto" w:fill="FFFFFF"/>
              <w:jc w:val="center"/>
              <w:rPr>
                <w:bCs/>
                <w:color w:val="000000"/>
                <w:sz w:val="20"/>
                <w:szCs w:val="20"/>
              </w:rPr>
            </w:pPr>
            <w:r w:rsidRPr="00CD3477">
              <w:rPr>
                <w:bCs/>
                <w:color w:val="000000"/>
                <w:sz w:val="20"/>
                <w:szCs w:val="20"/>
              </w:rPr>
              <w:t xml:space="preserve">Тарификация направленных пакетов документов на подписание в зависимости от способа подписания </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C8470B" w:rsidRPr="00CD3477" w:rsidRDefault="00C8470B">
            <w:pPr>
              <w:rPr>
                <w:bCs/>
                <w:color w:val="000000"/>
                <w:sz w:val="20"/>
                <w:szCs w:val="20"/>
              </w:rPr>
            </w:pPr>
            <w:del w:id="88" w:author="Нагаева Татьяна Геннадьева" w:date="2026-06-26T12:51:00Z">
              <w:r w:rsidRPr="00CD3477" w:rsidDel="00685A4D">
                <w:rPr>
                  <w:bCs/>
                  <w:color w:val="000000"/>
                  <w:sz w:val="20"/>
                  <w:szCs w:val="20"/>
                </w:rPr>
                <w:delText>8,50 руб. подписание через смс</w:delText>
              </w:r>
            </w:del>
          </w:p>
        </w:tc>
      </w:tr>
      <w:tr w:rsidR="00C8470B" w:rsidTr="00CD3477">
        <w:trPr>
          <w:trHeight w:val="6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pPr>
              <w:rPr>
                <w:rFonts w:eastAsia="Calibri"/>
                <w:sz w:val="20"/>
                <w:szCs w:val="20"/>
                <w:lang w:eastAsia="en-US"/>
              </w:rPr>
            </w:pPr>
          </w:p>
        </w:tc>
        <w:tc>
          <w:tcPr>
            <w:tcW w:w="41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pPr>
              <w:rPr>
                <w:bCs/>
                <w:color w:val="000000"/>
                <w:sz w:val="20"/>
                <w:szCs w:val="20"/>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C8470B" w:rsidRPr="00CD3477" w:rsidRDefault="00C8470B">
            <w:pPr>
              <w:rPr>
                <w:bCs/>
                <w:color w:val="000000"/>
                <w:sz w:val="20"/>
                <w:szCs w:val="20"/>
              </w:rPr>
            </w:pPr>
            <w:del w:id="89" w:author="Нагаева Татьяна Геннадьева" w:date="2026-06-26T12:51:00Z">
              <w:r w:rsidRPr="00CD3477" w:rsidDel="00685A4D">
                <w:rPr>
                  <w:bCs/>
                  <w:color w:val="000000"/>
                  <w:sz w:val="20"/>
                  <w:szCs w:val="20"/>
                </w:rPr>
                <w:delText>5,50 руб./подписание через мессенджер</w:delText>
              </w:r>
            </w:del>
          </w:p>
        </w:tc>
      </w:tr>
      <w:tr w:rsidR="00C8470B" w:rsidTr="00CD3477">
        <w:trPr>
          <w:trHeight w:val="56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pPr>
              <w:rPr>
                <w:rFonts w:eastAsia="Calibri"/>
                <w:sz w:val="20"/>
                <w:szCs w:val="20"/>
                <w:lang w:eastAsia="en-US"/>
              </w:rPr>
            </w:pPr>
          </w:p>
        </w:tc>
        <w:tc>
          <w:tcPr>
            <w:tcW w:w="4111"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470B" w:rsidRPr="00CD3477" w:rsidRDefault="00C8470B">
            <w:pPr>
              <w:rPr>
                <w:bCs/>
                <w:color w:val="000000"/>
                <w:sz w:val="20"/>
                <w:szCs w:val="20"/>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C8470B" w:rsidRPr="00CD3477" w:rsidDel="00685A4D" w:rsidRDefault="00C8470B" w:rsidP="00CD3477">
            <w:pPr>
              <w:jc w:val="center"/>
              <w:rPr>
                <w:del w:id="90" w:author="Нагаева Татьяна Геннадьева" w:date="2026-06-26T12:51:00Z"/>
                <w:bCs/>
                <w:color w:val="000000"/>
                <w:sz w:val="20"/>
                <w:szCs w:val="20"/>
              </w:rPr>
            </w:pPr>
            <w:del w:id="91" w:author="Нагаева Татьяна Геннадьева" w:date="2026-06-26T12:51:00Z">
              <w:r w:rsidRPr="00CD3477" w:rsidDel="00685A4D">
                <w:rPr>
                  <w:bCs/>
                  <w:color w:val="000000"/>
                  <w:sz w:val="20"/>
                  <w:szCs w:val="20"/>
                </w:rPr>
                <w:delText>2,50 руб./подписание через ЛК Мила</w:delText>
              </w:r>
            </w:del>
          </w:p>
          <w:p w:rsidR="00C8470B" w:rsidRPr="00CD3477" w:rsidRDefault="00C8470B" w:rsidP="00CD3477">
            <w:pPr>
              <w:jc w:val="center"/>
              <w:rPr>
                <w:bCs/>
                <w:color w:val="000000"/>
                <w:sz w:val="20"/>
                <w:szCs w:val="20"/>
              </w:rPr>
            </w:pPr>
          </w:p>
        </w:tc>
      </w:tr>
    </w:tbl>
    <w:p w:rsidR="00C8470B" w:rsidRDefault="00C8470B" w:rsidP="00C8470B">
      <w:pPr>
        <w:ind w:firstLine="708"/>
        <w:jc w:val="both"/>
        <w:rPr>
          <w:bCs/>
          <w:color w:val="000000"/>
          <w:sz w:val="20"/>
          <w:szCs w:val="20"/>
        </w:rPr>
      </w:pPr>
      <w:r>
        <w:rPr>
          <w:bCs/>
          <w:color w:val="000000"/>
          <w:sz w:val="20"/>
          <w:szCs w:val="20"/>
        </w:rPr>
        <w:t>Расчет размера ежемесячной платы производится из расчета суммы абонентской платы за использование сервиса и фактического количества отправленных пакетов документов, в зависимости от способа подписания.</w:t>
      </w:r>
    </w:p>
    <w:p w:rsidR="00B73E52" w:rsidRDefault="00B73E52" w:rsidP="00C8470B">
      <w:pPr>
        <w:ind w:firstLine="708"/>
        <w:jc w:val="both"/>
        <w:rPr>
          <w:bCs/>
          <w:color w:val="000000"/>
          <w:sz w:val="20"/>
          <w:szCs w:val="20"/>
        </w:rPr>
      </w:pPr>
    </w:p>
    <w:p w:rsidR="00B73E52" w:rsidRDefault="00B73E52" w:rsidP="00B73E52">
      <w:pPr>
        <w:pStyle w:val="af9"/>
        <w:numPr>
          <w:ilvl w:val="0"/>
          <w:numId w:val="36"/>
        </w:numPr>
        <w:spacing w:after="160" w:line="256" w:lineRule="auto"/>
        <w:rPr>
          <w:sz w:val="20"/>
          <w:szCs w:val="20"/>
          <w:lang w:eastAsia="en-US"/>
        </w:rPr>
      </w:pPr>
      <w:r>
        <w:rPr>
          <w:sz w:val="20"/>
          <w:szCs w:val="20"/>
          <w:lang w:eastAsia="en-US"/>
        </w:rPr>
        <w:t>Тарифные планы на использование N3.Health.TMK на условиях простой (неисключительной) лицензии:</w:t>
      </w:r>
    </w:p>
    <w:p w:rsidR="00B73E52" w:rsidRDefault="00B73E52" w:rsidP="00B73E52">
      <w:pPr>
        <w:ind w:firstLine="708"/>
        <w:jc w:val="both"/>
        <w:rPr>
          <w:bCs/>
          <w:color w:val="000000"/>
          <w:sz w:val="20"/>
          <w:szCs w:val="20"/>
        </w:rPr>
      </w:pPr>
    </w:p>
    <w:tbl>
      <w:tblPr>
        <w:tblW w:w="10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820"/>
        <w:gridCol w:w="2498"/>
        <w:tblGridChange w:id="92">
          <w:tblGrid>
            <w:gridCol w:w="2977"/>
            <w:gridCol w:w="4820"/>
            <w:gridCol w:w="2498"/>
          </w:tblGrid>
        </w:tblGridChange>
      </w:tblGrid>
      <w:tr w:rsidR="00B73E52" w:rsidTr="00CD3477">
        <w:trPr>
          <w:trHeight w:val="660"/>
        </w:trPr>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73E52" w:rsidRPr="00CD3477" w:rsidRDefault="00B73E52" w:rsidP="00CD3477">
            <w:pPr>
              <w:jc w:val="center"/>
              <w:rPr>
                <w:rFonts w:eastAsia="Calibri"/>
                <w:sz w:val="20"/>
                <w:szCs w:val="20"/>
                <w:lang w:eastAsia="en-US"/>
              </w:rPr>
            </w:pPr>
            <w:r w:rsidRPr="00CD3477">
              <w:rPr>
                <w:rFonts w:eastAsia="Calibri"/>
                <w:sz w:val="20"/>
                <w:szCs w:val="20"/>
                <w:lang w:eastAsia="en-US"/>
              </w:rPr>
              <w:t>Лицензия</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73E52" w:rsidRPr="00CD3477" w:rsidRDefault="00B73E52" w:rsidP="00CD3477">
            <w:pPr>
              <w:jc w:val="center"/>
              <w:rPr>
                <w:rFonts w:eastAsia="Calibri"/>
                <w:sz w:val="20"/>
                <w:szCs w:val="20"/>
                <w:lang w:eastAsia="en-US"/>
              </w:rPr>
            </w:pPr>
            <w:r w:rsidRPr="00CD3477">
              <w:rPr>
                <w:rFonts w:eastAsia="Calibri"/>
                <w:sz w:val="20"/>
                <w:szCs w:val="20"/>
                <w:lang w:eastAsia="en-US"/>
              </w:rPr>
              <w:t>Наименование тарифа и условие его применения</w:t>
            </w:r>
          </w:p>
        </w:tc>
        <w:tc>
          <w:tcPr>
            <w:tcW w:w="249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73E52" w:rsidRPr="00CD3477" w:rsidRDefault="00B73E52" w:rsidP="00CD3477">
            <w:pPr>
              <w:jc w:val="center"/>
              <w:rPr>
                <w:rFonts w:eastAsia="Calibri"/>
                <w:sz w:val="20"/>
                <w:szCs w:val="20"/>
                <w:lang w:eastAsia="en-US"/>
              </w:rPr>
            </w:pPr>
            <w:r w:rsidRPr="00CD3477">
              <w:rPr>
                <w:rFonts w:eastAsia="Calibri"/>
                <w:sz w:val="20"/>
                <w:szCs w:val="20"/>
                <w:lang w:eastAsia="en-US"/>
              </w:rPr>
              <w:t>Цена (руб.) за одну медицинскую организацию</w:t>
            </w:r>
          </w:p>
        </w:tc>
      </w:tr>
      <w:tr w:rsidR="00B73E52" w:rsidTr="00CD3477">
        <w:trPr>
          <w:trHeight w:val="345"/>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pStyle w:val="af5"/>
              <w:shd w:val="clear" w:color="auto" w:fill="FFFFFF"/>
              <w:spacing w:before="0" w:beforeAutospacing="0" w:after="0" w:afterAutospacing="0"/>
              <w:rPr>
                <w:rFonts w:eastAsia="Calibri"/>
                <w:sz w:val="20"/>
                <w:szCs w:val="20"/>
                <w:lang w:eastAsia="en-US"/>
              </w:rPr>
            </w:pPr>
            <w:r w:rsidRPr="00CD3477">
              <w:rPr>
                <w:rFonts w:eastAsia="Calibri"/>
                <w:sz w:val="20"/>
                <w:szCs w:val="20"/>
                <w:lang w:eastAsia="en-US"/>
              </w:rPr>
              <w:t>Неисключительная лицензия на право использования программы для ЭВМ: Программный комплекс «N3.Health» компонент «N3.Health.Телемедицинские консультации» («N3.Health.ТМК»)</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pStyle w:val="af5"/>
              <w:shd w:val="clear" w:color="auto" w:fill="FFFFFF"/>
              <w:spacing w:before="0" w:beforeAutospacing="0" w:after="0" w:afterAutospacing="0"/>
              <w:jc w:val="center"/>
              <w:rPr>
                <w:bCs/>
                <w:color w:val="000000"/>
                <w:sz w:val="20"/>
                <w:szCs w:val="20"/>
              </w:rPr>
            </w:pPr>
            <w:r w:rsidRPr="00CD3477">
              <w:rPr>
                <w:bCs/>
                <w:color w:val="000000"/>
                <w:sz w:val="20"/>
                <w:szCs w:val="20"/>
              </w:rPr>
              <w:t xml:space="preserve">Тариф «Лайт» (От 0 до 10 часов) </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bCs/>
                <w:color w:val="000000"/>
                <w:sz w:val="20"/>
                <w:szCs w:val="20"/>
                <w:bdr w:val="none" w:sz="0" w:space="0" w:color="auto" w:frame="1"/>
              </w:rPr>
            </w:pPr>
            <w:del w:id="93" w:author="Нагаева Татьяна Геннадьева" w:date="2026-06-26T12:51:00Z">
              <w:r w:rsidRPr="00CD3477" w:rsidDel="00685A4D">
                <w:rPr>
                  <w:bCs/>
                  <w:color w:val="000000"/>
                  <w:sz w:val="20"/>
                  <w:szCs w:val="20"/>
                  <w:bdr w:val="none" w:sz="0" w:space="0" w:color="auto" w:frame="1"/>
                </w:rPr>
                <w:delText>3 000,00 руб.</w:delText>
              </w:r>
            </w:del>
          </w:p>
        </w:tc>
      </w:tr>
      <w:tr w:rsidR="00B73E52" w:rsidTr="00CD3477">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rFonts w:eastAsia="Calibri"/>
                <w:sz w:val="20"/>
                <w:szCs w:val="20"/>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pStyle w:val="af5"/>
              <w:shd w:val="clear" w:color="auto" w:fill="FFFFFF"/>
              <w:spacing w:before="0" w:beforeAutospacing="0" w:after="0" w:afterAutospacing="0"/>
              <w:jc w:val="center"/>
              <w:rPr>
                <w:bCs/>
                <w:color w:val="000000"/>
                <w:sz w:val="20"/>
                <w:szCs w:val="20"/>
              </w:rPr>
            </w:pPr>
            <w:r w:rsidRPr="00CD3477">
              <w:rPr>
                <w:bCs/>
                <w:color w:val="000000"/>
                <w:sz w:val="20"/>
                <w:szCs w:val="20"/>
              </w:rPr>
              <w:t>Тариф «Базовый» (От 0 до 25 часов)</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bCs/>
                <w:color w:val="000000"/>
                <w:sz w:val="20"/>
                <w:szCs w:val="20"/>
                <w:bdr w:val="none" w:sz="0" w:space="0" w:color="auto" w:frame="1"/>
              </w:rPr>
            </w:pPr>
            <w:del w:id="94" w:author="Нагаева Татьяна Геннадьева" w:date="2026-06-26T12:51:00Z">
              <w:r w:rsidRPr="00CD3477" w:rsidDel="00685A4D">
                <w:rPr>
                  <w:bCs/>
                  <w:color w:val="000000"/>
                  <w:sz w:val="20"/>
                  <w:szCs w:val="20"/>
                  <w:bdr w:val="none" w:sz="0" w:space="0" w:color="auto" w:frame="1"/>
                </w:rPr>
                <w:delText>6 000,00 руб.</w:delText>
              </w:r>
            </w:del>
          </w:p>
        </w:tc>
      </w:tr>
      <w:tr w:rsidR="00B73E52" w:rsidTr="00CD3477">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rFonts w:eastAsia="Calibri"/>
                <w:sz w:val="20"/>
                <w:szCs w:val="20"/>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pStyle w:val="af5"/>
              <w:shd w:val="clear" w:color="auto" w:fill="FFFFFF"/>
              <w:spacing w:before="0" w:beforeAutospacing="0" w:after="0" w:afterAutospacing="0"/>
              <w:jc w:val="center"/>
              <w:rPr>
                <w:bCs/>
                <w:color w:val="000000"/>
                <w:sz w:val="20"/>
                <w:szCs w:val="20"/>
              </w:rPr>
            </w:pPr>
            <w:r w:rsidRPr="00CD3477">
              <w:rPr>
                <w:bCs/>
                <w:color w:val="000000"/>
                <w:sz w:val="20"/>
                <w:szCs w:val="20"/>
              </w:rPr>
              <w:t>Тариф «Профи» (От 0 до 60 часов)</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bCs/>
                <w:color w:val="000000"/>
                <w:sz w:val="20"/>
                <w:szCs w:val="20"/>
                <w:bdr w:val="none" w:sz="0" w:space="0" w:color="auto" w:frame="1"/>
              </w:rPr>
            </w:pPr>
            <w:del w:id="95" w:author="Нагаева Татьяна Геннадьева" w:date="2026-06-26T12:51:00Z">
              <w:r w:rsidRPr="00CD3477" w:rsidDel="00685A4D">
                <w:rPr>
                  <w:bCs/>
                  <w:color w:val="000000"/>
                  <w:sz w:val="20"/>
                  <w:szCs w:val="20"/>
                  <w:bdr w:val="none" w:sz="0" w:space="0" w:color="auto" w:frame="1"/>
                </w:rPr>
                <w:delText>11 000,00 руб.</w:delText>
              </w:r>
            </w:del>
          </w:p>
        </w:tc>
      </w:tr>
      <w:tr w:rsidR="00B73E52" w:rsidTr="00CD3477">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rFonts w:eastAsia="Calibri"/>
                <w:sz w:val="20"/>
                <w:szCs w:val="20"/>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pStyle w:val="af5"/>
              <w:shd w:val="clear" w:color="auto" w:fill="FFFFFF"/>
              <w:spacing w:before="0" w:beforeAutospacing="0" w:after="0" w:afterAutospacing="0"/>
              <w:jc w:val="center"/>
              <w:rPr>
                <w:bCs/>
                <w:color w:val="000000"/>
                <w:sz w:val="20"/>
                <w:szCs w:val="20"/>
              </w:rPr>
            </w:pPr>
            <w:r w:rsidRPr="00CD3477">
              <w:rPr>
                <w:bCs/>
                <w:color w:val="000000"/>
                <w:sz w:val="20"/>
                <w:szCs w:val="20"/>
              </w:rPr>
              <w:t>Тариф «Максимальный» (Более 60 часов)</w:t>
            </w:r>
          </w:p>
        </w:tc>
        <w:tc>
          <w:tcPr>
            <w:tcW w:w="2498"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bCs/>
                <w:color w:val="000000"/>
                <w:sz w:val="20"/>
                <w:szCs w:val="20"/>
                <w:bdr w:val="none" w:sz="0" w:space="0" w:color="auto" w:frame="1"/>
              </w:rPr>
            </w:pPr>
            <w:del w:id="96" w:author="Нагаева Татьяна Геннадьева" w:date="2026-06-26T12:51:00Z">
              <w:r w:rsidRPr="00CD3477" w:rsidDel="00685A4D">
                <w:rPr>
                  <w:bCs/>
                  <w:color w:val="000000"/>
                  <w:sz w:val="20"/>
                  <w:szCs w:val="20"/>
                  <w:bdr w:val="none" w:sz="0" w:space="0" w:color="auto" w:frame="1"/>
                </w:rPr>
                <w:delText>180 руб./час, не менее 10 800 руб.</w:delText>
              </w:r>
            </w:del>
          </w:p>
        </w:tc>
      </w:tr>
    </w:tbl>
    <w:p w:rsidR="00B73E52" w:rsidRDefault="00B73E52" w:rsidP="00B73E52">
      <w:pPr>
        <w:pStyle w:val="af9"/>
        <w:ind w:left="0" w:firstLine="426"/>
        <w:jc w:val="both"/>
        <w:rPr>
          <w:bCs/>
          <w:iCs/>
          <w:sz w:val="20"/>
          <w:szCs w:val="20"/>
        </w:rPr>
      </w:pPr>
    </w:p>
    <w:p w:rsidR="00B73E52" w:rsidRDefault="00B73E52" w:rsidP="00B73E52">
      <w:pPr>
        <w:pStyle w:val="af9"/>
        <w:numPr>
          <w:ilvl w:val="0"/>
          <w:numId w:val="36"/>
        </w:numPr>
        <w:spacing w:before="120" w:after="120"/>
        <w:ind w:left="499" w:hanging="357"/>
        <w:jc w:val="both"/>
        <w:rPr>
          <w:sz w:val="20"/>
          <w:szCs w:val="20"/>
        </w:rPr>
      </w:pPr>
      <w:r>
        <w:rPr>
          <w:sz w:val="20"/>
          <w:szCs w:val="20"/>
        </w:rPr>
        <w:t>Тарифный план MILA – простая (неисключительная) лицензия на Подсистему MILA программного комплекса «N3.Health»</w:t>
      </w: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2552"/>
        <w:gridCol w:w="2126"/>
      </w:tblGrid>
      <w:tr w:rsidR="00B73E52" w:rsidTr="00CD3477">
        <w:trPr>
          <w:trHeight w:val="282"/>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Описание функционала тарифного плана</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Персональный медицинский помощник пациента (MILA MedAssistant)</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Личный кабинет Партнера (MILA ЛК клиники) clinic.mila.online</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Виджет записи для сайта Партнера Mila Widget</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Сервис ведения расписания</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Доступ к API для интеграции с МИС</w:t>
            </w:r>
          </w:p>
        </w:tc>
      </w:tr>
      <w:tr w:rsidR="00B73E52" w:rsidTr="00CD3477">
        <w:trPr>
          <w:trHeight w:val="282"/>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Лицензионное вознаграждение</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Описание финансового условия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Сумма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Порядок оплаты</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Неисключительная лицензия на право использования программы для ЭВМ: Программный комплекс «N3.Health» Подсистема MILA</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del w:id="97" w:author="Нагаева Татьяна Геннадьева" w:date="2026-06-26T12:51:00Z">
              <w:r w:rsidRPr="00CD3477" w:rsidDel="00685A4D">
                <w:rPr>
                  <w:sz w:val="20"/>
                  <w:szCs w:val="20"/>
                </w:rPr>
                <w:delText xml:space="preserve">1 500 руб. </w:delText>
              </w:r>
            </w:del>
            <w:r w:rsidRPr="00CD3477">
              <w:rPr>
                <w:sz w:val="20"/>
                <w:szCs w:val="20"/>
              </w:rPr>
              <w:br/>
            </w:r>
            <w:del w:id="98" w:author="Нагаева Татьяна Геннадьева" w:date="2026-06-26T12:51:00Z">
              <w:r w:rsidRPr="00CD3477" w:rsidDel="00685A4D">
                <w:rPr>
                  <w:sz w:val="20"/>
                  <w:szCs w:val="20"/>
                </w:rPr>
                <w:delText>(НДС не облагается в соответствии с п.п. 26 п. 2 ст. 149 НК РФ)</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Ежемесячно за каждый подключенный филиал</w:t>
            </w:r>
          </w:p>
        </w:tc>
      </w:tr>
      <w:tr w:rsidR="00B73E52" w:rsidTr="00CD3477">
        <w:trPr>
          <w:trHeight w:val="28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Стоимость подключения Подсистемы MILA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Услуга по подключению Подсистемы MILA ПК «N3.Health»*</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del w:id="99" w:author="Нагаева Татьяна Геннадьева" w:date="2026-06-26T12:52:00Z">
              <w:r w:rsidRPr="00CD3477" w:rsidDel="00685A4D">
                <w:rPr>
                  <w:sz w:val="20"/>
                  <w:szCs w:val="20"/>
                </w:rPr>
                <w:delText xml:space="preserve">6 000 руб. </w:delText>
              </w:r>
              <w:r w:rsidRPr="00CD3477" w:rsidDel="00685A4D">
                <w:rPr>
                  <w:sz w:val="20"/>
                  <w:szCs w:val="20"/>
                </w:rPr>
                <w:br/>
                <w:delText>(включая НДС)</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Единоразовый платеж</w:t>
            </w:r>
          </w:p>
        </w:tc>
      </w:tr>
    </w:tbl>
    <w:p w:rsidR="00B73E52" w:rsidRDefault="00B73E52" w:rsidP="00B73E52">
      <w:pPr>
        <w:pStyle w:val="af9"/>
        <w:spacing w:before="120" w:after="120"/>
        <w:ind w:left="502"/>
        <w:jc w:val="both"/>
        <w:rPr>
          <w:sz w:val="20"/>
          <w:szCs w:val="20"/>
        </w:rPr>
      </w:pPr>
    </w:p>
    <w:p w:rsidR="00B73E52" w:rsidRDefault="00B73E52" w:rsidP="00B73E52">
      <w:pPr>
        <w:pStyle w:val="af9"/>
        <w:numPr>
          <w:ilvl w:val="0"/>
          <w:numId w:val="36"/>
        </w:numPr>
        <w:spacing w:before="120" w:after="120"/>
        <w:jc w:val="both"/>
        <w:rPr>
          <w:sz w:val="20"/>
          <w:szCs w:val="20"/>
        </w:rPr>
      </w:pPr>
      <w:r>
        <w:rPr>
          <w:sz w:val="20"/>
          <w:szCs w:val="20"/>
        </w:rPr>
        <w:t>Тарифный план MILA White Label – простая (неисключительная) лицензия на Подсистему MILA программного комплекса «N3.Health» Режим White Label</w:t>
      </w:r>
    </w:p>
    <w:tbl>
      <w:tblPr>
        <w:tblW w:w="977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2126"/>
        <w:gridCol w:w="1985"/>
        <w:tblGridChange w:id="100">
          <w:tblGrid>
            <w:gridCol w:w="1838"/>
            <w:gridCol w:w="3827"/>
            <w:gridCol w:w="2126"/>
            <w:gridCol w:w="1985"/>
          </w:tblGrid>
        </w:tblGridChange>
      </w:tblGrid>
      <w:tr w:rsidR="00B73E52" w:rsidTr="00CD3477">
        <w:trPr>
          <w:trHeight w:val="282"/>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lastRenderedPageBreak/>
              <w:t>Описание функционала тарифного плана</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Брендированный Персональный медицинский помощник пациента (MILA MedAssistant) Режим White Label</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Личный кабинет Партнера (MILA ЛК клиники) clinic.mila.online</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Брендированный Виджет записи для сайта Партнера Mila Widget Режим White Label</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Сервис ведения расписания</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Доступ к API для интеграции с МИС</w:t>
            </w:r>
          </w:p>
        </w:tc>
      </w:tr>
      <w:tr w:rsidR="00B73E52" w:rsidTr="00CD3477">
        <w:trPr>
          <w:trHeight w:val="282"/>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Лицензионное вознаграждение</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Описание финансового условия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Сумма (руб.)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Порядок оплаты</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Неисключительная лицензия на право использования программы для ЭВМ: Программный комплекс «N3.Health» Подсистема MILA Режим White Label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sz w:val="20"/>
                <w:szCs w:val="20"/>
              </w:rPr>
            </w:pPr>
            <w:del w:id="101" w:author="Нагаева Татьяна Геннадьева" w:date="2026-06-26T12:52:00Z">
              <w:r w:rsidRPr="00CD3477" w:rsidDel="00685A4D">
                <w:rPr>
                  <w:sz w:val="20"/>
                  <w:szCs w:val="20"/>
                </w:rPr>
                <w:delText>5 000 руб.</w:delText>
              </w:r>
              <w:r w:rsidRPr="00CD3477" w:rsidDel="00685A4D">
                <w:rPr>
                  <w:sz w:val="20"/>
                  <w:szCs w:val="20"/>
                </w:rPr>
                <w:br/>
                <w:delText>(НДС не облагается в соответствии с п.п. 26 п. 2 ст. 149 НК РФ)</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Ежемесячно за каждый подключенный филиал</w:t>
            </w:r>
          </w:p>
        </w:tc>
      </w:tr>
      <w:tr w:rsidR="00B73E52" w:rsidTr="00CD3477">
        <w:trPr>
          <w:trHeight w:val="28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Неисключительная лицензия на право использования программы для ЭВМ: Программный комплекс «N3.Health» Подсистема MILA тариф Брендированный персональный медицинский помощник пациента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sz w:val="20"/>
                <w:szCs w:val="20"/>
              </w:rPr>
            </w:pPr>
            <w:del w:id="102" w:author="Нагаева Татьяна Геннадьева" w:date="2026-06-26T12:52:00Z">
              <w:r w:rsidRPr="00CD3477" w:rsidDel="00685A4D">
                <w:rPr>
                  <w:sz w:val="20"/>
                  <w:szCs w:val="20"/>
                </w:rPr>
                <w:delText>35 000 руб.</w:delText>
              </w:r>
              <w:r w:rsidRPr="00CD3477" w:rsidDel="00685A4D">
                <w:rPr>
                  <w:sz w:val="20"/>
                  <w:szCs w:val="20"/>
                </w:rPr>
                <w:br/>
                <w:delText>(НДС не облагается в соответствии с п.п. 26 п. 2 ст. 149 НК РФ)</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Ежемесячно за все подключенные филиалы одного бренда лицензиата</w:t>
            </w:r>
          </w:p>
        </w:tc>
      </w:tr>
      <w:tr w:rsidR="00B73E52" w:rsidTr="00CD3477">
        <w:trPr>
          <w:trHeight w:val="28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Стоимость подключения Подсистемы MILA в режиме White Label</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Услуга по подключению Подсистемы MILA ПК «N3.Health» в режиме White Label*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sz w:val="20"/>
                <w:szCs w:val="20"/>
              </w:rPr>
            </w:pPr>
            <w:del w:id="103" w:author="Нагаева Татьяна Геннадьева" w:date="2026-06-26T12:52:00Z">
              <w:r w:rsidRPr="00CD3477" w:rsidDel="00685A4D">
                <w:rPr>
                  <w:sz w:val="20"/>
                  <w:szCs w:val="20"/>
                </w:rPr>
                <w:delText>15 000 руб.</w:delText>
              </w:r>
              <w:r w:rsidRPr="00CD3477" w:rsidDel="00685A4D">
                <w:rPr>
                  <w:sz w:val="20"/>
                  <w:szCs w:val="20"/>
                </w:rPr>
                <w:br/>
                <w:delText>(включая НДС)</w:delText>
              </w:r>
            </w:del>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sz w:val="20"/>
                <w:szCs w:val="20"/>
              </w:rPr>
            </w:pPr>
            <w:r w:rsidRPr="00CD3477">
              <w:rPr>
                <w:sz w:val="20"/>
                <w:szCs w:val="20"/>
              </w:rPr>
              <w:t>Единоразовый платеж</w:t>
            </w:r>
          </w:p>
        </w:tc>
      </w:tr>
    </w:tbl>
    <w:p w:rsidR="00B73E52" w:rsidRDefault="00B73E52" w:rsidP="00B73E52">
      <w:pPr>
        <w:pStyle w:val="af9"/>
        <w:ind w:left="0" w:firstLine="426"/>
        <w:jc w:val="both"/>
        <w:rPr>
          <w:bCs/>
          <w:iCs/>
          <w:sz w:val="20"/>
          <w:szCs w:val="20"/>
        </w:rPr>
      </w:pPr>
    </w:p>
    <w:p w:rsidR="00B73E52" w:rsidRDefault="00B73E52" w:rsidP="00B73E52">
      <w:pPr>
        <w:pStyle w:val="af9"/>
        <w:ind w:left="0" w:firstLine="426"/>
        <w:jc w:val="both"/>
        <w:rPr>
          <w:bCs/>
          <w:iCs/>
          <w:sz w:val="20"/>
          <w:szCs w:val="20"/>
        </w:rPr>
      </w:pPr>
      <w:r>
        <w:rPr>
          <w:bCs/>
          <w:iCs/>
          <w:sz w:val="20"/>
          <w:szCs w:val="20"/>
        </w:rPr>
        <w:t xml:space="preserve">* Является разовой услугой за каждую медицинскую организацию, стоимость включает НДС по ставке </w:t>
      </w:r>
      <w:del w:id="104" w:author="Нагаева Татьяна Геннадьева" w:date="2026-06-26T12:52:00Z">
        <w:r w:rsidDel="00685A4D">
          <w:rPr>
            <w:bCs/>
            <w:iCs/>
            <w:sz w:val="20"/>
            <w:szCs w:val="20"/>
          </w:rPr>
          <w:delText>2</w:delText>
        </w:r>
        <w:r w:rsidR="004A6221" w:rsidDel="00685A4D">
          <w:rPr>
            <w:bCs/>
            <w:iCs/>
            <w:sz w:val="20"/>
            <w:szCs w:val="20"/>
          </w:rPr>
          <w:delText>2</w:delText>
        </w:r>
      </w:del>
      <w:ins w:id="105" w:author="Нагаева Татьяна Геннадьева" w:date="2026-06-26T12:52:00Z">
        <w:r w:rsidR="00685A4D">
          <w:rPr>
            <w:bCs/>
            <w:iCs/>
            <w:sz w:val="20"/>
            <w:szCs w:val="20"/>
          </w:rPr>
          <w:t>__</w:t>
        </w:r>
      </w:ins>
      <w:r>
        <w:rPr>
          <w:bCs/>
          <w:iCs/>
          <w:sz w:val="20"/>
          <w:szCs w:val="20"/>
        </w:rPr>
        <w:t xml:space="preserve">%. Лицензиат обязан осуществить оплату в течение 5 (пяти) рабочих дней с момента получения Счета. </w:t>
      </w:r>
    </w:p>
    <w:p w:rsidR="00B73E52" w:rsidRDefault="00B73E52" w:rsidP="00B73E52">
      <w:pPr>
        <w:pStyle w:val="af9"/>
        <w:ind w:left="0" w:firstLine="426"/>
        <w:jc w:val="both"/>
        <w:rPr>
          <w:bCs/>
          <w:iCs/>
          <w:sz w:val="20"/>
          <w:szCs w:val="20"/>
        </w:rPr>
      </w:pPr>
      <w:r>
        <w:rPr>
          <w:bCs/>
          <w:iCs/>
          <w:sz w:val="20"/>
          <w:szCs w:val="20"/>
        </w:rPr>
        <w:t xml:space="preserve">Вознаграждение Лицензиара за неисключительную лицензию на право использования программы для ЭВМ налогом на добавленную стоимость не облагается в соответствии с п.п. 26 п. 2 ст. 149 Налогового кодекса Российской Федерации, за исключением случаев оказания иных услуг, прямо указанных в настоящем Договоре или дополнительных соглашениях у нему. </w:t>
      </w:r>
    </w:p>
    <w:p w:rsidR="00B73E52" w:rsidRDefault="00B73E52" w:rsidP="00B73E52">
      <w:pPr>
        <w:pStyle w:val="af9"/>
        <w:ind w:left="0" w:firstLine="426"/>
        <w:jc w:val="both"/>
        <w:rPr>
          <w:bCs/>
          <w:iCs/>
          <w:sz w:val="20"/>
          <w:szCs w:val="20"/>
        </w:rPr>
      </w:pPr>
    </w:p>
    <w:p w:rsidR="00B73E52" w:rsidRDefault="00B73E52" w:rsidP="00B73E52">
      <w:pPr>
        <w:jc w:val="both"/>
        <w:rPr>
          <w:bCs/>
          <w:iCs/>
          <w:sz w:val="20"/>
          <w:szCs w:val="20"/>
        </w:rPr>
      </w:pPr>
    </w:p>
    <w:tbl>
      <w:tblPr>
        <w:tblW w:w="0" w:type="auto"/>
        <w:tblLayout w:type="fixed"/>
        <w:tblLook w:val="04A0" w:firstRow="1" w:lastRow="0" w:firstColumn="1" w:lastColumn="0" w:noHBand="0" w:noVBand="1"/>
      </w:tblPr>
      <w:tblGrid>
        <w:gridCol w:w="4678"/>
        <w:gridCol w:w="4678"/>
      </w:tblGrid>
      <w:tr w:rsidR="00B73E52" w:rsidTr="00B73E52">
        <w:trPr>
          <w:trHeight w:val="308"/>
        </w:trPr>
        <w:tc>
          <w:tcPr>
            <w:tcW w:w="4678" w:type="dxa"/>
            <w:hideMark/>
          </w:tcPr>
          <w:p w:rsidR="001045E2" w:rsidRPr="00CE52E9" w:rsidRDefault="001045E2" w:rsidP="001045E2">
            <w:pPr>
              <w:pStyle w:val="af9"/>
              <w:ind w:left="0"/>
              <w:contextualSpacing w:val="0"/>
              <w:jc w:val="both"/>
              <w:rPr>
                <w:b/>
                <w:bCs/>
                <w:iCs/>
                <w:sz w:val="20"/>
                <w:szCs w:val="20"/>
              </w:rPr>
            </w:pPr>
            <w:r>
              <w:rPr>
                <w:b/>
                <w:bCs/>
                <w:iCs/>
                <w:sz w:val="20"/>
                <w:szCs w:val="20"/>
              </w:rPr>
              <w:t>Лицензиат</w:t>
            </w:r>
          </w:p>
          <w:p w:rsidR="001045E2" w:rsidRDefault="001045E2" w:rsidP="001045E2">
            <w:pPr>
              <w:pStyle w:val="af9"/>
              <w:ind w:left="0"/>
              <w:contextualSpacing w:val="0"/>
              <w:jc w:val="both"/>
              <w:rPr>
                <w:b/>
                <w:bCs/>
                <w:iCs/>
                <w:sz w:val="20"/>
                <w:szCs w:val="20"/>
              </w:rPr>
            </w:pPr>
            <w:r>
              <w:rPr>
                <w:b/>
                <w:bCs/>
                <w:iCs/>
                <w:sz w:val="20"/>
                <w:szCs w:val="20"/>
              </w:rPr>
              <w:t>ТОМСКИЙ НИМЦ</w:t>
            </w:r>
          </w:p>
          <w:p w:rsidR="001045E2" w:rsidRDefault="001045E2" w:rsidP="001045E2">
            <w:pPr>
              <w:pStyle w:val="af9"/>
              <w:ind w:left="0"/>
              <w:contextualSpacing w:val="0"/>
              <w:jc w:val="both"/>
              <w:rPr>
                <w:sz w:val="20"/>
                <w:szCs w:val="20"/>
              </w:rPr>
            </w:pPr>
            <w:r>
              <w:rPr>
                <w:sz w:val="20"/>
                <w:szCs w:val="20"/>
              </w:rPr>
              <w:t>Директор</w:t>
            </w:r>
          </w:p>
          <w:p w:rsidR="001045E2" w:rsidRDefault="001045E2" w:rsidP="001045E2">
            <w:pPr>
              <w:pStyle w:val="af9"/>
              <w:ind w:left="0"/>
              <w:contextualSpacing w:val="0"/>
              <w:jc w:val="both"/>
              <w:rPr>
                <w:sz w:val="20"/>
                <w:szCs w:val="20"/>
              </w:rPr>
            </w:pPr>
          </w:p>
          <w:p w:rsidR="001045E2" w:rsidRPr="002F1BDB" w:rsidRDefault="001045E2" w:rsidP="001045E2">
            <w:pPr>
              <w:pStyle w:val="af9"/>
              <w:ind w:left="0"/>
              <w:contextualSpacing w:val="0"/>
              <w:jc w:val="both"/>
              <w:rPr>
                <w:sz w:val="20"/>
                <w:szCs w:val="20"/>
              </w:rPr>
            </w:pPr>
            <w:r w:rsidRPr="002F1BDB">
              <w:rPr>
                <w:sz w:val="20"/>
                <w:szCs w:val="20"/>
              </w:rPr>
              <w:t xml:space="preserve">__________________________ </w:t>
            </w:r>
            <w:r>
              <w:rPr>
                <w:sz w:val="20"/>
                <w:szCs w:val="20"/>
              </w:rPr>
              <w:t>В. А. Степанов</w:t>
            </w:r>
          </w:p>
          <w:p w:rsidR="00B73E52" w:rsidRDefault="001045E2" w:rsidP="001045E2">
            <w:pPr>
              <w:pStyle w:val="af9"/>
              <w:ind w:left="0"/>
              <w:jc w:val="both"/>
              <w:rPr>
                <w:bCs/>
                <w:iCs/>
                <w:sz w:val="20"/>
                <w:szCs w:val="20"/>
              </w:rPr>
            </w:pPr>
            <w:r>
              <w:rPr>
                <w:bCs/>
                <w:iCs/>
                <w:sz w:val="20"/>
                <w:szCs w:val="20"/>
              </w:rPr>
              <w:t>м</w:t>
            </w:r>
            <w:r w:rsidRPr="007D4B1A">
              <w:rPr>
                <w:bCs/>
                <w:iCs/>
                <w:sz w:val="20"/>
                <w:szCs w:val="20"/>
                <w:lang w:val="en-US"/>
              </w:rPr>
              <w:t>.</w:t>
            </w:r>
            <w:r>
              <w:rPr>
                <w:bCs/>
                <w:iCs/>
                <w:sz w:val="20"/>
                <w:szCs w:val="20"/>
              </w:rPr>
              <w:t>п</w:t>
            </w:r>
            <w:r w:rsidRPr="007D4B1A">
              <w:rPr>
                <w:bCs/>
                <w:iCs/>
                <w:sz w:val="20"/>
                <w:szCs w:val="20"/>
                <w:lang w:val="en-US"/>
              </w:rPr>
              <w:t>.</w:t>
            </w:r>
          </w:p>
        </w:tc>
        <w:tc>
          <w:tcPr>
            <w:tcW w:w="4678" w:type="dxa"/>
            <w:hideMark/>
          </w:tcPr>
          <w:p w:rsidR="00B73E52" w:rsidRDefault="00B73E52">
            <w:pPr>
              <w:rPr>
                <w:b/>
                <w:sz w:val="20"/>
                <w:szCs w:val="20"/>
              </w:rPr>
            </w:pPr>
            <w:r>
              <w:rPr>
                <w:b/>
                <w:sz w:val="20"/>
                <w:szCs w:val="20"/>
              </w:rPr>
              <w:t>Лицензиар</w:t>
            </w:r>
          </w:p>
          <w:p w:rsidR="00B73E52" w:rsidDel="00685A4D" w:rsidRDefault="00B73E52">
            <w:pPr>
              <w:rPr>
                <w:del w:id="106" w:author="Нагаева Татьяна Геннадьева" w:date="2026-06-26T12:52:00Z"/>
                <w:b/>
                <w:sz w:val="20"/>
                <w:szCs w:val="20"/>
              </w:rPr>
            </w:pPr>
            <w:del w:id="107" w:author="Нагаева Татьяна Геннадьева" w:date="2026-06-26T12:52:00Z">
              <w:r w:rsidDel="00685A4D">
                <w:rPr>
                  <w:b/>
                  <w:sz w:val="20"/>
                  <w:szCs w:val="20"/>
                </w:rPr>
                <w:delText>ООО «ЭлНетМед»</w:delText>
              </w:r>
            </w:del>
          </w:p>
          <w:p w:rsidR="00B73E52" w:rsidDel="00685A4D" w:rsidRDefault="00B73E52">
            <w:pPr>
              <w:pStyle w:val="af9"/>
              <w:ind w:left="0"/>
              <w:jc w:val="both"/>
              <w:rPr>
                <w:del w:id="108" w:author="Нагаева Татьяна Геннадьева" w:date="2026-06-26T12:52:00Z"/>
                <w:sz w:val="20"/>
                <w:szCs w:val="20"/>
              </w:rPr>
            </w:pPr>
            <w:del w:id="109" w:author="Нагаева Татьяна Геннадьева" w:date="2026-06-26T12:52:00Z">
              <w:r w:rsidDel="00685A4D">
                <w:rPr>
                  <w:sz w:val="20"/>
                  <w:szCs w:val="20"/>
                </w:rPr>
                <w:delText>Коммерческий директор</w:delText>
              </w:r>
            </w:del>
          </w:p>
          <w:p w:rsidR="00B73E52" w:rsidDel="00685A4D" w:rsidRDefault="00B73E52">
            <w:pPr>
              <w:pStyle w:val="af9"/>
              <w:spacing w:before="840" w:after="120"/>
              <w:ind w:left="0"/>
              <w:jc w:val="both"/>
              <w:rPr>
                <w:del w:id="110" w:author="Нагаева Татьяна Геннадьева" w:date="2026-06-26T12:52:00Z"/>
                <w:sz w:val="20"/>
                <w:szCs w:val="20"/>
              </w:rPr>
            </w:pPr>
            <w:del w:id="111" w:author="Нагаева Татьяна Геннадьева" w:date="2026-06-26T12:52:00Z">
              <w:r w:rsidDel="00685A4D">
                <w:rPr>
                  <w:sz w:val="20"/>
                  <w:szCs w:val="20"/>
                </w:rPr>
                <w:delText>__________________________ Д.В. Вольникова</w:delText>
              </w:r>
            </w:del>
          </w:p>
          <w:p w:rsidR="00B73E52" w:rsidRDefault="00B73E52">
            <w:pPr>
              <w:pStyle w:val="af9"/>
              <w:ind w:left="0"/>
              <w:jc w:val="both"/>
              <w:rPr>
                <w:bCs/>
                <w:iCs/>
                <w:sz w:val="20"/>
                <w:szCs w:val="20"/>
              </w:rPr>
            </w:pPr>
            <w:del w:id="112" w:author="Нагаева Татьяна Геннадьева" w:date="2026-06-26T12:52:00Z">
              <w:r w:rsidDel="00685A4D">
                <w:rPr>
                  <w:bCs/>
                  <w:iCs/>
                  <w:sz w:val="20"/>
                  <w:szCs w:val="20"/>
                </w:rPr>
                <w:delText>м.п.</w:delText>
              </w:r>
            </w:del>
          </w:p>
        </w:tc>
      </w:tr>
    </w:tbl>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B73E52">
      <w:pPr>
        <w:pStyle w:val="af9"/>
        <w:ind w:left="0"/>
        <w:rPr>
          <w:sz w:val="20"/>
          <w:szCs w:val="20"/>
        </w:rPr>
      </w:pPr>
      <w:r>
        <w:rPr>
          <w:bCs/>
          <w:iCs/>
          <w:sz w:val="20"/>
          <w:szCs w:val="20"/>
        </w:rPr>
        <w:lastRenderedPageBreak/>
        <w:t>Приложение № 4</w:t>
      </w:r>
      <w:r>
        <w:rPr>
          <w:bCs/>
          <w:iCs/>
          <w:sz w:val="20"/>
          <w:szCs w:val="20"/>
        </w:rPr>
        <w:br/>
        <w:t xml:space="preserve">к Договору № </w:t>
      </w:r>
      <w:r w:rsidR="00926FDA">
        <w:rPr>
          <w:bCs/>
          <w:iCs/>
          <w:sz w:val="20"/>
          <w:szCs w:val="20"/>
        </w:rPr>
        <w:t xml:space="preserve">№ _____ </w:t>
      </w:r>
      <w:r w:rsidR="00926FDA">
        <w:rPr>
          <w:sz w:val="20"/>
          <w:szCs w:val="20"/>
        </w:rPr>
        <w:t>от _______</w:t>
      </w:r>
    </w:p>
    <w:p w:rsidR="00B73E52" w:rsidRDefault="00B73E52" w:rsidP="00B73E52">
      <w:pPr>
        <w:spacing w:line="276" w:lineRule="auto"/>
        <w:jc w:val="both"/>
        <w:rPr>
          <w:bCs/>
          <w:iCs/>
          <w:sz w:val="20"/>
          <w:szCs w:val="20"/>
        </w:rPr>
      </w:pPr>
    </w:p>
    <w:p w:rsidR="00B73E52" w:rsidRDefault="00B73E52" w:rsidP="00B73E52">
      <w:pPr>
        <w:spacing w:before="120" w:after="120" w:line="256" w:lineRule="auto"/>
        <w:jc w:val="center"/>
        <w:outlineLvl w:val="0"/>
        <w:rPr>
          <w:b/>
          <w:bCs/>
          <w:kern w:val="32"/>
          <w:sz w:val="20"/>
          <w:szCs w:val="20"/>
        </w:rPr>
      </w:pPr>
      <w:r>
        <w:rPr>
          <w:b/>
          <w:bCs/>
          <w:kern w:val="32"/>
          <w:sz w:val="20"/>
          <w:szCs w:val="20"/>
        </w:rPr>
        <w:t>Анкета для подключения компонентов MILA и N3.Health.ТМК</w:t>
      </w:r>
    </w:p>
    <w:tbl>
      <w:tblPr>
        <w:tblW w:w="10065" w:type="dxa"/>
        <w:tblInd w:w="-5" w:type="dxa"/>
        <w:tblLook w:val="04A0" w:firstRow="1" w:lastRow="0" w:firstColumn="1" w:lastColumn="0" w:noHBand="0" w:noVBand="1"/>
      </w:tblPr>
      <w:tblGrid>
        <w:gridCol w:w="3686"/>
        <w:gridCol w:w="2126"/>
        <w:gridCol w:w="1418"/>
        <w:gridCol w:w="1417"/>
        <w:gridCol w:w="1418"/>
      </w:tblGrid>
      <w:tr w:rsidR="00B73E52" w:rsidTr="00B73E52">
        <w:trPr>
          <w:trHeight w:val="288"/>
        </w:trPr>
        <w:tc>
          <w:tcPr>
            <w:tcW w:w="3686" w:type="dxa"/>
            <w:tcBorders>
              <w:top w:val="single" w:sz="4" w:space="0" w:color="auto"/>
              <w:left w:val="single" w:sz="4" w:space="0" w:color="auto"/>
              <w:bottom w:val="single" w:sz="4" w:space="0" w:color="auto"/>
              <w:right w:val="single" w:sz="4" w:space="0" w:color="000000"/>
            </w:tcBorders>
            <w:shd w:val="clear" w:color="auto" w:fill="D9D9D9"/>
            <w:vAlign w:val="center"/>
            <w:hideMark/>
          </w:tcPr>
          <w:p w:rsidR="00B73E52" w:rsidRDefault="00B73E52">
            <w:pPr>
              <w:jc w:val="center"/>
              <w:rPr>
                <w:b/>
                <w:bCs/>
                <w:color w:val="000000"/>
                <w:sz w:val="20"/>
                <w:szCs w:val="20"/>
              </w:rPr>
            </w:pPr>
            <w:r>
              <w:rPr>
                <w:b/>
                <w:bCs/>
                <w:color w:val="000000"/>
                <w:sz w:val="20"/>
                <w:szCs w:val="20"/>
              </w:rPr>
              <w:t>Уполномоченные сотрудники Лицензиата</w:t>
            </w:r>
          </w:p>
        </w:tc>
        <w:tc>
          <w:tcPr>
            <w:tcW w:w="2126" w:type="dxa"/>
            <w:tcBorders>
              <w:top w:val="single" w:sz="4" w:space="0" w:color="auto"/>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ФИО</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должность</w:t>
            </w:r>
          </w:p>
        </w:tc>
        <w:tc>
          <w:tcPr>
            <w:tcW w:w="1417" w:type="dxa"/>
            <w:tcBorders>
              <w:top w:val="single" w:sz="4" w:space="0" w:color="auto"/>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Тел</w:t>
            </w:r>
          </w:p>
        </w:tc>
        <w:tc>
          <w:tcPr>
            <w:tcW w:w="1418" w:type="dxa"/>
            <w:tcBorders>
              <w:top w:val="single" w:sz="4" w:space="0" w:color="auto"/>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е-мейл</w:t>
            </w:r>
          </w:p>
        </w:tc>
      </w:tr>
      <w:tr w:rsidR="00B73E52" w:rsidTr="00B73E52">
        <w:tc>
          <w:tcPr>
            <w:tcW w:w="3686" w:type="dxa"/>
            <w:tcBorders>
              <w:top w:val="single" w:sz="4" w:space="0" w:color="auto"/>
              <w:left w:val="single" w:sz="4" w:space="0" w:color="auto"/>
              <w:bottom w:val="single" w:sz="4" w:space="0" w:color="auto"/>
              <w:right w:val="single" w:sz="4" w:space="0" w:color="000000"/>
            </w:tcBorders>
            <w:vAlign w:val="center"/>
            <w:hideMark/>
          </w:tcPr>
          <w:p w:rsidR="00B73E52" w:rsidRDefault="00B73E52">
            <w:pPr>
              <w:rPr>
                <w:color w:val="000000"/>
                <w:sz w:val="20"/>
                <w:szCs w:val="20"/>
              </w:rPr>
            </w:pPr>
            <w:r>
              <w:rPr>
                <w:color w:val="000000"/>
                <w:sz w:val="20"/>
                <w:szCs w:val="20"/>
              </w:rPr>
              <w:t>Администратор проекта (мастер-доступ в «Личный кабинет партнера»)</w:t>
            </w:r>
          </w:p>
        </w:tc>
        <w:tc>
          <w:tcPr>
            <w:tcW w:w="212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7"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r>
      <w:tr w:rsidR="00B73E52" w:rsidTr="00B73E52">
        <w:tc>
          <w:tcPr>
            <w:tcW w:w="3686" w:type="dxa"/>
            <w:tcBorders>
              <w:top w:val="single" w:sz="4" w:space="0" w:color="auto"/>
              <w:left w:val="single" w:sz="4" w:space="0" w:color="auto"/>
              <w:bottom w:val="single" w:sz="4" w:space="0" w:color="auto"/>
              <w:right w:val="single" w:sz="4" w:space="0" w:color="000000"/>
            </w:tcBorders>
            <w:vAlign w:val="center"/>
            <w:hideMark/>
          </w:tcPr>
          <w:p w:rsidR="00B73E52" w:rsidRDefault="00B73E52">
            <w:pPr>
              <w:rPr>
                <w:color w:val="000000"/>
                <w:sz w:val="20"/>
                <w:szCs w:val="20"/>
              </w:rPr>
            </w:pPr>
            <w:r>
              <w:rPr>
                <w:color w:val="000000"/>
                <w:sz w:val="20"/>
                <w:szCs w:val="20"/>
              </w:rPr>
              <w:t>Администратор сайта (опционально, для размещения Виджета записи для сайта Mila Widget)</w:t>
            </w:r>
          </w:p>
        </w:tc>
        <w:tc>
          <w:tcPr>
            <w:tcW w:w="212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7"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r>
      <w:tr w:rsidR="00B73E52" w:rsidTr="00B73E52">
        <w:tc>
          <w:tcPr>
            <w:tcW w:w="3686" w:type="dxa"/>
            <w:tcBorders>
              <w:top w:val="single" w:sz="4" w:space="0" w:color="auto"/>
              <w:left w:val="single" w:sz="4" w:space="0" w:color="auto"/>
              <w:bottom w:val="single" w:sz="4" w:space="0" w:color="auto"/>
              <w:right w:val="single" w:sz="4" w:space="0" w:color="000000"/>
            </w:tcBorders>
            <w:vAlign w:val="center"/>
            <w:hideMark/>
          </w:tcPr>
          <w:p w:rsidR="00B73E52" w:rsidRDefault="00B73E52">
            <w:pPr>
              <w:rPr>
                <w:color w:val="000000"/>
                <w:sz w:val="20"/>
                <w:szCs w:val="20"/>
              </w:rPr>
            </w:pPr>
            <w:r>
              <w:rPr>
                <w:color w:val="000000"/>
                <w:sz w:val="20"/>
                <w:szCs w:val="20"/>
              </w:rPr>
              <w:t>Технический специалист по интеграции с МИС со стороны Лицензиата (опционально, при интеграции с МИС)</w:t>
            </w:r>
          </w:p>
        </w:tc>
        <w:tc>
          <w:tcPr>
            <w:tcW w:w="212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7"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r>
      <w:tr w:rsidR="00B73E52" w:rsidTr="00B73E52">
        <w:tc>
          <w:tcPr>
            <w:tcW w:w="3686" w:type="dxa"/>
            <w:tcBorders>
              <w:top w:val="single" w:sz="4" w:space="0" w:color="auto"/>
              <w:left w:val="single" w:sz="4" w:space="0" w:color="auto"/>
              <w:bottom w:val="single" w:sz="4" w:space="0" w:color="auto"/>
              <w:right w:val="single" w:sz="4" w:space="0" w:color="000000"/>
            </w:tcBorders>
            <w:vAlign w:val="center"/>
            <w:hideMark/>
          </w:tcPr>
          <w:p w:rsidR="00B73E52" w:rsidRDefault="00B73E52">
            <w:pPr>
              <w:rPr>
                <w:color w:val="000000"/>
                <w:sz w:val="20"/>
                <w:szCs w:val="20"/>
              </w:rPr>
            </w:pPr>
            <w:r>
              <w:rPr>
                <w:color w:val="000000"/>
                <w:sz w:val="20"/>
                <w:szCs w:val="20"/>
              </w:rPr>
              <w:t>Технический специалист по интеграции с МИС со стороны Лицензиата (опционально, при интеграции с МИС )</w:t>
            </w:r>
          </w:p>
        </w:tc>
        <w:tc>
          <w:tcPr>
            <w:tcW w:w="212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7"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r>
      <w:tr w:rsidR="00B73E52" w:rsidTr="00B73E52">
        <w:tc>
          <w:tcPr>
            <w:tcW w:w="3686" w:type="dxa"/>
            <w:tcBorders>
              <w:top w:val="single" w:sz="4" w:space="0" w:color="auto"/>
              <w:left w:val="single" w:sz="4" w:space="0" w:color="auto"/>
              <w:bottom w:val="single" w:sz="4" w:space="0" w:color="auto"/>
              <w:right w:val="single" w:sz="4" w:space="0" w:color="000000"/>
            </w:tcBorders>
            <w:vAlign w:val="center"/>
            <w:hideMark/>
          </w:tcPr>
          <w:p w:rsidR="00B73E52" w:rsidRDefault="00B73E52">
            <w:pPr>
              <w:rPr>
                <w:color w:val="000000"/>
                <w:sz w:val="20"/>
                <w:szCs w:val="20"/>
              </w:rPr>
            </w:pPr>
            <w:r>
              <w:rPr>
                <w:color w:val="000000"/>
                <w:sz w:val="20"/>
                <w:szCs w:val="20"/>
              </w:rPr>
              <w:t>Сотрудник отвечающий за обмен бухгалтерскими документами (счета, акты)</w:t>
            </w:r>
          </w:p>
        </w:tc>
        <w:tc>
          <w:tcPr>
            <w:tcW w:w="212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7"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8"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r>
    </w:tbl>
    <w:p w:rsidR="00B73E52" w:rsidRDefault="00B73E52" w:rsidP="00B73E52">
      <w:pPr>
        <w:spacing w:before="120" w:after="120" w:line="256" w:lineRule="auto"/>
        <w:rPr>
          <w:rFonts w:eastAsia="Calibri"/>
          <w:sz w:val="22"/>
          <w:szCs w:val="22"/>
          <w:lang w:eastAsia="en-US"/>
        </w:rPr>
      </w:pPr>
      <w:r>
        <w:rPr>
          <w:b/>
          <w:bCs/>
          <w:color w:val="000000"/>
          <w:sz w:val="20"/>
          <w:szCs w:val="20"/>
        </w:rPr>
        <w:t>Данные по подключаемой медицинской организации (и/или ее филиалам)</w:t>
      </w:r>
    </w:p>
    <w:tbl>
      <w:tblPr>
        <w:tblW w:w="10065" w:type="dxa"/>
        <w:tblInd w:w="-5" w:type="dxa"/>
        <w:tblLayout w:type="fixed"/>
        <w:tblLook w:val="04A0" w:firstRow="1" w:lastRow="0" w:firstColumn="1" w:lastColumn="0" w:noHBand="0" w:noVBand="1"/>
      </w:tblPr>
      <w:tblGrid>
        <w:gridCol w:w="2268"/>
        <w:gridCol w:w="1706"/>
        <w:gridCol w:w="1413"/>
        <w:gridCol w:w="1372"/>
        <w:gridCol w:w="1840"/>
        <w:gridCol w:w="1466"/>
      </w:tblGrid>
      <w:tr w:rsidR="00B73E52" w:rsidTr="00B73E52">
        <w:trPr>
          <w:trHeight w:val="816"/>
        </w:trPr>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E52" w:rsidRDefault="00B73E52">
            <w:pPr>
              <w:jc w:val="center"/>
              <w:rPr>
                <w:b/>
                <w:bCs/>
                <w:color w:val="000000"/>
                <w:sz w:val="20"/>
                <w:szCs w:val="20"/>
              </w:rPr>
            </w:pPr>
            <w:r>
              <w:rPr>
                <w:b/>
                <w:bCs/>
                <w:color w:val="000000"/>
                <w:sz w:val="20"/>
                <w:szCs w:val="20"/>
              </w:rPr>
              <w:t>Полное</w:t>
            </w:r>
            <w:r>
              <w:rPr>
                <w:b/>
                <w:bCs/>
                <w:color w:val="000000"/>
                <w:sz w:val="20"/>
                <w:szCs w:val="20"/>
              </w:rPr>
              <w:br/>
              <w:t>наименование филиала</w:t>
            </w:r>
          </w:p>
        </w:tc>
        <w:tc>
          <w:tcPr>
            <w:tcW w:w="1706" w:type="dxa"/>
            <w:tcBorders>
              <w:top w:val="single" w:sz="4" w:space="0" w:color="auto"/>
              <w:left w:val="nil"/>
              <w:bottom w:val="single" w:sz="4" w:space="0" w:color="auto"/>
              <w:right w:val="single" w:sz="4" w:space="0" w:color="auto"/>
            </w:tcBorders>
            <w:shd w:val="clear" w:color="auto" w:fill="D9D9D9"/>
            <w:vAlign w:val="center"/>
            <w:hideMark/>
          </w:tcPr>
          <w:p w:rsidR="00B73E52" w:rsidRDefault="00B73E52">
            <w:pPr>
              <w:jc w:val="center"/>
              <w:rPr>
                <w:b/>
                <w:bCs/>
                <w:color w:val="000000"/>
                <w:sz w:val="20"/>
                <w:szCs w:val="20"/>
              </w:rPr>
            </w:pPr>
            <w:r>
              <w:rPr>
                <w:b/>
                <w:bCs/>
                <w:color w:val="000000"/>
                <w:sz w:val="20"/>
                <w:szCs w:val="20"/>
              </w:rPr>
              <w:t>Краткое</w:t>
            </w:r>
            <w:r>
              <w:rPr>
                <w:b/>
                <w:bCs/>
                <w:color w:val="000000"/>
                <w:sz w:val="20"/>
                <w:szCs w:val="20"/>
              </w:rPr>
              <w:br/>
              <w:t xml:space="preserve"> наименование филиала</w:t>
            </w:r>
          </w:p>
        </w:tc>
        <w:tc>
          <w:tcPr>
            <w:tcW w:w="1413" w:type="dxa"/>
            <w:tcBorders>
              <w:top w:val="single" w:sz="4" w:space="0" w:color="auto"/>
              <w:left w:val="nil"/>
              <w:bottom w:val="single" w:sz="4" w:space="0" w:color="auto"/>
              <w:right w:val="single" w:sz="4" w:space="0" w:color="auto"/>
            </w:tcBorders>
            <w:shd w:val="clear" w:color="auto" w:fill="D9D9D9"/>
            <w:vAlign w:val="center"/>
            <w:hideMark/>
          </w:tcPr>
          <w:p w:rsidR="00B73E52" w:rsidRDefault="00B73E52">
            <w:pPr>
              <w:jc w:val="center"/>
              <w:rPr>
                <w:b/>
                <w:bCs/>
                <w:color w:val="000000"/>
                <w:sz w:val="20"/>
                <w:szCs w:val="20"/>
              </w:rPr>
            </w:pPr>
            <w:r>
              <w:rPr>
                <w:b/>
                <w:bCs/>
                <w:color w:val="000000"/>
                <w:sz w:val="20"/>
                <w:szCs w:val="20"/>
              </w:rPr>
              <w:t>ссылка на политику конфиденциальности</w:t>
            </w:r>
          </w:p>
        </w:tc>
        <w:tc>
          <w:tcPr>
            <w:tcW w:w="1372" w:type="dxa"/>
            <w:tcBorders>
              <w:top w:val="single" w:sz="4" w:space="0" w:color="auto"/>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Индекс, Адрес</w:t>
            </w:r>
          </w:p>
        </w:tc>
        <w:tc>
          <w:tcPr>
            <w:tcW w:w="1840" w:type="dxa"/>
            <w:tcBorders>
              <w:top w:val="single" w:sz="4" w:space="0" w:color="auto"/>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ИНН / КПП</w:t>
            </w:r>
          </w:p>
        </w:tc>
        <w:tc>
          <w:tcPr>
            <w:tcW w:w="1466" w:type="dxa"/>
            <w:tcBorders>
              <w:top w:val="single" w:sz="4" w:space="0" w:color="auto"/>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OID</w:t>
            </w:r>
          </w:p>
        </w:tc>
      </w:tr>
      <w:tr w:rsidR="00B73E52" w:rsidTr="00B73E52">
        <w:trPr>
          <w:trHeight w:val="288"/>
        </w:trPr>
        <w:tc>
          <w:tcPr>
            <w:tcW w:w="2268" w:type="dxa"/>
            <w:tcBorders>
              <w:top w:val="nil"/>
              <w:left w:val="single" w:sz="4" w:space="0" w:color="auto"/>
              <w:bottom w:val="single" w:sz="4" w:space="0" w:color="auto"/>
              <w:right w:val="single" w:sz="4" w:space="0" w:color="auto"/>
            </w:tcBorders>
            <w:noWrap/>
            <w:vAlign w:val="center"/>
          </w:tcPr>
          <w:p w:rsidR="00B73E52" w:rsidRDefault="00B73E52">
            <w:pPr>
              <w:jc w:val="center"/>
              <w:rPr>
                <w:color w:val="000000"/>
                <w:sz w:val="20"/>
                <w:szCs w:val="20"/>
              </w:rPr>
            </w:pPr>
          </w:p>
        </w:tc>
        <w:tc>
          <w:tcPr>
            <w:tcW w:w="1706" w:type="dxa"/>
            <w:tcBorders>
              <w:top w:val="nil"/>
              <w:left w:val="nil"/>
              <w:bottom w:val="single" w:sz="4" w:space="0" w:color="auto"/>
              <w:right w:val="single" w:sz="4" w:space="0" w:color="auto"/>
            </w:tcBorders>
            <w:noWrap/>
            <w:vAlign w:val="center"/>
          </w:tcPr>
          <w:p w:rsidR="00B73E52" w:rsidRDefault="00B73E52">
            <w:pPr>
              <w:jc w:val="center"/>
              <w:rPr>
                <w:color w:val="000000"/>
                <w:sz w:val="20"/>
                <w:szCs w:val="20"/>
              </w:rPr>
            </w:pPr>
          </w:p>
        </w:tc>
        <w:tc>
          <w:tcPr>
            <w:tcW w:w="1413" w:type="dxa"/>
            <w:tcBorders>
              <w:top w:val="nil"/>
              <w:left w:val="nil"/>
              <w:bottom w:val="single" w:sz="4" w:space="0" w:color="auto"/>
              <w:right w:val="single" w:sz="4" w:space="0" w:color="auto"/>
            </w:tcBorders>
            <w:noWrap/>
            <w:vAlign w:val="center"/>
          </w:tcPr>
          <w:p w:rsidR="00B73E52" w:rsidRDefault="00B73E52">
            <w:pPr>
              <w:jc w:val="center"/>
              <w:rPr>
                <w:color w:val="000000"/>
                <w:sz w:val="20"/>
                <w:szCs w:val="20"/>
              </w:rPr>
            </w:pPr>
          </w:p>
        </w:tc>
        <w:tc>
          <w:tcPr>
            <w:tcW w:w="1372"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840" w:type="dxa"/>
            <w:tcBorders>
              <w:top w:val="nil"/>
              <w:left w:val="nil"/>
              <w:bottom w:val="single" w:sz="4" w:space="0" w:color="auto"/>
              <w:right w:val="single" w:sz="4" w:space="0" w:color="auto"/>
            </w:tcBorders>
            <w:noWrap/>
            <w:vAlign w:val="center"/>
          </w:tcPr>
          <w:p w:rsidR="00B73E52" w:rsidRDefault="00B73E52">
            <w:pPr>
              <w:spacing w:after="160" w:line="256" w:lineRule="auto"/>
              <w:rPr>
                <w:color w:val="000000"/>
                <w:sz w:val="20"/>
                <w:szCs w:val="20"/>
              </w:rPr>
            </w:pPr>
          </w:p>
        </w:tc>
        <w:tc>
          <w:tcPr>
            <w:tcW w:w="146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r>
      <w:tr w:rsidR="00B73E52" w:rsidTr="00B73E52">
        <w:trPr>
          <w:trHeight w:val="288"/>
        </w:trPr>
        <w:tc>
          <w:tcPr>
            <w:tcW w:w="2268" w:type="dxa"/>
            <w:tcBorders>
              <w:top w:val="nil"/>
              <w:left w:val="single" w:sz="4" w:space="0" w:color="auto"/>
              <w:bottom w:val="single" w:sz="4" w:space="0" w:color="auto"/>
              <w:right w:val="single" w:sz="4" w:space="0" w:color="auto"/>
            </w:tcBorders>
            <w:noWrap/>
            <w:vAlign w:val="center"/>
          </w:tcPr>
          <w:p w:rsidR="00B73E52" w:rsidRDefault="00B73E52">
            <w:pPr>
              <w:rPr>
                <w:color w:val="000000"/>
                <w:sz w:val="20"/>
                <w:szCs w:val="20"/>
              </w:rPr>
            </w:pPr>
          </w:p>
        </w:tc>
        <w:tc>
          <w:tcPr>
            <w:tcW w:w="170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3"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372"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840"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6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r>
      <w:tr w:rsidR="00B73E52" w:rsidTr="00B73E52">
        <w:trPr>
          <w:trHeight w:val="288"/>
        </w:trPr>
        <w:tc>
          <w:tcPr>
            <w:tcW w:w="2268" w:type="dxa"/>
            <w:tcBorders>
              <w:top w:val="nil"/>
              <w:left w:val="single" w:sz="4" w:space="0" w:color="auto"/>
              <w:bottom w:val="single" w:sz="4" w:space="0" w:color="auto"/>
              <w:right w:val="single" w:sz="4" w:space="0" w:color="auto"/>
            </w:tcBorders>
            <w:noWrap/>
            <w:vAlign w:val="center"/>
          </w:tcPr>
          <w:p w:rsidR="00B73E52" w:rsidRDefault="00B73E52">
            <w:pPr>
              <w:rPr>
                <w:color w:val="000000"/>
                <w:sz w:val="20"/>
                <w:szCs w:val="20"/>
              </w:rPr>
            </w:pPr>
          </w:p>
        </w:tc>
        <w:tc>
          <w:tcPr>
            <w:tcW w:w="170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13"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372"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840"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c>
          <w:tcPr>
            <w:tcW w:w="1466" w:type="dxa"/>
            <w:tcBorders>
              <w:top w:val="nil"/>
              <w:left w:val="nil"/>
              <w:bottom w:val="single" w:sz="4" w:space="0" w:color="auto"/>
              <w:right w:val="single" w:sz="4" w:space="0" w:color="auto"/>
            </w:tcBorders>
            <w:noWrap/>
            <w:vAlign w:val="center"/>
          </w:tcPr>
          <w:p w:rsidR="00B73E52" w:rsidRDefault="00B73E52">
            <w:pPr>
              <w:rPr>
                <w:color w:val="000000"/>
                <w:sz w:val="20"/>
                <w:szCs w:val="20"/>
              </w:rPr>
            </w:pPr>
          </w:p>
        </w:tc>
      </w:tr>
    </w:tbl>
    <w:p w:rsidR="00B73E52" w:rsidRDefault="00B73E52" w:rsidP="00B73E52">
      <w:pPr>
        <w:spacing w:after="160" w:line="256" w:lineRule="auto"/>
        <w:rPr>
          <w:rFonts w:eastAsia="Calibri"/>
          <w:sz w:val="22"/>
          <w:szCs w:val="22"/>
          <w:lang w:eastAsia="en-US"/>
        </w:rPr>
      </w:pPr>
    </w:p>
    <w:tbl>
      <w:tblPr>
        <w:tblW w:w="10065" w:type="dxa"/>
        <w:tblInd w:w="-5" w:type="dxa"/>
        <w:tblLook w:val="04A0" w:firstRow="1" w:lastRow="0" w:firstColumn="1" w:lastColumn="0" w:noHBand="0" w:noVBand="1"/>
      </w:tblPr>
      <w:tblGrid>
        <w:gridCol w:w="3261"/>
        <w:gridCol w:w="2268"/>
        <w:gridCol w:w="2268"/>
        <w:gridCol w:w="1134"/>
        <w:gridCol w:w="1134"/>
      </w:tblGrid>
      <w:tr w:rsidR="00B73E52" w:rsidTr="00B73E52">
        <w:trPr>
          <w:trHeight w:val="288"/>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B73E52" w:rsidRDefault="00B73E52">
            <w:pPr>
              <w:jc w:val="center"/>
              <w:rPr>
                <w:color w:val="000000"/>
                <w:sz w:val="20"/>
                <w:szCs w:val="20"/>
              </w:rPr>
            </w:pPr>
            <w:r>
              <w:rPr>
                <w:b/>
                <w:bCs/>
                <w:color w:val="000000"/>
                <w:sz w:val="20"/>
                <w:szCs w:val="20"/>
              </w:rPr>
              <w:t>Данные МИС</w:t>
            </w:r>
          </w:p>
        </w:tc>
      </w:tr>
      <w:tr w:rsidR="00B73E52" w:rsidTr="00B73E52">
        <w:trPr>
          <w:trHeight w:val="288"/>
        </w:trPr>
        <w:tc>
          <w:tcPr>
            <w:tcW w:w="5529" w:type="dxa"/>
            <w:gridSpan w:val="2"/>
            <w:tcBorders>
              <w:top w:val="single" w:sz="4" w:space="0" w:color="auto"/>
              <w:left w:val="single" w:sz="4" w:space="0" w:color="auto"/>
              <w:bottom w:val="single" w:sz="4" w:space="0" w:color="auto"/>
              <w:right w:val="single" w:sz="4" w:space="0" w:color="000000"/>
            </w:tcBorders>
            <w:noWrap/>
            <w:vAlign w:val="bottom"/>
            <w:hideMark/>
          </w:tcPr>
          <w:p w:rsidR="00B73E52" w:rsidRDefault="00B73E52">
            <w:pPr>
              <w:rPr>
                <w:color w:val="000000"/>
                <w:sz w:val="20"/>
                <w:szCs w:val="20"/>
              </w:rPr>
            </w:pPr>
            <w:r>
              <w:rPr>
                <w:color w:val="000000"/>
                <w:sz w:val="20"/>
                <w:szCs w:val="20"/>
              </w:rPr>
              <w:t>Полное официальное наименование МИС</w:t>
            </w:r>
          </w:p>
        </w:tc>
        <w:tc>
          <w:tcPr>
            <w:tcW w:w="4536" w:type="dxa"/>
            <w:gridSpan w:val="3"/>
            <w:tcBorders>
              <w:top w:val="single" w:sz="4" w:space="0" w:color="auto"/>
              <w:left w:val="nil"/>
              <w:bottom w:val="single" w:sz="4" w:space="0" w:color="auto"/>
              <w:right w:val="single" w:sz="4" w:space="0" w:color="auto"/>
            </w:tcBorders>
            <w:noWrap/>
            <w:vAlign w:val="bottom"/>
          </w:tcPr>
          <w:p w:rsidR="00B73E52" w:rsidRDefault="00B73E52">
            <w:pPr>
              <w:jc w:val="center"/>
              <w:rPr>
                <w:color w:val="000000"/>
                <w:sz w:val="20"/>
                <w:szCs w:val="20"/>
              </w:rPr>
            </w:pPr>
          </w:p>
        </w:tc>
      </w:tr>
      <w:tr w:rsidR="00B73E52" w:rsidTr="00B73E52">
        <w:trPr>
          <w:trHeight w:val="288"/>
        </w:trPr>
        <w:tc>
          <w:tcPr>
            <w:tcW w:w="5529" w:type="dxa"/>
            <w:gridSpan w:val="2"/>
            <w:tcBorders>
              <w:top w:val="single" w:sz="4" w:space="0" w:color="auto"/>
              <w:left w:val="single" w:sz="4" w:space="0" w:color="auto"/>
              <w:bottom w:val="single" w:sz="4" w:space="0" w:color="auto"/>
              <w:right w:val="single" w:sz="4" w:space="0" w:color="000000"/>
            </w:tcBorders>
            <w:noWrap/>
            <w:vAlign w:val="bottom"/>
            <w:hideMark/>
          </w:tcPr>
          <w:p w:rsidR="00B73E52" w:rsidRDefault="00B73E52">
            <w:pPr>
              <w:rPr>
                <w:color w:val="000000"/>
                <w:sz w:val="20"/>
                <w:szCs w:val="20"/>
              </w:rPr>
            </w:pPr>
            <w:r>
              <w:rPr>
                <w:color w:val="000000"/>
                <w:sz w:val="20"/>
                <w:szCs w:val="20"/>
              </w:rPr>
              <w:t>Краткое наименование МИС</w:t>
            </w:r>
          </w:p>
        </w:tc>
        <w:tc>
          <w:tcPr>
            <w:tcW w:w="4536" w:type="dxa"/>
            <w:gridSpan w:val="3"/>
            <w:tcBorders>
              <w:top w:val="single" w:sz="4" w:space="0" w:color="auto"/>
              <w:left w:val="nil"/>
              <w:bottom w:val="single" w:sz="4" w:space="0" w:color="auto"/>
              <w:right w:val="single" w:sz="4" w:space="0" w:color="auto"/>
            </w:tcBorders>
            <w:noWrap/>
            <w:vAlign w:val="bottom"/>
          </w:tcPr>
          <w:p w:rsidR="00B73E52" w:rsidRDefault="00B73E52">
            <w:pPr>
              <w:jc w:val="center"/>
              <w:rPr>
                <w:color w:val="000000"/>
                <w:sz w:val="20"/>
                <w:szCs w:val="20"/>
              </w:rPr>
            </w:pPr>
          </w:p>
        </w:tc>
      </w:tr>
      <w:tr w:rsidR="00B73E52" w:rsidTr="00B73E52">
        <w:trPr>
          <w:trHeight w:val="288"/>
        </w:trPr>
        <w:tc>
          <w:tcPr>
            <w:tcW w:w="5529" w:type="dxa"/>
            <w:gridSpan w:val="2"/>
            <w:tcBorders>
              <w:top w:val="single" w:sz="4" w:space="0" w:color="auto"/>
              <w:left w:val="single" w:sz="4" w:space="0" w:color="auto"/>
              <w:bottom w:val="single" w:sz="4" w:space="0" w:color="auto"/>
              <w:right w:val="single" w:sz="4" w:space="0" w:color="000000"/>
            </w:tcBorders>
            <w:noWrap/>
            <w:vAlign w:val="bottom"/>
            <w:hideMark/>
          </w:tcPr>
          <w:p w:rsidR="00B73E52" w:rsidRDefault="00B73E52">
            <w:pPr>
              <w:rPr>
                <w:color w:val="000000"/>
                <w:sz w:val="20"/>
                <w:szCs w:val="20"/>
              </w:rPr>
            </w:pPr>
            <w:r>
              <w:rPr>
                <w:color w:val="000000"/>
                <w:sz w:val="20"/>
                <w:szCs w:val="20"/>
              </w:rPr>
              <w:t>Адрес места нахождения правообладателя МИС (с индексом)</w:t>
            </w:r>
          </w:p>
        </w:tc>
        <w:tc>
          <w:tcPr>
            <w:tcW w:w="4536" w:type="dxa"/>
            <w:gridSpan w:val="3"/>
            <w:tcBorders>
              <w:top w:val="single" w:sz="4" w:space="0" w:color="auto"/>
              <w:left w:val="nil"/>
              <w:bottom w:val="single" w:sz="4" w:space="0" w:color="auto"/>
              <w:right w:val="single" w:sz="4" w:space="0" w:color="auto"/>
            </w:tcBorders>
            <w:noWrap/>
            <w:vAlign w:val="bottom"/>
          </w:tcPr>
          <w:p w:rsidR="00B73E52" w:rsidRDefault="00B73E52">
            <w:pPr>
              <w:jc w:val="center"/>
              <w:rPr>
                <w:color w:val="000000"/>
                <w:sz w:val="20"/>
                <w:szCs w:val="20"/>
              </w:rPr>
            </w:pPr>
          </w:p>
        </w:tc>
      </w:tr>
      <w:tr w:rsidR="00B73E52" w:rsidTr="00B73E52">
        <w:trPr>
          <w:trHeight w:val="288"/>
        </w:trPr>
        <w:tc>
          <w:tcPr>
            <w:tcW w:w="3261" w:type="dxa"/>
            <w:tcBorders>
              <w:top w:val="nil"/>
              <w:left w:val="single" w:sz="4" w:space="0" w:color="auto"/>
              <w:bottom w:val="single" w:sz="4" w:space="0" w:color="auto"/>
              <w:right w:val="single" w:sz="4" w:space="0" w:color="auto"/>
            </w:tcBorders>
            <w:shd w:val="clear" w:color="auto" w:fill="D9D9D9"/>
            <w:noWrap/>
            <w:vAlign w:val="bottom"/>
            <w:hideMark/>
          </w:tcPr>
          <w:p w:rsidR="00B73E52" w:rsidRDefault="00B73E52">
            <w:pPr>
              <w:rPr>
                <w:b/>
                <w:bCs/>
                <w:color w:val="000000"/>
                <w:sz w:val="20"/>
                <w:szCs w:val="20"/>
              </w:rPr>
            </w:pPr>
            <w:r>
              <w:rPr>
                <w:b/>
                <w:bCs/>
                <w:color w:val="000000"/>
                <w:sz w:val="20"/>
                <w:szCs w:val="20"/>
              </w:rPr>
              <w:t>Представитель правообладателя МИС (для связи): </w:t>
            </w:r>
          </w:p>
        </w:tc>
        <w:tc>
          <w:tcPr>
            <w:tcW w:w="2268" w:type="dxa"/>
            <w:tcBorders>
              <w:top w:val="nil"/>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ФИО</w:t>
            </w:r>
          </w:p>
        </w:tc>
        <w:tc>
          <w:tcPr>
            <w:tcW w:w="2268" w:type="dxa"/>
            <w:tcBorders>
              <w:top w:val="nil"/>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должность</w:t>
            </w:r>
          </w:p>
        </w:tc>
        <w:tc>
          <w:tcPr>
            <w:tcW w:w="1134" w:type="dxa"/>
            <w:tcBorders>
              <w:top w:val="nil"/>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Тел</w:t>
            </w:r>
          </w:p>
        </w:tc>
        <w:tc>
          <w:tcPr>
            <w:tcW w:w="1134" w:type="dxa"/>
            <w:tcBorders>
              <w:top w:val="nil"/>
              <w:left w:val="nil"/>
              <w:bottom w:val="single" w:sz="4" w:space="0" w:color="auto"/>
              <w:right w:val="single" w:sz="4" w:space="0" w:color="auto"/>
            </w:tcBorders>
            <w:shd w:val="clear" w:color="auto" w:fill="D9D9D9"/>
            <w:noWrap/>
            <w:vAlign w:val="center"/>
            <w:hideMark/>
          </w:tcPr>
          <w:p w:rsidR="00B73E52" w:rsidRDefault="00B73E52">
            <w:pPr>
              <w:jc w:val="center"/>
              <w:rPr>
                <w:b/>
                <w:bCs/>
                <w:color w:val="000000"/>
                <w:sz w:val="20"/>
                <w:szCs w:val="20"/>
              </w:rPr>
            </w:pPr>
            <w:r>
              <w:rPr>
                <w:b/>
                <w:bCs/>
                <w:color w:val="000000"/>
                <w:sz w:val="20"/>
                <w:szCs w:val="20"/>
              </w:rPr>
              <w:t>е-мейл</w:t>
            </w:r>
          </w:p>
        </w:tc>
      </w:tr>
      <w:tr w:rsidR="00B73E52" w:rsidTr="00B73E52">
        <w:trPr>
          <w:trHeight w:val="288"/>
        </w:trPr>
        <w:tc>
          <w:tcPr>
            <w:tcW w:w="3261" w:type="dxa"/>
            <w:tcBorders>
              <w:top w:val="single" w:sz="4" w:space="0" w:color="auto"/>
              <w:left w:val="single" w:sz="4" w:space="0" w:color="auto"/>
              <w:bottom w:val="single" w:sz="4" w:space="0" w:color="auto"/>
              <w:right w:val="single" w:sz="4" w:space="0" w:color="000000"/>
            </w:tcBorders>
            <w:noWrap/>
            <w:vAlign w:val="bottom"/>
          </w:tcPr>
          <w:p w:rsidR="00B73E52" w:rsidRDefault="00B73E52">
            <w:pPr>
              <w:jc w:val="center"/>
              <w:rPr>
                <w:color w:val="000000"/>
                <w:sz w:val="22"/>
                <w:szCs w:val="22"/>
              </w:rPr>
            </w:pPr>
          </w:p>
        </w:tc>
        <w:tc>
          <w:tcPr>
            <w:tcW w:w="2268" w:type="dxa"/>
            <w:tcBorders>
              <w:top w:val="nil"/>
              <w:left w:val="nil"/>
              <w:bottom w:val="single" w:sz="4" w:space="0" w:color="auto"/>
              <w:right w:val="single" w:sz="4" w:space="0" w:color="auto"/>
            </w:tcBorders>
            <w:noWrap/>
            <w:vAlign w:val="bottom"/>
          </w:tcPr>
          <w:p w:rsidR="00B73E52" w:rsidRDefault="00B73E52">
            <w:pPr>
              <w:rPr>
                <w:color w:val="000000"/>
                <w:sz w:val="22"/>
                <w:szCs w:val="22"/>
              </w:rPr>
            </w:pPr>
          </w:p>
        </w:tc>
        <w:tc>
          <w:tcPr>
            <w:tcW w:w="2268" w:type="dxa"/>
            <w:tcBorders>
              <w:top w:val="nil"/>
              <w:left w:val="nil"/>
              <w:bottom w:val="single" w:sz="4" w:space="0" w:color="auto"/>
              <w:right w:val="single" w:sz="4" w:space="0" w:color="auto"/>
            </w:tcBorders>
            <w:noWrap/>
            <w:vAlign w:val="bottom"/>
          </w:tcPr>
          <w:p w:rsidR="00B73E52" w:rsidRDefault="00B73E52">
            <w:pPr>
              <w:rPr>
                <w:color w:val="000000"/>
                <w:sz w:val="22"/>
                <w:szCs w:val="22"/>
              </w:rPr>
            </w:pPr>
          </w:p>
        </w:tc>
        <w:tc>
          <w:tcPr>
            <w:tcW w:w="1134" w:type="dxa"/>
            <w:tcBorders>
              <w:top w:val="nil"/>
              <w:left w:val="nil"/>
              <w:bottom w:val="single" w:sz="4" w:space="0" w:color="auto"/>
              <w:right w:val="single" w:sz="4" w:space="0" w:color="auto"/>
            </w:tcBorders>
            <w:noWrap/>
            <w:vAlign w:val="bottom"/>
          </w:tcPr>
          <w:p w:rsidR="00B73E52" w:rsidRDefault="00B73E52">
            <w:pPr>
              <w:rPr>
                <w:color w:val="000000"/>
                <w:sz w:val="22"/>
                <w:szCs w:val="22"/>
              </w:rPr>
            </w:pPr>
          </w:p>
        </w:tc>
        <w:tc>
          <w:tcPr>
            <w:tcW w:w="1134" w:type="dxa"/>
            <w:tcBorders>
              <w:top w:val="nil"/>
              <w:left w:val="nil"/>
              <w:bottom w:val="single" w:sz="4" w:space="0" w:color="auto"/>
              <w:right w:val="single" w:sz="4" w:space="0" w:color="auto"/>
            </w:tcBorders>
            <w:noWrap/>
            <w:vAlign w:val="bottom"/>
          </w:tcPr>
          <w:p w:rsidR="00B73E52" w:rsidRDefault="00B73E52">
            <w:pPr>
              <w:rPr>
                <w:color w:val="000000"/>
                <w:sz w:val="22"/>
                <w:szCs w:val="22"/>
              </w:rPr>
            </w:pPr>
          </w:p>
        </w:tc>
      </w:tr>
    </w:tbl>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762A75">
      <w:pPr>
        <w:pStyle w:val="af9"/>
        <w:ind w:left="0"/>
        <w:contextualSpacing w:val="0"/>
        <w:rPr>
          <w:bCs/>
          <w:iCs/>
          <w:sz w:val="20"/>
          <w:szCs w:val="20"/>
        </w:rPr>
      </w:pPr>
    </w:p>
    <w:p w:rsidR="00B73E52" w:rsidRDefault="00B73E52" w:rsidP="00B73E52">
      <w:pPr>
        <w:pStyle w:val="af9"/>
        <w:ind w:left="0"/>
        <w:rPr>
          <w:sz w:val="20"/>
          <w:szCs w:val="20"/>
        </w:rPr>
      </w:pPr>
      <w:r>
        <w:rPr>
          <w:bCs/>
          <w:iCs/>
          <w:sz w:val="20"/>
          <w:szCs w:val="20"/>
        </w:rPr>
        <w:lastRenderedPageBreak/>
        <w:t>Приложение № 5</w:t>
      </w:r>
      <w:r>
        <w:rPr>
          <w:bCs/>
          <w:iCs/>
          <w:sz w:val="20"/>
          <w:szCs w:val="20"/>
        </w:rPr>
        <w:br/>
        <w:t xml:space="preserve">к Договору № </w:t>
      </w:r>
      <w:r w:rsidR="00926FDA">
        <w:rPr>
          <w:bCs/>
          <w:iCs/>
          <w:sz w:val="20"/>
          <w:szCs w:val="20"/>
        </w:rPr>
        <w:t xml:space="preserve">№ _____ </w:t>
      </w:r>
      <w:r w:rsidR="00926FDA">
        <w:rPr>
          <w:sz w:val="20"/>
          <w:szCs w:val="20"/>
        </w:rPr>
        <w:t>от _______</w:t>
      </w:r>
    </w:p>
    <w:p w:rsidR="00B73E52" w:rsidRDefault="00B73E52" w:rsidP="00B73E52">
      <w:pPr>
        <w:pStyle w:val="1"/>
        <w:keepNext w:val="0"/>
        <w:numPr>
          <w:ilvl w:val="0"/>
          <w:numId w:val="0"/>
        </w:numPr>
        <w:spacing w:before="120" w:after="120"/>
        <w:jc w:val="center"/>
        <w:rPr>
          <w:rFonts w:ascii="Times New Roman" w:hAnsi="Times New Roman" w:cs="Times New Roman"/>
          <w:sz w:val="20"/>
          <w:szCs w:val="20"/>
        </w:rPr>
      </w:pPr>
      <w:r>
        <w:rPr>
          <w:rFonts w:ascii="Times New Roman" w:hAnsi="Times New Roman" w:cs="Times New Roman"/>
          <w:sz w:val="20"/>
          <w:szCs w:val="20"/>
        </w:rPr>
        <w:t>Спецификация</w:t>
      </w:r>
    </w:p>
    <w:p w:rsidR="00B73E52" w:rsidRDefault="00B73E52" w:rsidP="00B73E52">
      <w:pPr>
        <w:spacing w:line="276" w:lineRule="auto"/>
        <w:jc w:val="center"/>
        <w:rPr>
          <w:sz w:val="20"/>
          <w:szCs w:val="20"/>
        </w:rPr>
      </w:pPr>
    </w:p>
    <w:p w:rsidR="00B73E52" w:rsidRDefault="00B73E52" w:rsidP="00B73E52">
      <w:pPr>
        <w:spacing w:before="240"/>
        <w:rPr>
          <w:b/>
          <w:bCs/>
          <w:sz w:val="20"/>
          <w:szCs w:val="20"/>
        </w:rPr>
      </w:pPr>
      <w:r>
        <w:rPr>
          <w:b/>
          <w:bCs/>
          <w:sz w:val="20"/>
          <w:szCs w:val="20"/>
        </w:rPr>
        <w:t xml:space="preserve">Разовые платежи: предоставление прав использования (доступа)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1701"/>
        <w:gridCol w:w="1740"/>
        <w:gridCol w:w="1357"/>
        <w:gridCol w:w="1602"/>
        <w:gridCol w:w="1435"/>
        <w:tblGridChange w:id="113">
          <w:tblGrid>
            <w:gridCol w:w="2729"/>
            <w:gridCol w:w="1701"/>
            <w:gridCol w:w="1740"/>
            <w:gridCol w:w="1357"/>
            <w:gridCol w:w="1602"/>
            <w:gridCol w:w="1435"/>
          </w:tblGrid>
        </w:tblGridChange>
      </w:tblGrid>
      <w:tr w:rsidR="00B73E52" w:rsidTr="00CD3477">
        <w:tc>
          <w:tcPr>
            <w:tcW w:w="2792" w:type="dxa"/>
            <w:tcBorders>
              <w:top w:val="single" w:sz="4" w:space="0" w:color="auto"/>
              <w:left w:val="single" w:sz="4" w:space="0" w:color="auto"/>
              <w:bottom w:val="single" w:sz="4" w:space="0" w:color="auto"/>
              <w:right w:val="single" w:sz="4" w:space="0" w:color="auto"/>
            </w:tcBorders>
            <w:shd w:val="clear" w:color="auto" w:fill="D9D9D9"/>
            <w:hideMark/>
          </w:tcPr>
          <w:p w:rsidR="00B73E52" w:rsidRPr="00CD3477" w:rsidRDefault="00B73E52" w:rsidP="00CD3477">
            <w:pPr>
              <w:jc w:val="center"/>
              <w:rPr>
                <w:b/>
              </w:rPr>
            </w:pPr>
            <w:r w:rsidRPr="00CD3477">
              <w:rPr>
                <w:b/>
              </w:rPr>
              <w:t>Тарифный план</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E52" w:rsidRPr="00CD3477" w:rsidRDefault="00B73E52" w:rsidP="00CD3477">
            <w:pPr>
              <w:jc w:val="center"/>
              <w:rPr>
                <w:b/>
              </w:rPr>
            </w:pPr>
            <w:r w:rsidRPr="00CD3477">
              <w:rPr>
                <w:b/>
                <w:bCs/>
              </w:rPr>
              <w:t>Дата подключения</w:t>
            </w:r>
          </w:p>
        </w:tc>
        <w:tc>
          <w:tcPr>
            <w:tcW w:w="1760" w:type="dxa"/>
            <w:tcBorders>
              <w:top w:val="single" w:sz="4" w:space="0" w:color="auto"/>
              <w:left w:val="single" w:sz="4" w:space="0" w:color="auto"/>
              <w:bottom w:val="single" w:sz="4" w:space="0" w:color="auto"/>
              <w:right w:val="single" w:sz="4" w:space="0" w:color="auto"/>
            </w:tcBorders>
            <w:shd w:val="clear" w:color="auto" w:fill="D9D9D9"/>
            <w:hideMark/>
          </w:tcPr>
          <w:p w:rsidR="00B73E52" w:rsidRPr="00CD3477" w:rsidRDefault="00B73E52" w:rsidP="00CD3477">
            <w:pPr>
              <w:jc w:val="center"/>
              <w:rPr>
                <w:b/>
              </w:rPr>
            </w:pPr>
            <w:r w:rsidRPr="00CD3477">
              <w:rPr>
                <w:b/>
              </w:rPr>
              <w:t>Стоимость</w:t>
            </w:r>
          </w:p>
        </w:tc>
        <w:tc>
          <w:tcPr>
            <w:tcW w:w="1375" w:type="dxa"/>
            <w:tcBorders>
              <w:top w:val="single" w:sz="4" w:space="0" w:color="auto"/>
              <w:left w:val="single" w:sz="4" w:space="0" w:color="auto"/>
              <w:bottom w:val="single" w:sz="4" w:space="0" w:color="auto"/>
              <w:right w:val="single" w:sz="4" w:space="0" w:color="auto"/>
            </w:tcBorders>
            <w:shd w:val="clear" w:color="auto" w:fill="D9D9D9"/>
            <w:hideMark/>
          </w:tcPr>
          <w:p w:rsidR="00B73E52" w:rsidRPr="00CD3477" w:rsidRDefault="00B73E52" w:rsidP="00CD3477">
            <w:pPr>
              <w:jc w:val="center"/>
              <w:rPr>
                <w:b/>
              </w:rPr>
            </w:pPr>
            <w:r w:rsidRPr="00CD3477">
              <w:rPr>
                <w:b/>
              </w:rPr>
              <w:t>Скидка</w:t>
            </w:r>
          </w:p>
        </w:tc>
        <w:tc>
          <w:tcPr>
            <w:tcW w:w="1628" w:type="dxa"/>
            <w:tcBorders>
              <w:top w:val="single" w:sz="4" w:space="0" w:color="auto"/>
              <w:left w:val="single" w:sz="4" w:space="0" w:color="auto"/>
              <w:bottom w:val="single" w:sz="4" w:space="0" w:color="auto"/>
              <w:right w:val="single" w:sz="4" w:space="0" w:color="auto"/>
            </w:tcBorders>
            <w:shd w:val="clear" w:color="auto" w:fill="D9D9D9"/>
            <w:hideMark/>
          </w:tcPr>
          <w:p w:rsidR="00B73E52" w:rsidRPr="00CD3477" w:rsidRDefault="00B73E52" w:rsidP="00CD3477">
            <w:pPr>
              <w:jc w:val="center"/>
              <w:rPr>
                <w:b/>
              </w:rPr>
            </w:pPr>
            <w:r w:rsidRPr="00CD3477">
              <w:rPr>
                <w:b/>
              </w:rPr>
              <w:t>Итого</w:t>
            </w:r>
          </w:p>
        </w:tc>
        <w:tc>
          <w:tcPr>
            <w:tcW w:w="1507" w:type="dxa"/>
            <w:tcBorders>
              <w:top w:val="single" w:sz="4" w:space="0" w:color="auto"/>
              <w:left w:val="single" w:sz="4" w:space="0" w:color="auto"/>
              <w:bottom w:val="single" w:sz="4" w:space="0" w:color="auto"/>
              <w:right w:val="single" w:sz="4" w:space="0" w:color="auto"/>
            </w:tcBorders>
            <w:shd w:val="clear" w:color="auto" w:fill="D9D9D9"/>
          </w:tcPr>
          <w:p w:rsidR="00B73E52" w:rsidRPr="00CD3477" w:rsidRDefault="00B73E52" w:rsidP="00CD3477">
            <w:pPr>
              <w:jc w:val="center"/>
              <w:rPr>
                <w:b/>
              </w:rPr>
            </w:pPr>
          </w:p>
        </w:tc>
      </w:tr>
      <w:tr w:rsidR="00B73E52" w:rsidTr="00CD3477">
        <w:trPr>
          <w:trHeight w:val="385"/>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bCs/>
              </w:rPr>
            </w:pPr>
            <w:r>
              <w:t>Услуга по подключению Подсистемы MILA ПК «N3.Health» в режиме White Label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Default="00B73E52" w:rsidP="00CD3477">
            <w:pPr>
              <w:jc w:val="center"/>
            </w:pP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Default="004A6221" w:rsidP="00CD3477">
            <w:pPr>
              <w:jc w:val="center"/>
            </w:pPr>
            <w:del w:id="114" w:author="Нагаева Татьяна Геннадьева" w:date="2026-06-26T12:52:00Z">
              <w:r w:rsidDel="00685A4D">
                <w:delText>2</w:delText>
              </w:r>
              <w:r w:rsidR="00B73E52" w:rsidDel="00685A4D">
                <w:delText>5 000 руб.</w:delText>
              </w:r>
              <w:r w:rsidR="00B73E52" w:rsidDel="00685A4D">
                <w:br/>
                <w:delText>(включая НДС)</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Default="00B73E52" w:rsidP="00CD3477">
            <w:pPr>
              <w:jc w:val="center"/>
            </w:pPr>
          </w:p>
        </w:tc>
        <w:tc>
          <w:tcPr>
            <w:tcW w:w="1628"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Default="004A6221" w:rsidP="00CD3477">
            <w:pPr>
              <w:jc w:val="center"/>
            </w:pPr>
            <w:del w:id="115" w:author="Нагаева Татьяна Геннадьева" w:date="2026-06-26T12:52:00Z">
              <w:r w:rsidDel="00685A4D">
                <w:delText>2</w:delText>
              </w:r>
              <w:r w:rsidR="00B73E52" w:rsidDel="00685A4D">
                <w:delText>5 000 руб.</w:delText>
              </w:r>
              <w:r w:rsidR="00B73E52" w:rsidDel="00685A4D">
                <w:br/>
                <w:delText>(включая НДС)</w:delText>
              </w:r>
            </w:del>
          </w:p>
        </w:tc>
        <w:tc>
          <w:tcPr>
            <w:tcW w:w="1507" w:type="dxa"/>
            <w:tcBorders>
              <w:top w:val="single" w:sz="4" w:space="0" w:color="auto"/>
              <w:left w:val="single" w:sz="4" w:space="0" w:color="auto"/>
              <w:bottom w:val="single" w:sz="4" w:space="0" w:color="auto"/>
              <w:right w:val="single" w:sz="4" w:space="0" w:color="auto"/>
            </w:tcBorders>
            <w:shd w:val="clear" w:color="auto" w:fill="auto"/>
          </w:tcPr>
          <w:p w:rsidR="00B73E52" w:rsidRDefault="00B73E52" w:rsidP="00CD3477">
            <w:pPr>
              <w:jc w:val="center"/>
            </w:pPr>
          </w:p>
        </w:tc>
      </w:tr>
    </w:tbl>
    <w:p w:rsidR="00B73E52" w:rsidRDefault="00B73E52" w:rsidP="00B73E52">
      <w:pPr>
        <w:spacing w:before="240"/>
        <w:rPr>
          <w:b/>
          <w:bCs/>
          <w:sz w:val="20"/>
          <w:szCs w:val="20"/>
        </w:rPr>
      </w:pPr>
      <w:r>
        <w:rPr>
          <w:b/>
          <w:bCs/>
          <w:sz w:val="20"/>
          <w:szCs w:val="20"/>
        </w:rPr>
        <w:t>Филиалы для которых подключается Виджет расписания:</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877"/>
        <w:gridCol w:w="3254"/>
      </w:tblGrid>
      <w:tr w:rsidR="00B73E52" w:rsidTr="00CD3477">
        <w:tc>
          <w:tcPr>
            <w:tcW w:w="781" w:type="dxa"/>
            <w:tcBorders>
              <w:top w:val="single" w:sz="4" w:space="0" w:color="auto"/>
              <w:left w:val="single" w:sz="4" w:space="0" w:color="auto"/>
              <w:bottom w:val="single" w:sz="4" w:space="0" w:color="auto"/>
              <w:right w:val="single" w:sz="4" w:space="0" w:color="auto"/>
            </w:tcBorders>
            <w:shd w:val="clear" w:color="auto" w:fill="D9D9D9"/>
            <w:hideMark/>
          </w:tcPr>
          <w:p w:rsidR="00B73E52" w:rsidRPr="00CD3477" w:rsidRDefault="00B73E52" w:rsidP="00CD3477">
            <w:pPr>
              <w:jc w:val="center"/>
              <w:rPr>
                <w:b/>
              </w:rPr>
            </w:pPr>
            <w:r w:rsidRPr="00CD3477">
              <w:rPr>
                <w:b/>
              </w:rPr>
              <w:t>№</w:t>
            </w:r>
          </w:p>
        </w:tc>
        <w:tc>
          <w:tcPr>
            <w:tcW w:w="58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E52" w:rsidRPr="00CD3477" w:rsidRDefault="00B73E52" w:rsidP="00CD3477">
            <w:pPr>
              <w:jc w:val="center"/>
              <w:rPr>
                <w:b/>
              </w:rPr>
            </w:pPr>
            <w:r w:rsidRPr="00CD3477">
              <w:rPr>
                <w:b/>
                <w:bCs/>
              </w:rPr>
              <w:t>Название филиала</w:t>
            </w:r>
          </w:p>
        </w:tc>
        <w:tc>
          <w:tcPr>
            <w:tcW w:w="3254" w:type="dxa"/>
            <w:tcBorders>
              <w:top w:val="single" w:sz="4" w:space="0" w:color="auto"/>
              <w:left w:val="single" w:sz="4" w:space="0" w:color="auto"/>
              <w:bottom w:val="single" w:sz="4" w:space="0" w:color="auto"/>
              <w:right w:val="single" w:sz="4" w:space="0" w:color="auto"/>
            </w:tcBorders>
            <w:shd w:val="clear" w:color="auto" w:fill="D9D9D9"/>
            <w:hideMark/>
          </w:tcPr>
          <w:p w:rsidR="00B73E52" w:rsidRPr="00CD3477" w:rsidRDefault="00B73E52" w:rsidP="00CD3477">
            <w:pPr>
              <w:jc w:val="center"/>
              <w:rPr>
                <w:b/>
                <w:bCs/>
              </w:rPr>
            </w:pPr>
            <w:r w:rsidRPr="00CD3477">
              <w:rPr>
                <w:b/>
                <w:bCs/>
              </w:rPr>
              <w:t>Предоставление виджета для сайта да / нет</w:t>
            </w:r>
          </w:p>
        </w:tc>
      </w:tr>
      <w:tr w:rsidR="00B73E52" w:rsidTr="00CD3477">
        <w:trPr>
          <w:trHeight w:val="385"/>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bCs/>
              </w:rPr>
            </w:pPr>
            <w:r w:rsidRPr="00CD3477">
              <w:rPr>
                <w:bCs/>
              </w:rPr>
              <w:t>1</w:t>
            </w:r>
          </w:p>
        </w:tc>
        <w:tc>
          <w:tcPr>
            <w:tcW w:w="5877"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Default="00B73E52" w:rsidP="00CD3477">
            <w:pPr>
              <w:jc w:val="center"/>
            </w:pPr>
          </w:p>
        </w:tc>
        <w:tc>
          <w:tcPr>
            <w:tcW w:w="3254" w:type="dxa"/>
            <w:tcBorders>
              <w:top w:val="single" w:sz="4" w:space="0" w:color="auto"/>
              <w:left w:val="single" w:sz="4" w:space="0" w:color="auto"/>
              <w:bottom w:val="single" w:sz="4" w:space="0" w:color="auto"/>
              <w:right w:val="single" w:sz="4" w:space="0" w:color="auto"/>
            </w:tcBorders>
            <w:shd w:val="clear" w:color="auto" w:fill="auto"/>
          </w:tcPr>
          <w:p w:rsidR="00B73E52" w:rsidRDefault="00B73E52" w:rsidP="00CD3477">
            <w:pPr>
              <w:jc w:val="center"/>
            </w:pPr>
          </w:p>
        </w:tc>
      </w:tr>
      <w:tr w:rsidR="00B73E52" w:rsidTr="00CD3477">
        <w:trPr>
          <w:trHeight w:val="385"/>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bCs/>
              </w:rPr>
            </w:pPr>
          </w:p>
        </w:tc>
        <w:tc>
          <w:tcPr>
            <w:tcW w:w="5877"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Default="00B73E52" w:rsidP="00CD3477">
            <w:pPr>
              <w:jc w:val="center"/>
            </w:pPr>
          </w:p>
        </w:tc>
        <w:tc>
          <w:tcPr>
            <w:tcW w:w="3254" w:type="dxa"/>
            <w:tcBorders>
              <w:top w:val="single" w:sz="4" w:space="0" w:color="auto"/>
              <w:left w:val="single" w:sz="4" w:space="0" w:color="auto"/>
              <w:bottom w:val="single" w:sz="4" w:space="0" w:color="auto"/>
              <w:right w:val="single" w:sz="4" w:space="0" w:color="auto"/>
            </w:tcBorders>
            <w:shd w:val="clear" w:color="auto" w:fill="auto"/>
          </w:tcPr>
          <w:p w:rsidR="00B73E52" w:rsidRDefault="00B73E52" w:rsidP="00CD3477">
            <w:pPr>
              <w:jc w:val="center"/>
            </w:pPr>
          </w:p>
        </w:tc>
      </w:tr>
    </w:tbl>
    <w:p w:rsidR="00B73E52" w:rsidRDefault="00B73E52" w:rsidP="00B73E52">
      <w:pPr>
        <w:spacing w:before="240"/>
        <w:rPr>
          <w:b/>
          <w:bCs/>
          <w:sz w:val="20"/>
          <w:szCs w:val="20"/>
        </w:rPr>
      </w:pPr>
      <w:r>
        <w:rPr>
          <w:b/>
          <w:bCs/>
          <w:sz w:val="20"/>
          <w:szCs w:val="20"/>
        </w:rPr>
        <w:t xml:space="preserve">Ежемесячные платежи: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6"/>
        <w:gridCol w:w="1558"/>
        <w:gridCol w:w="849"/>
        <w:gridCol w:w="1416"/>
        <w:tblGridChange w:id="116">
          <w:tblGrid>
            <w:gridCol w:w="2689"/>
            <w:gridCol w:w="3406"/>
            <w:gridCol w:w="1558"/>
            <w:gridCol w:w="849"/>
            <w:gridCol w:w="1416"/>
          </w:tblGrid>
        </w:tblGridChange>
      </w:tblGrid>
      <w:tr w:rsidR="00CC4AD2" w:rsidTr="00CD3477">
        <w:trPr>
          <w:trHeight w:hRule="exact" w:val="1031"/>
          <w:tblHeader/>
        </w:trPr>
        <w:tc>
          <w:tcPr>
            <w:tcW w:w="609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B73E52" w:rsidRPr="00CD3477" w:rsidRDefault="00B73E52" w:rsidP="00CD3477">
            <w:pPr>
              <w:jc w:val="center"/>
              <w:rPr>
                <w:b/>
                <w:bCs/>
              </w:rPr>
            </w:pPr>
            <w:r w:rsidRPr="00CD3477">
              <w:rPr>
                <w:b/>
                <w:bCs/>
              </w:rPr>
              <w:t>Наименование</w:t>
            </w:r>
          </w:p>
        </w:tc>
        <w:tc>
          <w:tcPr>
            <w:tcW w:w="155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E52" w:rsidRPr="00CD3477" w:rsidRDefault="00B73E52" w:rsidP="00CD3477">
            <w:pPr>
              <w:ind w:left="-107" w:right="-110"/>
              <w:jc w:val="center"/>
              <w:rPr>
                <w:b/>
              </w:rPr>
            </w:pPr>
            <w:r w:rsidRPr="00CD3477">
              <w:rPr>
                <w:b/>
                <w:bCs/>
              </w:rPr>
              <w:t>Стоимость</w:t>
            </w:r>
            <w:r w:rsidRPr="00CD3477">
              <w:rPr>
                <w:b/>
                <w:bCs/>
              </w:rPr>
              <w:br/>
            </w:r>
            <w:r w:rsidRPr="00CD3477">
              <w:rPr>
                <w:sz w:val="16"/>
                <w:szCs w:val="16"/>
              </w:rPr>
              <w:t>(НДС не облагается в соответствии с п.п. 26 п. 2 ст. 149 НК РФ)</w:t>
            </w:r>
          </w:p>
        </w:tc>
        <w:tc>
          <w:tcPr>
            <w:tcW w:w="8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E52" w:rsidRPr="00CD3477" w:rsidRDefault="00B73E52" w:rsidP="00CD3477">
            <w:pPr>
              <w:jc w:val="center"/>
              <w:rPr>
                <w:b/>
              </w:rPr>
            </w:pPr>
            <w:r w:rsidRPr="00CD3477">
              <w:rPr>
                <w:b/>
              </w:rPr>
              <w:t xml:space="preserve">Кол-во </w:t>
            </w:r>
          </w:p>
        </w:tc>
        <w:tc>
          <w:tcPr>
            <w:tcW w:w="14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E52" w:rsidRPr="00CD3477" w:rsidRDefault="00B73E52" w:rsidP="00CD3477">
            <w:pPr>
              <w:jc w:val="center"/>
              <w:rPr>
                <w:b/>
              </w:rPr>
            </w:pPr>
            <w:r w:rsidRPr="00CD3477">
              <w:rPr>
                <w:b/>
              </w:rPr>
              <w:t>Итого</w:t>
            </w:r>
          </w:p>
        </w:tc>
      </w:tr>
      <w:tr w:rsidR="00B73E52" w:rsidTr="00CD3477">
        <w:trPr>
          <w:trHeight w:hRule="exact" w:val="56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bCs/>
              </w:rPr>
            </w:pPr>
            <w:r w:rsidRPr="00CD3477">
              <w:rPr>
                <w:bCs/>
              </w:rPr>
              <w:t>Обязательный компонент тарифного плана</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18"/>
                <w:szCs w:val="18"/>
              </w:rPr>
            </w:pPr>
            <w:r w:rsidRPr="00CD3477">
              <w:rPr>
                <w:sz w:val="22"/>
                <w:szCs w:val="22"/>
              </w:rPr>
              <w:t>Неисключительная лицензия на право использования программы для ЭВМ: Программный комплекс «N3.Health» Подсистема MILA Режим White Label</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Default="00B73E52" w:rsidP="00CD3477">
            <w:pPr>
              <w:jc w:val="center"/>
            </w:pPr>
            <w:del w:id="117" w:author="Нагаева Татьяна Геннадьева" w:date="2026-06-26T12:52:00Z">
              <w:r w:rsidRPr="00CD3477" w:rsidDel="00685A4D">
                <w:rPr>
                  <w:sz w:val="22"/>
                  <w:szCs w:val="22"/>
                </w:rPr>
                <w:delText>5 000 руб.</w:delText>
              </w:r>
            </w:del>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Default="00B73E52" w:rsidP="00CD3477">
            <w:pPr>
              <w:jc w:val="center"/>
            </w:pPr>
            <w:r>
              <w:t>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Default="00B73E52" w:rsidP="00CD3477">
            <w:pPr>
              <w:jc w:val="center"/>
            </w:pPr>
            <w:del w:id="118" w:author="Нагаева Татьяна Геннадьева" w:date="2026-06-26T12:52:00Z">
              <w:r w:rsidRPr="00CD3477" w:rsidDel="00685A4D">
                <w:rPr>
                  <w:sz w:val="22"/>
                  <w:szCs w:val="22"/>
                </w:rPr>
                <w:delText xml:space="preserve">5 000 </w:delText>
              </w:r>
              <w:r w:rsidR="001045E2" w:rsidRPr="00CD3477" w:rsidDel="00685A4D">
                <w:rPr>
                  <w:sz w:val="22"/>
                  <w:szCs w:val="22"/>
                </w:rPr>
                <w:delText xml:space="preserve">руб. </w:delText>
              </w:r>
              <w:r w:rsidR="001045E2" w:rsidRPr="00CD3477" w:rsidDel="00685A4D">
                <w:rPr>
                  <w:sz w:val="22"/>
                  <w:szCs w:val="22"/>
                  <w:lang w:val="en-US"/>
                </w:rPr>
                <w:delText xml:space="preserve">/ </w:delText>
              </w:r>
              <w:r w:rsidR="001045E2" w:rsidRPr="00CD3477" w:rsidDel="00685A4D">
                <w:rPr>
                  <w:sz w:val="22"/>
                  <w:szCs w:val="22"/>
                </w:rPr>
                <w:delText>мес.</w:delText>
              </w:r>
            </w:del>
          </w:p>
        </w:tc>
      </w:tr>
      <w:tr w:rsidR="00B73E52" w:rsidTr="00CD3477">
        <w:trPr>
          <w:trHeight w:hRule="exact" w:val="56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rsidP="00CD3477">
            <w:pPr>
              <w:jc w:val="center"/>
              <w:rPr>
                <w:bCs/>
              </w:rPr>
            </w:pPr>
            <w:r w:rsidRPr="00CD3477">
              <w:rPr>
                <w:bCs/>
              </w:rPr>
              <w:t>Обязательный компонент тарифного плана</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Pr="00CD3477" w:rsidRDefault="00B73E52">
            <w:pPr>
              <w:rPr>
                <w:sz w:val="18"/>
                <w:szCs w:val="18"/>
              </w:rPr>
            </w:pPr>
            <w:r w:rsidRPr="00CD3477">
              <w:rPr>
                <w:sz w:val="22"/>
                <w:szCs w:val="22"/>
              </w:rPr>
              <w:t>Неисключительная лицензия на право использования программы для ЭВМ: Программный комплекс «N3.Health» Подсистема MILA тариф Брендированный персональный медицинский помощник пациента</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sz w:val="18"/>
              </w:rPr>
            </w:pPr>
            <w:del w:id="119" w:author="Нагаева Татьяна Геннадьева" w:date="2026-06-26T12:52:00Z">
              <w:r w:rsidRPr="00CD3477" w:rsidDel="00685A4D">
                <w:rPr>
                  <w:sz w:val="22"/>
                  <w:szCs w:val="22"/>
                </w:rPr>
                <w:delText>35 000 руб.</w:delText>
              </w:r>
            </w:del>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E52" w:rsidRDefault="00B73E52" w:rsidP="00CD3477">
            <w:pPr>
              <w:jc w:val="center"/>
            </w:pPr>
            <w:r>
              <w:t>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B73E52" w:rsidRPr="00CD3477" w:rsidRDefault="00B73E52" w:rsidP="00CD3477">
            <w:pPr>
              <w:jc w:val="center"/>
              <w:rPr>
                <w:sz w:val="22"/>
                <w:szCs w:val="22"/>
              </w:rPr>
            </w:pPr>
            <w:del w:id="120" w:author="Нагаева Татьяна Геннадьева" w:date="2026-06-26T12:52:00Z">
              <w:r w:rsidRPr="00CD3477" w:rsidDel="00685A4D">
                <w:rPr>
                  <w:sz w:val="22"/>
                  <w:szCs w:val="22"/>
                </w:rPr>
                <w:delText xml:space="preserve">35 000 </w:delText>
              </w:r>
              <w:r w:rsidR="001045E2" w:rsidRPr="00CD3477" w:rsidDel="00685A4D">
                <w:rPr>
                  <w:sz w:val="22"/>
                  <w:szCs w:val="22"/>
                </w:rPr>
                <w:delText xml:space="preserve">руб. </w:delText>
              </w:r>
              <w:r w:rsidR="001045E2" w:rsidRPr="00CD3477" w:rsidDel="00685A4D">
                <w:rPr>
                  <w:sz w:val="22"/>
                  <w:szCs w:val="22"/>
                  <w:lang w:val="en-US"/>
                </w:rPr>
                <w:delText xml:space="preserve">/ </w:delText>
              </w:r>
              <w:r w:rsidR="001045E2" w:rsidRPr="00CD3477" w:rsidDel="00685A4D">
                <w:rPr>
                  <w:sz w:val="22"/>
                  <w:szCs w:val="22"/>
                </w:rPr>
                <w:delText>мес.</w:delText>
              </w:r>
            </w:del>
          </w:p>
        </w:tc>
      </w:tr>
      <w:tr w:rsidR="00040CC9" w:rsidTr="00CD3477">
        <w:trPr>
          <w:trHeight w:hRule="exact" w:val="85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Pr="00CD3477" w:rsidRDefault="00040CC9" w:rsidP="00CD3477">
            <w:pPr>
              <w:jc w:val="center"/>
              <w:rPr>
                <w:bCs/>
                <w:sz w:val="20"/>
                <w:szCs w:val="20"/>
              </w:rPr>
            </w:pPr>
            <w:r w:rsidRPr="00CD3477">
              <w:rPr>
                <w:bCs/>
                <w:sz w:val="20"/>
                <w:szCs w:val="20"/>
              </w:rPr>
              <w:t>Тариф на объем ежемесячно проводимых ТМ консультаций</w:t>
            </w:r>
          </w:p>
          <w:p w:rsidR="00040CC9" w:rsidRPr="00CD3477" w:rsidRDefault="00040CC9" w:rsidP="00CD3477">
            <w:pPr>
              <w:jc w:val="center"/>
              <w:rPr>
                <w:bCs/>
                <w:sz w:val="20"/>
                <w:szCs w:val="20"/>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Pr="00CD3477" w:rsidRDefault="001045E2" w:rsidP="00040CC9">
            <w:pPr>
              <w:rPr>
                <w:sz w:val="22"/>
                <w:szCs w:val="22"/>
              </w:rPr>
            </w:pPr>
            <w:r w:rsidRPr="00CD3477">
              <w:rPr>
                <w:bCs/>
                <w:color w:val="000000"/>
                <w:sz w:val="20"/>
                <w:szCs w:val="20"/>
              </w:rPr>
              <w:t>Тариф «Лайт» (От 0 до 10 часов)</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Pr="00CD3477" w:rsidRDefault="001045E2" w:rsidP="00CD3477">
            <w:pPr>
              <w:jc w:val="center"/>
              <w:rPr>
                <w:sz w:val="22"/>
                <w:szCs w:val="22"/>
              </w:rPr>
            </w:pPr>
            <w:del w:id="121" w:author="Нагаева Татьяна Геннадьева" w:date="2026-06-26T12:52:00Z">
              <w:r w:rsidRPr="00CD3477" w:rsidDel="00685A4D">
                <w:rPr>
                  <w:sz w:val="22"/>
                  <w:szCs w:val="22"/>
                </w:rPr>
                <w:delText xml:space="preserve">3000 руб. </w:delText>
              </w:r>
            </w:del>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Default="00040CC9" w:rsidP="00CD3477">
            <w:pPr>
              <w:jc w:val="center"/>
            </w:pPr>
            <w:r>
              <w:t>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Pr="00CD3477" w:rsidRDefault="001045E2" w:rsidP="00CD3477">
            <w:pPr>
              <w:jc w:val="center"/>
              <w:rPr>
                <w:sz w:val="22"/>
                <w:szCs w:val="22"/>
              </w:rPr>
            </w:pPr>
            <w:del w:id="122" w:author="Нагаева Татьяна Геннадьева" w:date="2026-06-26T12:52:00Z">
              <w:r w:rsidRPr="00CD3477" w:rsidDel="00685A4D">
                <w:rPr>
                  <w:sz w:val="22"/>
                  <w:szCs w:val="22"/>
                </w:rPr>
                <w:delText xml:space="preserve">3000 руб. </w:delText>
              </w:r>
              <w:r w:rsidRPr="00CD3477" w:rsidDel="00685A4D">
                <w:rPr>
                  <w:sz w:val="22"/>
                  <w:szCs w:val="22"/>
                  <w:lang w:val="en-US"/>
                </w:rPr>
                <w:delText xml:space="preserve">/ </w:delText>
              </w:r>
              <w:r w:rsidRPr="00CD3477" w:rsidDel="00685A4D">
                <w:rPr>
                  <w:sz w:val="22"/>
                  <w:szCs w:val="22"/>
                </w:rPr>
                <w:delText>мес.</w:delText>
              </w:r>
            </w:del>
          </w:p>
        </w:tc>
      </w:tr>
      <w:tr w:rsidR="00040CC9" w:rsidTr="00CD3477">
        <w:trPr>
          <w:trHeight w:hRule="exact" w:val="2559"/>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Pr="00CD3477" w:rsidRDefault="00040CC9" w:rsidP="00CD3477">
            <w:pPr>
              <w:jc w:val="center"/>
              <w:rPr>
                <w:bCs/>
              </w:rPr>
            </w:pPr>
            <w:r w:rsidRPr="00CD3477">
              <w:rPr>
                <w:rFonts w:eastAsia="Calibri"/>
                <w:color w:val="000000"/>
                <w:sz w:val="20"/>
                <w:szCs w:val="20"/>
                <w:lang w:eastAsia="en-US"/>
              </w:rPr>
              <w:t>Неисключительная лицензия на право использования программы для ЭВМ: Программный комплекс "N3.Health", компонент «N3.Health.Сервис электронного подписания» («N3.Health.СЭП»)</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Pr="00CD3477" w:rsidRDefault="00040CC9" w:rsidP="00040CC9">
            <w:pPr>
              <w:rPr>
                <w:bCs/>
                <w:color w:val="000000"/>
                <w:sz w:val="20"/>
                <w:szCs w:val="20"/>
              </w:rPr>
            </w:pPr>
            <w:r w:rsidRPr="00CD3477">
              <w:rPr>
                <w:sz w:val="22"/>
                <w:szCs w:val="22"/>
              </w:rPr>
              <w:t xml:space="preserve">Тариф Старт </w:t>
            </w:r>
            <w:r w:rsidR="00160919" w:rsidRPr="00CD3477">
              <w:rPr>
                <w:bCs/>
                <w:color w:val="000000"/>
                <w:sz w:val="20"/>
                <w:szCs w:val="20"/>
              </w:rPr>
              <w:t xml:space="preserve">Использование сервиса  каждой подключенной медицинской организацией, ежемесячно </w:t>
            </w:r>
          </w:p>
          <w:p w:rsidR="00160919" w:rsidRPr="00CD3477" w:rsidRDefault="00160919" w:rsidP="00160919">
            <w:pPr>
              <w:rPr>
                <w:sz w:val="22"/>
                <w:szCs w:val="22"/>
              </w:rPr>
            </w:pPr>
          </w:p>
          <w:p w:rsidR="00082445" w:rsidRPr="00CD3477" w:rsidRDefault="00082445" w:rsidP="00160919">
            <w:pPr>
              <w:rPr>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160919" w:rsidRPr="00CD3477" w:rsidDel="00685A4D" w:rsidRDefault="00160919" w:rsidP="00CD3477">
            <w:pPr>
              <w:jc w:val="center"/>
              <w:rPr>
                <w:del w:id="123" w:author="Нагаева Татьяна Геннадьева" w:date="2026-06-26T12:52:00Z"/>
                <w:sz w:val="22"/>
                <w:szCs w:val="22"/>
              </w:rPr>
            </w:pPr>
            <w:del w:id="124" w:author="Нагаева Татьяна Геннадьева" w:date="2026-06-26T12:52:00Z">
              <w:r w:rsidRPr="00CD3477" w:rsidDel="00685A4D">
                <w:rPr>
                  <w:sz w:val="22"/>
                  <w:szCs w:val="22"/>
                </w:rPr>
                <w:delText xml:space="preserve">1000 руб. </w:delText>
              </w:r>
              <w:r w:rsidRPr="00CD3477" w:rsidDel="00685A4D">
                <w:rPr>
                  <w:sz w:val="22"/>
                  <w:szCs w:val="22"/>
                  <w:rPrChange w:id="125" w:author="Нагаева Татьяна Геннадьева" w:date="2026-06-30T11:54:00Z">
                    <w:rPr>
                      <w:sz w:val="22"/>
                      <w:szCs w:val="22"/>
                    </w:rPr>
                  </w:rPrChange>
                </w:rPr>
                <w:delText xml:space="preserve">/ </w:delText>
              </w:r>
              <w:r w:rsidRPr="00CD3477" w:rsidDel="00685A4D">
                <w:rPr>
                  <w:sz w:val="22"/>
                  <w:szCs w:val="22"/>
                </w:rPr>
                <w:delText xml:space="preserve">мес. </w:delText>
              </w:r>
            </w:del>
          </w:p>
          <w:p w:rsidR="00160919" w:rsidRPr="00CD3477" w:rsidDel="00685A4D" w:rsidRDefault="00160919" w:rsidP="00CD3477">
            <w:pPr>
              <w:jc w:val="center"/>
              <w:rPr>
                <w:del w:id="126" w:author="Нагаева Татьяна Геннадьева" w:date="2026-06-26T12:52:00Z"/>
                <w:sz w:val="22"/>
                <w:szCs w:val="22"/>
              </w:rPr>
            </w:pPr>
          </w:p>
          <w:p w:rsidR="00160919" w:rsidRPr="00CD3477" w:rsidRDefault="00160919" w:rsidP="00CD3477">
            <w:pPr>
              <w:jc w:val="center"/>
              <w:rPr>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Default="00040CC9" w:rsidP="00CD3477">
            <w:pPr>
              <w:jc w:val="center"/>
            </w:pPr>
            <w:r>
              <w:t>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Pr="00CD3477" w:rsidRDefault="00082445" w:rsidP="00CD3477">
            <w:pPr>
              <w:jc w:val="center"/>
              <w:rPr>
                <w:sz w:val="22"/>
                <w:szCs w:val="22"/>
              </w:rPr>
            </w:pPr>
            <w:del w:id="127" w:author="Нагаева Татьяна Геннадьева" w:date="2026-06-26T12:52:00Z">
              <w:r w:rsidRPr="00CD3477" w:rsidDel="00685A4D">
                <w:rPr>
                  <w:sz w:val="22"/>
                  <w:szCs w:val="22"/>
                </w:rPr>
                <w:delText xml:space="preserve">1000 </w:delText>
              </w:r>
              <w:r w:rsidR="001045E2" w:rsidRPr="00CD3477" w:rsidDel="00685A4D">
                <w:rPr>
                  <w:sz w:val="22"/>
                  <w:szCs w:val="22"/>
                </w:rPr>
                <w:delText xml:space="preserve">руб. </w:delText>
              </w:r>
              <w:r w:rsidR="001045E2" w:rsidRPr="00CD3477" w:rsidDel="00685A4D">
                <w:rPr>
                  <w:sz w:val="22"/>
                  <w:szCs w:val="22"/>
                  <w:lang w:val="en-US"/>
                </w:rPr>
                <w:delText xml:space="preserve">/ </w:delText>
              </w:r>
              <w:r w:rsidR="001045E2" w:rsidRPr="00CD3477" w:rsidDel="00685A4D">
                <w:rPr>
                  <w:sz w:val="22"/>
                  <w:szCs w:val="22"/>
                </w:rPr>
                <w:delText>мес.</w:delText>
              </w:r>
              <w:r w:rsidRPr="00CD3477" w:rsidDel="00685A4D">
                <w:rPr>
                  <w:sz w:val="22"/>
                  <w:szCs w:val="22"/>
                </w:rPr>
                <w:delText xml:space="preserve">. </w:delText>
              </w:r>
            </w:del>
          </w:p>
        </w:tc>
      </w:tr>
      <w:tr w:rsidR="00082445" w:rsidTr="00CD3477">
        <w:trPr>
          <w:trHeight w:hRule="exact" w:val="2695"/>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082445" w:rsidRPr="00CD3477" w:rsidRDefault="00082445" w:rsidP="00CD3477">
            <w:pPr>
              <w:jc w:val="center"/>
              <w:rPr>
                <w:rFonts w:eastAsia="Calibri"/>
                <w:color w:val="000000"/>
                <w:sz w:val="20"/>
                <w:szCs w:val="20"/>
                <w:lang w:eastAsia="en-US"/>
              </w:rPr>
            </w:pPr>
            <w:r w:rsidRPr="00CD3477">
              <w:rPr>
                <w:rFonts w:eastAsia="Calibri"/>
                <w:color w:val="000000"/>
                <w:sz w:val="20"/>
                <w:szCs w:val="20"/>
                <w:lang w:eastAsia="en-US"/>
              </w:rPr>
              <w:t>Тарификация направленных пакетов: Программный комплекс "N3.Health", компонент «N3.Health.Сервис электронного подписания» («N3.Health.СЭП»)</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CC4AD2" w:rsidRPr="00CD3477" w:rsidRDefault="00CC4AD2" w:rsidP="00CC4AD2">
            <w:pPr>
              <w:rPr>
                <w:sz w:val="22"/>
                <w:szCs w:val="22"/>
              </w:rPr>
            </w:pPr>
            <w:r w:rsidRPr="00CD3477">
              <w:rPr>
                <w:sz w:val="22"/>
                <w:szCs w:val="22"/>
              </w:rPr>
              <w:t>8,50 руб. подписание через смс</w:t>
            </w:r>
          </w:p>
          <w:p w:rsidR="00CC4AD2" w:rsidRPr="00CD3477" w:rsidRDefault="00CC4AD2" w:rsidP="00CC4AD2">
            <w:pPr>
              <w:rPr>
                <w:sz w:val="22"/>
                <w:szCs w:val="22"/>
              </w:rPr>
            </w:pPr>
            <w:r w:rsidRPr="00CD3477">
              <w:rPr>
                <w:sz w:val="22"/>
                <w:szCs w:val="22"/>
              </w:rPr>
              <w:t>5,50 руб./подписание через мессенджер</w:t>
            </w:r>
          </w:p>
          <w:p w:rsidR="00082445" w:rsidRPr="00CD3477" w:rsidRDefault="00CC4AD2" w:rsidP="00CC4AD2">
            <w:pPr>
              <w:rPr>
                <w:sz w:val="22"/>
                <w:szCs w:val="22"/>
              </w:rPr>
            </w:pPr>
            <w:r w:rsidRPr="00CD3477">
              <w:rPr>
                <w:sz w:val="22"/>
                <w:szCs w:val="22"/>
              </w:rPr>
              <w:t>2,50 руб./подписание через ЛК Мила</w:t>
            </w:r>
          </w:p>
          <w:p w:rsidR="008544B0" w:rsidRPr="00CD3477" w:rsidRDefault="008544B0" w:rsidP="00CC4AD2">
            <w:pPr>
              <w:rPr>
                <w:sz w:val="22"/>
                <w:szCs w:val="22"/>
              </w:rPr>
            </w:pP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1045E2" w:rsidRPr="00CD3477" w:rsidDel="00685A4D" w:rsidRDefault="001045E2" w:rsidP="00CD3477">
            <w:pPr>
              <w:jc w:val="center"/>
              <w:rPr>
                <w:del w:id="128" w:author="Нагаева Татьяна Геннадьева" w:date="2026-06-26T12:52:00Z"/>
                <w:sz w:val="22"/>
                <w:szCs w:val="22"/>
              </w:rPr>
            </w:pPr>
            <w:del w:id="129" w:author="Нагаева Татьяна Геннадьева" w:date="2026-06-26T12:52:00Z">
              <w:r w:rsidRPr="00CD3477" w:rsidDel="00685A4D">
                <w:rPr>
                  <w:sz w:val="22"/>
                  <w:szCs w:val="22"/>
                </w:rPr>
                <w:delText xml:space="preserve">170 руб. </w:delText>
              </w:r>
              <w:r w:rsidRPr="00CD3477" w:rsidDel="00685A4D">
                <w:rPr>
                  <w:sz w:val="22"/>
                  <w:szCs w:val="22"/>
                  <w:lang w:val="en-US"/>
                </w:rPr>
                <w:delText xml:space="preserve">/ </w:delText>
              </w:r>
              <w:r w:rsidRPr="00CD3477" w:rsidDel="00685A4D">
                <w:rPr>
                  <w:sz w:val="22"/>
                  <w:szCs w:val="22"/>
                </w:rPr>
                <w:delText xml:space="preserve">мес. </w:delText>
              </w:r>
            </w:del>
          </w:p>
          <w:p w:rsidR="00082445" w:rsidRPr="00CD3477" w:rsidRDefault="00082445" w:rsidP="00CD3477">
            <w:pPr>
              <w:jc w:val="center"/>
              <w:rPr>
                <w:sz w:val="22"/>
                <w:szCs w:val="22"/>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082445" w:rsidRDefault="00CC4AD2" w:rsidP="00CD3477">
            <w:pPr>
              <w:jc w:val="center"/>
            </w:pPr>
            <w:r>
              <w:t>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rsidR="00082445" w:rsidRPr="00CD3477" w:rsidRDefault="001045E2" w:rsidP="00CD3477">
            <w:pPr>
              <w:jc w:val="center"/>
              <w:rPr>
                <w:sz w:val="22"/>
                <w:szCs w:val="22"/>
              </w:rPr>
            </w:pPr>
            <w:del w:id="130" w:author="Нагаева Татьяна Геннадьева" w:date="2026-06-26T12:52:00Z">
              <w:r w:rsidRPr="00CD3477" w:rsidDel="00685A4D">
                <w:rPr>
                  <w:sz w:val="22"/>
                  <w:szCs w:val="22"/>
                </w:rPr>
                <w:delText xml:space="preserve">170 руб. </w:delText>
              </w:r>
              <w:r w:rsidRPr="00CD3477" w:rsidDel="00685A4D">
                <w:rPr>
                  <w:sz w:val="22"/>
                  <w:szCs w:val="22"/>
                  <w:lang w:val="en-US"/>
                </w:rPr>
                <w:delText xml:space="preserve">/ </w:delText>
              </w:r>
              <w:r w:rsidRPr="00CD3477" w:rsidDel="00685A4D">
                <w:rPr>
                  <w:sz w:val="22"/>
                  <w:szCs w:val="22"/>
                </w:rPr>
                <w:delText>мес</w:delText>
              </w:r>
            </w:del>
          </w:p>
        </w:tc>
      </w:tr>
      <w:tr w:rsidR="00040CC9" w:rsidTr="00CD3477">
        <w:trPr>
          <w:trHeight w:hRule="exact" w:val="567"/>
        </w:trPr>
        <w:tc>
          <w:tcPr>
            <w:tcW w:w="76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0CC9" w:rsidRPr="00CD3477" w:rsidRDefault="00040CC9" w:rsidP="00CD3477">
            <w:pPr>
              <w:jc w:val="right"/>
              <w:rPr>
                <w:b/>
              </w:rPr>
            </w:pPr>
            <w:r w:rsidRPr="00CD3477">
              <w:rPr>
                <w:b/>
              </w:rPr>
              <w:t>ИТОГО в месяц:</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040CC9" w:rsidRPr="00CD3477" w:rsidRDefault="001045E2" w:rsidP="00CD3477">
            <w:pPr>
              <w:jc w:val="center"/>
              <w:rPr>
                <w:b/>
              </w:rPr>
            </w:pPr>
            <w:r w:rsidRPr="00CD3477">
              <w:rPr>
                <w:b/>
              </w:rPr>
              <w:t>5</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CC9" w:rsidRPr="00CD3477" w:rsidRDefault="00040CC9" w:rsidP="00CD3477">
            <w:pPr>
              <w:jc w:val="center"/>
              <w:rPr>
                <w:b/>
              </w:rPr>
            </w:pPr>
            <w:del w:id="131" w:author="Нагаева Татьяна Геннадьева" w:date="2026-06-26T12:52:00Z">
              <w:r w:rsidRPr="00CD3477" w:rsidDel="00685A4D">
                <w:rPr>
                  <w:b/>
                </w:rPr>
                <w:delText xml:space="preserve"> </w:delText>
              </w:r>
              <w:r w:rsidR="001045E2" w:rsidRPr="00CD3477" w:rsidDel="00685A4D">
                <w:rPr>
                  <w:b/>
                </w:rPr>
                <w:delText xml:space="preserve">44 170 </w:delText>
              </w:r>
              <w:r w:rsidR="001045E2" w:rsidRPr="00CD3477" w:rsidDel="00685A4D">
                <w:rPr>
                  <w:b/>
                  <w:sz w:val="22"/>
                  <w:szCs w:val="22"/>
                </w:rPr>
                <w:delText>руб.</w:delText>
              </w:r>
            </w:del>
            <w:r w:rsidR="001045E2" w:rsidRPr="00CD3477">
              <w:rPr>
                <w:b/>
                <w:sz w:val="22"/>
                <w:szCs w:val="22"/>
              </w:rPr>
              <w:t xml:space="preserve"> </w:t>
            </w:r>
          </w:p>
        </w:tc>
      </w:tr>
    </w:tbl>
    <w:p w:rsidR="00CC4AD2" w:rsidRDefault="00CC4AD2" w:rsidP="00762A75">
      <w:pPr>
        <w:pStyle w:val="af9"/>
        <w:ind w:left="0"/>
        <w:contextualSpacing w:val="0"/>
        <w:rPr>
          <w:bCs/>
          <w:iCs/>
          <w:sz w:val="20"/>
          <w:szCs w:val="20"/>
        </w:rPr>
      </w:pPr>
    </w:p>
    <w:p w:rsidR="00CC4AD2" w:rsidRDefault="00CC4AD2" w:rsidP="00762A75">
      <w:pPr>
        <w:pStyle w:val="af9"/>
        <w:ind w:left="0"/>
        <w:contextualSpacing w:val="0"/>
        <w:rPr>
          <w:bCs/>
          <w:iCs/>
          <w:sz w:val="20"/>
          <w:szCs w:val="20"/>
        </w:rPr>
      </w:pPr>
    </w:p>
    <w:p w:rsidR="00762A75" w:rsidRDefault="00762A75" w:rsidP="00762A75">
      <w:pPr>
        <w:pStyle w:val="af9"/>
        <w:ind w:left="0"/>
        <w:contextualSpacing w:val="0"/>
        <w:rPr>
          <w:sz w:val="20"/>
          <w:szCs w:val="20"/>
        </w:rPr>
      </w:pPr>
      <w:r>
        <w:rPr>
          <w:bCs/>
          <w:iCs/>
          <w:sz w:val="20"/>
          <w:szCs w:val="20"/>
        </w:rPr>
        <w:t xml:space="preserve">Приложение № </w:t>
      </w:r>
      <w:r w:rsidR="00040CC9" w:rsidRPr="00040CC9">
        <w:rPr>
          <w:bCs/>
          <w:iCs/>
          <w:sz w:val="20"/>
          <w:szCs w:val="20"/>
        </w:rPr>
        <w:t>6</w:t>
      </w:r>
      <w:r>
        <w:rPr>
          <w:bCs/>
          <w:iCs/>
          <w:sz w:val="20"/>
          <w:szCs w:val="20"/>
        </w:rPr>
        <w:br/>
        <w:t xml:space="preserve">к Договору </w:t>
      </w:r>
      <w:r w:rsidR="00926FDA">
        <w:rPr>
          <w:bCs/>
          <w:iCs/>
          <w:sz w:val="20"/>
          <w:szCs w:val="20"/>
        </w:rPr>
        <w:t xml:space="preserve">№ _____ </w:t>
      </w:r>
      <w:r w:rsidR="00926FDA">
        <w:rPr>
          <w:sz w:val="20"/>
          <w:szCs w:val="20"/>
        </w:rPr>
        <w:t>от _______</w:t>
      </w:r>
    </w:p>
    <w:p w:rsidR="00762A75" w:rsidRDefault="00762A75">
      <w:pPr>
        <w:pStyle w:val="af9"/>
        <w:ind w:left="0" w:firstLine="426"/>
        <w:contextualSpacing w:val="0"/>
        <w:jc w:val="both"/>
        <w:rPr>
          <w:rFonts w:eastAsia="Calibri"/>
          <w:sz w:val="20"/>
          <w:szCs w:val="20"/>
          <w:lang w:eastAsia="en-US"/>
        </w:rPr>
      </w:pPr>
    </w:p>
    <w:p w:rsidR="00762A75" w:rsidRDefault="00762A75">
      <w:pPr>
        <w:pStyle w:val="af9"/>
        <w:ind w:left="0" w:firstLine="426"/>
        <w:contextualSpacing w:val="0"/>
        <w:jc w:val="both"/>
        <w:rPr>
          <w:rFonts w:eastAsia="Calibri"/>
          <w:b/>
          <w:bCs/>
          <w:sz w:val="20"/>
          <w:szCs w:val="20"/>
          <w:lang w:eastAsia="en-US"/>
        </w:rPr>
      </w:pPr>
      <w:r w:rsidRPr="00E86B29">
        <w:rPr>
          <w:rFonts w:eastAsia="Calibri"/>
          <w:b/>
          <w:bCs/>
          <w:sz w:val="20"/>
          <w:szCs w:val="20"/>
          <w:lang w:eastAsia="en-US"/>
        </w:rPr>
        <w:t>Соглашение (правила и условия</w:t>
      </w:r>
      <w:r>
        <w:rPr>
          <w:rFonts w:eastAsia="Calibri"/>
          <w:b/>
          <w:bCs/>
          <w:sz w:val="20"/>
          <w:szCs w:val="20"/>
          <w:lang w:eastAsia="en-US"/>
        </w:rPr>
        <w:t>)</w:t>
      </w:r>
      <w:r w:rsidRPr="00E86B29">
        <w:rPr>
          <w:rFonts w:eastAsia="Calibri"/>
          <w:b/>
          <w:bCs/>
          <w:sz w:val="20"/>
          <w:szCs w:val="20"/>
          <w:lang w:eastAsia="en-US"/>
        </w:rPr>
        <w:t xml:space="preserve"> использования Программного комплекса "N3.Health" компонент</w:t>
      </w:r>
      <w:r>
        <w:rPr>
          <w:rFonts w:eastAsia="Calibri"/>
          <w:b/>
          <w:bCs/>
          <w:sz w:val="20"/>
          <w:szCs w:val="20"/>
          <w:lang w:eastAsia="en-US"/>
        </w:rPr>
        <w:t>а</w:t>
      </w:r>
      <w:r w:rsidRPr="00E86B29">
        <w:rPr>
          <w:rFonts w:eastAsia="Calibri"/>
          <w:b/>
          <w:bCs/>
          <w:sz w:val="20"/>
          <w:szCs w:val="20"/>
          <w:lang w:eastAsia="en-US"/>
        </w:rPr>
        <w:t xml:space="preserve"> "N3.Health.Сервис электронной подписи" ("N3.Health.СЭП")</w:t>
      </w:r>
    </w:p>
    <w:p w:rsidR="00762A75" w:rsidRDefault="00762A75" w:rsidP="000421AA">
      <w:pPr>
        <w:pStyle w:val="af9"/>
        <w:spacing w:line="276" w:lineRule="auto"/>
        <w:ind w:left="0" w:firstLine="426"/>
        <w:contextualSpacing w:val="0"/>
        <w:jc w:val="both"/>
        <w:rPr>
          <w:rFonts w:eastAsia="Calibri"/>
          <w:b/>
          <w:bCs/>
          <w:sz w:val="20"/>
          <w:szCs w:val="20"/>
          <w:lang w:eastAsia="en-US"/>
        </w:rPr>
      </w:pPr>
    </w:p>
    <w:p w:rsidR="00DC783D" w:rsidRPr="00DC783D" w:rsidRDefault="00DC783D" w:rsidP="000421AA">
      <w:pPr>
        <w:pStyle w:val="af9"/>
        <w:numPr>
          <w:ilvl w:val="0"/>
          <w:numId w:val="27"/>
        </w:numPr>
        <w:spacing w:line="276" w:lineRule="auto"/>
        <w:jc w:val="both"/>
        <w:rPr>
          <w:rFonts w:eastAsia="Calibri"/>
          <w:sz w:val="20"/>
          <w:szCs w:val="20"/>
          <w:lang w:eastAsia="en-US"/>
        </w:rPr>
      </w:pPr>
      <w:r w:rsidRPr="00DC783D">
        <w:rPr>
          <w:rFonts w:eastAsia="Calibri"/>
          <w:sz w:val="20"/>
          <w:szCs w:val="20"/>
          <w:lang w:eastAsia="en-US"/>
        </w:rPr>
        <w:t xml:space="preserve">Предметом настоящего Соглашения является установление порядка и условий электронного взаимодействия между пользователями Компонента «N3.Health.Сервис электронной подписи» (далее – «Компонент», Компонент «N3.Health.СЭП»), а также регулирование правил создания, использования и признания простой электронной подписи (далее – «ПЭП»), формируемой посредством Компонента в информационно системе, принадлежащей </w:t>
      </w:r>
      <w:r>
        <w:rPr>
          <w:rFonts w:eastAsia="Calibri"/>
          <w:sz w:val="20"/>
          <w:szCs w:val="20"/>
          <w:lang w:eastAsia="en-US"/>
        </w:rPr>
        <w:t>Лицензиару</w:t>
      </w:r>
    </w:p>
    <w:p w:rsidR="00762A75" w:rsidRPr="00E86B29" w:rsidRDefault="00762A75" w:rsidP="000421AA">
      <w:pPr>
        <w:pStyle w:val="af9"/>
        <w:numPr>
          <w:ilvl w:val="0"/>
          <w:numId w:val="27"/>
        </w:numPr>
        <w:spacing w:line="276" w:lineRule="auto"/>
        <w:jc w:val="both"/>
        <w:rPr>
          <w:iCs/>
          <w:sz w:val="20"/>
          <w:szCs w:val="20"/>
        </w:rPr>
      </w:pPr>
      <w:r w:rsidRPr="00E86B29">
        <w:rPr>
          <w:rFonts w:eastAsia="Calibri"/>
          <w:sz w:val="20"/>
          <w:szCs w:val="20"/>
          <w:lang w:eastAsia="en-US"/>
        </w:rPr>
        <w:t>Лицензиат использу</w:t>
      </w:r>
      <w:r w:rsidR="00084312">
        <w:rPr>
          <w:rFonts w:eastAsia="Calibri"/>
          <w:sz w:val="20"/>
          <w:szCs w:val="20"/>
          <w:lang w:eastAsia="en-US"/>
        </w:rPr>
        <w:t xml:space="preserve">ет </w:t>
      </w:r>
      <w:r w:rsidRPr="00E86B29">
        <w:rPr>
          <w:rFonts w:eastAsia="Calibri"/>
          <w:sz w:val="20"/>
          <w:szCs w:val="20"/>
          <w:lang w:eastAsia="en-US"/>
        </w:rPr>
        <w:t>Программный комплекс "N3.Health.СЭП"</w:t>
      </w:r>
      <w:r w:rsidR="001105E8" w:rsidRPr="00DC783D">
        <w:rPr>
          <w:rFonts w:eastAsia="Calibri"/>
          <w:sz w:val="20"/>
          <w:szCs w:val="20"/>
          <w:lang w:eastAsia="en-US"/>
        </w:rPr>
        <w:t xml:space="preserve"> в соответствии с условиями использования, указанными в настоящих правила</w:t>
      </w:r>
      <w:r w:rsidR="00DC783D">
        <w:rPr>
          <w:rFonts w:eastAsia="Calibri"/>
          <w:sz w:val="20"/>
          <w:szCs w:val="20"/>
          <w:lang w:eastAsia="en-US"/>
        </w:rPr>
        <w:t>х</w:t>
      </w:r>
      <w:r w:rsidR="001105E8" w:rsidRPr="00DC783D">
        <w:rPr>
          <w:rFonts w:eastAsia="Calibri"/>
          <w:sz w:val="20"/>
          <w:szCs w:val="20"/>
          <w:lang w:eastAsia="en-US"/>
        </w:rPr>
        <w:t>, также неотъе</w:t>
      </w:r>
      <w:r w:rsidR="00DC783D" w:rsidRPr="00DC783D">
        <w:rPr>
          <w:rFonts w:eastAsia="Calibri"/>
          <w:sz w:val="20"/>
          <w:szCs w:val="20"/>
          <w:lang w:eastAsia="en-US"/>
        </w:rPr>
        <w:t xml:space="preserve">млемой часть настоящих правил является </w:t>
      </w:r>
      <w:r w:rsidR="00084312">
        <w:rPr>
          <w:rFonts w:eastAsia="Calibri"/>
          <w:sz w:val="20"/>
          <w:szCs w:val="20"/>
          <w:lang w:eastAsia="en-US"/>
        </w:rPr>
        <w:t>«</w:t>
      </w:r>
      <w:r w:rsidR="00DC783D" w:rsidRPr="00DC783D">
        <w:rPr>
          <w:rFonts w:eastAsia="Calibri"/>
          <w:sz w:val="20"/>
          <w:szCs w:val="20"/>
          <w:lang w:eastAsia="en-US"/>
        </w:rPr>
        <w:t>Соглашение об электронном взаимодействии через Компонент «N3.Health.Сервис электронной подписи»</w:t>
      </w:r>
      <w:r w:rsidR="00DC783D">
        <w:rPr>
          <w:rFonts w:eastAsia="Calibri"/>
          <w:sz w:val="20"/>
          <w:szCs w:val="20"/>
          <w:lang w:eastAsia="en-US"/>
        </w:rPr>
        <w:t xml:space="preserve">, размещенное в сети интернет по адресу </w:t>
      </w:r>
      <w:hyperlink r:id="rId8" w:history="1">
        <w:r w:rsidR="00DC783D" w:rsidRPr="00DC783D">
          <w:rPr>
            <w:rStyle w:val="a6"/>
            <w:rFonts w:eastAsia="Calibri"/>
            <w:sz w:val="20"/>
            <w:szCs w:val="20"/>
            <w:lang w:val="en-US" w:eastAsia="en-US"/>
          </w:rPr>
          <w:t>mila</w:t>
        </w:r>
        <w:r w:rsidR="00DC783D" w:rsidRPr="00E86B29">
          <w:rPr>
            <w:rStyle w:val="a6"/>
            <w:rFonts w:eastAsia="Calibri"/>
          </w:rPr>
          <w:t>.</w:t>
        </w:r>
        <w:r w:rsidR="00DC783D" w:rsidRPr="00DC783D">
          <w:rPr>
            <w:rStyle w:val="a6"/>
            <w:rFonts w:eastAsia="Calibri"/>
            <w:sz w:val="20"/>
            <w:szCs w:val="20"/>
            <w:lang w:val="en-US" w:eastAsia="en-US"/>
          </w:rPr>
          <w:t>online</w:t>
        </w:r>
        <w:r w:rsidR="00DC783D" w:rsidRPr="00E86B29">
          <w:rPr>
            <w:rStyle w:val="a6"/>
            <w:rFonts w:eastAsia="Calibri"/>
          </w:rPr>
          <w:t>/</w:t>
        </w:r>
        <w:r w:rsidR="00DC783D" w:rsidRPr="00DC783D">
          <w:rPr>
            <w:rStyle w:val="a6"/>
            <w:rFonts w:eastAsia="Calibri"/>
            <w:sz w:val="20"/>
            <w:szCs w:val="20"/>
            <w:lang w:val="en-US" w:eastAsia="en-US"/>
          </w:rPr>
          <w:t>legal</w:t>
        </w:r>
      </w:hyperlink>
      <w:r w:rsidR="00084312">
        <w:rPr>
          <w:rFonts w:eastAsia="Calibri"/>
          <w:sz w:val="20"/>
          <w:szCs w:val="20"/>
          <w:lang w:eastAsia="en-US"/>
        </w:rPr>
        <w:t>»</w:t>
      </w:r>
      <w:r w:rsidR="00BE4C08">
        <w:rPr>
          <w:rFonts w:eastAsia="Calibri"/>
          <w:sz w:val="20"/>
          <w:szCs w:val="20"/>
          <w:lang w:eastAsia="en-US"/>
        </w:rPr>
        <w:t xml:space="preserve"> (далее соглашение об электронном взаимодействии).</w:t>
      </w:r>
    </w:p>
    <w:p w:rsidR="00084312" w:rsidRPr="00084312" w:rsidRDefault="00084312" w:rsidP="000421AA">
      <w:pPr>
        <w:pStyle w:val="af9"/>
        <w:numPr>
          <w:ilvl w:val="0"/>
          <w:numId w:val="27"/>
        </w:numPr>
        <w:spacing w:line="276" w:lineRule="auto"/>
        <w:jc w:val="both"/>
        <w:rPr>
          <w:iCs/>
          <w:sz w:val="20"/>
          <w:szCs w:val="20"/>
        </w:rPr>
      </w:pPr>
      <w:r w:rsidRPr="00084312">
        <w:rPr>
          <w:iCs/>
          <w:sz w:val="20"/>
          <w:szCs w:val="20"/>
        </w:rPr>
        <w:t>Стороны принимают и согласны с тем, что информация, предоставляемая ООО «</w:t>
      </w:r>
      <w:del w:id="132" w:author="Нагаева Татьяна Геннадьева" w:date="2026-06-26T12:53:00Z">
        <w:r w:rsidR="000421AA" w:rsidDel="00685A4D">
          <w:rPr>
            <w:iCs/>
            <w:sz w:val="20"/>
            <w:szCs w:val="20"/>
          </w:rPr>
          <w:delText>ЭлНетМед</w:delText>
        </w:r>
      </w:del>
      <w:ins w:id="133" w:author="Нагаева Татьяна Геннадьева" w:date="2026-06-26T12:53:00Z">
        <w:r w:rsidR="00685A4D">
          <w:rPr>
            <w:iCs/>
            <w:sz w:val="20"/>
            <w:szCs w:val="20"/>
          </w:rPr>
          <w:t>____</w:t>
        </w:r>
      </w:ins>
      <w:r w:rsidRPr="00084312">
        <w:rPr>
          <w:iCs/>
          <w:sz w:val="20"/>
          <w:szCs w:val="20"/>
        </w:rPr>
        <w:t>» (владельцем N3Health СЭП), признается Сторонами в качестве пригодной и достаточной при разрешении конфликтных ситуаций, и/или споров в досудебном порядке, и/или в суде (1) факта запроса Стороной Ключа ЭП (то есть подтверждать факт получения от Стороны запроса на отправку Ключа ЭП в системе N3Health СЭП), (2) факта направления Стороне Ключа ЭП, (3) факта ввода Стороной Ключа ЭП в соответствующее поле для подписания Электронного документа, (4) факта проверки файла электронной подписи в системе N3Health СЭП на предмет изменения (целостности файла) на основании отчета об автоматической проверки проведенного путем загрузки файла в соответствующий интерфейс системы, (5) проверка факта подписания без проверки целостности файла, (6) факта подписи электронного документа конкретным ключом подписи</w:t>
      </w:r>
      <w:r>
        <w:rPr>
          <w:iCs/>
          <w:sz w:val="20"/>
          <w:szCs w:val="20"/>
        </w:rPr>
        <w:t>, а также иные условия указанные в соглашении об электронном взаимодействии.</w:t>
      </w:r>
    </w:p>
    <w:p w:rsidR="00084312" w:rsidRPr="00E86B29" w:rsidRDefault="00084312" w:rsidP="000421AA">
      <w:pPr>
        <w:pStyle w:val="af9"/>
        <w:numPr>
          <w:ilvl w:val="0"/>
          <w:numId w:val="27"/>
        </w:numPr>
        <w:spacing w:line="276" w:lineRule="auto"/>
        <w:jc w:val="both"/>
        <w:rPr>
          <w:iCs/>
          <w:sz w:val="20"/>
          <w:szCs w:val="20"/>
        </w:rPr>
      </w:pPr>
      <w:r>
        <w:rPr>
          <w:iCs/>
          <w:sz w:val="20"/>
          <w:szCs w:val="20"/>
        </w:rPr>
        <w:t>Лицензиар вправе изм</w:t>
      </w:r>
      <w:r w:rsidR="00BE4C08">
        <w:rPr>
          <w:iCs/>
          <w:sz w:val="20"/>
          <w:szCs w:val="20"/>
        </w:rPr>
        <w:t>енять условии и порядок, указанным в Соглашении об электронном взаимодействии в одностороннем порядке.</w:t>
      </w:r>
    </w:p>
    <w:p w:rsidR="001105E8" w:rsidRPr="00BE4C08" w:rsidRDefault="00C06D47" w:rsidP="000421AA">
      <w:pPr>
        <w:pStyle w:val="af9"/>
        <w:numPr>
          <w:ilvl w:val="0"/>
          <w:numId w:val="27"/>
        </w:numPr>
        <w:spacing w:line="276" w:lineRule="auto"/>
        <w:jc w:val="both"/>
        <w:rPr>
          <w:rFonts w:eastAsia="Calibri"/>
          <w:iCs/>
          <w:sz w:val="20"/>
          <w:szCs w:val="20"/>
          <w:lang w:eastAsia="en-US"/>
        </w:rPr>
      </w:pPr>
      <w:r w:rsidRPr="00BE4C08">
        <w:rPr>
          <w:rFonts w:eastAsia="Calibri"/>
          <w:sz w:val="20"/>
          <w:szCs w:val="20"/>
          <w:lang w:eastAsia="en-US"/>
        </w:rPr>
        <w:t xml:space="preserve">Лицензиар </w:t>
      </w:r>
      <w:r w:rsidR="00145E17">
        <w:rPr>
          <w:rFonts w:eastAsia="Calibri"/>
          <w:sz w:val="20"/>
          <w:szCs w:val="20"/>
          <w:lang w:eastAsia="en-US"/>
        </w:rPr>
        <w:t>о</w:t>
      </w:r>
      <w:r w:rsidR="001105E8" w:rsidRPr="00BE4C08">
        <w:rPr>
          <w:rFonts w:eastAsia="Calibri"/>
          <w:sz w:val="20"/>
          <w:szCs w:val="20"/>
          <w:lang w:eastAsia="en-US"/>
        </w:rPr>
        <w:t>брабатыва</w:t>
      </w:r>
      <w:r w:rsidR="00145E17">
        <w:rPr>
          <w:rFonts w:eastAsia="Calibri"/>
          <w:sz w:val="20"/>
          <w:szCs w:val="20"/>
          <w:lang w:eastAsia="en-US"/>
        </w:rPr>
        <w:t>ет</w:t>
      </w:r>
      <w:r w:rsidR="001105E8" w:rsidRPr="00BE4C08">
        <w:rPr>
          <w:rFonts w:eastAsia="Calibri"/>
          <w:sz w:val="20"/>
          <w:szCs w:val="20"/>
          <w:lang w:eastAsia="en-US"/>
        </w:rPr>
        <w:t xml:space="preserve"> персональные данные Заказчика, его клиентов и работников. </w:t>
      </w:r>
      <w:r w:rsidR="001105E8" w:rsidRPr="00E86B29">
        <w:rPr>
          <w:rFonts w:eastAsia="Calibri"/>
          <w:b/>
          <w:bCs/>
          <w:sz w:val="20"/>
          <w:szCs w:val="20"/>
          <w:lang w:eastAsia="en-US"/>
        </w:rPr>
        <w:t>Настоящий договор является поручением на обработку персональных данных</w:t>
      </w:r>
      <w:r w:rsidR="00BE4C08">
        <w:rPr>
          <w:rFonts w:eastAsia="Calibri"/>
          <w:b/>
          <w:bCs/>
          <w:sz w:val="20"/>
          <w:szCs w:val="20"/>
          <w:lang w:eastAsia="en-US"/>
        </w:rPr>
        <w:t>.</w:t>
      </w:r>
    </w:p>
    <w:p w:rsidR="00C06D47" w:rsidRPr="00E86B29" w:rsidRDefault="00BE4C08" w:rsidP="000421AA">
      <w:pPr>
        <w:pStyle w:val="af9"/>
        <w:numPr>
          <w:ilvl w:val="0"/>
          <w:numId w:val="27"/>
        </w:numPr>
        <w:spacing w:line="276" w:lineRule="auto"/>
        <w:jc w:val="both"/>
        <w:rPr>
          <w:iCs/>
          <w:sz w:val="20"/>
          <w:szCs w:val="20"/>
        </w:rPr>
      </w:pPr>
      <w:r>
        <w:rPr>
          <w:iCs/>
          <w:sz w:val="20"/>
          <w:szCs w:val="20"/>
        </w:rPr>
        <w:t>Лицензиат имеет возможность получать согласия на обработку персональных данных своих клиентов или лиц</w:t>
      </w:r>
      <w:r w:rsidR="00145E17">
        <w:rPr>
          <w:iCs/>
          <w:sz w:val="20"/>
          <w:szCs w:val="20"/>
        </w:rPr>
        <w:t>,</w:t>
      </w:r>
      <w:r>
        <w:rPr>
          <w:iCs/>
          <w:sz w:val="20"/>
          <w:szCs w:val="20"/>
        </w:rPr>
        <w:t xml:space="preserve"> намеревающихся заключить договор с использованием соответствующего</w:t>
      </w:r>
      <w:r w:rsidR="000E7315">
        <w:rPr>
          <w:iCs/>
          <w:sz w:val="20"/>
          <w:szCs w:val="20"/>
        </w:rPr>
        <w:t xml:space="preserve"> встроенного</w:t>
      </w:r>
      <w:r>
        <w:rPr>
          <w:iCs/>
          <w:sz w:val="20"/>
          <w:szCs w:val="20"/>
        </w:rPr>
        <w:t xml:space="preserve"> функционала </w:t>
      </w:r>
      <w:r w:rsidR="000E7315" w:rsidRPr="00DC783D">
        <w:rPr>
          <w:rFonts w:eastAsia="Calibri"/>
          <w:sz w:val="20"/>
          <w:szCs w:val="20"/>
          <w:lang w:eastAsia="en-US"/>
        </w:rPr>
        <w:t>«N3.Health.СЭП»</w:t>
      </w:r>
      <w:r w:rsidR="000E7315">
        <w:rPr>
          <w:rFonts w:eastAsia="Calibri"/>
          <w:sz w:val="20"/>
          <w:szCs w:val="20"/>
          <w:lang w:eastAsia="en-US"/>
        </w:rPr>
        <w:t xml:space="preserve"> (Формы согласий указаны в Приложении 5.1.)</w:t>
      </w:r>
      <w:r w:rsidR="00CF72BE">
        <w:rPr>
          <w:rFonts w:eastAsia="Calibri"/>
          <w:sz w:val="20"/>
          <w:szCs w:val="20"/>
          <w:lang w:eastAsia="en-US"/>
        </w:rPr>
        <w:t xml:space="preserve"> </w:t>
      </w:r>
    </w:p>
    <w:p w:rsidR="000E7315" w:rsidRDefault="00972129" w:rsidP="000421AA">
      <w:pPr>
        <w:pStyle w:val="af9"/>
        <w:numPr>
          <w:ilvl w:val="0"/>
          <w:numId w:val="27"/>
        </w:numPr>
        <w:spacing w:line="276" w:lineRule="auto"/>
        <w:jc w:val="both"/>
        <w:rPr>
          <w:iCs/>
          <w:sz w:val="20"/>
          <w:szCs w:val="20"/>
        </w:rPr>
      </w:pPr>
      <w:r>
        <w:rPr>
          <w:iCs/>
          <w:sz w:val="20"/>
          <w:szCs w:val="20"/>
        </w:rPr>
        <w:t xml:space="preserve">Лицензиар передает ключи </w:t>
      </w:r>
      <w:r w:rsidR="006D39F6">
        <w:rPr>
          <w:iCs/>
          <w:sz w:val="20"/>
          <w:szCs w:val="20"/>
        </w:rPr>
        <w:t>доступа для взаимодействия Лицензиату, Лицензиат обязан хранить</w:t>
      </w:r>
      <w:r w:rsidR="00E84059">
        <w:rPr>
          <w:iCs/>
          <w:sz w:val="20"/>
          <w:szCs w:val="20"/>
        </w:rPr>
        <w:t xml:space="preserve"> ключе доступа и не передавать их третьим лицам и сообщить Лицензиару о компрометации ключей.</w:t>
      </w:r>
      <w:r w:rsidR="00145E17">
        <w:rPr>
          <w:iCs/>
          <w:sz w:val="20"/>
          <w:szCs w:val="20"/>
        </w:rPr>
        <w:t xml:space="preserve"> Ключи направляются на электронный почтовый адрес и доступны для отображения в личном кабинете партнера.</w:t>
      </w:r>
    </w:p>
    <w:p w:rsidR="00145E17" w:rsidRDefault="00274A18" w:rsidP="000421AA">
      <w:pPr>
        <w:pStyle w:val="af9"/>
        <w:numPr>
          <w:ilvl w:val="0"/>
          <w:numId w:val="27"/>
        </w:numPr>
        <w:spacing w:line="276" w:lineRule="auto"/>
        <w:jc w:val="both"/>
        <w:rPr>
          <w:iCs/>
          <w:sz w:val="20"/>
          <w:szCs w:val="20"/>
        </w:rPr>
      </w:pPr>
      <w:r>
        <w:rPr>
          <w:iCs/>
          <w:sz w:val="20"/>
          <w:szCs w:val="20"/>
        </w:rPr>
        <w:t>Лицензиар вправе заблокировать возможность использования ПО в случаях использования недекларированных возможностей Лицензиатом.</w:t>
      </w:r>
    </w:p>
    <w:p w:rsidR="00AF724B" w:rsidRPr="00D80DFF" w:rsidRDefault="00AF724B" w:rsidP="00D80DFF">
      <w:pPr>
        <w:spacing w:line="276" w:lineRule="auto"/>
        <w:ind w:left="786"/>
        <w:jc w:val="both"/>
        <w:rPr>
          <w:iCs/>
          <w:sz w:val="20"/>
          <w:szCs w:val="20"/>
        </w:rPr>
      </w:pPr>
    </w:p>
    <w:tbl>
      <w:tblPr>
        <w:tblpPr w:leftFromText="180" w:rightFromText="180" w:vertAnchor="text" w:horzAnchor="margin" w:tblpY="41"/>
        <w:tblW w:w="0" w:type="auto"/>
        <w:tblLayout w:type="fixed"/>
        <w:tblLook w:val="04A0" w:firstRow="1" w:lastRow="0" w:firstColumn="1" w:lastColumn="0" w:noHBand="0" w:noVBand="1"/>
      </w:tblPr>
      <w:tblGrid>
        <w:gridCol w:w="4678"/>
        <w:gridCol w:w="4678"/>
      </w:tblGrid>
      <w:tr w:rsidR="00AF724B" w:rsidTr="00AF724B">
        <w:trPr>
          <w:trHeight w:val="308"/>
        </w:trPr>
        <w:tc>
          <w:tcPr>
            <w:tcW w:w="4678" w:type="dxa"/>
          </w:tcPr>
          <w:p w:rsidR="00AF724B" w:rsidRPr="00CE52E9" w:rsidRDefault="00AF724B" w:rsidP="00AF724B">
            <w:pPr>
              <w:pStyle w:val="af9"/>
              <w:ind w:left="0"/>
              <w:contextualSpacing w:val="0"/>
              <w:jc w:val="both"/>
              <w:rPr>
                <w:b/>
                <w:bCs/>
                <w:iCs/>
                <w:sz w:val="20"/>
                <w:szCs w:val="20"/>
              </w:rPr>
            </w:pPr>
            <w:r>
              <w:rPr>
                <w:b/>
                <w:bCs/>
                <w:iCs/>
                <w:sz w:val="20"/>
                <w:szCs w:val="20"/>
              </w:rPr>
              <w:t>Лицензиат</w:t>
            </w:r>
          </w:p>
          <w:p w:rsidR="002B7F54" w:rsidRDefault="002B7F54" w:rsidP="002B7F54">
            <w:pPr>
              <w:pStyle w:val="af9"/>
              <w:ind w:left="0"/>
              <w:contextualSpacing w:val="0"/>
              <w:jc w:val="both"/>
              <w:rPr>
                <w:b/>
                <w:bCs/>
                <w:iCs/>
                <w:sz w:val="20"/>
                <w:szCs w:val="20"/>
              </w:rPr>
            </w:pPr>
            <w:bookmarkStart w:id="134" w:name="Краткое_наименование_5"/>
            <w:r>
              <w:rPr>
                <w:b/>
                <w:bCs/>
                <w:iCs/>
                <w:sz w:val="20"/>
                <w:szCs w:val="20"/>
              </w:rPr>
              <w:t>ТОМСКИЙ НИМЦ</w:t>
            </w:r>
            <w:bookmarkEnd w:id="134"/>
          </w:p>
          <w:p w:rsidR="00160919" w:rsidRDefault="002B7F54" w:rsidP="00160919">
            <w:pPr>
              <w:pStyle w:val="af9"/>
              <w:ind w:left="0"/>
              <w:contextualSpacing w:val="0"/>
              <w:jc w:val="both"/>
              <w:rPr>
                <w:sz w:val="20"/>
                <w:szCs w:val="20"/>
              </w:rPr>
            </w:pPr>
            <w:bookmarkStart w:id="135" w:name="Должность_представителя_7"/>
            <w:r>
              <w:rPr>
                <w:sz w:val="20"/>
                <w:szCs w:val="20"/>
              </w:rPr>
              <w:t>Директор</w:t>
            </w:r>
            <w:bookmarkEnd w:id="135"/>
          </w:p>
          <w:p w:rsidR="00160919" w:rsidRDefault="00160919" w:rsidP="00160919">
            <w:pPr>
              <w:pStyle w:val="af9"/>
              <w:ind w:left="0"/>
              <w:contextualSpacing w:val="0"/>
              <w:jc w:val="both"/>
              <w:rPr>
                <w:sz w:val="20"/>
                <w:szCs w:val="20"/>
              </w:rPr>
            </w:pPr>
          </w:p>
          <w:p w:rsidR="00160919" w:rsidRDefault="00160919" w:rsidP="00160919">
            <w:pPr>
              <w:pStyle w:val="af9"/>
              <w:ind w:left="0"/>
              <w:contextualSpacing w:val="0"/>
              <w:jc w:val="both"/>
              <w:rPr>
                <w:sz w:val="20"/>
                <w:szCs w:val="20"/>
              </w:rPr>
            </w:pPr>
          </w:p>
          <w:p w:rsidR="00160919" w:rsidRDefault="00160919" w:rsidP="00160919">
            <w:pPr>
              <w:pStyle w:val="af9"/>
              <w:ind w:left="0"/>
              <w:contextualSpacing w:val="0"/>
              <w:jc w:val="both"/>
              <w:rPr>
                <w:sz w:val="20"/>
                <w:szCs w:val="20"/>
              </w:rPr>
            </w:pPr>
          </w:p>
          <w:p w:rsidR="00AF724B" w:rsidRPr="002B7F54" w:rsidRDefault="00AF724B" w:rsidP="00160919">
            <w:pPr>
              <w:pStyle w:val="af9"/>
              <w:ind w:left="0"/>
              <w:contextualSpacing w:val="0"/>
              <w:jc w:val="both"/>
              <w:rPr>
                <w:sz w:val="20"/>
                <w:szCs w:val="20"/>
              </w:rPr>
            </w:pPr>
            <w:r w:rsidRPr="002B7F54">
              <w:rPr>
                <w:sz w:val="20"/>
                <w:szCs w:val="20"/>
              </w:rPr>
              <w:t>________________</w:t>
            </w:r>
            <w:r w:rsidR="002B7F54">
              <w:rPr>
                <w:sz w:val="20"/>
                <w:szCs w:val="20"/>
              </w:rPr>
              <w:t xml:space="preserve"> </w:t>
            </w:r>
            <w:bookmarkStart w:id="136" w:name="ФИО_краткое_5"/>
            <w:r w:rsidR="002B7F54">
              <w:rPr>
                <w:sz w:val="20"/>
                <w:szCs w:val="20"/>
              </w:rPr>
              <w:t>В. А. Степанов</w:t>
            </w:r>
            <w:bookmarkEnd w:id="136"/>
          </w:p>
          <w:p w:rsidR="00AF724B" w:rsidRPr="00D80DFF" w:rsidRDefault="00AF724B" w:rsidP="00AF724B">
            <w:pPr>
              <w:pStyle w:val="af9"/>
              <w:ind w:left="0"/>
              <w:contextualSpacing w:val="0"/>
              <w:jc w:val="both"/>
              <w:rPr>
                <w:bCs/>
                <w:iCs/>
                <w:sz w:val="20"/>
                <w:szCs w:val="20"/>
              </w:rPr>
            </w:pPr>
            <w:r>
              <w:rPr>
                <w:bCs/>
                <w:iCs/>
                <w:sz w:val="20"/>
                <w:szCs w:val="20"/>
              </w:rPr>
              <w:t>м</w:t>
            </w:r>
            <w:r w:rsidRPr="00D80DFF">
              <w:rPr>
                <w:bCs/>
                <w:iCs/>
                <w:sz w:val="20"/>
                <w:szCs w:val="20"/>
              </w:rPr>
              <w:t>.</w:t>
            </w:r>
            <w:r>
              <w:rPr>
                <w:bCs/>
                <w:iCs/>
                <w:sz w:val="20"/>
                <w:szCs w:val="20"/>
              </w:rPr>
              <w:t>п</w:t>
            </w:r>
            <w:r w:rsidRPr="00D80DFF">
              <w:rPr>
                <w:bCs/>
                <w:iCs/>
                <w:sz w:val="20"/>
                <w:szCs w:val="20"/>
              </w:rPr>
              <w:t>.</w:t>
            </w:r>
          </w:p>
        </w:tc>
        <w:tc>
          <w:tcPr>
            <w:tcW w:w="4678" w:type="dxa"/>
          </w:tcPr>
          <w:p w:rsidR="00AF724B" w:rsidRDefault="00AF724B" w:rsidP="00AF724B">
            <w:pPr>
              <w:rPr>
                <w:b/>
                <w:sz w:val="20"/>
                <w:szCs w:val="20"/>
              </w:rPr>
            </w:pPr>
            <w:r>
              <w:rPr>
                <w:b/>
                <w:sz w:val="20"/>
                <w:szCs w:val="20"/>
              </w:rPr>
              <w:t>Лицензиар</w:t>
            </w:r>
          </w:p>
          <w:p w:rsidR="00AF724B" w:rsidDel="00685A4D" w:rsidRDefault="00AF724B" w:rsidP="00AF724B">
            <w:pPr>
              <w:rPr>
                <w:del w:id="137" w:author="Нагаева Татьяна Геннадьева" w:date="2026-06-26T12:53:00Z"/>
                <w:b/>
                <w:sz w:val="20"/>
                <w:szCs w:val="20"/>
              </w:rPr>
            </w:pPr>
            <w:del w:id="138" w:author="Нагаева Татьяна Геннадьева" w:date="2026-06-26T12:53:00Z">
              <w:r w:rsidDel="00685A4D">
                <w:rPr>
                  <w:b/>
                  <w:sz w:val="20"/>
                  <w:szCs w:val="20"/>
                </w:rPr>
                <w:delText>ООО «ЭлНетМед»</w:delText>
              </w:r>
            </w:del>
          </w:p>
          <w:p w:rsidR="00AF724B" w:rsidDel="00685A4D" w:rsidRDefault="006A46ED" w:rsidP="00AF724B">
            <w:pPr>
              <w:pStyle w:val="af9"/>
              <w:ind w:left="0"/>
              <w:contextualSpacing w:val="0"/>
              <w:jc w:val="both"/>
              <w:rPr>
                <w:del w:id="139" w:author="Нагаева Татьяна Геннадьева" w:date="2026-06-26T12:53:00Z"/>
                <w:sz w:val="20"/>
                <w:szCs w:val="20"/>
              </w:rPr>
            </w:pPr>
            <w:del w:id="140" w:author="Нагаева Татьяна Геннадьева" w:date="2026-06-26T12:53:00Z">
              <w:r w:rsidDel="00685A4D">
                <w:rPr>
                  <w:sz w:val="20"/>
                  <w:szCs w:val="20"/>
                </w:rPr>
                <w:delText>Коммерческий директор</w:delText>
              </w:r>
            </w:del>
          </w:p>
          <w:p w:rsidR="00AF724B" w:rsidDel="00685A4D" w:rsidRDefault="00AF724B" w:rsidP="00AF724B">
            <w:pPr>
              <w:pStyle w:val="af9"/>
              <w:spacing w:before="840" w:after="120"/>
              <w:ind w:left="0"/>
              <w:contextualSpacing w:val="0"/>
              <w:jc w:val="both"/>
              <w:rPr>
                <w:del w:id="141" w:author="Нагаева Татьяна Геннадьева" w:date="2026-06-26T12:53:00Z"/>
                <w:sz w:val="20"/>
                <w:szCs w:val="20"/>
              </w:rPr>
            </w:pPr>
            <w:del w:id="142" w:author="Нагаева Татьяна Геннадьева" w:date="2026-06-26T12:53:00Z">
              <w:r w:rsidDel="00685A4D">
                <w:rPr>
                  <w:sz w:val="20"/>
                  <w:szCs w:val="20"/>
                </w:rPr>
                <w:delText>__________________________ Д.В. Вольникова</w:delText>
              </w:r>
            </w:del>
          </w:p>
          <w:p w:rsidR="00AF724B" w:rsidRDefault="00AF724B" w:rsidP="00AF724B">
            <w:pPr>
              <w:pStyle w:val="af9"/>
              <w:ind w:left="0"/>
              <w:contextualSpacing w:val="0"/>
              <w:jc w:val="both"/>
              <w:rPr>
                <w:bCs/>
                <w:iCs/>
                <w:sz w:val="20"/>
                <w:szCs w:val="20"/>
              </w:rPr>
            </w:pPr>
            <w:del w:id="143" w:author="Нагаева Татьяна Геннадьева" w:date="2026-06-26T12:53:00Z">
              <w:r w:rsidDel="00685A4D">
                <w:rPr>
                  <w:bCs/>
                  <w:iCs/>
                  <w:sz w:val="20"/>
                  <w:szCs w:val="20"/>
                </w:rPr>
                <w:delText>м.п.</w:delText>
              </w:r>
            </w:del>
          </w:p>
        </w:tc>
      </w:tr>
    </w:tbl>
    <w:p w:rsidR="00AF724B" w:rsidRDefault="00AF724B">
      <w:pPr>
        <w:rPr>
          <w:iCs/>
          <w:sz w:val="20"/>
          <w:szCs w:val="20"/>
        </w:rPr>
      </w:pPr>
    </w:p>
    <w:p w:rsidR="00CF72BE" w:rsidRDefault="00CF72BE">
      <w:pPr>
        <w:rPr>
          <w:iCs/>
          <w:sz w:val="20"/>
          <w:szCs w:val="20"/>
        </w:rPr>
      </w:pPr>
    </w:p>
    <w:p w:rsidR="00AF724B" w:rsidRDefault="00AF724B">
      <w:pPr>
        <w:rPr>
          <w:iCs/>
          <w:sz w:val="20"/>
          <w:szCs w:val="20"/>
        </w:rPr>
      </w:pPr>
    </w:p>
    <w:p w:rsidR="00AF724B" w:rsidRDefault="00AF724B">
      <w:pPr>
        <w:rPr>
          <w:iCs/>
          <w:sz w:val="20"/>
          <w:szCs w:val="20"/>
        </w:rPr>
      </w:pPr>
    </w:p>
    <w:p w:rsidR="00AF724B" w:rsidRDefault="00AF724B">
      <w:pPr>
        <w:rPr>
          <w:iCs/>
          <w:sz w:val="20"/>
          <w:szCs w:val="20"/>
        </w:rPr>
      </w:pPr>
    </w:p>
    <w:p w:rsidR="00AF724B" w:rsidRDefault="00AF724B">
      <w:pPr>
        <w:rPr>
          <w:iCs/>
          <w:sz w:val="20"/>
          <w:szCs w:val="20"/>
        </w:rPr>
      </w:pPr>
    </w:p>
    <w:p w:rsidR="00AF724B" w:rsidRDefault="00AF724B">
      <w:pPr>
        <w:rPr>
          <w:iCs/>
          <w:sz w:val="20"/>
          <w:szCs w:val="20"/>
        </w:rPr>
      </w:pPr>
    </w:p>
    <w:p w:rsidR="00AF724B" w:rsidRDefault="00AF724B">
      <w:pPr>
        <w:rPr>
          <w:iCs/>
          <w:sz w:val="20"/>
          <w:szCs w:val="20"/>
        </w:rPr>
      </w:pPr>
    </w:p>
    <w:p w:rsidR="002B7F54" w:rsidRDefault="002B7F54" w:rsidP="00CF72BE">
      <w:pPr>
        <w:jc w:val="both"/>
        <w:rPr>
          <w:bCs/>
          <w:iCs/>
          <w:sz w:val="20"/>
          <w:szCs w:val="20"/>
        </w:rPr>
      </w:pPr>
    </w:p>
    <w:p w:rsidR="002B7F54" w:rsidRDefault="002B7F54" w:rsidP="00CF72BE">
      <w:pPr>
        <w:jc w:val="both"/>
        <w:rPr>
          <w:bCs/>
          <w:iCs/>
          <w:sz w:val="20"/>
          <w:szCs w:val="20"/>
        </w:rPr>
      </w:pPr>
    </w:p>
    <w:p w:rsidR="002B7F54" w:rsidRDefault="002B7F54" w:rsidP="00CF72BE">
      <w:pPr>
        <w:jc w:val="both"/>
        <w:rPr>
          <w:bCs/>
          <w:iCs/>
          <w:sz w:val="20"/>
          <w:szCs w:val="20"/>
        </w:rPr>
      </w:pPr>
    </w:p>
    <w:p w:rsidR="002B7F54" w:rsidRDefault="002B7F54" w:rsidP="00CF72BE">
      <w:pPr>
        <w:jc w:val="both"/>
        <w:rPr>
          <w:bCs/>
          <w:iCs/>
          <w:sz w:val="20"/>
          <w:szCs w:val="20"/>
        </w:rPr>
      </w:pPr>
    </w:p>
    <w:p w:rsidR="002B7F54" w:rsidRDefault="002B7F54" w:rsidP="00CF72BE">
      <w:pPr>
        <w:jc w:val="both"/>
        <w:rPr>
          <w:bCs/>
          <w:iCs/>
          <w:sz w:val="20"/>
          <w:szCs w:val="20"/>
        </w:rPr>
      </w:pPr>
    </w:p>
    <w:p w:rsidR="002B7F54" w:rsidRDefault="002B7F54" w:rsidP="00CF72BE">
      <w:pPr>
        <w:jc w:val="both"/>
        <w:rPr>
          <w:bCs/>
          <w:iCs/>
          <w:sz w:val="20"/>
          <w:szCs w:val="20"/>
        </w:rPr>
      </w:pPr>
    </w:p>
    <w:p w:rsidR="002B7F54" w:rsidRDefault="002B7F54" w:rsidP="00CF72BE">
      <w:pPr>
        <w:jc w:val="both"/>
        <w:rPr>
          <w:bCs/>
          <w:iCs/>
          <w:sz w:val="20"/>
          <w:szCs w:val="20"/>
        </w:rPr>
      </w:pPr>
    </w:p>
    <w:p w:rsidR="002B7F54" w:rsidRDefault="002B7F54" w:rsidP="00CF72BE">
      <w:pPr>
        <w:jc w:val="both"/>
        <w:rPr>
          <w:bCs/>
          <w:iCs/>
          <w:sz w:val="20"/>
          <w:szCs w:val="20"/>
        </w:rPr>
      </w:pPr>
    </w:p>
    <w:p w:rsidR="002B7F54" w:rsidRDefault="002B7F54" w:rsidP="00CF72BE">
      <w:pPr>
        <w:jc w:val="both"/>
        <w:rPr>
          <w:bCs/>
          <w:iCs/>
          <w:sz w:val="20"/>
          <w:szCs w:val="20"/>
        </w:rPr>
      </w:pPr>
    </w:p>
    <w:p w:rsidR="001A4504" w:rsidRDefault="001A4504" w:rsidP="00CF72BE">
      <w:pPr>
        <w:jc w:val="both"/>
        <w:rPr>
          <w:bCs/>
          <w:iCs/>
          <w:sz w:val="20"/>
          <w:szCs w:val="20"/>
        </w:rPr>
      </w:pPr>
    </w:p>
    <w:p w:rsidR="005F2654" w:rsidRDefault="005F2654" w:rsidP="005F2654">
      <w:pPr>
        <w:jc w:val="both"/>
        <w:rPr>
          <w:bCs/>
          <w:iCs/>
          <w:sz w:val="20"/>
          <w:szCs w:val="20"/>
        </w:rPr>
      </w:pPr>
      <w:r w:rsidRPr="005F2654">
        <w:rPr>
          <w:bCs/>
          <w:iCs/>
          <w:sz w:val="20"/>
          <w:szCs w:val="20"/>
        </w:rPr>
        <w:lastRenderedPageBreak/>
        <w:t>Приложение</w:t>
      </w:r>
      <w:r>
        <w:rPr>
          <w:bCs/>
          <w:iCs/>
          <w:sz w:val="20"/>
          <w:szCs w:val="20"/>
        </w:rPr>
        <w:t xml:space="preserve"> №</w:t>
      </w:r>
      <w:r w:rsidR="00040CC9" w:rsidRPr="00160919">
        <w:rPr>
          <w:bCs/>
          <w:iCs/>
          <w:sz w:val="20"/>
          <w:szCs w:val="20"/>
        </w:rPr>
        <w:t>7</w:t>
      </w:r>
      <w:r>
        <w:rPr>
          <w:bCs/>
          <w:iCs/>
          <w:sz w:val="20"/>
          <w:szCs w:val="20"/>
        </w:rPr>
        <w:t xml:space="preserve">  </w:t>
      </w:r>
    </w:p>
    <w:p w:rsidR="00160919" w:rsidRPr="00797597" w:rsidRDefault="00160919" w:rsidP="00160919">
      <w:pPr>
        <w:jc w:val="both"/>
        <w:rPr>
          <w:bCs/>
          <w:iCs/>
          <w:sz w:val="20"/>
          <w:szCs w:val="20"/>
        </w:rPr>
      </w:pPr>
      <w:r w:rsidRPr="00797597">
        <w:rPr>
          <w:bCs/>
          <w:iCs/>
          <w:sz w:val="20"/>
          <w:szCs w:val="20"/>
        </w:rPr>
        <w:t xml:space="preserve">к Договору </w:t>
      </w:r>
      <w:r w:rsidR="00926FDA">
        <w:rPr>
          <w:bCs/>
          <w:iCs/>
          <w:sz w:val="20"/>
          <w:szCs w:val="20"/>
        </w:rPr>
        <w:t xml:space="preserve">№ _____ </w:t>
      </w:r>
      <w:r w:rsidR="00926FDA">
        <w:rPr>
          <w:sz w:val="20"/>
          <w:szCs w:val="20"/>
        </w:rPr>
        <w:t>от _______</w:t>
      </w:r>
    </w:p>
    <w:p w:rsidR="005F2654" w:rsidRPr="005F2654" w:rsidRDefault="005F2654" w:rsidP="005F2654">
      <w:pPr>
        <w:jc w:val="both"/>
        <w:rPr>
          <w:b/>
          <w:bCs/>
          <w:iCs/>
          <w:sz w:val="20"/>
          <w:szCs w:val="20"/>
        </w:rPr>
      </w:pPr>
    </w:p>
    <w:p w:rsidR="001A4905" w:rsidRPr="00242225" w:rsidRDefault="001A4905" w:rsidP="001A4905">
      <w:pPr>
        <w:spacing w:after="40"/>
        <w:jc w:val="center"/>
        <w:rPr>
          <w:b/>
          <w:sz w:val="22"/>
          <w:szCs w:val="22"/>
        </w:rPr>
      </w:pPr>
      <w:r>
        <w:rPr>
          <w:b/>
          <w:sz w:val="22"/>
          <w:szCs w:val="22"/>
        </w:rPr>
        <w:t>Поручение на обработку персональных данных</w:t>
      </w:r>
    </w:p>
    <w:p w:rsidR="001A4905" w:rsidRPr="00695EE9" w:rsidRDefault="001A4905" w:rsidP="001A4905">
      <w:pPr>
        <w:jc w:val="center"/>
        <w:rPr>
          <w:b/>
        </w:rPr>
      </w:pPr>
    </w:p>
    <w:p w:rsidR="001A4905" w:rsidRPr="003D77D8" w:rsidRDefault="001A4905" w:rsidP="001A4905">
      <w:pPr>
        <w:jc w:val="both"/>
      </w:pPr>
      <w:r>
        <w:t>г. _________                                                                                                                        ___.___.____г.</w:t>
      </w:r>
    </w:p>
    <w:p w:rsidR="001A4905" w:rsidRPr="00A8699A" w:rsidRDefault="000D3BA4" w:rsidP="00A8699A">
      <w:pPr>
        <w:ind w:firstLine="708"/>
        <w:jc w:val="both"/>
        <w:rPr>
          <w:sz w:val="20"/>
          <w:szCs w:val="20"/>
        </w:rPr>
      </w:pPr>
      <w:bookmarkStart w:id="144" w:name="_Hlk187932322"/>
      <w:r w:rsidRPr="000D3BA4">
        <w:rPr>
          <w:sz w:val="22"/>
          <w:szCs w:val="22"/>
        </w:rPr>
        <w:t>Федеральное государственное бюджетное научное учреждение "Томский национальный исследовательский медицинский центр Российской академии наук" (ОГРН 1027000861568)</w:t>
      </w:r>
      <w:r w:rsidR="001A4905">
        <w:rPr>
          <w:sz w:val="22"/>
          <w:szCs w:val="22"/>
        </w:rPr>
        <w:t xml:space="preserve">_ (далее – «Оператор») в лице </w:t>
      </w:r>
      <w:r w:rsidR="00FE5735" w:rsidRPr="00FE5735">
        <w:rPr>
          <w:sz w:val="22"/>
          <w:szCs w:val="22"/>
        </w:rPr>
        <w:t>Степанов Вадим Анатольевич, действующий на основании   устава</w:t>
      </w:r>
      <w:r w:rsidR="001A4905">
        <w:rPr>
          <w:sz w:val="22"/>
          <w:szCs w:val="22"/>
        </w:rPr>
        <w:t xml:space="preserve">, в соответствии с пунктом 3 статьи 6 </w:t>
      </w:r>
      <w:r w:rsidR="001A4905" w:rsidRPr="008319EE">
        <w:rPr>
          <w:sz w:val="22"/>
          <w:szCs w:val="22"/>
        </w:rPr>
        <w:t>Федерального закона от 27.07.2006 № 152-ФЗ «О персональных данных» поручает</w:t>
      </w:r>
      <w:r w:rsidR="001A4905">
        <w:rPr>
          <w:sz w:val="22"/>
          <w:szCs w:val="22"/>
        </w:rPr>
        <w:t xml:space="preserve"> </w:t>
      </w:r>
      <w:del w:id="145" w:author="Нагаева Татьяна Геннадьева" w:date="2026-06-26T12:53:00Z">
        <w:r w:rsidR="001A4905" w:rsidRPr="008319EE" w:rsidDel="001D185B">
          <w:rPr>
            <w:b/>
            <w:sz w:val="22"/>
            <w:szCs w:val="22"/>
          </w:rPr>
          <w:delText>обществу с ограниченной ответственностью «</w:delText>
        </w:r>
        <w:bookmarkStart w:id="146" w:name="_Hlk187932288"/>
        <w:r w:rsidR="001A4905" w:rsidRPr="008319EE" w:rsidDel="001D185B">
          <w:rPr>
            <w:b/>
            <w:sz w:val="22"/>
            <w:szCs w:val="22"/>
          </w:rPr>
          <w:delText>ЭлНетМед»</w:delText>
        </w:r>
      </w:del>
      <w:ins w:id="147" w:author="Нагаева Татьяна Геннадьева" w:date="2026-06-26T12:53:00Z">
        <w:r w:rsidR="001D185B">
          <w:rPr>
            <w:b/>
            <w:sz w:val="22"/>
            <w:szCs w:val="22"/>
          </w:rPr>
          <w:t>______</w:t>
        </w:r>
      </w:ins>
      <w:r w:rsidR="001A4905" w:rsidRPr="007E0847">
        <w:rPr>
          <w:sz w:val="22"/>
          <w:szCs w:val="22"/>
        </w:rPr>
        <w:t xml:space="preserve"> (ОГРН </w:t>
      </w:r>
      <w:del w:id="148" w:author="Нагаева Татьяна Геннадьева" w:date="2026-06-26T12:53:00Z">
        <w:r w:rsidR="001A4905" w:rsidRPr="007E0847" w:rsidDel="001D185B">
          <w:rPr>
            <w:sz w:val="22"/>
            <w:szCs w:val="22"/>
          </w:rPr>
          <w:delText>1147847364323</w:delText>
        </w:r>
      </w:del>
      <w:bookmarkEnd w:id="146"/>
      <w:ins w:id="149" w:author="Нагаева Татьяна Геннадьева" w:date="2026-06-26T12:53:00Z">
        <w:r w:rsidR="001D185B">
          <w:rPr>
            <w:sz w:val="22"/>
            <w:szCs w:val="22"/>
          </w:rPr>
          <w:t>_______</w:t>
        </w:r>
      </w:ins>
      <w:r w:rsidR="001A4905" w:rsidRPr="007E0847">
        <w:rPr>
          <w:sz w:val="22"/>
          <w:szCs w:val="22"/>
        </w:rPr>
        <w:t>)</w:t>
      </w:r>
      <w:r w:rsidR="001A4905">
        <w:rPr>
          <w:sz w:val="22"/>
          <w:szCs w:val="22"/>
        </w:rPr>
        <w:t xml:space="preserve"> (далее –  «Обработчик</w:t>
      </w:r>
      <w:r w:rsidR="001A4905" w:rsidRPr="007E0847">
        <w:rPr>
          <w:sz w:val="22"/>
          <w:szCs w:val="22"/>
        </w:rPr>
        <w:t>»</w:t>
      </w:r>
      <w:r w:rsidR="001A4905">
        <w:rPr>
          <w:sz w:val="22"/>
          <w:szCs w:val="22"/>
        </w:rPr>
        <w:t>)</w:t>
      </w:r>
      <w:r w:rsidR="001A4905" w:rsidRPr="007E0847">
        <w:rPr>
          <w:sz w:val="22"/>
          <w:szCs w:val="22"/>
        </w:rPr>
        <w:t xml:space="preserve"> в лице </w:t>
      </w:r>
      <w:del w:id="150" w:author="Нагаева Татьяна Геннадьева" w:date="2026-06-26T12:53:00Z">
        <w:r w:rsidR="00FE5735" w:rsidDel="001D185B">
          <w:rPr>
            <w:sz w:val="20"/>
            <w:szCs w:val="20"/>
          </w:rPr>
          <w:delText>Коммерческ</w:delText>
        </w:r>
        <w:r w:rsidR="00A75582" w:rsidDel="001D185B">
          <w:rPr>
            <w:sz w:val="20"/>
            <w:szCs w:val="20"/>
          </w:rPr>
          <w:delText>ого</w:delText>
        </w:r>
        <w:r w:rsidR="00FE5735" w:rsidDel="001D185B">
          <w:rPr>
            <w:sz w:val="20"/>
            <w:szCs w:val="20"/>
          </w:rPr>
          <w:delText xml:space="preserve"> директор</w:delText>
        </w:r>
        <w:r w:rsidR="00A75582" w:rsidDel="001D185B">
          <w:rPr>
            <w:sz w:val="20"/>
            <w:szCs w:val="20"/>
          </w:rPr>
          <w:delText>а</w:delText>
        </w:r>
        <w:r w:rsidR="00FE5735" w:rsidDel="001D185B">
          <w:rPr>
            <w:sz w:val="20"/>
            <w:szCs w:val="20"/>
          </w:rPr>
          <w:delText xml:space="preserve"> Вольников</w:delText>
        </w:r>
        <w:r w:rsidR="00A75582" w:rsidDel="001D185B">
          <w:rPr>
            <w:sz w:val="20"/>
            <w:szCs w:val="20"/>
          </w:rPr>
          <w:delText>ой</w:delText>
        </w:r>
        <w:r w:rsidR="00FE5735" w:rsidDel="001D185B">
          <w:rPr>
            <w:sz w:val="20"/>
            <w:szCs w:val="20"/>
          </w:rPr>
          <w:delText xml:space="preserve"> Дари</w:delText>
        </w:r>
        <w:r w:rsidR="00A75582" w:rsidDel="001D185B">
          <w:rPr>
            <w:sz w:val="20"/>
            <w:szCs w:val="20"/>
          </w:rPr>
          <w:delText>и</w:delText>
        </w:r>
        <w:r w:rsidR="00FE5735" w:rsidDel="001D185B">
          <w:rPr>
            <w:sz w:val="20"/>
            <w:szCs w:val="20"/>
          </w:rPr>
          <w:delText xml:space="preserve"> Викторовн</w:delText>
        </w:r>
        <w:r w:rsidR="00A75582" w:rsidDel="001D185B">
          <w:rPr>
            <w:sz w:val="20"/>
            <w:szCs w:val="20"/>
          </w:rPr>
          <w:delText>ы</w:delText>
        </w:r>
      </w:del>
      <w:ins w:id="151" w:author="Нагаева Татьяна Геннадьева" w:date="2026-06-26T12:53:00Z">
        <w:r w:rsidR="001D185B">
          <w:rPr>
            <w:sz w:val="20"/>
            <w:szCs w:val="20"/>
          </w:rPr>
          <w:t>_</w:t>
        </w:r>
      </w:ins>
      <w:ins w:id="152" w:author="Нагаева Татьяна Геннадьева" w:date="2026-06-26T12:54:00Z">
        <w:r w:rsidR="001D185B">
          <w:rPr>
            <w:sz w:val="20"/>
            <w:szCs w:val="20"/>
          </w:rPr>
          <w:t>__________</w:t>
        </w:r>
      </w:ins>
      <w:r w:rsidR="00FE5735">
        <w:rPr>
          <w:sz w:val="20"/>
          <w:szCs w:val="20"/>
        </w:rPr>
        <w:t xml:space="preserve">, действующая </w:t>
      </w:r>
      <w:del w:id="153" w:author="Нагаева Татьяна Геннадьева" w:date="2026-06-26T12:54:00Z">
        <w:r w:rsidR="00FE5735" w:rsidDel="001D185B">
          <w:rPr>
            <w:sz w:val="20"/>
            <w:szCs w:val="20"/>
          </w:rPr>
          <w:delText>на основании доверенности №13/2026 от 02.02.2026.</w:delText>
        </w:r>
      </w:del>
      <w:ins w:id="154" w:author="Нагаева Татьяна Геннадьева" w:date="2026-06-26T12:54:00Z">
        <w:r w:rsidR="001D185B">
          <w:rPr>
            <w:sz w:val="20"/>
            <w:szCs w:val="20"/>
          </w:rPr>
          <w:t>_______________________</w:t>
        </w:r>
      </w:ins>
      <w:r w:rsidR="001A4905" w:rsidRPr="007E0847">
        <w:rPr>
          <w:sz w:val="22"/>
          <w:szCs w:val="22"/>
        </w:rPr>
        <w:t>,</w:t>
      </w:r>
      <w:bookmarkEnd w:id="144"/>
      <w:r w:rsidR="001A4905">
        <w:rPr>
          <w:sz w:val="22"/>
          <w:szCs w:val="22"/>
        </w:rPr>
        <w:t xml:space="preserve"> осуществлять обработку персональных данных </w:t>
      </w:r>
      <w:r w:rsidR="001A4905" w:rsidRPr="008319EE">
        <w:rPr>
          <w:sz w:val="22"/>
          <w:szCs w:val="22"/>
        </w:rPr>
        <w:t>с соблюдением принципов и правил обработки персональных данных, предусмотренных Федеральным законом от 27.07.2006 № 152-ФЗ «О персональных данных»</w:t>
      </w:r>
      <w:r w:rsidR="001A4905">
        <w:rPr>
          <w:sz w:val="22"/>
          <w:szCs w:val="22"/>
        </w:rPr>
        <w:t>.</w:t>
      </w:r>
    </w:p>
    <w:p w:rsidR="001A4905" w:rsidRDefault="001A4905" w:rsidP="001A4905">
      <w:pPr>
        <w:spacing w:after="40"/>
        <w:jc w:val="both"/>
        <w:rPr>
          <w:sz w:val="22"/>
          <w:szCs w:val="22"/>
        </w:rPr>
      </w:pPr>
    </w:p>
    <w:p w:rsidR="001A4905" w:rsidRPr="00B015BE" w:rsidRDefault="001A4905" w:rsidP="001A4905">
      <w:pPr>
        <w:pStyle w:val="af9"/>
        <w:numPr>
          <w:ilvl w:val="0"/>
          <w:numId w:val="38"/>
        </w:numPr>
        <w:pBdr>
          <w:top w:val="nil"/>
          <w:left w:val="nil"/>
          <w:bottom w:val="nil"/>
          <w:right w:val="nil"/>
          <w:between w:val="nil"/>
          <w:bar w:val="nil"/>
        </w:pBdr>
        <w:spacing w:after="40"/>
        <w:ind w:left="709" w:hanging="709"/>
        <w:jc w:val="center"/>
        <w:rPr>
          <w:b/>
          <w:bCs/>
          <w:sz w:val="22"/>
          <w:szCs w:val="22"/>
        </w:rPr>
      </w:pPr>
      <w:r w:rsidRPr="00B015BE">
        <w:rPr>
          <w:b/>
          <w:bCs/>
          <w:sz w:val="22"/>
          <w:szCs w:val="22"/>
        </w:rPr>
        <w:t>Общие условия обработки персональных данных</w:t>
      </w:r>
    </w:p>
    <w:p w:rsidR="001A4905" w:rsidRDefault="001A4905" w:rsidP="001A4905">
      <w:pPr>
        <w:pStyle w:val="af9"/>
        <w:numPr>
          <w:ilvl w:val="1"/>
          <w:numId w:val="38"/>
        </w:numPr>
        <w:pBdr>
          <w:top w:val="nil"/>
          <w:left w:val="nil"/>
          <w:bottom w:val="nil"/>
          <w:right w:val="nil"/>
          <w:between w:val="nil"/>
          <w:bar w:val="nil"/>
        </w:pBdr>
        <w:spacing w:after="120"/>
        <w:ind w:left="567" w:hanging="567"/>
        <w:jc w:val="both"/>
        <w:rPr>
          <w:sz w:val="22"/>
          <w:szCs w:val="22"/>
        </w:rPr>
      </w:pPr>
      <w:r w:rsidRPr="00B015BE">
        <w:rPr>
          <w:sz w:val="22"/>
          <w:szCs w:val="22"/>
        </w:rPr>
        <w:t xml:space="preserve">Обработка персональных данных </w:t>
      </w:r>
      <w:r>
        <w:rPr>
          <w:sz w:val="22"/>
          <w:szCs w:val="22"/>
        </w:rPr>
        <w:t xml:space="preserve">по поручению </w:t>
      </w:r>
      <w:r w:rsidRPr="00B015BE">
        <w:rPr>
          <w:sz w:val="22"/>
          <w:szCs w:val="22"/>
        </w:rPr>
        <w:t>осуществляется в рамках исполнения Лицензионного договора № __ от __.__._____,</w:t>
      </w:r>
      <w:r w:rsidRPr="007B3798">
        <w:rPr>
          <w:sz w:val="22"/>
          <w:szCs w:val="22"/>
        </w:rPr>
        <w:t xml:space="preserve"> </w:t>
      </w:r>
      <w:r w:rsidRPr="00B015BE">
        <w:rPr>
          <w:sz w:val="22"/>
          <w:szCs w:val="22"/>
        </w:rPr>
        <w:t>Лицензионного договора № __ от __.__._____ заключенного между Оператором и Обработчиком.</w:t>
      </w:r>
    </w:p>
    <w:p w:rsidR="001A4905" w:rsidRPr="009D2755" w:rsidRDefault="001A4905" w:rsidP="001A4905">
      <w:pPr>
        <w:pStyle w:val="af9"/>
        <w:numPr>
          <w:ilvl w:val="1"/>
          <w:numId w:val="38"/>
        </w:numPr>
        <w:pBdr>
          <w:top w:val="nil"/>
          <w:left w:val="nil"/>
          <w:bottom w:val="nil"/>
          <w:right w:val="nil"/>
          <w:between w:val="nil"/>
          <w:bar w:val="nil"/>
        </w:pBdr>
        <w:snapToGrid w:val="0"/>
        <w:spacing w:after="120"/>
        <w:ind w:left="567" w:hanging="567"/>
        <w:contextualSpacing w:val="0"/>
        <w:jc w:val="both"/>
        <w:rPr>
          <w:sz w:val="22"/>
          <w:szCs w:val="22"/>
        </w:rPr>
      </w:pPr>
      <w:r w:rsidRPr="009D2755">
        <w:rPr>
          <w:sz w:val="22"/>
          <w:szCs w:val="22"/>
        </w:rPr>
        <w:t>Перечень персональных данных, подлежащих обработке:</w:t>
      </w:r>
    </w:p>
    <w:p w:rsidR="001A4905" w:rsidRPr="009D2755" w:rsidRDefault="001A4905" w:rsidP="001A4905">
      <w:pPr>
        <w:pStyle w:val="af9"/>
        <w:ind w:left="360"/>
        <w:rPr>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965"/>
        <w:gridCol w:w="1890"/>
        <w:gridCol w:w="3178"/>
      </w:tblGrid>
      <w:tr w:rsidR="001A4905" w:rsidRPr="0069664A" w:rsidTr="00CD3477">
        <w:tc>
          <w:tcPr>
            <w:tcW w:w="1890" w:type="dxa"/>
            <w:shd w:val="clear" w:color="auto" w:fill="auto"/>
          </w:tcPr>
          <w:p w:rsidR="001A4905" w:rsidRPr="00CD3477" w:rsidRDefault="001A4905" w:rsidP="00CD3477">
            <w:pPr>
              <w:pStyle w:val="af9"/>
              <w:ind w:left="0"/>
              <w:jc w:val="center"/>
              <w:rPr>
                <w:b/>
                <w:bCs/>
                <w:sz w:val="22"/>
                <w:szCs w:val="22"/>
                <w:lang w:eastAsia="ar-SA"/>
              </w:rPr>
            </w:pPr>
            <w:r w:rsidRPr="00CD3477">
              <w:rPr>
                <w:b/>
                <w:bCs/>
                <w:sz w:val="22"/>
                <w:szCs w:val="22"/>
                <w:lang w:eastAsia="ar-SA"/>
              </w:rPr>
              <w:t>Категории субъектов, персональные данные которых обрабатываются</w:t>
            </w:r>
          </w:p>
        </w:tc>
        <w:tc>
          <w:tcPr>
            <w:tcW w:w="2965" w:type="dxa"/>
            <w:shd w:val="clear" w:color="auto" w:fill="auto"/>
          </w:tcPr>
          <w:p w:rsidR="001A4905" w:rsidRPr="00CD3477" w:rsidRDefault="001A4905" w:rsidP="00CD3477">
            <w:pPr>
              <w:pStyle w:val="af9"/>
              <w:ind w:left="0"/>
              <w:jc w:val="center"/>
              <w:rPr>
                <w:b/>
                <w:bCs/>
                <w:sz w:val="22"/>
                <w:szCs w:val="22"/>
                <w:lang w:eastAsia="ar-SA"/>
              </w:rPr>
            </w:pPr>
            <w:r w:rsidRPr="00CD3477">
              <w:rPr>
                <w:b/>
                <w:bCs/>
                <w:sz w:val="22"/>
                <w:szCs w:val="22"/>
                <w:lang w:eastAsia="ar-SA"/>
              </w:rPr>
              <w:t>Категории персональных данных</w:t>
            </w:r>
          </w:p>
        </w:tc>
        <w:tc>
          <w:tcPr>
            <w:tcW w:w="1890" w:type="dxa"/>
            <w:shd w:val="clear" w:color="auto" w:fill="auto"/>
          </w:tcPr>
          <w:p w:rsidR="001A4905" w:rsidRPr="00CD3477" w:rsidRDefault="001A4905" w:rsidP="00CD3477">
            <w:pPr>
              <w:pStyle w:val="af9"/>
              <w:ind w:left="0"/>
              <w:rPr>
                <w:b/>
                <w:bCs/>
                <w:sz w:val="22"/>
                <w:szCs w:val="22"/>
                <w:lang w:eastAsia="ar-SA"/>
              </w:rPr>
            </w:pPr>
            <w:r w:rsidRPr="00CD3477">
              <w:rPr>
                <w:b/>
                <w:bCs/>
                <w:sz w:val="22"/>
                <w:szCs w:val="22"/>
                <w:lang w:eastAsia="ar-SA"/>
              </w:rPr>
              <w:t>Цели обработки персональных данных</w:t>
            </w:r>
          </w:p>
        </w:tc>
        <w:tc>
          <w:tcPr>
            <w:tcW w:w="3178" w:type="dxa"/>
            <w:shd w:val="clear" w:color="auto" w:fill="auto"/>
          </w:tcPr>
          <w:p w:rsidR="001A4905" w:rsidRPr="00CD3477" w:rsidRDefault="001A4905" w:rsidP="00CD3477">
            <w:pPr>
              <w:pStyle w:val="af9"/>
              <w:ind w:left="0"/>
              <w:rPr>
                <w:b/>
                <w:bCs/>
                <w:sz w:val="22"/>
                <w:szCs w:val="22"/>
                <w:lang w:eastAsia="ar-SA"/>
              </w:rPr>
            </w:pPr>
            <w:r w:rsidRPr="00CD3477">
              <w:rPr>
                <w:b/>
                <w:bCs/>
                <w:sz w:val="22"/>
                <w:szCs w:val="22"/>
                <w:lang w:eastAsia="ar-SA"/>
              </w:rPr>
              <w:t>Перечень действий (операций) с персональными данными</w:t>
            </w:r>
          </w:p>
        </w:tc>
      </w:tr>
      <w:tr w:rsidR="001A4905" w:rsidRPr="0069664A" w:rsidTr="00CD3477">
        <w:tc>
          <w:tcPr>
            <w:tcW w:w="1890" w:type="dxa"/>
            <w:shd w:val="clear" w:color="auto" w:fill="auto"/>
          </w:tcPr>
          <w:p w:rsidR="001A4905" w:rsidRPr="00CD3477" w:rsidRDefault="001A4905" w:rsidP="00CD3477">
            <w:pPr>
              <w:pStyle w:val="af9"/>
              <w:ind w:left="0"/>
              <w:jc w:val="both"/>
              <w:rPr>
                <w:sz w:val="22"/>
                <w:szCs w:val="22"/>
                <w:lang w:eastAsia="ar-SA"/>
              </w:rPr>
            </w:pPr>
            <w:r w:rsidRPr="00CD3477">
              <w:rPr>
                <w:sz w:val="22"/>
                <w:szCs w:val="22"/>
                <w:lang w:eastAsia="ar-SA"/>
              </w:rPr>
              <w:t>Медицинский работник</w:t>
            </w:r>
          </w:p>
        </w:tc>
        <w:tc>
          <w:tcPr>
            <w:tcW w:w="2965" w:type="dxa"/>
            <w:shd w:val="clear" w:color="auto" w:fill="auto"/>
          </w:tcPr>
          <w:p w:rsidR="001A4905" w:rsidRPr="00CD3477" w:rsidRDefault="001A4905" w:rsidP="00CD3477">
            <w:pPr>
              <w:jc w:val="both"/>
              <w:rPr>
                <w:b/>
                <w:bCs/>
                <w:sz w:val="22"/>
                <w:szCs w:val="22"/>
                <w:lang w:eastAsia="ar-SA"/>
              </w:rPr>
            </w:pPr>
            <w:r w:rsidRPr="00CD3477">
              <w:rPr>
                <w:b/>
                <w:bCs/>
                <w:sz w:val="22"/>
                <w:szCs w:val="22"/>
                <w:lang w:eastAsia="ar-SA"/>
              </w:rPr>
              <w:t>Персональные данные (иные категории):</w:t>
            </w:r>
          </w:p>
          <w:p w:rsidR="001A4905" w:rsidRPr="00CD3477" w:rsidRDefault="001A4905" w:rsidP="00CD3477">
            <w:pPr>
              <w:jc w:val="both"/>
              <w:rPr>
                <w:sz w:val="22"/>
                <w:szCs w:val="22"/>
                <w:lang w:eastAsia="ar-SA"/>
              </w:rPr>
            </w:pPr>
            <w:r w:rsidRPr="00CD3477">
              <w:rPr>
                <w:sz w:val="22"/>
                <w:szCs w:val="22"/>
                <w:lang w:eastAsia="ar-SA"/>
              </w:rPr>
              <w:t>фамилия, имя, отчество (при наличии) медицинского работника, занимаемая должность; сведения из документа об образовании и (или) о квалификации (уровень образования, организация, выдавшая документ об образовании, год выдачи, специальность, квалификация);</w:t>
            </w:r>
          </w:p>
          <w:p w:rsidR="001A4905" w:rsidRPr="00CD3477" w:rsidRDefault="001A4905" w:rsidP="00CD3477">
            <w:pPr>
              <w:jc w:val="both"/>
              <w:rPr>
                <w:sz w:val="22"/>
                <w:szCs w:val="22"/>
                <w:lang w:eastAsia="ar-SA"/>
              </w:rPr>
            </w:pPr>
            <w:r w:rsidRPr="00CD3477">
              <w:rPr>
                <w:sz w:val="22"/>
                <w:szCs w:val="22"/>
                <w:lang w:eastAsia="ar-SA"/>
              </w:rPr>
              <w:t>сведения о прохождении аккредитации специалиста (специальность (для лиц, имеющих иное образование и осуществляющих медицинскую или фармацевтическую деятельность - должность), соответствующая занимаемой должности, срок действия аккредитации специалиста) и (или) сведения из сертификата специалиста (специальность, соответствующая занимаемой должности, срок действия);</w:t>
            </w:r>
          </w:p>
        </w:tc>
        <w:tc>
          <w:tcPr>
            <w:tcW w:w="1890" w:type="dxa"/>
            <w:shd w:val="clear" w:color="auto" w:fill="auto"/>
          </w:tcPr>
          <w:p w:rsidR="001A4905" w:rsidRPr="00CD3477" w:rsidRDefault="001A4905" w:rsidP="00CD3477">
            <w:pPr>
              <w:jc w:val="both"/>
              <w:rPr>
                <w:sz w:val="22"/>
                <w:szCs w:val="22"/>
                <w:lang w:eastAsia="ar-SA"/>
              </w:rPr>
            </w:pPr>
            <w:r w:rsidRPr="00CD3477">
              <w:rPr>
                <w:sz w:val="22"/>
                <w:szCs w:val="22"/>
                <w:lang w:eastAsia="ar-SA"/>
              </w:rPr>
              <w:t>Обеспечения соблюдения законодательства РФ в сфере здравоохранения (предоставление информации о деятельности медицинских организаций).</w:t>
            </w:r>
          </w:p>
        </w:tc>
        <w:tc>
          <w:tcPr>
            <w:tcW w:w="3178" w:type="dxa"/>
            <w:shd w:val="clear" w:color="auto" w:fill="auto"/>
          </w:tcPr>
          <w:p w:rsidR="001A4905" w:rsidRPr="00CD3477" w:rsidRDefault="001A4905" w:rsidP="00CD3477">
            <w:pPr>
              <w:jc w:val="both"/>
              <w:rPr>
                <w:sz w:val="22"/>
                <w:szCs w:val="22"/>
                <w:lang w:eastAsia="ar-SA"/>
              </w:rPr>
            </w:pPr>
            <w:r w:rsidRPr="00CD3477">
              <w:rPr>
                <w:sz w:val="22"/>
                <w:szCs w:val="22"/>
                <w:lang w:eastAsia="ar-SA"/>
              </w:rPr>
              <w:t>сбор; запись; систематизация; накопление; хранение; уточнение (обновление, изменение); извлечение; передача (предоставление, доступ); блокирование; удаление; уничтожение.</w:t>
            </w:r>
          </w:p>
        </w:tc>
      </w:tr>
      <w:tr w:rsidR="001A4905" w:rsidRPr="0069664A" w:rsidTr="00CD3477">
        <w:trPr>
          <w:trHeight w:val="6243"/>
        </w:trPr>
        <w:tc>
          <w:tcPr>
            <w:tcW w:w="1890" w:type="dxa"/>
            <w:vMerge w:val="restart"/>
            <w:shd w:val="clear" w:color="auto" w:fill="auto"/>
          </w:tcPr>
          <w:p w:rsidR="001A4905" w:rsidRPr="00CD3477" w:rsidRDefault="001A4905" w:rsidP="00CD3477">
            <w:pPr>
              <w:pStyle w:val="af9"/>
              <w:ind w:left="0"/>
              <w:jc w:val="both"/>
              <w:rPr>
                <w:sz w:val="22"/>
                <w:szCs w:val="22"/>
                <w:lang w:eastAsia="ar-SA"/>
              </w:rPr>
            </w:pPr>
            <w:r w:rsidRPr="00CD3477">
              <w:rPr>
                <w:sz w:val="22"/>
                <w:szCs w:val="22"/>
                <w:lang w:eastAsia="ar-SA"/>
              </w:rPr>
              <w:lastRenderedPageBreak/>
              <w:t>Потребитель (пациент)</w:t>
            </w:r>
          </w:p>
        </w:tc>
        <w:tc>
          <w:tcPr>
            <w:tcW w:w="2965" w:type="dxa"/>
            <w:shd w:val="clear" w:color="auto" w:fill="auto"/>
          </w:tcPr>
          <w:p w:rsidR="001A4905" w:rsidRPr="00CD3477" w:rsidRDefault="001A4905" w:rsidP="00CD3477">
            <w:pPr>
              <w:jc w:val="both"/>
              <w:rPr>
                <w:b/>
                <w:bCs/>
                <w:sz w:val="22"/>
                <w:szCs w:val="22"/>
                <w:lang w:eastAsia="ar-SA"/>
              </w:rPr>
            </w:pPr>
            <w:r w:rsidRPr="00CD3477">
              <w:rPr>
                <w:b/>
                <w:bCs/>
                <w:sz w:val="22"/>
                <w:szCs w:val="22"/>
                <w:lang w:eastAsia="ar-SA"/>
              </w:rPr>
              <w:t>Персональные данные (иные категории):</w:t>
            </w:r>
          </w:p>
          <w:p w:rsidR="001A4905" w:rsidRPr="00CD3477" w:rsidRDefault="001A4905" w:rsidP="00CD3477">
            <w:pPr>
              <w:jc w:val="both"/>
              <w:rPr>
                <w:sz w:val="22"/>
                <w:szCs w:val="22"/>
                <w:lang w:eastAsia="ar-SA"/>
              </w:rPr>
            </w:pPr>
            <w:r w:rsidRPr="00CD3477">
              <w:rPr>
                <w:sz w:val="22"/>
                <w:szCs w:val="22"/>
                <w:lang w:eastAsia="ar-SA"/>
              </w:rPr>
              <w:t xml:space="preserve">фамилия, имя, отчество; пол; дата рождения; место рождения; гражданство; данные документа, удостоверяющего личность; адрес электронной почты; номер контактного телефона; адрес места жительства; адрес регистрации; СНИЛС; наименование страховой компании; номер полиса добровольного медицинского страхования; номер полиса обязательного медицинского страхования застрахованного лица; дата регистрации; фото-видео изображение лица; </w:t>
            </w:r>
          </w:p>
          <w:p w:rsidR="001A4905" w:rsidRPr="00CD3477" w:rsidRDefault="001A4905" w:rsidP="00CD3477">
            <w:pPr>
              <w:jc w:val="both"/>
              <w:rPr>
                <w:b/>
                <w:bCs/>
                <w:sz w:val="22"/>
                <w:szCs w:val="22"/>
                <w:lang w:eastAsia="ar-SA"/>
              </w:rPr>
            </w:pPr>
            <w:r w:rsidRPr="00CD3477">
              <w:rPr>
                <w:b/>
                <w:bCs/>
                <w:sz w:val="22"/>
                <w:szCs w:val="22"/>
                <w:lang w:eastAsia="ar-SA"/>
              </w:rPr>
              <w:t>Специальные категории персональных данных:</w:t>
            </w:r>
          </w:p>
          <w:p w:rsidR="001A4905" w:rsidRPr="00CD3477" w:rsidRDefault="001A4905" w:rsidP="00CD3477">
            <w:pPr>
              <w:jc w:val="both"/>
              <w:rPr>
                <w:sz w:val="22"/>
                <w:szCs w:val="22"/>
                <w:lang w:eastAsia="ar-SA"/>
              </w:rPr>
            </w:pPr>
            <w:r w:rsidRPr="00CD3477">
              <w:rPr>
                <w:sz w:val="22"/>
                <w:szCs w:val="22"/>
                <w:lang w:eastAsia="ar-SA"/>
              </w:rPr>
              <w:t>сведения о состоянии здоровья; анамнез; диагноз; сведения об организации, оказавшей медицинские услуги; вид оказанной медицинской помощи; условия оказания медицинской помощи; сроки оказания медицинской помощи; объем оказанной медицинской помощи; результат обращения за медицинской помощью; серия и номер выданного листка нетрудоспособности (при наличии); сведения об оказанных медицинских услугах; примененные стандарты медицинской помощи; сведения о медицинском работнике или медицинских работниках, оказавших медицинскую услугу.</w:t>
            </w:r>
          </w:p>
        </w:tc>
        <w:tc>
          <w:tcPr>
            <w:tcW w:w="1890" w:type="dxa"/>
            <w:shd w:val="clear" w:color="auto" w:fill="auto"/>
          </w:tcPr>
          <w:p w:rsidR="001A4905" w:rsidRPr="00CD3477" w:rsidRDefault="001A4905" w:rsidP="00CD3477">
            <w:pPr>
              <w:jc w:val="both"/>
              <w:rPr>
                <w:sz w:val="22"/>
                <w:szCs w:val="22"/>
                <w:lang w:eastAsia="ar-SA"/>
              </w:rPr>
            </w:pPr>
            <w:r w:rsidRPr="00CD3477">
              <w:rPr>
                <w:sz w:val="22"/>
                <w:szCs w:val="22"/>
                <w:lang w:eastAsia="ar-SA"/>
              </w:rPr>
              <w:t>обеспечения доступа пациента к услугам в сфере здравоохранения в электронной форме, а также взаимодействия информационных систем в сфере здравоохранения</w:t>
            </w:r>
          </w:p>
        </w:tc>
        <w:tc>
          <w:tcPr>
            <w:tcW w:w="3178" w:type="dxa"/>
            <w:shd w:val="clear" w:color="auto" w:fill="auto"/>
          </w:tcPr>
          <w:p w:rsidR="001A4905" w:rsidRPr="00CD3477" w:rsidRDefault="001A4905" w:rsidP="00CD3477">
            <w:pPr>
              <w:jc w:val="both"/>
              <w:rPr>
                <w:sz w:val="22"/>
                <w:szCs w:val="22"/>
                <w:lang w:eastAsia="ar-SA"/>
              </w:rPr>
            </w:pPr>
            <w:r w:rsidRPr="00CD3477">
              <w:rPr>
                <w:sz w:val="22"/>
                <w:szCs w:val="22"/>
                <w:lang w:eastAsia="ar-SA"/>
              </w:rPr>
              <w:t>сбор; запись; систематизация; накопление; хранение; уточнение (обновление, изменение); извлечение; передача (предоставление, доступ); обезличивание; блокирование; удаление; уничтожение.</w:t>
            </w:r>
          </w:p>
        </w:tc>
      </w:tr>
      <w:tr w:rsidR="001A4905" w:rsidRPr="0069664A" w:rsidTr="00CD3477">
        <w:trPr>
          <w:trHeight w:val="2262"/>
        </w:trPr>
        <w:tc>
          <w:tcPr>
            <w:tcW w:w="1890" w:type="dxa"/>
            <w:vMerge/>
            <w:shd w:val="clear" w:color="auto" w:fill="auto"/>
          </w:tcPr>
          <w:p w:rsidR="001A4905" w:rsidRPr="00CD3477" w:rsidRDefault="001A4905" w:rsidP="00CD3477">
            <w:pPr>
              <w:pStyle w:val="af9"/>
              <w:ind w:left="0"/>
              <w:jc w:val="both"/>
              <w:rPr>
                <w:sz w:val="22"/>
                <w:szCs w:val="22"/>
                <w:lang w:eastAsia="ar-SA"/>
              </w:rPr>
            </w:pPr>
          </w:p>
        </w:tc>
        <w:tc>
          <w:tcPr>
            <w:tcW w:w="2965" w:type="dxa"/>
            <w:shd w:val="clear" w:color="auto" w:fill="auto"/>
          </w:tcPr>
          <w:p w:rsidR="001A4905" w:rsidRPr="00CD3477" w:rsidRDefault="001A4905" w:rsidP="00CD3477">
            <w:pPr>
              <w:jc w:val="both"/>
              <w:rPr>
                <w:b/>
                <w:bCs/>
                <w:sz w:val="22"/>
                <w:szCs w:val="22"/>
                <w:lang w:eastAsia="ar-SA"/>
              </w:rPr>
            </w:pPr>
            <w:r w:rsidRPr="00CD3477">
              <w:rPr>
                <w:b/>
                <w:bCs/>
                <w:sz w:val="22"/>
                <w:szCs w:val="22"/>
                <w:lang w:eastAsia="ar-SA"/>
              </w:rPr>
              <w:t>Персональные данные (иные категории):</w:t>
            </w:r>
          </w:p>
          <w:p w:rsidR="001A4905" w:rsidRPr="00CD3477" w:rsidRDefault="001A4905" w:rsidP="00CD3477">
            <w:pPr>
              <w:jc w:val="both"/>
              <w:rPr>
                <w:sz w:val="22"/>
                <w:szCs w:val="22"/>
                <w:lang w:eastAsia="ar-SA"/>
              </w:rPr>
            </w:pPr>
            <w:r w:rsidRPr="00CD3477">
              <w:rPr>
                <w:sz w:val="22"/>
                <w:szCs w:val="22"/>
                <w:lang w:eastAsia="ar-SA"/>
              </w:rPr>
              <w:t>фамилия, имя, отчество;</w:t>
            </w:r>
          </w:p>
          <w:p w:rsidR="001A4905" w:rsidRPr="00CD3477" w:rsidRDefault="001A4905" w:rsidP="00CD3477">
            <w:pPr>
              <w:jc w:val="both"/>
              <w:rPr>
                <w:sz w:val="22"/>
                <w:szCs w:val="22"/>
                <w:lang w:eastAsia="ar-SA"/>
              </w:rPr>
            </w:pPr>
            <w:r w:rsidRPr="00CD3477">
              <w:rPr>
                <w:sz w:val="22"/>
                <w:szCs w:val="22"/>
                <w:lang w:eastAsia="ar-SA"/>
              </w:rPr>
              <w:t xml:space="preserve">дата рождения; </w:t>
            </w:r>
          </w:p>
          <w:p w:rsidR="001A4905" w:rsidRPr="00CD3477" w:rsidRDefault="001A4905" w:rsidP="00CD3477">
            <w:pPr>
              <w:jc w:val="both"/>
              <w:rPr>
                <w:sz w:val="22"/>
                <w:szCs w:val="22"/>
                <w:lang w:eastAsia="ar-SA"/>
              </w:rPr>
            </w:pPr>
            <w:r w:rsidRPr="00CD3477">
              <w:rPr>
                <w:sz w:val="22"/>
                <w:szCs w:val="22"/>
                <w:lang w:eastAsia="ar-SA"/>
              </w:rPr>
              <w:t>адрес электронной почты;</w:t>
            </w:r>
          </w:p>
          <w:p w:rsidR="001A4905" w:rsidRPr="00CD3477" w:rsidRDefault="001A4905" w:rsidP="00CD3477">
            <w:pPr>
              <w:jc w:val="both"/>
              <w:rPr>
                <w:sz w:val="22"/>
                <w:szCs w:val="22"/>
                <w:lang w:eastAsia="ar-SA"/>
              </w:rPr>
            </w:pPr>
            <w:r w:rsidRPr="00CD3477">
              <w:rPr>
                <w:sz w:val="22"/>
                <w:szCs w:val="22"/>
                <w:lang w:eastAsia="ar-SA"/>
              </w:rPr>
              <w:t>номер телефона;</w:t>
            </w:r>
          </w:p>
          <w:p w:rsidR="001A4905" w:rsidRPr="00CD3477" w:rsidRDefault="001A4905" w:rsidP="00CD3477">
            <w:pPr>
              <w:jc w:val="both"/>
              <w:rPr>
                <w:b/>
                <w:bCs/>
                <w:sz w:val="22"/>
                <w:szCs w:val="22"/>
                <w:lang w:eastAsia="ar-SA"/>
              </w:rPr>
            </w:pPr>
            <w:r w:rsidRPr="00CD3477">
              <w:rPr>
                <w:b/>
                <w:bCs/>
                <w:sz w:val="22"/>
                <w:szCs w:val="22"/>
                <w:lang w:eastAsia="ar-SA"/>
              </w:rPr>
              <w:t>Специальные категории персональных данных:</w:t>
            </w:r>
            <w:r w:rsidR="00086743" w:rsidRPr="00CD3477">
              <w:rPr>
                <w:sz w:val="22"/>
                <w:szCs w:val="22"/>
                <w:lang w:eastAsia="ar-SA"/>
              </w:rPr>
              <w:t xml:space="preserve"> </w:t>
            </w:r>
          </w:p>
          <w:p w:rsidR="001A4905" w:rsidRPr="00CD3477" w:rsidRDefault="001A4905" w:rsidP="00CD3477">
            <w:pPr>
              <w:jc w:val="both"/>
              <w:rPr>
                <w:sz w:val="22"/>
                <w:szCs w:val="22"/>
                <w:lang w:eastAsia="ar-SA"/>
              </w:rPr>
            </w:pPr>
            <w:r w:rsidRPr="00CD3477">
              <w:rPr>
                <w:sz w:val="22"/>
                <w:szCs w:val="22"/>
                <w:lang w:eastAsia="ar-SA"/>
              </w:rPr>
              <w:t>анамнез;</w:t>
            </w:r>
          </w:p>
          <w:p w:rsidR="001A4905" w:rsidRPr="00CD3477" w:rsidRDefault="001A4905" w:rsidP="00CD3477">
            <w:pPr>
              <w:jc w:val="both"/>
              <w:rPr>
                <w:sz w:val="22"/>
                <w:szCs w:val="22"/>
                <w:lang w:eastAsia="ar-SA"/>
              </w:rPr>
            </w:pPr>
            <w:r w:rsidRPr="00CD3477">
              <w:rPr>
                <w:sz w:val="22"/>
                <w:szCs w:val="22"/>
                <w:lang w:eastAsia="ar-SA"/>
              </w:rPr>
              <w:t>диагноз;</w:t>
            </w:r>
          </w:p>
          <w:p w:rsidR="001A4905" w:rsidRPr="00CD3477" w:rsidRDefault="001A4905" w:rsidP="00CD3477">
            <w:pPr>
              <w:jc w:val="both"/>
              <w:rPr>
                <w:sz w:val="22"/>
                <w:szCs w:val="22"/>
                <w:lang w:eastAsia="ar-SA"/>
              </w:rPr>
            </w:pPr>
            <w:r w:rsidRPr="00CD3477">
              <w:rPr>
                <w:sz w:val="22"/>
                <w:szCs w:val="22"/>
                <w:lang w:eastAsia="ar-SA"/>
              </w:rPr>
              <w:t xml:space="preserve">сведения об организации, </w:t>
            </w:r>
            <w:r w:rsidRPr="00CD3477">
              <w:rPr>
                <w:sz w:val="22"/>
                <w:szCs w:val="22"/>
                <w:lang w:eastAsia="ar-SA"/>
              </w:rPr>
              <w:lastRenderedPageBreak/>
              <w:t>оказавшей медицинские услуги;</w:t>
            </w:r>
          </w:p>
          <w:p w:rsidR="001A4905" w:rsidRPr="00CD3477" w:rsidRDefault="001A4905" w:rsidP="00CD3477">
            <w:pPr>
              <w:jc w:val="both"/>
              <w:rPr>
                <w:sz w:val="22"/>
                <w:szCs w:val="22"/>
                <w:lang w:eastAsia="ar-SA"/>
              </w:rPr>
            </w:pPr>
            <w:r w:rsidRPr="00CD3477">
              <w:rPr>
                <w:sz w:val="22"/>
                <w:szCs w:val="22"/>
                <w:lang w:eastAsia="ar-SA"/>
              </w:rPr>
              <w:t>вид оказанной медицинской помощи;</w:t>
            </w:r>
          </w:p>
          <w:p w:rsidR="001A4905" w:rsidRPr="00CD3477" w:rsidRDefault="001A4905" w:rsidP="00CD3477">
            <w:pPr>
              <w:jc w:val="both"/>
              <w:rPr>
                <w:sz w:val="22"/>
                <w:szCs w:val="22"/>
                <w:lang w:eastAsia="ar-SA"/>
              </w:rPr>
            </w:pPr>
            <w:r w:rsidRPr="00CD3477">
              <w:rPr>
                <w:sz w:val="22"/>
                <w:szCs w:val="22"/>
                <w:lang w:eastAsia="ar-SA"/>
              </w:rPr>
              <w:t>условия оказания медицинской помощи;</w:t>
            </w:r>
          </w:p>
          <w:p w:rsidR="001A4905" w:rsidRPr="00CD3477" w:rsidRDefault="001A4905" w:rsidP="00CD3477">
            <w:pPr>
              <w:jc w:val="both"/>
              <w:rPr>
                <w:sz w:val="22"/>
                <w:szCs w:val="22"/>
                <w:lang w:eastAsia="ar-SA"/>
              </w:rPr>
            </w:pPr>
            <w:r w:rsidRPr="00CD3477">
              <w:rPr>
                <w:sz w:val="22"/>
                <w:szCs w:val="22"/>
                <w:lang w:eastAsia="ar-SA"/>
              </w:rPr>
              <w:t>сроки оказания медицинской помощи;</w:t>
            </w:r>
          </w:p>
          <w:p w:rsidR="001A4905" w:rsidRPr="00CD3477" w:rsidRDefault="001A4905" w:rsidP="00CD3477">
            <w:pPr>
              <w:jc w:val="both"/>
              <w:rPr>
                <w:sz w:val="22"/>
                <w:szCs w:val="22"/>
                <w:lang w:eastAsia="ar-SA"/>
              </w:rPr>
            </w:pPr>
            <w:r w:rsidRPr="00CD3477">
              <w:rPr>
                <w:sz w:val="22"/>
                <w:szCs w:val="22"/>
                <w:lang w:eastAsia="ar-SA"/>
              </w:rPr>
              <w:t>объем оказанной медицинской помощи;</w:t>
            </w:r>
          </w:p>
          <w:p w:rsidR="001A4905" w:rsidRPr="00CD3477" w:rsidRDefault="001A4905" w:rsidP="00CD3477">
            <w:pPr>
              <w:jc w:val="both"/>
              <w:rPr>
                <w:sz w:val="22"/>
                <w:szCs w:val="22"/>
                <w:lang w:eastAsia="ar-SA"/>
              </w:rPr>
            </w:pPr>
            <w:r w:rsidRPr="00CD3477">
              <w:rPr>
                <w:sz w:val="22"/>
                <w:szCs w:val="22"/>
                <w:lang w:eastAsia="ar-SA"/>
              </w:rPr>
              <w:t>результат обращения за медицинской помощью;</w:t>
            </w:r>
          </w:p>
          <w:p w:rsidR="001A4905" w:rsidRPr="00CD3477" w:rsidRDefault="001A4905" w:rsidP="00CD3477">
            <w:pPr>
              <w:jc w:val="both"/>
              <w:rPr>
                <w:sz w:val="22"/>
                <w:szCs w:val="22"/>
                <w:lang w:eastAsia="ar-SA"/>
              </w:rPr>
            </w:pPr>
            <w:r w:rsidRPr="00CD3477">
              <w:rPr>
                <w:sz w:val="22"/>
                <w:szCs w:val="22"/>
                <w:lang w:eastAsia="ar-SA"/>
              </w:rPr>
              <w:t>сведения об оказанных медицинских услугах;</w:t>
            </w:r>
          </w:p>
          <w:p w:rsidR="001A4905" w:rsidRPr="00CD3477" w:rsidRDefault="001A4905" w:rsidP="00CD3477">
            <w:pPr>
              <w:jc w:val="both"/>
              <w:rPr>
                <w:sz w:val="22"/>
                <w:szCs w:val="22"/>
                <w:lang w:eastAsia="ar-SA"/>
              </w:rPr>
            </w:pPr>
            <w:r w:rsidRPr="00CD3477">
              <w:rPr>
                <w:sz w:val="22"/>
                <w:szCs w:val="22"/>
                <w:lang w:eastAsia="ar-SA"/>
              </w:rPr>
              <w:t>примененные стандарты медицинской помощи;</w:t>
            </w:r>
          </w:p>
          <w:p w:rsidR="001A4905" w:rsidRPr="00CD3477" w:rsidRDefault="001A4905" w:rsidP="00CD3477">
            <w:pPr>
              <w:jc w:val="both"/>
              <w:rPr>
                <w:sz w:val="22"/>
                <w:szCs w:val="22"/>
                <w:lang w:eastAsia="ar-SA"/>
              </w:rPr>
            </w:pPr>
            <w:r w:rsidRPr="00CD3477">
              <w:rPr>
                <w:sz w:val="22"/>
                <w:szCs w:val="22"/>
                <w:lang w:eastAsia="ar-SA"/>
              </w:rPr>
              <w:t>сведения о медицинском работнике или медицинских работниках, оказавших медицинскую услугу.</w:t>
            </w:r>
          </w:p>
        </w:tc>
        <w:tc>
          <w:tcPr>
            <w:tcW w:w="1890" w:type="dxa"/>
            <w:shd w:val="clear" w:color="auto" w:fill="auto"/>
          </w:tcPr>
          <w:p w:rsidR="001A4905" w:rsidRPr="00CD3477" w:rsidRDefault="001A4905" w:rsidP="00CD3477">
            <w:pPr>
              <w:jc w:val="both"/>
              <w:rPr>
                <w:sz w:val="22"/>
                <w:szCs w:val="22"/>
                <w:lang w:eastAsia="ar-SA"/>
              </w:rPr>
            </w:pPr>
            <w:r w:rsidRPr="00CD3477">
              <w:rPr>
                <w:sz w:val="22"/>
                <w:szCs w:val="22"/>
                <w:lang w:eastAsia="ar-SA"/>
              </w:rPr>
              <w:lastRenderedPageBreak/>
              <w:t xml:space="preserve">продвижение товаров, работ, услуг на рынке путем осуществления прямых контактов с потенциальным потребителем с помощью средств связи, </w:t>
            </w:r>
            <w:r w:rsidRPr="00CD3477">
              <w:rPr>
                <w:sz w:val="22"/>
                <w:szCs w:val="22"/>
                <w:lang w:eastAsia="ar-SA"/>
              </w:rPr>
              <w:lastRenderedPageBreak/>
              <w:t>направление рекламно-информационных материалов, уведомлений, запросов и иной информации.</w:t>
            </w:r>
          </w:p>
        </w:tc>
        <w:tc>
          <w:tcPr>
            <w:tcW w:w="3178" w:type="dxa"/>
            <w:shd w:val="clear" w:color="auto" w:fill="auto"/>
          </w:tcPr>
          <w:p w:rsidR="001A4905" w:rsidRPr="00CD3477" w:rsidRDefault="001A4905" w:rsidP="00CD3477">
            <w:pPr>
              <w:jc w:val="both"/>
              <w:rPr>
                <w:sz w:val="22"/>
                <w:szCs w:val="22"/>
                <w:lang w:eastAsia="ar-SA"/>
              </w:rPr>
            </w:pPr>
            <w:r w:rsidRPr="00CD3477">
              <w:rPr>
                <w:sz w:val="22"/>
                <w:szCs w:val="22"/>
                <w:lang w:eastAsia="ar-SA"/>
              </w:rPr>
              <w:lastRenderedPageBreak/>
              <w:t>сбор; запись; систематизация; накопление; хранение; уточнение (обновление, изменение); извлечение; передача (предоставление, доступ); обезличивание; блокирование; удаление; уничтожение.</w:t>
            </w:r>
          </w:p>
        </w:tc>
      </w:tr>
    </w:tbl>
    <w:p w:rsidR="001A4905" w:rsidRDefault="001A4905" w:rsidP="001A4905">
      <w:pPr>
        <w:spacing w:after="40"/>
        <w:jc w:val="both"/>
        <w:rPr>
          <w:sz w:val="22"/>
          <w:szCs w:val="22"/>
        </w:rPr>
      </w:pPr>
    </w:p>
    <w:p w:rsidR="001A4905" w:rsidRPr="009D2755" w:rsidRDefault="001A4905" w:rsidP="001A4905">
      <w:pPr>
        <w:pStyle w:val="af9"/>
        <w:numPr>
          <w:ilvl w:val="1"/>
          <w:numId w:val="38"/>
        </w:numPr>
        <w:pBdr>
          <w:top w:val="nil"/>
          <w:left w:val="nil"/>
          <w:bottom w:val="nil"/>
          <w:right w:val="nil"/>
          <w:between w:val="nil"/>
          <w:bar w:val="nil"/>
        </w:pBdr>
        <w:spacing w:after="120"/>
        <w:ind w:left="567" w:hanging="567"/>
        <w:jc w:val="both"/>
        <w:rPr>
          <w:sz w:val="22"/>
          <w:szCs w:val="22"/>
        </w:rPr>
      </w:pPr>
      <w:r w:rsidRPr="009D2755">
        <w:rPr>
          <w:sz w:val="22"/>
          <w:szCs w:val="22"/>
        </w:rPr>
        <w:t>Сроки обработки и хранения персональных данных: до отзыва субъектом персональных данных согласия на обработку его персональных данных или до достижения цели обработки персональных данных (срок действия поручения).</w:t>
      </w:r>
    </w:p>
    <w:p w:rsidR="001A4905" w:rsidRDefault="001A4905" w:rsidP="001A4905">
      <w:pPr>
        <w:pStyle w:val="af9"/>
        <w:numPr>
          <w:ilvl w:val="1"/>
          <w:numId w:val="38"/>
        </w:numPr>
        <w:pBdr>
          <w:top w:val="nil"/>
          <w:left w:val="nil"/>
          <w:bottom w:val="nil"/>
          <w:right w:val="nil"/>
          <w:between w:val="nil"/>
          <w:bar w:val="nil"/>
        </w:pBdr>
        <w:spacing w:after="120"/>
        <w:ind w:left="567" w:hanging="567"/>
        <w:jc w:val="both"/>
        <w:rPr>
          <w:sz w:val="22"/>
          <w:szCs w:val="22"/>
        </w:rPr>
      </w:pPr>
      <w:r>
        <w:rPr>
          <w:sz w:val="22"/>
          <w:szCs w:val="22"/>
        </w:rPr>
        <w:t xml:space="preserve">Способы обработки: </w:t>
      </w:r>
      <w:r w:rsidRPr="006C5011">
        <w:rPr>
          <w:sz w:val="22"/>
          <w:szCs w:val="22"/>
        </w:rPr>
        <w:t>смешанная</w:t>
      </w:r>
      <w:r>
        <w:rPr>
          <w:sz w:val="22"/>
          <w:szCs w:val="22"/>
        </w:rPr>
        <w:t xml:space="preserve"> (</w:t>
      </w:r>
      <w:r w:rsidRPr="006C5011">
        <w:rPr>
          <w:sz w:val="22"/>
          <w:szCs w:val="22"/>
        </w:rPr>
        <w:t>использованием средств автоматизации</w:t>
      </w:r>
      <w:r>
        <w:rPr>
          <w:sz w:val="22"/>
          <w:szCs w:val="22"/>
        </w:rPr>
        <w:t xml:space="preserve"> и </w:t>
      </w:r>
      <w:r w:rsidRPr="009D2755">
        <w:rPr>
          <w:sz w:val="22"/>
          <w:szCs w:val="22"/>
        </w:rPr>
        <w:t>без использования таких средств</w:t>
      </w:r>
      <w:r>
        <w:rPr>
          <w:sz w:val="22"/>
          <w:szCs w:val="22"/>
        </w:rPr>
        <w:t>)</w:t>
      </w:r>
      <w:r w:rsidRPr="009D2755">
        <w:rPr>
          <w:sz w:val="22"/>
          <w:szCs w:val="22"/>
        </w:rPr>
        <w:t>; с передачей по внутренней сети юридического лица; с передачей по сети Интернет</w:t>
      </w:r>
      <w:r w:rsidRPr="00C05922">
        <w:rPr>
          <w:sz w:val="22"/>
          <w:szCs w:val="22"/>
        </w:rPr>
        <w:t>.</w:t>
      </w:r>
    </w:p>
    <w:p w:rsidR="001A4905" w:rsidRDefault="001A4905" w:rsidP="001A4905">
      <w:pPr>
        <w:pStyle w:val="af9"/>
        <w:numPr>
          <w:ilvl w:val="1"/>
          <w:numId w:val="38"/>
        </w:numPr>
        <w:pBdr>
          <w:top w:val="nil"/>
          <w:left w:val="nil"/>
          <w:bottom w:val="nil"/>
          <w:right w:val="nil"/>
          <w:between w:val="nil"/>
          <w:bar w:val="nil"/>
        </w:pBdr>
        <w:spacing w:after="120"/>
        <w:ind w:left="567" w:hanging="567"/>
        <w:jc w:val="both"/>
        <w:rPr>
          <w:sz w:val="22"/>
          <w:szCs w:val="22"/>
        </w:rPr>
      </w:pPr>
      <w:r>
        <w:rPr>
          <w:sz w:val="22"/>
          <w:szCs w:val="22"/>
        </w:rPr>
        <w:t>Обработчик передает персональные данные в соответствии с п. 1.2. Поручения следующим лицам:</w:t>
      </w:r>
    </w:p>
    <w:p w:rsidR="001A4905" w:rsidRPr="00E951E4" w:rsidRDefault="001A4905" w:rsidP="001A4905">
      <w:pPr>
        <w:jc w:val="both"/>
        <w:rPr>
          <w:sz w:val="22"/>
          <w:szCs w:val="22"/>
        </w:rPr>
      </w:pPr>
      <w:r>
        <w:rPr>
          <w:sz w:val="22"/>
          <w:szCs w:val="22"/>
        </w:rPr>
        <w:t xml:space="preserve">1.5.1. </w:t>
      </w:r>
      <w:r w:rsidRPr="00651573">
        <w:rPr>
          <w:sz w:val="22"/>
          <w:szCs w:val="22"/>
        </w:rPr>
        <w:t>Минздрав России, 127994, город Москва, Рахмановский пер., д.3/25 стр.1;2;3;4) (</w:t>
      </w:r>
      <w:r>
        <w:rPr>
          <w:sz w:val="22"/>
          <w:szCs w:val="22"/>
        </w:rPr>
        <w:t xml:space="preserve">передача ПДн </w:t>
      </w:r>
      <w:r w:rsidRPr="00651573">
        <w:rPr>
          <w:sz w:val="22"/>
          <w:szCs w:val="22"/>
        </w:rPr>
        <w:t>в единую государственную информационную систему в сфере здравоохранения</w:t>
      </w:r>
      <w:r>
        <w:rPr>
          <w:sz w:val="22"/>
          <w:szCs w:val="22"/>
        </w:rPr>
        <w:t>).</w:t>
      </w:r>
    </w:p>
    <w:p w:rsidR="001A4905" w:rsidRPr="00B015BE" w:rsidRDefault="001A4905" w:rsidP="001A4905">
      <w:pPr>
        <w:pStyle w:val="af9"/>
        <w:numPr>
          <w:ilvl w:val="0"/>
          <w:numId w:val="38"/>
        </w:numPr>
        <w:pBdr>
          <w:top w:val="nil"/>
          <w:left w:val="nil"/>
          <w:bottom w:val="nil"/>
          <w:right w:val="nil"/>
          <w:between w:val="nil"/>
          <w:bar w:val="nil"/>
        </w:pBdr>
        <w:snapToGrid w:val="0"/>
        <w:spacing w:after="120"/>
        <w:ind w:left="567" w:hanging="567"/>
        <w:contextualSpacing w:val="0"/>
        <w:jc w:val="both"/>
        <w:rPr>
          <w:b/>
          <w:bCs/>
          <w:sz w:val="22"/>
          <w:szCs w:val="22"/>
        </w:rPr>
      </w:pPr>
      <w:r w:rsidRPr="00B015BE">
        <w:rPr>
          <w:b/>
          <w:bCs/>
          <w:sz w:val="22"/>
          <w:szCs w:val="22"/>
        </w:rPr>
        <w:t>Обеспечение безопасности и конфиденциальности персональных данных при их обработке</w:t>
      </w:r>
    </w:p>
    <w:p w:rsidR="001A4905" w:rsidRDefault="001A4905" w:rsidP="001A4905">
      <w:pPr>
        <w:pStyle w:val="af9"/>
        <w:numPr>
          <w:ilvl w:val="1"/>
          <w:numId w:val="38"/>
        </w:numPr>
        <w:pBdr>
          <w:top w:val="nil"/>
          <w:left w:val="nil"/>
          <w:bottom w:val="nil"/>
          <w:right w:val="nil"/>
          <w:between w:val="nil"/>
          <w:bar w:val="nil"/>
        </w:pBdr>
        <w:snapToGrid w:val="0"/>
        <w:spacing w:after="120"/>
        <w:ind w:left="567" w:hanging="567"/>
        <w:contextualSpacing w:val="0"/>
        <w:jc w:val="both"/>
        <w:rPr>
          <w:sz w:val="22"/>
          <w:szCs w:val="22"/>
        </w:rPr>
      </w:pPr>
      <w:r w:rsidRPr="00AB5062">
        <w:rPr>
          <w:sz w:val="22"/>
          <w:szCs w:val="22"/>
        </w:rPr>
        <w:t xml:space="preserve">Оператор </w:t>
      </w:r>
      <w:r>
        <w:rPr>
          <w:sz w:val="22"/>
          <w:szCs w:val="22"/>
        </w:rPr>
        <w:t>обязуется</w:t>
      </w:r>
      <w:r w:rsidRPr="00AB5062">
        <w:rPr>
          <w:sz w:val="22"/>
          <w:szCs w:val="22"/>
        </w:rPr>
        <w:t>:</w:t>
      </w:r>
    </w:p>
    <w:p w:rsidR="001A4905" w:rsidRPr="00B015BE"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t xml:space="preserve">Обеспечить наличие согласий субъектов персональных данных на передачу персональных данных в адрес общества с </w:t>
      </w:r>
      <w:del w:id="155" w:author="Нагаева Татьяна Геннадьева" w:date="2026-06-26T12:54:00Z">
        <w:r w:rsidRPr="00B015BE" w:rsidDel="001D185B">
          <w:rPr>
            <w:sz w:val="22"/>
            <w:szCs w:val="22"/>
          </w:rPr>
          <w:delText>ограниченной ответственностью «ЭлНетМед»</w:delText>
        </w:r>
      </w:del>
      <w:ins w:id="156" w:author="Нагаева Татьяна Геннадьева" w:date="2026-06-26T12:54:00Z">
        <w:r w:rsidR="001D185B">
          <w:rPr>
            <w:sz w:val="22"/>
            <w:szCs w:val="22"/>
          </w:rPr>
          <w:t>____</w:t>
        </w:r>
      </w:ins>
      <w:r w:rsidRPr="00B015BE">
        <w:rPr>
          <w:sz w:val="22"/>
          <w:szCs w:val="22"/>
        </w:rPr>
        <w:t xml:space="preserve">, ИНН </w:t>
      </w:r>
      <w:del w:id="157" w:author="Нагаева Татьяна Геннадьева" w:date="2026-06-26T12:54:00Z">
        <w:r w:rsidRPr="00B015BE" w:rsidDel="001D185B">
          <w:rPr>
            <w:sz w:val="22"/>
            <w:szCs w:val="22"/>
          </w:rPr>
          <w:delText>7842529670</w:delText>
        </w:r>
      </w:del>
      <w:ins w:id="158" w:author="Нагаева Татьяна Геннадьева" w:date="2026-06-26T12:54:00Z">
        <w:r w:rsidR="001D185B">
          <w:rPr>
            <w:sz w:val="22"/>
            <w:szCs w:val="22"/>
          </w:rPr>
          <w:t>___</w:t>
        </w:r>
      </w:ins>
      <w:r w:rsidRPr="00B015BE">
        <w:rPr>
          <w:sz w:val="22"/>
          <w:szCs w:val="22"/>
        </w:rPr>
        <w:t xml:space="preserve">, ОГРН </w:t>
      </w:r>
      <w:del w:id="159" w:author="Нагаева Татьяна Геннадьева" w:date="2026-06-26T12:54:00Z">
        <w:r w:rsidRPr="00B015BE" w:rsidDel="001D185B">
          <w:rPr>
            <w:sz w:val="22"/>
            <w:szCs w:val="22"/>
          </w:rPr>
          <w:delText>114 784 736 4323</w:delText>
        </w:r>
      </w:del>
      <w:ins w:id="160" w:author="Нагаева Татьяна Геннадьева" w:date="2026-06-26T12:54:00Z">
        <w:r w:rsidR="001D185B">
          <w:rPr>
            <w:sz w:val="22"/>
            <w:szCs w:val="22"/>
          </w:rPr>
          <w:t>_____</w:t>
        </w:r>
      </w:ins>
      <w:r w:rsidRPr="00B015BE">
        <w:rPr>
          <w:sz w:val="22"/>
          <w:szCs w:val="22"/>
        </w:rPr>
        <w:t xml:space="preserve">, адрес </w:t>
      </w:r>
      <w:del w:id="161" w:author="Нагаева Татьяна Геннадьева" w:date="2026-06-26T12:54:00Z">
        <w:r w:rsidRPr="00B015BE" w:rsidDel="001D185B">
          <w:rPr>
            <w:sz w:val="22"/>
            <w:szCs w:val="22"/>
          </w:rPr>
          <w:delText>191015, г. Санкт-Петербург, пер. Фуражный, д.3 литера К, помещ.33Н (Ч.П. 9), офис 413</w:delText>
        </w:r>
      </w:del>
      <w:ins w:id="162" w:author="Нагаева Татьяна Геннадьева" w:date="2026-06-26T12:54:00Z">
        <w:r w:rsidR="001D185B">
          <w:rPr>
            <w:sz w:val="22"/>
            <w:szCs w:val="22"/>
          </w:rPr>
          <w:t>____</w:t>
        </w:r>
      </w:ins>
      <w:r w:rsidRPr="00B015BE">
        <w:rPr>
          <w:sz w:val="22"/>
          <w:szCs w:val="22"/>
        </w:rPr>
        <w:t>.</w:t>
      </w:r>
    </w:p>
    <w:p w:rsidR="001A4905" w:rsidRPr="00B015BE"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t>Немедленно информировать Обработчика об инцидентах информационной безопасности, потенциально оказывающих влияние на его информационные ресурсы, системы, оборудование.</w:t>
      </w:r>
    </w:p>
    <w:p w:rsidR="001A4905" w:rsidRPr="00B015BE" w:rsidRDefault="001A4905" w:rsidP="001A4905">
      <w:pPr>
        <w:pStyle w:val="af9"/>
        <w:numPr>
          <w:ilvl w:val="1"/>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t>Обработчик обязуется:</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t>Не раскрывать персональные данные третьим лицам и не распространять их без согласия Оператора или без иного законного основания.</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t>Использовать персональные данные исключительно в целях, определенных Поручением.</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t>Обеспечить конфиденциальность персональных данных</w:t>
      </w:r>
      <w:r>
        <w:rPr>
          <w:sz w:val="22"/>
          <w:szCs w:val="22"/>
        </w:rPr>
        <w:t xml:space="preserve"> субъектов персональных данных</w:t>
      </w:r>
      <w:r w:rsidRPr="00B015BE">
        <w:rPr>
          <w:sz w:val="22"/>
          <w:szCs w:val="22"/>
        </w:rPr>
        <w:t>.</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t>Обеспечить безопасность персональных данных при их обработке.</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t>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со статьей 19 Федерального закона от 27.07.2006 № 152-ФЗ «О персональных данных».</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Pr>
          <w:sz w:val="22"/>
          <w:szCs w:val="22"/>
        </w:rPr>
        <w:t xml:space="preserve">Обрабатывать персональные данные </w:t>
      </w:r>
      <w:r w:rsidRPr="007C6A70">
        <w:rPr>
          <w:sz w:val="22"/>
          <w:szCs w:val="22"/>
        </w:rPr>
        <w:t xml:space="preserve">с использованием баз данных, находящихся за </w:t>
      </w:r>
      <w:r>
        <w:rPr>
          <w:sz w:val="22"/>
          <w:szCs w:val="22"/>
        </w:rPr>
        <w:t>на</w:t>
      </w:r>
      <w:r w:rsidRPr="007C6A70">
        <w:rPr>
          <w:sz w:val="22"/>
          <w:szCs w:val="22"/>
        </w:rPr>
        <w:t xml:space="preserve"> территории Российской Федерации</w:t>
      </w:r>
      <w:r>
        <w:rPr>
          <w:sz w:val="22"/>
          <w:szCs w:val="22"/>
        </w:rPr>
        <w:t>.</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Pr>
          <w:sz w:val="22"/>
          <w:szCs w:val="22"/>
        </w:rPr>
        <w:t>В течение рабочего дня информировать Оператора о получении отзыва, требований и иных запросов от субъекта персональных данных.</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B015BE">
        <w:rPr>
          <w:sz w:val="22"/>
          <w:szCs w:val="22"/>
        </w:rPr>
        <w:lastRenderedPageBreak/>
        <w:t xml:space="preserve">Предоставлять по требованию Оператора </w:t>
      </w:r>
      <w:r w:rsidRPr="009E202C">
        <w:rPr>
          <w:sz w:val="22"/>
          <w:szCs w:val="22"/>
        </w:rPr>
        <w:t xml:space="preserve">документы и иную </w:t>
      </w:r>
      <w:r w:rsidRPr="00B015BE">
        <w:rPr>
          <w:sz w:val="22"/>
          <w:szCs w:val="22"/>
        </w:rPr>
        <w:t>информацию о мерах, принятых для выполнения обязанностей, предусмотренных Федеральным законом от 27.07.2006 № 152-ФЗ «О персональных данных» и настоящим Поручением</w:t>
      </w:r>
      <w:r>
        <w:rPr>
          <w:sz w:val="22"/>
          <w:szCs w:val="22"/>
        </w:rPr>
        <w:t>.</w:t>
      </w:r>
    </w:p>
    <w:p w:rsidR="001A4905" w:rsidRPr="00DE5310" w:rsidRDefault="001A4905" w:rsidP="001A4905">
      <w:pPr>
        <w:pStyle w:val="af9"/>
        <w:numPr>
          <w:ilvl w:val="1"/>
          <w:numId w:val="38"/>
        </w:numPr>
        <w:pBdr>
          <w:top w:val="nil"/>
          <w:left w:val="nil"/>
          <w:bottom w:val="nil"/>
          <w:right w:val="nil"/>
          <w:between w:val="nil"/>
          <w:bar w:val="nil"/>
        </w:pBdr>
        <w:snapToGrid w:val="0"/>
        <w:spacing w:after="120"/>
        <w:jc w:val="both"/>
        <w:rPr>
          <w:sz w:val="22"/>
          <w:szCs w:val="22"/>
        </w:rPr>
      </w:pPr>
      <w:r w:rsidRPr="00DE5310">
        <w:rPr>
          <w:sz w:val="22"/>
          <w:szCs w:val="22"/>
        </w:rPr>
        <w:t>Оператор устанавливает, включая, но не ограничиваясь, следующие требования к защите и безопасности обрабатываемых данных, а Обработчик обязуется их соблюдать в соответствии со ст. 19 ФЗ «О персональных данных», а Обработчик обязуется их соблюдать в соответствии с ч. 5 ст. 18, ст. 18.1 и ст. 19 ФЗ «О персональных данных»:</w:t>
      </w:r>
    </w:p>
    <w:p w:rsidR="001A4905" w:rsidRPr="00651573" w:rsidRDefault="001A4905" w:rsidP="001A4905">
      <w:pPr>
        <w:pStyle w:val="af9"/>
        <w:numPr>
          <w:ilvl w:val="2"/>
          <w:numId w:val="38"/>
        </w:numPr>
        <w:pBdr>
          <w:top w:val="nil"/>
          <w:left w:val="nil"/>
          <w:bottom w:val="nil"/>
          <w:right w:val="nil"/>
          <w:between w:val="nil"/>
          <w:bar w:val="nil"/>
        </w:pBdr>
        <w:snapToGrid w:val="0"/>
        <w:spacing w:after="120"/>
        <w:ind w:left="567" w:hanging="567"/>
        <w:jc w:val="both"/>
        <w:rPr>
          <w:sz w:val="22"/>
          <w:szCs w:val="22"/>
        </w:rPr>
      </w:pPr>
      <w:r>
        <w:rPr>
          <w:sz w:val="22"/>
          <w:szCs w:val="22"/>
        </w:rPr>
        <w:t>о</w:t>
      </w:r>
      <w:r w:rsidRPr="00D04599">
        <w:rPr>
          <w:sz w:val="22"/>
          <w:szCs w:val="22"/>
        </w:rPr>
        <w:t>пределить угрозы безопасности персональных данных при их обработке</w:t>
      </w:r>
      <w:r w:rsidRPr="00651573">
        <w:rPr>
          <w:sz w:val="22"/>
          <w:szCs w:val="22"/>
        </w:rPr>
        <w:t>;</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jc w:val="both"/>
        <w:rPr>
          <w:sz w:val="22"/>
          <w:szCs w:val="22"/>
        </w:rPr>
      </w:pPr>
      <w:r w:rsidRPr="00651573">
        <w:rPr>
          <w:sz w:val="22"/>
          <w:szCs w:val="22"/>
        </w:rPr>
        <w:t xml:space="preserve">организовать режим обеспечения безопасности помещений, в которых размещены носители, на которых хранятся и обрабатываются персональные данные, препятствующий возможности неконтролируемого проникновения или пребывания в этих помещениях лиц, не имеющих права доступа в эти помещения; </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jc w:val="both"/>
        <w:rPr>
          <w:sz w:val="22"/>
          <w:szCs w:val="22"/>
        </w:rPr>
      </w:pPr>
      <w:r w:rsidRPr="00651573">
        <w:rPr>
          <w:sz w:val="22"/>
          <w:szCs w:val="22"/>
        </w:rPr>
        <w:t>обеспечить сохранность носителей, на которых содержатся персональные данные;</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jc w:val="both"/>
        <w:rPr>
          <w:sz w:val="22"/>
          <w:szCs w:val="22"/>
        </w:rPr>
      </w:pPr>
      <w:r w:rsidRPr="00651573">
        <w:rPr>
          <w:sz w:val="22"/>
          <w:szCs w:val="22"/>
        </w:rPr>
        <w:t xml:space="preserve">определить перечень работников, доступ которых к персональным данным необходим для исполнения обязанностей Обработчика по Договору; </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jc w:val="both"/>
        <w:rPr>
          <w:sz w:val="22"/>
          <w:szCs w:val="22"/>
        </w:rPr>
      </w:pPr>
      <w:r w:rsidRPr="00651573">
        <w:rPr>
          <w:sz w:val="22"/>
          <w:szCs w:val="22"/>
        </w:rPr>
        <w:t>обеспечить обнаружение фактов несанкционированного доступа к персональным данным и принять меры по их пресечению</w:t>
      </w:r>
    </w:p>
    <w:p w:rsidR="001A4905" w:rsidRPr="00651573" w:rsidRDefault="001A4905" w:rsidP="001A4905">
      <w:pPr>
        <w:pStyle w:val="af9"/>
        <w:numPr>
          <w:ilvl w:val="2"/>
          <w:numId w:val="38"/>
        </w:numPr>
        <w:pBdr>
          <w:top w:val="nil"/>
          <w:left w:val="nil"/>
          <w:bottom w:val="nil"/>
          <w:right w:val="nil"/>
          <w:between w:val="nil"/>
          <w:bar w:val="nil"/>
        </w:pBdr>
        <w:snapToGrid w:val="0"/>
        <w:spacing w:after="120"/>
        <w:ind w:left="567" w:hanging="567"/>
        <w:jc w:val="both"/>
        <w:rPr>
          <w:sz w:val="22"/>
          <w:szCs w:val="22"/>
        </w:rPr>
      </w:pPr>
      <w:r w:rsidRPr="00651573">
        <w:rPr>
          <w:sz w:val="22"/>
          <w:szCs w:val="22"/>
        </w:rPr>
        <w:t>проводить оценку эффективности принимаемых мер по обеспечению безопасности персональных данных и контроля за принимаемыми мерами</w:t>
      </w:r>
    </w:p>
    <w:p w:rsidR="001A4905" w:rsidRPr="00651573" w:rsidRDefault="001A4905" w:rsidP="001A4905">
      <w:pPr>
        <w:pStyle w:val="af9"/>
        <w:numPr>
          <w:ilvl w:val="2"/>
          <w:numId w:val="38"/>
        </w:numPr>
        <w:pBdr>
          <w:top w:val="nil"/>
          <w:left w:val="nil"/>
          <w:bottom w:val="nil"/>
          <w:right w:val="nil"/>
          <w:between w:val="nil"/>
          <w:bar w:val="nil"/>
        </w:pBdr>
        <w:snapToGrid w:val="0"/>
        <w:spacing w:after="120"/>
        <w:ind w:left="567" w:hanging="567"/>
        <w:jc w:val="both"/>
        <w:rPr>
          <w:sz w:val="22"/>
          <w:szCs w:val="22"/>
        </w:rPr>
      </w:pPr>
      <w:r w:rsidRPr="00651573">
        <w:rPr>
          <w:sz w:val="22"/>
          <w:szCs w:val="22"/>
        </w:rPr>
        <w:t xml:space="preserve">принимать иные необходимые правовые, организационные и технические меры или обеспечивать их принятие для обеспечения при обработке персональных данных, такие как: </w:t>
      </w:r>
    </w:p>
    <w:p w:rsidR="001A4905" w:rsidRDefault="001A4905" w:rsidP="001A4905">
      <w:pPr>
        <w:pStyle w:val="af9"/>
        <w:numPr>
          <w:ilvl w:val="3"/>
          <w:numId w:val="38"/>
        </w:numPr>
        <w:pBdr>
          <w:top w:val="nil"/>
          <w:left w:val="nil"/>
          <w:bottom w:val="nil"/>
          <w:right w:val="nil"/>
          <w:between w:val="nil"/>
          <w:bar w:val="nil"/>
        </w:pBdr>
        <w:spacing w:after="120"/>
        <w:ind w:left="993" w:hanging="709"/>
        <w:rPr>
          <w:sz w:val="22"/>
          <w:szCs w:val="22"/>
        </w:rPr>
      </w:pPr>
      <w:r w:rsidRPr="00651573">
        <w:rPr>
          <w:sz w:val="22"/>
          <w:szCs w:val="22"/>
        </w:rPr>
        <w:t xml:space="preserve">безопасности от несанкционированного доступа к таким персональным данным; </w:t>
      </w:r>
    </w:p>
    <w:p w:rsidR="001A4905" w:rsidRDefault="001A4905" w:rsidP="001A4905">
      <w:pPr>
        <w:pStyle w:val="af9"/>
        <w:numPr>
          <w:ilvl w:val="3"/>
          <w:numId w:val="38"/>
        </w:numPr>
        <w:pBdr>
          <w:top w:val="nil"/>
          <w:left w:val="nil"/>
          <w:bottom w:val="nil"/>
          <w:right w:val="nil"/>
          <w:between w:val="nil"/>
          <w:bar w:val="nil"/>
        </w:pBdr>
        <w:spacing w:after="120"/>
        <w:ind w:left="993" w:hanging="709"/>
        <w:rPr>
          <w:sz w:val="22"/>
          <w:szCs w:val="22"/>
        </w:rPr>
      </w:pPr>
      <w:r w:rsidRPr="00651573">
        <w:rPr>
          <w:sz w:val="22"/>
          <w:szCs w:val="22"/>
        </w:rPr>
        <w:t xml:space="preserve">защиты персональных данных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 в отношении указанных персональных данных, включая меры по восстановлению персональных данных, ранее модифицированных и (или) уничтоженных вследствие несанкционированного доступа к ним при передаче ПД по открытым каналам связи использовать шифрование данных по алгоритмам государственных стандартов (ГОСТ); </w:t>
      </w:r>
    </w:p>
    <w:p w:rsidR="001A4905" w:rsidRPr="00651573" w:rsidRDefault="001A4905" w:rsidP="001A4905">
      <w:pPr>
        <w:pStyle w:val="af9"/>
        <w:numPr>
          <w:ilvl w:val="3"/>
          <w:numId w:val="38"/>
        </w:numPr>
        <w:pBdr>
          <w:top w:val="nil"/>
          <w:left w:val="nil"/>
          <w:bottom w:val="nil"/>
          <w:right w:val="nil"/>
          <w:between w:val="nil"/>
          <w:bar w:val="nil"/>
        </w:pBdr>
        <w:spacing w:after="120"/>
        <w:ind w:left="993" w:hanging="709"/>
        <w:rPr>
          <w:sz w:val="22"/>
          <w:szCs w:val="22"/>
        </w:rPr>
      </w:pPr>
      <w:r w:rsidRPr="00651573">
        <w:rPr>
          <w:sz w:val="22"/>
          <w:szCs w:val="22"/>
        </w:rPr>
        <w:t xml:space="preserve">уведомлять о наступлении инцидента в отношении персональных данных, в том числе о фактах неправомерной или случайной передачи персональных данных по электронной почте, закрепленной в Лицензионном договоре, в следующем порядке:  </w:t>
      </w:r>
    </w:p>
    <w:p w:rsidR="001A4905" w:rsidRDefault="001A4905" w:rsidP="001A4905">
      <w:pPr>
        <w:pStyle w:val="af9"/>
        <w:numPr>
          <w:ilvl w:val="0"/>
          <w:numId w:val="39"/>
        </w:numPr>
        <w:pBdr>
          <w:top w:val="nil"/>
          <w:left w:val="nil"/>
          <w:bottom w:val="nil"/>
          <w:right w:val="nil"/>
          <w:between w:val="nil"/>
          <w:bar w:val="nil"/>
        </w:pBdr>
        <w:spacing w:after="120"/>
        <w:ind w:left="1276" w:hanging="709"/>
        <w:rPr>
          <w:sz w:val="22"/>
          <w:szCs w:val="22"/>
        </w:rPr>
      </w:pPr>
      <w:r w:rsidRPr="00151282">
        <w:rPr>
          <w:sz w:val="22"/>
          <w:szCs w:val="22"/>
        </w:rPr>
        <w:t>не позднее 10 (десяти) часов с момента наступления инцидента в отношении персональных данных уведомляющая Сторона (Обработчик) направляет передающей Стороне (Оператору) первое уведомление, содержащее информацию:</w:t>
      </w:r>
    </w:p>
    <w:p w:rsidR="001A4905" w:rsidRDefault="001A4905" w:rsidP="001A4905">
      <w:pPr>
        <w:pStyle w:val="af9"/>
        <w:numPr>
          <w:ilvl w:val="0"/>
          <w:numId w:val="40"/>
        </w:numPr>
        <w:pBdr>
          <w:top w:val="nil"/>
          <w:left w:val="nil"/>
          <w:bottom w:val="nil"/>
          <w:right w:val="nil"/>
          <w:between w:val="nil"/>
          <w:bar w:val="nil"/>
        </w:pBdr>
        <w:spacing w:after="120"/>
        <w:ind w:left="1560" w:hanging="709"/>
        <w:rPr>
          <w:sz w:val="22"/>
          <w:szCs w:val="22"/>
        </w:rPr>
      </w:pPr>
      <w:r w:rsidRPr="00651573">
        <w:rPr>
          <w:sz w:val="22"/>
          <w:szCs w:val="22"/>
        </w:rPr>
        <w:t>о факте, дате и времени выявления инцидента;</w:t>
      </w:r>
    </w:p>
    <w:p w:rsidR="001A4905" w:rsidRDefault="001A4905" w:rsidP="001A4905">
      <w:pPr>
        <w:pStyle w:val="af9"/>
        <w:numPr>
          <w:ilvl w:val="0"/>
          <w:numId w:val="40"/>
        </w:numPr>
        <w:pBdr>
          <w:top w:val="nil"/>
          <w:left w:val="nil"/>
          <w:bottom w:val="nil"/>
          <w:right w:val="nil"/>
          <w:between w:val="nil"/>
          <w:bar w:val="nil"/>
        </w:pBdr>
        <w:spacing w:after="120"/>
        <w:ind w:left="1560" w:hanging="709"/>
        <w:rPr>
          <w:sz w:val="22"/>
          <w:szCs w:val="22"/>
        </w:rPr>
      </w:pPr>
      <w:r w:rsidRPr="00651573">
        <w:rPr>
          <w:sz w:val="22"/>
          <w:szCs w:val="22"/>
        </w:rPr>
        <w:t>о перечне (категориях) персональных данных и о категориях субъектов, затронутых инцидентом;</w:t>
      </w:r>
    </w:p>
    <w:p w:rsidR="001A4905" w:rsidRDefault="001A4905" w:rsidP="001A4905">
      <w:pPr>
        <w:pStyle w:val="af9"/>
        <w:numPr>
          <w:ilvl w:val="0"/>
          <w:numId w:val="40"/>
        </w:numPr>
        <w:pBdr>
          <w:top w:val="nil"/>
          <w:left w:val="nil"/>
          <w:bottom w:val="nil"/>
          <w:right w:val="nil"/>
          <w:between w:val="nil"/>
          <w:bar w:val="nil"/>
        </w:pBdr>
        <w:spacing w:after="120"/>
        <w:ind w:left="1560" w:hanging="709"/>
        <w:rPr>
          <w:sz w:val="22"/>
          <w:szCs w:val="22"/>
        </w:rPr>
      </w:pPr>
      <w:r w:rsidRPr="00651573">
        <w:rPr>
          <w:sz w:val="22"/>
          <w:szCs w:val="22"/>
        </w:rPr>
        <w:t>о точном или примерном количестве субъектов и записей о субъектах (идентификаторов), затронутых инцидентом;</w:t>
      </w:r>
    </w:p>
    <w:p w:rsidR="001A4905" w:rsidRDefault="001A4905" w:rsidP="001A4905">
      <w:pPr>
        <w:pStyle w:val="af9"/>
        <w:numPr>
          <w:ilvl w:val="0"/>
          <w:numId w:val="40"/>
        </w:numPr>
        <w:pBdr>
          <w:top w:val="nil"/>
          <w:left w:val="nil"/>
          <w:bottom w:val="nil"/>
          <w:right w:val="nil"/>
          <w:between w:val="nil"/>
          <w:bar w:val="nil"/>
        </w:pBdr>
        <w:spacing w:after="120"/>
        <w:ind w:left="1560" w:hanging="709"/>
        <w:rPr>
          <w:sz w:val="22"/>
          <w:szCs w:val="22"/>
        </w:rPr>
      </w:pPr>
      <w:r w:rsidRPr="00651573">
        <w:rPr>
          <w:sz w:val="22"/>
          <w:szCs w:val="22"/>
        </w:rPr>
        <w:t>о предполагаемых причинах (например, компьютерная атака) и характере (неправомерный или случайный) инцидента;</w:t>
      </w:r>
    </w:p>
    <w:p w:rsidR="001A4905" w:rsidRDefault="001A4905" w:rsidP="001A4905">
      <w:pPr>
        <w:pStyle w:val="af9"/>
        <w:numPr>
          <w:ilvl w:val="0"/>
          <w:numId w:val="40"/>
        </w:numPr>
        <w:pBdr>
          <w:top w:val="nil"/>
          <w:left w:val="nil"/>
          <w:bottom w:val="nil"/>
          <w:right w:val="nil"/>
          <w:between w:val="nil"/>
          <w:bar w:val="nil"/>
        </w:pBdr>
        <w:spacing w:after="120"/>
        <w:ind w:left="1560" w:hanging="709"/>
        <w:rPr>
          <w:sz w:val="22"/>
          <w:szCs w:val="22"/>
        </w:rPr>
      </w:pPr>
      <w:r w:rsidRPr="00651573">
        <w:rPr>
          <w:sz w:val="22"/>
          <w:szCs w:val="22"/>
        </w:rPr>
        <w:t>о предполагаемых последствиях нарушения, в том числе об оценке и последствиях вреда, нанесенного правам субъектов (при наличии такого вреда);</w:t>
      </w:r>
    </w:p>
    <w:p w:rsidR="001A4905" w:rsidRDefault="001A4905" w:rsidP="001A4905">
      <w:pPr>
        <w:pStyle w:val="af9"/>
        <w:numPr>
          <w:ilvl w:val="0"/>
          <w:numId w:val="40"/>
        </w:numPr>
        <w:pBdr>
          <w:top w:val="nil"/>
          <w:left w:val="nil"/>
          <w:bottom w:val="nil"/>
          <w:right w:val="nil"/>
          <w:between w:val="nil"/>
          <w:bar w:val="nil"/>
        </w:pBdr>
        <w:spacing w:after="120"/>
        <w:ind w:left="1560" w:hanging="709"/>
        <w:rPr>
          <w:sz w:val="22"/>
          <w:szCs w:val="22"/>
        </w:rPr>
      </w:pPr>
      <w:r w:rsidRPr="00651573">
        <w:rPr>
          <w:sz w:val="22"/>
          <w:szCs w:val="22"/>
        </w:rPr>
        <w:t>о принятых и (или) планируемых мерах по устранению (уменьшению масштаба) инцидента и его последствий;</w:t>
      </w:r>
    </w:p>
    <w:p w:rsidR="001A4905" w:rsidRDefault="001A4905" w:rsidP="001A4905">
      <w:pPr>
        <w:pStyle w:val="af9"/>
        <w:numPr>
          <w:ilvl w:val="0"/>
          <w:numId w:val="40"/>
        </w:numPr>
        <w:pBdr>
          <w:top w:val="nil"/>
          <w:left w:val="nil"/>
          <w:bottom w:val="nil"/>
          <w:right w:val="nil"/>
          <w:between w:val="nil"/>
          <w:bar w:val="nil"/>
        </w:pBdr>
        <w:spacing w:after="120"/>
        <w:ind w:left="1560" w:hanging="709"/>
        <w:rPr>
          <w:sz w:val="22"/>
          <w:szCs w:val="22"/>
        </w:rPr>
      </w:pPr>
      <w:r w:rsidRPr="00651573">
        <w:rPr>
          <w:sz w:val="22"/>
          <w:szCs w:val="22"/>
        </w:rPr>
        <w:t>о принятых и (или) планируемых мерах по внутреннему расследованию инцидента;</w:t>
      </w:r>
    </w:p>
    <w:p w:rsidR="001A4905" w:rsidRPr="00651573" w:rsidRDefault="001A4905" w:rsidP="001A4905">
      <w:pPr>
        <w:pStyle w:val="af9"/>
        <w:numPr>
          <w:ilvl w:val="0"/>
          <w:numId w:val="40"/>
        </w:numPr>
        <w:pBdr>
          <w:top w:val="nil"/>
          <w:left w:val="nil"/>
          <w:bottom w:val="nil"/>
          <w:right w:val="nil"/>
          <w:between w:val="nil"/>
          <w:bar w:val="nil"/>
        </w:pBdr>
        <w:spacing w:after="120"/>
        <w:ind w:left="1560" w:hanging="709"/>
        <w:rPr>
          <w:sz w:val="22"/>
          <w:szCs w:val="22"/>
        </w:rPr>
      </w:pPr>
      <w:r w:rsidRPr="00651573">
        <w:rPr>
          <w:sz w:val="22"/>
          <w:szCs w:val="22"/>
        </w:rPr>
        <w:t xml:space="preserve">о контактных данных лица, которое от имени уведомляющей Стороны может предоставить новую и (или) дополнительную информацию об инциденте. </w:t>
      </w:r>
    </w:p>
    <w:p w:rsidR="001A4905" w:rsidRPr="00151282" w:rsidRDefault="001A4905" w:rsidP="001A4905">
      <w:pPr>
        <w:pStyle w:val="af9"/>
        <w:numPr>
          <w:ilvl w:val="0"/>
          <w:numId w:val="39"/>
        </w:numPr>
        <w:pBdr>
          <w:top w:val="nil"/>
          <w:left w:val="nil"/>
          <w:bottom w:val="nil"/>
          <w:right w:val="nil"/>
          <w:between w:val="nil"/>
          <w:bar w:val="nil"/>
        </w:pBdr>
        <w:spacing w:after="120"/>
        <w:ind w:left="1276" w:hanging="709"/>
        <w:rPr>
          <w:sz w:val="22"/>
          <w:szCs w:val="22"/>
        </w:rPr>
      </w:pPr>
      <w:r w:rsidRPr="00151282">
        <w:rPr>
          <w:sz w:val="22"/>
          <w:szCs w:val="22"/>
        </w:rPr>
        <w:t>не позднее 48 (сорока восьми) часов с момента наступления инцидента в отношении персональных данных уведомляющая Сторона направляет передающей Стороне второе уведомление, содержащее информацию:</w:t>
      </w:r>
    </w:p>
    <w:p w:rsidR="001A4905" w:rsidRPr="00151282" w:rsidRDefault="001A4905" w:rsidP="001A4905">
      <w:pPr>
        <w:pStyle w:val="af9"/>
        <w:numPr>
          <w:ilvl w:val="0"/>
          <w:numId w:val="41"/>
        </w:numPr>
        <w:pBdr>
          <w:top w:val="nil"/>
          <w:left w:val="nil"/>
          <w:bottom w:val="nil"/>
          <w:right w:val="nil"/>
          <w:between w:val="nil"/>
          <w:bar w:val="nil"/>
        </w:pBdr>
        <w:spacing w:after="120"/>
        <w:ind w:left="1560" w:hanging="709"/>
        <w:rPr>
          <w:sz w:val="22"/>
          <w:szCs w:val="22"/>
        </w:rPr>
      </w:pPr>
      <w:r w:rsidRPr="00151282">
        <w:rPr>
          <w:sz w:val="22"/>
          <w:szCs w:val="22"/>
        </w:rPr>
        <w:t>о результатах внутреннего расследования инцидента;</w:t>
      </w:r>
    </w:p>
    <w:p w:rsidR="001A4905" w:rsidRPr="00151282" w:rsidRDefault="001A4905" w:rsidP="001A4905">
      <w:pPr>
        <w:pStyle w:val="af9"/>
        <w:numPr>
          <w:ilvl w:val="0"/>
          <w:numId w:val="41"/>
        </w:numPr>
        <w:pBdr>
          <w:top w:val="nil"/>
          <w:left w:val="nil"/>
          <w:bottom w:val="nil"/>
          <w:right w:val="nil"/>
          <w:between w:val="nil"/>
          <w:bar w:val="nil"/>
        </w:pBdr>
        <w:spacing w:after="120"/>
        <w:ind w:left="1560" w:hanging="709"/>
        <w:rPr>
          <w:sz w:val="22"/>
          <w:szCs w:val="22"/>
        </w:rPr>
      </w:pPr>
      <w:r w:rsidRPr="00151282">
        <w:rPr>
          <w:sz w:val="22"/>
          <w:szCs w:val="22"/>
        </w:rPr>
        <w:t>о лицах, действия которых стали или могли стать причиной инцидента (при наличии таких лиц);</w:t>
      </w:r>
    </w:p>
    <w:p w:rsidR="001A4905" w:rsidRPr="00151282" w:rsidRDefault="001A4905" w:rsidP="001A4905">
      <w:pPr>
        <w:pStyle w:val="af9"/>
        <w:numPr>
          <w:ilvl w:val="0"/>
          <w:numId w:val="41"/>
        </w:numPr>
        <w:pBdr>
          <w:top w:val="nil"/>
          <w:left w:val="nil"/>
          <w:bottom w:val="nil"/>
          <w:right w:val="nil"/>
          <w:between w:val="nil"/>
          <w:bar w:val="nil"/>
        </w:pBdr>
        <w:spacing w:after="120"/>
        <w:ind w:left="1560" w:hanging="709"/>
        <w:rPr>
          <w:sz w:val="22"/>
          <w:szCs w:val="22"/>
        </w:rPr>
      </w:pPr>
      <w:r w:rsidRPr="00151282">
        <w:rPr>
          <w:sz w:val="22"/>
          <w:szCs w:val="22"/>
        </w:rPr>
        <w:t>о мерах, предпринятых для устранения причин инцидента и препятствующих его повторению в будущем.</w:t>
      </w:r>
    </w:p>
    <w:p w:rsidR="001A4905" w:rsidRPr="00151282" w:rsidRDefault="001A4905" w:rsidP="001A4905">
      <w:pPr>
        <w:pStyle w:val="af9"/>
        <w:numPr>
          <w:ilvl w:val="0"/>
          <w:numId w:val="41"/>
        </w:numPr>
        <w:pBdr>
          <w:top w:val="nil"/>
          <w:left w:val="nil"/>
          <w:bottom w:val="nil"/>
          <w:right w:val="nil"/>
          <w:between w:val="nil"/>
          <w:bar w:val="nil"/>
        </w:pBdr>
        <w:spacing w:after="120"/>
        <w:ind w:left="1560" w:hanging="709"/>
        <w:rPr>
          <w:sz w:val="22"/>
          <w:szCs w:val="22"/>
        </w:rPr>
      </w:pPr>
      <w:r w:rsidRPr="00151282">
        <w:rPr>
          <w:sz w:val="22"/>
          <w:szCs w:val="22"/>
        </w:rPr>
        <w:lastRenderedPageBreak/>
        <w:t>Дополнительные уведомления, содержащие новую и (или) дополнительную информацию об инциденте, предоставляются передающей Стороне (Оператору) в максимально короткие сроки по мере появления такой информации у уведомляющей Стороны (Обработчика).</w:t>
      </w:r>
    </w:p>
    <w:p w:rsidR="001A4905"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651573">
        <w:rPr>
          <w:sz w:val="22"/>
          <w:szCs w:val="22"/>
        </w:rPr>
        <w:t xml:space="preserve">Обработчик обязуется не позднее 5 (пяти) рабочих дней со дня получения требования Оператора в отношении определённых в этом требовании персональных данных, обрабатываемых Обработчиком в рамках Поручения, обеспечить их уточнение (обновление, изменение), блокирование, удаление или уничтожение. Вместе с тем Обработчик обязуется не позднее 5 (пяти) рабочих дней со дня получения запроса Оператора предоставить Оператору сведения и (или) документы о результатах этих действий. </w:t>
      </w:r>
    </w:p>
    <w:p w:rsidR="001A4905" w:rsidRPr="00651573" w:rsidRDefault="001A4905" w:rsidP="001A4905">
      <w:pPr>
        <w:pStyle w:val="af9"/>
        <w:numPr>
          <w:ilvl w:val="2"/>
          <w:numId w:val="38"/>
        </w:numPr>
        <w:pBdr>
          <w:top w:val="nil"/>
          <w:left w:val="nil"/>
          <w:bottom w:val="nil"/>
          <w:right w:val="nil"/>
          <w:between w:val="nil"/>
          <w:bar w:val="nil"/>
        </w:pBdr>
        <w:snapToGrid w:val="0"/>
        <w:spacing w:after="120"/>
        <w:ind w:left="567" w:hanging="567"/>
        <w:contextualSpacing w:val="0"/>
        <w:jc w:val="both"/>
        <w:rPr>
          <w:sz w:val="22"/>
          <w:szCs w:val="22"/>
        </w:rPr>
      </w:pPr>
      <w:r w:rsidRPr="00651573">
        <w:rPr>
          <w:sz w:val="22"/>
          <w:szCs w:val="22"/>
        </w:rPr>
        <w:t>Обработчик обязуется не позднее 10 (десяти) рабочих дней со дня прекращения действия Лицензионного договора прекратить обработку персональных данных и уничтожить персональные данные без дополнительного требования (волеизъявления) Оператора. Вместе с тем Обработчик обязуется не позднее 5 (пяти) рабочих дней со дня получения запроса Оператора предоставить Оператору сведения и (или) документы о результатах этих действий</w:t>
      </w:r>
      <w:r>
        <w:rPr>
          <w:sz w:val="22"/>
          <w:szCs w:val="22"/>
        </w:rPr>
        <w:t>.</w:t>
      </w:r>
    </w:p>
    <w:p w:rsidR="001A4905" w:rsidRPr="00B015BE" w:rsidRDefault="001A4905" w:rsidP="001A4905">
      <w:pPr>
        <w:pStyle w:val="af9"/>
        <w:numPr>
          <w:ilvl w:val="0"/>
          <w:numId w:val="38"/>
        </w:numPr>
        <w:pBdr>
          <w:top w:val="nil"/>
          <w:left w:val="nil"/>
          <w:bottom w:val="nil"/>
          <w:right w:val="nil"/>
          <w:between w:val="nil"/>
          <w:bar w:val="nil"/>
        </w:pBdr>
        <w:snapToGrid w:val="0"/>
        <w:spacing w:after="120"/>
        <w:ind w:left="567" w:hanging="567"/>
        <w:contextualSpacing w:val="0"/>
        <w:jc w:val="center"/>
        <w:rPr>
          <w:b/>
          <w:bCs/>
          <w:sz w:val="22"/>
          <w:szCs w:val="22"/>
        </w:rPr>
      </w:pPr>
      <w:r w:rsidRPr="00B015BE">
        <w:rPr>
          <w:b/>
          <w:bCs/>
          <w:sz w:val="22"/>
          <w:szCs w:val="22"/>
        </w:rPr>
        <w:t>Условия и порядок исполнения Поручения</w:t>
      </w:r>
    </w:p>
    <w:p w:rsidR="001A4905" w:rsidRPr="00C96BD2" w:rsidRDefault="001A4905" w:rsidP="001A4905">
      <w:pPr>
        <w:pStyle w:val="af9"/>
        <w:numPr>
          <w:ilvl w:val="1"/>
          <w:numId w:val="42"/>
        </w:numPr>
        <w:pBdr>
          <w:top w:val="nil"/>
          <w:left w:val="nil"/>
          <w:bottom w:val="nil"/>
          <w:right w:val="nil"/>
          <w:between w:val="nil"/>
          <w:bar w:val="nil"/>
        </w:pBdr>
        <w:snapToGrid w:val="0"/>
        <w:spacing w:after="120"/>
        <w:ind w:left="567" w:hanging="567"/>
        <w:jc w:val="both"/>
        <w:rPr>
          <w:sz w:val="22"/>
          <w:szCs w:val="22"/>
        </w:rPr>
      </w:pPr>
      <w:r w:rsidRPr="00C96BD2">
        <w:rPr>
          <w:sz w:val="22"/>
          <w:szCs w:val="22"/>
        </w:rPr>
        <w:t>Поручение действует в течение срока действия Лицензионного договора № ____ от __.__._____ г. и Лицензионного договора № ____ от __.__._____ г., заключенного между Оператором и Обработчиком, и может быть досрочно расторгнуто в случае достижения целей обработки, прекращения действия лицензионных договоров (в зависимости от того, какой из указанных лицензионных договоров прекращает своё действие позднее), нарушений, допущенных Обработчиком, связанных с нарушением требований Федерального закона от 27.07.2006 г. № 152-ФЗ «О персональных данных», Постановления Правительства Российской Федерации № 1119, Приказа ФСТЭК России № 21, Приказа ФСБ России № 378 (при их применимости), Федерального закона «Об информации, информационных технологиях и о защите информации», положений Поручения.</w:t>
      </w:r>
    </w:p>
    <w:p w:rsidR="001A4905" w:rsidRPr="00C96BD2" w:rsidRDefault="001A4905" w:rsidP="001A4905">
      <w:pPr>
        <w:pStyle w:val="af9"/>
        <w:numPr>
          <w:ilvl w:val="1"/>
          <w:numId w:val="42"/>
        </w:numPr>
        <w:pBdr>
          <w:top w:val="nil"/>
          <w:left w:val="nil"/>
          <w:bottom w:val="nil"/>
          <w:right w:val="nil"/>
          <w:between w:val="nil"/>
          <w:bar w:val="nil"/>
        </w:pBdr>
        <w:snapToGrid w:val="0"/>
        <w:spacing w:after="120"/>
        <w:ind w:left="567" w:hanging="567"/>
        <w:contextualSpacing w:val="0"/>
        <w:jc w:val="both"/>
        <w:rPr>
          <w:sz w:val="22"/>
          <w:szCs w:val="22"/>
        </w:rPr>
      </w:pPr>
      <w:r w:rsidRPr="00C96BD2">
        <w:rPr>
          <w:sz w:val="22"/>
          <w:szCs w:val="22"/>
        </w:rPr>
        <w:t>Оператор имеет права осуществлять контроль за соблюдением Обработчиком требований Федерального закона от 27.07.2006 № 152-ФЗ «О персональных данных».</w:t>
      </w:r>
    </w:p>
    <w:p w:rsidR="001A4905" w:rsidRPr="00C96BD2" w:rsidRDefault="001A4905" w:rsidP="001A4905">
      <w:pPr>
        <w:pStyle w:val="af9"/>
        <w:numPr>
          <w:ilvl w:val="1"/>
          <w:numId w:val="42"/>
        </w:numPr>
        <w:pBdr>
          <w:top w:val="nil"/>
          <w:left w:val="nil"/>
          <w:bottom w:val="nil"/>
          <w:right w:val="nil"/>
          <w:between w:val="nil"/>
          <w:bar w:val="nil"/>
        </w:pBdr>
        <w:snapToGrid w:val="0"/>
        <w:spacing w:after="120"/>
        <w:ind w:left="567" w:hanging="567"/>
        <w:contextualSpacing w:val="0"/>
        <w:jc w:val="both"/>
        <w:rPr>
          <w:sz w:val="22"/>
          <w:szCs w:val="22"/>
        </w:rPr>
      </w:pPr>
      <w:r w:rsidRPr="00C96BD2">
        <w:rPr>
          <w:sz w:val="22"/>
          <w:szCs w:val="22"/>
        </w:rPr>
        <w:t>Обработчик обязуется предоставлять Оператору информацию о ходе обработки персональных данных и о мерах по обеспечению их безопасности.</w:t>
      </w:r>
    </w:p>
    <w:p w:rsidR="001A4905" w:rsidRPr="00C96BD2" w:rsidRDefault="001A4905" w:rsidP="001A4905">
      <w:pPr>
        <w:pStyle w:val="af9"/>
        <w:numPr>
          <w:ilvl w:val="1"/>
          <w:numId w:val="42"/>
        </w:numPr>
        <w:pBdr>
          <w:top w:val="nil"/>
          <w:left w:val="nil"/>
          <w:bottom w:val="nil"/>
          <w:right w:val="nil"/>
          <w:between w:val="nil"/>
          <w:bar w:val="nil"/>
        </w:pBdr>
        <w:snapToGrid w:val="0"/>
        <w:spacing w:after="120"/>
        <w:ind w:left="567" w:hanging="567"/>
        <w:contextualSpacing w:val="0"/>
        <w:jc w:val="both"/>
        <w:rPr>
          <w:sz w:val="22"/>
          <w:szCs w:val="22"/>
        </w:rPr>
      </w:pPr>
      <w:r w:rsidRPr="00C96BD2">
        <w:rPr>
          <w:sz w:val="22"/>
          <w:szCs w:val="22"/>
        </w:rPr>
        <w:t>Оператор несет ответственность перед субъектом персональных данных за действия Обработчика в соответствии с пунктом 3 статьи 6 Федерального закона от 27.07.2006 № 152-ФЗ «О персональных данных».</w:t>
      </w:r>
    </w:p>
    <w:p w:rsidR="001A4905" w:rsidRPr="00C96BD2" w:rsidRDefault="001A4905" w:rsidP="001A4905">
      <w:pPr>
        <w:pStyle w:val="af9"/>
        <w:numPr>
          <w:ilvl w:val="1"/>
          <w:numId w:val="42"/>
        </w:numPr>
        <w:pBdr>
          <w:top w:val="nil"/>
          <w:left w:val="nil"/>
          <w:bottom w:val="nil"/>
          <w:right w:val="nil"/>
          <w:between w:val="nil"/>
          <w:bar w:val="nil"/>
        </w:pBdr>
        <w:snapToGrid w:val="0"/>
        <w:spacing w:after="120"/>
        <w:ind w:left="567" w:hanging="567"/>
        <w:contextualSpacing w:val="0"/>
        <w:jc w:val="both"/>
        <w:rPr>
          <w:sz w:val="22"/>
          <w:szCs w:val="22"/>
        </w:rPr>
      </w:pPr>
      <w:r w:rsidRPr="00C96BD2">
        <w:rPr>
          <w:sz w:val="22"/>
          <w:szCs w:val="22"/>
        </w:rPr>
        <w:t>Обработчик несет перед Оператором ответственность за неисполнение или ненадлежащее исполнение обязательств, определенных настоящим Поручением и Федеральным законом от 27.07.2006 № 152-ФЗ «О персональных данных», включая возмещение всех причиненных Оператору убытков.</w:t>
      </w:r>
    </w:p>
    <w:p w:rsidR="001A4905" w:rsidRPr="00B015BE" w:rsidRDefault="001A4905" w:rsidP="001A4905">
      <w:pPr>
        <w:spacing w:after="120"/>
        <w:jc w:val="both"/>
        <w:rPr>
          <w:sz w:val="22"/>
          <w:szCs w:val="22"/>
        </w:rPr>
      </w:pPr>
    </w:p>
    <w:p w:rsidR="001A4905" w:rsidRPr="006B2807" w:rsidRDefault="001A4905" w:rsidP="001A4905">
      <w:pPr>
        <w:pStyle w:val="af9"/>
        <w:spacing w:after="120"/>
        <w:ind w:left="567"/>
        <w:contextualSpacing w:val="0"/>
        <w:jc w:val="center"/>
        <w:rPr>
          <w:b/>
          <w:sz w:val="22"/>
          <w:szCs w:val="22"/>
        </w:rPr>
      </w:pPr>
      <w:r w:rsidRPr="006B2807">
        <w:rPr>
          <w:b/>
          <w:sz w:val="22"/>
          <w:szCs w:val="22"/>
        </w:rPr>
        <w:t>Реквизиты сторон</w:t>
      </w:r>
    </w:p>
    <w:tbl>
      <w:tblPr>
        <w:tblW w:w="8648" w:type="dxa"/>
        <w:jc w:val="center"/>
        <w:tblLayout w:type="fixed"/>
        <w:tblLook w:val="0000" w:firstRow="0" w:lastRow="0" w:firstColumn="0" w:lastColumn="0" w:noHBand="0" w:noVBand="0"/>
      </w:tblPr>
      <w:tblGrid>
        <w:gridCol w:w="4254"/>
        <w:gridCol w:w="4394"/>
      </w:tblGrid>
      <w:tr w:rsidR="001A4905" w:rsidRPr="00B87D1C" w:rsidTr="00916B53">
        <w:trPr>
          <w:trHeight w:val="253"/>
          <w:jc w:val="center"/>
        </w:trPr>
        <w:tc>
          <w:tcPr>
            <w:tcW w:w="4254" w:type="dxa"/>
            <w:tcBorders>
              <w:top w:val="single" w:sz="4" w:space="0" w:color="000001"/>
              <w:left w:val="single" w:sz="4" w:space="0" w:color="000001"/>
              <w:bottom w:val="single" w:sz="4" w:space="0" w:color="000001"/>
              <w:right w:val="single" w:sz="4" w:space="0" w:color="000001"/>
            </w:tcBorders>
            <w:shd w:val="clear" w:color="auto" w:fill="auto"/>
          </w:tcPr>
          <w:p w:rsidR="001A4905" w:rsidRPr="00B72647" w:rsidRDefault="001A4905" w:rsidP="00916B53">
            <w:pPr>
              <w:jc w:val="center"/>
              <w:rPr>
                <w:sz w:val="22"/>
                <w:szCs w:val="22"/>
              </w:rPr>
            </w:pPr>
            <w:bookmarkStart w:id="163" w:name="_Hlk188954512"/>
            <w:r>
              <w:rPr>
                <w:b/>
                <w:bCs/>
                <w:sz w:val="22"/>
                <w:szCs w:val="22"/>
              </w:rPr>
              <w:t>Обработчик</w:t>
            </w:r>
          </w:p>
        </w:tc>
        <w:tc>
          <w:tcPr>
            <w:tcW w:w="4394" w:type="dxa"/>
            <w:tcBorders>
              <w:top w:val="single" w:sz="4" w:space="0" w:color="000001"/>
              <w:left w:val="single" w:sz="4" w:space="0" w:color="000001"/>
              <w:bottom w:val="single" w:sz="4" w:space="0" w:color="000001"/>
              <w:right w:val="single" w:sz="4" w:space="0" w:color="000001"/>
            </w:tcBorders>
            <w:shd w:val="clear" w:color="auto" w:fill="auto"/>
          </w:tcPr>
          <w:p w:rsidR="001A4905" w:rsidRPr="00B87D1C" w:rsidRDefault="001A4905" w:rsidP="00916B53">
            <w:pPr>
              <w:jc w:val="center"/>
              <w:rPr>
                <w:sz w:val="22"/>
                <w:szCs w:val="22"/>
              </w:rPr>
            </w:pPr>
            <w:r>
              <w:rPr>
                <w:b/>
                <w:bCs/>
                <w:sz w:val="22"/>
                <w:szCs w:val="22"/>
              </w:rPr>
              <w:t>Оператор</w:t>
            </w:r>
          </w:p>
        </w:tc>
      </w:tr>
      <w:tr w:rsidR="001A4905" w:rsidRPr="00631D5D" w:rsidTr="00916B53">
        <w:trPr>
          <w:trHeight w:val="922"/>
          <w:jc w:val="center"/>
        </w:trPr>
        <w:tc>
          <w:tcPr>
            <w:tcW w:w="4254" w:type="dxa"/>
            <w:tcBorders>
              <w:top w:val="single" w:sz="4" w:space="0" w:color="000001"/>
              <w:left w:val="single" w:sz="4" w:space="0" w:color="000001"/>
              <w:bottom w:val="single" w:sz="4" w:space="0" w:color="000001"/>
              <w:right w:val="single" w:sz="4" w:space="0" w:color="000001"/>
            </w:tcBorders>
            <w:shd w:val="clear" w:color="auto" w:fill="auto"/>
          </w:tcPr>
          <w:p w:rsidR="001A4905" w:rsidRPr="00486548" w:rsidDel="001D185B" w:rsidRDefault="001A4905" w:rsidP="00916B53">
            <w:pPr>
              <w:rPr>
                <w:del w:id="164" w:author="Нагаева Татьяна Геннадьева" w:date="2026-06-26T12:55:00Z"/>
                <w:b/>
                <w:sz w:val="20"/>
                <w:szCs w:val="20"/>
              </w:rPr>
            </w:pPr>
            <w:del w:id="165" w:author="Нагаева Татьяна Геннадьева" w:date="2026-06-26T12:55:00Z">
              <w:r w:rsidRPr="00486548" w:rsidDel="001D185B">
                <w:rPr>
                  <w:b/>
                  <w:sz w:val="20"/>
                  <w:szCs w:val="20"/>
                </w:rPr>
                <w:delText>ООО «ЭлНетМед»</w:delText>
              </w:r>
            </w:del>
          </w:p>
          <w:p w:rsidR="001A4905" w:rsidRPr="00486548" w:rsidDel="001D185B" w:rsidRDefault="001A4905" w:rsidP="00916B53">
            <w:pPr>
              <w:rPr>
                <w:del w:id="166" w:author="Нагаева Татьяна Геннадьева" w:date="2026-06-26T12:55:00Z"/>
                <w:sz w:val="20"/>
                <w:szCs w:val="20"/>
              </w:rPr>
            </w:pPr>
            <w:del w:id="167" w:author="Нагаева Татьяна Геннадьева" w:date="2026-06-26T12:55:00Z">
              <w:r w:rsidRPr="00486548" w:rsidDel="001D185B">
                <w:rPr>
                  <w:sz w:val="20"/>
                  <w:szCs w:val="20"/>
                </w:rPr>
                <w:delText>Место нахождения и почтовый адрес: 191015, г. Санкт-Петербург, пер. Фуражный, д.3 литера К, помещ.33Н (Ч.П. 9), офис 413</w:delText>
              </w:r>
            </w:del>
          </w:p>
          <w:p w:rsidR="001A4905" w:rsidDel="001D185B" w:rsidRDefault="001A4905" w:rsidP="00916B53">
            <w:pPr>
              <w:rPr>
                <w:del w:id="168" w:author="Нагаева Татьяна Геннадьева" w:date="2026-06-26T12:55:00Z"/>
                <w:bCs/>
                <w:sz w:val="20"/>
                <w:szCs w:val="20"/>
              </w:rPr>
            </w:pPr>
            <w:del w:id="169" w:author="Нагаева Татьяна Геннадьева" w:date="2026-06-26T12:55:00Z">
              <w:r w:rsidRPr="00486548" w:rsidDel="001D185B">
                <w:rPr>
                  <w:sz w:val="20"/>
                  <w:szCs w:val="20"/>
                </w:rPr>
                <w:delText>ИНН 7842529670</w:delText>
              </w:r>
              <w:r w:rsidDel="001D185B">
                <w:rPr>
                  <w:sz w:val="20"/>
                  <w:szCs w:val="20"/>
                </w:rPr>
                <w:delText>,</w:delText>
              </w:r>
              <w:r w:rsidRPr="00486548" w:rsidDel="001D185B">
                <w:rPr>
                  <w:bCs/>
                  <w:sz w:val="20"/>
                  <w:szCs w:val="20"/>
                </w:rPr>
                <w:tab/>
              </w:r>
            </w:del>
          </w:p>
          <w:p w:rsidR="001A4905" w:rsidRPr="00486548" w:rsidDel="001D185B" w:rsidRDefault="001A4905" w:rsidP="00916B53">
            <w:pPr>
              <w:rPr>
                <w:del w:id="170" w:author="Нагаева Татьяна Геннадьева" w:date="2026-06-26T12:55:00Z"/>
                <w:sz w:val="20"/>
                <w:szCs w:val="20"/>
              </w:rPr>
            </w:pPr>
            <w:del w:id="171" w:author="Нагаева Татьяна Геннадьева" w:date="2026-06-26T12:55:00Z">
              <w:r w:rsidRPr="00486548" w:rsidDel="001D185B">
                <w:rPr>
                  <w:sz w:val="20"/>
                  <w:szCs w:val="20"/>
                </w:rPr>
                <w:delText>ОГРН 1147847364323</w:delText>
              </w:r>
            </w:del>
          </w:p>
          <w:p w:rsidR="001A4905" w:rsidRPr="00486548" w:rsidDel="001D185B" w:rsidRDefault="001A4905" w:rsidP="00916B53">
            <w:pPr>
              <w:rPr>
                <w:del w:id="172" w:author="Нагаева Татьяна Геннадьева" w:date="2026-06-26T12:55:00Z"/>
                <w:sz w:val="20"/>
                <w:szCs w:val="20"/>
                <w:shd w:val="clear" w:color="auto" w:fill="FFFFFF"/>
              </w:rPr>
            </w:pPr>
            <w:del w:id="173" w:author="Нагаева Татьяна Геннадьева" w:date="2026-06-26T12:55:00Z">
              <w:r w:rsidRPr="00486548" w:rsidDel="001D185B">
                <w:rPr>
                  <w:sz w:val="20"/>
                  <w:szCs w:val="20"/>
                  <w:shd w:val="clear" w:color="auto" w:fill="FFFFFF"/>
                </w:rPr>
                <w:delText>Расчётный счёт № 40702810032060009041 в Филиале «Санкт-Петербургский» АО «АЛЬФА-БАНК»</w:delText>
              </w:r>
            </w:del>
          </w:p>
          <w:p w:rsidR="001A4905" w:rsidRPr="00486548" w:rsidDel="001D185B" w:rsidRDefault="001A4905" w:rsidP="00916B53">
            <w:pPr>
              <w:rPr>
                <w:del w:id="174" w:author="Нагаева Татьяна Геннадьева" w:date="2026-06-26T12:55:00Z"/>
                <w:sz w:val="20"/>
                <w:szCs w:val="20"/>
                <w:shd w:val="clear" w:color="auto" w:fill="FFFFFF"/>
              </w:rPr>
            </w:pPr>
            <w:del w:id="175" w:author="Нагаева Татьяна Геннадьева" w:date="2026-06-26T12:55:00Z">
              <w:r w:rsidRPr="00486548" w:rsidDel="001D185B">
                <w:rPr>
                  <w:sz w:val="20"/>
                  <w:szCs w:val="20"/>
                  <w:shd w:val="clear" w:color="auto" w:fill="FFFFFF"/>
                </w:rPr>
                <w:delText>Кор. счёт №</w:delText>
              </w:r>
              <w:r w:rsidRPr="00BF69F7" w:rsidDel="001D185B">
                <w:rPr>
                  <w:sz w:val="20"/>
                  <w:szCs w:val="20"/>
                  <w:shd w:val="clear" w:color="auto" w:fill="FFFFFF"/>
                </w:rPr>
                <w:delText> </w:delText>
              </w:r>
              <w:r w:rsidRPr="00486548" w:rsidDel="001D185B">
                <w:rPr>
                  <w:sz w:val="20"/>
                  <w:szCs w:val="20"/>
                  <w:shd w:val="clear" w:color="auto" w:fill="FFFFFF"/>
                </w:rPr>
                <w:delText>30101810600000000786</w:delText>
              </w:r>
            </w:del>
          </w:p>
          <w:p w:rsidR="001A4905" w:rsidRPr="00486548" w:rsidDel="001D185B" w:rsidRDefault="001A4905" w:rsidP="00916B53">
            <w:pPr>
              <w:rPr>
                <w:del w:id="176" w:author="Нагаева Татьяна Геннадьева" w:date="2026-06-26T12:55:00Z"/>
                <w:bCs/>
                <w:sz w:val="20"/>
                <w:szCs w:val="20"/>
              </w:rPr>
            </w:pPr>
            <w:del w:id="177" w:author="Нагаева Татьяна Геннадьева" w:date="2026-06-26T12:55:00Z">
              <w:r w:rsidRPr="00486548" w:rsidDel="001D185B">
                <w:rPr>
                  <w:sz w:val="20"/>
                  <w:szCs w:val="20"/>
                  <w:shd w:val="clear" w:color="auto" w:fill="FFFFFF"/>
                </w:rPr>
                <w:delText>БИК 044030786</w:delText>
              </w:r>
            </w:del>
          </w:p>
          <w:p w:rsidR="001A4905" w:rsidRPr="00486548" w:rsidDel="001D185B" w:rsidRDefault="001A4905" w:rsidP="00916B53">
            <w:pPr>
              <w:rPr>
                <w:del w:id="178" w:author="Нагаева Татьяна Геннадьева" w:date="2026-06-26T12:55:00Z"/>
                <w:sz w:val="20"/>
                <w:szCs w:val="20"/>
              </w:rPr>
            </w:pPr>
            <w:del w:id="179" w:author="Нагаева Татьяна Геннадьева" w:date="2026-06-26T12:55:00Z">
              <w:r w:rsidRPr="00486548" w:rsidDel="001D185B">
                <w:rPr>
                  <w:sz w:val="20"/>
                  <w:szCs w:val="20"/>
                </w:rPr>
                <w:delText>ОКВЭД 62.01</w:delText>
              </w:r>
            </w:del>
          </w:p>
          <w:p w:rsidR="001A4905" w:rsidRPr="00486548" w:rsidDel="001D185B" w:rsidRDefault="001A4905" w:rsidP="00916B53">
            <w:pPr>
              <w:pStyle w:val="af9"/>
              <w:ind w:left="0"/>
              <w:contextualSpacing w:val="0"/>
              <w:jc w:val="both"/>
              <w:rPr>
                <w:del w:id="180" w:author="Нагаева Татьяна Геннадьева" w:date="2026-06-26T12:55:00Z"/>
                <w:sz w:val="20"/>
                <w:szCs w:val="20"/>
              </w:rPr>
            </w:pPr>
            <w:del w:id="181" w:author="Нагаева Татьяна Геннадьева" w:date="2026-06-26T12:55:00Z">
              <w:r w:rsidRPr="00486548" w:rsidDel="001D185B">
                <w:rPr>
                  <w:sz w:val="20"/>
                  <w:szCs w:val="20"/>
                </w:rPr>
                <w:delText>Телефон 8 (812) 670-45-63</w:delText>
              </w:r>
            </w:del>
          </w:p>
          <w:p w:rsidR="001A4905" w:rsidRPr="00486548" w:rsidDel="001D185B" w:rsidRDefault="001A4905" w:rsidP="00916B53">
            <w:pPr>
              <w:pStyle w:val="af9"/>
              <w:ind w:left="0"/>
              <w:contextualSpacing w:val="0"/>
              <w:jc w:val="both"/>
              <w:rPr>
                <w:del w:id="182" w:author="Нагаева Татьяна Геннадьева" w:date="2026-06-26T12:55:00Z"/>
                <w:sz w:val="20"/>
                <w:szCs w:val="20"/>
                <w:shd w:val="clear" w:color="auto" w:fill="FFFFFF"/>
              </w:rPr>
            </w:pPr>
            <w:del w:id="183" w:author="Нагаева Татьяна Геннадьева" w:date="2026-06-26T12:55:00Z">
              <w:r w:rsidRPr="00486548" w:rsidDel="001D185B">
                <w:rPr>
                  <w:sz w:val="20"/>
                  <w:szCs w:val="20"/>
                </w:rPr>
                <w:delText xml:space="preserve">электронная почта </w:delText>
              </w:r>
              <w:r w:rsidDel="001D185B">
                <w:fldChar w:fldCharType="begin"/>
              </w:r>
              <w:r w:rsidDel="001D185B">
                <w:delInstrText xml:space="preserve"> HYPERLINK "mailto:b2b@n3health.ru" </w:delInstrText>
              </w:r>
              <w:r w:rsidDel="001D185B">
                <w:fldChar w:fldCharType="separate"/>
              </w:r>
              <w:r w:rsidRPr="00BF69F7" w:rsidDel="001D185B">
                <w:rPr>
                  <w:rStyle w:val="a6"/>
                  <w:sz w:val="20"/>
                  <w:szCs w:val="20"/>
                  <w:shd w:val="clear" w:color="auto" w:fill="FFFFFF"/>
                </w:rPr>
                <w:delText>b</w:delText>
              </w:r>
              <w:r w:rsidRPr="00486548" w:rsidDel="001D185B">
                <w:rPr>
                  <w:rStyle w:val="a6"/>
                  <w:sz w:val="20"/>
                  <w:szCs w:val="20"/>
                  <w:shd w:val="clear" w:color="auto" w:fill="FFFFFF"/>
                </w:rPr>
                <w:delText>2</w:delText>
              </w:r>
              <w:r w:rsidRPr="00BF69F7" w:rsidDel="001D185B">
                <w:rPr>
                  <w:rStyle w:val="a6"/>
                  <w:sz w:val="20"/>
                  <w:szCs w:val="20"/>
                  <w:shd w:val="clear" w:color="auto" w:fill="FFFFFF"/>
                </w:rPr>
                <w:delText>b</w:delText>
              </w:r>
              <w:r w:rsidRPr="00486548" w:rsidDel="001D185B">
                <w:rPr>
                  <w:rStyle w:val="a6"/>
                  <w:sz w:val="20"/>
                  <w:szCs w:val="20"/>
                  <w:shd w:val="clear" w:color="auto" w:fill="FFFFFF"/>
                </w:rPr>
                <w:delText>@</w:delText>
              </w:r>
              <w:r w:rsidRPr="00BF69F7" w:rsidDel="001D185B">
                <w:rPr>
                  <w:rStyle w:val="a6"/>
                  <w:sz w:val="20"/>
                  <w:szCs w:val="20"/>
                  <w:shd w:val="clear" w:color="auto" w:fill="FFFFFF"/>
                </w:rPr>
                <w:delText>n</w:delText>
              </w:r>
              <w:r w:rsidRPr="00486548" w:rsidDel="001D185B">
                <w:rPr>
                  <w:rStyle w:val="a6"/>
                  <w:sz w:val="20"/>
                  <w:szCs w:val="20"/>
                  <w:shd w:val="clear" w:color="auto" w:fill="FFFFFF"/>
                </w:rPr>
                <w:delText>3</w:delText>
              </w:r>
              <w:r w:rsidRPr="00BF69F7" w:rsidDel="001D185B">
                <w:rPr>
                  <w:rStyle w:val="a6"/>
                  <w:sz w:val="20"/>
                  <w:szCs w:val="20"/>
                  <w:shd w:val="clear" w:color="auto" w:fill="FFFFFF"/>
                </w:rPr>
                <w:delText>health</w:delText>
              </w:r>
              <w:r w:rsidRPr="00486548" w:rsidDel="001D185B">
                <w:rPr>
                  <w:rStyle w:val="a6"/>
                  <w:sz w:val="20"/>
                  <w:szCs w:val="20"/>
                  <w:shd w:val="clear" w:color="auto" w:fill="FFFFFF"/>
                </w:rPr>
                <w:delText>.</w:delText>
              </w:r>
              <w:r w:rsidRPr="00BF69F7" w:rsidDel="001D185B">
                <w:rPr>
                  <w:rStyle w:val="a6"/>
                  <w:sz w:val="20"/>
                  <w:szCs w:val="20"/>
                  <w:shd w:val="clear" w:color="auto" w:fill="FFFFFF"/>
                </w:rPr>
                <w:delText>ru</w:delText>
              </w:r>
              <w:r w:rsidDel="001D185B">
                <w:rPr>
                  <w:rStyle w:val="a6"/>
                  <w:sz w:val="20"/>
                  <w:szCs w:val="20"/>
                  <w:shd w:val="clear" w:color="auto" w:fill="FFFFFF"/>
                </w:rPr>
                <w:fldChar w:fldCharType="end"/>
              </w:r>
            </w:del>
          </w:p>
          <w:p w:rsidR="001A4905" w:rsidRPr="00B72647" w:rsidRDefault="001A4905" w:rsidP="00916B53">
            <w:pPr>
              <w:pStyle w:val="af9"/>
              <w:ind w:left="0"/>
              <w:contextualSpacing w:val="0"/>
              <w:jc w:val="both"/>
              <w:rPr>
                <w:sz w:val="22"/>
                <w:szCs w:val="22"/>
              </w:rPr>
            </w:pPr>
          </w:p>
        </w:tc>
        <w:tc>
          <w:tcPr>
            <w:tcW w:w="4394" w:type="dxa"/>
            <w:tcBorders>
              <w:top w:val="single" w:sz="4" w:space="0" w:color="000001"/>
              <w:left w:val="single" w:sz="4" w:space="0" w:color="000001"/>
              <w:bottom w:val="single" w:sz="4" w:space="0" w:color="000001"/>
              <w:right w:val="single" w:sz="4" w:space="0" w:color="000001"/>
            </w:tcBorders>
            <w:shd w:val="clear" w:color="auto" w:fill="auto"/>
          </w:tcPr>
          <w:p w:rsidR="00E656DE" w:rsidRPr="00B73E52" w:rsidRDefault="00E656DE" w:rsidP="00E656DE">
            <w:pPr>
              <w:pStyle w:val="af9"/>
              <w:ind w:left="0"/>
              <w:contextualSpacing w:val="0"/>
              <w:jc w:val="both"/>
              <w:rPr>
                <w:b/>
                <w:sz w:val="20"/>
                <w:szCs w:val="20"/>
              </w:rPr>
            </w:pPr>
            <w:r w:rsidRPr="00B73E52">
              <w:rPr>
                <w:b/>
                <w:sz w:val="20"/>
                <w:szCs w:val="20"/>
              </w:rPr>
              <w:t>ТОМСКИЙ НИМЦ</w:t>
            </w:r>
          </w:p>
          <w:p w:rsidR="00E656DE" w:rsidRDefault="00E656DE" w:rsidP="00E656DE">
            <w:pPr>
              <w:pStyle w:val="af9"/>
              <w:ind w:left="0"/>
              <w:contextualSpacing w:val="0"/>
              <w:jc w:val="both"/>
              <w:rPr>
                <w:sz w:val="20"/>
                <w:szCs w:val="20"/>
              </w:rPr>
            </w:pPr>
            <w:r>
              <w:rPr>
                <w:sz w:val="20"/>
                <w:szCs w:val="20"/>
              </w:rPr>
              <w:t>Место нахождения: 634050, Томская Область, ул. Набережная Реки Ушайки, Д. 10 ,</w:t>
            </w:r>
          </w:p>
          <w:p w:rsidR="00E656DE" w:rsidRDefault="00E656DE" w:rsidP="00E656DE">
            <w:pPr>
              <w:pStyle w:val="af9"/>
              <w:ind w:left="0"/>
              <w:contextualSpacing w:val="0"/>
              <w:jc w:val="both"/>
              <w:rPr>
                <w:sz w:val="20"/>
                <w:szCs w:val="20"/>
              </w:rPr>
            </w:pPr>
            <w:r>
              <w:rPr>
                <w:sz w:val="20"/>
                <w:szCs w:val="20"/>
              </w:rPr>
              <w:t>Почтовый адрес: 634050, Томская Область, ул. Набережная Реки Ушайки, Д. 10 ,</w:t>
            </w:r>
          </w:p>
          <w:p w:rsidR="00E656DE" w:rsidRDefault="00E656DE" w:rsidP="00E656DE">
            <w:pPr>
              <w:pStyle w:val="af9"/>
              <w:ind w:left="0"/>
              <w:contextualSpacing w:val="0"/>
              <w:jc w:val="both"/>
              <w:rPr>
                <w:sz w:val="20"/>
                <w:szCs w:val="20"/>
              </w:rPr>
            </w:pPr>
            <w:r>
              <w:rPr>
                <w:sz w:val="20"/>
                <w:szCs w:val="20"/>
              </w:rPr>
              <w:t>ОГРН 1027000861568</w:t>
            </w:r>
          </w:p>
          <w:p w:rsidR="00E656DE" w:rsidRDefault="00E656DE" w:rsidP="00E656DE">
            <w:pPr>
              <w:pStyle w:val="af9"/>
              <w:ind w:left="0"/>
              <w:contextualSpacing w:val="0"/>
              <w:jc w:val="both"/>
              <w:rPr>
                <w:sz w:val="20"/>
                <w:szCs w:val="20"/>
              </w:rPr>
            </w:pPr>
            <w:r>
              <w:rPr>
                <w:sz w:val="20"/>
                <w:szCs w:val="20"/>
              </w:rPr>
              <w:t xml:space="preserve">ИНН </w:t>
            </w:r>
            <w:r>
              <w:rPr>
                <w:bCs/>
                <w:sz w:val="20"/>
                <w:szCs w:val="20"/>
              </w:rPr>
              <w:tab/>
              <w:t>7019011979</w:t>
            </w:r>
            <w:r>
              <w:rPr>
                <w:bCs/>
                <w:sz w:val="20"/>
                <w:szCs w:val="20"/>
              </w:rPr>
              <w:tab/>
              <w:t>КПП 701701001</w:t>
            </w:r>
          </w:p>
          <w:p w:rsidR="00E656DE" w:rsidRDefault="00E656DE" w:rsidP="00E656DE">
            <w:pPr>
              <w:rPr>
                <w:sz w:val="20"/>
                <w:szCs w:val="20"/>
              </w:rPr>
            </w:pPr>
            <w:r>
              <w:rPr>
                <w:sz w:val="20"/>
                <w:szCs w:val="20"/>
                <w:shd w:val="clear" w:color="auto" w:fill="FFFFFF"/>
              </w:rPr>
              <w:t xml:space="preserve">Расчётный счёт № </w:t>
            </w:r>
          </w:p>
          <w:p w:rsidR="00E656DE" w:rsidRDefault="00E656DE" w:rsidP="00E656DE">
            <w:pPr>
              <w:rPr>
                <w:sz w:val="20"/>
                <w:szCs w:val="20"/>
                <w:shd w:val="clear" w:color="auto" w:fill="FFFFFF"/>
              </w:rPr>
            </w:pPr>
            <w:r>
              <w:rPr>
                <w:sz w:val="20"/>
                <w:szCs w:val="20"/>
                <w:shd w:val="clear" w:color="auto" w:fill="FFFFFF"/>
              </w:rPr>
              <w:t xml:space="preserve">в </w:t>
            </w:r>
          </w:p>
          <w:p w:rsidR="00E656DE" w:rsidRDefault="00E656DE" w:rsidP="00E656DE">
            <w:pPr>
              <w:rPr>
                <w:sz w:val="20"/>
                <w:szCs w:val="20"/>
                <w:shd w:val="clear" w:color="auto" w:fill="FFFFFF"/>
              </w:rPr>
            </w:pPr>
            <w:r>
              <w:rPr>
                <w:sz w:val="20"/>
                <w:szCs w:val="20"/>
                <w:shd w:val="clear" w:color="auto" w:fill="FFFFFF"/>
              </w:rPr>
              <w:t>Кор. счёт №</w:t>
            </w:r>
            <w:r>
              <w:rPr>
                <w:sz w:val="20"/>
                <w:szCs w:val="20"/>
              </w:rPr>
              <w:t xml:space="preserve"> </w:t>
            </w:r>
          </w:p>
          <w:p w:rsidR="00E656DE" w:rsidRDefault="00E656DE" w:rsidP="00E656DE">
            <w:pPr>
              <w:rPr>
                <w:bCs/>
                <w:sz w:val="20"/>
                <w:szCs w:val="20"/>
              </w:rPr>
            </w:pPr>
            <w:r>
              <w:rPr>
                <w:sz w:val="20"/>
                <w:szCs w:val="20"/>
                <w:shd w:val="clear" w:color="auto" w:fill="FFFFFF"/>
              </w:rPr>
              <w:t xml:space="preserve">БИК </w:t>
            </w:r>
          </w:p>
          <w:p w:rsidR="00E656DE" w:rsidRDefault="00E656DE" w:rsidP="00E656DE">
            <w:pPr>
              <w:pStyle w:val="af9"/>
              <w:ind w:left="0"/>
              <w:contextualSpacing w:val="0"/>
              <w:jc w:val="both"/>
              <w:rPr>
                <w:sz w:val="20"/>
                <w:szCs w:val="20"/>
              </w:rPr>
            </w:pPr>
            <w:r>
              <w:rPr>
                <w:sz w:val="20"/>
                <w:szCs w:val="20"/>
              </w:rPr>
              <w:t xml:space="preserve">электронная почта </w:t>
            </w:r>
          </w:p>
          <w:p w:rsidR="001A4905" w:rsidRPr="00237308" w:rsidRDefault="001A4905" w:rsidP="00E656DE">
            <w:pPr>
              <w:pStyle w:val="af9"/>
              <w:ind w:left="0"/>
              <w:contextualSpacing w:val="0"/>
              <w:jc w:val="both"/>
              <w:rPr>
                <w:sz w:val="22"/>
                <w:szCs w:val="22"/>
              </w:rPr>
            </w:pPr>
          </w:p>
        </w:tc>
      </w:tr>
      <w:tr w:rsidR="001A4905" w:rsidRPr="000D0125" w:rsidTr="00916B53">
        <w:trPr>
          <w:trHeight w:val="993"/>
          <w:jc w:val="center"/>
        </w:trPr>
        <w:tc>
          <w:tcPr>
            <w:tcW w:w="4254" w:type="dxa"/>
            <w:tcBorders>
              <w:top w:val="single" w:sz="4" w:space="0" w:color="000001"/>
              <w:left w:val="single" w:sz="4" w:space="0" w:color="000001"/>
              <w:bottom w:val="single" w:sz="4" w:space="0" w:color="000001"/>
              <w:right w:val="single" w:sz="4" w:space="0" w:color="000001"/>
            </w:tcBorders>
            <w:shd w:val="clear" w:color="auto" w:fill="auto"/>
          </w:tcPr>
          <w:p w:rsidR="00E656DE" w:rsidDel="001D185B" w:rsidRDefault="00E656DE" w:rsidP="00E656DE">
            <w:pPr>
              <w:pStyle w:val="af9"/>
              <w:ind w:left="0"/>
              <w:contextualSpacing w:val="0"/>
              <w:jc w:val="both"/>
              <w:rPr>
                <w:del w:id="184" w:author="Нагаева Татьяна Геннадьева" w:date="2026-06-26T12:55:00Z"/>
                <w:sz w:val="20"/>
                <w:szCs w:val="20"/>
              </w:rPr>
            </w:pPr>
            <w:del w:id="185" w:author="Нагаева Татьяна Геннадьева" w:date="2026-06-26T12:55:00Z">
              <w:r w:rsidDel="001D185B">
                <w:rPr>
                  <w:sz w:val="20"/>
                  <w:szCs w:val="20"/>
                </w:rPr>
                <w:delText>Коммерческий директор</w:delText>
              </w:r>
            </w:del>
          </w:p>
          <w:p w:rsidR="001A4905" w:rsidRPr="000D0125" w:rsidDel="001D185B" w:rsidRDefault="001A4905" w:rsidP="00916B53">
            <w:pPr>
              <w:rPr>
                <w:del w:id="186" w:author="Нагаева Татьяна Геннадьева" w:date="2026-06-26T12:55:00Z"/>
                <w:sz w:val="20"/>
                <w:szCs w:val="20"/>
              </w:rPr>
            </w:pPr>
          </w:p>
          <w:p w:rsidR="001A4905" w:rsidRPr="000D0125" w:rsidDel="001D185B" w:rsidRDefault="001A4905" w:rsidP="00916B53">
            <w:pPr>
              <w:rPr>
                <w:del w:id="187" w:author="Нагаева Татьяна Геннадьева" w:date="2026-06-26T12:55:00Z"/>
                <w:sz w:val="20"/>
                <w:szCs w:val="20"/>
              </w:rPr>
            </w:pPr>
          </w:p>
          <w:p w:rsidR="001A4905" w:rsidRPr="000D0125" w:rsidRDefault="001A4905" w:rsidP="00E656DE">
            <w:pPr>
              <w:rPr>
                <w:sz w:val="20"/>
                <w:szCs w:val="20"/>
              </w:rPr>
            </w:pPr>
            <w:del w:id="188" w:author="Нагаева Татьяна Геннадьева" w:date="2026-06-26T12:55:00Z">
              <w:r w:rsidRPr="000D0125" w:rsidDel="001D185B">
                <w:rPr>
                  <w:sz w:val="20"/>
                  <w:szCs w:val="20"/>
                </w:rPr>
                <w:delText>______________________/</w:delText>
              </w:r>
              <w:r w:rsidR="00E656DE" w:rsidDel="001D185B">
                <w:delText xml:space="preserve"> </w:delText>
              </w:r>
              <w:r w:rsidR="00E656DE" w:rsidRPr="00E656DE" w:rsidDel="001D185B">
                <w:rPr>
                  <w:sz w:val="20"/>
                  <w:szCs w:val="20"/>
                </w:rPr>
                <w:delText>Д.В. Вольникова</w:delText>
              </w:r>
              <w:r w:rsidR="00E656DE" w:rsidRPr="000D0125" w:rsidDel="001D185B">
                <w:rPr>
                  <w:sz w:val="20"/>
                  <w:szCs w:val="20"/>
                </w:rPr>
                <w:delText xml:space="preserve"> </w:delText>
              </w:r>
              <w:r w:rsidRPr="000D0125" w:rsidDel="001D185B">
                <w:rPr>
                  <w:sz w:val="20"/>
                  <w:szCs w:val="20"/>
                </w:rPr>
                <w:delText>м.п.</w:delText>
              </w:r>
            </w:del>
          </w:p>
        </w:tc>
        <w:tc>
          <w:tcPr>
            <w:tcW w:w="4394" w:type="dxa"/>
            <w:tcBorders>
              <w:top w:val="single" w:sz="4" w:space="0" w:color="000001"/>
              <w:left w:val="single" w:sz="4" w:space="0" w:color="000001"/>
              <w:bottom w:val="single" w:sz="4" w:space="0" w:color="000001"/>
              <w:right w:val="single" w:sz="4" w:space="0" w:color="000001"/>
            </w:tcBorders>
            <w:shd w:val="clear" w:color="auto" w:fill="auto"/>
          </w:tcPr>
          <w:p w:rsidR="00E656DE" w:rsidRDefault="00E656DE" w:rsidP="00E656DE">
            <w:pPr>
              <w:pStyle w:val="af9"/>
              <w:ind w:left="0"/>
              <w:contextualSpacing w:val="0"/>
              <w:jc w:val="both"/>
              <w:rPr>
                <w:sz w:val="20"/>
                <w:szCs w:val="20"/>
              </w:rPr>
            </w:pPr>
            <w:r>
              <w:t>Директор</w:t>
            </w:r>
          </w:p>
          <w:p w:rsidR="00E656DE" w:rsidRDefault="00E656DE" w:rsidP="00E656DE">
            <w:pPr>
              <w:pStyle w:val="af9"/>
              <w:ind w:left="0"/>
              <w:contextualSpacing w:val="0"/>
              <w:jc w:val="both"/>
              <w:rPr>
                <w:sz w:val="20"/>
                <w:szCs w:val="20"/>
              </w:rPr>
            </w:pPr>
          </w:p>
          <w:p w:rsidR="00E656DE" w:rsidRDefault="00E656DE" w:rsidP="00E656DE">
            <w:pPr>
              <w:pStyle w:val="af9"/>
              <w:ind w:left="0"/>
              <w:contextualSpacing w:val="0"/>
              <w:jc w:val="both"/>
              <w:rPr>
                <w:sz w:val="20"/>
                <w:szCs w:val="20"/>
              </w:rPr>
            </w:pPr>
          </w:p>
          <w:p w:rsidR="00E656DE" w:rsidRDefault="00E656DE" w:rsidP="00E656DE">
            <w:pPr>
              <w:pStyle w:val="af9"/>
              <w:ind w:left="0"/>
              <w:contextualSpacing w:val="0"/>
              <w:jc w:val="both"/>
              <w:rPr>
                <w:sz w:val="20"/>
                <w:szCs w:val="20"/>
              </w:rPr>
            </w:pPr>
            <w:r>
              <w:rPr>
                <w:sz w:val="20"/>
                <w:szCs w:val="20"/>
              </w:rPr>
              <w:t>__________________________ В. А. Степанов</w:t>
            </w:r>
          </w:p>
          <w:p w:rsidR="001A4905" w:rsidRPr="000D0125" w:rsidRDefault="001A4905" w:rsidP="00916B53">
            <w:pPr>
              <w:rPr>
                <w:sz w:val="20"/>
                <w:szCs w:val="20"/>
              </w:rPr>
            </w:pPr>
          </w:p>
        </w:tc>
      </w:tr>
      <w:bookmarkEnd w:id="163"/>
    </w:tbl>
    <w:p w:rsidR="001A4905" w:rsidRPr="004B3F32" w:rsidRDefault="001A4905" w:rsidP="001A4905">
      <w:pPr>
        <w:rPr>
          <w:sz w:val="22"/>
          <w:szCs w:val="22"/>
        </w:rPr>
      </w:pPr>
    </w:p>
    <w:p w:rsidR="00CF72BE" w:rsidRPr="00E86B29" w:rsidRDefault="00CF72BE" w:rsidP="00CC4AD2">
      <w:pPr>
        <w:jc w:val="both"/>
        <w:rPr>
          <w:iCs/>
          <w:sz w:val="20"/>
          <w:szCs w:val="20"/>
        </w:rPr>
      </w:pPr>
    </w:p>
    <w:sectPr w:rsidR="00CF72BE" w:rsidRPr="00E86B29" w:rsidSect="006A46ED">
      <w:headerReference w:type="default" r:id="rId9"/>
      <w:footerReference w:type="default" r:id="rId10"/>
      <w:pgSz w:w="11906" w:h="16838"/>
      <w:pgMar w:top="426" w:right="707" w:bottom="709" w:left="851"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85A" w:rsidRDefault="000A785A">
      <w:r>
        <w:separator/>
      </w:r>
    </w:p>
  </w:endnote>
  <w:endnote w:type="continuationSeparator" w:id="0">
    <w:p w:rsidR="000A785A" w:rsidRDefault="000A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9A" w:rsidRDefault="00A8699A">
    <w:pPr>
      <w:pStyle w:val="af3"/>
      <w:jc w:val="right"/>
    </w:pPr>
    <w:r>
      <w:fldChar w:fldCharType="begin"/>
    </w:r>
    <w:r>
      <w:instrText>PAGE   \* MERGEFORMAT</w:instrText>
    </w:r>
    <w:r>
      <w:fldChar w:fldCharType="separate"/>
    </w:r>
    <w:r w:rsidR="00E9533F">
      <w:rPr>
        <w:noProof/>
      </w:rPr>
      <w:t>1</w:t>
    </w:r>
    <w:r>
      <w:fldChar w:fldCharType="end"/>
    </w:r>
  </w:p>
  <w:p w:rsidR="00A8699A" w:rsidRDefault="00A8699A">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85A" w:rsidRDefault="000A785A">
      <w:r>
        <w:separator/>
      </w:r>
    </w:p>
  </w:footnote>
  <w:footnote w:type="continuationSeparator" w:id="0">
    <w:p w:rsidR="000A785A" w:rsidRDefault="000A78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9A" w:rsidRDefault="00A8699A">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680"/>
    <w:multiLevelType w:val="multilevel"/>
    <w:tmpl w:val="61B25050"/>
    <w:lvl w:ilvl="0">
      <w:start w:val="1"/>
      <w:numFmt w:val="lowerLetter"/>
      <w:lvlText w:val="%1)"/>
      <w:lvlJc w:val="left"/>
      <w:pPr>
        <w:ind w:left="786"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5E23CC"/>
    <w:multiLevelType w:val="multilevel"/>
    <w:tmpl w:val="015E23CC"/>
    <w:lvl w:ilvl="0">
      <w:start w:val="1"/>
      <w:numFmt w:val="bullet"/>
      <w:lvlText w:val=""/>
      <w:lvlJc w:val="left"/>
      <w:pPr>
        <w:ind w:left="2280" w:hanging="360"/>
      </w:pPr>
      <w:rPr>
        <w:rFonts w:ascii="Symbol" w:hAnsi="Symbol" w:hint="default"/>
      </w:rPr>
    </w:lvl>
    <w:lvl w:ilvl="1">
      <w:start w:val="1"/>
      <w:numFmt w:val="bullet"/>
      <w:lvlText w:val="o"/>
      <w:lvlJc w:val="left"/>
      <w:pPr>
        <w:ind w:left="3000" w:hanging="360"/>
      </w:pPr>
      <w:rPr>
        <w:rFonts w:ascii="Courier New" w:hAnsi="Courier New" w:cs="Courier New" w:hint="default"/>
      </w:rPr>
    </w:lvl>
    <w:lvl w:ilvl="2">
      <w:start w:val="1"/>
      <w:numFmt w:val="bullet"/>
      <w:lvlText w:val=""/>
      <w:lvlJc w:val="left"/>
      <w:pPr>
        <w:ind w:left="3720" w:hanging="360"/>
      </w:pPr>
      <w:rPr>
        <w:rFonts w:ascii="Wingdings" w:hAnsi="Wingdings" w:hint="default"/>
      </w:rPr>
    </w:lvl>
    <w:lvl w:ilvl="3">
      <w:start w:val="1"/>
      <w:numFmt w:val="bullet"/>
      <w:lvlText w:val=""/>
      <w:lvlJc w:val="left"/>
      <w:pPr>
        <w:ind w:left="4440" w:hanging="360"/>
      </w:pPr>
      <w:rPr>
        <w:rFonts w:ascii="Symbol" w:hAnsi="Symbol" w:hint="default"/>
      </w:rPr>
    </w:lvl>
    <w:lvl w:ilvl="4">
      <w:start w:val="1"/>
      <w:numFmt w:val="bullet"/>
      <w:lvlText w:val="o"/>
      <w:lvlJc w:val="left"/>
      <w:pPr>
        <w:ind w:left="5160" w:hanging="360"/>
      </w:pPr>
      <w:rPr>
        <w:rFonts w:ascii="Courier New" w:hAnsi="Courier New" w:cs="Courier New" w:hint="default"/>
      </w:rPr>
    </w:lvl>
    <w:lvl w:ilvl="5">
      <w:start w:val="1"/>
      <w:numFmt w:val="bullet"/>
      <w:lvlText w:val=""/>
      <w:lvlJc w:val="left"/>
      <w:pPr>
        <w:ind w:left="5880" w:hanging="360"/>
      </w:pPr>
      <w:rPr>
        <w:rFonts w:ascii="Wingdings" w:hAnsi="Wingdings" w:hint="default"/>
      </w:rPr>
    </w:lvl>
    <w:lvl w:ilvl="6">
      <w:start w:val="1"/>
      <w:numFmt w:val="bullet"/>
      <w:lvlText w:val=""/>
      <w:lvlJc w:val="left"/>
      <w:pPr>
        <w:ind w:left="6600" w:hanging="360"/>
      </w:pPr>
      <w:rPr>
        <w:rFonts w:ascii="Symbol" w:hAnsi="Symbol" w:hint="default"/>
      </w:rPr>
    </w:lvl>
    <w:lvl w:ilvl="7">
      <w:start w:val="1"/>
      <w:numFmt w:val="bullet"/>
      <w:lvlText w:val="o"/>
      <w:lvlJc w:val="left"/>
      <w:pPr>
        <w:ind w:left="7320" w:hanging="360"/>
      </w:pPr>
      <w:rPr>
        <w:rFonts w:ascii="Courier New" w:hAnsi="Courier New" w:cs="Courier New" w:hint="default"/>
      </w:rPr>
    </w:lvl>
    <w:lvl w:ilvl="8">
      <w:start w:val="1"/>
      <w:numFmt w:val="bullet"/>
      <w:lvlText w:val=""/>
      <w:lvlJc w:val="left"/>
      <w:pPr>
        <w:ind w:left="8040" w:hanging="360"/>
      </w:pPr>
      <w:rPr>
        <w:rFonts w:ascii="Wingdings" w:hAnsi="Wingdings" w:hint="default"/>
      </w:rPr>
    </w:lvl>
  </w:abstractNum>
  <w:abstractNum w:abstractNumId="2" w15:restartNumberingAfterBreak="0">
    <w:nsid w:val="052460D5"/>
    <w:multiLevelType w:val="multilevel"/>
    <w:tmpl w:val="052460D5"/>
    <w:lvl w:ilvl="0">
      <w:start w:val="1"/>
      <w:numFmt w:val="decimal"/>
      <w:lvlText w:val="%1."/>
      <w:lvlJc w:val="left"/>
      <w:pPr>
        <w:ind w:left="720" w:hanging="360"/>
      </w:pPr>
      <w:rPr>
        <w:rFonts w:hint="default"/>
      </w:rPr>
    </w:lvl>
    <w:lvl w:ilvl="1">
      <w:start w:val="1"/>
      <w:numFmt w:val="decimal"/>
      <w:isLgl/>
      <w:lvlText w:val="%1.%2."/>
      <w:lvlJc w:val="left"/>
      <w:pPr>
        <w:ind w:left="56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B65344"/>
    <w:multiLevelType w:val="multilevel"/>
    <w:tmpl w:val="25766E3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635550C"/>
    <w:multiLevelType w:val="hybridMultilevel"/>
    <w:tmpl w:val="719AC44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 w15:restartNumberingAfterBreak="0">
    <w:nsid w:val="093859FD"/>
    <w:multiLevelType w:val="multilevel"/>
    <w:tmpl w:val="093859FD"/>
    <w:lvl w:ilvl="0">
      <w:start w:val="1"/>
      <w:numFmt w:val="lowerLetter"/>
      <w:lvlText w:val="%1)"/>
      <w:lvlJc w:val="left"/>
      <w:pPr>
        <w:ind w:left="1344" w:hanging="360"/>
      </w:pPr>
    </w:lvl>
    <w:lvl w:ilvl="1">
      <w:start w:val="1"/>
      <w:numFmt w:val="lowerLetter"/>
      <w:lvlText w:val="%2."/>
      <w:lvlJc w:val="left"/>
      <w:pPr>
        <w:ind w:left="2064" w:hanging="360"/>
      </w:pPr>
    </w:lvl>
    <w:lvl w:ilvl="2">
      <w:start w:val="1"/>
      <w:numFmt w:val="lowerRoman"/>
      <w:lvlText w:val="%3."/>
      <w:lvlJc w:val="right"/>
      <w:pPr>
        <w:ind w:left="2784" w:hanging="180"/>
      </w:pPr>
    </w:lvl>
    <w:lvl w:ilvl="3">
      <w:start w:val="1"/>
      <w:numFmt w:val="decimal"/>
      <w:lvlText w:val="%4."/>
      <w:lvlJc w:val="left"/>
      <w:pPr>
        <w:ind w:left="3504" w:hanging="360"/>
      </w:pPr>
    </w:lvl>
    <w:lvl w:ilvl="4">
      <w:start w:val="1"/>
      <w:numFmt w:val="lowerLetter"/>
      <w:lvlText w:val="%5."/>
      <w:lvlJc w:val="left"/>
      <w:pPr>
        <w:ind w:left="4224" w:hanging="360"/>
      </w:pPr>
    </w:lvl>
    <w:lvl w:ilvl="5">
      <w:start w:val="1"/>
      <w:numFmt w:val="lowerRoman"/>
      <w:lvlText w:val="%6."/>
      <w:lvlJc w:val="right"/>
      <w:pPr>
        <w:ind w:left="4944" w:hanging="180"/>
      </w:pPr>
    </w:lvl>
    <w:lvl w:ilvl="6">
      <w:start w:val="1"/>
      <w:numFmt w:val="decimal"/>
      <w:lvlText w:val="%7."/>
      <w:lvlJc w:val="left"/>
      <w:pPr>
        <w:ind w:left="5664" w:hanging="360"/>
      </w:pPr>
    </w:lvl>
    <w:lvl w:ilvl="7">
      <w:start w:val="1"/>
      <w:numFmt w:val="lowerLetter"/>
      <w:lvlText w:val="%8."/>
      <w:lvlJc w:val="left"/>
      <w:pPr>
        <w:ind w:left="6384" w:hanging="360"/>
      </w:pPr>
    </w:lvl>
    <w:lvl w:ilvl="8">
      <w:start w:val="1"/>
      <w:numFmt w:val="lowerRoman"/>
      <w:lvlText w:val="%9."/>
      <w:lvlJc w:val="right"/>
      <w:pPr>
        <w:ind w:left="7104" w:hanging="180"/>
      </w:pPr>
    </w:lvl>
  </w:abstractNum>
  <w:abstractNum w:abstractNumId="6" w15:restartNumberingAfterBreak="0">
    <w:nsid w:val="0B625305"/>
    <w:multiLevelType w:val="multilevel"/>
    <w:tmpl w:val="0B62530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0D2B6E8B"/>
    <w:multiLevelType w:val="multilevel"/>
    <w:tmpl w:val="0D2B6E8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0B76F08"/>
    <w:multiLevelType w:val="multilevel"/>
    <w:tmpl w:val="10B76F0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4EB3213"/>
    <w:multiLevelType w:val="multilevel"/>
    <w:tmpl w:val="72161810"/>
    <w:lvl w:ilvl="0">
      <w:start w:val="1"/>
      <w:numFmt w:val="bullet"/>
      <w:lvlText w:val=""/>
      <w:lvlJc w:val="left"/>
      <w:pPr>
        <w:ind w:left="360" w:hanging="360"/>
      </w:pPr>
      <w:rPr>
        <w:rFonts w:ascii="Wingdings" w:hAnsi="Wingdings" w:hint="default"/>
        <w:sz w:val="20"/>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7AD7716"/>
    <w:multiLevelType w:val="multilevel"/>
    <w:tmpl w:val="17AD771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84304A0"/>
    <w:multiLevelType w:val="hybridMultilevel"/>
    <w:tmpl w:val="456248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 w15:restartNumberingAfterBreak="0">
    <w:nsid w:val="1A8760BA"/>
    <w:multiLevelType w:val="hybridMultilevel"/>
    <w:tmpl w:val="738C59D8"/>
    <w:lvl w:ilvl="0" w:tplc="04190001">
      <w:start w:val="1"/>
      <w:numFmt w:val="bullet"/>
      <w:lvlText w:val=""/>
      <w:lvlJc w:val="left"/>
      <w:pPr>
        <w:ind w:left="295" w:hanging="360"/>
      </w:pPr>
      <w:rPr>
        <w:rFonts w:ascii="Symbol" w:hAnsi="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hint="default"/>
      </w:rPr>
    </w:lvl>
    <w:lvl w:ilvl="3" w:tplc="04190001">
      <w:start w:val="1"/>
      <w:numFmt w:val="bullet"/>
      <w:lvlText w:val=""/>
      <w:lvlJc w:val="left"/>
      <w:pPr>
        <w:ind w:left="2455" w:hanging="360"/>
      </w:pPr>
      <w:rPr>
        <w:rFonts w:ascii="Symbol" w:hAnsi="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hint="default"/>
      </w:rPr>
    </w:lvl>
    <w:lvl w:ilvl="6" w:tplc="04190001">
      <w:start w:val="1"/>
      <w:numFmt w:val="bullet"/>
      <w:lvlText w:val=""/>
      <w:lvlJc w:val="left"/>
      <w:pPr>
        <w:ind w:left="4615" w:hanging="360"/>
      </w:pPr>
      <w:rPr>
        <w:rFonts w:ascii="Symbol" w:hAnsi="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hint="default"/>
      </w:rPr>
    </w:lvl>
  </w:abstractNum>
  <w:abstractNum w:abstractNumId="13" w15:restartNumberingAfterBreak="0">
    <w:nsid w:val="1AC64358"/>
    <w:multiLevelType w:val="multilevel"/>
    <w:tmpl w:val="A802D220"/>
    <w:lvl w:ilvl="0">
      <w:start w:val="1"/>
      <w:numFmt w:val="decimal"/>
      <w:lvlText w:val="%1."/>
      <w:lvlJc w:val="left"/>
      <w:pPr>
        <w:ind w:left="430" w:hanging="430"/>
      </w:pPr>
    </w:lvl>
    <w:lvl w:ilvl="1">
      <w:start w:val="1"/>
      <w:numFmt w:val="decimal"/>
      <w:lvlText w:val="%1.%2."/>
      <w:lvlJc w:val="left"/>
      <w:pPr>
        <w:ind w:left="5" w:hanging="430"/>
      </w:pPr>
      <w:rPr>
        <w:b w:val="0"/>
      </w:rPr>
    </w:lvl>
    <w:lvl w:ilvl="2">
      <w:start w:val="1"/>
      <w:numFmt w:val="decimal"/>
      <w:lvlText w:val="%1.%2.%3."/>
      <w:lvlJc w:val="left"/>
      <w:pPr>
        <w:ind w:left="-130" w:hanging="720"/>
      </w:pPr>
    </w:lvl>
    <w:lvl w:ilvl="3">
      <w:start w:val="1"/>
      <w:numFmt w:val="decimal"/>
      <w:lvlText w:val="%1.%2.%3.%4."/>
      <w:lvlJc w:val="left"/>
      <w:pPr>
        <w:ind w:left="-555" w:hanging="720"/>
      </w:pPr>
    </w:lvl>
    <w:lvl w:ilvl="4">
      <w:start w:val="1"/>
      <w:numFmt w:val="decimal"/>
      <w:lvlText w:val="%1.%2.%3.%4.%5."/>
      <w:lvlJc w:val="left"/>
      <w:pPr>
        <w:ind w:left="-620" w:hanging="1080"/>
      </w:pPr>
    </w:lvl>
    <w:lvl w:ilvl="5">
      <w:start w:val="1"/>
      <w:numFmt w:val="decimal"/>
      <w:lvlText w:val="%1.%2.%3.%4.%5.%6."/>
      <w:lvlJc w:val="left"/>
      <w:pPr>
        <w:ind w:left="-1045" w:hanging="1080"/>
      </w:pPr>
    </w:lvl>
    <w:lvl w:ilvl="6">
      <w:start w:val="1"/>
      <w:numFmt w:val="decimal"/>
      <w:lvlText w:val="%1.%2.%3.%4.%5.%6.%7."/>
      <w:lvlJc w:val="left"/>
      <w:pPr>
        <w:ind w:left="-1110" w:hanging="1440"/>
      </w:pPr>
    </w:lvl>
    <w:lvl w:ilvl="7">
      <w:start w:val="1"/>
      <w:numFmt w:val="decimal"/>
      <w:lvlText w:val="%1.%2.%3.%4.%5.%6.%7.%8."/>
      <w:lvlJc w:val="left"/>
      <w:pPr>
        <w:ind w:left="-1535" w:hanging="1440"/>
      </w:pPr>
    </w:lvl>
    <w:lvl w:ilvl="8">
      <w:start w:val="1"/>
      <w:numFmt w:val="decimal"/>
      <w:lvlText w:val="%1.%2.%3.%4.%5.%6.%7.%8.%9."/>
      <w:lvlJc w:val="left"/>
      <w:pPr>
        <w:ind w:left="-1600" w:hanging="1800"/>
      </w:pPr>
    </w:lvl>
  </w:abstractNum>
  <w:abstractNum w:abstractNumId="14" w15:restartNumberingAfterBreak="0">
    <w:nsid w:val="1DE931FB"/>
    <w:multiLevelType w:val="hybridMultilevel"/>
    <w:tmpl w:val="50C4047E"/>
    <w:lvl w:ilvl="0" w:tplc="04190001">
      <w:start w:val="1"/>
      <w:numFmt w:val="bullet"/>
      <w:lvlText w:val=""/>
      <w:lvlJc w:val="left"/>
      <w:pPr>
        <w:ind w:left="294" w:hanging="360"/>
      </w:pPr>
      <w:rPr>
        <w:rFonts w:ascii="Symbol" w:hAnsi="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abstractNum w:abstractNumId="15" w15:restartNumberingAfterBreak="0">
    <w:nsid w:val="1FC57CAD"/>
    <w:multiLevelType w:val="multilevel"/>
    <w:tmpl w:val="1FC57CAD"/>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29604BE"/>
    <w:multiLevelType w:val="multilevel"/>
    <w:tmpl w:val="229604B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241D2AAC"/>
    <w:multiLevelType w:val="hybridMultilevel"/>
    <w:tmpl w:val="A796D2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2558561C"/>
    <w:multiLevelType w:val="multilevel"/>
    <w:tmpl w:val="2558561C"/>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295D0A63"/>
    <w:multiLevelType w:val="multilevel"/>
    <w:tmpl w:val="295D0A6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AB5200"/>
    <w:multiLevelType w:val="multilevel"/>
    <w:tmpl w:val="29AB52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2C56197A"/>
    <w:multiLevelType w:val="hybridMultilevel"/>
    <w:tmpl w:val="338CFA44"/>
    <w:lvl w:ilvl="0" w:tplc="04190001">
      <w:start w:val="1"/>
      <w:numFmt w:val="bullet"/>
      <w:lvlText w:val=""/>
      <w:lvlJc w:val="left"/>
      <w:pPr>
        <w:ind w:left="294" w:hanging="360"/>
      </w:pPr>
      <w:rPr>
        <w:rFonts w:ascii="Symbol" w:hAnsi="Symbol"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abstractNum w:abstractNumId="22" w15:restartNumberingAfterBreak="0">
    <w:nsid w:val="2CD520A4"/>
    <w:multiLevelType w:val="multilevel"/>
    <w:tmpl w:val="2CD520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FE7DF6"/>
    <w:multiLevelType w:val="hybridMultilevel"/>
    <w:tmpl w:val="3D16F756"/>
    <w:lvl w:ilvl="0" w:tplc="A6BE4A3E">
      <w:start w:val="1"/>
      <w:numFmt w:val="bullet"/>
      <w:lvlText w:val=""/>
      <w:lvlJc w:val="left"/>
      <w:pPr>
        <w:ind w:left="2160" w:hanging="360"/>
      </w:pPr>
      <w:rPr>
        <w:rFonts w:ascii="Wingdings" w:hAnsi="Wingdings" w:hint="default"/>
        <w:sz w:val="20"/>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15:restartNumberingAfterBreak="0">
    <w:nsid w:val="373362DA"/>
    <w:multiLevelType w:val="hybridMultilevel"/>
    <w:tmpl w:val="D9529C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057F78"/>
    <w:multiLevelType w:val="multilevel"/>
    <w:tmpl w:val="3B057F78"/>
    <w:lvl w:ilvl="0">
      <w:start w:val="2"/>
      <w:numFmt w:val="decimal"/>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26" w15:restartNumberingAfterBreak="0">
    <w:nsid w:val="4DC66152"/>
    <w:multiLevelType w:val="multilevel"/>
    <w:tmpl w:val="4DC66152"/>
    <w:lvl w:ilvl="0">
      <w:start w:val="1"/>
      <w:numFmt w:val="decimal"/>
      <w:pStyle w:val="1"/>
      <w:lvlText w:val="%1."/>
      <w:lvlJc w:val="left"/>
      <w:pPr>
        <w:tabs>
          <w:tab w:val="left" w:pos="432"/>
        </w:tabs>
        <w:ind w:left="432" w:hanging="432"/>
      </w:pPr>
      <w:rPr>
        <w:rFonts w:ascii="Times New Roman" w:eastAsia="Times New Roman" w:hAnsi="Times New Roman" w:cs="Times New Roman"/>
      </w:rPr>
    </w:lvl>
    <w:lvl w:ilvl="1">
      <w:start w:val="1"/>
      <w:numFmt w:val="decimal"/>
      <w:pStyle w:val="2"/>
      <w:lvlText w:val="%1.%2"/>
      <w:lvlJc w:val="left"/>
      <w:pPr>
        <w:tabs>
          <w:tab w:val="left" w:pos="576"/>
        </w:tabs>
        <w:ind w:left="576" w:hanging="576"/>
      </w:pPr>
      <w:rPr>
        <w:rFonts w:hint="default"/>
        <w:b w:val="0"/>
        <w:u w:val="none"/>
      </w:rPr>
    </w:lvl>
    <w:lvl w:ilvl="2">
      <w:start w:val="1"/>
      <w:numFmt w:val="decimal"/>
      <w:pStyle w:val="3"/>
      <w:lvlText w:val="%1.%2.%3"/>
      <w:lvlJc w:val="left"/>
      <w:pPr>
        <w:tabs>
          <w:tab w:val="left" w:pos="720"/>
        </w:tabs>
        <w:ind w:left="720" w:hanging="720"/>
      </w:pPr>
      <w:rPr>
        <w:rFonts w:hint="default"/>
        <w:b w:val="0"/>
        <w:u w:val="none"/>
      </w:rPr>
    </w:lvl>
    <w:lvl w:ilvl="3">
      <w:start w:val="1"/>
      <w:numFmt w:val="decimal"/>
      <w:pStyle w:val="4"/>
      <w:lvlText w:val="%1.%2.%3.%4"/>
      <w:lvlJc w:val="left"/>
      <w:pPr>
        <w:tabs>
          <w:tab w:val="left" w:pos="864"/>
        </w:tabs>
        <w:ind w:left="864" w:hanging="864"/>
      </w:pPr>
      <w:rPr>
        <w:rFonts w:hint="default"/>
        <w:b w:val="0"/>
        <w:u w:val="none"/>
      </w:rPr>
    </w:lvl>
    <w:lvl w:ilvl="4">
      <w:start w:val="1"/>
      <w:numFmt w:val="decimal"/>
      <w:pStyle w:val="5"/>
      <w:lvlText w:val="%1.%2.%3.%4.%5"/>
      <w:lvlJc w:val="left"/>
      <w:pPr>
        <w:tabs>
          <w:tab w:val="left" w:pos="1008"/>
        </w:tabs>
        <w:ind w:left="1008" w:hanging="1008"/>
      </w:pPr>
      <w:rPr>
        <w:rFonts w:hint="default"/>
        <w:b w:val="0"/>
        <w:u w:val="none"/>
      </w:rPr>
    </w:lvl>
    <w:lvl w:ilvl="5">
      <w:start w:val="1"/>
      <w:numFmt w:val="decimal"/>
      <w:pStyle w:val="6"/>
      <w:lvlText w:val="%1.%2.%3.%4.%5.%6"/>
      <w:lvlJc w:val="left"/>
      <w:pPr>
        <w:tabs>
          <w:tab w:val="left" w:pos="1152"/>
        </w:tabs>
        <w:ind w:left="1152" w:hanging="1152"/>
      </w:pPr>
      <w:rPr>
        <w:rFonts w:hint="default"/>
        <w:b w:val="0"/>
        <w:u w:val="none"/>
      </w:rPr>
    </w:lvl>
    <w:lvl w:ilvl="6">
      <w:start w:val="1"/>
      <w:numFmt w:val="decimal"/>
      <w:pStyle w:val="7"/>
      <w:lvlText w:val="%1.%2.%3.%4.%5.%6.%7"/>
      <w:lvlJc w:val="left"/>
      <w:pPr>
        <w:tabs>
          <w:tab w:val="left" w:pos="1296"/>
        </w:tabs>
        <w:ind w:left="1296" w:hanging="1296"/>
      </w:pPr>
      <w:rPr>
        <w:rFonts w:hint="default"/>
        <w:b w:val="0"/>
        <w:u w:val="none"/>
      </w:rPr>
    </w:lvl>
    <w:lvl w:ilvl="7">
      <w:start w:val="1"/>
      <w:numFmt w:val="decimal"/>
      <w:pStyle w:val="8"/>
      <w:lvlText w:val="%1.%2.%3.%4.%5.%6.%7.%8"/>
      <w:lvlJc w:val="left"/>
      <w:pPr>
        <w:tabs>
          <w:tab w:val="left" w:pos="1440"/>
        </w:tabs>
        <w:ind w:left="1440" w:hanging="1440"/>
      </w:pPr>
      <w:rPr>
        <w:rFonts w:hint="default"/>
        <w:b w:val="0"/>
        <w:u w:val="none"/>
      </w:rPr>
    </w:lvl>
    <w:lvl w:ilvl="8">
      <w:start w:val="1"/>
      <w:numFmt w:val="decimal"/>
      <w:pStyle w:val="9"/>
      <w:lvlText w:val="%1.%2.%3.%4.%5.%6.%7.%8.%9"/>
      <w:lvlJc w:val="left"/>
      <w:pPr>
        <w:tabs>
          <w:tab w:val="left" w:pos="1584"/>
        </w:tabs>
        <w:ind w:left="1584" w:hanging="1584"/>
      </w:pPr>
      <w:rPr>
        <w:rFonts w:hint="default"/>
        <w:b w:val="0"/>
        <w:u w:val="none"/>
      </w:rPr>
    </w:lvl>
  </w:abstractNum>
  <w:abstractNum w:abstractNumId="27" w15:restartNumberingAfterBreak="0">
    <w:nsid w:val="4E7779AC"/>
    <w:multiLevelType w:val="multilevel"/>
    <w:tmpl w:val="4E7779AC"/>
    <w:lvl w:ilvl="0">
      <w:start w:val="4"/>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20A1A77"/>
    <w:multiLevelType w:val="multilevel"/>
    <w:tmpl w:val="520A1A7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1F16B8"/>
    <w:multiLevelType w:val="multilevel"/>
    <w:tmpl w:val="531F16B8"/>
    <w:lvl w:ilvl="0">
      <w:start w:val="1"/>
      <w:numFmt w:val="bullet"/>
      <w:lvlText w:val=""/>
      <w:lvlJc w:val="left"/>
      <w:pPr>
        <w:ind w:left="1627" w:hanging="360"/>
      </w:pPr>
      <w:rPr>
        <w:rFonts w:ascii="Symbol" w:hAnsi="Symbo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30" w15:restartNumberingAfterBreak="0">
    <w:nsid w:val="532277C8"/>
    <w:multiLevelType w:val="multilevel"/>
    <w:tmpl w:val="532277C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56E7291D"/>
    <w:multiLevelType w:val="multilevel"/>
    <w:tmpl w:val="56E7291D"/>
    <w:lvl w:ilvl="0">
      <w:start w:val="1"/>
      <w:numFmt w:val="lowerLetter"/>
      <w:lvlText w:val="%1)"/>
      <w:lvlJc w:val="left"/>
      <w:pPr>
        <w:ind w:left="1344" w:hanging="360"/>
      </w:pPr>
    </w:lvl>
    <w:lvl w:ilvl="1">
      <w:start w:val="1"/>
      <w:numFmt w:val="lowerLetter"/>
      <w:lvlText w:val="%2."/>
      <w:lvlJc w:val="left"/>
      <w:pPr>
        <w:ind w:left="2064" w:hanging="360"/>
      </w:pPr>
    </w:lvl>
    <w:lvl w:ilvl="2">
      <w:start w:val="1"/>
      <w:numFmt w:val="lowerRoman"/>
      <w:lvlText w:val="%3."/>
      <w:lvlJc w:val="right"/>
      <w:pPr>
        <w:ind w:left="2784" w:hanging="180"/>
      </w:pPr>
    </w:lvl>
    <w:lvl w:ilvl="3">
      <w:start w:val="1"/>
      <w:numFmt w:val="decimal"/>
      <w:lvlText w:val="%4."/>
      <w:lvlJc w:val="left"/>
      <w:pPr>
        <w:ind w:left="3504" w:hanging="360"/>
      </w:pPr>
    </w:lvl>
    <w:lvl w:ilvl="4">
      <w:start w:val="1"/>
      <w:numFmt w:val="lowerLetter"/>
      <w:lvlText w:val="%5."/>
      <w:lvlJc w:val="left"/>
      <w:pPr>
        <w:ind w:left="4224" w:hanging="360"/>
      </w:pPr>
    </w:lvl>
    <w:lvl w:ilvl="5">
      <w:start w:val="1"/>
      <w:numFmt w:val="lowerRoman"/>
      <w:lvlText w:val="%6."/>
      <w:lvlJc w:val="right"/>
      <w:pPr>
        <w:ind w:left="4944" w:hanging="180"/>
      </w:pPr>
    </w:lvl>
    <w:lvl w:ilvl="6">
      <w:start w:val="1"/>
      <w:numFmt w:val="decimal"/>
      <w:lvlText w:val="%7."/>
      <w:lvlJc w:val="left"/>
      <w:pPr>
        <w:ind w:left="5664" w:hanging="360"/>
      </w:pPr>
    </w:lvl>
    <w:lvl w:ilvl="7">
      <w:start w:val="1"/>
      <w:numFmt w:val="lowerLetter"/>
      <w:lvlText w:val="%8."/>
      <w:lvlJc w:val="left"/>
      <w:pPr>
        <w:ind w:left="6384" w:hanging="360"/>
      </w:pPr>
    </w:lvl>
    <w:lvl w:ilvl="8">
      <w:start w:val="1"/>
      <w:numFmt w:val="lowerRoman"/>
      <w:lvlText w:val="%9."/>
      <w:lvlJc w:val="right"/>
      <w:pPr>
        <w:ind w:left="7104" w:hanging="180"/>
      </w:pPr>
    </w:lvl>
  </w:abstractNum>
  <w:abstractNum w:abstractNumId="32" w15:restartNumberingAfterBreak="0">
    <w:nsid w:val="5E9C608A"/>
    <w:multiLevelType w:val="hybridMultilevel"/>
    <w:tmpl w:val="F228AD1C"/>
    <w:lvl w:ilvl="0" w:tplc="1FE4CC74">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3" w15:restartNumberingAfterBreak="0">
    <w:nsid w:val="6B3519C2"/>
    <w:multiLevelType w:val="hybridMultilevel"/>
    <w:tmpl w:val="BEE255BA"/>
    <w:lvl w:ilvl="0" w:tplc="04190001">
      <w:start w:val="1"/>
      <w:numFmt w:val="bullet"/>
      <w:lvlText w:val=""/>
      <w:lvlJc w:val="left"/>
      <w:pPr>
        <w:ind w:left="295" w:hanging="360"/>
      </w:pPr>
      <w:rPr>
        <w:rFonts w:ascii="Symbol" w:hAnsi="Symbol" w:hint="default"/>
      </w:rPr>
    </w:lvl>
    <w:lvl w:ilvl="1" w:tplc="04190003">
      <w:start w:val="1"/>
      <w:numFmt w:val="bullet"/>
      <w:lvlText w:val="o"/>
      <w:lvlJc w:val="left"/>
      <w:pPr>
        <w:ind w:left="1015" w:hanging="360"/>
      </w:pPr>
      <w:rPr>
        <w:rFonts w:ascii="Courier New" w:hAnsi="Courier New" w:cs="Courier New" w:hint="default"/>
      </w:rPr>
    </w:lvl>
    <w:lvl w:ilvl="2" w:tplc="04190005">
      <w:start w:val="1"/>
      <w:numFmt w:val="bullet"/>
      <w:lvlText w:val=""/>
      <w:lvlJc w:val="left"/>
      <w:pPr>
        <w:ind w:left="1735" w:hanging="360"/>
      </w:pPr>
      <w:rPr>
        <w:rFonts w:ascii="Wingdings" w:hAnsi="Wingdings" w:hint="default"/>
      </w:rPr>
    </w:lvl>
    <w:lvl w:ilvl="3" w:tplc="04190001">
      <w:start w:val="1"/>
      <w:numFmt w:val="bullet"/>
      <w:lvlText w:val=""/>
      <w:lvlJc w:val="left"/>
      <w:pPr>
        <w:ind w:left="2455" w:hanging="360"/>
      </w:pPr>
      <w:rPr>
        <w:rFonts w:ascii="Symbol" w:hAnsi="Symbol" w:hint="default"/>
      </w:rPr>
    </w:lvl>
    <w:lvl w:ilvl="4" w:tplc="04190003">
      <w:start w:val="1"/>
      <w:numFmt w:val="bullet"/>
      <w:lvlText w:val="o"/>
      <w:lvlJc w:val="left"/>
      <w:pPr>
        <w:ind w:left="3175" w:hanging="360"/>
      </w:pPr>
      <w:rPr>
        <w:rFonts w:ascii="Courier New" w:hAnsi="Courier New" w:cs="Courier New" w:hint="default"/>
      </w:rPr>
    </w:lvl>
    <w:lvl w:ilvl="5" w:tplc="04190005">
      <w:start w:val="1"/>
      <w:numFmt w:val="bullet"/>
      <w:lvlText w:val=""/>
      <w:lvlJc w:val="left"/>
      <w:pPr>
        <w:ind w:left="3895" w:hanging="360"/>
      </w:pPr>
      <w:rPr>
        <w:rFonts w:ascii="Wingdings" w:hAnsi="Wingdings" w:hint="default"/>
      </w:rPr>
    </w:lvl>
    <w:lvl w:ilvl="6" w:tplc="04190001">
      <w:start w:val="1"/>
      <w:numFmt w:val="bullet"/>
      <w:lvlText w:val=""/>
      <w:lvlJc w:val="left"/>
      <w:pPr>
        <w:ind w:left="4615" w:hanging="360"/>
      </w:pPr>
      <w:rPr>
        <w:rFonts w:ascii="Symbol" w:hAnsi="Symbol" w:hint="default"/>
      </w:rPr>
    </w:lvl>
    <w:lvl w:ilvl="7" w:tplc="04190003">
      <w:start w:val="1"/>
      <w:numFmt w:val="bullet"/>
      <w:lvlText w:val="o"/>
      <w:lvlJc w:val="left"/>
      <w:pPr>
        <w:ind w:left="5335" w:hanging="360"/>
      </w:pPr>
      <w:rPr>
        <w:rFonts w:ascii="Courier New" w:hAnsi="Courier New" w:cs="Courier New" w:hint="default"/>
      </w:rPr>
    </w:lvl>
    <w:lvl w:ilvl="8" w:tplc="04190005">
      <w:start w:val="1"/>
      <w:numFmt w:val="bullet"/>
      <w:lvlText w:val=""/>
      <w:lvlJc w:val="left"/>
      <w:pPr>
        <w:ind w:left="6055" w:hanging="360"/>
      </w:pPr>
      <w:rPr>
        <w:rFonts w:ascii="Wingdings" w:hAnsi="Wingdings" w:hint="default"/>
      </w:rPr>
    </w:lvl>
  </w:abstractNum>
  <w:abstractNum w:abstractNumId="34" w15:restartNumberingAfterBreak="0">
    <w:nsid w:val="73541D58"/>
    <w:multiLevelType w:val="multilevel"/>
    <w:tmpl w:val="73541D5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5" w15:restartNumberingAfterBreak="0">
    <w:nsid w:val="74D30841"/>
    <w:multiLevelType w:val="hybridMultilevel"/>
    <w:tmpl w:val="C0840E9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77401CB1"/>
    <w:multiLevelType w:val="multilevel"/>
    <w:tmpl w:val="DDDCFC78"/>
    <w:lvl w:ilvl="0">
      <w:start w:val="1"/>
      <w:numFmt w:val="decimal"/>
      <w:lvlText w:val="%1."/>
      <w:lvlJc w:val="left"/>
      <w:pPr>
        <w:ind w:left="720"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789148C"/>
    <w:multiLevelType w:val="multilevel"/>
    <w:tmpl w:val="7789148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8A3641D"/>
    <w:multiLevelType w:val="multilevel"/>
    <w:tmpl w:val="78A3641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7D3B06BE"/>
    <w:multiLevelType w:val="multilevel"/>
    <w:tmpl w:val="7D3B06BE"/>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26"/>
  </w:num>
  <w:num w:numId="2">
    <w:abstractNumId w:val="2"/>
  </w:num>
  <w:num w:numId="3">
    <w:abstractNumId w:val="30"/>
  </w:num>
  <w:num w:numId="4">
    <w:abstractNumId w:val="22"/>
  </w:num>
  <w:num w:numId="5">
    <w:abstractNumId w:val="15"/>
  </w:num>
  <w:num w:numId="6">
    <w:abstractNumId w:val="5"/>
  </w:num>
  <w:num w:numId="7">
    <w:abstractNumId w:val="0"/>
  </w:num>
  <w:num w:numId="8">
    <w:abstractNumId w:val="8"/>
  </w:num>
  <w:num w:numId="9">
    <w:abstractNumId w:val="6"/>
  </w:num>
  <w:num w:numId="10">
    <w:abstractNumId w:val="16"/>
  </w:num>
  <w:num w:numId="11">
    <w:abstractNumId w:val="29"/>
  </w:num>
  <w:num w:numId="12">
    <w:abstractNumId w:val="20"/>
  </w:num>
  <w:num w:numId="13">
    <w:abstractNumId w:val="31"/>
  </w:num>
  <w:num w:numId="14">
    <w:abstractNumId w:val="37"/>
  </w:num>
  <w:num w:numId="15">
    <w:abstractNumId w:val="18"/>
  </w:num>
  <w:num w:numId="16">
    <w:abstractNumId w:val="39"/>
  </w:num>
  <w:num w:numId="17">
    <w:abstractNumId w:val="1"/>
  </w:num>
  <w:num w:numId="18">
    <w:abstractNumId w:val="34"/>
  </w:num>
  <w:num w:numId="19">
    <w:abstractNumId w:val="10"/>
  </w:num>
  <w:num w:numId="20">
    <w:abstractNumId w:val="28"/>
  </w:num>
  <w:num w:numId="21">
    <w:abstractNumId w:val="7"/>
  </w:num>
  <w:num w:numId="22">
    <w:abstractNumId w:val="25"/>
  </w:num>
  <w:num w:numId="23">
    <w:abstractNumId w:val="38"/>
  </w:num>
  <w:num w:numId="24">
    <w:abstractNumId w:val="27"/>
  </w:num>
  <w:num w:numId="25">
    <w:abstractNumId w:val="19"/>
  </w:num>
  <w:num w:numId="26">
    <w:abstractNumId w:val="17"/>
  </w:num>
  <w:num w:numId="27">
    <w:abstractNumId w:val="35"/>
  </w:num>
  <w:num w:numId="28">
    <w:abstractNumId w:val="4"/>
  </w:num>
  <w:num w:numId="29">
    <w:abstractNumId w:val="26"/>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4"/>
  </w:num>
  <w:num w:numId="33">
    <w:abstractNumId w:val="33"/>
  </w:num>
  <w:num w:numId="34">
    <w:abstractNumId w:val="12"/>
  </w:num>
  <w:num w:numId="35">
    <w:abstractNumId w:val="11"/>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4"/>
  </w:num>
  <w:num w:numId="40">
    <w:abstractNumId w:val="23"/>
  </w:num>
  <w:num w:numId="41">
    <w:abstractNumId w:val="9"/>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F88"/>
    <w:rsid w:val="00002BD0"/>
    <w:rsid w:val="0000368E"/>
    <w:rsid w:val="000048CF"/>
    <w:rsid w:val="00004DB5"/>
    <w:rsid w:val="00005284"/>
    <w:rsid w:val="0000597B"/>
    <w:rsid w:val="00007FB3"/>
    <w:rsid w:val="00011CA7"/>
    <w:rsid w:val="00013674"/>
    <w:rsid w:val="000140A9"/>
    <w:rsid w:val="00015AFF"/>
    <w:rsid w:val="00017547"/>
    <w:rsid w:val="00020290"/>
    <w:rsid w:val="00020390"/>
    <w:rsid w:val="00022E3D"/>
    <w:rsid w:val="0002324E"/>
    <w:rsid w:val="0002366F"/>
    <w:rsid w:val="00023FE0"/>
    <w:rsid w:val="00024110"/>
    <w:rsid w:val="000244B5"/>
    <w:rsid w:val="000267BB"/>
    <w:rsid w:val="00027329"/>
    <w:rsid w:val="0002799F"/>
    <w:rsid w:val="00027C53"/>
    <w:rsid w:val="000300CF"/>
    <w:rsid w:val="0003092C"/>
    <w:rsid w:val="000316D0"/>
    <w:rsid w:val="00031732"/>
    <w:rsid w:val="00031E11"/>
    <w:rsid w:val="00035F7F"/>
    <w:rsid w:val="0004056A"/>
    <w:rsid w:val="0004091A"/>
    <w:rsid w:val="00040CC9"/>
    <w:rsid w:val="00040E0F"/>
    <w:rsid w:val="0004157E"/>
    <w:rsid w:val="000421AA"/>
    <w:rsid w:val="00042B30"/>
    <w:rsid w:val="000460C6"/>
    <w:rsid w:val="0005150B"/>
    <w:rsid w:val="00052CD8"/>
    <w:rsid w:val="00053139"/>
    <w:rsid w:val="00053A99"/>
    <w:rsid w:val="000550D3"/>
    <w:rsid w:val="00055C34"/>
    <w:rsid w:val="00056A00"/>
    <w:rsid w:val="0005775F"/>
    <w:rsid w:val="00057809"/>
    <w:rsid w:val="0006038F"/>
    <w:rsid w:val="00060ED4"/>
    <w:rsid w:val="0006109F"/>
    <w:rsid w:val="00061183"/>
    <w:rsid w:val="0006209D"/>
    <w:rsid w:val="00062B99"/>
    <w:rsid w:val="0006511C"/>
    <w:rsid w:val="00065573"/>
    <w:rsid w:val="00065BB1"/>
    <w:rsid w:val="00065C0A"/>
    <w:rsid w:val="000677F8"/>
    <w:rsid w:val="00067917"/>
    <w:rsid w:val="00067955"/>
    <w:rsid w:val="00070205"/>
    <w:rsid w:val="000716CE"/>
    <w:rsid w:val="000719D5"/>
    <w:rsid w:val="00071EB8"/>
    <w:rsid w:val="00072969"/>
    <w:rsid w:val="00072C36"/>
    <w:rsid w:val="00073DB2"/>
    <w:rsid w:val="0007415E"/>
    <w:rsid w:val="00074826"/>
    <w:rsid w:val="000750D8"/>
    <w:rsid w:val="00075BB8"/>
    <w:rsid w:val="00076E24"/>
    <w:rsid w:val="00076E77"/>
    <w:rsid w:val="00080F2B"/>
    <w:rsid w:val="000817E0"/>
    <w:rsid w:val="00081B94"/>
    <w:rsid w:val="00082445"/>
    <w:rsid w:val="00084312"/>
    <w:rsid w:val="000851FB"/>
    <w:rsid w:val="00086142"/>
    <w:rsid w:val="00086743"/>
    <w:rsid w:val="00087893"/>
    <w:rsid w:val="000921B9"/>
    <w:rsid w:val="000927E0"/>
    <w:rsid w:val="00092E47"/>
    <w:rsid w:val="00093D96"/>
    <w:rsid w:val="000943E4"/>
    <w:rsid w:val="000954C6"/>
    <w:rsid w:val="000964AC"/>
    <w:rsid w:val="000964F9"/>
    <w:rsid w:val="000A00E1"/>
    <w:rsid w:val="000A0515"/>
    <w:rsid w:val="000A11B5"/>
    <w:rsid w:val="000A1DB5"/>
    <w:rsid w:val="000A2137"/>
    <w:rsid w:val="000A21BE"/>
    <w:rsid w:val="000A25EF"/>
    <w:rsid w:val="000A45EA"/>
    <w:rsid w:val="000A500E"/>
    <w:rsid w:val="000A559E"/>
    <w:rsid w:val="000A5E24"/>
    <w:rsid w:val="000A74A6"/>
    <w:rsid w:val="000A785A"/>
    <w:rsid w:val="000B0CA8"/>
    <w:rsid w:val="000B1A0E"/>
    <w:rsid w:val="000B5605"/>
    <w:rsid w:val="000B69BA"/>
    <w:rsid w:val="000C0325"/>
    <w:rsid w:val="000C0EE2"/>
    <w:rsid w:val="000C175A"/>
    <w:rsid w:val="000C1D51"/>
    <w:rsid w:val="000C20AD"/>
    <w:rsid w:val="000C2994"/>
    <w:rsid w:val="000C3A87"/>
    <w:rsid w:val="000C450C"/>
    <w:rsid w:val="000C53AD"/>
    <w:rsid w:val="000C595D"/>
    <w:rsid w:val="000C648E"/>
    <w:rsid w:val="000C75EB"/>
    <w:rsid w:val="000D0AD0"/>
    <w:rsid w:val="000D11DB"/>
    <w:rsid w:val="000D3BA4"/>
    <w:rsid w:val="000D3D78"/>
    <w:rsid w:val="000D431D"/>
    <w:rsid w:val="000D4F2C"/>
    <w:rsid w:val="000D4FCE"/>
    <w:rsid w:val="000D5DA1"/>
    <w:rsid w:val="000D7698"/>
    <w:rsid w:val="000D7BD2"/>
    <w:rsid w:val="000E0AD6"/>
    <w:rsid w:val="000E0DA0"/>
    <w:rsid w:val="000E2758"/>
    <w:rsid w:val="000E2782"/>
    <w:rsid w:val="000E2BC0"/>
    <w:rsid w:val="000E42B9"/>
    <w:rsid w:val="000E55AE"/>
    <w:rsid w:val="000E5CF7"/>
    <w:rsid w:val="000E6B80"/>
    <w:rsid w:val="000E7315"/>
    <w:rsid w:val="000E7DD4"/>
    <w:rsid w:val="000F14BE"/>
    <w:rsid w:val="000F25EE"/>
    <w:rsid w:val="000F45A5"/>
    <w:rsid w:val="000F5646"/>
    <w:rsid w:val="000F5965"/>
    <w:rsid w:val="000F69E3"/>
    <w:rsid w:val="000F784E"/>
    <w:rsid w:val="000F78EC"/>
    <w:rsid w:val="001000BD"/>
    <w:rsid w:val="00101181"/>
    <w:rsid w:val="001045E2"/>
    <w:rsid w:val="00105010"/>
    <w:rsid w:val="00106B10"/>
    <w:rsid w:val="001105E8"/>
    <w:rsid w:val="0011098B"/>
    <w:rsid w:val="00110A31"/>
    <w:rsid w:val="001114DC"/>
    <w:rsid w:val="00112050"/>
    <w:rsid w:val="001124E6"/>
    <w:rsid w:val="001124F5"/>
    <w:rsid w:val="00113118"/>
    <w:rsid w:val="00113F70"/>
    <w:rsid w:val="00115CD7"/>
    <w:rsid w:val="00117936"/>
    <w:rsid w:val="001201B3"/>
    <w:rsid w:val="00120823"/>
    <w:rsid w:val="00121034"/>
    <w:rsid w:val="001260CD"/>
    <w:rsid w:val="001262ED"/>
    <w:rsid w:val="00126F12"/>
    <w:rsid w:val="00130CA1"/>
    <w:rsid w:val="001325D8"/>
    <w:rsid w:val="0013452D"/>
    <w:rsid w:val="0013469E"/>
    <w:rsid w:val="001347DA"/>
    <w:rsid w:val="00135D7E"/>
    <w:rsid w:val="001379EB"/>
    <w:rsid w:val="00141160"/>
    <w:rsid w:val="00141866"/>
    <w:rsid w:val="00141898"/>
    <w:rsid w:val="00141B34"/>
    <w:rsid w:val="001420B1"/>
    <w:rsid w:val="00142F6A"/>
    <w:rsid w:val="001443B1"/>
    <w:rsid w:val="00145134"/>
    <w:rsid w:val="00145AA7"/>
    <w:rsid w:val="00145E17"/>
    <w:rsid w:val="00146750"/>
    <w:rsid w:val="00147637"/>
    <w:rsid w:val="00147C78"/>
    <w:rsid w:val="00147C8C"/>
    <w:rsid w:val="001523BA"/>
    <w:rsid w:val="00152AAC"/>
    <w:rsid w:val="00152FAC"/>
    <w:rsid w:val="00153DBD"/>
    <w:rsid w:val="00153E67"/>
    <w:rsid w:val="00154358"/>
    <w:rsid w:val="00154369"/>
    <w:rsid w:val="00154811"/>
    <w:rsid w:val="001554FD"/>
    <w:rsid w:val="001569E7"/>
    <w:rsid w:val="001602D5"/>
    <w:rsid w:val="00160919"/>
    <w:rsid w:val="0016126B"/>
    <w:rsid w:val="001632D2"/>
    <w:rsid w:val="00163D03"/>
    <w:rsid w:val="0016738F"/>
    <w:rsid w:val="001705DE"/>
    <w:rsid w:val="001727A2"/>
    <w:rsid w:val="001731C2"/>
    <w:rsid w:val="00175D5A"/>
    <w:rsid w:val="00177896"/>
    <w:rsid w:val="0018271B"/>
    <w:rsid w:val="00183A2F"/>
    <w:rsid w:val="001844BC"/>
    <w:rsid w:val="00186D6E"/>
    <w:rsid w:val="001874AD"/>
    <w:rsid w:val="00190A61"/>
    <w:rsid w:val="00191D20"/>
    <w:rsid w:val="001923C4"/>
    <w:rsid w:val="0019240F"/>
    <w:rsid w:val="00192DF2"/>
    <w:rsid w:val="001930A1"/>
    <w:rsid w:val="0019319F"/>
    <w:rsid w:val="00194A61"/>
    <w:rsid w:val="0019522B"/>
    <w:rsid w:val="00195397"/>
    <w:rsid w:val="0019677A"/>
    <w:rsid w:val="001A0810"/>
    <w:rsid w:val="001A181B"/>
    <w:rsid w:val="001A2AE6"/>
    <w:rsid w:val="001A3187"/>
    <w:rsid w:val="001A359D"/>
    <w:rsid w:val="001A4504"/>
    <w:rsid w:val="001A4905"/>
    <w:rsid w:val="001A4F51"/>
    <w:rsid w:val="001A7DFB"/>
    <w:rsid w:val="001B0258"/>
    <w:rsid w:val="001B1611"/>
    <w:rsid w:val="001B2450"/>
    <w:rsid w:val="001B2B57"/>
    <w:rsid w:val="001B3204"/>
    <w:rsid w:val="001B3639"/>
    <w:rsid w:val="001B44C6"/>
    <w:rsid w:val="001B4D00"/>
    <w:rsid w:val="001B7DF5"/>
    <w:rsid w:val="001C000E"/>
    <w:rsid w:val="001C193E"/>
    <w:rsid w:val="001C2E47"/>
    <w:rsid w:val="001C3073"/>
    <w:rsid w:val="001C56A4"/>
    <w:rsid w:val="001C56FD"/>
    <w:rsid w:val="001C7196"/>
    <w:rsid w:val="001D05D8"/>
    <w:rsid w:val="001D0624"/>
    <w:rsid w:val="001D0D69"/>
    <w:rsid w:val="001D1546"/>
    <w:rsid w:val="001D185B"/>
    <w:rsid w:val="001D2410"/>
    <w:rsid w:val="001D2707"/>
    <w:rsid w:val="001D3E56"/>
    <w:rsid w:val="001D4D9B"/>
    <w:rsid w:val="001D4E1A"/>
    <w:rsid w:val="001D4E7F"/>
    <w:rsid w:val="001D514D"/>
    <w:rsid w:val="001D6A0B"/>
    <w:rsid w:val="001D6A24"/>
    <w:rsid w:val="001D6F4A"/>
    <w:rsid w:val="001D7E04"/>
    <w:rsid w:val="001E012D"/>
    <w:rsid w:val="001E260D"/>
    <w:rsid w:val="001E4F98"/>
    <w:rsid w:val="001E5870"/>
    <w:rsid w:val="001E714A"/>
    <w:rsid w:val="001E7712"/>
    <w:rsid w:val="001F27B5"/>
    <w:rsid w:val="001F397F"/>
    <w:rsid w:val="001F3DAF"/>
    <w:rsid w:val="001F72FB"/>
    <w:rsid w:val="001F752A"/>
    <w:rsid w:val="00201BC3"/>
    <w:rsid w:val="00202601"/>
    <w:rsid w:val="002029F3"/>
    <w:rsid w:val="00203E8B"/>
    <w:rsid w:val="00204455"/>
    <w:rsid w:val="00206B55"/>
    <w:rsid w:val="00207AD1"/>
    <w:rsid w:val="002100B5"/>
    <w:rsid w:val="00211002"/>
    <w:rsid w:val="002123CD"/>
    <w:rsid w:val="002145DA"/>
    <w:rsid w:val="002148A6"/>
    <w:rsid w:val="00215F1C"/>
    <w:rsid w:val="002166B7"/>
    <w:rsid w:val="00220031"/>
    <w:rsid w:val="00220460"/>
    <w:rsid w:val="002208D3"/>
    <w:rsid w:val="00221DF3"/>
    <w:rsid w:val="002241FF"/>
    <w:rsid w:val="0022623E"/>
    <w:rsid w:val="0022773C"/>
    <w:rsid w:val="00230721"/>
    <w:rsid w:val="00231810"/>
    <w:rsid w:val="00233634"/>
    <w:rsid w:val="00235026"/>
    <w:rsid w:val="0023625D"/>
    <w:rsid w:val="002362B1"/>
    <w:rsid w:val="002366F1"/>
    <w:rsid w:val="002373DC"/>
    <w:rsid w:val="00237788"/>
    <w:rsid w:val="00240498"/>
    <w:rsid w:val="002409DB"/>
    <w:rsid w:val="002410AA"/>
    <w:rsid w:val="002425BD"/>
    <w:rsid w:val="00243175"/>
    <w:rsid w:val="002435F5"/>
    <w:rsid w:val="00244287"/>
    <w:rsid w:val="002471DD"/>
    <w:rsid w:val="00247862"/>
    <w:rsid w:val="00247E5E"/>
    <w:rsid w:val="00250871"/>
    <w:rsid w:val="0025131A"/>
    <w:rsid w:val="002531F4"/>
    <w:rsid w:val="00254FB5"/>
    <w:rsid w:val="00255AC0"/>
    <w:rsid w:val="00257BDA"/>
    <w:rsid w:val="00257DBF"/>
    <w:rsid w:val="00261B54"/>
    <w:rsid w:val="00261BBA"/>
    <w:rsid w:val="0026302E"/>
    <w:rsid w:val="002636DE"/>
    <w:rsid w:val="002649D3"/>
    <w:rsid w:val="0026625E"/>
    <w:rsid w:val="00266DBF"/>
    <w:rsid w:val="00267265"/>
    <w:rsid w:val="002675EA"/>
    <w:rsid w:val="00271482"/>
    <w:rsid w:val="00272308"/>
    <w:rsid w:val="0027308F"/>
    <w:rsid w:val="00273704"/>
    <w:rsid w:val="00274A18"/>
    <w:rsid w:val="002764E4"/>
    <w:rsid w:val="002766FE"/>
    <w:rsid w:val="00276CCC"/>
    <w:rsid w:val="0027778E"/>
    <w:rsid w:val="002778A7"/>
    <w:rsid w:val="00277C8A"/>
    <w:rsid w:val="00280441"/>
    <w:rsid w:val="00280979"/>
    <w:rsid w:val="0028207B"/>
    <w:rsid w:val="00282614"/>
    <w:rsid w:val="0028294E"/>
    <w:rsid w:val="00284383"/>
    <w:rsid w:val="00284AAA"/>
    <w:rsid w:val="00284B37"/>
    <w:rsid w:val="00285136"/>
    <w:rsid w:val="00285710"/>
    <w:rsid w:val="00286C89"/>
    <w:rsid w:val="00287C55"/>
    <w:rsid w:val="00287CA5"/>
    <w:rsid w:val="00290692"/>
    <w:rsid w:val="00290EF5"/>
    <w:rsid w:val="00291721"/>
    <w:rsid w:val="00293460"/>
    <w:rsid w:val="00293B89"/>
    <w:rsid w:val="00297718"/>
    <w:rsid w:val="00297AB4"/>
    <w:rsid w:val="002A00BA"/>
    <w:rsid w:val="002A13A4"/>
    <w:rsid w:val="002A7AFB"/>
    <w:rsid w:val="002B0413"/>
    <w:rsid w:val="002B2028"/>
    <w:rsid w:val="002B222D"/>
    <w:rsid w:val="002B25F0"/>
    <w:rsid w:val="002B3A45"/>
    <w:rsid w:val="002B7F54"/>
    <w:rsid w:val="002C083D"/>
    <w:rsid w:val="002C15B8"/>
    <w:rsid w:val="002C1BD1"/>
    <w:rsid w:val="002C35BA"/>
    <w:rsid w:val="002C3E0E"/>
    <w:rsid w:val="002C4E24"/>
    <w:rsid w:val="002C54AF"/>
    <w:rsid w:val="002C5B89"/>
    <w:rsid w:val="002C7653"/>
    <w:rsid w:val="002C7938"/>
    <w:rsid w:val="002C7DF6"/>
    <w:rsid w:val="002D01BD"/>
    <w:rsid w:val="002D1840"/>
    <w:rsid w:val="002D21CD"/>
    <w:rsid w:val="002D2C1B"/>
    <w:rsid w:val="002D33E0"/>
    <w:rsid w:val="002D3B6B"/>
    <w:rsid w:val="002D473D"/>
    <w:rsid w:val="002D582C"/>
    <w:rsid w:val="002D70F2"/>
    <w:rsid w:val="002E39FC"/>
    <w:rsid w:val="002E522A"/>
    <w:rsid w:val="002E627D"/>
    <w:rsid w:val="002F04BD"/>
    <w:rsid w:val="002F059C"/>
    <w:rsid w:val="002F0F5D"/>
    <w:rsid w:val="002F1BDB"/>
    <w:rsid w:val="002F208B"/>
    <w:rsid w:val="002F26D6"/>
    <w:rsid w:val="002F284F"/>
    <w:rsid w:val="002F3BD0"/>
    <w:rsid w:val="002F4AEE"/>
    <w:rsid w:val="002F5069"/>
    <w:rsid w:val="002F6018"/>
    <w:rsid w:val="002F6AFF"/>
    <w:rsid w:val="002F78DC"/>
    <w:rsid w:val="00300C5E"/>
    <w:rsid w:val="003022B2"/>
    <w:rsid w:val="00302906"/>
    <w:rsid w:val="00302D2C"/>
    <w:rsid w:val="00305540"/>
    <w:rsid w:val="00305C03"/>
    <w:rsid w:val="003105DC"/>
    <w:rsid w:val="00310A6C"/>
    <w:rsid w:val="00312D91"/>
    <w:rsid w:val="00313042"/>
    <w:rsid w:val="00314709"/>
    <w:rsid w:val="0031487C"/>
    <w:rsid w:val="00316D84"/>
    <w:rsid w:val="00320564"/>
    <w:rsid w:val="00323693"/>
    <w:rsid w:val="00323BB0"/>
    <w:rsid w:val="0032452A"/>
    <w:rsid w:val="00327556"/>
    <w:rsid w:val="00330733"/>
    <w:rsid w:val="003309E5"/>
    <w:rsid w:val="00332A03"/>
    <w:rsid w:val="00332A4F"/>
    <w:rsid w:val="0033325E"/>
    <w:rsid w:val="0033498D"/>
    <w:rsid w:val="00335CCA"/>
    <w:rsid w:val="0033682C"/>
    <w:rsid w:val="00336F74"/>
    <w:rsid w:val="00337BBB"/>
    <w:rsid w:val="00340DE8"/>
    <w:rsid w:val="0034631F"/>
    <w:rsid w:val="00346E44"/>
    <w:rsid w:val="00346EF9"/>
    <w:rsid w:val="00347570"/>
    <w:rsid w:val="00347BAC"/>
    <w:rsid w:val="00347CFA"/>
    <w:rsid w:val="00347F62"/>
    <w:rsid w:val="00351A8B"/>
    <w:rsid w:val="00352960"/>
    <w:rsid w:val="00353049"/>
    <w:rsid w:val="00355163"/>
    <w:rsid w:val="00356712"/>
    <w:rsid w:val="00360633"/>
    <w:rsid w:val="00360A82"/>
    <w:rsid w:val="003618CE"/>
    <w:rsid w:val="00361D0C"/>
    <w:rsid w:val="00362924"/>
    <w:rsid w:val="00362968"/>
    <w:rsid w:val="00366508"/>
    <w:rsid w:val="00367A0F"/>
    <w:rsid w:val="00371AE4"/>
    <w:rsid w:val="00372BD7"/>
    <w:rsid w:val="00373324"/>
    <w:rsid w:val="00373F09"/>
    <w:rsid w:val="00374054"/>
    <w:rsid w:val="003740C2"/>
    <w:rsid w:val="00375928"/>
    <w:rsid w:val="0037593E"/>
    <w:rsid w:val="00377558"/>
    <w:rsid w:val="00377947"/>
    <w:rsid w:val="00377B29"/>
    <w:rsid w:val="003803DF"/>
    <w:rsid w:val="00380C37"/>
    <w:rsid w:val="00381A32"/>
    <w:rsid w:val="0038257F"/>
    <w:rsid w:val="003827A1"/>
    <w:rsid w:val="00383113"/>
    <w:rsid w:val="00383663"/>
    <w:rsid w:val="00384B0B"/>
    <w:rsid w:val="00385461"/>
    <w:rsid w:val="0038658D"/>
    <w:rsid w:val="00386F30"/>
    <w:rsid w:val="00387446"/>
    <w:rsid w:val="00387AF8"/>
    <w:rsid w:val="0039033E"/>
    <w:rsid w:val="003906E1"/>
    <w:rsid w:val="00391786"/>
    <w:rsid w:val="003940DC"/>
    <w:rsid w:val="00394CB3"/>
    <w:rsid w:val="00395A64"/>
    <w:rsid w:val="00395C7F"/>
    <w:rsid w:val="003A08B2"/>
    <w:rsid w:val="003A2AD9"/>
    <w:rsid w:val="003A2B70"/>
    <w:rsid w:val="003A3C30"/>
    <w:rsid w:val="003A3F88"/>
    <w:rsid w:val="003A4BE2"/>
    <w:rsid w:val="003A5D70"/>
    <w:rsid w:val="003B0867"/>
    <w:rsid w:val="003B29FD"/>
    <w:rsid w:val="003B44E4"/>
    <w:rsid w:val="003B55BB"/>
    <w:rsid w:val="003C0821"/>
    <w:rsid w:val="003C1540"/>
    <w:rsid w:val="003C1B22"/>
    <w:rsid w:val="003C1CD1"/>
    <w:rsid w:val="003C1D28"/>
    <w:rsid w:val="003C3CF6"/>
    <w:rsid w:val="003C5352"/>
    <w:rsid w:val="003C5C7D"/>
    <w:rsid w:val="003C7881"/>
    <w:rsid w:val="003D1394"/>
    <w:rsid w:val="003D1D28"/>
    <w:rsid w:val="003D1E9F"/>
    <w:rsid w:val="003D21AD"/>
    <w:rsid w:val="003D2422"/>
    <w:rsid w:val="003D2EDF"/>
    <w:rsid w:val="003D5D99"/>
    <w:rsid w:val="003D6FFD"/>
    <w:rsid w:val="003D7079"/>
    <w:rsid w:val="003D79E0"/>
    <w:rsid w:val="003E09B0"/>
    <w:rsid w:val="003E0EC1"/>
    <w:rsid w:val="003E11FB"/>
    <w:rsid w:val="003E15B4"/>
    <w:rsid w:val="003E19A3"/>
    <w:rsid w:val="003E2A5E"/>
    <w:rsid w:val="003E3241"/>
    <w:rsid w:val="003E3511"/>
    <w:rsid w:val="003E4738"/>
    <w:rsid w:val="003E4744"/>
    <w:rsid w:val="003E4DCA"/>
    <w:rsid w:val="003E649C"/>
    <w:rsid w:val="003E729B"/>
    <w:rsid w:val="003E7BFF"/>
    <w:rsid w:val="003E7F66"/>
    <w:rsid w:val="003F2385"/>
    <w:rsid w:val="003F249D"/>
    <w:rsid w:val="003F41C6"/>
    <w:rsid w:val="003F448F"/>
    <w:rsid w:val="003F51FB"/>
    <w:rsid w:val="003F58B2"/>
    <w:rsid w:val="00400389"/>
    <w:rsid w:val="0040065F"/>
    <w:rsid w:val="00402890"/>
    <w:rsid w:val="00402F0F"/>
    <w:rsid w:val="004039B1"/>
    <w:rsid w:val="00403E09"/>
    <w:rsid w:val="004045BC"/>
    <w:rsid w:val="004046F3"/>
    <w:rsid w:val="004051E4"/>
    <w:rsid w:val="00405692"/>
    <w:rsid w:val="00405FFF"/>
    <w:rsid w:val="004064E4"/>
    <w:rsid w:val="00406DD2"/>
    <w:rsid w:val="004072FE"/>
    <w:rsid w:val="00407D71"/>
    <w:rsid w:val="0041172C"/>
    <w:rsid w:val="00413426"/>
    <w:rsid w:val="0041568C"/>
    <w:rsid w:val="00416080"/>
    <w:rsid w:val="004223E8"/>
    <w:rsid w:val="00422C4A"/>
    <w:rsid w:val="0042589C"/>
    <w:rsid w:val="00425B0F"/>
    <w:rsid w:val="00426596"/>
    <w:rsid w:val="00426EC7"/>
    <w:rsid w:val="00427567"/>
    <w:rsid w:val="00427A1E"/>
    <w:rsid w:val="004305A2"/>
    <w:rsid w:val="00430F8B"/>
    <w:rsid w:val="00431657"/>
    <w:rsid w:val="00431787"/>
    <w:rsid w:val="00431DC0"/>
    <w:rsid w:val="00432709"/>
    <w:rsid w:val="00433403"/>
    <w:rsid w:val="0043370C"/>
    <w:rsid w:val="00433A6B"/>
    <w:rsid w:val="004341D4"/>
    <w:rsid w:val="0043462E"/>
    <w:rsid w:val="00437B33"/>
    <w:rsid w:val="0044076B"/>
    <w:rsid w:val="00445BD7"/>
    <w:rsid w:val="00445E76"/>
    <w:rsid w:val="0044657B"/>
    <w:rsid w:val="00446760"/>
    <w:rsid w:val="00450ACF"/>
    <w:rsid w:val="00450DA5"/>
    <w:rsid w:val="00452064"/>
    <w:rsid w:val="00453AC0"/>
    <w:rsid w:val="004549C0"/>
    <w:rsid w:val="004565CC"/>
    <w:rsid w:val="00456C8D"/>
    <w:rsid w:val="00460317"/>
    <w:rsid w:val="00461E0A"/>
    <w:rsid w:val="00462501"/>
    <w:rsid w:val="0046309F"/>
    <w:rsid w:val="0046314C"/>
    <w:rsid w:val="00463C71"/>
    <w:rsid w:val="004659A0"/>
    <w:rsid w:val="004668A7"/>
    <w:rsid w:val="00466D57"/>
    <w:rsid w:val="004700ED"/>
    <w:rsid w:val="00471BDF"/>
    <w:rsid w:val="00471F21"/>
    <w:rsid w:val="00474087"/>
    <w:rsid w:val="004740C1"/>
    <w:rsid w:val="00474933"/>
    <w:rsid w:val="00475775"/>
    <w:rsid w:val="00475A70"/>
    <w:rsid w:val="0048208A"/>
    <w:rsid w:val="00483AAA"/>
    <w:rsid w:val="004857B4"/>
    <w:rsid w:val="004859E6"/>
    <w:rsid w:val="00487480"/>
    <w:rsid w:val="0048787F"/>
    <w:rsid w:val="00487D34"/>
    <w:rsid w:val="004902F2"/>
    <w:rsid w:val="00491818"/>
    <w:rsid w:val="00491FAE"/>
    <w:rsid w:val="00492ADD"/>
    <w:rsid w:val="00493516"/>
    <w:rsid w:val="0049397B"/>
    <w:rsid w:val="00495EB5"/>
    <w:rsid w:val="00497327"/>
    <w:rsid w:val="00497BDE"/>
    <w:rsid w:val="004A02DF"/>
    <w:rsid w:val="004A0510"/>
    <w:rsid w:val="004A0D2B"/>
    <w:rsid w:val="004A1210"/>
    <w:rsid w:val="004A1803"/>
    <w:rsid w:val="004A196C"/>
    <w:rsid w:val="004A1F87"/>
    <w:rsid w:val="004A2132"/>
    <w:rsid w:val="004A344E"/>
    <w:rsid w:val="004A3883"/>
    <w:rsid w:val="004A3B5C"/>
    <w:rsid w:val="004A3D14"/>
    <w:rsid w:val="004A40C2"/>
    <w:rsid w:val="004A4C2A"/>
    <w:rsid w:val="004A4C8E"/>
    <w:rsid w:val="004A5CE0"/>
    <w:rsid w:val="004A6221"/>
    <w:rsid w:val="004A6995"/>
    <w:rsid w:val="004B02B4"/>
    <w:rsid w:val="004B0855"/>
    <w:rsid w:val="004B1036"/>
    <w:rsid w:val="004B1A59"/>
    <w:rsid w:val="004B2518"/>
    <w:rsid w:val="004B348C"/>
    <w:rsid w:val="004B3598"/>
    <w:rsid w:val="004B3E1D"/>
    <w:rsid w:val="004B45A2"/>
    <w:rsid w:val="004C1EAF"/>
    <w:rsid w:val="004C1EFD"/>
    <w:rsid w:val="004C258D"/>
    <w:rsid w:val="004C31B7"/>
    <w:rsid w:val="004C3458"/>
    <w:rsid w:val="004C44F4"/>
    <w:rsid w:val="004C5643"/>
    <w:rsid w:val="004C72E0"/>
    <w:rsid w:val="004C77AD"/>
    <w:rsid w:val="004D0A19"/>
    <w:rsid w:val="004D0F58"/>
    <w:rsid w:val="004D1A2F"/>
    <w:rsid w:val="004D382C"/>
    <w:rsid w:val="004D3C5A"/>
    <w:rsid w:val="004D50DD"/>
    <w:rsid w:val="004D599C"/>
    <w:rsid w:val="004E03B4"/>
    <w:rsid w:val="004E214F"/>
    <w:rsid w:val="004E238A"/>
    <w:rsid w:val="004E2A1F"/>
    <w:rsid w:val="004E2BCE"/>
    <w:rsid w:val="004E2E21"/>
    <w:rsid w:val="004E399B"/>
    <w:rsid w:val="004E3F5E"/>
    <w:rsid w:val="004E5DE0"/>
    <w:rsid w:val="004E61FB"/>
    <w:rsid w:val="004E6CE9"/>
    <w:rsid w:val="004E7091"/>
    <w:rsid w:val="004E71C9"/>
    <w:rsid w:val="004E74F2"/>
    <w:rsid w:val="004E76B8"/>
    <w:rsid w:val="004F03E9"/>
    <w:rsid w:val="004F1386"/>
    <w:rsid w:val="004F239D"/>
    <w:rsid w:val="004F5654"/>
    <w:rsid w:val="004F5F35"/>
    <w:rsid w:val="004F6D96"/>
    <w:rsid w:val="004F6DCB"/>
    <w:rsid w:val="00500582"/>
    <w:rsid w:val="00500B96"/>
    <w:rsid w:val="00500BC6"/>
    <w:rsid w:val="0050317E"/>
    <w:rsid w:val="005042AF"/>
    <w:rsid w:val="005042DE"/>
    <w:rsid w:val="00505315"/>
    <w:rsid w:val="00505962"/>
    <w:rsid w:val="00505C4E"/>
    <w:rsid w:val="00505FD0"/>
    <w:rsid w:val="005067BE"/>
    <w:rsid w:val="00507309"/>
    <w:rsid w:val="00510F64"/>
    <w:rsid w:val="005131EC"/>
    <w:rsid w:val="00513F2A"/>
    <w:rsid w:val="005153CA"/>
    <w:rsid w:val="00515CEE"/>
    <w:rsid w:val="005213C3"/>
    <w:rsid w:val="00521DAD"/>
    <w:rsid w:val="0052207A"/>
    <w:rsid w:val="0052346E"/>
    <w:rsid w:val="00523DC1"/>
    <w:rsid w:val="0052419B"/>
    <w:rsid w:val="005249AF"/>
    <w:rsid w:val="00524BBC"/>
    <w:rsid w:val="00524C64"/>
    <w:rsid w:val="0052556B"/>
    <w:rsid w:val="0052603D"/>
    <w:rsid w:val="00527127"/>
    <w:rsid w:val="005278A3"/>
    <w:rsid w:val="00530582"/>
    <w:rsid w:val="00532221"/>
    <w:rsid w:val="005325F8"/>
    <w:rsid w:val="00532843"/>
    <w:rsid w:val="00533FE7"/>
    <w:rsid w:val="00534D4D"/>
    <w:rsid w:val="00536932"/>
    <w:rsid w:val="00536C2C"/>
    <w:rsid w:val="00537FC6"/>
    <w:rsid w:val="00541592"/>
    <w:rsid w:val="00541933"/>
    <w:rsid w:val="00541AC7"/>
    <w:rsid w:val="005425C8"/>
    <w:rsid w:val="005427EB"/>
    <w:rsid w:val="00542969"/>
    <w:rsid w:val="00542A72"/>
    <w:rsid w:val="00542F64"/>
    <w:rsid w:val="00543277"/>
    <w:rsid w:val="00544163"/>
    <w:rsid w:val="005446F1"/>
    <w:rsid w:val="00544F74"/>
    <w:rsid w:val="0054532D"/>
    <w:rsid w:val="005462F6"/>
    <w:rsid w:val="0055119F"/>
    <w:rsid w:val="0055271A"/>
    <w:rsid w:val="00553777"/>
    <w:rsid w:val="00553CFF"/>
    <w:rsid w:val="005565B4"/>
    <w:rsid w:val="00556E0D"/>
    <w:rsid w:val="0055725E"/>
    <w:rsid w:val="00560630"/>
    <w:rsid w:val="0056070C"/>
    <w:rsid w:val="00562B17"/>
    <w:rsid w:val="00563E8D"/>
    <w:rsid w:val="005657D1"/>
    <w:rsid w:val="00565991"/>
    <w:rsid w:val="00565E31"/>
    <w:rsid w:val="00565F48"/>
    <w:rsid w:val="0056727F"/>
    <w:rsid w:val="00567449"/>
    <w:rsid w:val="00570086"/>
    <w:rsid w:val="005731DF"/>
    <w:rsid w:val="005736DC"/>
    <w:rsid w:val="00573DCC"/>
    <w:rsid w:val="00574C67"/>
    <w:rsid w:val="00574F10"/>
    <w:rsid w:val="005752F6"/>
    <w:rsid w:val="005762BD"/>
    <w:rsid w:val="005763CF"/>
    <w:rsid w:val="0057701B"/>
    <w:rsid w:val="00577B4F"/>
    <w:rsid w:val="0058310C"/>
    <w:rsid w:val="005834F8"/>
    <w:rsid w:val="0058433B"/>
    <w:rsid w:val="00585EBB"/>
    <w:rsid w:val="005864F4"/>
    <w:rsid w:val="00587E84"/>
    <w:rsid w:val="005901D2"/>
    <w:rsid w:val="00590F7E"/>
    <w:rsid w:val="00590FE7"/>
    <w:rsid w:val="00592848"/>
    <w:rsid w:val="00592AF7"/>
    <w:rsid w:val="00595834"/>
    <w:rsid w:val="005A07CD"/>
    <w:rsid w:val="005A186D"/>
    <w:rsid w:val="005A3B52"/>
    <w:rsid w:val="005A48BD"/>
    <w:rsid w:val="005A5D81"/>
    <w:rsid w:val="005B0862"/>
    <w:rsid w:val="005B2961"/>
    <w:rsid w:val="005B31B8"/>
    <w:rsid w:val="005B31F5"/>
    <w:rsid w:val="005B36C0"/>
    <w:rsid w:val="005B3EA6"/>
    <w:rsid w:val="005B3ED2"/>
    <w:rsid w:val="005B5F5D"/>
    <w:rsid w:val="005B6008"/>
    <w:rsid w:val="005B6B66"/>
    <w:rsid w:val="005B7391"/>
    <w:rsid w:val="005C0492"/>
    <w:rsid w:val="005C0C9D"/>
    <w:rsid w:val="005C0FF8"/>
    <w:rsid w:val="005C155F"/>
    <w:rsid w:val="005C1E28"/>
    <w:rsid w:val="005C24AF"/>
    <w:rsid w:val="005C3AF9"/>
    <w:rsid w:val="005C6D83"/>
    <w:rsid w:val="005D0279"/>
    <w:rsid w:val="005D11E1"/>
    <w:rsid w:val="005D358B"/>
    <w:rsid w:val="005D3E6A"/>
    <w:rsid w:val="005D5363"/>
    <w:rsid w:val="005D6312"/>
    <w:rsid w:val="005D78D8"/>
    <w:rsid w:val="005E1634"/>
    <w:rsid w:val="005E1AFF"/>
    <w:rsid w:val="005E34EC"/>
    <w:rsid w:val="005E5BA3"/>
    <w:rsid w:val="005E5E42"/>
    <w:rsid w:val="005E74E0"/>
    <w:rsid w:val="005E789C"/>
    <w:rsid w:val="005F11A0"/>
    <w:rsid w:val="005F2654"/>
    <w:rsid w:val="005F31D3"/>
    <w:rsid w:val="005F395F"/>
    <w:rsid w:val="005F39C5"/>
    <w:rsid w:val="005F6BF5"/>
    <w:rsid w:val="005F7ADC"/>
    <w:rsid w:val="006017F0"/>
    <w:rsid w:val="00601AD7"/>
    <w:rsid w:val="00602396"/>
    <w:rsid w:val="00603D3A"/>
    <w:rsid w:val="006046CA"/>
    <w:rsid w:val="00605938"/>
    <w:rsid w:val="00605C92"/>
    <w:rsid w:val="00605F7A"/>
    <w:rsid w:val="0060666E"/>
    <w:rsid w:val="00606D0B"/>
    <w:rsid w:val="00606E04"/>
    <w:rsid w:val="00607929"/>
    <w:rsid w:val="00607D78"/>
    <w:rsid w:val="00610771"/>
    <w:rsid w:val="00611D9F"/>
    <w:rsid w:val="00613FB3"/>
    <w:rsid w:val="00614CC8"/>
    <w:rsid w:val="006151E7"/>
    <w:rsid w:val="0061789F"/>
    <w:rsid w:val="0062057C"/>
    <w:rsid w:val="006243F6"/>
    <w:rsid w:val="00624910"/>
    <w:rsid w:val="00624F9D"/>
    <w:rsid w:val="00626DEA"/>
    <w:rsid w:val="00627636"/>
    <w:rsid w:val="00627E87"/>
    <w:rsid w:val="00630399"/>
    <w:rsid w:val="00630B91"/>
    <w:rsid w:val="00632EAF"/>
    <w:rsid w:val="00634181"/>
    <w:rsid w:val="00635186"/>
    <w:rsid w:val="006369B7"/>
    <w:rsid w:val="0064269E"/>
    <w:rsid w:val="00642970"/>
    <w:rsid w:val="00642B66"/>
    <w:rsid w:val="00642BD3"/>
    <w:rsid w:val="00643372"/>
    <w:rsid w:val="00643458"/>
    <w:rsid w:val="006441DC"/>
    <w:rsid w:val="0064449F"/>
    <w:rsid w:val="0064475A"/>
    <w:rsid w:val="006457DC"/>
    <w:rsid w:val="00645DA1"/>
    <w:rsid w:val="00646F7C"/>
    <w:rsid w:val="00647032"/>
    <w:rsid w:val="006476FB"/>
    <w:rsid w:val="00647941"/>
    <w:rsid w:val="00647E5D"/>
    <w:rsid w:val="0065081C"/>
    <w:rsid w:val="00650AC6"/>
    <w:rsid w:val="00650DA2"/>
    <w:rsid w:val="00651CDB"/>
    <w:rsid w:val="00652107"/>
    <w:rsid w:val="00652B7D"/>
    <w:rsid w:val="006547F1"/>
    <w:rsid w:val="00655C52"/>
    <w:rsid w:val="00657002"/>
    <w:rsid w:val="006577E0"/>
    <w:rsid w:val="00657FCE"/>
    <w:rsid w:val="006600E4"/>
    <w:rsid w:val="00660AB2"/>
    <w:rsid w:val="00661579"/>
    <w:rsid w:val="006639A4"/>
    <w:rsid w:val="00664A18"/>
    <w:rsid w:val="006654A0"/>
    <w:rsid w:val="00665891"/>
    <w:rsid w:val="00665B2A"/>
    <w:rsid w:val="00665C93"/>
    <w:rsid w:val="00665E47"/>
    <w:rsid w:val="0066715E"/>
    <w:rsid w:val="006676B6"/>
    <w:rsid w:val="00672754"/>
    <w:rsid w:val="00672A29"/>
    <w:rsid w:val="006737AF"/>
    <w:rsid w:val="00673E34"/>
    <w:rsid w:val="0067441A"/>
    <w:rsid w:val="00675253"/>
    <w:rsid w:val="0067527A"/>
    <w:rsid w:val="00675880"/>
    <w:rsid w:val="00676D8E"/>
    <w:rsid w:val="006826DF"/>
    <w:rsid w:val="00685136"/>
    <w:rsid w:val="00685215"/>
    <w:rsid w:val="00685977"/>
    <w:rsid w:val="00685A4D"/>
    <w:rsid w:val="00686156"/>
    <w:rsid w:val="00686D83"/>
    <w:rsid w:val="006901FB"/>
    <w:rsid w:val="00691AC1"/>
    <w:rsid w:val="00691F5B"/>
    <w:rsid w:val="0069247E"/>
    <w:rsid w:val="0069311D"/>
    <w:rsid w:val="0069319C"/>
    <w:rsid w:val="00693467"/>
    <w:rsid w:val="00693CF8"/>
    <w:rsid w:val="006945CB"/>
    <w:rsid w:val="006973B2"/>
    <w:rsid w:val="006A0C06"/>
    <w:rsid w:val="006A0EDC"/>
    <w:rsid w:val="006A2B48"/>
    <w:rsid w:val="006A2F1F"/>
    <w:rsid w:val="006A3A50"/>
    <w:rsid w:val="006A40C1"/>
    <w:rsid w:val="006A46ED"/>
    <w:rsid w:val="006A5D18"/>
    <w:rsid w:val="006A5E87"/>
    <w:rsid w:val="006A5EC9"/>
    <w:rsid w:val="006B0578"/>
    <w:rsid w:val="006B0850"/>
    <w:rsid w:val="006B09BA"/>
    <w:rsid w:val="006B29E3"/>
    <w:rsid w:val="006B491F"/>
    <w:rsid w:val="006B4C87"/>
    <w:rsid w:val="006B5500"/>
    <w:rsid w:val="006C0E5E"/>
    <w:rsid w:val="006C1F15"/>
    <w:rsid w:val="006C261E"/>
    <w:rsid w:val="006C3A95"/>
    <w:rsid w:val="006C5E53"/>
    <w:rsid w:val="006C6260"/>
    <w:rsid w:val="006D0330"/>
    <w:rsid w:val="006D0618"/>
    <w:rsid w:val="006D1DEA"/>
    <w:rsid w:val="006D2DEB"/>
    <w:rsid w:val="006D39F6"/>
    <w:rsid w:val="006D3D84"/>
    <w:rsid w:val="006D4CB0"/>
    <w:rsid w:val="006D4EB6"/>
    <w:rsid w:val="006D5594"/>
    <w:rsid w:val="006D5AA6"/>
    <w:rsid w:val="006D5D09"/>
    <w:rsid w:val="006D6672"/>
    <w:rsid w:val="006E0B86"/>
    <w:rsid w:val="006E0F53"/>
    <w:rsid w:val="006E1355"/>
    <w:rsid w:val="006E15EF"/>
    <w:rsid w:val="006E2034"/>
    <w:rsid w:val="006E2B6E"/>
    <w:rsid w:val="006E4AA2"/>
    <w:rsid w:val="006E678C"/>
    <w:rsid w:val="006E7672"/>
    <w:rsid w:val="006F0566"/>
    <w:rsid w:val="006F05A6"/>
    <w:rsid w:val="006F1C8F"/>
    <w:rsid w:val="006F1DF7"/>
    <w:rsid w:val="006F46F8"/>
    <w:rsid w:val="006F4BAF"/>
    <w:rsid w:val="006F4D3E"/>
    <w:rsid w:val="006F51CC"/>
    <w:rsid w:val="006F52CE"/>
    <w:rsid w:val="006F6351"/>
    <w:rsid w:val="006F6E4A"/>
    <w:rsid w:val="006F74BF"/>
    <w:rsid w:val="006F7869"/>
    <w:rsid w:val="006F7D55"/>
    <w:rsid w:val="00700F6C"/>
    <w:rsid w:val="00702810"/>
    <w:rsid w:val="00703663"/>
    <w:rsid w:val="0070373B"/>
    <w:rsid w:val="007040BB"/>
    <w:rsid w:val="00704853"/>
    <w:rsid w:val="007052B8"/>
    <w:rsid w:val="00705316"/>
    <w:rsid w:val="00705A14"/>
    <w:rsid w:val="00705E70"/>
    <w:rsid w:val="007079B6"/>
    <w:rsid w:val="00707FAF"/>
    <w:rsid w:val="007109CB"/>
    <w:rsid w:val="007129AB"/>
    <w:rsid w:val="00712A47"/>
    <w:rsid w:val="00714336"/>
    <w:rsid w:val="00714BB8"/>
    <w:rsid w:val="00715853"/>
    <w:rsid w:val="007159DE"/>
    <w:rsid w:val="00715E1A"/>
    <w:rsid w:val="00722D4D"/>
    <w:rsid w:val="00724EB2"/>
    <w:rsid w:val="0072543F"/>
    <w:rsid w:val="007277DC"/>
    <w:rsid w:val="00727B58"/>
    <w:rsid w:val="00731510"/>
    <w:rsid w:val="00731F1F"/>
    <w:rsid w:val="0073227C"/>
    <w:rsid w:val="00732A3C"/>
    <w:rsid w:val="00732AF6"/>
    <w:rsid w:val="00732EAD"/>
    <w:rsid w:val="0073324E"/>
    <w:rsid w:val="00736C06"/>
    <w:rsid w:val="00742780"/>
    <w:rsid w:val="00742CF2"/>
    <w:rsid w:val="00742E4C"/>
    <w:rsid w:val="007443B9"/>
    <w:rsid w:val="007450F1"/>
    <w:rsid w:val="00745402"/>
    <w:rsid w:val="00745B1F"/>
    <w:rsid w:val="0074642F"/>
    <w:rsid w:val="00751A10"/>
    <w:rsid w:val="00754D27"/>
    <w:rsid w:val="00755218"/>
    <w:rsid w:val="00756953"/>
    <w:rsid w:val="0075727B"/>
    <w:rsid w:val="00757591"/>
    <w:rsid w:val="007578FB"/>
    <w:rsid w:val="00760189"/>
    <w:rsid w:val="007622E2"/>
    <w:rsid w:val="00762460"/>
    <w:rsid w:val="007626BC"/>
    <w:rsid w:val="00762A75"/>
    <w:rsid w:val="0076395D"/>
    <w:rsid w:val="00763D35"/>
    <w:rsid w:val="00765E36"/>
    <w:rsid w:val="0076659D"/>
    <w:rsid w:val="00770E77"/>
    <w:rsid w:val="007727CB"/>
    <w:rsid w:val="007745E7"/>
    <w:rsid w:val="00775BE6"/>
    <w:rsid w:val="00776C34"/>
    <w:rsid w:val="007772F1"/>
    <w:rsid w:val="00781852"/>
    <w:rsid w:val="00781939"/>
    <w:rsid w:val="00783FDF"/>
    <w:rsid w:val="007873AA"/>
    <w:rsid w:val="0079093F"/>
    <w:rsid w:val="00791C5E"/>
    <w:rsid w:val="00795A53"/>
    <w:rsid w:val="00796276"/>
    <w:rsid w:val="00796459"/>
    <w:rsid w:val="00796BE6"/>
    <w:rsid w:val="00796D37"/>
    <w:rsid w:val="00797597"/>
    <w:rsid w:val="007A0B9D"/>
    <w:rsid w:val="007A1EEF"/>
    <w:rsid w:val="007A2A2F"/>
    <w:rsid w:val="007A2A84"/>
    <w:rsid w:val="007A321A"/>
    <w:rsid w:val="007A3A87"/>
    <w:rsid w:val="007A4F52"/>
    <w:rsid w:val="007A6E85"/>
    <w:rsid w:val="007A73CA"/>
    <w:rsid w:val="007A7EEC"/>
    <w:rsid w:val="007B32B6"/>
    <w:rsid w:val="007B3EF1"/>
    <w:rsid w:val="007B4A00"/>
    <w:rsid w:val="007B6083"/>
    <w:rsid w:val="007B65E7"/>
    <w:rsid w:val="007B6F0B"/>
    <w:rsid w:val="007C096B"/>
    <w:rsid w:val="007C0B08"/>
    <w:rsid w:val="007C0EC7"/>
    <w:rsid w:val="007C1157"/>
    <w:rsid w:val="007C4F07"/>
    <w:rsid w:val="007C66E7"/>
    <w:rsid w:val="007C7229"/>
    <w:rsid w:val="007C78FF"/>
    <w:rsid w:val="007D0361"/>
    <w:rsid w:val="007D0AAE"/>
    <w:rsid w:val="007D0F21"/>
    <w:rsid w:val="007D1435"/>
    <w:rsid w:val="007D17D4"/>
    <w:rsid w:val="007D24CC"/>
    <w:rsid w:val="007D281A"/>
    <w:rsid w:val="007D2B62"/>
    <w:rsid w:val="007D2C41"/>
    <w:rsid w:val="007D2D2C"/>
    <w:rsid w:val="007D2DBD"/>
    <w:rsid w:val="007D494A"/>
    <w:rsid w:val="007D4B1A"/>
    <w:rsid w:val="007D52E8"/>
    <w:rsid w:val="007D6058"/>
    <w:rsid w:val="007D6777"/>
    <w:rsid w:val="007D70C8"/>
    <w:rsid w:val="007D7FA6"/>
    <w:rsid w:val="007E002A"/>
    <w:rsid w:val="007E0880"/>
    <w:rsid w:val="007E0ECA"/>
    <w:rsid w:val="007E1061"/>
    <w:rsid w:val="007E1593"/>
    <w:rsid w:val="007E24EF"/>
    <w:rsid w:val="007E382B"/>
    <w:rsid w:val="007E5245"/>
    <w:rsid w:val="007E65D1"/>
    <w:rsid w:val="007E6AC9"/>
    <w:rsid w:val="007F0E14"/>
    <w:rsid w:val="007F12E3"/>
    <w:rsid w:val="007F1502"/>
    <w:rsid w:val="007F4375"/>
    <w:rsid w:val="007F446E"/>
    <w:rsid w:val="007F47B5"/>
    <w:rsid w:val="007F7872"/>
    <w:rsid w:val="0080089C"/>
    <w:rsid w:val="008010D2"/>
    <w:rsid w:val="00801651"/>
    <w:rsid w:val="008016E8"/>
    <w:rsid w:val="00802298"/>
    <w:rsid w:val="00802DAB"/>
    <w:rsid w:val="00803944"/>
    <w:rsid w:val="00803A23"/>
    <w:rsid w:val="00804B6D"/>
    <w:rsid w:val="00806899"/>
    <w:rsid w:val="00806CF6"/>
    <w:rsid w:val="008101DF"/>
    <w:rsid w:val="0081142E"/>
    <w:rsid w:val="00811A2E"/>
    <w:rsid w:val="008129EB"/>
    <w:rsid w:val="00813583"/>
    <w:rsid w:val="00813C8A"/>
    <w:rsid w:val="008146A9"/>
    <w:rsid w:val="008159DC"/>
    <w:rsid w:val="00815FA3"/>
    <w:rsid w:val="00816E45"/>
    <w:rsid w:val="0082330E"/>
    <w:rsid w:val="00823DD3"/>
    <w:rsid w:val="00824280"/>
    <w:rsid w:val="00825205"/>
    <w:rsid w:val="008254F6"/>
    <w:rsid w:val="00825504"/>
    <w:rsid w:val="008260ED"/>
    <w:rsid w:val="008306BA"/>
    <w:rsid w:val="00830CC6"/>
    <w:rsid w:val="00831172"/>
    <w:rsid w:val="0083131F"/>
    <w:rsid w:val="00831717"/>
    <w:rsid w:val="0083177C"/>
    <w:rsid w:val="00835B0A"/>
    <w:rsid w:val="008369C6"/>
    <w:rsid w:val="00837A01"/>
    <w:rsid w:val="00842FE0"/>
    <w:rsid w:val="00843457"/>
    <w:rsid w:val="00843F1D"/>
    <w:rsid w:val="008444FD"/>
    <w:rsid w:val="00844505"/>
    <w:rsid w:val="0084491A"/>
    <w:rsid w:val="00845090"/>
    <w:rsid w:val="00847FE8"/>
    <w:rsid w:val="0085097D"/>
    <w:rsid w:val="00851D29"/>
    <w:rsid w:val="00852BEC"/>
    <w:rsid w:val="008544B0"/>
    <w:rsid w:val="00854E28"/>
    <w:rsid w:val="00856541"/>
    <w:rsid w:val="0085674E"/>
    <w:rsid w:val="00856BD8"/>
    <w:rsid w:val="008602CA"/>
    <w:rsid w:val="0086132D"/>
    <w:rsid w:val="00862BE4"/>
    <w:rsid w:val="00865020"/>
    <w:rsid w:val="00865795"/>
    <w:rsid w:val="00865923"/>
    <w:rsid w:val="00865994"/>
    <w:rsid w:val="008663F0"/>
    <w:rsid w:val="00867AF0"/>
    <w:rsid w:val="0087118D"/>
    <w:rsid w:val="00871323"/>
    <w:rsid w:val="0087193E"/>
    <w:rsid w:val="00873C23"/>
    <w:rsid w:val="008749AF"/>
    <w:rsid w:val="00875551"/>
    <w:rsid w:val="0087580C"/>
    <w:rsid w:val="0087648C"/>
    <w:rsid w:val="008774BB"/>
    <w:rsid w:val="00880C45"/>
    <w:rsid w:val="0088234F"/>
    <w:rsid w:val="008823E1"/>
    <w:rsid w:val="0088376B"/>
    <w:rsid w:val="00884199"/>
    <w:rsid w:val="0088452E"/>
    <w:rsid w:val="008845F1"/>
    <w:rsid w:val="00885962"/>
    <w:rsid w:val="0088696D"/>
    <w:rsid w:val="00886DDB"/>
    <w:rsid w:val="00887507"/>
    <w:rsid w:val="00891C07"/>
    <w:rsid w:val="00893828"/>
    <w:rsid w:val="008957B6"/>
    <w:rsid w:val="008964ED"/>
    <w:rsid w:val="00896D99"/>
    <w:rsid w:val="00896FB2"/>
    <w:rsid w:val="00897703"/>
    <w:rsid w:val="008A0AB6"/>
    <w:rsid w:val="008A1970"/>
    <w:rsid w:val="008A3873"/>
    <w:rsid w:val="008A393B"/>
    <w:rsid w:val="008A3F1B"/>
    <w:rsid w:val="008A4ADF"/>
    <w:rsid w:val="008A5ACA"/>
    <w:rsid w:val="008A69B7"/>
    <w:rsid w:val="008B0449"/>
    <w:rsid w:val="008B0FE4"/>
    <w:rsid w:val="008B4120"/>
    <w:rsid w:val="008B5904"/>
    <w:rsid w:val="008B5CC6"/>
    <w:rsid w:val="008B65B9"/>
    <w:rsid w:val="008B76A0"/>
    <w:rsid w:val="008C0356"/>
    <w:rsid w:val="008C0954"/>
    <w:rsid w:val="008C2981"/>
    <w:rsid w:val="008C335E"/>
    <w:rsid w:val="008C35B5"/>
    <w:rsid w:val="008C45AB"/>
    <w:rsid w:val="008C4A93"/>
    <w:rsid w:val="008C4E71"/>
    <w:rsid w:val="008C5893"/>
    <w:rsid w:val="008C5C7F"/>
    <w:rsid w:val="008C61AB"/>
    <w:rsid w:val="008C6288"/>
    <w:rsid w:val="008C727F"/>
    <w:rsid w:val="008C72AD"/>
    <w:rsid w:val="008D1B4E"/>
    <w:rsid w:val="008D327C"/>
    <w:rsid w:val="008D3B3E"/>
    <w:rsid w:val="008D6D5F"/>
    <w:rsid w:val="008D711F"/>
    <w:rsid w:val="008D787F"/>
    <w:rsid w:val="008E02C3"/>
    <w:rsid w:val="008E10F5"/>
    <w:rsid w:val="008E25E2"/>
    <w:rsid w:val="008E3711"/>
    <w:rsid w:val="008E43F2"/>
    <w:rsid w:val="008E58B5"/>
    <w:rsid w:val="008E5923"/>
    <w:rsid w:val="008F07B4"/>
    <w:rsid w:val="008F1274"/>
    <w:rsid w:val="008F1EA0"/>
    <w:rsid w:val="008F305B"/>
    <w:rsid w:val="008F5F63"/>
    <w:rsid w:val="008F66C2"/>
    <w:rsid w:val="008F6CB9"/>
    <w:rsid w:val="009014F3"/>
    <w:rsid w:val="00901514"/>
    <w:rsid w:val="009022B9"/>
    <w:rsid w:val="00902FBC"/>
    <w:rsid w:val="009037DD"/>
    <w:rsid w:val="00903D96"/>
    <w:rsid w:val="00904DCB"/>
    <w:rsid w:val="0090542A"/>
    <w:rsid w:val="009070BA"/>
    <w:rsid w:val="009072D7"/>
    <w:rsid w:val="00911A47"/>
    <w:rsid w:val="00913B9C"/>
    <w:rsid w:val="00915009"/>
    <w:rsid w:val="009161A9"/>
    <w:rsid w:val="00916B53"/>
    <w:rsid w:val="009200AA"/>
    <w:rsid w:val="00921520"/>
    <w:rsid w:val="00921DE6"/>
    <w:rsid w:val="0092206F"/>
    <w:rsid w:val="00924347"/>
    <w:rsid w:val="00924950"/>
    <w:rsid w:val="009261FB"/>
    <w:rsid w:val="0092626F"/>
    <w:rsid w:val="00926FDA"/>
    <w:rsid w:val="0092712C"/>
    <w:rsid w:val="009316E3"/>
    <w:rsid w:val="00931C15"/>
    <w:rsid w:val="00932552"/>
    <w:rsid w:val="00933385"/>
    <w:rsid w:val="00933D32"/>
    <w:rsid w:val="00934111"/>
    <w:rsid w:val="009348EC"/>
    <w:rsid w:val="00934FCE"/>
    <w:rsid w:val="00935112"/>
    <w:rsid w:val="009369CE"/>
    <w:rsid w:val="009412F0"/>
    <w:rsid w:val="00941F61"/>
    <w:rsid w:val="00942279"/>
    <w:rsid w:val="00942498"/>
    <w:rsid w:val="00942E1B"/>
    <w:rsid w:val="00942E1D"/>
    <w:rsid w:val="009435B9"/>
    <w:rsid w:val="00944549"/>
    <w:rsid w:val="0094518B"/>
    <w:rsid w:val="00947DC1"/>
    <w:rsid w:val="00950AF7"/>
    <w:rsid w:val="0095252C"/>
    <w:rsid w:val="0095347D"/>
    <w:rsid w:val="00953F97"/>
    <w:rsid w:val="00954878"/>
    <w:rsid w:val="00956EAD"/>
    <w:rsid w:val="00957B15"/>
    <w:rsid w:val="0096369D"/>
    <w:rsid w:val="009648C0"/>
    <w:rsid w:val="00965A62"/>
    <w:rsid w:val="00966E71"/>
    <w:rsid w:val="00967C4A"/>
    <w:rsid w:val="00972129"/>
    <w:rsid w:val="00973D06"/>
    <w:rsid w:val="00974F6D"/>
    <w:rsid w:val="0097614B"/>
    <w:rsid w:val="009763E2"/>
    <w:rsid w:val="00977737"/>
    <w:rsid w:val="00977941"/>
    <w:rsid w:val="00977B69"/>
    <w:rsid w:val="00981273"/>
    <w:rsid w:val="00981449"/>
    <w:rsid w:val="009818FC"/>
    <w:rsid w:val="009820E7"/>
    <w:rsid w:val="00982863"/>
    <w:rsid w:val="0098310B"/>
    <w:rsid w:val="0098411F"/>
    <w:rsid w:val="0098495A"/>
    <w:rsid w:val="00985750"/>
    <w:rsid w:val="00985965"/>
    <w:rsid w:val="00985FB1"/>
    <w:rsid w:val="00986360"/>
    <w:rsid w:val="00986825"/>
    <w:rsid w:val="00987729"/>
    <w:rsid w:val="00987AB4"/>
    <w:rsid w:val="009912DB"/>
    <w:rsid w:val="009915EF"/>
    <w:rsid w:val="00994F15"/>
    <w:rsid w:val="00995B4B"/>
    <w:rsid w:val="0099691A"/>
    <w:rsid w:val="00997A6B"/>
    <w:rsid w:val="009A0C6F"/>
    <w:rsid w:val="009A2075"/>
    <w:rsid w:val="009A2846"/>
    <w:rsid w:val="009A3F5F"/>
    <w:rsid w:val="009A595D"/>
    <w:rsid w:val="009A6E7D"/>
    <w:rsid w:val="009A7B2A"/>
    <w:rsid w:val="009B1E55"/>
    <w:rsid w:val="009B37F4"/>
    <w:rsid w:val="009B48DE"/>
    <w:rsid w:val="009C1D2C"/>
    <w:rsid w:val="009C32CF"/>
    <w:rsid w:val="009C3504"/>
    <w:rsid w:val="009C4ADD"/>
    <w:rsid w:val="009C5353"/>
    <w:rsid w:val="009C55C0"/>
    <w:rsid w:val="009C55FE"/>
    <w:rsid w:val="009C6088"/>
    <w:rsid w:val="009C71F8"/>
    <w:rsid w:val="009D4DA5"/>
    <w:rsid w:val="009D5D8C"/>
    <w:rsid w:val="009E12D1"/>
    <w:rsid w:val="009E50A0"/>
    <w:rsid w:val="009E7FDA"/>
    <w:rsid w:val="009F000D"/>
    <w:rsid w:val="009F18DD"/>
    <w:rsid w:val="009F2CFC"/>
    <w:rsid w:val="009F5BF3"/>
    <w:rsid w:val="009F6DE9"/>
    <w:rsid w:val="009F7E28"/>
    <w:rsid w:val="00A00155"/>
    <w:rsid w:val="00A00253"/>
    <w:rsid w:val="00A02A94"/>
    <w:rsid w:val="00A02F81"/>
    <w:rsid w:val="00A03189"/>
    <w:rsid w:val="00A03F21"/>
    <w:rsid w:val="00A04079"/>
    <w:rsid w:val="00A05176"/>
    <w:rsid w:val="00A06634"/>
    <w:rsid w:val="00A07D83"/>
    <w:rsid w:val="00A109FD"/>
    <w:rsid w:val="00A10C7D"/>
    <w:rsid w:val="00A11FD8"/>
    <w:rsid w:val="00A12343"/>
    <w:rsid w:val="00A1264E"/>
    <w:rsid w:val="00A12CC6"/>
    <w:rsid w:val="00A13690"/>
    <w:rsid w:val="00A14C7E"/>
    <w:rsid w:val="00A1598F"/>
    <w:rsid w:val="00A1687B"/>
    <w:rsid w:val="00A16C96"/>
    <w:rsid w:val="00A21419"/>
    <w:rsid w:val="00A2236F"/>
    <w:rsid w:val="00A24085"/>
    <w:rsid w:val="00A2626A"/>
    <w:rsid w:val="00A26D87"/>
    <w:rsid w:val="00A274CD"/>
    <w:rsid w:val="00A27E73"/>
    <w:rsid w:val="00A31484"/>
    <w:rsid w:val="00A31E7C"/>
    <w:rsid w:val="00A32163"/>
    <w:rsid w:val="00A32B05"/>
    <w:rsid w:val="00A32CC3"/>
    <w:rsid w:val="00A338B5"/>
    <w:rsid w:val="00A360FF"/>
    <w:rsid w:val="00A36276"/>
    <w:rsid w:val="00A36BE1"/>
    <w:rsid w:val="00A36C32"/>
    <w:rsid w:val="00A37B11"/>
    <w:rsid w:val="00A37B2C"/>
    <w:rsid w:val="00A37CAB"/>
    <w:rsid w:val="00A41D4D"/>
    <w:rsid w:val="00A41FB1"/>
    <w:rsid w:val="00A43401"/>
    <w:rsid w:val="00A43B69"/>
    <w:rsid w:val="00A445F4"/>
    <w:rsid w:val="00A4570D"/>
    <w:rsid w:val="00A45A15"/>
    <w:rsid w:val="00A46290"/>
    <w:rsid w:val="00A46495"/>
    <w:rsid w:val="00A4780D"/>
    <w:rsid w:val="00A47F5E"/>
    <w:rsid w:val="00A50D1E"/>
    <w:rsid w:val="00A516E4"/>
    <w:rsid w:val="00A538F8"/>
    <w:rsid w:val="00A53F7D"/>
    <w:rsid w:val="00A57350"/>
    <w:rsid w:val="00A601E0"/>
    <w:rsid w:val="00A6229F"/>
    <w:rsid w:val="00A63C7B"/>
    <w:rsid w:val="00A648DB"/>
    <w:rsid w:val="00A64FB0"/>
    <w:rsid w:val="00A66304"/>
    <w:rsid w:val="00A66879"/>
    <w:rsid w:val="00A711C5"/>
    <w:rsid w:val="00A72E1D"/>
    <w:rsid w:val="00A74DB2"/>
    <w:rsid w:val="00A75582"/>
    <w:rsid w:val="00A75C24"/>
    <w:rsid w:val="00A76C10"/>
    <w:rsid w:val="00A805BA"/>
    <w:rsid w:val="00A806BC"/>
    <w:rsid w:val="00A808F1"/>
    <w:rsid w:val="00A82DB1"/>
    <w:rsid w:val="00A82E2F"/>
    <w:rsid w:val="00A832A5"/>
    <w:rsid w:val="00A839F1"/>
    <w:rsid w:val="00A83F9E"/>
    <w:rsid w:val="00A84AD5"/>
    <w:rsid w:val="00A84F75"/>
    <w:rsid w:val="00A8655B"/>
    <w:rsid w:val="00A8699A"/>
    <w:rsid w:val="00A907FC"/>
    <w:rsid w:val="00A92AD9"/>
    <w:rsid w:val="00A92E14"/>
    <w:rsid w:val="00A93ED6"/>
    <w:rsid w:val="00A9423C"/>
    <w:rsid w:val="00A946BA"/>
    <w:rsid w:val="00A94F86"/>
    <w:rsid w:val="00A95E67"/>
    <w:rsid w:val="00A96601"/>
    <w:rsid w:val="00A96FB4"/>
    <w:rsid w:val="00AA034E"/>
    <w:rsid w:val="00AA11AC"/>
    <w:rsid w:val="00AA1355"/>
    <w:rsid w:val="00AA2253"/>
    <w:rsid w:val="00AA389C"/>
    <w:rsid w:val="00AA4B7D"/>
    <w:rsid w:val="00AA772F"/>
    <w:rsid w:val="00AB08A5"/>
    <w:rsid w:val="00AB275E"/>
    <w:rsid w:val="00AB4807"/>
    <w:rsid w:val="00AB4A9C"/>
    <w:rsid w:val="00AB66B6"/>
    <w:rsid w:val="00AB7762"/>
    <w:rsid w:val="00AC1780"/>
    <w:rsid w:val="00AC1F1C"/>
    <w:rsid w:val="00AC3D8C"/>
    <w:rsid w:val="00AC466A"/>
    <w:rsid w:val="00AC500D"/>
    <w:rsid w:val="00AC56CC"/>
    <w:rsid w:val="00AC5701"/>
    <w:rsid w:val="00AC6066"/>
    <w:rsid w:val="00AC776D"/>
    <w:rsid w:val="00AC7AC2"/>
    <w:rsid w:val="00AC7C75"/>
    <w:rsid w:val="00AD0F74"/>
    <w:rsid w:val="00AD2A46"/>
    <w:rsid w:val="00AD3144"/>
    <w:rsid w:val="00AD38B8"/>
    <w:rsid w:val="00AD4DDD"/>
    <w:rsid w:val="00AD518F"/>
    <w:rsid w:val="00AD5360"/>
    <w:rsid w:val="00AD63BA"/>
    <w:rsid w:val="00AD63F1"/>
    <w:rsid w:val="00AD6680"/>
    <w:rsid w:val="00AD670D"/>
    <w:rsid w:val="00AD675E"/>
    <w:rsid w:val="00AD74CB"/>
    <w:rsid w:val="00AE0D36"/>
    <w:rsid w:val="00AE10BA"/>
    <w:rsid w:val="00AE1626"/>
    <w:rsid w:val="00AE1D42"/>
    <w:rsid w:val="00AE21E3"/>
    <w:rsid w:val="00AE3139"/>
    <w:rsid w:val="00AE4015"/>
    <w:rsid w:val="00AE4B0C"/>
    <w:rsid w:val="00AE4D7A"/>
    <w:rsid w:val="00AE5398"/>
    <w:rsid w:val="00AE796E"/>
    <w:rsid w:val="00AF0F89"/>
    <w:rsid w:val="00AF1363"/>
    <w:rsid w:val="00AF13C6"/>
    <w:rsid w:val="00AF1851"/>
    <w:rsid w:val="00AF2003"/>
    <w:rsid w:val="00AF2284"/>
    <w:rsid w:val="00AF6C88"/>
    <w:rsid w:val="00AF7091"/>
    <w:rsid w:val="00AF724B"/>
    <w:rsid w:val="00B01B9E"/>
    <w:rsid w:val="00B042CF"/>
    <w:rsid w:val="00B0519B"/>
    <w:rsid w:val="00B06D8A"/>
    <w:rsid w:val="00B07EAB"/>
    <w:rsid w:val="00B1033B"/>
    <w:rsid w:val="00B10B15"/>
    <w:rsid w:val="00B111F2"/>
    <w:rsid w:val="00B114DB"/>
    <w:rsid w:val="00B12006"/>
    <w:rsid w:val="00B12DEE"/>
    <w:rsid w:val="00B14723"/>
    <w:rsid w:val="00B15AD2"/>
    <w:rsid w:val="00B15F26"/>
    <w:rsid w:val="00B2069B"/>
    <w:rsid w:val="00B20E2E"/>
    <w:rsid w:val="00B21085"/>
    <w:rsid w:val="00B23E67"/>
    <w:rsid w:val="00B23E84"/>
    <w:rsid w:val="00B250EB"/>
    <w:rsid w:val="00B255D8"/>
    <w:rsid w:val="00B25618"/>
    <w:rsid w:val="00B26507"/>
    <w:rsid w:val="00B26C7E"/>
    <w:rsid w:val="00B32382"/>
    <w:rsid w:val="00B32CFD"/>
    <w:rsid w:val="00B32D70"/>
    <w:rsid w:val="00B33792"/>
    <w:rsid w:val="00B342BD"/>
    <w:rsid w:val="00B347EB"/>
    <w:rsid w:val="00B34D49"/>
    <w:rsid w:val="00B35D23"/>
    <w:rsid w:val="00B36609"/>
    <w:rsid w:val="00B36998"/>
    <w:rsid w:val="00B37664"/>
    <w:rsid w:val="00B37829"/>
    <w:rsid w:val="00B41E19"/>
    <w:rsid w:val="00B4320E"/>
    <w:rsid w:val="00B44F85"/>
    <w:rsid w:val="00B4543D"/>
    <w:rsid w:val="00B45ECD"/>
    <w:rsid w:val="00B462F8"/>
    <w:rsid w:val="00B50594"/>
    <w:rsid w:val="00B5094E"/>
    <w:rsid w:val="00B517F4"/>
    <w:rsid w:val="00B51872"/>
    <w:rsid w:val="00B523A9"/>
    <w:rsid w:val="00B53C11"/>
    <w:rsid w:val="00B556B1"/>
    <w:rsid w:val="00B57705"/>
    <w:rsid w:val="00B60444"/>
    <w:rsid w:val="00B62EB7"/>
    <w:rsid w:val="00B62FCA"/>
    <w:rsid w:val="00B63073"/>
    <w:rsid w:val="00B64C1E"/>
    <w:rsid w:val="00B6509D"/>
    <w:rsid w:val="00B668A2"/>
    <w:rsid w:val="00B66A3B"/>
    <w:rsid w:val="00B675BA"/>
    <w:rsid w:val="00B71844"/>
    <w:rsid w:val="00B71FF0"/>
    <w:rsid w:val="00B72355"/>
    <w:rsid w:val="00B72818"/>
    <w:rsid w:val="00B73B78"/>
    <w:rsid w:val="00B73E52"/>
    <w:rsid w:val="00B742A9"/>
    <w:rsid w:val="00B744B6"/>
    <w:rsid w:val="00B75644"/>
    <w:rsid w:val="00B76028"/>
    <w:rsid w:val="00B77F74"/>
    <w:rsid w:val="00B8060E"/>
    <w:rsid w:val="00B81AA1"/>
    <w:rsid w:val="00B83002"/>
    <w:rsid w:val="00B846A2"/>
    <w:rsid w:val="00B84EB2"/>
    <w:rsid w:val="00B857BA"/>
    <w:rsid w:val="00B861E6"/>
    <w:rsid w:val="00B87B95"/>
    <w:rsid w:val="00B90221"/>
    <w:rsid w:val="00B90261"/>
    <w:rsid w:val="00B90B96"/>
    <w:rsid w:val="00B91D2F"/>
    <w:rsid w:val="00B92B6A"/>
    <w:rsid w:val="00B93158"/>
    <w:rsid w:val="00B93C24"/>
    <w:rsid w:val="00B9487A"/>
    <w:rsid w:val="00B94D01"/>
    <w:rsid w:val="00B95885"/>
    <w:rsid w:val="00B96152"/>
    <w:rsid w:val="00B97D1E"/>
    <w:rsid w:val="00BA032F"/>
    <w:rsid w:val="00BA0862"/>
    <w:rsid w:val="00BA0DC5"/>
    <w:rsid w:val="00BA421B"/>
    <w:rsid w:val="00BA440E"/>
    <w:rsid w:val="00BA6C4B"/>
    <w:rsid w:val="00BA6E18"/>
    <w:rsid w:val="00BB097B"/>
    <w:rsid w:val="00BB48BE"/>
    <w:rsid w:val="00BB49BF"/>
    <w:rsid w:val="00BB7CEF"/>
    <w:rsid w:val="00BC065A"/>
    <w:rsid w:val="00BC183A"/>
    <w:rsid w:val="00BC23FF"/>
    <w:rsid w:val="00BC2B02"/>
    <w:rsid w:val="00BC314E"/>
    <w:rsid w:val="00BC4810"/>
    <w:rsid w:val="00BC5016"/>
    <w:rsid w:val="00BC5F4F"/>
    <w:rsid w:val="00BC6408"/>
    <w:rsid w:val="00BC6C5A"/>
    <w:rsid w:val="00BC7078"/>
    <w:rsid w:val="00BC74EA"/>
    <w:rsid w:val="00BD1E3A"/>
    <w:rsid w:val="00BD2E0C"/>
    <w:rsid w:val="00BD68A5"/>
    <w:rsid w:val="00BE1106"/>
    <w:rsid w:val="00BE15A0"/>
    <w:rsid w:val="00BE1B66"/>
    <w:rsid w:val="00BE1DC3"/>
    <w:rsid w:val="00BE28FB"/>
    <w:rsid w:val="00BE3177"/>
    <w:rsid w:val="00BE381D"/>
    <w:rsid w:val="00BE4447"/>
    <w:rsid w:val="00BE4C08"/>
    <w:rsid w:val="00BE4CE6"/>
    <w:rsid w:val="00BF03DE"/>
    <w:rsid w:val="00BF1622"/>
    <w:rsid w:val="00BF22D7"/>
    <w:rsid w:val="00BF22F5"/>
    <w:rsid w:val="00BF269C"/>
    <w:rsid w:val="00BF34CE"/>
    <w:rsid w:val="00BF42D4"/>
    <w:rsid w:val="00BF5648"/>
    <w:rsid w:val="00BF66A8"/>
    <w:rsid w:val="00BF6FF3"/>
    <w:rsid w:val="00C004D3"/>
    <w:rsid w:val="00C01A8A"/>
    <w:rsid w:val="00C02421"/>
    <w:rsid w:val="00C0436B"/>
    <w:rsid w:val="00C0513D"/>
    <w:rsid w:val="00C06D47"/>
    <w:rsid w:val="00C07490"/>
    <w:rsid w:val="00C10107"/>
    <w:rsid w:val="00C10FA8"/>
    <w:rsid w:val="00C12C2D"/>
    <w:rsid w:val="00C12FF6"/>
    <w:rsid w:val="00C141AA"/>
    <w:rsid w:val="00C1572D"/>
    <w:rsid w:val="00C15948"/>
    <w:rsid w:val="00C17726"/>
    <w:rsid w:val="00C209CC"/>
    <w:rsid w:val="00C209FC"/>
    <w:rsid w:val="00C2256F"/>
    <w:rsid w:val="00C23286"/>
    <w:rsid w:val="00C2354D"/>
    <w:rsid w:val="00C23790"/>
    <w:rsid w:val="00C23BED"/>
    <w:rsid w:val="00C24F7E"/>
    <w:rsid w:val="00C256FB"/>
    <w:rsid w:val="00C27AF8"/>
    <w:rsid w:val="00C302B5"/>
    <w:rsid w:val="00C3145F"/>
    <w:rsid w:val="00C32DDE"/>
    <w:rsid w:val="00C33C6A"/>
    <w:rsid w:val="00C34D1F"/>
    <w:rsid w:val="00C36BA0"/>
    <w:rsid w:val="00C37D18"/>
    <w:rsid w:val="00C404B5"/>
    <w:rsid w:val="00C40CD1"/>
    <w:rsid w:val="00C419A4"/>
    <w:rsid w:val="00C42BAC"/>
    <w:rsid w:val="00C443C0"/>
    <w:rsid w:val="00C46AD6"/>
    <w:rsid w:val="00C4708B"/>
    <w:rsid w:val="00C479E8"/>
    <w:rsid w:val="00C47DB0"/>
    <w:rsid w:val="00C51991"/>
    <w:rsid w:val="00C54E9C"/>
    <w:rsid w:val="00C55ADA"/>
    <w:rsid w:val="00C57D98"/>
    <w:rsid w:val="00C625D4"/>
    <w:rsid w:val="00C62E96"/>
    <w:rsid w:val="00C63522"/>
    <w:rsid w:val="00C64234"/>
    <w:rsid w:val="00C707A7"/>
    <w:rsid w:val="00C708B3"/>
    <w:rsid w:val="00C714CD"/>
    <w:rsid w:val="00C74BFF"/>
    <w:rsid w:val="00C75464"/>
    <w:rsid w:val="00C76F34"/>
    <w:rsid w:val="00C7750A"/>
    <w:rsid w:val="00C77A0E"/>
    <w:rsid w:val="00C8098A"/>
    <w:rsid w:val="00C8470B"/>
    <w:rsid w:val="00C85413"/>
    <w:rsid w:val="00C85961"/>
    <w:rsid w:val="00C86F2E"/>
    <w:rsid w:val="00C8703C"/>
    <w:rsid w:val="00C87B34"/>
    <w:rsid w:val="00C87E86"/>
    <w:rsid w:val="00C9003F"/>
    <w:rsid w:val="00C905FF"/>
    <w:rsid w:val="00C91DE8"/>
    <w:rsid w:val="00C92FC2"/>
    <w:rsid w:val="00C960E6"/>
    <w:rsid w:val="00CA03B3"/>
    <w:rsid w:val="00CA0595"/>
    <w:rsid w:val="00CA158F"/>
    <w:rsid w:val="00CA191A"/>
    <w:rsid w:val="00CA217A"/>
    <w:rsid w:val="00CA22FD"/>
    <w:rsid w:val="00CA2892"/>
    <w:rsid w:val="00CA28CF"/>
    <w:rsid w:val="00CA2E6F"/>
    <w:rsid w:val="00CA330E"/>
    <w:rsid w:val="00CA3CFE"/>
    <w:rsid w:val="00CA44A9"/>
    <w:rsid w:val="00CA5696"/>
    <w:rsid w:val="00CA7F4A"/>
    <w:rsid w:val="00CB0F4E"/>
    <w:rsid w:val="00CB667B"/>
    <w:rsid w:val="00CB6D9F"/>
    <w:rsid w:val="00CB6E03"/>
    <w:rsid w:val="00CB72FB"/>
    <w:rsid w:val="00CB7849"/>
    <w:rsid w:val="00CC1629"/>
    <w:rsid w:val="00CC3576"/>
    <w:rsid w:val="00CC386E"/>
    <w:rsid w:val="00CC4AD2"/>
    <w:rsid w:val="00CC70F9"/>
    <w:rsid w:val="00CC790F"/>
    <w:rsid w:val="00CD3477"/>
    <w:rsid w:val="00CD6CC5"/>
    <w:rsid w:val="00CE004D"/>
    <w:rsid w:val="00CE2254"/>
    <w:rsid w:val="00CE2E24"/>
    <w:rsid w:val="00CE52E9"/>
    <w:rsid w:val="00CE747E"/>
    <w:rsid w:val="00CE7BA4"/>
    <w:rsid w:val="00CF22A7"/>
    <w:rsid w:val="00CF2744"/>
    <w:rsid w:val="00CF5A59"/>
    <w:rsid w:val="00CF72BE"/>
    <w:rsid w:val="00D0105C"/>
    <w:rsid w:val="00D02A3C"/>
    <w:rsid w:val="00D062B5"/>
    <w:rsid w:val="00D06737"/>
    <w:rsid w:val="00D07122"/>
    <w:rsid w:val="00D1180B"/>
    <w:rsid w:val="00D11B93"/>
    <w:rsid w:val="00D11BBA"/>
    <w:rsid w:val="00D14E45"/>
    <w:rsid w:val="00D169EA"/>
    <w:rsid w:val="00D17C73"/>
    <w:rsid w:val="00D211E2"/>
    <w:rsid w:val="00D22C43"/>
    <w:rsid w:val="00D24287"/>
    <w:rsid w:val="00D256F5"/>
    <w:rsid w:val="00D310E5"/>
    <w:rsid w:val="00D326A8"/>
    <w:rsid w:val="00D333CC"/>
    <w:rsid w:val="00D33CB4"/>
    <w:rsid w:val="00D3445C"/>
    <w:rsid w:val="00D344E8"/>
    <w:rsid w:val="00D373AF"/>
    <w:rsid w:val="00D404E8"/>
    <w:rsid w:val="00D40957"/>
    <w:rsid w:val="00D40A0F"/>
    <w:rsid w:val="00D41C9E"/>
    <w:rsid w:val="00D41EB4"/>
    <w:rsid w:val="00D43699"/>
    <w:rsid w:val="00D4465F"/>
    <w:rsid w:val="00D44ABB"/>
    <w:rsid w:val="00D46E05"/>
    <w:rsid w:val="00D4771E"/>
    <w:rsid w:val="00D50CA8"/>
    <w:rsid w:val="00D50D19"/>
    <w:rsid w:val="00D51923"/>
    <w:rsid w:val="00D519A5"/>
    <w:rsid w:val="00D52356"/>
    <w:rsid w:val="00D52CC2"/>
    <w:rsid w:val="00D54036"/>
    <w:rsid w:val="00D5431F"/>
    <w:rsid w:val="00D54B77"/>
    <w:rsid w:val="00D56C6A"/>
    <w:rsid w:val="00D57613"/>
    <w:rsid w:val="00D57F0D"/>
    <w:rsid w:val="00D602A9"/>
    <w:rsid w:val="00D60A73"/>
    <w:rsid w:val="00D60DBD"/>
    <w:rsid w:val="00D61B06"/>
    <w:rsid w:val="00D61FBD"/>
    <w:rsid w:val="00D633E9"/>
    <w:rsid w:val="00D64B9A"/>
    <w:rsid w:val="00D656BE"/>
    <w:rsid w:val="00D66AD9"/>
    <w:rsid w:val="00D67CBB"/>
    <w:rsid w:val="00D71F37"/>
    <w:rsid w:val="00D72586"/>
    <w:rsid w:val="00D728C1"/>
    <w:rsid w:val="00D73398"/>
    <w:rsid w:val="00D76094"/>
    <w:rsid w:val="00D76312"/>
    <w:rsid w:val="00D76394"/>
    <w:rsid w:val="00D809D6"/>
    <w:rsid w:val="00D80D76"/>
    <w:rsid w:val="00D80DFF"/>
    <w:rsid w:val="00D823B1"/>
    <w:rsid w:val="00D8314F"/>
    <w:rsid w:val="00D839AB"/>
    <w:rsid w:val="00D8400D"/>
    <w:rsid w:val="00D8567A"/>
    <w:rsid w:val="00D86172"/>
    <w:rsid w:val="00D864D4"/>
    <w:rsid w:val="00D87107"/>
    <w:rsid w:val="00D8721C"/>
    <w:rsid w:val="00D90457"/>
    <w:rsid w:val="00D9073B"/>
    <w:rsid w:val="00D90AFA"/>
    <w:rsid w:val="00D91FCA"/>
    <w:rsid w:val="00D93AD1"/>
    <w:rsid w:val="00D946E8"/>
    <w:rsid w:val="00D95DAE"/>
    <w:rsid w:val="00D96235"/>
    <w:rsid w:val="00D962C9"/>
    <w:rsid w:val="00D96ABD"/>
    <w:rsid w:val="00DA0538"/>
    <w:rsid w:val="00DA32E5"/>
    <w:rsid w:val="00DA3890"/>
    <w:rsid w:val="00DA5795"/>
    <w:rsid w:val="00DA6419"/>
    <w:rsid w:val="00DB0049"/>
    <w:rsid w:val="00DB09C3"/>
    <w:rsid w:val="00DB132A"/>
    <w:rsid w:val="00DB15C4"/>
    <w:rsid w:val="00DB32DA"/>
    <w:rsid w:val="00DB3578"/>
    <w:rsid w:val="00DB3EAA"/>
    <w:rsid w:val="00DB560E"/>
    <w:rsid w:val="00DB56CF"/>
    <w:rsid w:val="00DB589A"/>
    <w:rsid w:val="00DB6A2D"/>
    <w:rsid w:val="00DB7A48"/>
    <w:rsid w:val="00DC15A0"/>
    <w:rsid w:val="00DC1F95"/>
    <w:rsid w:val="00DC21CC"/>
    <w:rsid w:val="00DC6007"/>
    <w:rsid w:val="00DC7207"/>
    <w:rsid w:val="00DC783D"/>
    <w:rsid w:val="00DC7862"/>
    <w:rsid w:val="00DD0A79"/>
    <w:rsid w:val="00DD160D"/>
    <w:rsid w:val="00DD3EBE"/>
    <w:rsid w:val="00DD734C"/>
    <w:rsid w:val="00DE30ED"/>
    <w:rsid w:val="00DE418B"/>
    <w:rsid w:val="00DE6790"/>
    <w:rsid w:val="00DE706B"/>
    <w:rsid w:val="00DE7104"/>
    <w:rsid w:val="00DE7BE5"/>
    <w:rsid w:val="00DE7BEF"/>
    <w:rsid w:val="00E01D8C"/>
    <w:rsid w:val="00E0271F"/>
    <w:rsid w:val="00E03F88"/>
    <w:rsid w:val="00E05A83"/>
    <w:rsid w:val="00E061DA"/>
    <w:rsid w:val="00E0796A"/>
    <w:rsid w:val="00E079A4"/>
    <w:rsid w:val="00E10109"/>
    <w:rsid w:val="00E12F69"/>
    <w:rsid w:val="00E13392"/>
    <w:rsid w:val="00E14B3F"/>
    <w:rsid w:val="00E20DEC"/>
    <w:rsid w:val="00E21FEE"/>
    <w:rsid w:val="00E222AC"/>
    <w:rsid w:val="00E2245D"/>
    <w:rsid w:val="00E22AAD"/>
    <w:rsid w:val="00E2334D"/>
    <w:rsid w:val="00E23B34"/>
    <w:rsid w:val="00E23BEB"/>
    <w:rsid w:val="00E27456"/>
    <w:rsid w:val="00E27A0D"/>
    <w:rsid w:val="00E27B35"/>
    <w:rsid w:val="00E27B42"/>
    <w:rsid w:val="00E30EAB"/>
    <w:rsid w:val="00E31FFE"/>
    <w:rsid w:val="00E34910"/>
    <w:rsid w:val="00E34DEB"/>
    <w:rsid w:val="00E36E6C"/>
    <w:rsid w:val="00E3730B"/>
    <w:rsid w:val="00E413CE"/>
    <w:rsid w:val="00E42FC8"/>
    <w:rsid w:val="00E43AEB"/>
    <w:rsid w:val="00E4466D"/>
    <w:rsid w:val="00E457AA"/>
    <w:rsid w:val="00E4793B"/>
    <w:rsid w:val="00E504CB"/>
    <w:rsid w:val="00E50A06"/>
    <w:rsid w:val="00E512E2"/>
    <w:rsid w:val="00E51FE7"/>
    <w:rsid w:val="00E54C1C"/>
    <w:rsid w:val="00E55016"/>
    <w:rsid w:val="00E56202"/>
    <w:rsid w:val="00E56507"/>
    <w:rsid w:val="00E606DE"/>
    <w:rsid w:val="00E615DE"/>
    <w:rsid w:val="00E61A13"/>
    <w:rsid w:val="00E61A97"/>
    <w:rsid w:val="00E6233D"/>
    <w:rsid w:val="00E62352"/>
    <w:rsid w:val="00E62498"/>
    <w:rsid w:val="00E62AB5"/>
    <w:rsid w:val="00E641E0"/>
    <w:rsid w:val="00E64D82"/>
    <w:rsid w:val="00E656DE"/>
    <w:rsid w:val="00E65A7F"/>
    <w:rsid w:val="00E6667A"/>
    <w:rsid w:val="00E70B72"/>
    <w:rsid w:val="00E70D67"/>
    <w:rsid w:val="00E70D71"/>
    <w:rsid w:val="00E7102B"/>
    <w:rsid w:val="00E71493"/>
    <w:rsid w:val="00E714AE"/>
    <w:rsid w:val="00E73970"/>
    <w:rsid w:val="00E73A44"/>
    <w:rsid w:val="00E73B25"/>
    <w:rsid w:val="00E74A65"/>
    <w:rsid w:val="00E75CDD"/>
    <w:rsid w:val="00E7688C"/>
    <w:rsid w:val="00E77814"/>
    <w:rsid w:val="00E77CD5"/>
    <w:rsid w:val="00E80702"/>
    <w:rsid w:val="00E809C3"/>
    <w:rsid w:val="00E8105F"/>
    <w:rsid w:val="00E813E9"/>
    <w:rsid w:val="00E819C6"/>
    <w:rsid w:val="00E837D7"/>
    <w:rsid w:val="00E83B52"/>
    <w:rsid w:val="00E84059"/>
    <w:rsid w:val="00E849F4"/>
    <w:rsid w:val="00E86B29"/>
    <w:rsid w:val="00E87AEA"/>
    <w:rsid w:val="00E90A53"/>
    <w:rsid w:val="00E92D48"/>
    <w:rsid w:val="00E92EAE"/>
    <w:rsid w:val="00E95100"/>
    <w:rsid w:val="00E9533F"/>
    <w:rsid w:val="00E96512"/>
    <w:rsid w:val="00E97EF5"/>
    <w:rsid w:val="00EA3442"/>
    <w:rsid w:val="00EA4D3D"/>
    <w:rsid w:val="00EA5C10"/>
    <w:rsid w:val="00EA5E87"/>
    <w:rsid w:val="00EA6650"/>
    <w:rsid w:val="00EB13D7"/>
    <w:rsid w:val="00EB1D33"/>
    <w:rsid w:val="00EB3110"/>
    <w:rsid w:val="00EB33FB"/>
    <w:rsid w:val="00EB489C"/>
    <w:rsid w:val="00EB4F3F"/>
    <w:rsid w:val="00EC01B6"/>
    <w:rsid w:val="00EC06C9"/>
    <w:rsid w:val="00EC08CC"/>
    <w:rsid w:val="00EC16A1"/>
    <w:rsid w:val="00EC191F"/>
    <w:rsid w:val="00EC1A90"/>
    <w:rsid w:val="00EC2864"/>
    <w:rsid w:val="00EC41DE"/>
    <w:rsid w:val="00EC44E0"/>
    <w:rsid w:val="00EC48E1"/>
    <w:rsid w:val="00EC4E5A"/>
    <w:rsid w:val="00EC7338"/>
    <w:rsid w:val="00EC7506"/>
    <w:rsid w:val="00ED05A8"/>
    <w:rsid w:val="00ED05D6"/>
    <w:rsid w:val="00ED0A55"/>
    <w:rsid w:val="00ED0CA6"/>
    <w:rsid w:val="00ED2B3A"/>
    <w:rsid w:val="00ED37F4"/>
    <w:rsid w:val="00ED4547"/>
    <w:rsid w:val="00ED5102"/>
    <w:rsid w:val="00EE0AB8"/>
    <w:rsid w:val="00EE10E6"/>
    <w:rsid w:val="00EE4062"/>
    <w:rsid w:val="00EE4326"/>
    <w:rsid w:val="00EE6EB0"/>
    <w:rsid w:val="00EE731B"/>
    <w:rsid w:val="00EE79EE"/>
    <w:rsid w:val="00EF02D9"/>
    <w:rsid w:val="00EF0385"/>
    <w:rsid w:val="00EF0953"/>
    <w:rsid w:val="00EF3250"/>
    <w:rsid w:val="00EF3557"/>
    <w:rsid w:val="00EF4571"/>
    <w:rsid w:val="00EF4AF0"/>
    <w:rsid w:val="00EF5191"/>
    <w:rsid w:val="00EF5F04"/>
    <w:rsid w:val="00EF6261"/>
    <w:rsid w:val="00EF64FD"/>
    <w:rsid w:val="00F0173E"/>
    <w:rsid w:val="00F01A8E"/>
    <w:rsid w:val="00F03DE9"/>
    <w:rsid w:val="00F06C3A"/>
    <w:rsid w:val="00F106C5"/>
    <w:rsid w:val="00F10FC9"/>
    <w:rsid w:val="00F115E2"/>
    <w:rsid w:val="00F117EE"/>
    <w:rsid w:val="00F118B1"/>
    <w:rsid w:val="00F12748"/>
    <w:rsid w:val="00F163C8"/>
    <w:rsid w:val="00F164B7"/>
    <w:rsid w:val="00F16BD3"/>
    <w:rsid w:val="00F17404"/>
    <w:rsid w:val="00F17D4D"/>
    <w:rsid w:val="00F2329A"/>
    <w:rsid w:val="00F2399E"/>
    <w:rsid w:val="00F25E60"/>
    <w:rsid w:val="00F25ED3"/>
    <w:rsid w:val="00F27BAD"/>
    <w:rsid w:val="00F3075D"/>
    <w:rsid w:val="00F31AF1"/>
    <w:rsid w:val="00F33201"/>
    <w:rsid w:val="00F33A33"/>
    <w:rsid w:val="00F33E20"/>
    <w:rsid w:val="00F34813"/>
    <w:rsid w:val="00F35AE8"/>
    <w:rsid w:val="00F3732C"/>
    <w:rsid w:val="00F37715"/>
    <w:rsid w:val="00F379DB"/>
    <w:rsid w:val="00F400C5"/>
    <w:rsid w:val="00F401EF"/>
    <w:rsid w:val="00F405B2"/>
    <w:rsid w:val="00F4117E"/>
    <w:rsid w:val="00F41D43"/>
    <w:rsid w:val="00F430AC"/>
    <w:rsid w:val="00F4319B"/>
    <w:rsid w:val="00F454E7"/>
    <w:rsid w:val="00F478C8"/>
    <w:rsid w:val="00F5007D"/>
    <w:rsid w:val="00F505D5"/>
    <w:rsid w:val="00F51C50"/>
    <w:rsid w:val="00F52905"/>
    <w:rsid w:val="00F53471"/>
    <w:rsid w:val="00F562CF"/>
    <w:rsid w:val="00F6345E"/>
    <w:rsid w:val="00F63987"/>
    <w:rsid w:val="00F63E64"/>
    <w:rsid w:val="00F64A7B"/>
    <w:rsid w:val="00F65B46"/>
    <w:rsid w:val="00F65D31"/>
    <w:rsid w:val="00F722D0"/>
    <w:rsid w:val="00F73B99"/>
    <w:rsid w:val="00F74B23"/>
    <w:rsid w:val="00F74F29"/>
    <w:rsid w:val="00F754DD"/>
    <w:rsid w:val="00F75973"/>
    <w:rsid w:val="00F75C07"/>
    <w:rsid w:val="00F76724"/>
    <w:rsid w:val="00F76AD2"/>
    <w:rsid w:val="00F80DB1"/>
    <w:rsid w:val="00F82A9F"/>
    <w:rsid w:val="00F83BBF"/>
    <w:rsid w:val="00F83EC8"/>
    <w:rsid w:val="00F848E4"/>
    <w:rsid w:val="00F8607A"/>
    <w:rsid w:val="00F87A6C"/>
    <w:rsid w:val="00F90683"/>
    <w:rsid w:val="00F91A69"/>
    <w:rsid w:val="00F928E6"/>
    <w:rsid w:val="00F938E9"/>
    <w:rsid w:val="00F93CDE"/>
    <w:rsid w:val="00F93E37"/>
    <w:rsid w:val="00F954F3"/>
    <w:rsid w:val="00F966E3"/>
    <w:rsid w:val="00F97C74"/>
    <w:rsid w:val="00FA0FB5"/>
    <w:rsid w:val="00FA1717"/>
    <w:rsid w:val="00FA1EB1"/>
    <w:rsid w:val="00FA2863"/>
    <w:rsid w:val="00FA3834"/>
    <w:rsid w:val="00FA5A7A"/>
    <w:rsid w:val="00FA65C2"/>
    <w:rsid w:val="00FA6685"/>
    <w:rsid w:val="00FB0671"/>
    <w:rsid w:val="00FB1612"/>
    <w:rsid w:val="00FB2624"/>
    <w:rsid w:val="00FB31BE"/>
    <w:rsid w:val="00FB57EC"/>
    <w:rsid w:val="00FB5866"/>
    <w:rsid w:val="00FB6A58"/>
    <w:rsid w:val="00FC131E"/>
    <w:rsid w:val="00FC1D8D"/>
    <w:rsid w:val="00FC3311"/>
    <w:rsid w:val="00FC3419"/>
    <w:rsid w:val="00FC3C34"/>
    <w:rsid w:val="00FC4144"/>
    <w:rsid w:val="00FC4520"/>
    <w:rsid w:val="00FC53D4"/>
    <w:rsid w:val="00FC59F8"/>
    <w:rsid w:val="00FC77DE"/>
    <w:rsid w:val="00FC7A8C"/>
    <w:rsid w:val="00FD3E7B"/>
    <w:rsid w:val="00FD46B1"/>
    <w:rsid w:val="00FD4BE6"/>
    <w:rsid w:val="00FD628D"/>
    <w:rsid w:val="00FD7A0D"/>
    <w:rsid w:val="00FE3262"/>
    <w:rsid w:val="00FE34F9"/>
    <w:rsid w:val="00FE351E"/>
    <w:rsid w:val="00FE379F"/>
    <w:rsid w:val="00FE388E"/>
    <w:rsid w:val="00FE531C"/>
    <w:rsid w:val="00FE5735"/>
    <w:rsid w:val="00FE58CA"/>
    <w:rsid w:val="00FE727F"/>
    <w:rsid w:val="00FE7740"/>
    <w:rsid w:val="00FE7B5D"/>
    <w:rsid w:val="00FF1547"/>
    <w:rsid w:val="00FF1566"/>
    <w:rsid w:val="00FF1F41"/>
    <w:rsid w:val="00FF35C8"/>
    <w:rsid w:val="00FF3C45"/>
    <w:rsid w:val="00FF40D8"/>
    <w:rsid w:val="00FF5E96"/>
    <w:rsid w:val="00FF5FD2"/>
    <w:rsid w:val="00FF6306"/>
    <w:rsid w:val="00FF7974"/>
    <w:rsid w:val="14013F61"/>
    <w:rsid w:val="15CB4097"/>
    <w:rsid w:val="266059A5"/>
    <w:rsid w:val="2A344EB5"/>
    <w:rsid w:val="39C85FF6"/>
    <w:rsid w:val="40DA0AEE"/>
    <w:rsid w:val="41026864"/>
    <w:rsid w:val="49080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784D8A0-A949-4659-A711-38704BEC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numPr>
        <w:ilvl w:val="1"/>
        <w:numId w:val="1"/>
      </w:numPr>
      <w:tabs>
        <w:tab w:val="left" w:pos="432"/>
      </w:tabs>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pPr>
      <w:keepNext/>
      <w:numPr>
        <w:ilvl w:val="3"/>
        <w:numId w:val="1"/>
      </w:numPr>
      <w:spacing w:before="240" w:after="60"/>
      <w:outlineLvl w:val="3"/>
    </w:pPr>
    <w:rPr>
      <w:b/>
      <w:bCs/>
      <w:sz w:val="28"/>
      <w:szCs w:val="28"/>
    </w:rPr>
  </w:style>
  <w:style w:type="paragraph" w:styleId="5">
    <w:name w:val="heading 5"/>
    <w:basedOn w:val="a"/>
    <w:next w:val="a"/>
    <w:link w:val="50"/>
    <w:uiPriority w:val="9"/>
    <w:qFormat/>
    <w:pPr>
      <w:numPr>
        <w:ilvl w:val="4"/>
        <w:numId w:val="1"/>
      </w:numPr>
      <w:spacing w:before="240" w:after="60"/>
      <w:outlineLvl w:val="4"/>
    </w:pPr>
    <w:rPr>
      <w:b/>
      <w:bCs/>
      <w:i/>
      <w:iCs/>
      <w:sz w:val="26"/>
      <w:szCs w:val="26"/>
    </w:rPr>
  </w:style>
  <w:style w:type="paragraph" w:styleId="6">
    <w:name w:val="heading 6"/>
    <w:basedOn w:val="a"/>
    <w:next w:val="a"/>
    <w:link w:val="60"/>
    <w:uiPriority w:val="9"/>
    <w:qFormat/>
    <w:pPr>
      <w:numPr>
        <w:ilvl w:val="5"/>
        <w:numId w:val="1"/>
      </w:numPr>
      <w:spacing w:before="240" w:after="60"/>
      <w:outlineLvl w:val="5"/>
    </w:pPr>
    <w:rPr>
      <w:b/>
      <w:bCs/>
      <w:sz w:val="22"/>
      <w:szCs w:val="22"/>
    </w:rPr>
  </w:style>
  <w:style w:type="paragraph" w:styleId="7">
    <w:name w:val="heading 7"/>
    <w:basedOn w:val="a"/>
    <w:next w:val="a"/>
    <w:link w:val="70"/>
    <w:uiPriority w:val="9"/>
    <w:qFormat/>
    <w:pPr>
      <w:numPr>
        <w:ilvl w:val="6"/>
        <w:numId w:val="1"/>
      </w:numPr>
      <w:spacing w:before="240" w:after="60"/>
      <w:outlineLvl w:val="6"/>
    </w:pPr>
  </w:style>
  <w:style w:type="paragraph" w:styleId="8">
    <w:name w:val="heading 8"/>
    <w:basedOn w:val="a"/>
    <w:next w:val="a"/>
    <w:link w:val="80"/>
    <w:uiPriority w:val="9"/>
    <w:qFormat/>
    <w:pPr>
      <w:numPr>
        <w:ilvl w:val="7"/>
        <w:numId w:val="1"/>
      </w:numPr>
      <w:spacing w:before="240" w:after="60"/>
      <w:outlineLvl w:val="7"/>
    </w:pPr>
    <w:rPr>
      <w:i/>
      <w:iCs/>
    </w:rPr>
  </w:style>
  <w:style w:type="paragraph" w:styleId="9">
    <w:name w:val="heading 9"/>
    <w:basedOn w:val="a"/>
    <w:next w:val="a"/>
    <w:link w:val="90"/>
    <w:uiPriority w:val="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qFormat/>
    <w:rPr>
      <w:vertAlign w:val="superscript"/>
    </w:rPr>
  </w:style>
  <w:style w:type="character" w:styleId="a4">
    <w:name w:val="annotation reference"/>
    <w:uiPriority w:val="99"/>
    <w:semiHidden/>
    <w:qFormat/>
    <w:rPr>
      <w:sz w:val="16"/>
      <w:szCs w:val="16"/>
    </w:rPr>
  </w:style>
  <w:style w:type="character" w:styleId="a5">
    <w:name w:val="Emphasis"/>
    <w:uiPriority w:val="20"/>
    <w:qFormat/>
    <w:rPr>
      <w:i/>
      <w:iCs/>
    </w:rPr>
  </w:style>
  <w:style w:type="character" w:styleId="a6">
    <w:name w:val="Hyperlink"/>
    <w:uiPriority w:val="99"/>
    <w:qFormat/>
    <w:rPr>
      <w:color w:val="0000FF"/>
      <w:u w:val="single"/>
    </w:rPr>
  </w:style>
  <w:style w:type="character" w:styleId="a7">
    <w:name w:val="page number"/>
    <w:basedOn w:val="a0"/>
    <w:qFormat/>
  </w:style>
  <w:style w:type="paragraph" w:styleId="a8">
    <w:name w:val="Balloon Text"/>
    <w:basedOn w:val="a"/>
    <w:link w:val="a9"/>
    <w:uiPriority w:val="99"/>
    <w:semiHidden/>
    <w:qFormat/>
    <w:rPr>
      <w:rFonts w:ascii="Tahoma" w:hAnsi="Tahoma" w:cs="Tahoma"/>
      <w:sz w:val="16"/>
      <w:szCs w:val="16"/>
    </w:rPr>
  </w:style>
  <w:style w:type="paragraph" w:styleId="21">
    <w:name w:val="Body Text 2"/>
    <w:basedOn w:val="a"/>
    <w:qFormat/>
    <w:pPr>
      <w:spacing w:after="120" w:line="480" w:lineRule="auto"/>
    </w:pPr>
  </w:style>
  <w:style w:type="paragraph" w:styleId="aa">
    <w:name w:val="annotation text"/>
    <w:basedOn w:val="a"/>
    <w:link w:val="ab"/>
    <w:uiPriority w:val="99"/>
    <w:semiHidden/>
    <w:qFormat/>
    <w:rPr>
      <w:sz w:val="20"/>
      <w:szCs w:val="20"/>
    </w:rPr>
  </w:style>
  <w:style w:type="paragraph" w:styleId="ac">
    <w:name w:val="annotation subject"/>
    <w:basedOn w:val="aa"/>
    <w:next w:val="aa"/>
    <w:link w:val="ad"/>
    <w:uiPriority w:val="99"/>
    <w:semiHidden/>
    <w:qFormat/>
    <w:rPr>
      <w:b/>
      <w:bCs/>
    </w:rPr>
  </w:style>
  <w:style w:type="paragraph" w:styleId="ae">
    <w:name w:val="footnote text"/>
    <w:basedOn w:val="a"/>
    <w:semiHidden/>
    <w:qFormat/>
    <w:rPr>
      <w:sz w:val="20"/>
      <w:szCs w:val="20"/>
    </w:rPr>
  </w:style>
  <w:style w:type="paragraph" w:styleId="af">
    <w:name w:val="header"/>
    <w:basedOn w:val="a"/>
    <w:link w:val="af0"/>
    <w:uiPriority w:val="99"/>
    <w:qFormat/>
    <w:pPr>
      <w:tabs>
        <w:tab w:val="center" w:pos="4677"/>
        <w:tab w:val="right" w:pos="9355"/>
      </w:tabs>
    </w:pPr>
    <w:rPr>
      <w:lang w:val="zh-CN" w:eastAsia="zh-CN"/>
    </w:rPr>
  </w:style>
  <w:style w:type="paragraph" w:styleId="af1">
    <w:name w:val="Body Text"/>
    <w:basedOn w:val="a"/>
    <w:qFormat/>
    <w:pPr>
      <w:spacing w:after="120"/>
    </w:pPr>
    <w:rPr>
      <w:sz w:val="20"/>
      <w:szCs w:val="20"/>
    </w:rPr>
  </w:style>
  <w:style w:type="paragraph" w:styleId="af2">
    <w:name w:val="Body Text Indent"/>
    <w:basedOn w:val="a"/>
    <w:qFormat/>
    <w:pPr>
      <w:spacing w:after="120"/>
      <w:ind w:left="283"/>
    </w:pPr>
  </w:style>
  <w:style w:type="paragraph" w:styleId="af3">
    <w:name w:val="footer"/>
    <w:basedOn w:val="a"/>
    <w:link w:val="af4"/>
    <w:uiPriority w:val="99"/>
    <w:qFormat/>
    <w:pPr>
      <w:tabs>
        <w:tab w:val="center" w:pos="4677"/>
        <w:tab w:val="right" w:pos="9355"/>
      </w:tabs>
    </w:pPr>
  </w:style>
  <w:style w:type="paragraph" w:styleId="af5">
    <w:name w:val="Normal (Web)"/>
    <w:basedOn w:val="a"/>
    <w:uiPriority w:val="99"/>
    <w:qFormat/>
    <w:pPr>
      <w:spacing w:before="100" w:beforeAutospacing="1" w:after="100" w:afterAutospacing="1"/>
    </w:p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qFormat/>
    <w:rPr>
      <w:sz w:val="20"/>
      <w:szCs w:val="20"/>
    </w:rPr>
  </w:style>
  <w:style w:type="paragraph" w:customStyle="1" w:styleId="af7">
    <w:name w:val="Таблицы (моноширинный)"/>
    <w:basedOn w:val="a"/>
    <w:next w:val="a"/>
    <w:qFormat/>
    <w:pPr>
      <w:autoSpaceDE w:val="0"/>
      <w:autoSpaceDN w:val="0"/>
      <w:adjustRightInd w:val="0"/>
      <w:jc w:val="both"/>
    </w:pPr>
    <w:rPr>
      <w:rFonts w:ascii="Courier New" w:hAnsi="Courier New" w:cs="Courier New"/>
      <w:sz w:val="20"/>
      <w:szCs w:val="20"/>
    </w:rPr>
  </w:style>
  <w:style w:type="character" w:customStyle="1" w:styleId="af0">
    <w:name w:val="Верхний колонтитул Знак"/>
    <w:link w:val="af"/>
    <w:uiPriority w:val="99"/>
    <w:qFormat/>
    <w:rPr>
      <w:sz w:val="24"/>
      <w:szCs w:val="24"/>
    </w:rPr>
  </w:style>
  <w:style w:type="character" w:customStyle="1" w:styleId="apple-converted-space">
    <w:name w:val="apple-converted-space"/>
    <w:qFormat/>
  </w:style>
  <w:style w:type="character" w:customStyle="1" w:styleId="skypepnhcontainer">
    <w:name w:val="skype_pnh_container"/>
    <w:qFormat/>
  </w:style>
  <w:style w:type="character" w:customStyle="1" w:styleId="skypepnhtextspan">
    <w:name w:val="skype_pnh_text_span"/>
    <w:qFormat/>
  </w:style>
  <w:style w:type="paragraph" w:customStyle="1" w:styleId="af8">
    <w:name w:val="Жирный"/>
    <w:basedOn w:val="a"/>
    <w:qFormat/>
    <w:pPr>
      <w:spacing w:before="120" w:after="120"/>
      <w:jc w:val="center"/>
    </w:pPr>
    <w:rPr>
      <w:rFonts w:ascii="Tahoma" w:hAnsi="Tahoma" w:cs="Tahoma"/>
      <w:b/>
      <w:bCs/>
      <w:sz w:val="20"/>
    </w:rPr>
  </w:style>
  <w:style w:type="paragraph" w:styleId="af9">
    <w:name w:val="List Paragraph"/>
    <w:aliases w:val="Абзац маркированнный,1,UL,Предусловия,Абзац 1,Bullet List,FooterText,numbered,Table-Normal,RSHB_Table-Normal,1. Абзац списка,Нумерованный список_ФТ,List Paragraph,Булет 1,Bullet Number,Нумерованый список,lp1,lp11,List Paragraph11,Bullet 1"/>
    <w:basedOn w:val="a"/>
    <w:link w:val="afa"/>
    <w:uiPriority w:val="34"/>
    <w:qFormat/>
    <w:pPr>
      <w:ind w:left="720"/>
      <w:contextualSpacing/>
    </w:pPr>
  </w:style>
  <w:style w:type="character" w:customStyle="1" w:styleId="af4">
    <w:name w:val="Нижний колонтитул Знак"/>
    <w:link w:val="af3"/>
    <w:uiPriority w:val="99"/>
    <w:qFormat/>
    <w:rPr>
      <w:sz w:val="24"/>
      <w:szCs w:val="24"/>
    </w:rPr>
  </w:style>
  <w:style w:type="paragraph" w:customStyle="1" w:styleId="11">
    <w:name w:val="Без интервала1"/>
    <w:next w:val="afb"/>
    <w:uiPriority w:val="1"/>
    <w:qFormat/>
    <w:rPr>
      <w:rFonts w:ascii="Calibri" w:hAnsi="Calibri"/>
      <w:sz w:val="22"/>
      <w:szCs w:val="22"/>
    </w:rPr>
  </w:style>
  <w:style w:type="paragraph" w:styleId="afb">
    <w:name w:val="No Spacing"/>
    <w:uiPriority w:val="1"/>
    <w:qFormat/>
    <w:rPr>
      <w:sz w:val="24"/>
      <w:szCs w:val="24"/>
    </w:rPr>
  </w:style>
  <w:style w:type="character" w:customStyle="1" w:styleId="afc">
    <w:name w:val="Без интервала Знак"/>
    <w:uiPriority w:val="1"/>
    <w:qFormat/>
    <w:rPr>
      <w:rFonts w:eastAsia="Times New Roman"/>
      <w:lang w:eastAsia="ru-RU"/>
    </w:rPr>
  </w:style>
  <w:style w:type="character" w:customStyle="1" w:styleId="10">
    <w:name w:val="Заголовок 1 Знак"/>
    <w:link w:val="1"/>
    <w:uiPriority w:val="9"/>
    <w:qFormat/>
    <w:rPr>
      <w:rFonts w:ascii="Arial" w:hAnsi="Arial" w:cs="Arial"/>
      <w:b/>
      <w:bCs/>
      <w:kern w:val="32"/>
      <w:sz w:val="32"/>
      <w:szCs w:val="32"/>
    </w:rPr>
  </w:style>
  <w:style w:type="paragraph" w:customStyle="1" w:styleId="12">
    <w:name w:val="Заголовок оглавления1"/>
    <w:basedOn w:val="1"/>
    <w:next w:val="a"/>
    <w:uiPriority w:val="39"/>
    <w:unhideWhenUsed/>
    <w:qFormat/>
    <w:pPr>
      <w:keepLines/>
      <w:tabs>
        <w:tab w:val="clear" w:pos="432"/>
        <w:tab w:val="left" w:pos="960"/>
      </w:tabs>
      <w:spacing w:after="0" w:line="259" w:lineRule="auto"/>
      <w:ind w:left="960" w:hanging="960"/>
      <w:outlineLvl w:val="9"/>
    </w:pPr>
    <w:rPr>
      <w:rFonts w:ascii="Calibri Light" w:hAnsi="Calibri Light" w:cs="Times New Roman"/>
      <w:b w:val="0"/>
      <w:bCs w:val="0"/>
      <w:color w:val="2E74B5"/>
      <w:kern w:val="0"/>
    </w:rPr>
  </w:style>
  <w:style w:type="paragraph" w:customStyle="1" w:styleId="210">
    <w:name w:val="Оглавление 21"/>
    <w:basedOn w:val="a"/>
    <w:next w:val="a"/>
    <w:autoRedefine/>
    <w:uiPriority w:val="39"/>
    <w:unhideWhenUsed/>
    <w:qFormat/>
    <w:pPr>
      <w:spacing w:after="100" w:line="259" w:lineRule="auto"/>
      <w:ind w:left="220"/>
    </w:pPr>
    <w:rPr>
      <w:rFonts w:ascii="Calibri" w:hAnsi="Calibri"/>
      <w:sz w:val="22"/>
      <w:szCs w:val="22"/>
    </w:rPr>
  </w:style>
  <w:style w:type="paragraph" w:customStyle="1" w:styleId="110">
    <w:name w:val="Оглавление 11"/>
    <w:basedOn w:val="a"/>
    <w:next w:val="a"/>
    <w:autoRedefine/>
    <w:uiPriority w:val="39"/>
    <w:unhideWhenUsed/>
    <w:qFormat/>
    <w:pPr>
      <w:spacing w:after="100" w:line="259" w:lineRule="auto"/>
    </w:pPr>
    <w:rPr>
      <w:rFonts w:ascii="Calibri" w:hAnsi="Calibri"/>
      <w:sz w:val="22"/>
      <w:szCs w:val="22"/>
    </w:rPr>
  </w:style>
  <w:style w:type="paragraph" w:customStyle="1" w:styleId="31">
    <w:name w:val="Оглавление 31"/>
    <w:basedOn w:val="a"/>
    <w:next w:val="a"/>
    <w:autoRedefine/>
    <w:uiPriority w:val="39"/>
    <w:unhideWhenUsed/>
    <w:qFormat/>
    <w:pPr>
      <w:tabs>
        <w:tab w:val="left" w:pos="1320"/>
        <w:tab w:val="right" w:leader="dot" w:pos="9345"/>
      </w:tabs>
      <w:spacing w:after="100" w:line="259" w:lineRule="auto"/>
      <w:ind w:left="440"/>
    </w:pPr>
    <w:rPr>
      <w:rFonts w:ascii="Calibri" w:hAnsi="Calibri"/>
      <w:sz w:val="22"/>
      <w:szCs w:val="22"/>
    </w:rPr>
  </w:style>
  <w:style w:type="character" w:customStyle="1" w:styleId="20">
    <w:name w:val="Заголовок 2 Знак"/>
    <w:link w:val="2"/>
    <w:uiPriority w:val="9"/>
    <w:qFormat/>
    <w:rPr>
      <w:rFonts w:ascii="Arial" w:hAnsi="Arial" w:cs="Arial"/>
      <w:b/>
      <w:bCs/>
      <w:i/>
      <w:iCs/>
      <w:sz w:val="28"/>
      <w:szCs w:val="28"/>
    </w:rPr>
  </w:style>
  <w:style w:type="character" w:customStyle="1" w:styleId="30">
    <w:name w:val="Заголовок 3 Знак"/>
    <w:link w:val="3"/>
    <w:uiPriority w:val="9"/>
    <w:qFormat/>
    <w:rPr>
      <w:rFonts w:ascii="Arial" w:hAnsi="Arial" w:cs="Arial"/>
      <w:b/>
      <w:bCs/>
      <w:sz w:val="26"/>
      <w:szCs w:val="26"/>
    </w:rPr>
  </w:style>
  <w:style w:type="character" w:customStyle="1" w:styleId="a9">
    <w:name w:val="Текст выноски Знак"/>
    <w:link w:val="a8"/>
    <w:uiPriority w:val="99"/>
    <w:semiHidden/>
    <w:qFormat/>
    <w:rPr>
      <w:rFonts w:ascii="Tahoma" w:hAnsi="Tahoma" w:cs="Tahoma"/>
      <w:sz w:val="16"/>
      <w:szCs w:val="16"/>
    </w:rPr>
  </w:style>
  <w:style w:type="character" w:customStyle="1" w:styleId="40">
    <w:name w:val="Заголовок 4 Знак"/>
    <w:link w:val="4"/>
    <w:uiPriority w:val="9"/>
    <w:qFormat/>
    <w:rPr>
      <w:b/>
      <w:bCs/>
      <w:sz w:val="28"/>
      <w:szCs w:val="28"/>
    </w:rPr>
  </w:style>
  <w:style w:type="character" w:customStyle="1" w:styleId="50">
    <w:name w:val="Заголовок 5 Знак"/>
    <w:link w:val="5"/>
    <w:uiPriority w:val="9"/>
    <w:qFormat/>
    <w:rPr>
      <w:b/>
      <w:bCs/>
      <w:i/>
      <w:iCs/>
      <w:sz w:val="26"/>
      <w:szCs w:val="26"/>
    </w:rPr>
  </w:style>
  <w:style w:type="character" w:customStyle="1" w:styleId="60">
    <w:name w:val="Заголовок 6 Знак"/>
    <w:link w:val="6"/>
    <w:uiPriority w:val="9"/>
    <w:qFormat/>
    <w:rPr>
      <w:b/>
      <w:bCs/>
      <w:sz w:val="22"/>
      <w:szCs w:val="22"/>
    </w:rPr>
  </w:style>
  <w:style w:type="character" w:customStyle="1" w:styleId="70">
    <w:name w:val="Заголовок 7 Знак"/>
    <w:link w:val="7"/>
    <w:uiPriority w:val="9"/>
    <w:qFormat/>
    <w:rPr>
      <w:sz w:val="24"/>
      <w:szCs w:val="24"/>
    </w:rPr>
  </w:style>
  <w:style w:type="character" w:customStyle="1" w:styleId="80">
    <w:name w:val="Заголовок 8 Знак"/>
    <w:link w:val="8"/>
    <w:uiPriority w:val="9"/>
    <w:qFormat/>
    <w:rPr>
      <w:i/>
      <w:iCs/>
      <w:sz w:val="24"/>
      <w:szCs w:val="24"/>
    </w:rPr>
  </w:style>
  <w:style w:type="character" w:customStyle="1" w:styleId="90">
    <w:name w:val="Заголовок 9 Знак"/>
    <w:link w:val="9"/>
    <w:uiPriority w:val="9"/>
    <w:qFormat/>
    <w:rPr>
      <w:rFonts w:ascii="Arial" w:hAnsi="Arial" w:cs="Arial"/>
      <w:sz w:val="22"/>
      <w:szCs w:val="22"/>
    </w:rPr>
  </w:style>
  <w:style w:type="character" w:customStyle="1" w:styleId="ab">
    <w:name w:val="Текст примечания Знак"/>
    <w:link w:val="aa"/>
    <w:uiPriority w:val="99"/>
    <w:semiHidden/>
    <w:qFormat/>
  </w:style>
  <w:style w:type="character" w:customStyle="1" w:styleId="ad">
    <w:name w:val="Тема примечания Знак"/>
    <w:link w:val="ac"/>
    <w:uiPriority w:val="99"/>
    <w:semiHidden/>
    <w:qFormat/>
    <w:rPr>
      <w:b/>
      <w:bCs/>
    </w:rPr>
  </w:style>
  <w:style w:type="character" w:customStyle="1" w:styleId="13">
    <w:name w:val="Сильное выделение1"/>
    <w:uiPriority w:val="21"/>
    <w:qFormat/>
    <w:rPr>
      <w:i/>
      <w:iCs/>
      <w:color w:val="5B9BD5"/>
    </w:rPr>
  </w:style>
  <w:style w:type="paragraph" w:customStyle="1" w:styleId="14">
    <w:name w:val="Рецензия1"/>
    <w:hidden/>
    <w:uiPriority w:val="99"/>
    <w:semiHidden/>
    <w:qFormat/>
    <w:rPr>
      <w:rFonts w:ascii="Calibri" w:eastAsia="Calibri" w:hAnsi="Calibri"/>
      <w:sz w:val="22"/>
      <w:szCs w:val="22"/>
      <w:lang w:eastAsia="en-US"/>
    </w:rPr>
  </w:style>
  <w:style w:type="character" w:customStyle="1" w:styleId="22">
    <w:name w:val="Сильное выделение2"/>
    <w:uiPriority w:val="21"/>
    <w:qFormat/>
    <w:rPr>
      <w:b/>
      <w:bCs/>
      <w:i/>
      <w:iCs/>
      <w:color w:val="4F81BD"/>
    </w:rPr>
  </w:style>
  <w:style w:type="character" w:customStyle="1" w:styleId="afa">
    <w:name w:val="Абзац списка Знак"/>
    <w:aliases w:val="Абзац маркированнный Знак,1 Знак,UL Знак,Предусловия Знак,Абзац 1 Знак,Bullet List Знак,FooterText Знак,numbered Знак,Table-Normal Знак,RSHB_Table-Normal Знак,1. Абзац списка Знак,Нумерованный список_ФТ Знак,List Paragraph Знак"/>
    <w:link w:val="af9"/>
    <w:uiPriority w:val="34"/>
    <w:qFormat/>
    <w:locked/>
    <w:rPr>
      <w:sz w:val="24"/>
      <w:szCs w:val="24"/>
    </w:rPr>
  </w:style>
  <w:style w:type="character" w:styleId="afd">
    <w:name w:val="Placeholder Text"/>
    <w:uiPriority w:val="99"/>
    <w:semiHidden/>
    <w:qFormat/>
    <w:rPr>
      <w:color w:val="808080"/>
    </w:rPr>
  </w:style>
  <w:style w:type="character" w:customStyle="1" w:styleId="15">
    <w:name w:val="Неразрешенное упоминание1"/>
    <w:uiPriority w:val="99"/>
    <w:semiHidden/>
    <w:unhideWhenUsed/>
    <w:qFormat/>
    <w:rPr>
      <w:color w:val="605E5C"/>
      <w:shd w:val="clear" w:color="auto" w:fill="E1DFDD"/>
    </w:rPr>
  </w:style>
  <w:style w:type="character" w:customStyle="1" w:styleId="23">
    <w:name w:val="Неразрешенное упоминание2"/>
    <w:uiPriority w:val="99"/>
    <w:semiHidden/>
    <w:unhideWhenUsed/>
    <w:qFormat/>
    <w:rPr>
      <w:color w:val="605E5C"/>
      <w:shd w:val="clear" w:color="auto" w:fill="E1DFDD"/>
    </w:rPr>
  </w:style>
  <w:style w:type="character" w:customStyle="1" w:styleId="211">
    <w:name w:val="Неразрешенное упоминание21"/>
    <w:uiPriority w:val="99"/>
    <w:semiHidden/>
    <w:unhideWhenUsed/>
    <w:qFormat/>
    <w:rPr>
      <w:color w:val="605E5C"/>
      <w:shd w:val="clear" w:color="auto" w:fill="E1DFDD"/>
    </w:rPr>
  </w:style>
  <w:style w:type="paragraph" w:customStyle="1" w:styleId="228bf8a64b8551e1msonormal">
    <w:name w:val="228bf8a64b8551e1msonormal"/>
    <w:basedOn w:val="a"/>
    <w:qFormat/>
    <w:pPr>
      <w:spacing w:before="100" w:beforeAutospacing="1" w:after="100" w:afterAutospacing="1"/>
    </w:pPr>
  </w:style>
  <w:style w:type="character" w:customStyle="1" w:styleId="wmi-callto">
    <w:name w:val="wmi-callto"/>
    <w:basedOn w:val="a0"/>
    <w:qFormat/>
  </w:style>
  <w:style w:type="character" w:customStyle="1" w:styleId="32">
    <w:name w:val="Неразрешенное упоминание3"/>
    <w:uiPriority w:val="99"/>
    <w:semiHidden/>
    <w:unhideWhenUsed/>
    <w:qFormat/>
    <w:rPr>
      <w:color w:val="605E5C"/>
      <w:shd w:val="clear" w:color="auto" w:fill="E1DFDD"/>
    </w:rPr>
  </w:style>
  <w:style w:type="paragraph" w:styleId="afe">
    <w:name w:val="Revision"/>
    <w:hidden/>
    <w:uiPriority w:val="99"/>
    <w:semiHidden/>
    <w:rsid w:val="003B0867"/>
    <w:rPr>
      <w:sz w:val="24"/>
      <w:szCs w:val="24"/>
    </w:rPr>
  </w:style>
  <w:style w:type="character" w:customStyle="1" w:styleId="41">
    <w:name w:val="Неразрешенное упоминание4"/>
    <w:uiPriority w:val="99"/>
    <w:semiHidden/>
    <w:unhideWhenUsed/>
    <w:rsid w:val="00DC783D"/>
    <w:rPr>
      <w:color w:val="605E5C"/>
      <w:shd w:val="clear" w:color="auto" w:fill="E1DFDD"/>
    </w:rPr>
  </w:style>
  <w:style w:type="table" w:customStyle="1" w:styleId="16">
    <w:name w:val="Сетка таблицы1"/>
    <w:basedOn w:val="a1"/>
    <w:next w:val="af6"/>
    <w:uiPriority w:val="39"/>
    <w:rsid w:val="004E76B8"/>
    <w:pPr>
      <w:suppressAutoHyphens/>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5095">
      <w:bodyDiv w:val="1"/>
      <w:marLeft w:val="0"/>
      <w:marRight w:val="0"/>
      <w:marTop w:val="0"/>
      <w:marBottom w:val="0"/>
      <w:divBdr>
        <w:top w:val="none" w:sz="0" w:space="0" w:color="auto"/>
        <w:left w:val="none" w:sz="0" w:space="0" w:color="auto"/>
        <w:bottom w:val="none" w:sz="0" w:space="0" w:color="auto"/>
        <w:right w:val="none" w:sz="0" w:space="0" w:color="auto"/>
      </w:divBdr>
    </w:div>
    <w:div w:id="772090137">
      <w:bodyDiv w:val="1"/>
      <w:marLeft w:val="0"/>
      <w:marRight w:val="0"/>
      <w:marTop w:val="0"/>
      <w:marBottom w:val="0"/>
      <w:divBdr>
        <w:top w:val="none" w:sz="0" w:space="0" w:color="auto"/>
        <w:left w:val="none" w:sz="0" w:space="0" w:color="auto"/>
        <w:bottom w:val="none" w:sz="0" w:space="0" w:color="auto"/>
        <w:right w:val="none" w:sz="0" w:space="0" w:color="auto"/>
      </w:divBdr>
    </w:div>
    <w:div w:id="904685295">
      <w:bodyDiv w:val="1"/>
      <w:marLeft w:val="0"/>
      <w:marRight w:val="0"/>
      <w:marTop w:val="0"/>
      <w:marBottom w:val="0"/>
      <w:divBdr>
        <w:top w:val="none" w:sz="0" w:space="0" w:color="auto"/>
        <w:left w:val="none" w:sz="0" w:space="0" w:color="auto"/>
        <w:bottom w:val="none" w:sz="0" w:space="0" w:color="auto"/>
        <w:right w:val="none" w:sz="0" w:space="0" w:color="auto"/>
      </w:divBdr>
    </w:div>
    <w:div w:id="976254041">
      <w:bodyDiv w:val="1"/>
      <w:marLeft w:val="0"/>
      <w:marRight w:val="0"/>
      <w:marTop w:val="0"/>
      <w:marBottom w:val="0"/>
      <w:divBdr>
        <w:top w:val="none" w:sz="0" w:space="0" w:color="auto"/>
        <w:left w:val="none" w:sz="0" w:space="0" w:color="auto"/>
        <w:bottom w:val="none" w:sz="0" w:space="0" w:color="auto"/>
        <w:right w:val="none" w:sz="0" w:space="0" w:color="auto"/>
      </w:divBdr>
    </w:div>
    <w:div w:id="1496073490">
      <w:bodyDiv w:val="1"/>
      <w:marLeft w:val="0"/>
      <w:marRight w:val="0"/>
      <w:marTop w:val="0"/>
      <w:marBottom w:val="0"/>
      <w:divBdr>
        <w:top w:val="none" w:sz="0" w:space="0" w:color="auto"/>
        <w:left w:val="none" w:sz="0" w:space="0" w:color="auto"/>
        <w:bottom w:val="none" w:sz="0" w:space="0" w:color="auto"/>
        <w:right w:val="none" w:sz="0" w:space="0" w:color="auto"/>
      </w:divBdr>
    </w:div>
    <w:div w:id="158565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a.online/leg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1838A-5DEF-4824-9A69-E80CFE48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8649</Words>
  <Characters>49303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57837</CharactersWithSpaces>
  <SharedDoc>false</SharedDoc>
  <HLinks>
    <vt:vector size="6" baseType="variant">
      <vt:variant>
        <vt:i4>6225926</vt:i4>
      </vt:variant>
      <vt:variant>
        <vt:i4>3</vt:i4>
      </vt:variant>
      <vt:variant>
        <vt:i4>0</vt:i4>
      </vt:variant>
      <vt:variant>
        <vt:i4>5</vt:i4>
      </vt:variant>
      <vt:variant>
        <vt:lpwstr>https://mila.online/legal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Возмездное оказание услуг</dc:subject>
  <dc:creator>Ruu Cha</dc:creator>
  <cp:keywords/>
  <cp:lastModifiedBy>Нагаева Татьяна Геннадьева</cp:lastModifiedBy>
  <cp:revision>2</cp:revision>
  <cp:lastPrinted>2025-01-17T10:17:00Z</cp:lastPrinted>
  <dcterms:created xsi:type="dcterms:W3CDTF">2026-06-30T04:58:00Z</dcterms:created>
  <dcterms:modified xsi:type="dcterms:W3CDTF">2026-06-30T04:58:00Z</dcterms:modified>
  <cp:category>Медицинские компании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EE01F2D61CE442E1B443EF08EBE044EA_13</vt:lpwstr>
  </property>
</Properties>
</file>