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25"/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val="ru-RU" w:eastAsia="zh-CN" w:bidi="ar-SA"/>
        </w:rPr>
        <w:t>Государственный контракт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№ _____________</w:t>
      </w:r>
    </w:p>
    <w:p>
      <w:pPr>
        <w:pStyle w:val="Normal"/>
        <w:tabs>
          <w:tab w:val="clear" w:pos="708"/>
          <w:tab w:val="left" w:pos="6480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 техническое (сервисное) обслуживание и ремонт газового оборудования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>г. Саратов</w:t>
        <w:tab/>
        <w:tab/>
        <w:tab/>
        <w:tab/>
        <w:tab/>
        <w:tab/>
        <w:tab/>
        <w:tab/>
        <w:tab/>
        <w:tab/>
        <w:tab/>
        <w:t xml:space="preserve">        ____.____.202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6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__________________, именуем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ое</w:t>
      </w:r>
      <w:r>
        <w:rPr>
          <w:rFonts w:cs="Times New Roman" w:ascii="Times New Roman" w:hAnsi="Times New Roman"/>
          <w:sz w:val="20"/>
          <w:szCs w:val="20"/>
        </w:rPr>
        <w:t xml:space="preserve"> в дальнейшем </w:t>
      </w: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u w:val="none"/>
        </w:rPr>
        <w:t>«Исполнитель»,</w:t>
      </w:r>
      <w:r>
        <w:rPr>
          <w:rFonts w:cs="Times New Roman" w:ascii="Times New Roman" w:hAnsi="Times New Roman"/>
          <w:sz w:val="20"/>
          <w:szCs w:val="20"/>
        </w:rPr>
        <w:t xml:space="preserve"> в лице ___________________________, действующего на основании ______________________________, с одной стороны, и </w:t>
      </w:r>
      <w:r>
        <w:rPr>
          <w:rFonts w:cs="Times New Roman" w:ascii="Times New Roman" w:hAnsi="Times New Roman"/>
          <w:b/>
          <w:bCs/>
          <w:sz w:val="20"/>
          <w:szCs w:val="20"/>
        </w:rPr>
        <w:t>Главное управление Федеральной службы судебных приставов по Саратовской области (ГУФССП России по Саратовской области)</w:t>
      </w:r>
      <w:r>
        <w:rPr>
          <w:rFonts w:cs="Times New Roman" w:ascii="Times New Roman" w:hAnsi="Times New Roman"/>
          <w:sz w:val="20"/>
          <w:szCs w:val="20"/>
        </w:rPr>
        <w:t xml:space="preserve">, </w:t>
      </w:r>
      <w:r>
        <w:rPr>
          <w:rFonts w:cs="Times New Roman" w:ascii="Times New Roman" w:hAnsi="Times New Roman"/>
          <w:i w:val="false"/>
          <w:iCs w:val="false"/>
          <w:sz w:val="20"/>
          <w:szCs w:val="20"/>
        </w:rPr>
        <w:t>именуем</w:t>
      </w:r>
      <w:r>
        <w:rPr>
          <w:rFonts w:eastAsia="Times New Roman" w:cs="Times New Roman" w:ascii="Times New Roman" w:hAnsi="Times New Roman"/>
          <w:i w:val="false"/>
          <w:iCs w:val="false"/>
          <w:color w:val="auto"/>
          <w:sz w:val="20"/>
          <w:szCs w:val="20"/>
          <w:lang w:val="ru-RU" w:eastAsia="zh-CN" w:bidi="ar-SA"/>
        </w:rPr>
        <w:t>ое</w:t>
      </w:r>
      <w:r>
        <w:rPr>
          <w:rFonts w:cs="Times New Roman" w:ascii="Times New Roman" w:hAnsi="Times New Roman"/>
          <w:i w:val="false"/>
          <w:iCs w:val="false"/>
          <w:sz w:val="20"/>
          <w:szCs w:val="20"/>
        </w:rPr>
        <w:t xml:space="preserve"> в дальнейшем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 «Заказчик»</w:t>
      </w:r>
      <w:r>
        <w:rPr>
          <w:rFonts w:cs="Times New Roman" w:ascii="Times New Roman" w:hAnsi="Times New Roman"/>
          <w:sz w:val="20"/>
          <w:szCs w:val="20"/>
        </w:rPr>
        <w:t xml:space="preserve">, в лице первого заместителя руководителя Главного управления Федеральной службы судебных приставов по Саратовской области – первого заместителя главного судебного пристава Саратовской области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Старцева Александра Федоровича</w:t>
      </w:r>
      <w:r>
        <w:rPr>
          <w:rFonts w:cs="Times New Roman" w:ascii="Times New Roman" w:hAnsi="Times New Roman"/>
          <w:sz w:val="20"/>
          <w:szCs w:val="20"/>
        </w:rPr>
        <w:t xml:space="preserve">, действующего на основании Положения о Главном управлении Федеральной службы судебных приставов по Саратовской области, утвержденного приказом Федеральной службы судебных приставов №510 от 01.08.2022, и доверенности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0"/>
          <w:szCs w:val="20"/>
          <w:lang w:val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0"/>
          <w:szCs w:val="20"/>
          <w:lang w:val="ru-RU" w:eastAsia="zh-CN" w:bidi="ar-SA"/>
        </w:rPr>
        <w:t>21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0"/>
          <w:szCs w:val="20"/>
          <w:lang w:val="ru-RU"/>
        </w:rPr>
        <w:t xml:space="preserve"> от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0"/>
          <w:szCs w:val="20"/>
          <w:lang w:val="ru-RU" w:eastAsia="zh-CN" w:bidi="ar-SA"/>
        </w:rPr>
        <w:t>30.04.2026</w:t>
      </w:r>
      <w:r>
        <w:rPr>
          <w:rFonts w:cs="Times New Roman"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cs="Times New Roman" w:ascii="Times New Roman" w:hAnsi="Times New Roman"/>
          <w:sz w:val="20"/>
          <w:szCs w:val="20"/>
        </w:rPr>
        <w:t xml:space="preserve">именуемый в дальнейшем «Заказчик», с другой стороны, </w:t>
      </w:r>
      <w:r>
        <w:rPr>
          <w:rFonts w:cs="Times New Roman" w:ascii="Times New Roman" w:hAnsi="Times New Roman"/>
          <w:sz w:val="20"/>
          <w:szCs w:val="20"/>
          <w:lang w:val="ru-RU" w:eastAsia="ru-RU"/>
        </w:rPr>
        <w:t>в дальнейшем также именуемые вместе «Стороны» и по отдельности «Сторона» в соответствии с п. 4. ч. 1 ст. 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 и особой закупкой ИКЗ </w:t>
      </w:r>
      <w:bookmarkStart w:id="0" w:name="__DdeLink__3665_264348062"/>
      <w:r>
        <w:rPr>
          <w:rFonts w:cs="Times New Roman" w:ascii="Times New Roman" w:hAnsi="Times New Roman"/>
          <w:sz w:val="20"/>
          <w:szCs w:val="20"/>
          <w:lang w:val="ru-RU" w:eastAsia="ru-RU"/>
        </w:rPr>
        <w:t>261645503944364550100100010000000244</w:t>
      </w:r>
      <w:bookmarkEnd w:id="0"/>
      <w:r>
        <w:rPr>
          <w:rFonts w:cs="Times New Roman" w:ascii="Times New Roman" w:hAnsi="Times New Roman"/>
          <w:sz w:val="20"/>
          <w:szCs w:val="20"/>
        </w:rPr>
        <w:t xml:space="preserve"> заключили настоящий контракт (далее по тексту – договор) о нижеследующем: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1. Предмет договора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1.1 «Заказчик» поручает и оплачивает, а «Исполнитель» принимает на себя обязанность по техническому (сервисному) обслуживанию газового оборудования согласно приложения №1 (Расчет стоимости услуг по техническому обслуживанию и ремонту газового оборудования ГУФССП России по Саратовской области ), которое является неотъемлемой частью настоящего договора.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«Исполнитель» осуществляет техническое обслуживание по заявке Заказчика </w:t>
      </w:r>
      <w:r>
        <w:rPr>
          <w:rFonts w:eastAsia="Times New Roman" w:cs="Times New Roman" w:ascii="Times New Roman" w:hAnsi="Times New Roman"/>
          <w:i/>
          <w:iCs/>
          <w:color w:val="auto"/>
          <w:sz w:val="20"/>
          <w:szCs w:val="20"/>
          <w:lang w:val="ru-RU" w:eastAsia="zh-CN" w:bidi="ar-SA"/>
        </w:rPr>
        <w:t>в течение 3 (трех) рабочих дней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 xml:space="preserve"> (при этом срок подачи заявки не должен быть позднее 15.11.2026)</w:t>
      </w:r>
      <w:r>
        <w:rPr>
          <w:rFonts w:cs="Times New Roman" w:ascii="Times New Roman" w:hAnsi="Times New Roman"/>
          <w:sz w:val="20"/>
          <w:szCs w:val="20"/>
        </w:rPr>
        <w:t>. Техническое обслуживание после окончани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я</w:t>
      </w:r>
      <w:r>
        <w:rPr>
          <w:rFonts w:cs="Times New Roman" w:ascii="Times New Roman" w:hAnsi="Times New Roman"/>
          <w:sz w:val="20"/>
          <w:szCs w:val="20"/>
        </w:rPr>
        <w:t xml:space="preserve"> срока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действия</w:t>
      </w:r>
      <w:r>
        <w:rPr>
          <w:rFonts w:cs="Times New Roman" w:ascii="Times New Roman" w:hAnsi="Times New Roman"/>
          <w:sz w:val="20"/>
          <w:szCs w:val="20"/>
        </w:rPr>
        <w:t xml:space="preserve"> договора не осуществляется.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2. Цена договора и порядок расчетов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2.1 </w:t>
      </w:r>
      <w:r>
        <w:rPr>
          <w:rFonts w:cs="Times New Roman" w:ascii="Times New Roman" w:hAnsi="Times New Roman"/>
          <w:sz w:val="20"/>
          <w:szCs w:val="20"/>
          <w:lang w:eastAsia="ar-SA"/>
        </w:rPr>
        <w:t>Цена договора определяется с</w:t>
      </w:r>
      <w:r>
        <w:rPr>
          <w:rFonts w:cs="Times New Roman" w:ascii="Times New Roman" w:hAnsi="Times New Roman"/>
          <w:sz w:val="20"/>
          <w:szCs w:val="20"/>
        </w:rPr>
        <w:t xml:space="preserve">тоимостью одного технического обслуживания на момент заключения настоящего договора и составляет ______ (________________)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рублей ___ копеек</w:t>
      </w:r>
      <w:r>
        <w:rPr>
          <w:rFonts w:cs="Times New Roman" w:ascii="Times New Roman" w:hAnsi="Times New Roman"/>
          <w:sz w:val="20"/>
          <w:szCs w:val="20"/>
        </w:rPr>
        <w:t xml:space="preserve"> (с НДС/без НДС</w:t>
      </w:r>
      <w:r>
        <w:rPr>
          <w:rStyle w:val="Style17"/>
          <w:rStyle w:val="Style17"/>
          <w:rFonts w:cs="Times New Roman" w:ascii="Times New Roman" w:hAnsi="Times New Roman"/>
          <w:sz w:val="20"/>
          <w:szCs w:val="20"/>
        </w:rPr>
        <w:footnoteReference w:id="2"/>
      </w:r>
      <w:r>
        <w:rPr>
          <w:rFonts w:cs="Times New Roman" w:ascii="Times New Roman" w:hAnsi="Times New Roman"/>
          <w:sz w:val="20"/>
          <w:szCs w:val="20"/>
        </w:rPr>
        <w:t xml:space="preserve">). </w:t>
      </w:r>
      <w:r>
        <w:rPr>
          <w:rFonts w:cs="Times New Roman" w:ascii="Times New Roman" w:hAnsi="Times New Roman"/>
          <w:sz w:val="20"/>
          <w:szCs w:val="20"/>
          <w:lang w:eastAsia="ar-SA"/>
        </w:rPr>
        <w:t>Цена договора является твердой и не может изменяться в ходе его исполнения, за исключением случаев, предусмотренных законодательством Российской Федерации и настоящим договором.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ar-SA" w:bidi="ar-SA"/>
        </w:rPr>
        <w:t>Оплата по настоящему договору осуществляется за счет лимитов бюджетных обязательств федерального бюджета 2026 года.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2.3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О</w:t>
      </w:r>
      <w:r>
        <w:rPr>
          <w:rStyle w:val="21"/>
          <w:rFonts w:cs="Times New Roman" w:ascii="Times New Roman" w:hAnsi="Times New Roman"/>
          <w:b w:val="false"/>
          <w:bCs w:val="false"/>
          <w:color w:val="000000"/>
          <w:sz w:val="20"/>
          <w:szCs w:val="20"/>
          <w:lang w:val="ru-RU"/>
        </w:rPr>
        <w:t xml:space="preserve">плата услуг «Исполнителя» производится «Заказчиком» </w:t>
      </w:r>
      <w:r>
        <w:rPr>
          <w:rStyle w:val="21"/>
          <w:rFonts w:cs="Times New Roman" w:ascii="Times New Roman" w:hAnsi="Times New Roman"/>
          <w:b w:val="false"/>
          <w:bCs w:val="false"/>
          <w:i/>
          <w:iCs/>
          <w:color w:val="000000"/>
          <w:sz w:val="20"/>
          <w:szCs w:val="20"/>
          <w:lang w:val="ru-RU"/>
        </w:rPr>
        <w:t xml:space="preserve">в течении </w:t>
      </w:r>
      <w:r>
        <w:rPr>
          <w:rStyle w:val="21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0"/>
          <w:szCs w:val="20"/>
          <w:u w:val="none"/>
          <w:lang w:val="ru-RU" w:eastAsia="zh-CN" w:bidi="ar-SA"/>
        </w:rPr>
        <w:t>7</w:t>
      </w:r>
      <w:r>
        <w:rPr>
          <w:rStyle w:val="21"/>
          <w:rFonts w:cs="Times New Roman" w:ascii="Times New Roman" w:hAnsi="Times New Roman"/>
          <w:b w:val="false"/>
          <w:bCs w:val="false"/>
          <w:i/>
          <w:iCs/>
          <w:color w:val="000000"/>
          <w:sz w:val="20"/>
          <w:szCs w:val="20"/>
          <w:lang w:val="ru-RU"/>
        </w:rPr>
        <w:t xml:space="preserve"> (семи) рабочих дней</w:t>
      </w:r>
      <w:r>
        <w:rPr>
          <w:rStyle w:val="21"/>
          <w:rFonts w:cs="Times New Roman" w:ascii="Times New Roman" w:hAnsi="Times New Roman"/>
          <w:b w:val="false"/>
          <w:bCs w:val="false"/>
          <w:color w:val="000000"/>
          <w:sz w:val="20"/>
          <w:szCs w:val="20"/>
          <w:lang w:val="ru-RU"/>
        </w:rPr>
        <w:t xml:space="preserve"> после подписания акта выполненных работ путём перечисления денежных средств на расчётный счёт «Исполнителя».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2.4. В стоимость технического обслуживания по настоящему договору не входит стоимость ремонтных работ и замена запасных частей. Указанные услуги оплачива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ю</w:t>
      </w:r>
      <w:r>
        <w:rPr>
          <w:rFonts w:cs="Times New Roman" w:ascii="Times New Roman" w:hAnsi="Times New Roman"/>
          <w:sz w:val="20"/>
          <w:szCs w:val="20"/>
        </w:rPr>
        <w:t>тся отдельно.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7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3. Права и обязанности сторон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 «Исполнитель» обязан провести техническое обслуживание, включающее следующие виды регламентных работ: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осмотр и чистка горелок;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проверка выключения и работы котла в режиме отопления;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общая проверка агрегатов котла;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общая проверка дымохода;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проверка герметичности соединений трубопроводов воды и газа;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проверка положения контроля пламени;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проверка работы блокировки при падении давления газа;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удаление продуктов сгорания на внешних поверхностях теплообменника;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проверка давления газа (динамич.);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проверка напряжения сети;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инструктаж пользователя.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3.2 Исполнитель обязан в течение трех рабочих дней осуществить оказание услуг, предусмотренных настоящим договором. После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оказания услуг</w:t>
      </w:r>
      <w:r>
        <w:rPr>
          <w:rFonts w:cs="Times New Roman" w:ascii="Times New Roman" w:hAnsi="Times New Roman"/>
          <w:sz w:val="20"/>
          <w:szCs w:val="20"/>
        </w:rPr>
        <w:t xml:space="preserve"> Исполнитель 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в течение </w:t>
      </w:r>
      <w:r>
        <w:rPr>
          <w:rFonts w:eastAsia="Times New Roman" w:cs="Times New Roman" w:ascii="Times New Roman" w:hAnsi="Times New Roman"/>
          <w:i/>
          <w:iCs/>
          <w:color w:val="auto"/>
          <w:sz w:val="20"/>
          <w:szCs w:val="20"/>
          <w:lang w:val="ru-RU" w:eastAsia="zh-CN" w:bidi="ar-SA"/>
        </w:rPr>
        <w:t>2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color w:val="auto"/>
          <w:sz w:val="20"/>
          <w:szCs w:val="20"/>
          <w:lang w:val="ru-RU" w:eastAsia="zh-CN" w:bidi="ar-SA"/>
        </w:rPr>
        <w:t>двух</w:t>
      </w:r>
      <w:r>
        <w:rPr>
          <w:rFonts w:cs="Times New Roman" w:ascii="Times New Roman" w:hAnsi="Times New Roman"/>
          <w:i/>
          <w:iCs/>
          <w:sz w:val="20"/>
          <w:szCs w:val="20"/>
        </w:rPr>
        <w:t>) рабочих дней</w:t>
      </w:r>
      <w:r>
        <w:rPr>
          <w:rFonts w:cs="Times New Roman" w:ascii="Times New Roman" w:hAnsi="Times New Roman"/>
          <w:sz w:val="20"/>
          <w:szCs w:val="20"/>
        </w:rPr>
        <w:t xml:space="preserve"> выставляет Заказчику «Акт выполненных работ».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3.3 «Заказчик» обязан: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выполнять все предписания, инструкции и указания сотрудника «Исполнителя» по правильной эксплуатации оборудования и допускать к работе с ним только лиц, прошедших инструктаж;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- после выполнения регламентных работ 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в течение </w:t>
      </w:r>
      <w:r>
        <w:rPr>
          <w:rFonts w:eastAsia="Times New Roman" w:cs="Times New Roman" w:ascii="Times New Roman" w:hAnsi="Times New Roman"/>
          <w:i/>
          <w:iCs/>
          <w:color w:val="auto"/>
          <w:sz w:val="20"/>
          <w:szCs w:val="20"/>
          <w:lang w:val="ru-RU" w:eastAsia="zh-CN" w:bidi="ar-SA"/>
        </w:rPr>
        <w:t>5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color w:val="auto"/>
          <w:sz w:val="20"/>
          <w:szCs w:val="20"/>
          <w:lang w:val="ru-RU" w:eastAsia="zh-CN" w:bidi="ar-SA"/>
        </w:rPr>
        <w:t>пяти</w:t>
      </w:r>
      <w:r>
        <w:rPr>
          <w:rFonts w:cs="Times New Roman" w:ascii="Times New Roman" w:hAnsi="Times New Roman"/>
          <w:i/>
          <w:iCs/>
          <w:sz w:val="20"/>
          <w:szCs w:val="20"/>
        </w:rPr>
        <w:t>) рабочих дней</w:t>
      </w:r>
      <w:r>
        <w:rPr>
          <w:rFonts w:cs="Times New Roman" w:ascii="Times New Roman" w:hAnsi="Times New Roman"/>
          <w:sz w:val="20"/>
          <w:szCs w:val="20"/>
        </w:rPr>
        <w:t xml:space="preserve"> подписать (оформить) «Акт выполненных работ» либо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направить</w:t>
      </w:r>
      <w:r>
        <w:rPr>
          <w:rFonts w:cs="Times New Roman" w:ascii="Times New Roman" w:hAnsi="Times New Roman"/>
          <w:sz w:val="20"/>
          <w:szCs w:val="20"/>
        </w:rPr>
        <w:t xml:space="preserve"> мотивированн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ый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отказ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Style w:val="21"/>
          <w:rFonts w:cs="Times New Roman" w:ascii="Times New Roman" w:hAnsi="Times New Roman"/>
          <w:b w:val="false"/>
          <w:bCs w:val="false"/>
          <w:color w:val="000000"/>
          <w:sz w:val="20"/>
          <w:szCs w:val="20"/>
          <w:lang w:val="ru-RU"/>
        </w:rPr>
        <w:t xml:space="preserve">В случае не предоставления </w:t>
      </w:r>
      <w:r>
        <w:rPr>
          <w:rStyle w:val="21"/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Заказчиком</w:t>
      </w:r>
      <w:r>
        <w:rPr>
          <w:rStyle w:val="21"/>
          <w:rFonts w:cs="Times New Roman" w:ascii="Times New Roman" w:hAnsi="Times New Roman"/>
          <w:b w:val="false"/>
          <w:bCs w:val="false"/>
          <w:color w:val="000000"/>
          <w:sz w:val="20"/>
          <w:szCs w:val="20"/>
          <w:lang w:val="ru-RU"/>
        </w:rPr>
        <w:t xml:space="preserve"> в указанный срок подписанного акта выполненных работ или мотивированного отказа, акт считается подписанным.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7"/>
        <w:keepNext w:val="true"/>
        <w:widowControl w:val="false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4. Ответственность сторон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Размер неустойки (штрафов и пени) определяется согласно Федеральному закону от 05.04.2013 №44-ФЗ «О контрактной системе в сфере закупок товаров, работ, услуг для обеспечения государственных и муниципальных нужд», и постановлению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№1063». Цена договора может быть изменена по результатам закупочной сессии в следующих случаях: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несанкционированное вмешательство в работу оборудования;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нарушение условий эксплуатации оборудования;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использование некачественного или не предназначенного для данного оборудования топлива;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неправильная конструкция (некачественное изготовление) или нарушение условий эксплуатации вертикальной части дымохода;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остановка оборудования из-за изменений условий подачи топлива и электроэнергии (давление газа и напряжение электропитания не соответствует требованиям завода-изготовителя).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 В случае невозможности разрешения споров путем переговоров между сторонами, они подлежат разрешению в судебном порядке в Арбитражном суде Саратовской области.</w:t>
      </w:r>
    </w:p>
    <w:p>
      <w:pPr>
        <w:pStyle w:val="Style27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7"/>
        <w:spacing w:lineRule="auto" w:line="240" w:before="0" w:after="0"/>
        <w:ind w:left="0" w:right="0" w:firstLine="709"/>
        <w:contextualSpacing/>
        <w:jc w:val="center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5. 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val="ru-RU" w:eastAsia="zh-CN" w:bidi="ar-SA"/>
        </w:rPr>
        <w:t>Срок действия договора, порядок расторжения и изменения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5.1. </w:t>
      </w:r>
      <w:del w:id="0" w:author="&lt;анонимный&gt;" w:date="2025-12-10T09:09:00Z">
        <w:r>
          <w:rPr>
            <w:rFonts w:cs="Times New Roman" w:ascii="Times New Roman" w:hAnsi="Times New Roman"/>
            <w:sz w:val="20"/>
            <w:szCs w:val="20"/>
          </w:rPr>
          <w:delText xml:space="preserve">Настоящий договор вступает в силу с момента его подписания сторонами и действует до полного исполнения обязательств по данному договору, но не позднее </w:delText>
        </w:r>
      </w:del>
      <w:del w:id="1" w:author="&lt;анонимный&gt;" w:date="2025-12-10T09:09:00Z">
        <w:r>
          <w:rPr>
            <w:rFonts w:eastAsia="Times New Roman" w:cs="Times New Roman" w:ascii="Times New Roman" w:hAnsi="Times New Roman"/>
            <w:color w:val="auto"/>
            <w:sz w:val="20"/>
            <w:szCs w:val="20"/>
            <w:lang w:val="ru-RU" w:eastAsia="zh-CN" w:bidi="ar-SA"/>
          </w:rPr>
          <w:delText>30</w:delText>
        </w:r>
      </w:del>
      <w:del w:id="2" w:author="&lt;анонимный&gt;" w:date="2025-12-10T09:09:00Z">
        <w:r>
          <w:rPr>
            <w:rFonts w:cs="Times New Roman" w:ascii="Times New Roman" w:hAnsi="Times New Roman"/>
            <w:sz w:val="20"/>
            <w:szCs w:val="20"/>
          </w:rPr>
          <w:delText>.12.202</w:delText>
        </w:r>
      </w:del>
      <w:del w:id="3" w:author="&lt;анонимный&gt;" w:date="2025-12-10T09:09:00Z">
        <w:r>
          <w:rPr>
            <w:rFonts w:eastAsia="Times New Roman" w:cs="Times New Roman" w:ascii="Times New Roman" w:hAnsi="Times New Roman"/>
            <w:color w:val="auto"/>
            <w:sz w:val="20"/>
            <w:szCs w:val="20"/>
            <w:lang w:val="ru-RU" w:eastAsia="zh-CN" w:bidi="ar-SA"/>
          </w:rPr>
          <w:delText>5</w:delText>
        </w:r>
      </w:del>
      <w:del w:id="4" w:author="&lt;анонимный&gt;" w:date="2025-12-10T09:09:00Z">
        <w:r>
          <w:rPr>
            <w:rFonts w:cs="Times New Roman" w:ascii="Times New Roman" w:hAnsi="Times New Roman"/>
            <w:sz w:val="20"/>
            <w:szCs w:val="20"/>
          </w:rPr>
          <w:delText>.</w:delText>
        </w:r>
      </w:del>
      <w:ins w:id="5" w:author="&lt;анонимный&gt;" w:date="2025-12-10T09:09:00Z">
        <w:r>
          <w:rPr>
            <w:rFonts w:cs="Times New Roman" w:ascii="Times New Roman" w:hAnsi="Times New Roman"/>
            <w:sz w:val="20"/>
            <w:szCs w:val="20"/>
          </w:rPr>
          <w:t xml:space="preserve">Настоящий Договор вступает в силу с момента подписания и действует по </w:t>
        </w:r>
      </w:ins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08</w:t>
      </w:r>
      <w:ins w:id="6" w:author="&lt;анонимный&gt;" w:date="2025-12-10T09:09:00Z">
        <w:r>
          <w:rPr>
            <w:rFonts w:cs="Times New Roman" w:ascii="Times New Roman" w:hAnsi="Times New Roman"/>
            <w:sz w:val="20"/>
            <w:szCs w:val="20"/>
          </w:rPr>
          <w:t xml:space="preserve"> декабря 202</w:t>
        </w:r>
      </w:ins>
      <w:r>
        <w:rPr>
          <w:rFonts w:cs="Times New Roman" w:ascii="Times New Roman" w:hAnsi="Times New Roman"/>
          <w:sz w:val="20"/>
          <w:szCs w:val="20"/>
        </w:rPr>
        <w:t>6</w:t>
      </w:r>
      <w:ins w:id="7" w:author="&lt;анонимный&gt;" w:date="2025-12-10T09:09:00Z">
        <w:r>
          <w:rPr>
            <w:rFonts w:cs="Times New Roman" w:ascii="Times New Roman" w:hAnsi="Times New Roman"/>
            <w:sz w:val="20"/>
            <w:szCs w:val="20"/>
          </w:rPr>
          <w:t xml:space="preserve"> года.</w:t>
        </w:r>
      </w:ins>
      <w:r>
        <w:rPr>
          <w:rFonts w:cs="Times New Roman" w:ascii="Times New Roman" w:hAnsi="Times New Roman"/>
          <w:sz w:val="20"/>
          <w:szCs w:val="20"/>
        </w:rPr>
        <w:t xml:space="preserve"> Расторжение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договора</w:t>
      </w:r>
      <w:r>
        <w:rPr>
          <w:rFonts w:cs="Times New Roman" w:ascii="Times New Roman" w:hAnsi="Times New Roman"/>
          <w:sz w:val="20"/>
          <w:szCs w:val="20"/>
        </w:rPr>
        <w:t xml:space="preserve"> допускается по соглашению сторон.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5.2. Любые изменения и дополнения к настоящему договору должны быть оформлены в виде дополнительного соглашения.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5.3. Настоящий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договор</w:t>
      </w:r>
      <w:r>
        <w:rPr>
          <w:rFonts w:cs="Times New Roman" w:ascii="Times New Roman" w:hAnsi="Times New Roman"/>
          <w:sz w:val="20"/>
          <w:szCs w:val="20"/>
        </w:rPr>
        <w:t xml:space="preserve"> может быть расторгнут до окончания срока его действия по обоюдному согласию Сторон, а также по основаниям, предусмотренным гражданским законодательством Российской Федерации. Расторжение договора в одностороннем порядке по решению одной из Сторон  осуществляется в соответствии со статьей 95 Федерального закона о контрактной системе.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5.4.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Договор</w:t>
      </w:r>
      <w:r>
        <w:rPr>
          <w:rFonts w:cs="Times New Roman" w:ascii="Times New Roman" w:hAnsi="Times New Roman"/>
          <w:sz w:val="20"/>
          <w:szCs w:val="20"/>
        </w:rPr>
        <w:t xml:space="preserve"> может быть изменён по соглашению Сторон, при этом изменение существенных условий возможно только в случаях, предусмотренных статьей 95 Федерального закона о контрактной системе. Стороны обязуются изменить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договор</w:t>
      </w:r>
      <w:r>
        <w:rPr>
          <w:rFonts w:cs="Times New Roman" w:ascii="Times New Roman" w:hAnsi="Times New Roman"/>
          <w:sz w:val="20"/>
          <w:szCs w:val="20"/>
        </w:rPr>
        <w:t xml:space="preserve"> в случаях, предусмотренных пунктом 6 статьи 161 Бюджетного кодекса Российской Федерации при уменьшении ранее доведенных до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Заказчика</w:t>
      </w:r>
      <w:r>
        <w:rPr>
          <w:rFonts w:cs="Times New Roman" w:ascii="Times New Roman" w:hAnsi="Times New Roman"/>
          <w:sz w:val="20"/>
          <w:szCs w:val="20"/>
        </w:rPr>
        <w:t xml:space="preserve"> как получателя бюджетных средств лимитов бюджетных обязательств в предусмотренном законодательством порядке.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5.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5</w:t>
      </w:r>
      <w:r>
        <w:rPr>
          <w:rFonts w:cs="Times New Roman" w:ascii="Times New Roman" w:hAnsi="Times New Roman"/>
          <w:sz w:val="20"/>
          <w:szCs w:val="20"/>
        </w:rPr>
        <w:t>. Во всем остальном, что не оговорено в настоящем Договоре, Стороны руководствуются нормами действующего законодательства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5.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6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Настоящий Договор составлен в двух экземплярах, имеющих равную юридическую силу, по одному экземпляру для каждой из Сторон/в форме электронного документа, подписанного электронными квалифицированными подписями каждой из сторон</w:t>
      </w:r>
      <w:r>
        <w:rPr>
          <w:rStyle w:val="Style17"/>
          <w:rStyle w:val="Style17"/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footnoteReference w:id="3"/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  <w:lang w:eastAsia="zxx" w:bidi="zxx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zxx" w:bidi="zxx"/>
        </w:rPr>
        <w:t>6. Юридические адреса и реквизиты сторон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  <w:lang w:eastAsia="zxx" w:bidi="zxx"/>
        </w:rPr>
      </w:pPr>
      <w:r>
        <w:rPr>
          <w:rFonts w:cs="Times New Roman" w:ascii="Times New Roman" w:hAnsi="Times New Roman"/>
          <w:b w:val="false"/>
          <w:bCs w:val="false"/>
          <w:sz w:val="12"/>
          <w:szCs w:val="12"/>
          <w:lang w:eastAsia="zxx" w:bidi="zxx"/>
        </w:rPr>
      </w:r>
    </w:p>
    <w:tbl>
      <w:tblPr>
        <w:tblW w:w="1020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</w:tcPr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eastAsia="zxx" w:bidi="zxx"/>
              </w:rPr>
              <w:t>Заказчик</w:t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2"/>
                <w:szCs w:val="12"/>
                <w:lang w:eastAsia="zxx" w:bidi="zxx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2"/>
                <w:szCs w:val="12"/>
                <w:lang w:eastAsia="zxx" w:bidi="zxx"/>
              </w:rPr>
            </w:r>
          </w:p>
          <w:p>
            <w:pPr>
              <w:pStyle w:val="Style29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Главное управление Федеральной службы судебных приставов по Саратовской области</w:t>
            </w:r>
          </w:p>
          <w:p>
            <w:pPr>
              <w:pStyle w:val="Style29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ГУФССП России по Саратовской области</w:t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Место нахождения: 410012, г. Саратов, Театральная пл., д.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Почтовый адрес: 410012, г. Саратов, Театральная пл.,</w:t>
              <w:br/>
              <w:t>д.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Телефон: 8 (8452) 28-05-57 – по вопросам заключения контрактов, дополнительных соглашений;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26-40-52 – по финансовым вопросам, вопросам проверки (сверки) актов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Электронная почта: mto@r64.fssp.gov.ru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ИНН 6455039443   КПП 645501001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УФК по Нижегородской области (Главное управление Федеральной службы судебных приставов по Саратовской области л/с 03601785580)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Единый казначейский счет 40102810745370000024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Казначейский счет 03211643000000013247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ОКЦ №1 ВВГУ Банка России//УФК по Нижегородской области, г. Нижний Новгород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Lucida Sans Unicode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em w:val="none"/>
                <w:lang w:val="en-US" w:eastAsia="zxx" w:bidi="zxx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em w:val="none"/>
                <w:lang w:val="en-US" w:eastAsia="zxx" w:bidi="zxx"/>
              </w:rPr>
              <w:t>БИК 012202102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  <w:t>Исполнитель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sz w:val="20"/>
                <w:szCs w:val="20"/>
              </w:rPr>
              <w:t>_______________________________</w:t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sz w:val="20"/>
                <w:szCs w:val="20"/>
              </w:rPr>
              <w:t>(_____________________________)</w:t>
            </w:r>
          </w:p>
          <w:p>
            <w:pPr>
              <w:pStyle w:val="Style29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Адрес:____________________________</w:t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Электронная почта: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____________________________</w:t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____________________________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КПП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____________________________</w:t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ОКПО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____________________________</w:t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ОГРН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Расчетный счет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Корреспонденский счет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</w:t>
            </w:r>
          </w:p>
          <w:p>
            <w:pPr>
              <w:pStyle w:val="WW1"/>
              <w:bidi w:val="0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БИК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bidi="ar-SA"/>
              </w:rPr>
              <w:t>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>тел. 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>Эл. почта:</w:t>
            </w:r>
          </w:p>
        </w:tc>
      </w:tr>
      <w:tr>
        <w:trPr/>
        <w:tc>
          <w:tcPr>
            <w:tcW w:w="10205" w:type="dxa"/>
            <w:gridSpan w:val="2"/>
            <w:tcBorders/>
          </w:tcPr>
          <w:p>
            <w:pPr>
              <w:pStyle w:val="Style29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9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9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/>
                <w:i/>
                <w:iCs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lang w:eastAsia="zxx" w:bidi="zxx"/>
              </w:rPr>
              <w:t>Подписи сторон</w:t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z w:val="12"/>
                <w:szCs w:val="12"/>
                <w:lang w:eastAsia="zxx" w:bidi="zxx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12"/>
                <w:szCs w:val="12"/>
                <w:lang w:eastAsia="zxx" w:bidi="zxx"/>
              </w:rPr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eastAsia="zxx" w:bidi="zxx"/>
              </w:rPr>
              <w:t>Заказчик</w:t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xx" w:bidi="zxx"/>
              </w:rPr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A"/>
                <w:kern w:val="2"/>
                <w:sz w:val="20"/>
                <w:szCs w:val="20"/>
                <w:lang w:val="ru-RU" w:eastAsia="zxx" w:bidi="zxx"/>
              </w:rPr>
              <w:t>Первый з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xx" w:bidi="zxx"/>
              </w:rPr>
              <w:t>аместитель руководителя ГУФССП России</w:t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xx" w:bidi="zxx"/>
              </w:rPr>
              <w:t>по Саратовской области – первый заместитель главного судебного пристава Саратовской области</w:t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xx" w:bidi="zxx"/>
              </w:rPr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____________________ 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А.Ф. Старцев</w:t>
            </w:r>
          </w:p>
        </w:tc>
        <w:tc>
          <w:tcPr>
            <w:tcW w:w="5103" w:type="dxa"/>
            <w:tcBorders/>
          </w:tcPr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eastAsia="zxx" w:bidi="zxx"/>
              </w:rPr>
              <w:t>Исполнитель</w:t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xx" w:bidi="zxx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Cs/>
                <w:sz w:val="20"/>
                <w:szCs w:val="20"/>
                <w:lang w:eastAsia="zxx" w:bidi="zxx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sz w:val="20"/>
                <w:szCs w:val="20"/>
                <w:lang w:eastAsia="zxx" w:bidi="zxx"/>
              </w:rPr>
              <w:t>__________________</w:t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Cs/>
                <w:sz w:val="20"/>
                <w:szCs w:val="20"/>
                <w:lang w:eastAsia="zxx" w:bidi="zxx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sz w:val="20"/>
                <w:szCs w:val="20"/>
                <w:lang w:eastAsia="zxx" w:bidi="zxx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Cs/>
                <w:sz w:val="20"/>
                <w:szCs w:val="20"/>
                <w:lang w:eastAsia="zxx" w:bidi="zxx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sz w:val="20"/>
                <w:szCs w:val="20"/>
                <w:lang w:eastAsia="zxx" w:bidi="zxx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Cs/>
                <w:sz w:val="20"/>
                <w:szCs w:val="20"/>
                <w:lang w:eastAsia="zxx" w:bidi="zxx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sz w:val="20"/>
                <w:szCs w:val="20"/>
                <w:lang w:eastAsia="zxx" w:bidi="zxx"/>
              </w:rPr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____________________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>_________________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right"/>
        <w:rPr/>
      </w:pPr>
      <w:r>
        <w:rPr>
          <w:rFonts w:cs="Times New Roman" w:ascii="Times New Roman" w:hAnsi="Times New Roman"/>
          <w:sz w:val="20"/>
          <w:szCs w:val="20"/>
        </w:rPr>
        <w:t xml:space="preserve">Приложение №1 к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контракту</w:t>
      </w:r>
      <w:r>
        <w:rPr>
          <w:rFonts w:cs="Times New Roman" w:ascii="Times New Roman" w:hAnsi="Times New Roman"/>
          <w:sz w:val="20"/>
          <w:szCs w:val="20"/>
        </w:rPr>
        <w:t xml:space="preserve"> №_____________ от ____.____.202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zh-CN" w:bidi="ar-SA"/>
        </w:rPr>
        <w:t>6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Расчет стоимости услуг по техническому обслуживанию и ремонту газового оборудования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ГУФССП России по Саратовской области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20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515"/>
        <w:gridCol w:w="567"/>
        <w:gridCol w:w="622"/>
        <w:gridCol w:w="969"/>
        <w:gridCol w:w="1018"/>
      </w:tblGrid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п/п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  <w:shd w:fill="auto" w:val="clear"/>
              </w:rPr>
              <w:t>Наименование работ, адрес расположения оборудования (отделения, отдела судебных приставов)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Кол-во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Ед.              изм.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Цена                              за ед. изм., руб., с учетом НДС/без НДС</w:t>
            </w:r>
            <w:r>
              <w:rPr>
                <w:rStyle w:val="Style17"/>
                <w:rStyle w:val="Style17"/>
                <w:rFonts w:cs="Times New Roman" w:ascii="Times New Roman" w:hAnsi="Times New Roman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Сумма, руб., с учетом НДС/без НД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4"/>
                <w:szCs w:val="14"/>
                <w:lang w:val="ru-RU" w:eastAsia="zh-CN" w:bidi="ar-SA"/>
              </w:rPr>
              <w:t>С</w:t>
            </w:r>
            <w:r>
              <w:rPr>
                <w:rStyle w:val="Style17"/>
                <w:rStyle w:val="Style17"/>
                <w:rFonts w:eastAsia="Times New Roman" w:cs="Times New Roman" w:ascii="Times New Roman" w:hAnsi="Times New Roman"/>
                <w:b/>
                <w:bCs/>
                <w:color w:val="auto"/>
                <w:sz w:val="14"/>
                <w:szCs w:val="14"/>
                <w:lang w:val="ru-RU" w:eastAsia="zh-CN" w:bidi="ar-SA"/>
              </w:rPr>
              <w:footnoteReference w:id="5"/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до 30 кВт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</w:rPr>
              <w:t xml:space="preserve">Саратовская область, р.п. Духовницкое, ул. </w:t>
            </w: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en-US"/>
              </w:rPr>
              <w:t>Пугачевская, д. 3А (</w:t>
            </w: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ru-RU"/>
              </w:rPr>
              <w:t>Духовницкое РОСП)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до 30 кВт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</w:rPr>
              <w:t>Саратовская область, п. Дубки, ул. Рахова, д. 38</w:t>
            </w: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en-US"/>
              </w:rPr>
              <w:t xml:space="preserve"> (</w:t>
            </w: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ru-RU"/>
              </w:rPr>
              <w:t>Гагаринское РОСП г. Саратова)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от 61 до 140 кВт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ru-RU"/>
              </w:rPr>
              <w:t>Саратовская область, г. Ершов, пер. Набережный, д. 7</w:t>
            </w: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en-US"/>
              </w:rPr>
              <w:t xml:space="preserve"> (</w:t>
            </w: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ru-RU"/>
              </w:rPr>
              <w:t>Ершовское РОСП)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до 30 кВт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en-US"/>
              </w:rPr>
              <w:t>Саратовская область, р.п. Озинки, ул. Кооперативная, д. 85 (</w:t>
            </w: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ru-RU"/>
              </w:rPr>
              <w:t>Озинское РОСП)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en-US"/>
              </w:rPr>
              <w:t>Техническое (сервисное) обслуживание котла с атмосферной горелкой мощностью от 61 до 140 кВт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en-US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en-US"/>
              </w:rPr>
              <w:t>Саратовская область, г. Петровск, ул. Московская, д.78 (Петровское РОСП)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до 30 кВт</w:t>
            </w:r>
          </w:p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Саратовская область, г. Пугачев, ул. Сеницы, д. 28</w:t>
            </w: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en-US"/>
              </w:rPr>
              <w:t xml:space="preserve"> (</w:t>
            </w: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  <w:shd w:fill="auto" w:val="clear"/>
                <w:lang w:val="en-US"/>
              </w:rPr>
              <w:t>ОСП по Пугачевскому и Ивантеевскому районам)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до 30 кВт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ru-RU"/>
              </w:rPr>
              <w:t xml:space="preserve">Саратовская область,г. Новоузенск, ул. </w:t>
            </w: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en-US"/>
              </w:rPr>
              <w:t>Революции, д. 37 (</w:t>
            </w: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  <w:lang w:val="ru-RU"/>
              </w:rPr>
              <w:t>Новоузенское РОСП)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от 31 до 60 кВт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bCs/>
                <w:sz w:val="14"/>
                <w:szCs w:val="14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ru-RU"/>
              </w:rPr>
              <w:t>Саратовская область, г. Ртищево, территория МПМК-1, д. 10</w:t>
            </w:r>
          </w:p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ru-RU"/>
              </w:rPr>
              <w:t>(</w:t>
            </w: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en-US"/>
              </w:rPr>
              <w:t>ОСП по Ртищевскому, Аркадакскому и Турковскому районам)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до 30 кВт</w:t>
            </w:r>
          </w:p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 xml:space="preserve">Саратовская область, р.п. Мокроус, ул. Победы, </w:t>
            </w: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shd w:fill="auto" w:val="clear"/>
                <w:lang w:val="ru-RU" w:eastAsia="zh-CN" w:bidi="ar-SA"/>
              </w:rPr>
              <w:t>д. 16</w:t>
            </w: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 xml:space="preserve"> (Федоровское РОСП)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Техническое (сервисное) обслуживание котла с атмосферной горелкой мощностью от 31 до 60 кВт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14"/>
                <w:szCs w:val="14"/>
                <w:shd w:fill="auto" w:val="clear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shd w:fill="auto" w:val="clear"/>
              </w:rPr>
              <w:t>(с бойлером и без бойлера)</w:t>
            </w:r>
          </w:p>
          <w:p>
            <w:pPr>
              <w:pStyle w:val="Normal"/>
              <w:spacing w:lineRule="auto" w:line="240" w:before="0" w:after="0"/>
              <w:ind w:left="13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en-US"/>
              </w:rPr>
              <w:t>Саратовская область, г. Энгельс,ул. Гоголя, д. 1 (</w:t>
            </w:r>
            <w:r>
              <w:rPr>
                <w:rFonts w:cs="Times New Roman" w:ascii="Times New Roman" w:hAnsi="Times New Roman"/>
                <w:bCs/>
                <w:sz w:val="14"/>
                <w:szCs w:val="14"/>
                <w:shd w:fill="auto" w:val="clear"/>
                <w:lang w:val="ru-RU"/>
              </w:rPr>
              <w:t>Энгельсский РОСП)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9187" w:type="dxa"/>
            <w:gridSpan w:val="5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mes New Roman" w:hAnsi="Times New Roman" w:cs="Times New Roman"/>
                <w:b/>
                <w:b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9"/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0"/>
          <w:szCs w:val="20"/>
          <w:lang w:eastAsia="zxx" w:bidi="zxx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lang w:eastAsia="zxx" w:bidi="zxx"/>
        </w:rPr>
        <w:t>Подписи сторон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W w:w="1020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</w:tcPr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eastAsia="zxx" w:bidi="zxx"/>
              </w:rPr>
              <w:t>Заказчик</w:t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xx" w:bidi="zxx"/>
              </w:rPr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A"/>
                <w:kern w:val="2"/>
                <w:sz w:val="20"/>
                <w:szCs w:val="20"/>
                <w:lang w:val="ru-RU" w:eastAsia="zxx" w:bidi="zxx"/>
              </w:rPr>
              <w:t>Первый з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xx" w:bidi="zxx"/>
              </w:rPr>
              <w:t>аместитель руководителя ГУФССП России</w:t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xx" w:bidi="zxx"/>
              </w:rPr>
              <w:t>по Саратовской области – первый заместитель главного судебного пристава Саратовской области</w:t>
            </w:r>
          </w:p>
          <w:p>
            <w:pPr>
              <w:pStyle w:val="Standarduser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xx" w:bidi="zxx"/>
              </w:rPr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____________________ 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А.Ф. Старцев</w:t>
            </w:r>
          </w:p>
        </w:tc>
        <w:tc>
          <w:tcPr>
            <w:tcW w:w="5103" w:type="dxa"/>
            <w:tcBorders/>
          </w:tcPr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eastAsia="zxx" w:bidi="zxx"/>
              </w:rPr>
              <w:t>Исполнитель</w:t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xx" w:bidi="zxx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xx" w:bidi="zxx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Cs/>
                <w:sz w:val="20"/>
                <w:szCs w:val="20"/>
                <w:lang w:eastAsia="zxx" w:bidi="zxx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sz w:val="20"/>
                <w:szCs w:val="20"/>
                <w:lang w:eastAsia="zxx" w:bidi="zxx"/>
              </w:rPr>
              <w:t>__________________</w:t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Cs/>
                <w:sz w:val="20"/>
                <w:szCs w:val="20"/>
                <w:lang w:eastAsia="zxx" w:bidi="zxx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sz w:val="20"/>
                <w:szCs w:val="20"/>
                <w:lang w:eastAsia="zxx" w:bidi="zxx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Cs/>
                <w:sz w:val="20"/>
                <w:szCs w:val="20"/>
                <w:lang w:eastAsia="zxx" w:bidi="zxx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sz w:val="20"/>
                <w:szCs w:val="20"/>
                <w:lang w:eastAsia="zxx" w:bidi="zxx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iCs/>
                <w:sz w:val="20"/>
                <w:szCs w:val="20"/>
                <w:lang w:eastAsia="zxx" w:bidi="zxx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sz w:val="20"/>
                <w:szCs w:val="20"/>
                <w:lang w:eastAsia="zxx" w:bidi="zxx"/>
              </w:rPr>
            </w:r>
          </w:p>
          <w:p>
            <w:pPr>
              <w:pStyle w:val="Style29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____________________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>_________________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80"/>
    <w:family w:val="roman"/>
    <w:pitch w:val="variable"/>
  </w:font>
  <w:font w:name="Symbol"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8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ind w:left="0" w:right="0" w:hanging="0"/>
        <w:jc w:val="both"/>
        <w:rPr/>
      </w:pPr>
      <w:r>
        <w:rPr>
          <w:rStyle w:val="Style16"/>
        </w:rPr>
        <w:footnoteRef/>
      </w:r>
      <w:r>
        <w:rPr>
          <w:rStyle w:val="Style16"/>
          <w:rFonts w:cs="Times New Roman" w:ascii="Times New Roman" w:hAnsi="Times New Roman"/>
          <w:sz w:val="16"/>
          <w:szCs w:val="16"/>
        </w:rPr>
        <w:tab/>
        <w:t>Значение НДС будет указано в связи с режимом налогообложения участника по итогам закупочной сессии.</w:t>
      </w:r>
    </w:p>
  </w:footnote>
  <w:footnote w:id="3">
    <w:p>
      <w:pPr>
        <w:pStyle w:val="Style31"/>
        <w:ind w:left="0" w:right="0" w:hanging="0"/>
        <w:rPr/>
      </w:pPr>
      <w:r>
        <w:rPr>
          <w:rStyle w:val="Style16"/>
        </w:rPr>
        <w:footnoteRef/>
      </w:r>
      <w:r>
        <w:rPr>
          <w:sz w:val="16"/>
          <w:szCs w:val="16"/>
        </w:rPr>
        <w:tab/>
        <w:t>Порядок подписания договора будет определен в зависимости от способа его заключения.</w:t>
      </w:r>
    </w:p>
  </w:footnote>
  <w:footnote w:id="4">
    <w:p>
      <w:pPr>
        <w:pStyle w:val="Style31"/>
        <w:ind w:left="0" w:right="0" w:hanging="0"/>
        <w:rPr/>
      </w:pPr>
      <w:r>
        <w:rPr>
          <w:rStyle w:val="Style16"/>
        </w:rPr>
        <w:footnoteRef/>
      </w:r>
      <w:r>
        <w:rPr/>
        <w:tab/>
      </w:r>
      <w:r>
        <w:rPr>
          <w:rStyle w:val="Style16"/>
          <w:rFonts w:cs="Times New Roman" w:ascii="Times New Roman" w:hAnsi="Times New Roman"/>
          <w:sz w:val="16"/>
          <w:szCs w:val="16"/>
        </w:rPr>
        <w:t>Значение НДС будет указано в связи с режимом налогообложения участника по итогам закупочной сессии.</w:t>
      </w:r>
    </w:p>
  </w:footnote>
  <w:footnote w:id="5">
    <w:p>
      <w:pPr>
        <w:pStyle w:val="Style31"/>
        <w:ind w:left="0" w:right="0" w:hanging="0"/>
        <w:rPr/>
      </w:pPr>
      <w:r>
        <w:rPr>
          <w:rStyle w:val="Style16"/>
        </w:rPr>
        <w:footnoteRef/>
      </w:r>
      <w:r>
        <w:rPr/>
        <w:tab/>
      </w:r>
      <w:r>
        <w:rPr>
          <w:rStyle w:val="Style16"/>
          <w:rFonts w:cs="Times New Roman" w:ascii="Times New Roman" w:hAnsi="Times New Roman"/>
          <w:sz w:val="16"/>
          <w:szCs w:val="16"/>
        </w:rPr>
        <w:t>Значение НДС будет указано в связи с режимом налогообложения участника по итогам закупочной сессии.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Symbol" w:hAnsi="Symbol"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OpenSymbol;Arial Unicode MS" w:hAnsi="OpenSymbol;Arial Unicode MS" w:cs="OpenSymbol;Arial Unicode M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revisionView w:insDel="0" w:formatting="0"/>
  <w:defaultTabStop w:val="708"/>
  <w:autoHyphenation w:val="true"/>
  <w:footnotePr>
    <w:numFmt w:val="decimal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600" w:right="0" w:hanging="0"/>
      <w:outlineLvl w:val="0"/>
    </w:pPr>
    <w:rPr>
      <w:b/>
      <w:bCs/>
      <w:sz w:val="20"/>
      <w:u w:val="single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  <w:sz w:val="20"/>
      <w:szCs w:val="20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OpenSymbol;Arial Unicode MS"/>
      <w:sz w:val="24"/>
      <w:szCs w:val="24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0">
    <w:name w:val="WW8Num6z0"/>
    <w:qFormat/>
    <w:rPr>
      <w:rFonts w:ascii="Symbol" w:hAnsi="Symbol" w:cs="Times New Roman"/>
    </w:rPr>
  </w:style>
  <w:style w:type="character" w:styleId="Style13">
    <w:name w:val="Основной шрифт абзаца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3">
    <w:name w:val="Основной шрифт абзаца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2">
    <w:name w:val="Основной шрифт абзаца2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11">
    <w:name w:val="Основной шрифт абзаца1"/>
    <w:qFormat/>
    <w:rPr/>
  </w:style>
  <w:style w:type="character" w:styleId="Style14">
    <w:name w:val="Символ нумерации"/>
    <w:qFormat/>
    <w:rPr/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21">
    <w:name w:val="Основной текст (2) + Полужирный1"/>
    <w:qFormat/>
    <w:rPr>
      <w:rFonts w:ascii="Times New Roman" w:hAnsi="Times New Roman" w:cs="Times New Roman"/>
      <w:b/>
      <w:bCs/>
      <w:sz w:val="19"/>
      <w:szCs w:val="19"/>
      <w:u w:val="none"/>
    </w:rPr>
  </w:style>
  <w:style w:type="character" w:styleId="Style16">
    <w:name w:val="Символ сноски"/>
    <w:qFormat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Style19">
    <w:name w:val="Символы концевой сноски"/>
    <w:qFormat/>
    <w:rPr>
      <w:vertAlign w:val="superscript"/>
    </w:rPr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Нумерация строк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Arial" w:hAnsi="Arial" w:eastAsia="Tahoma" w:cs="Tahoma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ascii="Arial" w:hAnsi="Arial" w:cs="Arial"/>
    </w:rPr>
  </w:style>
  <w:style w:type="paragraph" w:styleId="Style25">
    <w:name w:val="Caption"/>
    <w:basedOn w:val="Normal"/>
    <w:next w:val="Style28"/>
    <w:qFormat/>
    <w:pPr>
      <w:jc w:val="center"/>
    </w:pPr>
    <w:rPr>
      <w:sz w:val="28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31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ascii="Arial" w:hAnsi="Arial" w:cs="Ari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Arial" w:hAnsi="Arial" w:cs="Arial"/>
    </w:rPr>
  </w:style>
  <w:style w:type="paragraph" w:styleId="Style27">
    <w:name w:val="Body Text Indent"/>
    <w:basedOn w:val="Normal"/>
    <w:pPr>
      <w:ind w:left="540" w:right="0" w:hanging="360"/>
    </w:pPr>
    <w:rPr/>
  </w:style>
  <w:style w:type="paragraph" w:styleId="Style28">
    <w:name w:val="Subtitle"/>
    <w:basedOn w:val="Style22"/>
    <w:next w:val="Style23"/>
    <w:qFormat/>
    <w:pPr>
      <w:jc w:val="center"/>
    </w:pPr>
    <w:rPr>
      <w:i/>
      <w:iCs/>
      <w:sz w:val="28"/>
      <w:szCs w:val="28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andarduser">
    <w:name w:val="Standard (user)"/>
    <w:qFormat/>
    <w:pPr>
      <w:widowControl/>
      <w:suppressAutoHyphens w:val="true"/>
      <w:bidi w:val="0"/>
      <w:spacing w:lineRule="auto" w:line="276" w:before="0" w:after="200"/>
      <w:textAlignment w:val="baseline"/>
    </w:pPr>
    <w:rPr>
      <w:rFonts w:ascii="Calibri" w:hAnsi="Calibri" w:eastAsia="Lucida Sans Unicode" w:cs="F"/>
      <w:color w:val="00000A"/>
      <w:kern w:val="2"/>
      <w:sz w:val="22"/>
      <w:szCs w:val="22"/>
      <w:lang w:val="ru-RU" w:eastAsia="zh-CN" w:bidi="ar-SA"/>
    </w:rPr>
  </w:style>
  <w:style w:type="paragraph" w:styleId="WW1">
    <w:name w:val="WW-Базовый1"/>
    <w:qFormat/>
    <w:pPr>
      <w:widowControl/>
      <w:tabs>
        <w:tab w:val="left" w:pos="708" w:leader="none"/>
      </w:tabs>
      <w:suppressAutoHyphens w:val="true"/>
      <w:bidi w:val="0"/>
      <w:spacing w:lineRule="atLeast" w:line="100"/>
      <w:jc w:val="both"/>
    </w:pPr>
    <w:rPr>
      <w:rFonts w:ascii="Times New Roman" w:hAnsi="Times New Roman" w:eastAsia="Arial" w:cs="Times New Roman"/>
      <w:color w:val="00000A"/>
      <w:sz w:val="24"/>
      <w:szCs w:val="24"/>
      <w:lang w:val="ru-RU" w:eastAsia="zh-CN" w:bidi="ar-SA"/>
    </w:rPr>
  </w:style>
  <w:style w:type="paragraph" w:styleId="Style3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LibreOffice/7.1.4.2$Windows_X86_64 LibreOffice_project/a529a4fab45b75fefc5b6226684193eb000654f6</Application>
  <AppVersion>15.0000</AppVersion>
  <Pages>4</Pages>
  <Words>1543</Words>
  <Characters>10937</Characters>
  <CharactersWithSpaces>12393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2020-05-29T08:12:00Z</dcterms:created>
  <dc:creator>Proekt_1</dc:creator>
  <dc:description/>
  <dc:language>ru-RU</dc:language>
  <cp:lastModifiedBy/>
  <cp:lastPrinted>1995-11-21T17:41:00Z</cp:lastPrinted>
  <dcterms:modified xsi:type="dcterms:W3CDTF">2026-05-29T11:25:18Z</dcterms:modified>
  <cp:revision>39</cp:revision>
  <dc:subject/>
  <dc:title>ДОГОВОР  №</dc:title>
</cp:coreProperties>
</file>