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9D135D" w14:textId="77777777" w:rsidR="006C30C6" w:rsidRDefault="006C30C6" w:rsidP="002E5FE0">
      <w:pPr>
        <w:pStyle w:val="a8"/>
        <w:rPr>
          <w:rFonts w:asciiTheme="majorHAnsi" w:hAnsiTheme="majorHAnsi"/>
          <w:sz w:val="18"/>
          <w:szCs w:val="18"/>
        </w:rPr>
      </w:pPr>
    </w:p>
    <w:p w14:paraId="7ED9FA33" w14:textId="1EF65960" w:rsidR="002E5FE0" w:rsidRPr="006E011E" w:rsidRDefault="002E5FE0" w:rsidP="002E5FE0">
      <w:pPr>
        <w:pStyle w:val="a8"/>
        <w:rPr>
          <w:rFonts w:asciiTheme="majorHAnsi" w:hAnsiTheme="majorHAnsi"/>
          <w:sz w:val="18"/>
          <w:szCs w:val="18"/>
        </w:rPr>
      </w:pPr>
      <w:r w:rsidRPr="006E011E">
        <w:rPr>
          <w:rFonts w:asciiTheme="majorHAnsi" w:hAnsiTheme="majorHAnsi"/>
          <w:sz w:val="18"/>
          <w:szCs w:val="18"/>
        </w:rPr>
        <w:t xml:space="preserve">ДОГОВОР № </w:t>
      </w:r>
      <w:del w:id="0" w:author="Астапова Екатерина" w:date="2026-05-29T13:55:00Z">
        <w:r w:rsidR="00F86951" w:rsidDel="0026022B">
          <w:rPr>
            <w:rFonts w:asciiTheme="majorHAnsi" w:hAnsiTheme="majorHAnsi"/>
            <w:sz w:val="18"/>
            <w:szCs w:val="18"/>
          </w:rPr>
          <w:delText>2026-ЗДРАВ-ЦИКЛ-ПГГ-1Т</w:delText>
        </w:r>
        <w:r w:rsidR="00394684" w:rsidDel="0026022B">
          <w:rPr>
            <w:rFonts w:asciiTheme="majorHAnsi" w:hAnsiTheme="majorHAnsi"/>
            <w:sz w:val="18"/>
            <w:szCs w:val="18"/>
          </w:rPr>
          <w:delText>/006</w:delText>
        </w:r>
        <w:r w:rsidR="00F86951" w:rsidDel="0026022B">
          <w:rPr>
            <w:rFonts w:asciiTheme="majorHAnsi" w:hAnsiTheme="majorHAnsi"/>
            <w:sz w:val="18"/>
            <w:szCs w:val="18"/>
          </w:rPr>
          <w:delText>-1</w:delText>
        </w:r>
      </w:del>
    </w:p>
    <w:p w14:paraId="6915B907" w14:textId="77777777" w:rsidR="002F7CE6" w:rsidRPr="002F7CE6" w:rsidRDefault="002F7CE6" w:rsidP="002F7CE6">
      <w:pPr>
        <w:pStyle w:val="a8"/>
        <w:rPr>
          <w:rFonts w:asciiTheme="majorHAnsi" w:hAnsiTheme="majorHAnsi"/>
          <w:sz w:val="18"/>
          <w:szCs w:val="18"/>
        </w:rPr>
      </w:pPr>
      <w:r w:rsidRPr="002F7CE6">
        <w:rPr>
          <w:rFonts w:asciiTheme="majorHAnsi" w:hAnsiTheme="majorHAnsi"/>
          <w:sz w:val="18"/>
          <w:szCs w:val="18"/>
        </w:rPr>
        <w:t>на оказание услуг трансляции видеоконференции</w:t>
      </w:r>
    </w:p>
    <w:p w14:paraId="517EC74F" w14:textId="77777777" w:rsidR="00D83A46" w:rsidRDefault="002F7CE6" w:rsidP="002F41C5">
      <w:pPr>
        <w:pStyle w:val="a8"/>
        <w:rPr>
          <w:rFonts w:asciiTheme="majorHAnsi" w:hAnsiTheme="majorHAnsi"/>
          <w:sz w:val="18"/>
          <w:szCs w:val="18"/>
        </w:rPr>
      </w:pPr>
      <w:r w:rsidRPr="002F7CE6">
        <w:rPr>
          <w:rFonts w:asciiTheme="majorHAnsi" w:hAnsiTheme="majorHAnsi"/>
          <w:sz w:val="18"/>
          <w:szCs w:val="18"/>
        </w:rPr>
        <w:t>«</w:t>
      </w:r>
      <w:r w:rsidR="00D83A46" w:rsidRPr="00D83A46">
        <w:rPr>
          <w:rFonts w:asciiTheme="majorHAnsi" w:hAnsiTheme="majorHAnsi"/>
          <w:sz w:val="18"/>
          <w:szCs w:val="18"/>
        </w:rPr>
        <w:t xml:space="preserve">Цифровая трансформация ПГГ 2026: интеллектуальные системы и ИИ в управлении эффективностью </w:t>
      </w:r>
    </w:p>
    <w:p w14:paraId="4633EDFE" w14:textId="7B2EE7C7" w:rsidR="002E5FE0" w:rsidRPr="00B17D83" w:rsidRDefault="00D83A46" w:rsidP="002F41C5">
      <w:pPr>
        <w:pStyle w:val="a8"/>
        <w:rPr>
          <w:rFonts w:asciiTheme="majorHAnsi" w:hAnsiTheme="majorHAnsi"/>
          <w:sz w:val="18"/>
          <w:szCs w:val="18"/>
        </w:rPr>
      </w:pPr>
      <w:r w:rsidRPr="00D83A46">
        <w:rPr>
          <w:rFonts w:asciiTheme="majorHAnsi" w:hAnsiTheme="majorHAnsi"/>
          <w:sz w:val="18"/>
          <w:szCs w:val="18"/>
        </w:rPr>
        <w:t>и экономикой медицинской помощи</w:t>
      </w:r>
      <w:r w:rsidR="002F7CE6" w:rsidRPr="002F7CE6">
        <w:rPr>
          <w:rFonts w:asciiTheme="majorHAnsi" w:hAnsiTheme="majorHAnsi"/>
          <w:sz w:val="18"/>
          <w:szCs w:val="18"/>
        </w:rPr>
        <w:t>»</w:t>
      </w:r>
    </w:p>
    <w:p w14:paraId="513E0EF3" w14:textId="77777777" w:rsidR="002E5FE0" w:rsidRPr="00CE527B" w:rsidRDefault="002E5FE0" w:rsidP="002E5FE0">
      <w:pPr>
        <w:pStyle w:val="a9"/>
      </w:pPr>
    </w:p>
    <w:p w14:paraId="54D06CC6" w14:textId="6A86A5B0" w:rsidR="002E5FE0" w:rsidRPr="002007EC" w:rsidRDefault="002E5FE0" w:rsidP="002E5FE0">
      <w:pPr>
        <w:pStyle w:val="a8"/>
        <w:rPr>
          <w:rFonts w:asciiTheme="majorHAnsi" w:hAnsiTheme="majorHAnsi"/>
          <w:sz w:val="18"/>
          <w:szCs w:val="18"/>
        </w:rPr>
      </w:pPr>
      <w:r w:rsidRPr="002007EC">
        <w:rPr>
          <w:rFonts w:asciiTheme="majorHAnsi" w:hAnsiTheme="majorHAnsi"/>
          <w:sz w:val="18"/>
          <w:szCs w:val="18"/>
        </w:rPr>
        <w:t>г. Москва</w:t>
      </w:r>
      <w:r w:rsidRPr="002007EC">
        <w:rPr>
          <w:rFonts w:asciiTheme="majorHAnsi" w:hAnsiTheme="majorHAnsi"/>
          <w:sz w:val="18"/>
          <w:szCs w:val="18"/>
        </w:rPr>
        <w:tab/>
        <w:t xml:space="preserve">                      </w:t>
      </w:r>
      <w:r>
        <w:rPr>
          <w:rFonts w:asciiTheme="majorHAnsi" w:hAnsiTheme="majorHAnsi"/>
          <w:sz w:val="18"/>
          <w:szCs w:val="18"/>
        </w:rPr>
        <w:t xml:space="preserve">            </w:t>
      </w:r>
      <w:r w:rsidRPr="002007EC">
        <w:rPr>
          <w:rFonts w:asciiTheme="majorHAnsi" w:hAnsiTheme="majorHAnsi"/>
          <w:sz w:val="18"/>
          <w:szCs w:val="18"/>
        </w:rPr>
        <w:t xml:space="preserve">                                               </w:t>
      </w:r>
      <w:r>
        <w:rPr>
          <w:rFonts w:asciiTheme="majorHAnsi" w:hAnsiTheme="majorHAnsi"/>
          <w:sz w:val="18"/>
          <w:szCs w:val="18"/>
        </w:rPr>
        <w:t xml:space="preserve">       </w:t>
      </w:r>
      <w:r w:rsidRPr="002007EC">
        <w:rPr>
          <w:rFonts w:asciiTheme="majorHAnsi" w:hAnsiTheme="majorHAnsi"/>
          <w:sz w:val="18"/>
          <w:szCs w:val="18"/>
        </w:rPr>
        <w:t xml:space="preserve">                                                                                                   </w:t>
      </w:r>
      <w:r w:rsidR="00F86951">
        <w:rPr>
          <w:rFonts w:asciiTheme="majorHAnsi" w:hAnsiTheme="majorHAnsi"/>
          <w:sz w:val="18"/>
          <w:szCs w:val="18"/>
        </w:rPr>
        <w:t>«</w:t>
      </w:r>
      <w:del w:id="1" w:author="Астапова Екатерина" w:date="2026-05-29T13:55:00Z">
        <w:r w:rsidR="00394684" w:rsidDel="0026022B">
          <w:rPr>
            <w:rFonts w:asciiTheme="majorHAnsi" w:hAnsiTheme="majorHAnsi"/>
            <w:sz w:val="18"/>
            <w:szCs w:val="18"/>
          </w:rPr>
          <w:delText>29</w:delText>
        </w:r>
      </w:del>
      <w:ins w:id="2" w:author="Астапова Екатерина" w:date="2026-05-29T13:55:00Z">
        <w:r w:rsidR="0026022B">
          <w:rPr>
            <w:rFonts w:asciiTheme="majorHAnsi" w:hAnsiTheme="majorHAnsi"/>
            <w:sz w:val="18"/>
            <w:szCs w:val="18"/>
          </w:rPr>
          <w:t>__</w:t>
        </w:r>
      </w:ins>
      <w:r w:rsidR="00F86951">
        <w:rPr>
          <w:rFonts w:asciiTheme="majorHAnsi" w:hAnsiTheme="majorHAnsi"/>
          <w:sz w:val="18"/>
          <w:szCs w:val="18"/>
        </w:rPr>
        <w:t>»</w:t>
      </w:r>
      <w:ins w:id="3" w:author="Астапова Екатерина" w:date="2026-05-29T13:55:00Z">
        <w:r w:rsidR="0026022B">
          <w:rPr>
            <w:rFonts w:asciiTheme="majorHAnsi" w:hAnsiTheme="majorHAnsi"/>
            <w:sz w:val="18"/>
            <w:szCs w:val="18"/>
          </w:rPr>
          <w:t xml:space="preserve"> ________ </w:t>
        </w:r>
      </w:ins>
      <w:del w:id="4" w:author="Астапова Екатерина" w:date="2026-05-29T13:55:00Z">
        <w:r w:rsidR="00F86951" w:rsidDel="0026022B">
          <w:rPr>
            <w:rFonts w:asciiTheme="majorHAnsi" w:hAnsiTheme="majorHAnsi"/>
            <w:sz w:val="18"/>
            <w:szCs w:val="18"/>
          </w:rPr>
          <w:delText xml:space="preserve"> мая</w:delText>
        </w:r>
        <w:r w:rsidDel="0026022B">
          <w:rPr>
            <w:rFonts w:asciiTheme="majorHAnsi" w:hAnsiTheme="majorHAnsi"/>
            <w:sz w:val="18"/>
            <w:szCs w:val="18"/>
          </w:rPr>
          <w:delText xml:space="preserve"> </w:delText>
        </w:r>
      </w:del>
      <w:r w:rsidR="00C83439">
        <w:rPr>
          <w:rFonts w:asciiTheme="majorHAnsi" w:hAnsiTheme="majorHAnsi"/>
          <w:sz w:val="18"/>
          <w:szCs w:val="18"/>
        </w:rPr>
        <w:t>2026</w:t>
      </w:r>
      <w:r w:rsidRPr="00793CB0">
        <w:rPr>
          <w:rFonts w:asciiTheme="majorHAnsi" w:hAnsiTheme="majorHAnsi"/>
          <w:sz w:val="18"/>
          <w:szCs w:val="18"/>
        </w:rPr>
        <w:t xml:space="preserve"> </w:t>
      </w:r>
      <w:r w:rsidRPr="002007EC">
        <w:rPr>
          <w:rFonts w:asciiTheme="majorHAnsi" w:hAnsiTheme="majorHAnsi"/>
          <w:sz w:val="18"/>
          <w:szCs w:val="18"/>
        </w:rPr>
        <w:t>г.</w:t>
      </w:r>
    </w:p>
    <w:p w14:paraId="5AE9C25E" w14:textId="77777777" w:rsidR="002E5FE0" w:rsidRPr="002007EC" w:rsidRDefault="002E5FE0" w:rsidP="002E5FE0">
      <w:pPr>
        <w:pStyle w:val="a9"/>
        <w:rPr>
          <w:rFonts w:asciiTheme="majorHAnsi" w:hAnsiTheme="majorHAnsi"/>
          <w:sz w:val="18"/>
          <w:szCs w:val="18"/>
        </w:rPr>
      </w:pPr>
    </w:p>
    <w:p w14:paraId="54D27334" w14:textId="358CD0C1" w:rsidR="002E5FE0" w:rsidRPr="006F1F5F" w:rsidRDefault="00394684" w:rsidP="00C81E80">
      <w:pPr>
        <w:ind w:firstLine="567"/>
        <w:jc w:val="both"/>
        <w:rPr>
          <w:rFonts w:asciiTheme="majorHAnsi" w:hAnsiTheme="majorHAnsi"/>
          <w:b/>
          <w:color w:val="000000" w:themeColor="text1"/>
          <w:sz w:val="18"/>
          <w:szCs w:val="18"/>
        </w:rPr>
      </w:pPr>
      <w:r w:rsidRPr="00394684">
        <w:rPr>
          <w:rFonts w:asciiTheme="majorHAnsi" w:hAnsiTheme="majorHAnsi"/>
          <w:b/>
          <w:color w:val="000000" w:themeColor="text1"/>
          <w:sz w:val="18"/>
          <w:szCs w:val="18"/>
        </w:rPr>
        <w:t>Федеральное государственное бюджетное учреждение здравоохранения «Центральная медико-санитарная часть № 94 Федерального медико-биологического агентства»</w:t>
      </w:r>
      <w:r>
        <w:rPr>
          <w:rFonts w:asciiTheme="majorHAnsi" w:hAnsiTheme="majorHAnsi"/>
          <w:b/>
          <w:color w:val="000000" w:themeColor="text1"/>
          <w:sz w:val="18"/>
          <w:szCs w:val="18"/>
        </w:rPr>
        <w:t xml:space="preserve">, </w:t>
      </w:r>
      <w:r w:rsidR="00614C46" w:rsidRPr="00614C46">
        <w:rPr>
          <w:rFonts w:asciiTheme="majorHAnsi" w:hAnsiTheme="majorHAnsi"/>
          <w:bCs/>
          <w:color w:val="000000" w:themeColor="text1"/>
          <w:sz w:val="18"/>
          <w:szCs w:val="18"/>
        </w:rPr>
        <w:t xml:space="preserve">именуемое в дальнейшем «Заказчик», в лице </w:t>
      </w:r>
      <w:r>
        <w:rPr>
          <w:rFonts w:asciiTheme="majorHAnsi" w:hAnsiTheme="majorHAnsi"/>
          <w:sz w:val="18"/>
          <w:szCs w:val="18"/>
        </w:rPr>
        <w:t xml:space="preserve">Начальника </w:t>
      </w:r>
      <w:r w:rsidR="00855180" w:rsidRPr="00855180">
        <w:rPr>
          <w:rFonts w:asciiTheme="majorHAnsi" w:hAnsiTheme="majorHAnsi"/>
          <w:sz w:val="18"/>
          <w:szCs w:val="18"/>
        </w:rPr>
        <w:t xml:space="preserve"> </w:t>
      </w:r>
      <w:r w:rsidRPr="00394684">
        <w:rPr>
          <w:rFonts w:asciiTheme="majorHAnsi" w:hAnsiTheme="majorHAnsi"/>
          <w:bCs/>
          <w:color w:val="000000" w:themeColor="text1"/>
          <w:sz w:val="18"/>
          <w:szCs w:val="18"/>
        </w:rPr>
        <w:t>Сорокин</w:t>
      </w:r>
      <w:r>
        <w:rPr>
          <w:rFonts w:asciiTheme="majorHAnsi" w:hAnsiTheme="majorHAnsi"/>
          <w:bCs/>
          <w:color w:val="000000" w:themeColor="text1"/>
          <w:sz w:val="18"/>
          <w:szCs w:val="18"/>
        </w:rPr>
        <w:t>а</w:t>
      </w:r>
      <w:r w:rsidRPr="00394684">
        <w:rPr>
          <w:rFonts w:asciiTheme="majorHAnsi" w:hAnsiTheme="majorHAnsi"/>
          <w:bCs/>
          <w:color w:val="000000" w:themeColor="text1"/>
          <w:sz w:val="18"/>
          <w:szCs w:val="18"/>
        </w:rPr>
        <w:t xml:space="preserve"> </w:t>
      </w:r>
      <w:r>
        <w:rPr>
          <w:rFonts w:asciiTheme="majorHAnsi" w:hAnsiTheme="majorHAnsi"/>
          <w:bCs/>
          <w:color w:val="000000" w:themeColor="text1"/>
          <w:sz w:val="18"/>
          <w:szCs w:val="18"/>
        </w:rPr>
        <w:t>А.Г</w:t>
      </w:r>
      <w:r w:rsidR="00D12353" w:rsidRPr="00D12353">
        <w:rPr>
          <w:rFonts w:asciiTheme="majorHAnsi" w:hAnsiTheme="majorHAnsi"/>
          <w:bCs/>
          <w:color w:val="000000" w:themeColor="text1"/>
          <w:sz w:val="18"/>
          <w:szCs w:val="18"/>
        </w:rPr>
        <w:t>.</w:t>
      </w:r>
      <w:r w:rsidR="00614C46" w:rsidRPr="00614C46">
        <w:rPr>
          <w:rFonts w:asciiTheme="majorHAnsi" w:hAnsiTheme="majorHAnsi"/>
          <w:bCs/>
          <w:color w:val="000000" w:themeColor="text1"/>
          <w:sz w:val="18"/>
          <w:szCs w:val="18"/>
        </w:rPr>
        <w:t xml:space="preserve">, действующего на основании </w:t>
      </w:r>
      <w:r w:rsidR="006C30C6">
        <w:rPr>
          <w:rFonts w:asciiTheme="majorHAnsi" w:hAnsiTheme="majorHAnsi"/>
          <w:bCs/>
          <w:color w:val="000000" w:themeColor="text1"/>
          <w:sz w:val="18"/>
          <w:szCs w:val="18"/>
        </w:rPr>
        <w:t>Устава</w:t>
      </w:r>
      <w:r w:rsidR="002E5FE0" w:rsidRPr="00614C46">
        <w:rPr>
          <w:rFonts w:asciiTheme="majorHAnsi" w:eastAsia="Calibri" w:hAnsiTheme="majorHAnsi" w:cs="Calibri"/>
          <w:bCs/>
          <w:sz w:val="18"/>
          <w:szCs w:val="18"/>
        </w:rPr>
        <w:t>,</w:t>
      </w:r>
      <w:r w:rsidR="002E5FE0" w:rsidRPr="002007EC">
        <w:rPr>
          <w:rFonts w:asciiTheme="majorHAnsi" w:hAnsiTheme="majorHAnsi"/>
          <w:bCs/>
          <w:sz w:val="18"/>
          <w:szCs w:val="18"/>
        </w:rPr>
        <w:t xml:space="preserve"> </w:t>
      </w:r>
      <w:r w:rsidR="002E5FE0" w:rsidRPr="002007EC">
        <w:rPr>
          <w:rFonts w:asciiTheme="majorHAnsi" w:hAnsiTheme="majorHAnsi"/>
          <w:sz w:val="18"/>
          <w:szCs w:val="18"/>
        </w:rPr>
        <w:t xml:space="preserve">с одной стороны, и </w:t>
      </w:r>
      <w:del w:id="5" w:author="Астапова Екатерина" w:date="2026-05-29T13:55:00Z">
        <w:r w:rsidR="002E5FE0" w:rsidRPr="004E1CB7" w:rsidDel="0026022B">
          <w:rPr>
            <w:rFonts w:asciiTheme="majorHAnsi" w:hAnsiTheme="majorHAnsi"/>
            <w:b/>
            <w:sz w:val="18"/>
            <w:szCs w:val="18"/>
          </w:rPr>
          <w:delText xml:space="preserve">Общество с ограниченной ответственностью «Ивент Консалтинг», </w:delText>
        </w:r>
        <w:r w:rsidR="002E5FE0" w:rsidRPr="004E1CB7" w:rsidDel="0026022B">
          <w:rPr>
            <w:rFonts w:asciiTheme="majorHAnsi" w:hAnsiTheme="majorHAnsi"/>
            <w:sz w:val="18"/>
            <w:szCs w:val="18"/>
          </w:rPr>
          <w:delText>именуемое в дальнейшем «Исполнитель», в лице Генерального директора Кульковой С.В., действующего на основании Устава</w:delText>
        </w:r>
      </w:del>
      <w:ins w:id="6" w:author="Астапова Екатерина" w:date="2026-05-29T13:55:00Z">
        <w:r w:rsidR="0026022B">
          <w:rPr>
            <w:rFonts w:asciiTheme="majorHAnsi" w:hAnsiTheme="majorHAnsi"/>
            <w:b/>
            <w:sz w:val="18"/>
            <w:szCs w:val="18"/>
          </w:rPr>
          <w:t>______________________________</w:t>
        </w:r>
      </w:ins>
      <w:r w:rsidR="002E5FE0" w:rsidRPr="002007EC">
        <w:rPr>
          <w:rFonts w:asciiTheme="majorHAnsi" w:hAnsiTheme="majorHAnsi"/>
          <w:sz w:val="18"/>
          <w:szCs w:val="18"/>
        </w:rPr>
        <w:t>, с другой стороны, именуемые совместно в дальнейшем «Стороны», а по отдельности «Сторона», заключили настоящий Договор о нижеследующем:</w:t>
      </w:r>
    </w:p>
    <w:p w14:paraId="289A70AD" w14:textId="77777777" w:rsidR="002E5FE0" w:rsidRPr="002007EC" w:rsidRDefault="002E5FE0" w:rsidP="002E5FE0">
      <w:pPr>
        <w:jc w:val="both"/>
        <w:rPr>
          <w:rFonts w:asciiTheme="majorHAnsi" w:hAnsiTheme="majorHAnsi"/>
          <w:sz w:val="18"/>
          <w:szCs w:val="18"/>
        </w:rPr>
      </w:pPr>
    </w:p>
    <w:p w14:paraId="47E16E12" w14:textId="77777777" w:rsidR="002E5FE0" w:rsidRDefault="002E5FE0" w:rsidP="002E5FE0">
      <w:pPr>
        <w:pStyle w:val="15"/>
        <w:numPr>
          <w:ilvl w:val="0"/>
          <w:numId w:val="6"/>
        </w:numPr>
        <w:rPr>
          <w:rFonts w:asciiTheme="majorHAnsi" w:hAnsiTheme="majorHAnsi"/>
          <w:sz w:val="18"/>
          <w:szCs w:val="18"/>
        </w:rPr>
      </w:pPr>
      <w:r w:rsidRPr="002007EC">
        <w:rPr>
          <w:rFonts w:asciiTheme="majorHAnsi" w:hAnsiTheme="majorHAnsi"/>
          <w:sz w:val="18"/>
          <w:szCs w:val="18"/>
        </w:rPr>
        <w:t>Предмет договора</w:t>
      </w:r>
    </w:p>
    <w:p w14:paraId="4CBAD488" w14:textId="238E61FC" w:rsidR="00AF5AE7" w:rsidRPr="0016566B" w:rsidRDefault="00AF5AE7" w:rsidP="00163ACE">
      <w:pPr>
        <w:pStyle w:val="af1"/>
        <w:numPr>
          <w:ilvl w:val="1"/>
          <w:numId w:val="20"/>
        </w:numPr>
        <w:tabs>
          <w:tab w:val="left" w:pos="0"/>
        </w:tabs>
        <w:suppressAutoHyphens w:val="0"/>
        <w:spacing w:before="60" w:after="60" w:line="240" w:lineRule="auto"/>
        <w:ind w:left="567" w:right="34" w:hanging="567"/>
        <w:contextualSpacing/>
        <w:jc w:val="both"/>
        <w:rPr>
          <w:rFonts w:asciiTheme="majorHAnsi" w:hAnsiTheme="majorHAnsi"/>
          <w:b/>
          <w:bCs/>
          <w:sz w:val="18"/>
          <w:szCs w:val="18"/>
          <w:lang w:eastAsia="en-US"/>
        </w:rPr>
      </w:pPr>
      <w:r w:rsidRPr="00111F42">
        <w:rPr>
          <w:rFonts w:asciiTheme="majorHAnsi" w:hAnsiTheme="majorHAnsi"/>
          <w:sz w:val="18"/>
          <w:szCs w:val="18"/>
        </w:rPr>
        <w:t>Заказчик поручает, а Исполнитель в соответствии с условиями настоящего Договора принимает на себя обязательства</w:t>
      </w:r>
      <w:r>
        <w:rPr>
          <w:rFonts w:asciiTheme="majorHAnsi" w:hAnsiTheme="majorHAnsi"/>
          <w:sz w:val="18"/>
          <w:szCs w:val="18"/>
        </w:rPr>
        <w:t xml:space="preserve"> оказать услуги по </w:t>
      </w:r>
      <w:r w:rsidRPr="001C14D3">
        <w:rPr>
          <w:rFonts w:asciiTheme="majorHAnsi" w:hAnsiTheme="majorHAnsi"/>
          <w:sz w:val="18"/>
          <w:szCs w:val="18"/>
        </w:rPr>
        <w:t>трансляции Цикла видеоконференций по теме</w:t>
      </w:r>
      <w:r w:rsidRPr="0016566B">
        <w:rPr>
          <w:rFonts w:asciiTheme="majorHAnsi" w:hAnsiTheme="majorHAnsi"/>
          <w:sz w:val="18"/>
          <w:szCs w:val="18"/>
        </w:rPr>
        <w:t xml:space="preserve">: </w:t>
      </w:r>
      <w:r w:rsidRPr="0016566B">
        <w:rPr>
          <w:rFonts w:asciiTheme="majorHAnsi" w:hAnsiTheme="majorHAnsi"/>
          <w:b/>
          <w:bCs/>
          <w:sz w:val="18"/>
          <w:szCs w:val="18"/>
        </w:rPr>
        <w:t>«</w:t>
      </w:r>
      <w:r w:rsidR="00110856" w:rsidRPr="00110856">
        <w:rPr>
          <w:rFonts w:asciiTheme="majorHAnsi" w:hAnsiTheme="majorHAnsi"/>
          <w:b/>
          <w:bCs/>
          <w:sz w:val="18"/>
          <w:szCs w:val="18"/>
        </w:rPr>
        <w:t>Цифровая трансформация ПГГ 2026: интеллектуальные системы и ИИ в управлении эффективностью и экономикой медицинской помощи</w:t>
      </w:r>
      <w:r w:rsidRPr="0016566B">
        <w:rPr>
          <w:rFonts w:asciiTheme="majorHAnsi" w:hAnsiTheme="majorHAnsi"/>
          <w:b/>
          <w:bCs/>
          <w:sz w:val="18"/>
          <w:szCs w:val="18"/>
        </w:rPr>
        <w:t>»</w:t>
      </w:r>
      <w:r w:rsidRPr="0016566B">
        <w:rPr>
          <w:rFonts w:asciiTheme="majorHAnsi" w:hAnsiTheme="majorHAnsi"/>
          <w:sz w:val="18"/>
          <w:szCs w:val="18"/>
        </w:rPr>
        <w:t>.</w:t>
      </w:r>
    </w:p>
    <w:p w14:paraId="36783F65" w14:textId="77777777" w:rsidR="00AF5AE7" w:rsidRPr="007535DA" w:rsidRDefault="00AF5AE7" w:rsidP="00163ACE">
      <w:pPr>
        <w:pStyle w:val="af1"/>
        <w:numPr>
          <w:ilvl w:val="1"/>
          <w:numId w:val="20"/>
        </w:numPr>
        <w:tabs>
          <w:tab w:val="left" w:pos="0"/>
        </w:tabs>
        <w:suppressAutoHyphens w:val="0"/>
        <w:spacing w:before="60" w:after="60" w:line="240" w:lineRule="auto"/>
        <w:ind w:left="567" w:right="34" w:hanging="567"/>
        <w:contextualSpacing/>
        <w:jc w:val="both"/>
        <w:rPr>
          <w:rFonts w:asciiTheme="majorHAnsi" w:hAnsiTheme="majorHAnsi"/>
          <w:b/>
          <w:bCs/>
          <w:sz w:val="18"/>
          <w:szCs w:val="18"/>
          <w:lang w:eastAsia="en-US"/>
        </w:rPr>
      </w:pPr>
      <w:r w:rsidRPr="00475BFC">
        <w:rPr>
          <w:rFonts w:asciiTheme="majorHAnsi" w:hAnsiTheme="majorHAnsi"/>
          <w:sz w:val="18"/>
          <w:szCs w:val="18"/>
        </w:rPr>
        <w:t>Состав принимаемых Исполнителем обязательств по настоящему Договору:</w:t>
      </w:r>
    </w:p>
    <w:p w14:paraId="3E24E54D" w14:textId="457A546E" w:rsidR="00AF5AE7" w:rsidRPr="002A19C8" w:rsidRDefault="00AF5AE7" w:rsidP="00AF5AE7">
      <w:pPr>
        <w:pStyle w:val="af1"/>
        <w:numPr>
          <w:ilvl w:val="2"/>
          <w:numId w:val="20"/>
        </w:numPr>
        <w:tabs>
          <w:tab w:val="left" w:pos="0"/>
        </w:tabs>
        <w:suppressAutoHyphens w:val="0"/>
        <w:spacing w:before="60" w:after="60" w:line="240" w:lineRule="auto"/>
        <w:ind w:left="567" w:right="34" w:hanging="567"/>
        <w:jc w:val="both"/>
        <w:rPr>
          <w:rFonts w:asciiTheme="majorHAnsi" w:hAnsiTheme="majorHAnsi"/>
          <w:b/>
          <w:bCs/>
          <w:sz w:val="18"/>
          <w:szCs w:val="18"/>
          <w:lang w:eastAsia="en-US"/>
        </w:rPr>
      </w:pPr>
      <w:r w:rsidRPr="009204C0">
        <w:rPr>
          <w:rFonts w:asciiTheme="majorHAnsi" w:hAnsiTheme="majorHAnsi"/>
          <w:sz w:val="18"/>
          <w:szCs w:val="18"/>
        </w:rPr>
        <w:t xml:space="preserve">услуги по </w:t>
      </w:r>
      <w:r w:rsidRPr="001C14D3">
        <w:rPr>
          <w:rFonts w:asciiTheme="majorHAnsi" w:hAnsiTheme="majorHAnsi"/>
          <w:sz w:val="18"/>
          <w:szCs w:val="18"/>
        </w:rPr>
        <w:t>трансляции Цикла видеоконференций по теме</w:t>
      </w:r>
      <w:r w:rsidRPr="009204C0">
        <w:rPr>
          <w:rFonts w:asciiTheme="majorHAnsi" w:hAnsiTheme="majorHAnsi"/>
          <w:sz w:val="18"/>
          <w:szCs w:val="18"/>
        </w:rPr>
        <w:t>: «</w:t>
      </w:r>
      <w:r w:rsidR="00110856" w:rsidRPr="00110856">
        <w:rPr>
          <w:rFonts w:asciiTheme="majorHAnsi" w:hAnsiTheme="majorHAnsi"/>
          <w:sz w:val="18"/>
          <w:szCs w:val="18"/>
        </w:rPr>
        <w:t>Цифровая трансформация ПГГ 2026: интеллектуальные системы и ИИ в управлении эффективностью и экономикой медицинской помощи</w:t>
      </w:r>
      <w:r w:rsidRPr="009204C0">
        <w:rPr>
          <w:rFonts w:asciiTheme="majorHAnsi" w:hAnsiTheme="majorHAnsi"/>
          <w:sz w:val="18"/>
          <w:szCs w:val="18"/>
        </w:rPr>
        <w:t>»</w:t>
      </w:r>
      <w:r>
        <w:rPr>
          <w:rFonts w:asciiTheme="majorHAnsi" w:hAnsiTheme="majorHAnsi"/>
          <w:sz w:val="18"/>
          <w:szCs w:val="18"/>
        </w:rPr>
        <w:t xml:space="preserve">, </w:t>
      </w:r>
      <w:r w:rsidRPr="009204C0">
        <w:rPr>
          <w:rFonts w:asciiTheme="majorHAnsi" w:hAnsiTheme="majorHAnsi"/>
          <w:sz w:val="18"/>
          <w:szCs w:val="18"/>
        </w:rPr>
        <w:t>путём предоставления удалённого доступа к трансляции (далее по тексту веб-</w:t>
      </w:r>
      <w:r>
        <w:rPr>
          <w:rFonts w:asciiTheme="majorHAnsi" w:hAnsiTheme="majorHAnsi"/>
          <w:sz w:val="18"/>
          <w:szCs w:val="18"/>
        </w:rPr>
        <w:t>конференция</w:t>
      </w:r>
      <w:r w:rsidRPr="009204C0">
        <w:rPr>
          <w:rFonts w:asciiTheme="majorHAnsi" w:hAnsiTheme="majorHAnsi"/>
          <w:sz w:val="18"/>
          <w:szCs w:val="18"/>
        </w:rPr>
        <w:t>)</w:t>
      </w:r>
      <w:r>
        <w:rPr>
          <w:rFonts w:asciiTheme="majorHAnsi" w:hAnsiTheme="majorHAnsi"/>
          <w:bCs/>
          <w:sz w:val="18"/>
          <w:szCs w:val="18"/>
          <w:lang w:eastAsia="en-US"/>
        </w:rPr>
        <w:t xml:space="preserve">. </w:t>
      </w:r>
      <w:r w:rsidRPr="008A2D6D">
        <w:rPr>
          <w:rFonts w:asciiTheme="majorHAnsi" w:hAnsiTheme="majorHAnsi"/>
          <w:bCs/>
          <w:sz w:val="18"/>
          <w:szCs w:val="18"/>
          <w:lang w:eastAsia="en-US"/>
        </w:rPr>
        <w:t>Под доступом к трансляции веб-</w:t>
      </w:r>
      <w:r>
        <w:rPr>
          <w:rFonts w:asciiTheme="majorHAnsi" w:hAnsiTheme="majorHAnsi"/>
          <w:bCs/>
          <w:sz w:val="18"/>
          <w:szCs w:val="18"/>
          <w:lang w:eastAsia="en-US"/>
        </w:rPr>
        <w:t xml:space="preserve">конференции </w:t>
      </w:r>
      <w:r w:rsidRPr="008A2D6D">
        <w:rPr>
          <w:rFonts w:asciiTheme="majorHAnsi" w:hAnsiTheme="majorHAnsi"/>
          <w:bCs/>
          <w:sz w:val="18"/>
          <w:szCs w:val="18"/>
          <w:lang w:eastAsia="en-US"/>
        </w:rPr>
        <w:t xml:space="preserve">в режиме реального времени понимается возможность удаленного участия Заказчика в </w:t>
      </w:r>
      <w:r>
        <w:rPr>
          <w:rFonts w:asciiTheme="majorHAnsi" w:hAnsiTheme="majorHAnsi"/>
          <w:bCs/>
          <w:sz w:val="18"/>
          <w:szCs w:val="18"/>
          <w:lang w:eastAsia="en-US"/>
        </w:rPr>
        <w:t>веб-конференции</w:t>
      </w:r>
      <w:r w:rsidRPr="008A2D6D">
        <w:rPr>
          <w:rFonts w:asciiTheme="majorHAnsi" w:hAnsiTheme="majorHAnsi"/>
          <w:bCs/>
          <w:sz w:val="18"/>
          <w:szCs w:val="18"/>
          <w:lang w:eastAsia="en-US"/>
        </w:rPr>
        <w:t xml:space="preserve"> через сеть Интернет в момент его непосредственного проведения Исполнителем</w:t>
      </w:r>
      <w:r>
        <w:rPr>
          <w:rFonts w:asciiTheme="majorHAnsi" w:hAnsiTheme="majorHAnsi"/>
          <w:bCs/>
          <w:sz w:val="18"/>
          <w:szCs w:val="18"/>
          <w:lang w:eastAsia="en-US"/>
        </w:rPr>
        <w:t xml:space="preserve"> </w:t>
      </w:r>
      <w:r w:rsidRPr="008A2D6D">
        <w:rPr>
          <w:rFonts w:asciiTheme="majorHAnsi" w:hAnsiTheme="majorHAnsi"/>
          <w:bCs/>
          <w:sz w:val="18"/>
          <w:szCs w:val="18"/>
          <w:lang w:eastAsia="en-US"/>
        </w:rPr>
        <w:t>в режиме реального времени</w:t>
      </w:r>
      <w:r>
        <w:rPr>
          <w:rFonts w:asciiTheme="majorHAnsi" w:hAnsiTheme="majorHAnsi"/>
          <w:bCs/>
          <w:sz w:val="18"/>
          <w:szCs w:val="18"/>
          <w:lang w:eastAsia="en-US"/>
        </w:rPr>
        <w:t xml:space="preserve">. </w:t>
      </w:r>
    </w:p>
    <w:p w14:paraId="287D8C1F" w14:textId="5FC8A5B5" w:rsidR="00AF5AE7" w:rsidRPr="002A19C8" w:rsidRDefault="00AF5AE7" w:rsidP="00AF5AE7">
      <w:pPr>
        <w:pStyle w:val="af1"/>
        <w:numPr>
          <w:ilvl w:val="2"/>
          <w:numId w:val="20"/>
        </w:numPr>
        <w:tabs>
          <w:tab w:val="left" w:pos="0"/>
        </w:tabs>
        <w:suppressAutoHyphens w:val="0"/>
        <w:spacing w:before="60" w:after="60" w:line="240" w:lineRule="auto"/>
        <w:ind w:left="567" w:right="34" w:hanging="567"/>
        <w:jc w:val="both"/>
        <w:rPr>
          <w:rFonts w:asciiTheme="majorHAnsi" w:hAnsiTheme="majorHAnsi"/>
          <w:b/>
          <w:bCs/>
          <w:sz w:val="18"/>
          <w:szCs w:val="18"/>
          <w:lang w:eastAsia="en-US"/>
        </w:rPr>
      </w:pPr>
      <w:r w:rsidRPr="002A19C8">
        <w:rPr>
          <w:rFonts w:asciiTheme="majorHAnsi" w:hAnsiTheme="majorHAnsi"/>
          <w:bCs/>
          <w:sz w:val="18"/>
          <w:szCs w:val="18"/>
          <w:lang w:eastAsia="en-US"/>
        </w:rPr>
        <w:t xml:space="preserve">предоставление доступа к итоговым материалам </w:t>
      </w:r>
      <w:r>
        <w:rPr>
          <w:rFonts w:asciiTheme="majorHAnsi" w:hAnsiTheme="majorHAnsi"/>
          <w:bCs/>
          <w:sz w:val="18"/>
          <w:szCs w:val="18"/>
          <w:lang w:eastAsia="en-US"/>
        </w:rPr>
        <w:t>веб-</w:t>
      </w:r>
      <w:r w:rsidRPr="00163ACE">
        <w:rPr>
          <w:rFonts w:asciiTheme="majorHAnsi" w:hAnsiTheme="majorHAnsi"/>
          <w:bCs/>
          <w:sz w:val="18"/>
          <w:szCs w:val="18"/>
          <w:lang w:eastAsia="en-US"/>
        </w:rPr>
        <w:t>конференции (видеозапись, презентация</w:t>
      </w:r>
      <w:r w:rsidR="00110856" w:rsidRPr="00163ACE">
        <w:rPr>
          <w:rFonts w:asciiTheme="majorHAnsi" w:hAnsiTheme="majorHAnsi"/>
          <w:bCs/>
          <w:sz w:val="18"/>
          <w:szCs w:val="18"/>
          <w:lang w:eastAsia="en-US"/>
        </w:rPr>
        <w:t xml:space="preserve"> экспертов</w:t>
      </w:r>
      <w:r w:rsidRPr="00163ACE">
        <w:rPr>
          <w:rFonts w:asciiTheme="majorHAnsi" w:hAnsiTheme="majorHAnsi"/>
          <w:bCs/>
          <w:sz w:val="18"/>
          <w:szCs w:val="18"/>
          <w:lang w:eastAsia="en-US"/>
        </w:rPr>
        <w:t xml:space="preserve"> в течении </w:t>
      </w:r>
      <w:r w:rsidR="00163ACE" w:rsidRPr="00163ACE">
        <w:rPr>
          <w:rFonts w:asciiTheme="majorHAnsi" w:hAnsiTheme="majorHAnsi"/>
          <w:bCs/>
          <w:sz w:val="18"/>
          <w:szCs w:val="18"/>
          <w:lang w:eastAsia="en-US"/>
        </w:rPr>
        <w:t>5 (пяти) рабочих</w:t>
      </w:r>
      <w:r w:rsidRPr="00163ACE">
        <w:rPr>
          <w:rFonts w:asciiTheme="majorHAnsi" w:hAnsiTheme="majorHAnsi"/>
          <w:bCs/>
          <w:sz w:val="18"/>
          <w:szCs w:val="18"/>
          <w:lang w:eastAsia="en-US"/>
        </w:rPr>
        <w:t xml:space="preserve"> дней после окончания веб-конференции). Под доступом к итоговым материалам веб-конференции понимается возможность просмотра и скачивания Заказчиком чере</w:t>
      </w:r>
      <w:r w:rsidRPr="008A2D6D">
        <w:rPr>
          <w:rFonts w:asciiTheme="majorHAnsi" w:hAnsiTheme="majorHAnsi"/>
          <w:bCs/>
          <w:sz w:val="18"/>
          <w:szCs w:val="18"/>
          <w:lang w:eastAsia="en-US"/>
        </w:rPr>
        <w:t>з сеть Интернет материалов</w:t>
      </w:r>
      <w:r w:rsidR="0007761A">
        <w:rPr>
          <w:rFonts w:asciiTheme="majorHAnsi" w:hAnsiTheme="majorHAnsi"/>
          <w:bCs/>
          <w:sz w:val="18"/>
          <w:szCs w:val="18"/>
          <w:lang w:eastAsia="en-US"/>
        </w:rPr>
        <w:t xml:space="preserve"> и презентаци</w:t>
      </w:r>
      <w:r w:rsidR="00AF678D">
        <w:rPr>
          <w:rFonts w:asciiTheme="majorHAnsi" w:hAnsiTheme="majorHAnsi"/>
          <w:bCs/>
          <w:sz w:val="18"/>
          <w:szCs w:val="18"/>
          <w:lang w:eastAsia="en-US"/>
        </w:rPr>
        <w:t>й</w:t>
      </w:r>
      <w:r w:rsidR="0007761A">
        <w:rPr>
          <w:rFonts w:asciiTheme="majorHAnsi" w:hAnsiTheme="majorHAnsi"/>
          <w:bCs/>
          <w:sz w:val="18"/>
          <w:szCs w:val="18"/>
          <w:lang w:eastAsia="en-US"/>
        </w:rPr>
        <w:t xml:space="preserve"> эксперт</w:t>
      </w:r>
      <w:r w:rsidR="00AF678D">
        <w:rPr>
          <w:rFonts w:asciiTheme="majorHAnsi" w:hAnsiTheme="majorHAnsi"/>
          <w:bCs/>
          <w:sz w:val="18"/>
          <w:szCs w:val="18"/>
          <w:lang w:eastAsia="en-US"/>
        </w:rPr>
        <w:t>а</w:t>
      </w:r>
      <w:r w:rsidRPr="008A2D6D">
        <w:rPr>
          <w:rFonts w:asciiTheme="majorHAnsi" w:hAnsiTheme="majorHAnsi"/>
          <w:bCs/>
          <w:sz w:val="18"/>
          <w:szCs w:val="18"/>
          <w:lang w:eastAsia="en-US"/>
        </w:rPr>
        <w:t xml:space="preserve">, предоставляемых спикерами </w:t>
      </w:r>
      <w:r w:rsidR="0007761A">
        <w:rPr>
          <w:rFonts w:asciiTheme="majorHAnsi" w:hAnsiTheme="majorHAnsi"/>
          <w:bCs/>
          <w:sz w:val="18"/>
          <w:szCs w:val="18"/>
          <w:lang w:eastAsia="en-US"/>
        </w:rPr>
        <w:t>на мероприятии</w:t>
      </w:r>
      <w:r w:rsidRPr="008A2D6D">
        <w:rPr>
          <w:rFonts w:asciiTheme="majorHAnsi" w:hAnsiTheme="majorHAnsi"/>
          <w:bCs/>
          <w:sz w:val="18"/>
          <w:szCs w:val="18"/>
          <w:lang w:eastAsia="en-US"/>
        </w:rPr>
        <w:t>, в</w:t>
      </w:r>
      <w:r w:rsidR="0007761A">
        <w:rPr>
          <w:rFonts w:asciiTheme="majorHAnsi" w:hAnsiTheme="majorHAnsi"/>
          <w:bCs/>
          <w:sz w:val="18"/>
          <w:szCs w:val="18"/>
          <w:lang w:eastAsia="en-US"/>
        </w:rPr>
        <w:t xml:space="preserve">ключая запись </w:t>
      </w:r>
      <w:r w:rsidR="0007761A" w:rsidRPr="0007761A">
        <w:rPr>
          <w:rFonts w:asciiTheme="majorHAnsi" w:hAnsiTheme="majorHAnsi"/>
          <w:bCs/>
          <w:sz w:val="18"/>
          <w:szCs w:val="18"/>
          <w:lang w:eastAsia="en-US"/>
        </w:rPr>
        <w:t>веб-конференции</w:t>
      </w:r>
      <w:r>
        <w:rPr>
          <w:rFonts w:asciiTheme="majorHAnsi" w:hAnsiTheme="majorHAnsi"/>
          <w:bCs/>
          <w:sz w:val="18"/>
          <w:szCs w:val="18"/>
          <w:lang w:eastAsia="en-US"/>
        </w:rPr>
        <w:t>;</w:t>
      </w:r>
    </w:p>
    <w:p w14:paraId="7375503C" w14:textId="42469D02" w:rsidR="00AF5AE7" w:rsidRPr="00D023C2" w:rsidRDefault="00AF5AE7" w:rsidP="00AF5AE7">
      <w:pPr>
        <w:pStyle w:val="af1"/>
        <w:numPr>
          <w:ilvl w:val="2"/>
          <w:numId w:val="20"/>
        </w:numPr>
        <w:tabs>
          <w:tab w:val="left" w:pos="0"/>
        </w:tabs>
        <w:suppressAutoHyphens w:val="0"/>
        <w:spacing w:before="60" w:after="60" w:line="240" w:lineRule="auto"/>
        <w:ind w:left="567" w:right="34" w:hanging="567"/>
        <w:jc w:val="both"/>
        <w:rPr>
          <w:rFonts w:asciiTheme="majorHAnsi" w:hAnsiTheme="majorHAnsi"/>
          <w:bCs/>
          <w:sz w:val="18"/>
          <w:szCs w:val="18"/>
          <w:lang w:eastAsia="en-US"/>
        </w:rPr>
      </w:pPr>
      <w:r w:rsidRPr="005C0C35">
        <w:rPr>
          <w:rFonts w:asciiTheme="majorHAnsi" w:hAnsiTheme="majorHAnsi"/>
          <w:bCs/>
          <w:sz w:val="18"/>
          <w:szCs w:val="18"/>
          <w:lang w:eastAsia="en-US"/>
        </w:rPr>
        <w:t xml:space="preserve">предоставление </w:t>
      </w:r>
      <w:r w:rsidRPr="00D023C2">
        <w:rPr>
          <w:rFonts w:asciiTheme="majorHAnsi" w:hAnsiTheme="majorHAnsi"/>
          <w:bCs/>
          <w:sz w:val="18"/>
          <w:szCs w:val="18"/>
          <w:lang w:eastAsia="en-US"/>
        </w:rPr>
        <w:t xml:space="preserve">именного Сертификата участника </w:t>
      </w:r>
      <w:r>
        <w:rPr>
          <w:rFonts w:asciiTheme="majorHAnsi" w:hAnsiTheme="majorHAnsi"/>
          <w:bCs/>
          <w:sz w:val="18"/>
          <w:szCs w:val="18"/>
          <w:lang w:eastAsia="en-US"/>
        </w:rPr>
        <w:t>веб-конференции</w:t>
      </w:r>
      <w:r w:rsidR="00110856">
        <w:rPr>
          <w:rFonts w:asciiTheme="majorHAnsi" w:hAnsiTheme="majorHAnsi"/>
          <w:bCs/>
          <w:sz w:val="18"/>
          <w:szCs w:val="18"/>
          <w:lang w:eastAsia="en-US"/>
        </w:rPr>
        <w:t xml:space="preserve"> </w:t>
      </w:r>
      <w:r w:rsidR="00110856" w:rsidRPr="00110856">
        <w:rPr>
          <w:rFonts w:asciiTheme="majorHAnsi" w:hAnsiTheme="majorHAnsi"/>
          <w:bCs/>
          <w:sz w:val="18"/>
          <w:szCs w:val="18"/>
          <w:lang w:eastAsia="en-US"/>
        </w:rPr>
        <w:t>в электронном виде</w:t>
      </w:r>
      <w:r w:rsidRPr="00D023C2">
        <w:rPr>
          <w:rFonts w:asciiTheme="majorHAnsi" w:hAnsiTheme="majorHAnsi"/>
          <w:bCs/>
          <w:sz w:val="18"/>
          <w:szCs w:val="18"/>
          <w:lang w:eastAsia="en-US"/>
        </w:rPr>
        <w:t>;</w:t>
      </w:r>
    </w:p>
    <w:p w14:paraId="7693F8DE" w14:textId="6FF735B0" w:rsidR="00AF5AE7" w:rsidRPr="00341469" w:rsidRDefault="00AF5AE7" w:rsidP="00AF5AE7">
      <w:pPr>
        <w:numPr>
          <w:ilvl w:val="1"/>
          <w:numId w:val="20"/>
        </w:numPr>
        <w:suppressAutoHyphens w:val="0"/>
        <w:ind w:left="567" w:right="34" w:hanging="567"/>
        <w:contextualSpacing/>
        <w:jc w:val="both"/>
        <w:rPr>
          <w:rFonts w:asciiTheme="majorHAnsi" w:hAnsiTheme="majorHAnsi"/>
          <w:bCs/>
          <w:color w:val="7030A0"/>
          <w:sz w:val="18"/>
          <w:szCs w:val="18"/>
          <w:lang w:eastAsia="en-US"/>
        </w:rPr>
      </w:pPr>
      <w:r w:rsidRPr="00111F42">
        <w:rPr>
          <w:rFonts w:asciiTheme="majorHAnsi" w:hAnsiTheme="majorHAnsi"/>
          <w:bCs/>
          <w:sz w:val="18"/>
          <w:szCs w:val="18"/>
          <w:lang w:eastAsia="en-US"/>
        </w:rPr>
        <w:t xml:space="preserve">Дата </w:t>
      </w:r>
      <w:r w:rsidRPr="0007761A">
        <w:rPr>
          <w:rFonts w:asciiTheme="majorHAnsi" w:hAnsiTheme="majorHAnsi"/>
          <w:bCs/>
          <w:sz w:val="18"/>
          <w:szCs w:val="18"/>
          <w:lang w:eastAsia="en-US"/>
        </w:rPr>
        <w:t>проведения веб-конференции</w:t>
      </w:r>
      <w:r w:rsidRPr="00341469">
        <w:rPr>
          <w:rFonts w:asciiTheme="majorHAnsi" w:hAnsiTheme="majorHAnsi"/>
          <w:bCs/>
          <w:color w:val="7030A0"/>
          <w:sz w:val="18"/>
          <w:szCs w:val="18"/>
          <w:lang w:eastAsia="en-US"/>
        </w:rPr>
        <w:t>:</w:t>
      </w:r>
    </w:p>
    <w:p w14:paraId="25BF4C38" w14:textId="6F39B937" w:rsidR="00AF5AE7" w:rsidRPr="0007761A" w:rsidRDefault="0007761A" w:rsidP="00AF5AE7">
      <w:pPr>
        <w:pStyle w:val="af1"/>
        <w:numPr>
          <w:ilvl w:val="0"/>
          <w:numId w:val="27"/>
        </w:numPr>
        <w:tabs>
          <w:tab w:val="left" w:pos="567"/>
        </w:tabs>
        <w:suppressAutoHyphens w:val="0"/>
        <w:spacing w:after="0" w:line="240" w:lineRule="auto"/>
        <w:ind w:left="406" w:right="34" w:firstLine="0"/>
        <w:jc w:val="both"/>
        <w:rPr>
          <w:rFonts w:asciiTheme="majorHAnsi" w:hAnsiTheme="majorHAnsi"/>
          <w:b/>
          <w:sz w:val="18"/>
          <w:szCs w:val="18"/>
          <w:lang w:eastAsia="en-US"/>
        </w:rPr>
      </w:pPr>
      <w:r w:rsidRPr="0007761A">
        <w:rPr>
          <w:rFonts w:asciiTheme="majorHAnsi" w:hAnsiTheme="majorHAnsi"/>
          <w:b/>
          <w:sz w:val="18"/>
          <w:szCs w:val="18"/>
          <w:lang w:eastAsia="en-US"/>
        </w:rPr>
        <w:t xml:space="preserve">Модуль </w:t>
      </w:r>
      <w:r w:rsidR="00AF5AE7" w:rsidRPr="0007761A">
        <w:rPr>
          <w:rFonts w:asciiTheme="majorHAnsi" w:hAnsiTheme="majorHAnsi"/>
          <w:b/>
          <w:sz w:val="18"/>
          <w:szCs w:val="18"/>
          <w:lang w:eastAsia="en-US"/>
        </w:rPr>
        <w:t xml:space="preserve">№1: </w:t>
      </w:r>
      <w:r w:rsidRPr="0007761A">
        <w:rPr>
          <w:rFonts w:asciiTheme="majorHAnsi" w:hAnsiTheme="majorHAnsi"/>
          <w:b/>
          <w:sz w:val="18"/>
          <w:szCs w:val="18"/>
          <w:lang w:eastAsia="en-US"/>
        </w:rPr>
        <w:t>06.07</w:t>
      </w:r>
      <w:r w:rsidR="00AF5AE7" w:rsidRPr="0007761A">
        <w:rPr>
          <w:rFonts w:asciiTheme="majorHAnsi" w:hAnsiTheme="majorHAnsi"/>
          <w:b/>
          <w:sz w:val="18"/>
          <w:szCs w:val="18"/>
          <w:lang w:eastAsia="en-US"/>
        </w:rPr>
        <w:t>.2026г.</w:t>
      </w:r>
    </w:p>
    <w:p w14:paraId="5A14F822" w14:textId="3E152DE0" w:rsidR="0007761A" w:rsidRPr="00111F42" w:rsidRDefault="0007761A" w:rsidP="00163ACE">
      <w:pPr>
        <w:pStyle w:val="af1"/>
        <w:numPr>
          <w:ilvl w:val="0"/>
          <w:numId w:val="27"/>
        </w:numPr>
        <w:tabs>
          <w:tab w:val="left" w:pos="567"/>
        </w:tabs>
        <w:suppressAutoHyphens w:val="0"/>
        <w:spacing w:after="0" w:line="240" w:lineRule="auto"/>
        <w:ind w:left="406" w:right="34" w:firstLine="0"/>
        <w:jc w:val="both"/>
        <w:rPr>
          <w:rFonts w:asciiTheme="majorHAnsi" w:hAnsiTheme="majorHAnsi"/>
          <w:bCs/>
          <w:sz w:val="18"/>
          <w:szCs w:val="18"/>
          <w:lang w:eastAsia="en-US"/>
        </w:rPr>
      </w:pPr>
      <w:r w:rsidRPr="0007761A">
        <w:rPr>
          <w:rFonts w:asciiTheme="majorHAnsi" w:hAnsiTheme="majorHAnsi"/>
          <w:b/>
          <w:sz w:val="18"/>
          <w:szCs w:val="18"/>
          <w:lang w:eastAsia="en-US"/>
        </w:rPr>
        <w:t>Модуль</w:t>
      </w:r>
      <w:r w:rsidR="00AF5AE7" w:rsidRPr="0007761A">
        <w:rPr>
          <w:rFonts w:asciiTheme="majorHAnsi" w:hAnsiTheme="majorHAnsi"/>
          <w:b/>
          <w:sz w:val="18"/>
          <w:szCs w:val="18"/>
          <w:lang w:eastAsia="en-US"/>
        </w:rPr>
        <w:t xml:space="preserve"> №2: </w:t>
      </w:r>
      <w:r w:rsidRPr="0007761A">
        <w:rPr>
          <w:rFonts w:asciiTheme="majorHAnsi" w:hAnsiTheme="majorHAnsi"/>
          <w:b/>
          <w:sz w:val="18"/>
          <w:szCs w:val="18"/>
          <w:lang w:eastAsia="en-US"/>
        </w:rPr>
        <w:t>23.07</w:t>
      </w:r>
      <w:r w:rsidR="00AF5AE7" w:rsidRPr="0007761A">
        <w:rPr>
          <w:rFonts w:asciiTheme="majorHAnsi" w:hAnsiTheme="majorHAnsi"/>
          <w:b/>
          <w:sz w:val="18"/>
          <w:szCs w:val="18"/>
          <w:lang w:eastAsia="en-US"/>
        </w:rPr>
        <w:t>.2026г.</w:t>
      </w:r>
      <w:r w:rsidR="00163ACE" w:rsidRPr="00111F42">
        <w:rPr>
          <w:rFonts w:asciiTheme="majorHAnsi" w:hAnsiTheme="majorHAnsi"/>
          <w:bCs/>
          <w:sz w:val="18"/>
          <w:szCs w:val="18"/>
          <w:lang w:eastAsia="en-US"/>
        </w:rPr>
        <w:t xml:space="preserve"> </w:t>
      </w:r>
    </w:p>
    <w:p w14:paraId="5A3055F8" w14:textId="77777777" w:rsidR="002E5FE0" w:rsidRPr="00111F42" w:rsidRDefault="002E5FE0" w:rsidP="002E5FE0">
      <w:pPr>
        <w:keepNext/>
        <w:numPr>
          <w:ilvl w:val="0"/>
          <w:numId w:val="20"/>
        </w:numPr>
        <w:suppressAutoHyphens w:val="0"/>
        <w:ind w:left="567" w:right="36" w:hanging="567"/>
        <w:jc w:val="center"/>
        <w:outlineLvl w:val="2"/>
        <w:rPr>
          <w:rFonts w:asciiTheme="majorHAnsi" w:hAnsiTheme="majorHAnsi"/>
          <w:b/>
          <w:sz w:val="18"/>
          <w:szCs w:val="18"/>
          <w:lang w:eastAsia="ru-RU"/>
        </w:rPr>
      </w:pPr>
      <w:r w:rsidRPr="00111F42">
        <w:rPr>
          <w:rFonts w:asciiTheme="majorHAnsi" w:hAnsiTheme="majorHAnsi"/>
          <w:b/>
          <w:sz w:val="18"/>
          <w:szCs w:val="18"/>
          <w:lang w:eastAsia="ru-RU"/>
        </w:rPr>
        <w:t>ЦЕНА УСЛУГ И ПОРЯДОК РАСЧЕТОВ</w:t>
      </w:r>
    </w:p>
    <w:p w14:paraId="0B5EE679" w14:textId="7890C3D4" w:rsidR="002E5FE0" w:rsidRPr="001F5DA9" w:rsidRDefault="002E5FE0" w:rsidP="002E5FE0">
      <w:pPr>
        <w:widowControl w:val="0"/>
        <w:numPr>
          <w:ilvl w:val="1"/>
          <w:numId w:val="20"/>
        </w:numPr>
        <w:suppressAutoHyphens w:val="0"/>
        <w:autoSpaceDE w:val="0"/>
        <w:autoSpaceDN w:val="0"/>
        <w:adjustRightInd w:val="0"/>
        <w:ind w:left="567" w:right="36" w:hanging="567"/>
        <w:contextualSpacing/>
        <w:jc w:val="both"/>
        <w:rPr>
          <w:rFonts w:asciiTheme="majorHAnsi" w:hAnsiTheme="majorHAnsi"/>
          <w:b/>
          <w:bCs/>
          <w:sz w:val="18"/>
          <w:szCs w:val="18"/>
          <w:lang w:eastAsia="en-US"/>
        </w:rPr>
      </w:pPr>
      <w:r w:rsidRPr="00111F42">
        <w:rPr>
          <w:rFonts w:asciiTheme="majorHAnsi" w:hAnsiTheme="majorHAnsi"/>
          <w:sz w:val="18"/>
          <w:szCs w:val="18"/>
          <w:lang w:eastAsia="en-US"/>
        </w:rPr>
        <w:t xml:space="preserve">Стоимость услуг Исполнителя составляет </w:t>
      </w:r>
      <w:del w:id="7" w:author="Астапова Екатерина" w:date="2026-05-29T13:55:00Z">
        <w:r w:rsidR="00A06736" w:rsidDel="0026022B">
          <w:rPr>
            <w:rFonts w:asciiTheme="majorHAnsi" w:hAnsiTheme="majorHAnsi"/>
            <w:b/>
            <w:sz w:val="18"/>
            <w:szCs w:val="18"/>
            <w:lang w:eastAsia="en-US"/>
          </w:rPr>
          <w:delText>27</w:delText>
        </w:r>
        <w:r w:rsidR="00FE418A" w:rsidDel="0026022B">
          <w:rPr>
            <w:rFonts w:asciiTheme="majorHAnsi" w:hAnsiTheme="majorHAnsi"/>
            <w:b/>
            <w:sz w:val="18"/>
            <w:szCs w:val="18"/>
            <w:lang w:eastAsia="en-US"/>
          </w:rPr>
          <w:delText> </w:delText>
        </w:r>
        <w:r w:rsidR="009762BD" w:rsidDel="0026022B">
          <w:rPr>
            <w:rFonts w:asciiTheme="majorHAnsi" w:hAnsiTheme="majorHAnsi"/>
            <w:b/>
            <w:sz w:val="18"/>
            <w:szCs w:val="18"/>
            <w:lang w:eastAsia="en-US"/>
          </w:rPr>
          <w:delText>5</w:delText>
        </w:r>
        <w:r w:rsidRPr="00111F42" w:rsidDel="0026022B">
          <w:rPr>
            <w:rFonts w:asciiTheme="majorHAnsi" w:hAnsiTheme="majorHAnsi"/>
            <w:b/>
            <w:sz w:val="18"/>
            <w:szCs w:val="18"/>
            <w:lang w:eastAsia="en-US"/>
          </w:rPr>
          <w:delText>00</w:delText>
        </w:r>
        <w:r w:rsidR="00FE418A" w:rsidDel="0026022B">
          <w:rPr>
            <w:rFonts w:asciiTheme="majorHAnsi" w:hAnsiTheme="majorHAnsi"/>
            <w:b/>
            <w:sz w:val="18"/>
            <w:szCs w:val="18"/>
            <w:lang w:eastAsia="en-US"/>
          </w:rPr>
          <w:delText>,00</w:delText>
        </w:r>
        <w:r w:rsidRPr="00111F42" w:rsidDel="0026022B">
          <w:rPr>
            <w:rFonts w:asciiTheme="majorHAnsi" w:hAnsiTheme="majorHAnsi"/>
            <w:b/>
            <w:sz w:val="18"/>
            <w:szCs w:val="18"/>
            <w:lang w:eastAsia="en-US"/>
          </w:rPr>
          <w:delText xml:space="preserve"> (</w:delText>
        </w:r>
        <w:r w:rsidR="00C637BF" w:rsidDel="0026022B">
          <w:rPr>
            <w:rFonts w:asciiTheme="majorHAnsi" w:hAnsiTheme="majorHAnsi"/>
            <w:b/>
            <w:sz w:val="18"/>
            <w:szCs w:val="18"/>
            <w:lang w:eastAsia="en-US"/>
          </w:rPr>
          <w:delText>д</w:delText>
        </w:r>
        <w:r w:rsidR="00A06736" w:rsidDel="0026022B">
          <w:rPr>
            <w:rFonts w:asciiTheme="majorHAnsi" w:hAnsiTheme="majorHAnsi"/>
            <w:b/>
            <w:sz w:val="18"/>
            <w:szCs w:val="18"/>
            <w:lang w:eastAsia="en-US"/>
          </w:rPr>
          <w:delText>вадцать семь</w:delText>
        </w:r>
        <w:r w:rsidR="002F41C5" w:rsidDel="0026022B">
          <w:rPr>
            <w:rFonts w:asciiTheme="majorHAnsi" w:hAnsiTheme="majorHAnsi"/>
            <w:b/>
            <w:sz w:val="18"/>
            <w:szCs w:val="18"/>
            <w:lang w:eastAsia="en-US"/>
          </w:rPr>
          <w:delText xml:space="preserve"> </w:delText>
        </w:r>
        <w:r w:rsidR="005D730B" w:rsidDel="0026022B">
          <w:rPr>
            <w:rFonts w:asciiTheme="majorHAnsi" w:hAnsiTheme="majorHAnsi"/>
            <w:b/>
            <w:sz w:val="18"/>
            <w:szCs w:val="18"/>
            <w:lang w:eastAsia="en-US"/>
          </w:rPr>
          <w:delText>тысяч</w:delText>
        </w:r>
        <w:r w:rsidR="009762BD" w:rsidDel="0026022B">
          <w:rPr>
            <w:rFonts w:asciiTheme="majorHAnsi" w:hAnsiTheme="majorHAnsi"/>
            <w:b/>
            <w:sz w:val="18"/>
            <w:szCs w:val="18"/>
            <w:lang w:eastAsia="en-US"/>
          </w:rPr>
          <w:delText xml:space="preserve"> пятьсот</w:delText>
        </w:r>
        <w:r w:rsidRPr="00111F42" w:rsidDel="0026022B">
          <w:rPr>
            <w:rFonts w:asciiTheme="majorHAnsi" w:hAnsiTheme="majorHAnsi"/>
            <w:b/>
            <w:sz w:val="18"/>
            <w:szCs w:val="18"/>
            <w:lang w:eastAsia="en-US"/>
          </w:rPr>
          <w:delText>) рублей</w:delText>
        </w:r>
        <w:r w:rsidRPr="00111F42" w:rsidDel="0026022B">
          <w:rPr>
            <w:rFonts w:asciiTheme="majorHAnsi" w:hAnsiTheme="majorHAnsi"/>
            <w:sz w:val="18"/>
            <w:szCs w:val="18"/>
            <w:lang w:eastAsia="en-US"/>
          </w:rPr>
          <w:delText xml:space="preserve"> </w:delText>
        </w:r>
        <w:r w:rsidRPr="00111F42" w:rsidDel="0026022B">
          <w:rPr>
            <w:rFonts w:asciiTheme="majorHAnsi" w:hAnsiTheme="majorHAnsi"/>
            <w:b/>
            <w:sz w:val="18"/>
            <w:szCs w:val="18"/>
            <w:lang w:eastAsia="en-US"/>
          </w:rPr>
          <w:delText xml:space="preserve">00 </w:delText>
        </w:r>
        <w:r w:rsidRPr="001F5DA9" w:rsidDel="0026022B">
          <w:rPr>
            <w:rFonts w:asciiTheme="majorHAnsi" w:hAnsiTheme="majorHAnsi"/>
            <w:b/>
            <w:sz w:val="18"/>
            <w:szCs w:val="18"/>
            <w:lang w:eastAsia="en-US"/>
          </w:rPr>
          <w:delText>копеек,</w:delText>
        </w:r>
        <w:r w:rsidRPr="00111F42" w:rsidDel="0026022B">
          <w:rPr>
            <w:rFonts w:asciiTheme="majorHAnsi" w:hAnsiTheme="majorHAnsi"/>
            <w:sz w:val="18"/>
            <w:szCs w:val="18"/>
            <w:lang w:eastAsia="en-US"/>
          </w:rPr>
          <w:delText xml:space="preserve"> </w:delText>
        </w:r>
        <w:r w:rsidR="001F5DA9" w:rsidRPr="001F5DA9" w:rsidDel="0026022B">
          <w:rPr>
            <w:rFonts w:asciiTheme="majorHAnsi" w:hAnsiTheme="majorHAnsi"/>
            <w:b/>
            <w:bCs/>
            <w:sz w:val="18"/>
            <w:szCs w:val="18"/>
            <w:lang w:eastAsia="en-US"/>
          </w:rPr>
          <w:delText>в том числе НДС 5%</w:delText>
        </w:r>
        <w:r w:rsidR="00B17D83" w:rsidDel="0026022B">
          <w:rPr>
            <w:rFonts w:asciiTheme="majorHAnsi" w:hAnsiTheme="majorHAnsi"/>
            <w:b/>
            <w:bCs/>
            <w:sz w:val="18"/>
            <w:szCs w:val="18"/>
            <w:lang w:eastAsia="en-US"/>
          </w:rPr>
          <w:delText xml:space="preserve"> </w:delText>
        </w:r>
        <w:r w:rsidR="001F5DA9" w:rsidRPr="001F5DA9" w:rsidDel="0026022B">
          <w:rPr>
            <w:rFonts w:asciiTheme="majorHAnsi" w:hAnsiTheme="majorHAnsi"/>
            <w:b/>
            <w:bCs/>
            <w:sz w:val="18"/>
            <w:szCs w:val="18"/>
            <w:lang w:eastAsia="en-US"/>
          </w:rPr>
          <w:delText>(ст. 164 НК РФ).</w:delText>
        </w:r>
      </w:del>
      <w:ins w:id="8" w:author="Астапова Екатерина" w:date="2026-05-29T13:55:00Z">
        <w:r w:rsidR="0026022B">
          <w:rPr>
            <w:rFonts w:asciiTheme="majorHAnsi" w:hAnsiTheme="majorHAnsi"/>
            <w:b/>
            <w:sz w:val="18"/>
            <w:szCs w:val="18"/>
            <w:lang w:eastAsia="en-US"/>
          </w:rPr>
          <w:t xml:space="preserve">________________________________________. </w:t>
        </w:r>
      </w:ins>
    </w:p>
    <w:p w14:paraId="52BC63CE" w14:textId="2BD3A1F8" w:rsidR="002E5FE0" w:rsidRPr="000E63B2" w:rsidRDefault="002E5FE0" w:rsidP="002E5FE0">
      <w:pPr>
        <w:numPr>
          <w:ilvl w:val="1"/>
          <w:numId w:val="20"/>
        </w:numPr>
        <w:shd w:val="clear" w:color="auto" w:fill="FFFFFF"/>
        <w:suppressAutoHyphens w:val="0"/>
        <w:ind w:left="567" w:right="36" w:hanging="567"/>
        <w:contextualSpacing/>
        <w:jc w:val="both"/>
        <w:rPr>
          <w:rFonts w:asciiTheme="majorHAnsi" w:hAnsiTheme="majorHAnsi"/>
          <w:b/>
          <w:sz w:val="18"/>
          <w:szCs w:val="18"/>
          <w:lang w:eastAsia="en-US"/>
        </w:rPr>
      </w:pPr>
      <w:r w:rsidRPr="00B947A5">
        <w:rPr>
          <w:rFonts w:asciiTheme="majorHAnsi" w:hAnsiTheme="majorHAnsi"/>
          <w:sz w:val="18"/>
          <w:szCs w:val="18"/>
          <w:lang w:eastAsia="en-US"/>
        </w:rPr>
        <w:t>Оплата услуг производится Заказчиком</w:t>
      </w:r>
      <w:r>
        <w:rPr>
          <w:rFonts w:asciiTheme="majorHAnsi" w:hAnsiTheme="majorHAnsi"/>
          <w:sz w:val="18"/>
          <w:szCs w:val="18"/>
          <w:lang w:eastAsia="en-US"/>
        </w:rPr>
        <w:t>,</w:t>
      </w:r>
      <w:r w:rsidRPr="00B947A5">
        <w:rPr>
          <w:rFonts w:asciiTheme="majorHAnsi" w:hAnsiTheme="majorHAnsi"/>
          <w:sz w:val="18"/>
          <w:szCs w:val="18"/>
          <w:lang w:eastAsia="en-US"/>
        </w:rPr>
        <w:t xml:space="preserve"> пут</w:t>
      </w:r>
      <w:r>
        <w:rPr>
          <w:rFonts w:asciiTheme="majorHAnsi" w:hAnsiTheme="majorHAnsi"/>
          <w:sz w:val="18"/>
          <w:szCs w:val="18"/>
          <w:lang w:eastAsia="en-US"/>
        </w:rPr>
        <w:t>ё</w:t>
      </w:r>
      <w:r w:rsidRPr="00B947A5">
        <w:rPr>
          <w:rFonts w:asciiTheme="majorHAnsi" w:hAnsiTheme="majorHAnsi"/>
          <w:sz w:val="18"/>
          <w:szCs w:val="18"/>
          <w:lang w:eastAsia="en-US"/>
        </w:rPr>
        <w:t>м перечисления денежных средств на расч</w:t>
      </w:r>
      <w:r>
        <w:rPr>
          <w:rFonts w:asciiTheme="majorHAnsi" w:hAnsiTheme="majorHAnsi"/>
          <w:sz w:val="18"/>
          <w:szCs w:val="18"/>
          <w:lang w:eastAsia="en-US"/>
        </w:rPr>
        <w:t>ё</w:t>
      </w:r>
      <w:r w:rsidRPr="00B947A5">
        <w:rPr>
          <w:rFonts w:asciiTheme="majorHAnsi" w:hAnsiTheme="majorHAnsi"/>
          <w:sz w:val="18"/>
          <w:szCs w:val="18"/>
          <w:lang w:eastAsia="en-US"/>
        </w:rPr>
        <w:t xml:space="preserve">тный счет </w:t>
      </w:r>
      <w:r w:rsidRPr="000E63B2">
        <w:rPr>
          <w:rFonts w:asciiTheme="majorHAnsi" w:hAnsiTheme="majorHAnsi"/>
          <w:sz w:val="18"/>
          <w:szCs w:val="18"/>
          <w:lang w:eastAsia="en-US"/>
        </w:rPr>
        <w:t xml:space="preserve">Исполнителя </w:t>
      </w:r>
      <w:r w:rsidRPr="000E63B2">
        <w:rPr>
          <w:rFonts w:asciiTheme="majorHAnsi" w:hAnsiTheme="majorHAnsi"/>
          <w:b/>
          <w:bCs/>
          <w:sz w:val="18"/>
          <w:szCs w:val="18"/>
          <w:lang w:eastAsia="en-US"/>
        </w:rPr>
        <w:t xml:space="preserve">не позднее </w:t>
      </w:r>
      <w:r w:rsidR="009762BD">
        <w:rPr>
          <w:rFonts w:asciiTheme="majorHAnsi" w:hAnsiTheme="majorHAnsi"/>
          <w:b/>
          <w:bCs/>
          <w:sz w:val="18"/>
          <w:szCs w:val="18"/>
          <w:lang w:eastAsia="en-US"/>
        </w:rPr>
        <w:t>«</w:t>
      </w:r>
      <w:r w:rsidR="00C648E4">
        <w:rPr>
          <w:rFonts w:asciiTheme="majorHAnsi" w:hAnsiTheme="majorHAnsi"/>
          <w:b/>
          <w:bCs/>
          <w:sz w:val="18"/>
          <w:szCs w:val="18"/>
          <w:lang w:eastAsia="en-US"/>
        </w:rPr>
        <w:t>12</w:t>
      </w:r>
      <w:r w:rsidR="009762BD">
        <w:rPr>
          <w:rFonts w:asciiTheme="majorHAnsi" w:hAnsiTheme="majorHAnsi"/>
          <w:b/>
          <w:bCs/>
          <w:sz w:val="18"/>
          <w:szCs w:val="18"/>
          <w:lang w:eastAsia="en-US"/>
        </w:rPr>
        <w:t xml:space="preserve">» </w:t>
      </w:r>
      <w:r w:rsidR="00C637BF">
        <w:rPr>
          <w:rFonts w:asciiTheme="majorHAnsi" w:hAnsiTheme="majorHAnsi"/>
          <w:b/>
          <w:bCs/>
          <w:sz w:val="18"/>
          <w:szCs w:val="18"/>
          <w:lang w:eastAsia="en-US"/>
        </w:rPr>
        <w:t>июня</w:t>
      </w:r>
      <w:r w:rsidR="00C13EBE" w:rsidRPr="000E63B2">
        <w:rPr>
          <w:rFonts w:asciiTheme="majorHAnsi" w:hAnsiTheme="majorHAnsi"/>
          <w:b/>
          <w:bCs/>
          <w:sz w:val="18"/>
          <w:szCs w:val="18"/>
          <w:lang w:eastAsia="en-US"/>
        </w:rPr>
        <w:t xml:space="preserve"> </w:t>
      </w:r>
      <w:r w:rsidR="00C83439">
        <w:rPr>
          <w:rFonts w:asciiTheme="majorHAnsi" w:hAnsiTheme="majorHAnsi"/>
          <w:b/>
          <w:bCs/>
          <w:sz w:val="18"/>
          <w:szCs w:val="18"/>
          <w:lang w:eastAsia="en-US"/>
        </w:rPr>
        <w:t>2026</w:t>
      </w:r>
      <w:r w:rsidRPr="000E63B2">
        <w:rPr>
          <w:rFonts w:asciiTheme="majorHAnsi" w:hAnsiTheme="majorHAnsi"/>
          <w:b/>
          <w:bCs/>
          <w:sz w:val="18"/>
          <w:szCs w:val="18"/>
          <w:lang w:eastAsia="en-US"/>
        </w:rPr>
        <w:t xml:space="preserve"> года</w:t>
      </w:r>
      <w:r w:rsidRPr="000E63B2">
        <w:rPr>
          <w:rFonts w:asciiTheme="majorHAnsi" w:hAnsiTheme="majorHAnsi"/>
          <w:sz w:val="18"/>
          <w:szCs w:val="18"/>
          <w:lang w:eastAsia="en-US"/>
        </w:rPr>
        <w:t xml:space="preserve"> на основании счета Исполнителя на оплату услуг.</w:t>
      </w:r>
    </w:p>
    <w:p w14:paraId="204DCA5A" w14:textId="77777777" w:rsidR="002E5FE0" w:rsidRPr="000E63B2" w:rsidRDefault="002E5FE0" w:rsidP="002E5FE0">
      <w:pPr>
        <w:numPr>
          <w:ilvl w:val="1"/>
          <w:numId w:val="20"/>
        </w:numPr>
        <w:shd w:val="clear" w:color="auto" w:fill="FFFFFF"/>
        <w:suppressAutoHyphens w:val="0"/>
        <w:ind w:left="567" w:right="36" w:hanging="567"/>
        <w:contextualSpacing/>
        <w:jc w:val="both"/>
        <w:rPr>
          <w:rFonts w:asciiTheme="majorHAnsi" w:hAnsiTheme="majorHAnsi"/>
          <w:sz w:val="18"/>
          <w:szCs w:val="18"/>
          <w:lang w:eastAsia="en-US"/>
        </w:rPr>
      </w:pPr>
      <w:r w:rsidRPr="000E63B2">
        <w:rPr>
          <w:rFonts w:asciiTheme="majorHAnsi" w:hAnsiTheme="majorHAnsi"/>
          <w:sz w:val="18"/>
          <w:szCs w:val="18"/>
          <w:lang w:eastAsia="en-US"/>
        </w:rPr>
        <w:t>Датой оплаты считается день зачисления денежных средств на расчётный счёт Исполнителя.</w:t>
      </w:r>
    </w:p>
    <w:p w14:paraId="6358A37A" w14:textId="77777777" w:rsidR="002E5FE0" w:rsidRPr="000E63B2" w:rsidRDefault="002E5FE0" w:rsidP="002E5FE0">
      <w:pPr>
        <w:numPr>
          <w:ilvl w:val="1"/>
          <w:numId w:val="20"/>
        </w:numPr>
        <w:shd w:val="clear" w:color="auto" w:fill="FFFFFF"/>
        <w:suppressAutoHyphens w:val="0"/>
        <w:ind w:left="567" w:right="36" w:hanging="567"/>
        <w:contextualSpacing/>
        <w:jc w:val="both"/>
        <w:rPr>
          <w:rFonts w:asciiTheme="majorHAnsi" w:hAnsiTheme="majorHAnsi"/>
          <w:sz w:val="18"/>
          <w:szCs w:val="18"/>
          <w:lang w:eastAsia="en-US"/>
        </w:rPr>
      </w:pPr>
      <w:r w:rsidRPr="000E63B2">
        <w:rPr>
          <w:rFonts w:asciiTheme="majorHAnsi" w:hAnsiTheme="majorHAnsi"/>
          <w:sz w:val="18"/>
          <w:szCs w:val="18"/>
          <w:lang w:eastAsia="en-US"/>
        </w:rPr>
        <w:t>В соответствии с пунктом 2 статьи 437 Гражданского Кодекса Российской Федерации в случае принятия изложенных условий в Договоре и оплаты сторона, производящая акцепт этой оферты, становится Заказчиком. Полным и безоговорочным акцептом настоящей оферты является осуществление Заказчиком оплаты.</w:t>
      </w:r>
    </w:p>
    <w:p w14:paraId="5A8475C8" w14:textId="77777777" w:rsidR="002E5FE0" w:rsidRPr="00111F42" w:rsidRDefault="002E5FE0" w:rsidP="002E5FE0">
      <w:pPr>
        <w:numPr>
          <w:ilvl w:val="1"/>
          <w:numId w:val="20"/>
        </w:numPr>
        <w:shd w:val="clear" w:color="auto" w:fill="FFFFFF"/>
        <w:suppressAutoHyphens w:val="0"/>
        <w:ind w:left="567" w:right="36" w:hanging="567"/>
        <w:contextualSpacing/>
        <w:jc w:val="both"/>
        <w:rPr>
          <w:rFonts w:asciiTheme="majorHAnsi" w:hAnsiTheme="majorHAnsi"/>
          <w:sz w:val="18"/>
          <w:szCs w:val="18"/>
          <w:lang w:eastAsia="en-US"/>
        </w:rPr>
      </w:pPr>
      <w:r w:rsidRPr="000E63B2">
        <w:rPr>
          <w:rFonts w:asciiTheme="majorHAnsi" w:hAnsiTheme="majorHAnsi"/>
          <w:sz w:val="18"/>
          <w:szCs w:val="18"/>
          <w:lang w:eastAsia="en-US"/>
        </w:rPr>
        <w:t>В случае полного или частичного отказа Заказчиком от услуг (одностороннее расторжение договора полностью или</w:t>
      </w:r>
      <w:r w:rsidRPr="00111F42">
        <w:rPr>
          <w:rFonts w:asciiTheme="majorHAnsi" w:hAnsiTheme="majorHAnsi"/>
          <w:sz w:val="18"/>
          <w:szCs w:val="18"/>
          <w:lang w:eastAsia="en-US"/>
        </w:rPr>
        <w:t xml:space="preserve"> в части) Исполнитель вправе потребовать от Заказчика платы за односторонний отказ в соответствии с п.3 ст.310 Гражданского Кодекса Российской Федерации (ГК РФ) в размере, указанном в п.2.1.</w:t>
      </w:r>
      <w:r w:rsidRPr="00111F42">
        <w:rPr>
          <w:rFonts w:asciiTheme="majorHAnsi" w:hAnsiTheme="majorHAnsi"/>
          <w:sz w:val="18"/>
          <w:szCs w:val="18"/>
          <w:lang w:val="en-US" w:eastAsia="en-US"/>
        </w:rPr>
        <w:t> </w:t>
      </w:r>
      <w:r w:rsidRPr="00111F42">
        <w:rPr>
          <w:rFonts w:asciiTheme="majorHAnsi" w:hAnsiTheme="majorHAnsi"/>
          <w:sz w:val="18"/>
          <w:szCs w:val="18"/>
          <w:lang w:eastAsia="en-US"/>
        </w:rPr>
        <w:t xml:space="preserve">Договора. Стороны однозначно признают возможность применения данного положения ГК РФ к своим правоотношениям, считают компенсационной гражданско-правовой санкцией и не считают данную санкцию ограничивающей их законные права и интересы, в соответствии со ст. ст. 329, 421 ГК РФ. </w:t>
      </w:r>
    </w:p>
    <w:p w14:paraId="26A75A2A" w14:textId="77777777" w:rsidR="002E5FE0" w:rsidRPr="00111F42" w:rsidRDefault="002E5FE0" w:rsidP="002E5FE0">
      <w:pPr>
        <w:shd w:val="clear" w:color="auto" w:fill="FFFFFF"/>
        <w:suppressAutoHyphens w:val="0"/>
        <w:ind w:right="36"/>
        <w:jc w:val="both"/>
        <w:rPr>
          <w:rFonts w:asciiTheme="majorHAnsi" w:hAnsiTheme="majorHAnsi"/>
          <w:sz w:val="18"/>
          <w:szCs w:val="18"/>
          <w:lang w:eastAsia="en-US"/>
        </w:rPr>
      </w:pPr>
    </w:p>
    <w:p w14:paraId="7D3AD54C" w14:textId="77777777" w:rsidR="002E5FE0" w:rsidRPr="00111F42" w:rsidRDefault="002E5FE0" w:rsidP="002E5FE0">
      <w:pPr>
        <w:numPr>
          <w:ilvl w:val="0"/>
          <w:numId w:val="20"/>
        </w:numPr>
        <w:suppressAutoHyphens w:val="0"/>
        <w:ind w:left="567" w:right="36" w:hanging="567"/>
        <w:jc w:val="center"/>
        <w:rPr>
          <w:rFonts w:asciiTheme="majorHAnsi" w:hAnsiTheme="majorHAnsi"/>
          <w:b/>
          <w:sz w:val="18"/>
          <w:szCs w:val="18"/>
          <w:lang w:eastAsia="ru-RU"/>
        </w:rPr>
      </w:pPr>
      <w:r w:rsidRPr="00111F42">
        <w:rPr>
          <w:rFonts w:asciiTheme="majorHAnsi" w:hAnsiTheme="majorHAnsi"/>
          <w:b/>
          <w:sz w:val="18"/>
          <w:szCs w:val="18"/>
          <w:lang w:eastAsia="ru-RU"/>
        </w:rPr>
        <w:t>ПОРЯДОК СДАЧИ-ПРИЕМКИ УСЛУГ</w:t>
      </w:r>
    </w:p>
    <w:p w14:paraId="67E3948A" w14:textId="77777777" w:rsidR="001F5DA9" w:rsidRPr="00C452CA" w:rsidRDefault="001F5DA9" w:rsidP="001F5DA9">
      <w:pPr>
        <w:numPr>
          <w:ilvl w:val="1"/>
          <w:numId w:val="20"/>
        </w:numPr>
        <w:ind w:left="567" w:hanging="567"/>
        <w:jc w:val="both"/>
        <w:rPr>
          <w:rFonts w:asciiTheme="majorHAnsi" w:hAnsiTheme="majorHAnsi"/>
          <w:sz w:val="18"/>
          <w:szCs w:val="18"/>
        </w:rPr>
      </w:pPr>
      <w:r w:rsidRPr="00C452CA">
        <w:rPr>
          <w:rFonts w:ascii="Cambria" w:hAnsi="Cambria"/>
          <w:sz w:val="18"/>
          <w:szCs w:val="18"/>
        </w:rPr>
        <w:t>Сдача-приемка услуг, оказанных по настоящему Договору, оформляется по согласованию сторон универсальным передаточным документом (именуемым в дальнейшем УПД), либо счет-фактурой и актом об оказанных услугах (именуемыми в дальнейшем СФ и Акт)</w:t>
      </w:r>
      <w:r w:rsidRPr="00C452CA">
        <w:rPr>
          <w:rFonts w:asciiTheme="majorHAnsi" w:hAnsiTheme="majorHAnsi"/>
          <w:sz w:val="18"/>
          <w:szCs w:val="18"/>
        </w:rPr>
        <w:t>.</w:t>
      </w:r>
    </w:p>
    <w:p w14:paraId="20C66347" w14:textId="77777777" w:rsidR="001F5DA9" w:rsidRPr="00C452CA" w:rsidRDefault="001F5DA9" w:rsidP="001F5DA9">
      <w:pPr>
        <w:numPr>
          <w:ilvl w:val="1"/>
          <w:numId w:val="20"/>
        </w:numPr>
        <w:ind w:left="567" w:hanging="567"/>
        <w:jc w:val="both"/>
        <w:rPr>
          <w:rFonts w:asciiTheme="majorHAnsi" w:hAnsiTheme="majorHAnsi"/>
          <w:sz w:val="18"/>
          <w:szCs w:val="18"/>
        </w:rPr>
      </w:pPr>
      <w:r w:rsidRPr="00C452CA">
        <w:rPr>
          <w:rFonts w:ascii="Cambria" w:hAnsi="Cambria"/>
          <w:sz w:val="18"/>
          <w:szCs w:val="18"/>
        </w:rPr>
        <w:t xml:space="preserve">Исполнитель по согласованию с </w:t>
      </w:r>
      <w:r w:rsidRPr="00C452CA">
        <w:rPr>
          <w:rFonts w:asciiTheme="majorHAnsi" w:eastAsia="Calibri" w:hAnsiTheme="majorHAnsi" w:cs="Calibri"/>
          <w:sz w:val="18"/>
          <w:szCs w:val="18"/>
        </w:rPr>
        <w:t>Заказчиком</w:t>
      </w:r>
      <w:r w:rsidRPr="00C452CA">
        <w:rPr>
          <w:rFonts w:ascii="Cambria" w:hAnsi="Cambria"/>
          <w:sz w:val="18"/>
          <w:szCs w:val="18"/>
        </w:rPr>
        <w:t xml:space="preserve"> направляет УПД, либо СФ и Акт </w:t>
      </w:r>
      <w:r w:rsidRPr="00C452CA">
        <w:rPr>
          <w:rFonts w:asciiTheme="majorHAnsi" w:eastAsia="Calibri" w:hAnsiTheme="majorHAnsi" w:cs="Calibri"/>
          <w:sz w:val="18"/>
          <w:szCs w:val="18"/>
        </w:rPr>
        <w:t>Заказчику</w:t>
      </w:r>
      <w:r w:rsidRPr="00C452CA">
        <w:rPr>
          <w:rFonts w:ascii="Cambria" w:hAnsi="Cambria"/>
          <w:sz w:val="18"/>
          <w:szCs w:val="18"/>
        </w:rPr>
        <w:t xml:space="preserve"> на указанный в настоящем Договоре почтовый адрес, либо направляет УПД, либо СФ и Акт по системе ЭДО ЗАО «ПФ «СКБ Контур» (Диадок) в течение 5 (пяти) календарных дней с даты оказания услуг по договору</w:t>
      </w:r>
      <w:r w:rsidRPr="00C452CA">
        <w:rPr>
          <w:rFonts w:asciiTheme="majorHAnsi" w:hAnsiTheme="majorHAnsi"/>
          <w:sz w:val="18"/>
          <w:szCs w:val="18"/>
        </w:rPr>
        <w:t>.</w:t>
      </w:r>
    </w:p>
    <w:p w14:paraId="75DB58E8" w14:textId="77777777" w:rsidR="001F5DA9" w:rsidRPr="00C452CA" w:rsidRDefault="001F5DA9" w:rsidP="001F5DA9">
      <w:pPr>
        <w:numPr>
          <w:ilvl w:val="1"/>
          <w:numId w:val="20"/>
        </w:numPr>
        <w:ind w:left="567" w:hanging="567"/>
        <w:jc w:val="both"/>
        <w:rPr>
          <w:rFonts w:asciiTheme="majorHAnsi" w:hAnsiTheme="majorHAnsi"/>
          <w:sz w:val="18"/>
          <w:szCs w:val="18"/>
        </w:rPr>
      </w:pPr>
      <w:r w:rsidRPr="00C452CA">
        <w:rPr>
          <w:rFonts w:ascii="Cambria" w:hAnsi="Cambria"/>
          <w:sz w:val="18"/>
          <w:szCs w:val="18"/>
        </w:rPr>
        <w:t xml:space="preserve">В течение 5 (пяти) рабочих дней с даты получения УПД, либо СФ и Акта, </w:t>
      </w:r>
      <w:r w:rsidRPr="00C452CA">
        <w:rPr>
          <w:rFonts w:asciiTheme="majorHAnsi" w:eastAsia="Calibri" w:hAnsiTheme="majorHAnsi" w:cs="Calibri"/>
          <w:sz w:val="18"/>
          <w:szCs w:val="18"/>
        </w:rPr>
        <w:t xml:space="preserve">Заказчик </w:t>
      </w:r>
      <w:r w:rsidRPr="00C452CA">
        <w:rPr>
          <w:rFonts w:ascii="Cambria" w:hAnsi="Cambria"/>
          <w:sz w:val="18"/>
          <w:szCs w:val="18"/>
        </w:rPr>
        <w:t xml:space="preserve">обязан подписать УПД, либо СФ и Акт и направить его (их) Исполнителю по следующему почтовому адресу: 127549, г. Москва, ул. Пришвина, д.8, к.2. , либо по системе ЭДО ЗАО «ПФ «СКБ Контур» (Диадок). В случае не подписания УПД, либо СФ и Акта </w:t>
      </w:r>
      <w:r w:rsidRPr="00C452CA">
        <w:rPr>
          <w:rFonts w:asciiTheme="majorHAnsi" w:eastAsia="Calibri" w:hAnsiTheme="majorHAnsi" w:cs="Calibri"/>
          <w:sz w:val="18"/>
          <w:szCs w:val="18"/>
        </w:rPr>
        <w:t xml:space="preserve">Заказчик </w:t>
      </w:r>
      <w:r w:rsidRPr="00C452CA">
        <w:rPr>
          <w:rFonts w:ascii="Cambria" w:hAnsi="Cambria"/>
          <w:sz w:val="18"/>
          <w:szCs w:val="18"/>
        </w:rPr>
        <w:t>направляет Исполнителю мотивированный отказ в его (их) подписании</w:t>
      </w:r>
      <w:r w:rsidRPr="00C452CA">
        <w:rPr>
          <w:rFonts w:asciiTheme="majorHAnsi" w:hAnsiTheme="majorHAnsi"/>
          <w:sz w:val="18"/>
          <w:szCs w:val="18"/>
        </w:rPr>
        <w:t>.</w:t>
      </w:r>
    </w:p>
    <w:p w14:paraId="7AEEAC5F" w14:textId="77777777" w:rsidR="001F5DA9" w:rsidRPr="00FF2E02" w:rsidRDefault="001F5DA9" w:rsidP="001F5DA9">
      <w:pPr>
        <w:numPr>
          <w:ilvl w:val="1"/>
          <w:numId w:val="20"/>
        </w:numPr>
        <w:ind w:left="567" w:hanging="567"/>
        <w:jc w:val="both"/>
        <w:rPr>
          <w:rFonts w:asciiTheme="majorHAnsi" w:hAnsiTheme="majorHAnsi"/>
          <w:sz w:val="18"/>
          <w:szCs w:val="18"/>
        </w:rPr>
      </w:pPr>
      <w:r w:rsidRPr="00C452CA">
        <w:rPr>
          <w:rFonts w:ascii="Cambria" w:hAnsi="Cambria"/>
          <w:sz w:val="18"/>
          <w:szCs w:val="18"/>
        </w:rPr>
        <w:t xml:space="preserve">В случае неполучения Исполнителем подписанного УПД, либо СФ и Акта или мотивированного отказа от его (их) подписания в течение 5 (пяти) календарных дней с даты направления УПД, либо СФ и Акта, услуги считаются принятыми </w:t>
      </w:r>
      <w:r w:rsidRPr="00C452CA">
        <w:rPr>
          <w:rFonts w:asciiTheme="majorHAnsi" w:eastAsia="Calibri" w:hAnsiTheme="majorHAnsi" w:cs="Calibri"/>
          <w:sz w:val="18"/>
          <w:szCs w:val="18"/>
        </w:rPr>
        <w:t xml:space="preserve">Заказчиком </w:t>
      </w:r>
      <w:r w:rsidRPr="00C452CA">
        <w:rPr>
          <w:rFonts w:ascii="Cambria" w:hAnsi="Cambria"/>
          <w:sz w:val="18"/>
          <w:szCs w:val="18"/>
        </w:rPr>
        <w:t>без претензий к Исполнителю и без подписания УПД, либо СФ и Акта</w:t>
      </w:r>
      <w:r w:rsidRPr="00FF2E02">
        <w:rPr>
          <w:rFonts w:asciiTheme="majorHAnsi" w:hAnsiTheme="majorHAnsi"/>
          <w:sz w:val="18"/>
          <w:szCs w:val="18"/>
        </w:rPr>
        <w:t>.</w:t>
      </w:r>
    </w:p>
    <w:p w14:paraId="4BCBCDCD" w14:textId="77777777" w:rsidR="002E5FE0" w:rsidRPr="00111F42" w:rsidRDefault="002E5FE0" w:rsidP="002E5FE0">
      <w:pPr>
        <w:tabs>
          <w:tab w:val="left" w:pos="0"/>
        </w:tabs>
        <w:jc w:val="both"/>
        <w:rPr>
          <w:rFonts w:asciiTheme="majorHAnsi" w:hAnsiTheme="majorHAnsi"/>
          <w:sz w:val="18"/>
          <w:szCs w:val="18"/>
          <w:lang w:eastAsia="en-US"/>
        </w:rPr>
      </w:pPr>
    </w:p>
    <w:p w14:paraId="64A304B7" w14:textId="7C7C3558" w:rsidR="002E5FE0" w:rsidRPr="00111F42" w:rsidRDefault="002E5FE0" w:rsidP="002E5FE0">
      <w:pPr>
        <w:numPr>
          <w:ilvl w:val="0"/>
          <w:numId w:val="20"/>
        </w:numPr>
        <w:suppressAutoHyphens w:val="0"/>
        <w:ind w:left="567" w:right="36" w:hanging="567"/>
        <w:jc w:val="center"/>
        <w:rPr>
          <w:rFonts w:asciiTheme="majorHAnsi" w:hAnsiTheme="majorHAnsi"/>
          <w:b/>
          <w:sz w:val="18"/>
          <w:szCs w:val="18"/>
          <w:lang w:eastAsia="ru-RU"/>
        </w:rPr>
      </w:pPr>
      <w:r w:rsidRPr="00111F42">
        <w:rPr>
          <w:rFonts w:asciiTheme="majorHAnsi" w:hAnsiTheme="majorHAnsi"/>
          <w:b/>
          <w:sz w:val="18"/>
          <w:szCs w:val="18"/>
          <w:lang w:eastAsia="ru-RU"/>
        </w:rPr>
        <w:t xml:space="preserve">ПОРЯДОК РЕГИСТРАЦИИ ДЛЯ ПОЛУЧЕНИЯ ДОСТУПА К </w:t>
      </w:r>
      <w:r w:rsidR="002F41C5">
        <w:rPr>
          <w:rFonts w:asciiTheme="majorHAnsi" w:hAnsiTheme="majorHAnsi"/>
          <w:b/>
          <w:sz w:val="18"/>
          <w:szCs w:val="18"/>
          <w:lang w:eastAsia="ru-RU"/>
        </w:rPr>
        <w:t>ВИДЕОКОНФЕРЕНЦ</w:t>
      </w:r>
      <w:r w:rsidRPr="00111F42">
        <w:rPr>
          <w:rFonts w:asciiTheme="majorHAnsi" w:hAnsiTheme="majorHAnsi"/>
          <w:b/>
          <w:sz w:val="18"/>
          <w:szCs w:val="18"/>
          <w:lang w:eastAsia="ru-RU"/>
        </w:rPr>
        <w:t>ИИ</w:t>
      </w:r>
    </w:p>
    <w:p w14:paraId="5CF8D91D" w14:textId="1FC751FD" w:rsidR="002E5FE0" w:rsidRPr="00111F42" w:rsidRDefault="002E5FE0" w:rsidP="002E5FE0">
      <w:pPr>
        <w:numPr>
          <w:ilvl w:val="1"/>
          <w:numId w:val="20"/>
        </w:numPr>
        <w:tabs>
          <w:tab w:val="left" w:pos="3000"/>
        </w:tabs>
        <w:suppressAutoHyphens w:val="0"/>
        <w:ind w:left="567" w:hanging="567"/>
        <w:contextualSpacing/>
        <w:jc w:val="both"/>
        <w:rPr>
          <w:rFonts w:asciiTheme="majorHAnsi" w:hAnsiTheme="majorHAnsi"/>
          <w:sz w:val="18"/>
          <w:szCs w:val="18"/>
          <w:lang w:eastAsia="en-US"/>
        </w:rPr>
      </w:pPr>
      <w:r w:rsidRPr="00111F42">
        <w:rPr>
          <w:rFonts w:asciiTheme="majorHAnsi" w:hAnsiTheme="majorHAnsi"/>
          <w:sz w:val="18"/>
          <w:szCs w:val="18"/>
          <w:lang w:eastAsia="en-US"/>
        </w:rPr>
        <w:t xml:space="preserve">После подтверждения оплаты, но не раньше, чем за 2 (два) рабочих дня до проведения </w:t>
      </w:r>
      <w:r w:rsidR="002F41C5">
        <w:rPr>
          <w:rFonts w:asciiTheme="majorHAnsi" w:hAnsiTheme="majorHAnsi"/>
          <w:sz w:val="18"/>
          <w:szCs w:val="18"/>
          <w:lang w:eastAsia="en-US"/>
        </w:rPr>
        <w:t>видеоконференц</w:t>
      </w:r>
      <w:r w:rsidRPr="00111F42">
        <w:rPr>
          <w:rFonts w:asciiTheme="majorHAnsi" w:hAnsiTheme="majorHAnsi"/>
          <w:bCs/>
          <w:sz w:val="18"/>
          <w:szCs w:val="18"/>
          <w:lang w:eastAsia="en-US"/>
        </w:rPr>
        <w:t>ии</w:t>
      </w:r>
      <w:r w:rsidRPr="00111F42">
        <w:rPr>
          <w:rFonts w:asciiTheme="majorHAnsi" w:hAnsiTheme="majorHAnsi"/>
          <w:sz w:val="18"/>
          <w:szCs w:val="18"/>
          <w:lang w:eastAsia="en-US"/>
        </w:rPr>
        <w:t>, Исполнитель направляет Заказчику электронным письмом на указанный Заказчиком в настоящем Договоре электронный адрес уникальную ссылку на интернет ресурс (</w:t>
      </w:r>
      <w:r w:rsidRPr="00111F42">
        <w:rPr>
          <w:rFonts w:asciiTheme="majorHAnsi" w:hAnsiTheme="majorHAnsi"/>
          <w:sz w:val="18"/>
          <w:szCs w:val="18"/>
          <w:lang w:val="en-US" w:eastAsia="en-US"/>
        </w:rPr>
        <w:t>URL</w:t>
      </w:r>
      <w:r w:rsidRPr="00111F42">
        <w:rPr>
          <w:rFonts w:asciiTheme="majorHAnsi" w:hAnsiTheme="majorHAnsi"/>
          <w:sz w:val="18"/>
          <w:szCs w:val="18"/>
          <w:lang w:eastAsia="en-US"/>
        </w:rPr>
        <w:t xml:space="preserve">), предоставляющий доступ к трансляции </w:t>
      </w:r>
      <w:r w:rsidR="002F41C5">
        <w:rPr>
          <w:rFonts w:asciiTheme="majorHAnsi" w:hAnsiTheme="majorHAnsi"/>
          <w:sz w:val="18"/>
          <w:szCs w:val="18"/>
          <w:lang w:eastAsia="en-US"/>
        </w:rPr>
        <w:t>видеоконференц</w:t>
      </w:r>
      <w:r w:rsidRPr="00111F42">
        <w:rPr>
          <w:rFonts w:asciiTheme="majorHAnsi" w:hAnsiTheme="majorHAnsi"/>
          <w:bCs/>
          <w:sz w:val="18"/>
          <w:szCs w:val="18"/>
          <w:lang w:eastAsia="en-US"/>
        </w:rPr>
        <w:t>ии</w:t>
      </w:r>
      <w:r w:rsidRPr="00111F42">
        <w:rPr>
          <w:rFonts w:asciiTheme="majorHAnsi" w:hAnsiTheme="majorHAnsi"/>
          <w:sz w:val="18"/>
          <w:szCs w:val="18"/>
          <w:lang w:eastAsia="en-US"/>
        </w:rPr>
        <w:t xml:space="preserve"> в реальном времени и время трансляции.  </w:t>
      </w:r>
    </w:p>
    <w:p w14:paraId="51AE184F" w14:textId="785FFDDA" w:rsidR="002E5FE0" w:rsidRPr="00111F42" w:rsidRDefault="002E5FE0" w:rsidP="002E5FE0">
      <w:pPr>
        <w:numPr>
          <w:ilvl w:val="1"/>
          <w:numId w:val="20"/>
        </w:numPr>
        <w:shd w:val="clear" w:color="auto" w:fill="FFFFFF"/>
        <w:suppressAutoHyphens w:val="0"/>
        <w:autoSpaceDE w:val="0"/>
        <w:autoSpaceDN w:val="0"/>
        <w:adjustRightInd w:val="0"/>
        <w:ind w:left="567" w:hanging="567"/>
        <w:jc w:val="both"/>
        <w:rPr>
          <w:rFonts w:asciiTheme="majorHAnsi" w:hAnsiTheme="majorHAnsi"/>
          <w:sz w:val="18"/>
          <w:szCs w:val="18"/>
          <w:lang w:eastAsia="ru-RU" w:bidi="lo-LA"/>
        </w:rPr>
      </w:pPr>
      <w:r w:rsidRPr="00111F42">
        <w:rPr>
          <w:rFonts w:asciiTheme="majorHAnsi" w:hAnsiTheme="majorHAnsi"/>
          <w:sz w:val="18"/>
          <w:szCs w:val="18"/>
          <w:lang w:eastAsia="ru-RU" w:bidi="lo-LA"/>
        </w:rPr>
        <w:t xml:space="preserve">В день проведения </w:t>
      </w:r>
      <w:r w:rsidR="002F41C5">
        <w:rPr>
          <w:rFonts w:asciiTheme="majorHAnsi" w:hAnsiTheme="majorHAnsi"/>
          <w:sz w:val="18"/>
          <w:szCs w:val="18"/>
          <w:lang w:eastAsia="ru-RU" w:bidi="lo-LA"/>
        </w:rPr>
        <w:t>видеоконференц</w:t>
      </w:r>
      <w:r w:rsidRPr="00111F42">
        <w:rPr>
          <w:rFonts w:asciiTheme="majorHAnsi" w:hAnsiTheme="majorHAnsi" w:cs="GaramondC"/>
          <w:bCs/>
          <w:color w:val="000000"/>
          <w:sz w:val="18"/>
          <w:szCs w:val="18"/>
          <w:lang w:eastAsia="ru-RU" w:bidi="lo-LA"/>
        </w:rPr>
        <w:t>ии</w:t>
      </w:r>
      <w:r w:rsidRPr="00111F42">
        <w:rPr>
          <w:rFonts w:asciiTheme="majorHAnsi" w:hAnsiTheme="majorHAnsi"/>
          <w:sz w:val="18"/>
          <w:szCs w:val="18"/>
          <w:lang w:eastAsia="ru-RU" w:bidi="lo-LA"/>
        </w:rPr>
        <w:t>, не ранее чем за полчаса до е</w:t>
      </w:r>
      <w:r>
        <w:rPr>
          <w:rFonts w:asciiTheme="majorHAnsi" w:hAnsiTheme="majorHAnsi"/>
          <w:sz w:val="18"/>
          <w:szCs w:val="18"/>
          <w:lang w:eastAsia="ru-RU" w:bidi="lo-LA"/>
        </w:rPr>
        <w:t>ё</w:t>
      </w:r>
      <w:r w:rsidRPr="00111F42">
        <w:rPr>
          <w:rFonts w:asciiTheme="majorHAnsi" w:hAnsiTheme="majorHAnsi"/>
          <w:sz w:val="18"/>
          <w:szCs w:val="18"/>
          <w:lang w:eastAsia="ru-RU" w:bidi="lo-LA"/>
        </w:rPr>
        <w:t xml:space="preserve"> трансляции в режиме реального времени, Заказчик должен зайти по</w:t>
      </w:r>
      <w:r>
        <w:rPr>
          <w:rFonts w:asciiTheme="majorHAnsi" w:hAnsiTheme="majorHAnsi"/>
          <w:sz w:val="18"/>
          <w:szCs w:val="18"/>
          <w:lang w:eastAsia="ru-RU" w:bidi="lo-LA"/>
        </w:rPr>
        <w:t xml:space="preserve"> </w:t>
      </w:r>
      <w:r w:rsidRPr="00E83A71">
        <w:rPr>
          <w:rFonts w:asciiTheme="majorHAnsi" w:hAnsiTheme="majorHAnsi"/>
          <w:sz w:val="18"/>
          <w:szCs w:val="18"/>
          <w:lang w:eastAsia="ru-RU" w:bidi="lo-LA"/>
        </w:rPr>
        <w:t>указанной Исполнителем</w:t>
      </w:r>
      <w:r w:rsidRPr="00111F42">
        <w:rPr>
          <w:rFonts w:asciiTheme="majorHAnsi" w:hAnsiTheme="majorHAnsi"/>
          <w:sz w:val="18"/>
          <w:szCs w:val="18"/>
          <w:lang w:eastAsia="ru-RU" w:bidi="lo-LA"/>
        </w:rPr>
        <w:t xml:space="preserve"> ссылке</w:t>
      </w:r>
      <w:r>
        <w:rPr>
          <w:rFonts w:asciiTheme="majorHAnsi" w:hAnsiTheme="majorHAnsi"/>
          <w:sz w:val="18"/>
          <w:szCs w:val="18"/>
          <w:lang w:eastAsia="ru-RU" w:bidi="lo-LA"/>
        </w:rPr>
        <w:t>,</w:t>
      </w:r>
      <w:r w:rsidRPr="00111F42">
        <w:rPr>
          <w:rFonts w:asciiTheme="majorHAnsi" w:hAnsiTheme="majorHAnsi"/>
          <w:sz w:val="18"/>
          <w:szCs w:val="18"/>
          <w:lang w:eastAsia="ru-RU" w:bidi="lo-LA"/>
        </w:rPr>
        <w:t xml:space="preserve"> направленной в адрес Заказчика, в соответствии с п.4.1. настоящего Договора, получив автоматический доступ к </w:t>
      </w:r>
      <w:r w:rsidR="002F41C5">
        <w:rPr>
          <w:rFonts w:asciiTheme="majorHAnsi" w:hAnsiTheme="majorHAnsi"/>
          <w:sz w:val="18"/>
          <w:szCs w:val="18"/>
          <w:lang w:eastAsia="ru-RU" w:bidi="lo-LA"/>
        </w:rPr>
        <w:t>видеоконференц</w:t>
      </w:r>
      <w:r w:rsidRPr="00111F42">
        <w:rPr>
          <w:rFonts w:asciiTheme="majorHAnsi" w:hAnsiTheme="majorHAnsi" w:cs="GaramondC"/>
          <w:bCs/>
          <w:color w:val="000000"/>
          <w:sz w:val="18"/>
          <w:szCs w:val="18"/>
          <w:lang w:eastAsia="ru-RU" w:bidi="lo-LA"/>
        </w:rPr>
        <w:t>ии</w:t>
      </w:r>
      <w:r w:rsidRPr="00111F42">
        <w:rPr>
          <w:rFonts w:asciiTheme="majorHAnsi" w:hAnsiTheme="majorHAnsi"/>
          <w:sz w:val="18"/>
          <w:szCs w:val="18"/>
          <w:lang w:eastAsia="ru-RU" w:bidi="lo-LA"/>
        </w:rPr>
        <w:t>.</w:t>
      </w:r>
    </w:p>
    <w:p w14:paraId="1EE76252" w14:textId="67DF8BEB" w:rsidR="002E5FE0" w:rsidRPr="00111F42" w:rsidRDefault="002E5FE0" w:rsidP="002E5FE0">
      <w:pPr>
        <w:numPr>
          <w:ilvl w:val="1"/>
          <w:numId w:val="20"/>
        </w:numPr>
        <w:shd w:val="clear" w:color="auto" w:fill="FFFFFF"/>
        <w:suppressAutoHyphens w:val="0"/>
        <w:autoSpaceDE w:val="0"/>
        <w:autoSpaceDN w:val="0"/>
        <w:adjustRightInd w:val="0"/>
        <w:ind w:left="567" w:right="36" w:hanging="567"/>
        <w:jc w:val="both"/>
        <w:rPr>
          <w:rFonts w:asciiTheme="majorHAnsi" w:hAnsiTheme="majorHAnsi"/>
          <w:strike/>
          <w:sz w:val="18"/>
          <w:szCs w:val="18"/>
          <w:lang w:eastAsia="ru-RU" w:bidi="lo-LA"/>
        </w:rPr>
      </w:pPr>
      <w:r w:rsidRPr="00111F42">
        <w:rPr>
          <w:rFonts w:asciiTheme="majorHAnsi" w:hAnsiTheme="majorHAnsi"/>
          <w:sz w:val="18"/>
          <w:szCs w:val="18"/>
          <w:lang w:eastAsia="ru-RU" w:bidi="lo-LA"/>
        </w:rPr>
        <w:t xml:space="preserve">Для получения надежного соединения и бесперебойного доступа к трансляции </w:t>
      </w:r>
      <w:r w:rsidR="002F41C5">
        <w:rPr>
          <w:rFonts w:asciiTheme="majorHAnsi" w:hAnsiTheme="majorHAnsi"/>
          <w:sz w:val="18"/>
          <w:szCs w:val="18"/>
          <w:lang w:eastAsia="ru-RU" w:bidi="lo-LA"/>
        </w:rPr>
        <w:t>видеоконференц</w:t>
      </w:r>
      <w:r w:rsidRPr="00111F42">
        <w:rPr>
          <w:rFonts w:asciiTheme="majorHAnsi" w:hAnsiTheme="majorHAnsi" w:cs="GaramondC"/>
          <w:bCs/>
          <w:color w:val="000000"/>
          <w:sz w:val="18"/>
          <w:szCs w:val="18"/>
          <w:lang w:eastAsia="ru-RU" w:bidi="lo-LA"/>
        </w:rPr>
        <w:t>ии</w:t>
      </w:r>
      <w:r w:rsidRPr="00111F42">
        <w:rPr>
          <w:rFonts w:asciiTheme="majorHAnsi" w:hAnsiTheme="majorHAnsi"/>
          <w:sz w:val="18"/>
          <w:szCs w:val="18"/>
          <w:lang w:eastAsia="ru-RU" w:bidi="lo-LA"/>
        </w:rPr>
        <w:t xml:space="preserve"> Заказчик должен использовать оборудование и канал доступа в Интернет с характеристиками не ниже указанных в </w:t>
      </w:r>
      <w:r>
        <w:rPr>
          <w:rFonts w:asciiTheme="majorHAnsi" w:hAnsiTheme="majorHAnsi"/>
          <w:sz w:val="18"/>
          <w:szCs w:val="18"/>
          <w:lang w:eastAsia="ru-RU" w:bidi="lo-LA"/>
        </w:rPr>
        <w:t xml:space="preserve">разделе </w:t>
      </w:r>
      <w:r w:rsidRPr="00111F42">
        <w:rPr>
          <w:rFonts w:asciiTheme="majorHAnsi" w:hAnsiTheme="majorHAnsi"/>
          <w:sz w:val="18"/>
          <w:szCs w:val="18"/>
          <w:lang w:eastAsia="ru-RU" w:bidi="lo-LA"/>
        </w:rPr>
        <w:t>7 настоящего Договора.</w:t>
      </w:r>
    </w:p>
    <w:p w14:paraId="2DB3B28A" w14:textId="6E3072B1" w:rsidR="002E5FE0" w:rsidRPr="00111F42" w:rsidRDefault="002E5FE0" w:rsidP="002E5FE0">
      <w:pPr>
        <w:numPr>
          <w:ilvl w:val="1"/>
          <w:numId w:val="20"/>
        </w:numPr>
        <w:shd w:val="clear" w:color="auto" w:fill="FFFFFF"/>
        <w:suppressAutoHyphens w:val="0"/>
        <w:autoSpaceDE w:val="0"/>
        <w:autoSpaceDN w:val="0"/>
        <w:adjustRightInd w:val="0"/>
        <w:ind w:left="567" w:right="36" w:hanging="567"/>
        <w:jc w:val="both"/>
        <w:rPr>
          <w:rFonts w:asciiTheme="majorHAnsi" w:hAnsiTheme="majorHAnsi"/>
          <w:sz w:val="18"/>
          <w:szCs w:val="18"/>
          <w:lang w:eastAsia="ru-RU" w:bidi="lo-LA"/>
        </w:rPr>
      </w:pPr>
      <w:r w:rsidRPr="00111F42">
        <w:rPr>
          <w:rFonts w:asciiTheme="majorHAnsi" w:hAnsiTheme="majorHAnsi"/>
          <w:sz w:val="18"/>
          <w:szCs w:val="18"/>
          <w:lang w:eastAsia="ru-RU" w:bidi="lo-LA"/>
        </w:rPr>
        <w:t xml:space="preserve">Замечания по техническим характеристикам трансляции </w:t>
      </w:r>
      <w:r w:rsidR="002F41C5">
        <w:rPr>
          <w:rFonts w:asciiTheme="majorHAnsi" w:hAnsiTheme="majorHAnsi"/>
          <w:sz w:val="18"/>
          <w:szCs w:val="18"/>
          <w:lang w:eastAsia="ru-RU" w:bidi="lo-LA"/>
        </w:rPr>
        <w:t>видеоконференц</w:t>
      </w:r>
      <w:r w:rsidRPr="00111F42">
        <w:rPr>
          <w:rFonts w:asciiTheme="majorHAnsi" w:hAnsiTheme="majorHAnsi"/>
          <w:sz w:val="18"/>
          <w:szCs w:val="18"/>
          <w:lang w:eastAsia="ru-RU" w:bidi="lo-LA"/>
        </w:rPr>
        <w:t xml:space="preserve">ии Заказчик может направить по электронному адресу: </w:t>
      </w:r>
      <w:del w:id="9" w:author="Астапова Екатерина" w:date="2026-05-29T13:55:00Z">
        <w:r w:rsidRPr="00111F42" w:rsidDel="0026022B">
          <w:rPr>
            <w:rFonts w:asciiTheme="majorHAnsi" w:hAnsiTheme="majorHAnsi"/>
            <w:sz w:val="18"/>
            <w:szCs w:val="18"/>
            <w:lang w:eastAsia="en-US"/>
          </w:rPr>
          <w:delText>info@orukovodstve.ru;</w:delText>
        </w:r>
      </w:del>
      <w:ins w:id="10" w:author="Астапова Екатерина" w:date="2026-05-29T13:55:00Z">
        <w:r w:rsidR="0026022B">
          <w:rPr>
            <w:rFonts w:asciiTheme="majorHAnsi" w:hAnsiTheme="majorHAnsi"/>
            <w:sz w:val="18"/>
            <w:szCs w:val="18"/>
            <w:lang w:eastAsia="en-US"/>
          </w:rPr>
          <w:t xml:space="preserve">__________. </w:t>
        </w:r>
      </w:ins>
    </w:p>
    <w:p w14:paraId="61D52E4C" w14:textId="02FC06A3" w:rsidR="002E5FE0" w:rsidRPr="00111F42" w:rsidRDefault="002E5FE0" w:rsidP="002E5FE0">
      <w:pPr>
        <w:numPr>
          <w:ilvl w:val="1"/>
          <w:numId w:val="20"/>
        </w:numPr>
        <w:shd w:val="clear" w:color="auto" w:fill="FFFFFF"/>
        <w:suppressAutoHyphens w:val="0"/>
        <w:autoSpaceDE w:val="0"/>
        <w:autoSpaceDN w:val="0"/>
        <w:adjustRightInd w:val="0"/>
        <w:ind w:left="567" w:right="36" w:hanging="567"/>
        <w:jc w:val="both"/>
        <w:rPr>
          <w:rFonts w:asciiTheme="majorHAnsi" w:hAnsiTheme="majorHAnsi" w:cs="GaramondC"/>
          <w:bCs/>
          <w:sz w:val="18"/>
          <w:szCs w:val="18"/>
          <w:lang w:eastAsia="ru-RU" w:bidi="lo-LA"/>
        </w:rPr>
      </w:pPr>
      <w:r w:rsidRPr="00111F42">
        <w:rPr>
          <w:rFonts w:asciiTheme="majorHAnsi" w:hAnsiTheme="majorHAnsi" w:cs="GaramondC"/>
          <w:sz w:val="18"/>
          <w:szCs w:val="18"/>
          <w:lang w:eastAsia="ru-RU" w:bidi="lo-LA"/>
        </w:rPr>
        <w:lastRenderedPageBreak/>
        <w:t xml:space="preserve">В случае невозможности со стороны Заказчика воспользоваться доступом к трансляции </w:t>
      </w:r>
      <w:r w:rsidR="002F41C5">
        <w:rPr>
          <w:rFonts w:asciiTheme="majorHAnsi" w:hAnsiTheme="majorHAnsi" w:cs="GaramondC"/>
          <w:sz w:val="18"/>
          <w:szCs w:val="18"/>
          <w:lang w:eastAsia="ru-RU" w:bidi="lo-LA"/>
        </w:rPr>
        <w:t>видеоконференц</w:t>
      </w:r>
      <w:r w:rsidRPr="00111F42">
        <w:rPr>
          <w:rFonts w:asciiTheme="majorHAnsi" w:hAnsiTheme="majorHAnsi" w:cs="GaramondC"/>
          <w:bCs/>
          <w:color w:val="000000"/>
          <w:sz w:val="18"/>
          <w:szCs w:val="18"/>
          <w:lang w:eastAsia="ru-RU" w:bidi="lo-LA"/>
        </w:rPr>
        <w:t>ии</w:t>
      </w:r>
      <w:r w:rsidRPr="00111F42">
        <w:rPr>
          <w:rFonts w:asciiTheme="majorHAnsi" w:hAnsiTheme="majorHAnsi" w:cs="GaramondC"/>
          <w:sz w:val="18"/>
          <w:szCs w:val="18"/>
          <w:lang w:eastAsia="ru-RU" w:bidi="lo-LA"/>
        </w:rPr>
        <w:t xml:space="preserve"> по независящим от Исполнителя причинам (отсутствие пользователя услуг в месте удаленного доступа, использование Заказчиком оборудования и канала в Интернет, не соответствующих </w:t>
      </w:r>
      <w:r>
        <w:rPr>
          <w:rFonts w:asciiTheme="majorHAnsi" w:hAnsiTheme="majorHAnsi" w:cs="GaramondC"/>
          <w:sz w:val="18"/>
          <w:szCs w:val="18"/>
          <w:lang w:eastAsia="ru-RU" w:bidi="lo-LA"/>
        </w:rPr>
        <w:t>разделу</w:t>
      </w:r>
      <w:r w:rsidRPr="00111F42">
        <w:rPr>
          <w:rFonts w:asciiTheme="majorHAnsi" w:hAnsiTheme="majorHAnsi" w:cs="GaramondC"/>
          <w:sz w:val="18"/>
          <w:szCs w:val="18"/>
          <w:lang w:eastAsia="ru-RU" w:bidi="lo-LA"/>
        </w:rPr>
        <w:t xml:space="preserve"> 7 настоящего Договора, сбои в оборудовании провайдеров Интернет, ошибки со стороны Заказчика при регистрации, за нарушения сроков и/или условий регистрации, невозможность либо нежелание Заказчика воспользоваться правом доступа к трансляции и прочее), в течение 30 (тридцати) рабочих дней после трансляции </w:t>
      </w:r>
      <w:r w:rsidR="002F41C5">
        <w:rPr>
          <w:rFonts w:asciiTheme="majorHAnsi" w:hAnsiTheme="majorHAnsi" w:cs="GaramondC"/>
          <w:bCs/>
          <w:sz w:val="18"/>
          <w:szCs w:val="18"/>
          <w:lang w:eastAsia="ru-RU" w:bidi="lo-LA"/>
        </w:rPr>
        <w:t>видеоконференц</w:t>
      </w:r>
      <w:r w:rsidRPr="00111F42">
        <w:rPr>
          <w:rFonts w:asciiTheme="majorHAnsi" w:hAnsiTheme="majorHAnsi" w:cs="GaramondC"/>
          <w:bCs/>
          <w:color w:val="000000"/>
          <w:sz w:val="18"/>
          <w:szCs w:val="18"/>
          <w:lang w:eastAsia="ru-RU" w:bidi="lo-LA"/>
        </w:rPr>
        <w:t>ии</w:t>
      </w:r>
      <w:r w:rsidRPr="00111F42">
        <w:rPr>
          <w:rFonts w:asciiTheme="majorHAnsi" w:hAnsiTheme="majorHAnsi" w:cs="GaramondC"/>
          <w:bCs/>
          <w:sz w:val="18"/>
          <w:szCs w:val="18"/>
          <w:lang w:eastAsia="ru-RU" w:bidi="lo-LA"/>
        </w:rPr>
        <w:t xml:space="preserve"> </w:t>
      </w:r>
      <w:r w:rsidRPr="00111F42">
        <w:rPr>
          <w:rFonts w:asciiTheme="majorHAnsi" w:hAnsiTheme="majorHAnsi" w:cs="GaramondC"/>
          <w:sz w:val="18"/>
          <w:szCs w:val="18"/>
          <w:lang w:eastAsia="ru-RU" w:bidi="lo-LA"/>
        </w:rPr>
        <w:t xml:space="preserve">на электронный адрес Заказчика будет направлена ссылка с паролем для доступа и скачивания архивной записи </w:t>
      </w:r>
      <w:r w:rsidRPr="00111F42">
        <w:rPr>
          <w:rFonts w:asciiTheme="majorHAnsi" w:hAnsiTheme="majorHAnsi" w:cs="GaramondC"/>
          <w:bCs/>
          <w:sz w:val="18"/>
          <w:szCs w:val="18"/>
          <w:lang w:eastAsia="ru-RU" w:bidi="lo-LA"/>
        </w:rPr>
        <w:t>web-</w:t>
      </w:r>
      <w:r w:rsidRPr="00111F42">
        <w:rPr>
          <w:rFonts w:asciiTheme="majorHAnsi" w:hAnsiTheme="majorHAnsi" w:cs="GaramondC"/>
          <w:bCs/>
          <w:color w:val="000000"/>
          <w:sz w:val="18"/>
          <w:szCs w:val="18"/>
          <w:lang w:eastAsia="ru-RU" w:bidi="lo-LA"/>
        </w:rPr>
        <w:t xml:space="preserve"> конференции</w:t>
      </w:r>
      <w:r w:rsidRPr="00111F42">
        <w:rPr>
          <w:rFonts w:asciiTheme="majorHAnsi" w:hAnsiTheme="majorHAnsi" w:cs="GaramondC"/>
          <w:bCs/>
          <w:sz w:val="18"/>
          <w:szCs w:val="18"/>
          <w:lang w:eastAsia="ru-RU" w:bidi="lo-LA"/>
        </w:rPr>
        <w:t>.</w:t>
      </w:r>
    </w:p>
    <w:p w14:paraId="4A5E1577" w14:textId="77777777" w:rsidR="002E5FE0" w:rsidRPr="00111F42" w:rsidRDefault="002E5FE0" w:rsidP="002E5FE0">
      <w:pPr>
        <w:shd w:val="clear" w:color="auto" w:fill="FFFFFF"/>
        <w:suppressAutoHyphens w:val="0"/>
        <w:autoSpaceDE w:val="0"/>
        <w:autoSpaceDN w:val="0"/>
        <w:adjustRightInd w:val="0"/>
        <w:ind w:right="36"/>
        <w:jc w:val="both"/>
        <w:rPr>
          <w:rFonts w:asciiTheme="majorHAnsi" w:hAnsiTheme="majorHAnsi" w:cs="GaramondC"/>
          <w:bCs/>
          <w:sz w:val="18"/>
          <w:szCs w:val="18"/>
          <w:lang w:eastAsia="ru-RU" w:bidi="lo-LA"/>
        </w:rPr>
      </w:pPr>
    </w:p>
    <w:p w14:paraId="166A59BD" w14:textId="77777777" w:rsidR="002E5FE0" w:rsidRPr="00111F42" w:rsidRDefault="002E5FE0" w:rsidP="002E5FE0">
      <w:pPr>
        <w:numPr>
          <w:ilvl w:val="0"/>
          <w:numId w:val="20"/>
        </w:numPr>
        <w:suppressAutoHyphens w:val="0"/>
        <w:ind w:left="567" w:right="36" w:hanging="567"/>
        <w:jc w:val="center"/>
        <w:rPr>
          <w:rFonts w:asciiTheme="majorHAnsi" w:hAnsiTheme="majorHAnsi"/>
          <w:b/>
          <w:bCs/>
          <w:sz w:val="18"/>
          <w:szCs w:val="18"/>
          <w:lang w:eastAsia="ru-RU"/>
        </w:rPr>
      </w:pPr>
      <w:r w:rsidRPr="00111F42">
        <w:rPr>
          <w:rFonts w:asciiTheme="majorHAnsi" w:hAnsiTheme="majorHAnsi"/>
          <w:b/>
          <w:bCs/>
          <w:sz w:val="18"/>
          <w:szCs w:val="18"/>
          <w:lang w:eastAsia="ru-RU"/>
        </w:rPr>
        <w:t>ПРАВА И ОБЯЗАННОСТИ СТОРОН</w:t>
      </w:r>
    </w:p>
    <w:p w14:paraId="09016388" w14:textId="77777777" w:rsidR="002E5FE0" w:rsidRPr="00111F42" w:rsidRDefault="002E5FE0" w:rsidP="002E5FE0">
      <w:pPr>
        <w:numPr>
          <w:ilvl w:val="1"/>
          <w:numId w:val="20"/>
        </w:numPr>
        <w:suppressAutoHyphens w:val="0"/>
        <w:autoSpaceDE w:val="0"/>
        <w:autoSpaceDN w:val="0"/>
        <w:adjustRightInd w:val="0"/>
        <w:ind w:left="567" w:right="36" w:hanging="567"/>
        <w:jc w:val="both"/>
        <w:rPr>
          <w:rFonts w:asciiTheme="majorHAnsi" w:hAnsiTheme="majorHAnsi"/>
          <w:b/>
          <w:sz w:val="18"/>
          <w:szCs w:val="18"/>
          <w:lang w:eastAsia="ru-RU" w:bidi="lo-LA"/>
        </w:rPr>
      </w:pPr>
      <w:r w:rsidRPr="00111F42">
        <w:rPr>
          <w:rFonts w:asciiTheme="majorHAnsi" w:hAnsiTheme="majorHAnsi"/>
          <w:b/>
          <w:sz w:val="18"/>
          <w:szCs w:val="18"/>
          <w:lang w:eastAsia="ru-RU" w:bidi="lo-LA"/>
        </w:rPr>
        <w:t xml:space="preserve">Исполнитель обязуется: </w:t>
      </w:r>
    </w:p>
    <w:p w14:paraId="155410E8" w14:textId="5B1D6035" w:rsidR="002E5FE0" w:rsidRPr="0049122A" w:rsidRDefault="002E5FE0" w:rsidP="002E5FE0">
      <w:pPr>
        <w:numPr>
          <w:ilvl w:val="2"/>
          <w:numId w:val="20"/>
        </w:numPr>
        <w:tabs>
          <w:tab w:val="left" w:pos="0"/>
        </w:tabs>
        <w:suppressAutoHyphens w:val="0"/>
        <w:ind w:left="567" w:hanging="567"/>
        <w:contextualSpacing/>
        <w:jc w:val="both"/>
        <w:rPr>
          <w:rFonts w:asciiTheme="majorHAnsi" w:hAnsiTheme="majorHAnsi"/>
          <w:sz w:val="18"/>
          <w:szCs w:val="18"/>
          <w:lang w:eastAsia="en-US"/>
        </w:rPr>
      </w:pPr>
      <w:bookmarkStart w:id="11" w:name="_Hlk196296828"/>
      <w:r w:rsidRPr="00E83A71">
        <w:rPr>
          <w:rFonts w:asciiTheme="majorHAnsi" w:hAnsiTheme="majorHAnsi"/>
          <w:sz w:val="18"/>
          <w:szCs w:val="18"/>
          <w:lang w:eastAsia="en-US"/>
        </w:rPr>
        <w:t>после подтверждения оплаты</w:t>
      </w:r>
      <w:r>
        <w:rPr>
          <w:rFonts w:asciiTheme="majorHAnsi" w:hAnsiTheme="majorHAnsi"/>
          <w:sz w:val="18"/>
          <w:szCs w:val="18"/>
          <w:lang w:eastAsia="en-US"/>
        </w:rPr>
        <w:t>,</w:t>
      </w:r>
      <w:r w:rsidRPr="00E83A71">
        <w:rPr>
          <w:rFonts w:asciiTheme="majorHAnsi" w:hAnsiTheme="majorHAnsi"/>
          <w:sz w:val="18"/>
          <w:szCs w:val="18"/>
          <w:lang w:eastAsia="en-US"/>
        </w:rPr>
        <w:t xml:space="preserve"> </w:t>
      </w:r>
      <w:r w:rsidRPr="00111F42">
        <w:rPr>
          <w:rFonts w:asciiTheme="majorHAnsi" w:hAnsiTheme="majorHAnsi"/>
          <w:sz w:val="18"/>
          <w:szCs w:val="18"/>
          <w:lang w:eastAsia="en-US"/>
        </w:rPr>
        <w:t xml:space="preserve">сообщить Заказчику по электронной почте, указанной Заказчиком в настоящем </w:t>
      </w:r>
      <w:r w:rsidRPr="0049122A">
        <w:rPr>
          <w:rFonts w:asciiTheme="majorHAnsi" w:hAnsiTheme="majorHAnsi"/>
          <w:sz w:val="18"/>
          <w:szCs w:val="18"/>
          <w:lang w:eastAsia="en-US"/>
        </w:rPr>
        <w:t xml:space="preserve">Договоре, и получения данных учетной записи Заказчика, уникальную ссылку на интернет ресурс (URL), предоставляющий доступ к трансляции </w:t>
      </w:r>
      <w:r w:rsidR="002F41C5">
        <w:rPr>
          <w:rFonts w:asciiTheme="majorHAnsi" w:hAnsiTheme="majorHAnsi"/>
          <w:sz w:val="18"/>
          <w:szCs w:val="18"/>
          <w:lang w:eastAsia="en-US"/>
        </w:rPr>
        <w:t>видеоконференц</w:t>
      </w:r>
      <w:r w:rsidRPr="0049122A">
        <w:rPr>
          <w:rFonts w:asciiTheme="majorHAnsi" w:hAnsiTheme="majorHAnsi"/>
          <w:sz w:val="18"/>
          <w:szCs w:val="18"/>
          <w:lang w:eastAsia="en-US"/>
        </w:rPr>
        <w:t>ии;</w:t>
      </w:r>
    </w:p>
    <w:bookmarkEnd w:id="11"/>
    <w:p w14:paraId="5519461C" w14:textId="31F2F809" w:rsidR="002E5FE0" w:rsidRPr="00111F42" w:rsidRDefault="002E5FE0" w:rsidP="002E5FE0">
      <w:pPr>
        <w:numPr>
          <w:ilvl w:val="2"/>
          <w:numId w:val="20"/>
        </w:numPr>
        <w:tabs>
          <w:tab w:val="left" w:pos="0"/>
          <w:tab w:val="left" w:pos="567"/>
          <w:tab w:val="left" w:pos="792"/>
        </w:tabs>
        <w:suppressAutoHyphens w:val="0"/>
        <w:ind w:left="567" w:hanging="567"/>
        <w:contextualSpacing/>
        <w:jc w:val="both"/>
        <w:rPr>
          <w:rFonts w:asciiTheme="majorHAnsi" w:hAnsiTheme="majorHAnsi"/>
          <w:sz w:val="18"/>
          <w:szCs w:val="18"/>
          <w:lang w:eastAsia="en-US"/>
        </w:rPr>
      </w:pPr>
      <w:r w:rsidRPr="00111F42">
        <w:rPr>
          <w:rFonts w:asciiTheme="majorHAnsi" w:hAnsiTheme="majorHAnsi"/>
          <w:sz w:val="18"/>
          <w:szCs w:val="18"/>
          <w:lang w:eastAsia="en-US"/>
        </w:rPr>
        <w:t xml:space="preserve">предоставить Заказчику возможность доступа к трансляции </w:t>
      </w:r>
      <w:r w:rsidR="002F41C5">
        <w:rPr>
          <w:rFonts w:asciiTheme="majorHAnsi" w:hAnsiTheme="majorHAnsi"/>
          <w:sz w:val="18"/>
          <w:szCs w:val="18"/>
          <w:lang w:eastAsia="en-US"/>
        </w:rPr>
        <w:t>видеоконференц</w:t>
      </w:r>
      <w:r w:rsidRPr="00111F42">
        <w:rPr>
          <w:rFonts w:asciiTheme="majorHAnsi" w:hAnsiTheme="majorHAnsi"/>
          <w:sz w:val="18"/>
          <w:szCs w:val="18"/>
          <w:lang w:eastAsia="en-US"/>
        </w:rPr>
        <w:t xml:space="preserve">ии в соответствии с условиями, указанными в настоящем Договоре.        </w:t>
      </w:r>
    </w:p>
    <w:p w14:paraId="45A371FE" w14:textId="29D977AB" w:rsidR="002E5FE0" w:rsidRPr="00111F42" w:rsidRDefault="002E5FE0" w:rsidP="002E5FE0">
      <w:pPr>
        <w:numPr>
          <w:ilvl w:val="1"/>
          <w:numId w:val="20"/>
        </w:numPr>
        <w:suppressAutoHyphens w:val="0"/>
        <w:autoSpaceDE w:val="0"/>
        <w:autoSpaceDN w:val="0"/>
        <w:adjustRightInd w:val="0"/>
        <w:ind w:left="567" w:right="36" w:hanging="567"/>
        <w:jc w:val="both"/>
        <w:rPr>
          <w:rFonts w:asciiTheme="majorHAnsi" w:hAnsiTheme="majorHAnsi"/>
          <w:sz w:val="18"/>
          <w:szCs w:val="18"/>
          <w:lang w:eastAsia="ru-RU" w:bidi="lo-LA"/>
        </w:rPr>
      </w:pPr>
      <w:r w:rsidRPr="00111F42">
        <w:rPr>
          <w:rFonts w:asciiTheme="majorHAnsi" w:hAnsiTheme="majorHAnsi"/>
          <w:b/>
          <w:sz w:val="18"/>
          <w:szCs w:val="18"/>
          <w:lang w:eastAsia="ru-RU" w:bidi="lo-LA"/>
        </w:rPr>
        <w:t>Исполнитель в</w:t>
      </w:r>
      <w:r>
        <w:rPr>
          <w:rFonts w:asciiTheme="majorHAnsi" w:hAnsiTheme="majorHAnsi"/>
          <w:b/>
          <w:sz w:val="18"/>
          <w:szCs w:val="18"/>
          <w:lang w:eastAsia="ru-RU" w:bidi="lo-LA"/>
        </w:rPr>
        <w:t xml:space="preserve"> </w:t>
      </w:r>
      <w:r w:rsidRPr="00111F42">
        <w:rPr>
          <w:rFonts w:asciiTheme="majorHAnsi" w:hAnsiTheme="majorHAnsi"/>
          <w:b/>
          <w:sz w:val="18"/>
          <w:szCs w:val="18"/>
          <w:lang w:eastAsia="ru-RU" w:bidi="lo-LA"/>
        </w:rPr>
        <w:t>праве</w:t>
      </w:r>
      <w:r>
        <w:rPr>
          <w:rFonts w:asciiTheme="majorHAnsi" w:hAnsiTheme="majorHAnsi"/>
          <w:b/>
          <w:sz w:val="18"/>
          <w:szCs w:val="18"/>
          <w:lang w:eastAsia="ru-RU" w:bidi="lo-LA"/>
        </w:rPr>
        <w:t>:</w:t>
      </w:r>
      <w:r w:rsidRPr="00111F42">
        <w:rPr>
          <w:rFonts w:asciiTheme="majorHAnsi" w:hAnsiTheme="majorHAnsi"/>
          <w:sz w:val="18"/>
          <w:szCs w:val="18"/>
          <w:lang w:eastAsia="ru-RU" w:bidi="lo-LA"/>
        </w:rPr>
        <w:t xml:space="preserve"> заменить докладчика </w:t>
      </w:r>
      <w:r w:rsidR="002F41C5">
        <w:rPr>
          <w:rFonts w:asciiTheme="majorHAnsi" w:hAnsiTheme="majorHAnsi"/>
          <w:sz w:val="18"/>
          <w:szCs w:val="18"/>
          <w:lang w:eastAsia="ru-RU" w:bidi="lo-LA"/>
        </w:rPr>
        <w:t>видеоконференц</w:t>
      </w:r>
      <w:r w:rsidRPr="00111F42">
        <w:rPr>
          <w:rFonts w:asciiTheme="majorHAnsi" w:hAnsiTheme="majorHAnsi"/>
          <w:sz w:val="18"/>
          <w:szCs w:val="18"/>
          <w:lang w:eastAsia="ru-RU" w:bidi="lo-LA"/>
        </w:rPr>
        <w:t>ии в случае его неявки по уважительным причинам (болезнь, командировка и проч.).</w:t>
      </w:r>
    </w:p>
    <w:p w14:paraId="2A59049A" w14:textId="77777777" w:rsidR="002E5FE0" w:rsidRPr="00111F42" w:rsidRDefault="002E5FE0" w:rsidP="002E5FE0">
      <w:pPr>
        <w:numPr>
          <w:ilvl w:val="2"/>
          <w:numId w:val="20"/>
        </w:numPr>
        <w:suppressAutoHyphens w:val="0"/>
        <w:autoSpaceDE w:val="0"/>
        <w:autoSpaceDN w:val="0"/>
        <w:adjustRightInd w:val="0"/>
        <w:ind w:left="567" w:right="36" w:hanging="567"/>
        <w:jc w:val="both"/>
        <w:rPr>
          <w:rFonts w:asciiTheme="majorHAnsi" w:hAnsiTheme="majorHAnsi"/>
          <w:sz w:val="18"/>
          <w:szCs w:val="18"/>
          <w:lang w:eastAsia="ru-RU" w:bidi="lo-LA"/>
        </w:rPr>
      </w:pPr>
      <w:r w:rsidRPr="00111F42">
        <w:rPr>
          <w:rFonts w:asciiTheme="majorHAnsi" w:hAnsiTheme="majorHAnsi"/>
          <w:sz w:val="18"/>
          <w:szCs w:val="18"/>
          <w:lang w:eastAsia="ru-RU" w:bidi="lo-LA"/>
        </w:rPr>
        <w:t xml:space="preserve">Исполнитель вправе в случае нарушения Заказчиком пункта 5.3.8. потребовать от Заказчика уплаты штрафа в размере 50% от стоимости настоящего Договора, за каждый факт нарушения.  </w:t>
      </w:r>
    </w:p>
    <w:p w14:paraId="34124DEE" w14:textId="77777777" w:rsidR="002E5FE0" w:rsidRPr="00111F42" w:rsidRDefault="002E5FE0" w:rsidP="002E5FE0">
      <w:pPr>
        <w:numPr>
          <w:ilvl w:val="1"/>
          <w:numId w:val="20"/>
        </w:numPr>
        <w:suppressAutoHyphens w:val="0"/>
        <w:autoSpaceDE w:val="0"/>
        <w:autoSpaceDN w:val="0"/>
        <w:adjustRightInd w:val="0"/>
        <w:ind w:left="567" w:right="36" w:hanging="567"/>
        <w:jc w:val="both"/>
        <w:rPr>
          <w:rFonts w:asciiTheme="majorHAnsi" w:hAnsiTheme="majorHAnsi"/>
          <w:sz w:val="18"/>
          <w:szCs w:val="18"/>
          <w:lang w:eastAsia="ru-RU" w:bidi="lo-LA"/>
        </w:rPr>
      </w:pPr>
      <w:r w:rsidRPr="00111F42">
        <w:rPr>
          <w:rFonts w:asciiTheme="majorHAnsi" w:hAnsiTheme="majorHAnsi"/>
          <w:b/>
          <w:sz w:val="18"/>
          <w:szCs w:val="18"/>
          <w:lang w:eastAsia="ru-RU" w:bidi="lo-LA"/>
        </w:rPr>
        <w:t>Заказчик обязуется</w:t>
      </w:r>
      <w:r w:rsidRPr="00111F42">
        <w:rPr>
          <w:rFonts w:asciiTheme="majorHAnsi" w:hAnsiTheme="majorHAnsi"/>
          <w:sz w:val="18"/>
          <w:szCs w:val="18"/>
          <w:lang w:eastAsia="ru-RU" w:bidi="lo-LA"/>
        </w:rPr>
        <w:t xml:space="preserve">: </w:t>
      </w:r>
    </w:p>
    <w:p w14:paraId="3D446FF7" w14:textId="77777777" w:rsidR="002E5FE0" w:rsidRPr="00111F42" w:rsidRDefault="002E5FE0" w:rsidP="002E5FE0">
      <w:pPr>
        <w:numPr>
          <w:ilvl w:val="2"/>
          <w:numId w:val="20"/>
        </w:numPr>
        <w:suppressAutoHyphens w:val="0"/>
        <w:autoSpaceDE w:val="0"/>
        <w:autoSpaceDN w:val="0"/>
        <w:adjustRightInd w:val="0"/>
        <w:ind w:left="567" w:right="36" w:hanging="567"/>
        <w:jc w:val="both"/>
        <w:rPr>
          <w:rFonts w:asciiTheme="majorHAnsi" w:hAnsiTheme="majorHAnsi"/>
          <w:sz w:val="18"/>
          <w:szCs w:val="18"/>
          <w:lang w:eastAsia="ru-RU" w:bidi="lo-LA"/>
        </w:rPr>
      </w:pPr>
      <w:r w:rsidRPr="00111F42">
        <w:rPr>
          <w:rFonts w:asciiTheme="majorHAnsi" w:hAnsiTheme="majorHAnsi"/>
          <w:sz w:val="18"/>
          <w:szCs w:val="18"/>
          <w:lang w:eastAsia="ru-RU" w:bidi="lo-LA"/>
        </w:rPr>
        <w:t>оплатить стоимость услуг согласно условиям Договора;</w:t>
      </w:r>
    </w:p>
    <w:p w14:paraId="05881BAB" w14:textId="77777777" w:rsidR="002E5FE0" w:rsidRPr="00111F42" w:rsidRDefault="002E5FE0" w:rsidP="002E5FE0">
      <w:pPr>
        <w:numPr>
          <w:ilvl w:val="2"/>
          <w:numId w:val="20"/>
        </w:numPr>
        <w:suppressAutoHyphens w:val="0"/>
        <w:autoSpaceDE w:val="0"/>
        <w:autoSpaceDN w:val="0"/>
        <w:adjustRightInd w:val="0"/>
        <w:ind w:left="567" w:right="36" w:hanging="567"/>
        <w:jc w:val="both"/>
        <w:rPr>
          <w:rFonts w:asciiTheme="majorHAnsi" w:hAnsiTheme="majorHAnsi"/>
          <w:sz w:val="18"/>
          <w:szCs w:val="18"/>
          <w:lang w:eastAsia="ru-RU" w:bidi="lo-LA"/>
        </w:rPr>
      </w:pPr>
      <w:r w:rsidRPr="00111F42">
        <w:rPr>
          <w:rFonts w:asciiTheme="majorHAnsi" w:hAnsiTheme="majorHAnsi"/>
          <w:sz w:val="18"/>
          <w:szCs w:val="18"/>
          <w:lang w:eastAsia="ru-RU" w:bidi="lo-LA"/>
        </w:rPr>
        <w:t>сообщить Исполнителю информацию, необходимую для оказания услуг по настоящему Договору, в том числе адрес электронной почты и точный почтовый адрес;</w:t>
      </w:r>
    </w:p>
    <w:p w14:paraId="519A26CB" w14:textId="77777777" w:rsidR="002E5FE0" w:rsidRPr="00111F42" w:rsidRDefault="002E5FE0" w:rsidP="002E5FE0">
      <w:pPr>
        <w:numPr>
          <w:ilvl w:val="2"/>
          <w:numId w:val="20"/>
        </w:numPr>
        <w:suppressAutoHyphens w:val="0"/>
        <w:autoSpaceDE w:val="0"/>
        <w:autoSpaceDN w:val="0"/>
        <w:adjustRightInd w:val="0"/>
        <w:ind w:left="567" w:right="36" w:hanging="567"/>
        <w:jc w:val="both"/>
        <w:rPr>
          <w:rFonts w:asciiTheme="majorHAnsi" w:hAnsiTheme="majorHAnsi"/>
          <w:sz w:val="18"/>
          <w:szCs w:val="18"/>
          <w:lang w:eastAsia="ru-RU" w:bidi="lo-LA"/>
        </w:rPr>
      </w:pPr>
      <w:r w:rsidRPr="00111F42">
        <w:rPr>
          <w:rFonts w:asciiTheme="majorHAnsi" w:hAnsiTheme="majorHAnsi"/>
          <w:sz w:val="18"/>
          <w:szCs w:val="18"/>
          <w:lang w:eastAsia="ru-RU" w:bidi="lo-LA"/>
        </w:rPr>
        <w:t>использовать оборудование</w:t>
      </w:r>
      <w:r w:rsidRPr="00111F42">
        <w:rPr>
          <w:rFonts w:asciiTheme="majorHAnsi" w:hAnsiTheme="majorHAnsi"/>
          <w:b/>
          <w:sz w:val="18"/>
          <w:szCs w:val="18"/>
          <w:lang w:eastAsia="ru-RU" w:bidi="lo-LA"/>
        </w:rPr>
        <w:t xml:space="preserve"> </w:t>
      </w:r>
      <w:r w:rsidRPr="00111F42">
        <w:rPr>
          <w:rFonts w:asciiTheme="majorHAnsi" w:hAnsiTheme="majorHAnsi"/>
          <w:sz w:val="18"/>
          <w:szCs w:val="18"/>
          <w:lang w:eastAsia="ru-RU" w:bidi="lo-LA"/>
        </w:rPr>
        <w:t>и канал доступа в сеть Интернет с характеристиками не ниже указанных в п.7.1. настоящего Договора;</w:t>
      </w:r>
    </w:p>
    <w:p w14:paraId="21CF1204" w14:textId="269A2334" w:rsidR="002E5FE0" w:rsidRPr="00111F42" w:rsidRDefault="002E416D" w:rsidP="002E5FE0">
      <w:pPr>
        <w:numPr>
          <w:ilvl w:val="2"/>
          <w:numId w:val="20"/>
        </w:numPr>
        <w:suppressAutoHyphens w:val="0"/>
        <w:autoSpaceDE w:val="0"/>
        <w:autoSpaceDN w:val="0"/>
        <w:adjustRightInd w:val="0"/>
        <w:ind w:left="567" w:right="36" w:hanging="567"/>
        <w:jc w:val="both"/>
        <w:rPr>
          <w:rFonts w:asciiTheme="majorHAnsi" w:hAnsiTheme="majorHAnsi"/>
          <w:sz w:val="18"/>
          <w:szCs w:val="18"/>
          <w:lang w:eastAsia="ru-RU" w:bidi="lo-LA"/>
        </w:rPr>
      </w:pPr>
      <w:r w:rsidRPr="008701B9">
        <w:rPr>
          <w:rFonts w:asciiTheme="majorHAnsi" w:hAnsiTheme="majorHAnsi"/>
          <w:sz w:val="18"/>
          <w:szCs w:val="18"/>
        </w:rPr>
        <w:t>не позднее, чем за 2 (два) рабочих дня до начала трансляции web-семинара проверить, в удобное для Заказчика время, технические возможности оборудования по ссылке, указанной в п.7.2.  раздела 7 настоящего Договора</w:t>
      </w:r>
      <w:r w:rsidR="002E5FE0">
        <w:rPr>
          <w:rFonts w:asciiTheme="majorHAnsi" w:hAnsiTheme="majorHAnsi"/>
          <w:sz w:val="18"/>
          <w:szCs w:val="18"/>
          <w:lang w:eastAsia="ru-RU" w:bidi="lo-LA"/>
        </w:rPr>
        <w:t>;</w:t>
      </w:r>
    </w:p>
    <w:p w14:paraId="1FF2D5E2" w14:textId="72D74C55" w:rsidR="002E5FE0" w:rsidRPr="00111F42" w:rsidRDefault="002E5FE0" w:rsidP="002E5FE0">
      <w:pPr>
        <w:numPr>
          <w:ilvl w:val="2"/>
          <w:numId w:val="20"/>
        </w:numPr>
        <w:suppressAutoHyphens w:val="0"/>
        <w:autoSpaceDE w:val="0"/>
        <w:autoSpaceDN w:val="0"/>
        <w:adjustRightInd w:val="0"/>
        <w:ind w:left="567" w:right="36" w:hanging="567"/>
        <w:jc w:val="both"/>
        <w:rPr>
          <w:rFonts w:asciiTheme="majorHAnsi" w:hAnsiTheme="majorHAnsi" w:cs="GaramondC"/>
          <w:color w:val="000000"/>
          <w:sz w:val="18"/>
          <w:szCs w:val="18"/>
          <w:lang w:eastAsia="ru-RU" w:bidi="lo-LA"/>
        </w:rPr>
      </w:pPr>
      <w:r w:rsidRPr="00111F42">
        <w:rPr>
          <w:rFonts w:asciiTheme="majorHAnsi" w:hAnsiTheme="majorHAnsi" w:cs="GaramondC"/>
          <w:color w:val="000000"/>
          <w:sz w:val="18"/>
          <w:szCs w:val="18"/>
          <w:lang w:eastAsia="ru-RU" w:bidi="lo-LA"/>
        </w:rPr>
        <w:t>в случае неполучения ссылки на трансляцию, сообщить об этом Исполнителю, путем отправки электронного сообщения на электронный адрес </w:t>
      </w:r>
      <w:del w:id="12" w:author="Астапова Екатерина" w:date="2026-05-29T13:56:00Z">
        <w:r w:rsidRPr="00111F42" w:rsidDel="0026022B">
          <w:rPr>
            <w:rFonts w:asciiTheme="majorHAnsi" w:hAnsiTheme="majorHAnsi" w:cs="GaramondC"/>
            <w:color w:val="000000"/>
            <w:sz w:val="18"/>
            <w:szCs w:val="18"/>
            <w:lang w:eastAsia="ru-RU" w:bidi="lo-LA"/>
          </w:rPr>
          <w:delText>info@orukovodstve.ru</w:delText>
        </w:r>
      </w:del>
      <w:ins w:id="13" w:author="Астапова Екатерина" w:date="2026-05-29T13:56:00Z">
        <w:r w:rsidR="0026022B">
          <w:rPr>
            <w:rFonts w:asciiTheme="majorHAnsi" w:hAnsiTheme="majorHAnsi" w:cs="GaramondC"/>
            <w:color w:val="000000"/>
            <w:sz w:val="18"/>
            <w:szCs w:val="18"/>
            <w:lang w:eastAsia="ru-RU" w:bidi="lo-LA"/>
          </w:rPr>
          <w:t>_______________</w:t>
        </w:r>
      </w:ins>
      <w:r w:rsidRPr="00111F42">
        <w:rPr>
          <w:rFonts w:asciiTheme="majorHAnsi" w:hAnsiTheme="majorHAnsi" w:cs="GaramondC"/>
          <w:color w:val="000000"/>
          <w:sz w:val="18"/>
          <w:szCs w:val="18"/>
          <w:lang w:eastAsia="ru-RU" w:bidi="lo-LA"/>
        </w:rPr>
        <w:t>;</w:t>
      </w:r>
    </w:p>
    <w:p w14:paraId="4203FBF2" w14:textId="0DFE84D3" w:rsidR="002E5FE0" w:rsidRPr="00111F42" w:rsidRDefault="002E5FE0" w:rsidP="002E5FE0">
      <w:pPr>
        <w:numPr>
          <w:ilvl w:val="2"/>
          <w:numId w:val="20"/>
        </w:numPr>
        <w:suppressAutoHyphens w:val="0"/>
        <w:autoSpaceDE w:val="0"/>
        <w:autoSpaceDN w:val="0"/>
        <w:adjustRightInd w:val="0"/>
        <w:ind w:left="567" w:right="36" w:hanging="567"/>
        <w:jc w:val="both"/>
        <w:rPr>
          <w:rFonts w:asciiTheme="majorHAnsi" w:hAnsiTheme="majorHAnsi"/>
          <w:sz w:val="18"/>
          <w:szCs w:val="18"/>
          <w:lang w:eastAsia="ru-RU" w:bidi="lo-LA"/>
        </w:rPr>
      </w:pPr>
      <w:r w:rsidRPr="00111F42">
        <w:rPr>
          <w:rFonts w:asciiTheme="majorHAnsi" w:hAnsiTheme="majorHAnsi"/>
          <w:sz w:val="18"/>
          <w:szCs w:val="18"/>
          <w:lang w:eastAsia="ru-RU" w:bidi="lo-LA"/>
        </w:rPr>
        <w:t>в течение 40 (сорока) дней</w:t>
      </w:r>
      <w:r w:rsidRPr="00111F42">
        <w:rPr>
          <w:rFonts w:asciiTheme="majorHAnsi" w:hAnsiTheme="majorHAnsi"/>
          <w:sz w:val="18"/>
          <w:szCs w:val="18"/>
          <w:lang w:val="en-US" w:eastAsia="ru-RU" w:bidi="lo-LA"/>
        </w:rPr>
        <w:t> </w:t>
      </w:r>
      <w:r w:rsidRPr="00111F42">
        <w:rPr>
          <w:rFonts w:asciiTheme="majorHAnsi" w:hAnsiTheme="majorHAnsi"/>
          <w:sz w:val="18"/>
          <w:szCs w:val="18"/>
          <w:lang w:eastAsia="ru-RU" w:bidi="lo-LA"/>
        </w:rPr>
        <w:t>с даты</w:t>
      </w:r>
      <w:r w:rsidRPr="00111F42">
        <w:rPr>
          <w:rFonts w:asciiTheme="majorHAnsi" w:hAnsiTheme="majorHAnsi"/>
          <w:sz w:val="18"/>
          <w:szCs w:val="18"/>
          <w:lang w:val="en-US" w:eastAsia="ru-RU" w:bidi="lo-LA"/>
        </w:rPr>
        <w:t> </w:t>
      </w:r>
      <w:r w:rsidRPr="00111F42">
        <w:rPr>
          <w:rFonts w:asciiTheme="majorHAnsi" w:hAnsiTheme="majorHAnsi"/>
          <w:sz w:val="18"/>
          <w:szCs w:val="18"/>
          <w:lang w:eastAsia="ru-RU" w:bidi="lo-LA"/>
        </w:rPr>
        <w:t>официального закрытия мероприятия сообщить Исполнителю о получении/не получении ссылки на доступ к итоговым материалам, путем отправки электронного сообщения на электронный адрес</w:t>
      </w:r>
      <w:r w:rsidRPr="00111F42">
        <w:rPr>
          <w:rFonts w:asciiTheme="majorHAnsi" w:hAnsiTheme="majorHAnsi"/>
          <w:sz w:val="18"/>
          <w:szCs w:val="18"/>
          <w:lang w:val="en-US" w:eastAsia="ru-RU" w:bidi="lo-LA"/>
        </w:rPr>
        <w:t> </w:t>
      </w:r>
      <w:del w:id="14" w:author="Астапова Екатерина" w:date="2026-05-29T13:56:00Z">
        <w:r w:rsidRPr="00111F42" w:rsidDel="0026022B">
          <w:rPr>
            <w:rFonts w:asciiTheme="majorHAnsi" w:hAnsiTheme="majorHAnsi"/>
            <w:sz w:val="18"/>
            <w:szCs w:val="18"/>
            <w:lang w:val="en-US" w:eastAsia="ru-RU" w:bidi="lo-LA"/>
          </w:rPr>
          <w:delText>info</w:delText>
        </w:r>
        <w:r w:rsidRPr="00111F42" w:rsidDel="0026022B">
          <w:rPr>
            <w:rFonts w:asciiTheme="majorHAnsi" w:hAnsiTheme="majorHAnsi"/>
            <w:sz w:val="18"/>
            <w:szCs w:val="18"/>
            <w:lang w:eastAsia="ru-RU" w:bidi="lo-LA"/>
          </w:rPr>
          <w:delText>@</w:delText>
        </w:r>
        <w:r w:rsidRPr="00111F42" w:rsidDel="0026022B">
          <w:rPr>
            <w:rFonts w:asciiTheme="majorHAnsi" w:hAnsiTheme="majorHAnsi"/>
            <w:sz w:val="18"/>
            <w:szCs w:val="18"/>
            <w:lang w:val="en-US" w:eastAsia="ru-RU" w:bidi="lo-LA"/>
          </w:rPr>
          <w:delText>orukovodstve</w:delText>
        </w:r>
        <w:r w:rsidRPr="00111F42" w:rsidDel="0026022B">
          <w:rPr>
            <w:rFonts w:asciiTheme="majorHAnsi" w:hAnsiTheme="majorHAnsi"/>
            <w:sz w:val="18"/>
            <w:szCs w:val="18"/>
            <w:lang w:eastAsia="ru-RU" w:bidi="lo-LA"/>
          </w:rPr>
          <w:delText>.</w:delText>
        </w:r>
        <w:r w:rsidRPr="00111F42" w:rsidDel="0026022B">
          <w:rPr>
            <w:rFonts w:asciiTheme="majorHAnsi" w:hAnsiTheme="majorHAnsi"/>
            <w:sz w:val="18"/>
            <w:szCs w:val="18"/>
            <w:lang w:val="en-US" w:eastAsia="ru-RU" w:bidi="lo-LA"/>
          </w:rPr>
          <w:delText>ru</w:delText>
        </w:r>
        <w:r w:rsidRPr="00111F42" w:rsidDel="0026022B">
          <w:rPr>
            <w:rFonts w:asciiTheme="majorHAnsi" w:hAnsiTheme="majorHAnsi"/>
            <w:sz w:val="18"/>
            <w:szCs w:val="18"/>
            <w:lang w:eastAsia="ru-RU" w:bidi="lo-LA"/>
          </w:rPr>
          <w:delText>;</w:delText>
        </w:r>
      </w:del>
      <w:ins w:id="15" w:author="Астапова Екатерина" w:date="2026-05-29T13:56:00Z">
        <w:r w:rsidR="0026022B">
          <w:rPr>
            <w:rFonts w:asciiTheme="majorHAnsi" w:hAnsiTheme="majorHAnsi"/>
            <w:sz w:val="18"/>
            <w:szCs w:val="18"/>
            <w:lang w:eastAsia="ru-RU" w:bidi="lo-LA"/>
          </w:rPr>
          <w:t>___________.</w:t>
        </w:r>
      </w:ins>
    </w:p>
    <w:p w14:paraId="2DE53946" w14:textId="5B9C2280" w:rsidR="002E5FE0" w:rsidRPr="00111F42" w:rsidRDefault="002E5FE0" w:rsidP="002E5FE0">
      <w:pPr>
        <w:numPr>
          <w:ilvl w:val="2"/>
          <w:numId w:val="20"/>
        </w:numPr>
        <w:suppressAutoHyphens w:val="0"/>
        <w:autoSpaceDE w:val="0"/>
        <w:autoSpaceDN w:val="0"/>
        <w:adjustRightInd w:val="0"/>
        <w:ind w:left="567" w:right="36" w:hanging="567"/>
        <w:jc w:val="both"/>
        <w:rPr>
          <w:rFonts w:asciiTheme="majorHAnsi" w:hAnsiTheme="majorHAnsi"/>
          <w:sz w:val="18"/>
          <w:szCs w:val="18"/>
          <w:lang w:eastAsia="ru-RU" w:bidi="lo-LA"/>
        </w:rPr>
      </w:pPr>
      <w:r w:rsidRPr="00111F42">
        <w:rPr>
          <w:rFonts w:asciiTheme="majorHAnsi" w:hAnsiTheme="majorHAnsi"/>
          <w:sz w:val="18"/>
          <w:szCs w:val="18"/>
          <w:lang w:eastAsia="ru-RU" w:bidi="lo-LA"/>
        </w:rPr>
        <w:t xml:space="preserve">не передавать URL </w:t>
      </w:r>
      <w:r w:rsidR="002F41C5">
        <w:rPr>
          <w:rFonts w:asciiTheme="majorHAnsi" w:hAnsiTheme="majorHAnsi"/>
          <w:sz w:val="18"/>
          <w:szCs w:val="18"/>
          <w:lang w:eastAsia="ru-RU" w:bidi="lo-LA"/>
        </w:rPr>
        <w:t>видеоконференц</w:t>
      </w:r>
      <w:r w:rsidRPr="00111F42">
        <w:rPr>
          <w:rFonts w:asciiTheme="majorHAnsi" w:hAnsiTheme="majorHAnsi" w:cs="GaramondC"/>
          <w:bCs/>
          <w:color w:val="000000"/>
          <w:sz w:val="18"/>
          <w:szCs w:val="18"/>
          <w:lang w:eastAsia="ru-RU" w:bidi="lo-LA"/>
        </w:rPr>
        <w:t>ии</w:t>
      </w:r>
      <w:r w:rsidRPr="00111F42">
        <w:rPr>
          <w:rFonts w:asciiTheme="majorHAnsi" w:hAnsiTheme="majorHAnsi"/>
          <w:sz w:val="18"/>
          <w:szCs w:val="18"/>
          <w:lang w:eastAsia="ru-RU" w:bidi="lo-LA"/>
        </w:rPr>
        <w:t xml:space="preserve"> третьим лицам;</w:t>
      </w:r>
    </w:p>
    <w:p w14:paraId="4DD2FB69" w14:textId="77777777" w:rsidR="002E5FE0" w:rsidRPr="00111F42" w:rsidRDefault="002E5FE0" w:rsidP="002E5FE0">
      <w:pPr>
        <w:numPr>
          <w:ilvl w:val="2"/>
          <w:numId w:val="20"/>
        </w:numPr>
        <w:suppressAutoHyphens w:val="0"/>
        <w:autoSpaceDE w:val="0"/>
        <w:autoSpaceDN w:val="0"/>
        <w:adjustRightInd w:val="0"/>
        <w:ind w:left="567" w:right="36" w:hanging="567"/>
        <w:jc w:val="both"/>
        <w:rPr>
          <w:rFonts w:asciiTheme="majorHAnsi" w:hAnsiTheme="majorHAnsi"/>
          <w:sz w:val="18"/>
          <w:szCs w:val="18"/>
          <w:lang w:eastAsia="ru-RU" w:bidi="lo-LA"/>
        </w:rPr>
      </w:pPr>
      <w:r w:rsidRPr="00111F42">
        <w:rPr>
          <w:rFonts w:asciiTheme="majorHAnsi" w:hAnsiTheme="majorHAnsi"/>
          <w:sz w:val="18"/>
          <w:szCs w:val="18"/>
          <w:lang w:eastAsia="ru-RU" w:bidi="lo-LA"/>
        </w:rPr>
        <w:t>не распространять третьим лицам итоговые материалы, а именно: видео и фотоматериалы, презентации проектов и иные материалы, полученные в ходе проведения мероприятия, без письменного согласования с Исполнителем. Заказчик настоящим признает, что все полученные итоговые материалы предназначены для личного использования представителем Заказчика.</w:t>
      </w:r>
    </w:p>
    <w:p w14:paraId="3203C1D6" w14:textId="77777777" w:rsidR="002E5FE0" w:rsidRPr="00111F42" w:rsidRDefault="002E5FE0" w:rsidP="002E5FE0">
      <w:pPr>
        <w:numPr>
          <w:ilvl w:val="1"/>
          <w:numId w:val="20"/>
        </w:numPr>
        <w:suppressAutoHyphens w:val="0"/>
        <w:autoSpaceDE w:val="0"/>
        <w:autoSpaceDN w:val="0"/>
        <w:adjustRightInd w:val="0"/>
        <w:ind w:left="567" w:right="36" w:hanging="567"/>
        <w:jc w:val="both"/>
        <w:rPr>
          <w:rFonts w:asciiTheme="majorHAnsi" w:hAnsiTheme="majorHAnsi"/>
          <w:b/>
          <w:sz w:val="18"/>
          <w:szCs w:val="18"/>
          <w:lang w:eastAsia="ru-RU" w:bidi="lo-LA"/>
        </w:rPr>
      </w:pPr>
      <w:r w:rsidRPr="00111F42">
        <w:rPr>
          <w:rFonts w:asciiTheme="majorHAnsi" w:hAnsiTheme="majorHAnsi"/>
          <w:b/>
          <w:sz w:val="18"/>
          <w:szCs w:val="18"/>
          <w:lang w:eastAsia="ru-RU" w:bidi="lo-LA"/>
        </w:rPr>
        <w:t>Заказчик в праве:</w:t>
      </w:r>
    </w:p>
    <w:p w14:paraId="55300EA6" w14:textId="49FBF9FD" w:rsidR="002E5FE0" w:rsidRPr="00111F42" w:rsidRDefault="002E5FE0" w:rsidP="002E5FE0">
      <w:pPr>
        <w:numPr>
          <w:ilvl w:val="2"/>
          <w:numId w:val="20"/>
        </w:numPr>
        <w:suppressAutoHyphens w:val="0"/>
        <w:autoSpaceDE w:val="0"/>
        <w:autoSpaceDN w:val="0"/>
        <w:adjustRightInd w:val="0"/>
        <w:ind w:left="567" w:right="36" w:hanging="567"/>
        <w:jc w:val="both"/>
        <w:rPr>
          <w:rFonts w:asciiTheme="majorHAnsi" w:hAnsiTheme="majorHAnsi"/>
          <w:sz w:val="18"/>
          <w:szCs w:val="18"/>
          <w:lang w:eastAsia="ru-RU" w:bidi="lo-LA"/>
        </w:rPr>
      </w:pPr>
      <w:r w:rsidRPr="00111F42">
        <w:rPr>
          <w:rFonts w:asciiTheme="majorHAnsi" w:hAnsiTheme="majorHAnsi"/>
          <w:sz w:val="18"/>
          <w:szCs w:val="18"/>
          <w:lang w:eastAsia="ru-RU" w:bidi="lo-LA"/>
        </w:rPr>
        <w:t xml:space="preserve">осуществлять просмотр трансляции </w:t>
      </w:r>
      <w:r w:rsidR="002F41C5">
        <w:rPr>
          <w:rFonts w:asciiTheme="majorHAnsi" w:hAnsiTheme="majorHAnsi"/>
          <w:sz w:val="18"/>
          <w:szCs w:val="18"/>
          <w:lang w:eastAsia="ru-RU" w:bidi="lo-LA"/>
        </w:rPr>
        <w:t>видеоконференц</w:t>
      </w:r>
      <w:r w:rsidRPr="00111F42">
        <w:rPr>
          <w:rFonts w:asciiTheme="majorHAnsi" w:hAnsiTheme="majorHAnsi"/>
          <w:sz w:val="18"/>
          <w:szCs w:val="18"/>
          <w:lang w:eastAsia="ru-RU" w:bidi="lo-LA"/>
        </w:rPr>
        <w:t xml:space="preserve">ии на условиях, установленных Договором; </w:t>
      </w:r>
    </w:p>
    <w:p w14:paraId="2FAEE354" w14:textId="3E77031C" w:rsidR="002E5FE0" w:rsidRPr="00111F42" w:rsidRDefault="002E5FE0" w:rsidP="002E5FE0">
      <w:pPr>
        <w:numPr>
          <w:ilvl w:val="2"/>
          <w:numId w:val="20"/>
        </w:numPr>
        <w:suppressAutoHyphens w:val="0"/>
        <w:autoSpaceDE w:val="0"/>
        <w:autoSpaceDN w:val="0"/>
        <w:adjustRightInd w:val="0"/>
        <w:ind w:left="567" w:right="36" w:hanging="567"/>
        <w:jc w:val="both"/>
        <w:rPr>
          <w:rFonts w:asciiTheme="majorHAnsi" w:hAnsiTheme="majorHAnsi"/>
          <w:sz w:val="18"/>
          <w:szCs w:val="18"/>
          <w:lang w:eastAsia="ru-RU" w:bidi="lo-LA"/>
        </w:rPr>
      </w:pPr>
      <w:r w:rsidRPr="00111F42">
        <w:rPr>
          <w:rFonts w:asciiTheme="majorHAnsi" w:hAnsiTheme="majorHAnsi"/>
          <w:sz w:val="18"/>
          <w:szCs w:val="18"/>
          <w:lang w:eastAsia="ru-RU" w:bidi="lo-LA"/>
        </w:rPr>
        <w:t xml:space="preserve">получать разъяснения о порядке доступа к трансляции </w:t>
      </w:r>
      <w:r w:rsidR="002F41C5">
        <w:rPr>
          <w:rFonts w:asciiTheme="majorHAnsi" w:hAnsiTheme="majorHAnsi"/>
          <w:sz w:val="18"/>
          <w:szCs w:val="18"/>
          <w:lang w:eastAsia="ru-RU" w:bidi="lo-LA"/>
        </w:rPr>
        <w:t>видеоконференц</w:t>
      </w:r>
      <w:r w:rsidRPr="00111F42">
        <w:rPr>
          <w:rFonts w:asciiTheme="majorHAnsi" w:hAnsiTheme="majorHAnsi"/>
          <w:sz w:val="18"/>
          <w:szCs w:val="18"/>
          <w:lang w:eastAsia="ru-RU" w:bidi="lo-LA"/>
        </w:rPr>
        <w:t>ии регистрации на сайте Исполнителя на основании запросов, направленных по электронному адресу</w:t>
      </w:r>
      <w:del w:id="16" w:author="Астапова Екатерина" w:date="2026-05-29T13:56:00Z">
        <w:r w:rsidRPr="00111F42" w:rsidDel="0026022B">
          <w:rPr>
            <w:rFonts w:asciiTheme="majorHAnsi" w:hAnsiTheme="majorHAnsi"/>
            <w:sz w:val="18"/>
            <w:szCs w:val="18"/>
            <w:lang w:eastAsia="ru-RU" w:bidi="lo-LA"/>
          </w:rPr>
          <w:delText xml:space="preserve">: </w:delText>
        </w:r>
        <w:r w:rsidR="0026022B" w:rsidDel="0026022B">
          <w:fldChar w:fldCharType="begin"/>
        </w:r>
        <w:r w:rsidR="0026022B" w:rsidDel="0026022B">
          <w:delInstrText>HYPERLINK "mailto:info@orukovodstve.ru"</w:delInstrText>
        </w:r>
        <w:r w:rsidR="0026022B" w:rsidDel="0026022B">
          <w:fldChar w:fldCharType="separate"/>
        </w:r>
        <w:r w:rsidRPr="00111F42" w:rsidDel="0026022B">
          <w:rPr>
            <w:rFonts w:asciiTheme="majorHAnsi" w:hAnsiTheme="majorHAnsi"/>
            <w:color w:val="0000FF"/>
            <w:sz w:val="18"/>
            <w:szCs w:val="18"/>
            <w:u w:val="single"/>
            <w:lang w:eastAsia="ru-RU" w:bidi="lo-LA"/>
          </w:rPr>
          <w:delText>info@orukovodstve.ru</w:delText>
        </w:r>
        <w:r w:rsidR="0026022B" w:rsidDel="0026022B">
          <w:rPr>
            <w:rFonts w:asciiTheme="majorHAnsi" w:hAnsiTheme="majorHAnsi"/>
            <w:color w:val="0000FF"/>
            <w:sz w:val="18"/>
            <w:szCs w:val="18"/>
            <w:u w:val="single"/>
            <w:lang w:eastAsia="ru-RU" w:bidi="lo-LA"/>
          </w:rPr>
          <w:fldChar w:fldCharType="end"/>
        </w:r>
        <w:r w:rsidRPr="00111F42" w:rsidDel="0026022B">
          <w:rPr>
            <w:rFonts w:asciiTheme="majorHAnsi" w:hAnsiTheme="majorHAnsi"/>
            <w:color w:val="000000"/>
            <w:sz w:val="18"/>
            <w:szCs w:val="18"/>
            <w:lang w:eastAsia="ru-RU" w:bidi="lo-LA"/>
          </w:rPr>
          <w:delText>.</w:delText>
        </w:r>
      </w:del>
      <w:ins w:id="17" w:author="Астапова Екатерина" w:date="2026-05-29T13:56:00Z">
        <w:r w:rsidR="0026022B">
          <w:rPr>
            <w:rFonts w:asciiTheme="majorHAnsi" w:hAnsiTheme="majorHAnsi"/>
            <w:sz w:val="18"/>
            <w:szCs w:val="18"/>
            <w:lang w:eastAsia="ru-RU" w:bidi="lo-LA"/>
          </w:rPr>
          <w:t>_________________.</w:t>
        </w:r>
      </w:ins>
    </w:p>
    <w:p w14:paraId="6353CC01" w14:textId="77777777" w:rsidR="002E5FE0" w:rsidRPr="00111F42" w:rsidRDefault="002E5FE0" w:rsidP="002E5FE0">
      <w:pPr>
        <w:suppressAutoHyphens w:val="0"/>
        <w:autoSpaceDE w:val="0"/>
        <w:autoSpaceDN w:val="0"/>
        <w:adjustRightInd w:val="0"/>
        <w:ind w:right="36"/>
        <w:jc w:val="both"/>
        <w:rPr>
          <w:rFonts w:asciiTheme="majorHAnsi" w:hAnsiTheme="majorHAnsi" w:cs="GaramondC"/>
          <w:color w:val="000000"/>
          <w:sz w:val="18"/>
          <w:szCs w:val="18"/>
          <w:lang w:eastAsia="ru-RU" w:bidi="lo-LA"/>
        </w:rPr>
      </w:pPr>
    </w:p>
    <w:p w14:paraId="20C62EF0" w14:textId="77777777" w:rsidR="002E5FE0" w:rsidRPr="00111F42" w:rsidRDefault="002E5FE0" w:rsidP="002E5FE0">
      <w:pPr>
        <w:numPr>
          <w:ilvl w:val="0"/>
          <w:numId w:val="20"/>
        </w:numPr>
        <w:suppressAutoHyphens w:val="0"/>
        <w:ind w:left="567" w:right="36" w:hanging="567"/>
        <w:contextualSpacing/>
        <w:jc w:val="center"/>
        <w:rPr>
          <w:rFonts w:asciiTheme="majorHAnsi" w:hAnsiTheme="majorHAnsi"/>
          <w:b/>
          <w:sz w:val="18"/>
          <w:szCs w:val="18"/>
          <w:lang w:eastAsia="en-US"/>
        </w:rPr>
      </w:pPr>
      <w:r w:rsidRPr="00111F42">
        <w:rPr>
          <w:rFonts w:asciiTheme="majorHAnsi" w:hAnsiTheme="majorHAnsi"/>
          <w:b/>
          <w:sz w:val="18"/>
          <w:szCs w:val="18"/>
          <w:lang w:eastAsia="en-US"/>
        </w:rPr>
        <w:t>ОТВЕТСТВЕННОСТЬ СТОРОН</w:t>
      </w:r>
    </w:p>
    <w:p w14:paraId="6E03683A" w14:textId="77777777" w:rsidR="002E5FE0" w:rsidRPr="00111F42" w:rsidRDefault="002E5FE0" w:rsidP="002E5FE0">
      <w:pPr>
        <w:numPr>
          <w:ilvl w:val="1"/>
          <w:numId w:val="20"/>
        </w:numPr>
        <w:suppressAutoHyphens w:val="0"/>
        <w:ind w:left="567" w:right="36" w:hanging="567"/>
        <w:contextualSpacing/>
        <w:jc w:val="both"/>
        <w:rPr>
          <w:rFonts w:asciiTheme="majorHAnsi" w:hAnsiTheme="majorHAnsi"/>
          <w:sz w:val="18"/>
          <w:szCs w:val="18"/>
          <w:lang w:eastAsia="en-US"/>
        </w:rPr>
      </w:pPr>
      <w:r w:rsidRPr="00111F42">
        <w:rPr>
          <w:rFonts w:asciiTheme="majorHAnsi" w:hAnsiTheme="majorHAnsi"/>
          <w:sz w:val="18"/>
          <w:szCs w:val="18"/>
          <w:lang w:eastAsia="en-US"/>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w:t>
      </w:r>
    </w:p>
    <w:p w14:paraId="13C27E5F" w14:textId="77777777" w:rsidR="002E5FE0" w:rsidRPr="00111F42" w:rsidRDefault="002E5FE0" w:rsidP="002E5FE0">
      <w:pPr>
        <w:numPr>
          <w:ilvl w:val="1"/>
          <w:numId w:val="20"/>
        </w:numPr>
        <w:suppressAutoHyphens w:val="0"/>
        <w:ind w:left="567" w:right="36" w:hanging="567"/>
        <w:jc w:val="both"/>
        <w:rPr>
          <w:rFonts w:asciiTheme="majorHAnsi" w:hAnsiTheme="majorHAnsi"/>
          <w:sz w:val="18"/>
          <w:szCs w:val="18"/>
          <w:lang w:eastAsia="en-US"/>
        </w:rPr>
      </w:pPr>
      <w:r w:rsidRPr="00111F42">
        <w:rPr>
          <w:rFonts w:asciiTheme="majorHAnsi" w:hAnsiTheme="majorHAnsi"/>
          <w:sz w:val="18"/>
          <w:szCs w:val="18"/>
          <w:lang w:eastAsia="en-US"/>
        </w:rPr>
        <w:t xml:space="preserve">Исполнитель не несет ответственность за неявку докладчика, произошедшую по уважительным причинам (болезнь, командировка и проч.). При этом Исполнитель обязан осуществить адекватную замену докладчика. </w:t>
      </w:r>
    </w:p>
    <w:p w14:paraId="2776BB62" w14:textId="76FD7218" w:rsidR="002E5FE0" w:rsidRPr="00111F42" w:rsidRDefault="002E5FE0" w:rsidP="002E5FE0">
      <w:pPr>
        <w:numPr>
          <w:ilvl w:val="1"/>
          <w:numId w:val="20"/>
        </w:numPr>
        <w:suppressAutoHyphens w:val="0"/>
        <w:ind w:left="567" w:right="36" w:hanging="567"/>
        <w:jc w:val="both"/>
        <w:rPr>
          <w:rFonts w:asciiTheme="majorHAnsi" w:hAnsiTheme="majorHAnsi"/>
          <w:sz w:val="18"/>
          <w:szCs w:val="18"/>
          <w:lang w:eastAsia="en-US"/>
        </w:rPr>
      </w:pPr>
      <w:r w:rsidRPr="00111F42">
        <w:rPr>
          <w:rFonts w:asciiTheme="majorHAnsi" w:hAnsiTheme="majorHAnsi"/>
          <w:sz w:val="18"/>
          <w:szCs w:val="18"/>
          <w:lang w:eastAsia="en-US"/>
        </w:rPr>
        <w:t xml:space="preserve">Исполнитель не несет ответственность за невозможность со стороны Заказчика воспользоваться доступом к трансляции </w:t>
      </w:r>
      <w:r w:rsidR="002F41C5">
        <w:rPr>
          <w:rFonts w:asciiTheme="majorHAnsi" w:hAnsiTheme="majorHAnsi"/>
          <w:sz w:val="18"/>
          <w:szCs w:val="18"/>
          <w:lang w:eastAsia="en-US"/>
        </w:rPr>
        <w:t>видеоконференц</w:t>
      </w:r>
      <w:r w:rsidRPr="00111F42">
        <w:rPr>
          <w:rFonts w:asciiTheme="majorHAnsi" w:hAnsiTheme="majorHAnsi"/>
          <w:bCs/>
          <w:sz w:val="18"/>
          <w:szCs w:val="18"/>
          <w:lang w:eastAsia="en-US"/>
        </w:rPr>
        <w:t>ии</w:t>
      </w:r>
      <w:r w:rsidRPr="00111F42">
        <w:rPr>
          <w:rFonts w:asciiTheme="majorHAnsi" w:hAnsiTheme="majorHAnsi"/>
          <w:sz w:val="18"/>
          <w:szCs w:val="18"/>
          <w:lang w:eastAsia="en-US"/>
        </w:rPr>
        <w:t xml:space="preserve"> по независящим от Исполнителя причинам (отсутствие пользователя услуг в месте отдаленного доступа, использование Заказчиком оборудования и канала в Интернет, не соответствующих статье 7 настоящего Договора, сбои в оборудовании провайдеров Интернет, ошибки со стороны Заказчика при регистрации, за нарушения сроков и/или условий регистрации и проч.), а также нежелание Заказчика воспользоваться правом доступа к трансляции </w:t>
      </w:r>
      <w:r w:rsidR="002F41C5">
        <w:rPr>
          <w:rFonts w:asciiTheme="majorHAnsi" w:hAnsiTheme="majorHAnsi"/>
          <w:sz w:val="18"/>
          <w:szCs w:val="18"/>
          <w:lang w:eastAsia="en-US"/>
        </w:rPr>
        <w:t>видеоконференц</w:t>
      </w:r>
      <w:r w:rsidRPr="00111F42">
        <w:rPr>
          <w:rFonts w:asciiTheme="majorHAnsi" w:hAnsiTheme="majorHAnsi"/>
          <w:bCs/>
          <w:sz w:val="18"/>
          <w:szCs w:val="18"/>
          <w:lang w:eastAsia="en-US"/>
        </w:rPr>
        <w:t>ии</w:t>
      </w:r>
      <w:r w:rsidRPr="00111F42">
        <w:rPr>
          <w:rFonts w:asciiTheme="majorHAnsi" w:hAnsiTheme="majorHAnsi"/>
          <w:sz w:val="18"/>
          <w:szCs w:val="18"/>
          <w:lang w:eastAsia="en-US"/>
        </w:rPr>
        <w:t>. В этом случае Заказчик не вправе требовать возврата денежных средств или возмещения иных убытков со стороны Исполнителя.</w:t>
      </w:r>
    </w:p>
    <w:p w14:paraId="10FF7346" w14:textId="006E3836" w:rsidR="002E5FE0" w:rsidRPr="00111F42" w:rsidRDefault="002E5FE0" w:rsidP="002E5FE0">
      <w:pPr>
        <w:numPr>
          <w:ilvl w:val="1"/>
          <w:numId w:val="20"/>
        </w:numPr>
        <w:suppressAutoHyphens w:val="0"/>
        <w:ind w:left="567" w:right="36" w:hanging="567"/>
        <w:jc w:val="both"/>
        <w:rPr>
          <w:rFonts w:asciiTheme="majorHAnsi" w:hAnsiTheme="majorHAnsi"/>
          <w:sz w:val="18"/>
          <w:szCs w:val="18"/>
          <w:lang w:eastAsia="en-US"/>
        </w:rPr>
      </w:pPr>
      <w:r w:rsidRPr="00111F42">
        <w:rPr>
          <w:rFonts w:asciiTheme="majorHAnsi" w:hAnsiTheme="majorHAnsi"/>
          <w:sz w:val="18"/>
          <w:szCs w:val="18"/>
          <w:lang w:eastAsia="en-US"/>
        </w:rPr>
        <w:t xml:space="preserve">В случае нарушения сроков оплаты и/или условий регистрации, предусмотренных настоящим Договором, Исполнитель не гарантирует Заказчику предоставление доступа к трансляции </w:t>
      </w:r>
      <w:r w:rsidR="002F41C5">
        <w:rPr>
          <w:rFonts w:asciiTheme="majorHAnsi" w:hAnsiTheme="majorHAnsi"/>
          <w:sz w:val="18"/>
          <w:szCs w:val="18"/>
          <w:lang w:eastAsia="en-US"/>
        </w:rPr>
        <w:t>видеоконференц</w:t>
      </w:r>
      <w:r w:rsidRPr="00111F42">
        <w:rPr>
          <w:rFonts w:asciiTheme="majorHAnsi" w:hAnsiTheme="majorHAnsi"/>
          <w:bCs/>
          <w:sz w:val="18"/>
          <w:szCs w:val="18"/>
          <w:lang w:eastAsia="en-US"/>
        </w:rPr>
        <w:t>ии</w:t>
      </w:r>
      <w:r w:rsidRPr="00111F42">
        <w:rPr>
          <w:rFonts w:asciiTheme="majorHAnsi" w:hAnsiTheme="majorHAnsi"/>
          <w:sz w:val="18"/>
          <w:szCs w:val="18"/>
          <w:lang w:eastAsia="en-US"/>
        </w:rPr>
        <w:t xml:space="preserve">. </w:t>
      </w:r>
    </w:p>
    <w:p w14:paraId="32F601A6" w14:textId="77777777" w:rsidR="002E5FE0" w:rsidRPr="00111F42" w:rsidRDefault="002E5FE0" w:rsidP="002E5FE0">
      <w:pPr>
        <w:numPr>
          <w:ilvl w:val="1"/>
          <w:numId w:val="20"/>
        </w:numPr>
        <w:tabs>
          <w:tab w:val="left" w:pos="567"/>
        </w:tabs>
        <w:suppressAutoHyphens w:val="0"/>
        <w:ind w:left="567" w:hanging="567"/>
        <w:jc w:val="both"/>
        <w:rPr>
          <w:rFonts w:asciiTheme="majorHAnsi" w:hAnsiTheme="majorHAnsi"/>
          <w:sz w:val="18"/>
          <w:szCs w:val="18"/>
          <w:lang w:eastAsia="en-US"/>
        </w:rPr>
      </w:pPr>
      <w:r w:rsidRPr="00111F42">
        <w:rPr>
          <w:rFonts w:asciiTheme="majorHAnsi" w:hAnsiTheme="majorHAnsi"/>
          <w:sz w:val="18"/>
          <w:szCs w:val="18"/>
          <w:lang w:eastAsia="en-US"/>
        </w:rPr>
        <w:t>Все споры и разногласия, возникшие в связи с исполнением настоящего Договора, Стороны обязуются решать путем переговоров. Претензионный порядок урегулирования споров для Сторон является обязательным условием. Сторона, получившая претензию, обязана дать ответ в течение 30 рабочих дней с момента ее получения. В случае невозможности разрешения разногласий путём переговоров, все споры, противоречия и разногласия, связанные с заключением, изменением, расторжением настоящего договора и исполнением обязательств по нему, передаются на разрешение в Арбитражный суд города Москвы.</w:t>
      </w:r>
    </w:p>
    <w:p w14:paraId="22AA0025" w14:textId="77777777" w:rsidR="002E5FE0" w:rsidRPr="00111F42" w:rsidRDefault="002E5FE0" w:rsidP="002E5FE0">
      <w:pPr>
        <w:numPr>
          <w:ilvl w:val="1"/>
          <w:numId w:val="20"/>
        </w:numPr>
        <w:tabs>
          <w:tab w:val="left" w:pos="567"/>
        </w:tabs>
        <w:suppressAutoHyphens w:val="0"/>
        <w:ind w:left="567" w:hanging="567"/>
        <w:jc w:val="both"/>
        <w:rPr>
          <w:rFonts w:asciiTheme="majorHAnsi" w:hAnsiTheme="majorHAnsi"/>
          <w:sz w:val="18"/>
          <w:szCs w:val="18"/>
          <w:lang w:eastAsia="en-US"/>
        </w:rPr>
      </w:pPr>
      <w:r w:rsidRPr="00111F42">
        <w:rPr>
          <w:rFonts w:asciiTheme="majorHAnsi" w:hAnsiTheme="majorHAnsi"/>
          <w:sz w:val="18"/>
          <w:szCs w:val="18"/>
          <w:lang w:eastAsia="en-US"/>
        </w:rPr>
        <w:t>Ответственность за непредоставление согласия на обработку персональных данных, согласно Приложения №2 к настоящему Договору, от участника мероприятия полностью несет Заказчик.</w:t>
      </w:r>
    </w:p>
    <w:p w14:paraId="5FA10D7D" w14:textId="77777777" w:rsidR="002E5FE0" w:rsidRDefault="002E5FE0" w:rsidP="002E5FE0">
      <w:pPr>
        <w:suppressAutoHyphens w:val="0"/>
        <w:ind w:right="36"/>
        <w:jc w:val="both"/>
        <w:rPr>
          <w:rFonts w:asciiTheme="majorHAnsi" w:hAnsiTheme="majorHAnsi"/>
          <w:b/>
          <w:sz w:val="18"/>
          <w:szCs w:val="18"/>
          <w:lang w:eastAsia="en-US"/>
        </w:rPr>
      </w:pPr>
    </w:p>
    <w:p w14:paraId="58C4905D" w14:textId="77777777" w:rsidR="002E5FE0" w:rsidRPr="00111F42" w:rsidRDefault="002E5FE0" w:rsidP="002E5FE0">
      <w:pPr>
        <w:numPr>
          <w:ilvl w:val="0"/>
          <w:numId w:val="20"/>
        </w:numPr>
        <w:suppressAutoHyphens w:val="0"/>
        <w:ind w:left="567" w:right="36" w:hanging="567"/>
        <w:jc w:val="center"/>
        <w:rPr>
          <w:rFonts w:asciiTheme="majorHAnsi" w:hAnsiTheme="majorHAnsi"/>
          <w:b/>
          <w:sz w:val="18"/>
          <w:szCs w:val="18"/>
          <w:lang w:eastAsia="en-US"/>
        </w:rPr>
      </w:pPr>
      <w:r w:rsidRPr="00111F42">
        <w:rPr>
          <w:rFonts w:asciiTheme="majorHAnsi" w:hAnsiTheme="majorHAnsi"/>
          <w:b/>
          <w:sz w:val="18"/>
          <w:szCs w:val="18"/>
          <w:lang w:eastAsia="en-US"/>
        </w:rPr>
        <w:t>ТЕХНИЧЕСКИЕ ТРЕБОВАНИЯ К ОБОРУДОВАНИЮ ЗАКАЗЧИКА</w:t>
      </w:r>
    </w:p>
    <w:p w14:paraId="07E325C4" w14:textId="03ED350E" w:rsidR="002E5FE0" w:rsidRPr="00111F42" w:rsidRDefault="002E5FE0" w:rsidP="002E5FE0">
      <w:pPr>
        <w:numPr>
          <w:ilvl w:val="1"/>
          <w:numId w:val="20"/>
        </w:numPr>
        <w:suppressAutoHyphens w:val="0"/>
        <w:ind w:left="567" w:right="36" w:hanging="567"/>
        <w:jc w:val="both"/>
        <w:rPr>
          <w:rFonts w:asciiTheme="majorHAnsi" w:hAnsiTheme="majorHAnsi"/>
          <w:bCs/>
          <w:sz w:val="18"/>
          <w:szCs w:val="18"/>
          <w:lang w:eastAsia="en-US"/>
        </w:rPr>
      </w:pPr>
      <w:r w:rsidRPr="00111F42">
        <w:rPr>
          <w:rFonts w:asciiTheme="majorHAnsi" w:hAnsiTheme="majorHAnsi"/>
          <w:sz w:val="18"/>
          <w:szCs w:val="18"/>
          <w:lang w:eastAsia="ru-RU"/>
        </w:rPr>
        <w:t xml:space="preserve">Компьютер Заказчика, с которого осуществляется доступ к трансляции </w:t>
      </w:r>
      <w:r w:rsidR="002F41C5">
        <w:rPr>
          <w:rFonts w:asciiTheme="majorHAnsi" w:hAnsiTheme="majorHAnsi"/>
          <w:sz w:val="18"/>
          <w:szCs w:val="18"/>
          <w:lang w:eastAsia="ru-RU"/>
        </w:rPr>
        <w:t>видеоконференц</w:t>
      </w:r>
      <w:r w:rsidRPr="00111F42">
        <w:rPr>
          <w:rFonts w:asciiTheme="majorHAnsi" w:hAnsiTheme="majorHAnsi"/>
          <w:bCs/>
          <w:sz w:val="18"/>
          <w:szCs w:val="18"/>
          <w:lang w:eastAsia="en-US"/>
        </w:rPr>
        <w:t>ии,</w:t>
      </w:r>
      <w:r w:rsidRPr="00111F42">
        <w:rPr>
          <w:rFonts w:asciiTheme="majorHAnsi" w:hAnsiTheme="majorHAnsi"/>
          <w:sz w:val="18"/>
          <w:szCs w:val="18"/>
          <w:lang w:eastAsia="ru-RU"/>
        </w:rPr>
        <w:t xml:space="preserve"> должен соответствовать техническим требованиям, указанным в Приложении №1,</w:t>
      </w:r>
      <w:r w:rsidRPr="00111F42">
        <w:rPr>
          <w:rFonts w:asciiTheme="majorHAnsi" w:hAnsiTheme="majorHAnsi"/>
          <w:bCs/>
          <w:sz w:val="18"/>
          <w:szCs w:val="18"/>
          <w:lang w:eastAsia="en-US"/>
        </w:rPr>
        <w:t xml:space="preserve"> являющимся неотъемлемой частью настоящего Договора.</w:t>
      </w:r>
    </w:p>
    <w:p w14:paraId="302C8BD9" w14:textId="3F34FF9F" w:rsidR="002E5FE0" w:rsidRPr="000C2C9E" w:rsidRDefault="002E5FE0" w:rsidP="002E5FE0">
      <w:pPr>
        <w:numPr>
          <w:ilvl w:val="1"/>
          <w:numId w:val="20"/>
        </w:numPr>
        <w:suppressAutoHyphens w:val="0"/>
        <w:ind w:left="567" w:right="36" w:hanging="567"/>
        <w:jc w:val="both"/>
        <w:rPr>
          <w:rFonts w:asciiTheme="majorHAnsi" w:hAnsiTheme="majorHAnsi"/>
          <w:sz w:val="18"/>
          <w:szCs w:val="18"/>
          <w:lang w:eastAsia="ru-RU"/>
        </w:rPr>
      </w:pPr>
      <w:r w:rsidRPr="00021FF2">
        <w:rPr>
          <w:rFonts w:asciiTheme="majorHAnsi" w:hAnsiTheme="majorHAnsi"/>
          <w:sz w:val="18"/>
          <w:szCs w:val="18"/>
          <w:lang w:eastAsia="ru-RU"/>
        </w:rPr>
        <w:t xml:space="preserve">Проверка доступа производится по тестовой </w:t>
      </w:r>
      <w:r w:rsidRPr="000C2C9E">
        <w:rPr>
          <w:rFonts w:asciiTheme="majorHAnsi" w:hAnsiTheme="majorHAnsi"/>
          <w:sz w:val="18"/>
          <w:szCs w:val="18"/>
          <w:lang w:eastAsia="ru-RU"/>
        </w:rPr>
        <w:t xml:space="preserve">ссылке </w:t>
      </w:r>
      <w:del w:id="18" w:author="Астапова Екатерина" w:date="2026-05-29T13:56:00Z">
        <w:r w:rsidR="0026022B" w:rsidDel="0026022B">
          <w:fldChar w:fldCharType="begin"/>
        </w:r>
        <w:r w:rsidR="0026022B" w:rsidDel="0026022B">
          <w:delInstrText>HYPERLINK "https://my.mts-link.ru/support/test-webrtc"</w:delInstrText>
        </w:r>
        <w:r w:rsidR="0026022B" w:rsidDel="0026022B">
          <w:fldChar w:fldCharType="separate"/>
        </w:r>
        <w:r w:rsidRPr="000C2C9E" w:rsidDel="0026022B">
          <w:rPr>
            <w:rStyle w:val="a3"/>
            <w:rFonts w:asciiTheme="majorHAnsi" w:hAnsiTheme="majorHAnsi"/>
            <w:sz w:val="18"/>
            <w:szCs w:val="18"/>
          </w:rPr>
          <w:delText>https://my.mts-link.ru/support/test-webrtc</w:delText>
        </w:r>
        <w:r w:rsidR="0026022B" w:rsidDel="0026022B">
          <w:rPr>
            <w:rStyle w:val="a3"/>
            <w:rFonts w:asciiTheme="majorHAnsi" w:hAnsiTheme="majorHAnsi"/>
            <w:sz w:val="18"/>
            <w:szCs w:val="18"/>
          </w:rPr>
          <w:fldChar w:fldCharType="end"/>
        </w:r>
      </w:del>
      <w:ins w:id="19" w:author="Астапова Екатерина" w:date="2026-05-29T13:56:00Z">
        <w:r w:rsidR="0026022B">
          <w:fldChar w:fldCharType="begin"/>
        </w:r>
        <w:r w:rsidR="0026022B">
          <w:instrText>HYPERLINK "https://my.mts-link.ru/support/test-webrtc"</w:instrText>
        </w:r>
        <w:r w:rsidR="0026022B">
          <w:fldChar w:fldCharType="separate"/>
        </w:r>
        <w:r w:rsidR="0026022B">
          <w:rPr>
            <w:rStyle w:val="a3"/>
            <w:rFonts w:asciiTheme="majorHAnsi" w:hAnsiTheme="majorHAnsi"/>
            <w:sz w:val="18"/>
            <w:szCs w:val="18"/>
          </w:rPr>
          <w:t>________________________________________.</w:t>
        </w:r>
        <w:r w:rsidR="0026022B">
          <w:rPr>
            <w:rStyle w:val="a3"/>
            <w:rFonts w:asciiTheme="majorHAnsi" w:hAnsiTheme="majorHAnsi"/>
            <w:sz w:val="18"/>
            <w:szCs w:val="18"/>
          </w:rPr>
          <w:fldChar w:fldCharType="end"/>
        </w:r>
        <w:r w:rsidR="0026022B">
          <w:rPr>
            <w:rStyle w:val="a3"/>
            <w:rFonts w:asciiTheme="majorHAnsi" w:hAnsiTheme="majorHAnsi"/>
            <w:sz w:val="18"/>
            <w:szCs w:val="18"/>
          </w:rPr>
          <w:t xml:space="preserve"> </w:t>
        </w:r>
      </w:ins>
    </w:p>
    <w:p w14:paraId="37FDCDC9" w14:textId="3968A27B" w:rsidR="002E5FE0" w:rsidRDefault="002E5FE0" w:rsidP="002E5FE0">
      <w:pPr>
        <w:suppressAutoHyphens w:val="0"/>
        <w:ind w:left="567" w:right="36"/>
        <w:jc w:val="both"/>
        <w:rPr>
          <w:rFonts w:asciiTheme="majorHAnsi" w:hAnsiTheme="majorHAnsi"/>
          <w:sz w:val="18"/>
          <w:szCs w:val="18"/>
          <w:lang w:eastAsia="ru-RU"/>
        </w:rPr>
      </w:pPr>
    </w:p>
    <w:p w14:paraId="7E2E1C26" w14:textId="77777777" w:rsidR="00A2503C" w:rsidRPr="00111F42" w:rsidRDefault="00A2503C" w:rsidP="002E5FE0">
      <w:pPr>
        <w:suppressAutoHyphens w:val="0"/>
        <w:ind w:left="567" w:right="36"/>
        <w:jc w:val="both"/>
        <w:rPr>
          <w:rFonts w:asciiTheme="majorHAnsi" w:hAnsiTheme="majorHAnsi"/>
          <w:sz w:val="18"/>
          <w:szCs w:val="18"/>
          <w:lang w:eastAsia="ru-RU"/>
        </w:rPr>
      </w:pPr>
    </w:p>
    <w:p w14:paraId="1ECC7C93" w14:textId="77777777" w:rsidR="002E5FE0" w:rsidRPr="00111F42" w:rsidRDefault="002E5FE0" w:rsidP="002E5FE0">
      <w:pPr>
        <w:numPr>
          <w:ilvl w:val="0"/>
          <w:numId w:val="20"/>
        </w:numPr>
        <w:suppressAutoHyphens w:val="0"/>
        <w:ind w:left="567" w:right="36" w:hanging="567"/>
        <w:jc w:val="center"/>
        <w:rPr>
          <w:rFonts w:asciiTheme="majorHAnsi" w:hAnsiTheme="majorHAnsi"/>
          <w:b/>
          <w:sz w:val="18"/>
          <w:szCs w:val="18"/>
          <w:lang w:eastAsia="en-US"/>
        </w:rPr>
      </w:pPr>
      <w:r w:rsidRPr="00111F42">
        <w:rPr>
          <w:rFonts w:asciiTheme="majorHAnsi" w:hAnsiTheme="majorHAnsi"/>
          <w:b/>
          <w:sz w:val="18"/>
          <w:szCs w:val="18"/>
          <w:lang w:eastAsia="en-US"/>
        </w:rPr>
        <w:t>ФОРС – МАЖОР</w:t>
      </w:r>
    </w:p>
    <w:p w14:paraId="25D3E41A" w14:textId="77777777" w:rsidR="002E5FE0" w:rsidRPr="00111F42" w:rsidRDefault="002E5FE0" w:rsidP="002E5FE0">
      <w:pPr>
        <w:numPr>
          <w:ilvl w:val="1"/>
          <w:numId w:val="20"/>
        </w:numPr>
        <w:suppressAutoHyphens w:val="0"/>
        <w:ind w:left="567" w:right="36" w:hanging="567"/>
        <w:jc w:val="both"/>
        <w:rPr>
          <w:rFonts w:asciiTheme="majorHAnsi" w:hAnsiTheme="majorHAnsi"/>
          <w:sz w:val="18"/>
          <w:szCs w:val="18"/>
          <w:lang w:eastAsia="en-US"/>
        </w:rPr>
      </w:pPr>
      <w:r w:rsidRPr="00111F42">
        <w:rPr>
          <w:rFonts w:asciiTheme="majorHAnsi" w:hAnsiTheme="majorHAnsi"/>
          <w:sz w:val="18"/>
          <w:szCs w:val="18"/>
          <w:lang w:eastAsia="en-US"/>
        </w:rPr>
        <w:t xml:space="preserve">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военных переворотов,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w:t>
      </w:r>
      <w:r w:rsidRPr="00111F42">
        <w:rPr>
          <w:rFonts w:asciiTheme="majorHAnsi" w:hAnsiTheme="majorHAnsi"/>
          <w:sz w:val="18"/>
          <w:szCs w:val="18"/>
          <w:lang w:eastAsia="en-US"/>
        </w:rPr>
        <w:lastRenderedPageBreak/>
        <w:t>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14:paraId="4CE284F9" w14:textId="77777777" w:rsidR="002E5FE0" w:rsidRPr="00111F42" w:rsidRDefault="002E5FE0" w:rsidP="002E5FE0">
      <w:pPr>
        <w:numPr>
          <w:ilvl w:val="1"/>
          <w:numId w:val="20"/>
        </w:numPr>
        <w:suppressAutoHyphens w:val="0"/>
        <w:ind w:left="567" w:right="36" w:hanging="567"/>
        <w:contextualSpacing/>
        <w:jc w:val="both"/>
        <w:rPr>
          <w:rFonts w:asciiTheme="majorHAnsi" w:hAnsiTheme="majorHAnsi"/>
          <w:sz w:val="18"/>
          <w:szCs w:val="18"/>
          <w:lang w:eastAsia="en-US"/>
        </w:rPr>
      </w:pPr>
      <w:r w:rsidRPr="00111F42">
        <w:rPr>
          <w:rFonts w:asciiTheme="majorHAnsi" w:hAnsiTheme="majorHAnsi"/>
          <w:sz w:val="18"/>
          <w:szCs w:val="18"/>
          <w:lang w:eastAsia="en-US"/>
        </w:rPr>
        <w:t>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w:t>
      </w:r>
    </w:p>
    <w:p w14:paraId="291421E5" w14:textId="77777777" w:rsidR="002E5FE0" w:rsidRDefault="002E5FE0" w:rsidP="002E5FE0">
      <w:pPr>
        <w:numPr>
          <w:ilvl w:val="1"/>
          <w:numId w:val="20"/>
        </w:numPr>
        <w:suppressAutoHyphens w:val="0"/>
        <w:ind w:left="567" w:right="36" w:hanging="567"/>
        <w:contextualSpacing/>
        <w:jc w:val="both"/>
        <w:rPr>
          <w:rFonts w:asciiTheme="majorHAnsi" w:hAnsiTheme="majorHAnsi"/>
          <w:sz w:val="18"/>
          <w:szCs w:val="18"/>
          <w:lang w:eastAsia="en-US"/>
        </w:rPr>
      </w:pPr>
      <w:r w:rsidRPr="00111F42">
        <w:rPr>
          <w:rFonts w:asciiTheme="majorHAnsi" w:hAnsiTheme="majorHAnsi"/>
          <w:sz w:val="18"/>
          <w:szCs w:val="18"/>
          <w:lang w:eastAsia="en-US"/>
        </w:rPr>
        <w:t>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14:paraId="04651514" w14:textId="77777777" w:rsidR="002E5FE0" w:rsidRPr="00111F42" w:rsidRDefault="002E5FE0" w:rsidP="002E5FE0">
      <w:pPr>
        <w:suppressAutoHyphens w:val="0"/>
        <w:ind w:left="567" w:right="36"/>
        <w:contextualSpacing/>
        <w:jc w:val="both"/>
        <w:rPr>
          <w:rFonts w:asciiTheme="majorHAnsi" w:hAnsiTheme="majorHAnsi"/>
          <w:sz w:val="18"/>
          <w:szCs w:val="18"/>
          <w:lang w:eastAsia="en-US"/>
        </w:rPr>
      </w:pPr>
    </w:p>
    <w:p w14:paraId="34E64D4C" w14:textId="77777777" w:rsidR="002E5FE0" w:rsidRPr="00111F42" w:rsidRDefault="002E5FE0" w:rsidP="002E5FE0">
      <w:pPr>
        <w:numPr>
          <w:ilvl w:val="0"/>
          <w:numId w:val="20"/>
        </w:numPr>
        <w:suppressAutoHyphens w:val="0"/>
        <w:ind w:left="567" w:right="36" w:hanging="567"/>
        <w:jc w:val="center"/>
        <w:rPr>
          <w:rFonts w:asciiTheme="majorHAnsi" w:hAnsiTheme="majorHAnsi"/>
          <w:b/>
          <w:sz w:val="18"/>
          <w:szCs w:val="18"/>
          <w:lang w:eastAsia="ru-RU"/>
        </w:rPr>
      </w:pPr>
      <w:r w:rsidRPr="00111F42">
        <w:rPr>
          <w:rFonts w:asciiTheme="majorHAnsi" w:hAnsiTheme="majorHAnsi"/>
          <w:b/>
          <w:sz w:val="18"/>
          <w:szCs w:val="18"/>
          <w:lang w:eastAsia="ru-RU"/>
        </w:rPr>
        <w:t>СРОК ДЕЙСТВИЯ ДОГОВОРА</w:t>
      </w:r>
    </w:p>
    <w:p w14:paraId="02303CD2" w14:textId="77777777" w:rsidR="002E5FE0" w:rsidRPr="00111F42" w:rsidRDefault="002E5FE0" w:rsidP="002E5FE0">
      <w:pPr>
        <w:numPr>
          <w:ilvl w:val="1"/>
          <w:numId w:val="20"/>
        </w:numPr>
        <w:suppressAutoHyphens w:val="0"/>
        <w:ind w:left="567" w:hanging="567"/>
        <w:contextualSpacing/>
        <w:jc w:val="both"/>
        <w:rPr>
          <w:rFonts w:asciiTheme="majorHAnsi" w:hAnsiTheme="majorHAnsi"/>
          <w:sz w:val="18"/>
          <w:szCs w:val="18"/>
          <w:lang w:eastAsia="en-US"/>
        </w:rPr>
      </w:pPr>
      <w:r w:rsidRPr="00111F42">
        <w:rPr>
          <w:rFonts w:asciiTheme="majorHAnsi" w:hAnsiTheme="majorHAnsi"/>
          <w:sz w:val="18"/>
          <w:szCs w:val="18"/>
          <w:lang w:eastAsia="en-US"/>
        </w:rPr>
        <w:t>Настоящий Договор вступает в силу с момента его подписания Сторонами и действует до исполнения Сторонами взаимных обязательств.</w:t>
      </w:r>
    </w:p>
    <w:p w14:paraId="0F9A0076" w14:textId="77777777" w:rsidR="002E5FE0" w:rsidRPr="00111F42" w:rsidRDefault="002E5FE0" w:rsidP="002E5FE0">
      <w:pPr>
        <w:numPr>
          <w:ilvl w:val="1"/>
          <w:numId w:val="20"/>
        </w:numPr>
        <w:suppressAutoHyphens w:val="0"/>
        <w:ind w:left="567" w:hanging="567"/>
        <w:contextualSpacing/>
        <w:jc w:val="both"/>
        <w:rPr>
          <w:rFonts w:asciiTheme="majorHAnsi" w:hAnsiTheme="majorHAnsi"/>
          <w:sz w:val="18"/>
          <w:szCs w:val="18"/>
          <w:lang w:eastAsia="en-US"/>
        </w:rPr>
      </w:pPr>
      <w:r w:rsidRPr="00111F42">
        <w:rPr>
          <w:rFonts w:asciiTheme="majorHAnsi" w:hAnsiTheme="majorHAnsi"/>
          <w:sz w:val="18"/>
          <w:szCs w:val="18"/>
          <w:lang w:eastAsia="en-US"/>
        </w:rPr>
        <w:t>Настоящий Договор может быть расторгнут по взаимному согласованию Сторон, путем подписания соглашения о расторжении настоящего Договора, подписанного уполномоченными представителями Сторон и скрепленного печатями Сторон.</w:t>
      </w:r>
    </w:p>
    <w:p w14:paraId="22105CE1" w14:textId="77777777" w:rsidR="002E5FE0" w:rsidRPr="00111F42" w:rsidRDefault="002E5FE0" w:rsidP="002E5FE0">
      <w:pPr>
        <w:numPr>
          <w:ilvl w:val="0"/>
          <w:numId w:val="20"/>
        </w:numPr>
        <w:tabs>
          <w:tab w:val="left" w:pos="0"/>
        </w:tabs>
        <w:suppressAutoHyphens w:val="0"/>
        <w:ind w:left="567" w:hanging="567"/>
        <w:contextualSpacing/>
        <w:jc w:val="center"/>
        <w:rPr>
          <w:rFonts w:asciiTheme="majorHAnsi" w:hAnsiTheme="majorHAnsi"/>
          <w:b/>
          <w:sz w:val="18"/>
          <w:szCs w:val="18"/>
          <w:lang w:eastAsia="en-US"/>
        </w:rPr>
      </w:pPr>
      <w:r w:rsidRPr="00111F42">
        <w:rPr>
          <w:rFonts w:asciiTheme="majorHAnsi" w:hAnsiTheme="majorHAnsi"/>
          <w:b/>
          <w:sz w:val="18"/>
          <w:szCs w:val="18"/>
          <w:lang w:eastAsia="en-US"/>
        </w:rPr>
        <w:t>КОНФИДЕНЦИАЛЬНОСТЬ</w:t>
      </w:r>
    </w:p>
    <w:p w14:paraId="68C7DC15" w14:textId="77777777" w:rsidR="002E5FE0" w:rsidRPr="00111F42" w:rsidRDefault="002E5FE0" w:rsidP="002E5FE0">
      <w:pPr>
        <w:numPr>
          <w:ilvl w:val="1"/>
          <w:numId w:val="20"/>
        </w:numPr>
        <w:suppressAutoHyphens w:val="0"/>
        <w:ind w:left="567" w:hanging="567"/>
        <w:contextualSpacing/>
        <w:jc w:val="both"/>
        <w:rPr>
          <w:rFonts w:asciiTheme="majorHAnsi" w:hAnsiTheme="majorHAnsi"/>
          <w:sz w:val="18"/>
          <w:szCs w:val="18"/>
          <w:lang w:eastAsia="en-US"/>
        </w:rPr>
      </w:pPr>
      <w:r w:rsidRPr="00111F42">
        <w:rPr>
          <w:rFonts w:asciiTheme="majorHAnsi" w:hAnsiTheme="majorHAnsi"/>
          <w:sz w:val="18"/>
          <w:szCs w:val="18"/>
          <w:lang w:eastAsia="en-US"/>
        </w:rPr>
        <w:t>Стороны обязаны соблюдать строгую конфиденциальность информации, полученной в ходе исполнения настоящего Договора, и примут все возможные меры, чтобы предохранять полученную информацию от разглашения.</w:t>
      </w:r>
    </w:p>
    <w:p w14:paraId="5653023F" w14:textId="77777777" w:rsidR="002E5FE0" w:rsidRPr="00111F42" w:rsidRDefault="002E5FE0" w:rsidP="002E5FE0">
      <w:pPr>
        <w:numPr>
          <w:ilvl w:val="1"/>
          <w:numId w:val="20"/>
        </w:numPr>
        <w:suppressAutoHyphens w:val="0"/>
        <w:ind w:left="567" w:hanging="567"/>
        <w:contextualSpacing/>
        <w:jc w:val="both"/>
        <w:rPr>
          <w:rFonts w:asciiTheme="majorHAnsi" w:hAnsiTheme="majorHAnsi"/>
          <w:sz w:val="18"/>
          <w:szCs w:val="18"/>
          <w:lang w:eastAsia="en-US"/>
        </w:rPr>
      </w:pPr>
      <w:r w:rsidRPr="00111F42">
        <w:rPr>
          <w:rFonts w:asciiTheme="majorHAnsi" w:hAnsiTheme="majorHAnsi"/>
          <w:sz w:val="18"/>
          <w:szCs w:val="18"/>
          <w:lang w:eastAsia="en-US"/>
        </w:rPr>
        <w:t>Передача Конфиденциальной информации третьим лицам, опубликование или иное разглашение такой информации в течение трех лет после прекращения настоящего Договора может осуществляться только с письменного согласия другой Стороны, независимо от причины прекращения Договора.</w:t>
      </w:r>
    </w:p>
    <w:p w14:paraId="498A04F3" w14:textId="77777777" w:rsidR="002E5FE0" w:rsidRPr="00111F42" w:rsidRDefault="002E5FE0" w:rsidP="002E5FE0">
      <w:pPr>
        <w:numPr>
          <w:ilvl w:val="1"/>
          <w:numId w:val="20"/>
        </w:numPr>
        <w:suppressAutoHyphens w:val="0"/>
        <w:ind w:left="567" w:hanging="567"/>
        <w:contextualSpacing/>
        <w:jc w:val="both"/>
        <w:rPr>
          <w:rFonts w:asciiTheme="majorHAnsi" w:hAnsiTheme="majorHAnsi"/>
          <w:sz w:val="18"/>
          <w:szCs w:val="18"/>
          <w:lang w:eastAsia="en-US"/>
        </w:rPr>
      </w:pPr>
      <w:r w:rsidRPr="00111F42">
        <w:rPr>
          <w:rFonts w:asciiTheme="majorHAnsi" w:hAnsiTheme="majorHAnsi"/>
          <w:sz w:val="18"/>
          <w:szCs w:val="18"/>
          <w:lang w:eastAsia="en-US"/>
        </w:rPr>
        <w:t>Ограничения относительно разглашения информации, предусмотренные настоящим Договором, не касаются общедоступной информации или информации, ставшей таковой не по вине Сторон, а также информации, ставшей известной стороне из иных источников до или после ее получения от другой стороны.</w:t>
      </w:r>
    </w:p>
    <w:p w14:paraId="4EECC4DB" w14:textId="77777777" w:rsidR="002E5FE0" w:rsidRDefault="002E5FE0" w:rsidP="002E5FE0">
      <w:pPr>
        <w:numPr>
          <w:ilvl w:val="1"/>
          <w:numId w:val="20"/>
        </w:numPr>
        <w:suppressAutoHyphens w:val="0"/>
        <w:ind w:left="567" w:hanging="567"/>
        <w:contextualSpacing/>
        <w:jc w:val="both"/>
        <w:rPr>
          <w:rFonts w:asciiTheme="majorHAnsi" w:hAnsiTheme="majorHAnsi"/>
          <w:sz w:val="18"/>
          <w:szCs w:val="18"/>
          <w:lang w:eastAsia="en-US"/>
        </w:rPr>
      </w:pPr>
      <w:r w:rsidRPr="00111F42">
        <w:rPr>
          <w:rFonts w:asciiTheme="majorHAnsi" w:hAnsiTheme="majorHAnsi"/>
          <w:sz w:val="18"/>
          <w:szCs w:val="18"/>
          <w:lang w:eastAsia="en-US"/>
        </w:rPr>
        <w:t>Исполнитель не несет ответственности в случае передачи информации государственным органам, имеющим право ее затребовать в соответствии с действующим законодательством РФ.</w:t>
      </w:r>
    </w:p>
    <w:p w14:paraId="6C48D295" w14:textId="77777777" w:rsidR="002E5FE0" w:rsidRPr="00111F42" w:rsidRDefault="002E5FE0" w:rsidP="002E5FE0">
      <w:pPr>
        <w:suppressAutoHyphens w:val="0"/>
        <w:ind w:left="567"/>
        <w:contextualSpacing/>
        <w:jc w:val="both"/>
        <w:rPr>
          <w:rFonts w:asciiTheme="majorHAnsi" w:hAnsiTheme="majorHAnsi"/>
          <w:sz w:val="18"/>
          <w:szCs w:val="18"/>
          <w:lang w:eastAsia="en-US"/>
        </w:rPr>
      </w:pPr>
    </w:p>
    <w:p w14:paraId="40C393D7" w14:textId="77777777" w:rsidR="002E5FE0" w:rsidRPr="00111F42" w:rsidRDefault="002E5FE0" w:rsidP="002E5FE0">
      <w:pPr>
        <w:numPr>
          <w:ilvl w:val="0"/>
          <w:numId w:val="20"/>
        </w:numPr>
        <w:suppressAutoHyphens w:val="0"/>
        <w:ind w:left="567" w:right="36" w:hanging="567"/>
        <w:contextualSpacing/>
        <w:jc w:val="center"/>
        <w:rPr>
          <w:rFonts w:asciiTheme="majorHAnsi" w:hAnsiTheme="majorHAnsi"/>
          <w:b/>
          <w:sz w:val="18"/>
          <w:szCs w:val="18"/>
          <w:lang w:eastAsia="en-US"/>
        </w:rPr>
      </w:pPr>
      <w:r w:rsidRPr="00111F42">
        <w:rPr>
          <w:rFonts w:asciiTheme="majorHAnsi" w:hAnsiTheme="majorHAnsi"/>
          <w:b/>
          <w:sz w:val="18"/>
          <w:szCs w:val="18"/>
          <w:lang w:eastAsia="en-US"/>
        </w:rPr>
        <w:t>ПРОЧИЕ УСЛОВИЯ</w:t>
      </w:r>
    </w:p>
    <w:p w14:paraId="2A0B86BC" w14:textId="77777777" w:rsidR="002E5FE0" w:rsidRPr="00111F42" w:rsidRDefault="002E5FE0" w:rsidP="002E5FE0">
      <w:pPr>
        <w:numPr>
          <w:ilvl w:val="1"/>
          <w:numId w:val="20"/>
        </w:numPr>
        <w:tabs>
          <w:tab w:val="left" w:pos="0"/>
        </w:tabs>
        <w:suppressAutoHyphens w:val="0"/>
        <w:ind w:left="567" w:hanging="567"/>
        <w:contextualSpacing/>
        <w:jc w:val="both"/>
        <w:rPr>
          <w:rFonts w:asciiTheme="majorHAnsi" w:hAnsiTheme="majorHAnsi"/>
          <w:sz w:val="18"/>
          <w:szCs w:val="18"/>
          <w:lang w:eastAsia="en-US"/>
        </w:rPr>
      </w:pPr>
      <w:r w:rsidRPr="00111F42">
        <w:rPr>
          <w:rFonts w:asciiTheme="majorHAnsi" w:hAnsiTheme="majorHAnsi"/>
          <w:sz w:val="18"/>
          <w:szCs w:val="18"/>
          <w:lang w:eastAsia="en-US"/>
        </w:rPr>
        <w:t xml:space="preserve">Настоящий Договор составлен в двух экземплярах, имеющих одинаковую юридическую силу, по одному экземпляру для каждой из Сторон. </w:t>
      </w:r>
    </w:p>
    <w:p w14:paraId="173C95CB" w14:textId="77777777" w:rsidR="002E5FE0" w:rsidRPr="00111F42" w:rsidRDefault="002E5FE0" w:rsidP="002E5FE0">
      <w:pPr>
        <w:numPr>
          <w:ilvl w:val="1"/>
          <w:numId w:val="20"/>
        </w:numPr>
        <w:tabs>
          <w:tab w:val="left" w:pos="0"/>
        </w:tabs>
        <w:suppressAutoHyphens w:val="0"/>
        <w:ind w:left="567" w:right="36" w:hanging="567"/>
        <w:jc w:val="both"/>
        <w:rPr>
          <w:rFonts w:asciiTheme="majorHAnsi" w:hAnsiTheme="majorHAnsi"/>
          <w:sz w:val="18"/>
          <w:szCs w:val="18"/>
          <w:lang w:eastAsia="en-US"/>
        </w:rPr>
      </w:pPr>
      <w:r w:rsidRPr="00111F42">
        <w:rPr>
          <w:rFonts w:asciiTheme="majorHAnsi" w:hAnsiTheme="majorHAnsi"/>
          <w:sz w:val="18"/>
          <w:szCs w:val="18"/>
          <w:lang w:eastAsia="en-US"/>
        </w:rPr>
        <w:t xml:space="preserve">Все приложения, дополнения и изменения к настоящему Договору являются его неотъемлемой частью при условии их подписания уполномоченными представителями и скрепления печатями Сторон. При изменении условий Договора, обязательства Сторон в измененном виде возникают с даты заключения соответствующего соглашения, если иное не предусмотрено самим соглашением. </w:t>
      </w:r>
    </w:p>
    <w:p w14:paraId="25BCF0AA" w14:textId="12ED410A" w:rsidR="00A51EC7" w:rsidRPr="000C2C9E" w:rsidRDefault="00A51EC7" w:rsidP="002E5FE0">
      <w:pPr>
        <w:numPr>
          <w:ilvl w:val="1"/>
          <w:numId w:val="20"/>
        </w:numPr>
        <w:tabs>
          <w:tab w:val="left" w:pos="0"/>
        </w:tabs>
        <w:suppressAutoHyphens w:val="0"/>
        <w:ind w:left="567" w:right="36" w:hanging="567"/>
        <w:jc w:val="both"/>
        <w:rPr>
          <w:rFonts w:asciiTheme="majorHAnsi" w:hAnsiTheme="majorHAnsi"/>
          <w:sz w:val="18"/>
          <w:szCs w:val="18"/>
          <w:lang w:eastAsia="en-US"/>
        </w:rPr>
      </w:pPr>
      <w:r w:rsidRPr="000C2C9E">
        <w:rPr>
          <w:rFonts w:asciiTheme="majorHAnsi" w:hAnsiTheme="majorHAnsi"/>
          <w:sz w:val="18"/>
          <w:szCs w:val="18"/>
          <w:lang w:eastAsia="en-US"/>
        </w:rPr>
        <w:t>Все уведомления и сообщения должны оформляться Сторонами в письменной форме. Для оперативного решения вопросов между Исполнителем и Заказчиком допускается передача данного Договора и других документов (в том числе Актов, УПД) посредством электронной почты. Документы, передаваемые Сторонами по настоящему Договору посредством электронной почты, имеют полную юридическую силу для обеих Сторон до момента передачи оригиналов. Стороны при этом принимают обязательство последующего обмена оригиналами.</w:t>
      </w:r>
    </w:p>
    <w:p w14:paraId="05334DA4" w14:textId="77777777" w:rsidR="002E5FE0" w:rsidRPr="00111F42" w:rsidRDefault="002E5FE0" w:rsidP="002E5FE0">
      <w:pPr>
        <w:numPr>
          <w:ilvl w:val="1"/>
          <w:numId w:val="20"/>
        </w:numPr>
        <w:tabs>
          <w:tab w:val="left" w:pos="0"/>
        </w:tabs>
        <w:suppressAutoHyphens w:val="0"/>
        <w:ind w:left="567" w:right="36" w:hanging="567"/>
        <w:jc w:val="both"/>
        <w:rPr>
          <w:rFonts w:asciiTheme="majorHAnsi" w:hAnsiTheme="majorHAnsi"/>
          <w:sz w:val="18"/>
          <w:szCs w:val="18"/>
          <w:lang w:eastAsia="en-US"/>
        </w:rPr>
      </w:pPr>
      <w:r w:rsidRPr="00111F42">
        <w:rPr>
          <w:rFonts w:asciiTheme="majorHAnsi" w:hAnsiTheme="majorHAnsi"/>
          <w:sz w:val="18"/>
          <w:szCs w:val="18"/>
          <w:lang w:eastAsia="en-US"/>
        </w:rPr>
        <w:t>Стороны обязаны сообщать друг другу об изменении своих адресов, банковских реквизитов, номеров контактных телефонов, факсов и электронного адреса (e-mail) в двухдневный срок.</w:t>
      </w:r>
    </w:p>
    <w:p w14:paraId="1C36362A" w14:textId="77777777" w:rsidR="002E5FE0" w:rsidRPr="00111F42" w:rsidRDefault="002E5FE0" w:rsidP="002E5FE0">
      <w:pPr>
        <w:numPr>
          <w:ilvl w:val="1"/>
          <w:numId w:val="20"/>
        </w:numPr>
        <w:tabs>
          <w:tab w:val="left" w:pos="0"/>
          <w:tab w:val="num" w:pos="567"/>
        </w:tabs>
        <w:suppressAutoHyphens w:val="0"/>
        <w:ind w:left="567" w:right="36" w:hanging="567"/>
        <w:jc w:val="both"/>
        <w:rPr>
          <w:rFonts w:asciiTheme="majorHAnsi" w:hAnsiTheme="majorHAnsi"/>
          <w:sz w:val="18"/>
          <w:szCs w:val="18"/>
          <w:lang w:eastAsia="en-US"/>
        </w:rPr>
      </w:pPr>
      <w:r w:rsidRPr="00111F42">
        <w:rPr>
          <w:rFonts w:asciiTheme="majorHAnsi" w:hAnsiTheme="majorHAnsi"/>
          <w:sz w:val="18"/>
          <w:szCs w:val="18"/>
          <w:lang w:eastAsia="en-US"/>
        </w:rPr>
        <w:t xml:space="preserve">Стороны пришли к соглашению об осуществлении электронного документооборота (ЭДО) по системе ЭДО ЗАО «ПФ «СКБ Контур» (Диадок) в рамках заключённого Договора. </w:t>
      </w:r>
    </w:p>
    <w:p w14:paraId="66C8BBD4" w14:textId="77777777" w:rsidR="002E5FE0" w:rsidRPr="00111F42" w:rsidRDefault="002E5FE0" w:rsidP="002E5FE0">
      <w:pPr>
        <w:tabs>
          <w:tab w:val="left" w:pos="567"/>
        </w:tabs>
        <w:suppressAutoHyphens w:val="0"/>
        <w:ind w:left="567" w:right="36"/>
        <w:jc w:val="both"/>
        <w:rPr>
          <w:rFonts w:asciiTheme="majorHAnsi" w:hAnsiTheme="majorHAnsi"/>
          <w:sz w:val="18"/>
          <w:szCs w:val="18"/>
          <w:lang w:eastAsia="en-US"/>
        </w:rPr>
      </w:pPr>
      <w:r w:rsidRPr="00111F42">
        <w:rPr>
          <w:rFonts w:asciiTheme="majorHAnsi" w:hAnsiTheme="majorHAnsi"/>
          <w:sz w:val="18"/>
          <w:szCs w:val="18"/>
          <w:lang w:eastAsia="en-US"/>
        </w:rPr>
        <w:t>В случае, если осуществление ЭДО посредством ЭДО ЗАО «ПФ «СКБ Контур» (Диадок) невозможно, Стороны осуществляют оформление и подписание документов на бумажных носителях в сроки, предусмотренные настоящим Договором.</w:t>
      </w:r>
    </w:p>
    <w:p w14:paraId="279482F8" w14:textId="183DDA3E" w:rsidR="00AE35BE" w:rsidRPr="00341469" w:rsidRDefault="002E5FE0" w:rsidP="006710A3">
      <w:pPr>
        <w:numPr>
          <w:ilvl w:val="1"/>
          <w:numId w:val="20"/>
        </w:numPr>
        <w:tabs>
          <w:tab w:val="left" w:pos="0"/>
          <w:tab w:val="left" w:pos="567"/>
          <w:tab w:val="left" w:pos="792"/>
        </w:tabs>
        <w:suppressAutoHyphens w:val="0"/>
        <w:ind w:left="567" w:hanging="567"/>
        <w:contextualSpacing/>
        <w:jc w:val="both"/>
        <w:rPr>
          <w:rFonts w:asciiTheme="majorHAnsi" w:hAnsiTheme="majorHAnsi"/>
          <w:sz w:val="18"/>
          <w:szCs w:val="18"/>
          <w:lang w:eastAsia="en-US"/>
        </w:rPr>
      </w:pPr>
      <w:r w:rsidRPr="00341469">
        <w:rPr>
          <w:rFonts w:asciiTheme="majorHAnsi" w:hAnsiTheme="majorHAnsi"/>
          <w:sz w:val="18"/>
          <w:szCs w:val="18"/>
          <w:lang w:eastAsia="en-US"/>
        </w:rPr>
        <w:t>Сторона, допустившая неисполнение (ненадлежащее исполнение), освобождается от ответственности в форме взыскания неустойки и / или штрафов, установленных Договором, а также любых причинённых убытков, при условии предоставления другой Стороне необходимых и достаточных доказательств наличия причинно-следственной связи между обстоятельствами и нарушением обязательств по Договору, а также принятия всех разумных мер для обеспечения их надлежащего исполнения.</w:t>
      </w:r>
      <w:r w:rsidR="00341469" w:rsidRPr="00341469">
        <w:rPr>
          <w:rFonts w:asciiTheme="majorHAnsi" w:hAnsiTheme="majorHAnsi"/>
          <w:sz w:val="18"/>
          <w:szCs w:val="18"/>
          <w:lang w:eastAsia="en-US"/>
        </w:rPr>
        <w:t xml:space="preserve"> При наличии таких оснований </w:t>
      </w:r>
      <w:r w:rsidR="00341469">
        <w:rPr>
          <w:rFonts w:asciiTheme="majorHAnsi" w:hAnsiTheme="majorHAnsi"/>
          <w:sz w:val="18"/>
          <w:szCs w:val="18"/>
          <w:lang w:eastAsia="en-US"/>
        </w:rPr>
        <w:t>с</w:t>
      </w:r>
      <w:r w:rsidRPr="00341469">
        <w:rPr>
          <w:rFonts w:asciiTheme="majorHAnsi" w:hAnsiTheme="majorHAnsi"/>
          <w:sz w:val="18"/>
          <w:szCs w:val="18"/>
          <w:lang w:eastAsia="en-US"/>
        </w:rPr>
        <w:t>рок исполнения Договора автоматически продлевается на сроки действующего обстоятельства до момента его отмены и оказания услуг по Договору, Цена Договора (стоимость услуг по Договору), а также даты и место оказания услуг могут быть изменены путем заключения Сторонами дополнительного соглашения к Договору.</w:t>
      </w:r>
      <w:r w:rsidR="00AE35BE" w:rsidRPr="00341469">
        <w:rPr>
          <w:rFonts w:asciiTheme="majorHAnsi" w:hAnsiTheme="majorHAnsi"/>
          <w:sz w:val="18"/>
          <w:szCs w:val="18"/>
          <w:lang w:eastAsia="en-US"/>
        </w:rPr>
        <w:t xml:space="preserve"> </w:t>
      </w:r>
    </w:p>
    <w:p w14:paraId="7BC22740" w14:textId="53D82F1E" w:rsidR="00AE35BE" w:rsidRDefault="00AE35BE" w:rsidP="00AE35BE">
      <w:pPr>
        <w:numPr>
          <w:ilvl w:val="1"/>
          <w:numId w:val="20"/>
        </w:numPr>
        <w:tabs>
          <w:tab w:val="left" w:pos="0"/>
          <w:tab w:val="left" w:pos="567"/>
          <w:tab w:val="left" w:pos="792"/>
        </w:tabs>
        <w:suppressAutoHyphens w:val="0"/>
        <w:ind w:left="567" w:hanging="567"/>
        <w:contextualSpacing/>
        <w:jc w:val="both"/>
        <w:rPr>
          <w:rFonts w:asciiTheme="majorHAnsi" w:hAnsiTheme="majorHAnsi"/>
          <w:sz w:val="18"/>
          <w:szCs w:val="18"/>
          <w:lang w:eastAsia="en-US"/>
        </w:rPr>
      </w:pPr>
      <w:r w:rsidRPr="00111F42">
        <w:rPr>
          <w:rFonts w:asciiTheme="majorHAnsi" w:hAnsiTheme="majorHAnsi"/>
          <w:sz w:val="18"/>
          <w:szCs w:val="18"/>
          <w:lang w:eastAsia="en-US"/>
        </w:rPr>
        <w:t>Во всех остальных случаях, не предусмотренных настоящим Договором, Стороны руководствуются действующим законодательством Российской Федерации.</w:t>
      </w:r>
    </w:p>
    <w:p w14:paraId="15690A51" w14:textId="77777777" w:rsidR="002E5FE0" w:rsidRPr="00111F42" w:rsidRDefault="002E5FE0" w:rsidP="002E5FE0">
      <w:pPr>
        <w:numPr>
          <w:ilvl w:val="1"/>
          <w:numId w:val="20"/>
        </w:numPr>
        <w:tabs>
          <w:tab w:val="left" w:pos="0"/>
          <w:tab w:val="num" w:pos="567"/>
        </w:tabs>
        <w:suppressAutoHyphens w:val="0"/>
        <w:ind w:left="567" w:hanging="567"/>
        <w:contextualSpacing/>
        <w:jc w:val="both"/>
        <w:rPr>
          <w:rFonts w:asciiTheme="majorHAnsi" w:hAnsiTheme="majorHAnsi"/>
          <w:sz w:val="18"/>
          <w:szCs w:val="18"/>
          <w:lang w:eastAsia="en-US"/>
        </w:rPr>
      </w:pPr>
      <w:r w:rsidRPr="00111F42">
        <w:rPr>
          <w:rFonts w:asciiTheme="majorHAnsi" w:hAnsiTheme="majorHAnsi"/>
          <w:sz w:val="18"/>
          <w:szCs w:val="18"/>
          <w:lang w:eastAsia="en-US"/>
        </w:rPr>
        <w:t>Стороны пришли к соглашению что Договор, а также дополнительные соглашения к нему, равно как и любые сопутствующие документы, включая, но не ограничиваясь: счета, акты сверки расчетов, протоколы, спецификации, акты оказанных услуг, запросы, уведомления, требования (далее – «Документы») могут передаваться сторонами посредством телекоммуникационной сети интернет в сканированном и/или электронном виде и/или с подписанием факсимильной подписью. Документы, признаются равнозначными документам на бумажных носителях, подписанным собственноручной подписью уполномоченных представителей Сторон до обмена сторонами их оригиналами.</w:t>
      </w:r>
    </w:p>
    <w:p w14:paraId="79BD9539" w14:textId="5CB932ED" w:rsidR="002E5FE0" w:rsidRPr="00111F42" w:rsidRDefault="002E5FE0" w:rsidP="002E5FE0">
      <w:pPr>
        <w:numPr>
          <w:ilvl w:val="1"/>
          <w:numId w:val="20"/>
        </w:numPr>
        <w:suppressAutoHyphens w:val="0"/>
        <w:ind w:left="567" w:hanging="567"/>
        <w:jc w:val="both"/>
        <w:rPr>
          <w:rFonts w:asciiTheme="majorHAnsi" w:hAnsiTheme="majorHAnsi"/>
          <w:sz w:val="18"/>
          <w:szCs w:val="18"/>
          <w:lang w:eastAsia="en-US"/>
        </w:rPr>
      </w:pPr>
      <w:r w:rsidRPr="00111F42">
        <w:rPr>
          <w:rFonts w:asciiTheme="majorHAnsi" w:hAnsiTheme="majorHAnsi"/>
          <w:sz w:val="18"/>
          <w:szCs w:val="18"/>
          <w:lang w:eastAsia="en-US"/>
        </w:rPr>
        <w:t xml:space="preserve">В соответствии с Федеральным законом от 27.07.2006 № 152-ФЗ «О персональных данных» подпись в регистрационных бланках лица, действующего от имени Заказчика, подтверждает получение от участников или представителей Заказчика согласия на автоматизированную, а также без использования средств автоматизации, обработку Исполнителем и аффилированными лицами Исполнителя персональных данных участников или представителей Заказчика, включающих ФИО, адрес электронной почты, пол, рабочий, мобильный телефоны, паспортные данные, а также иных персональных данных, предоставленных в целях оказания участникам или представителям Заказчика услуг по договору, с правом предоставления Исполнителю и аффилированным лицам Исполнителя права осуществлять все действия (операции)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и размещения на сайте </w:t>
      </w:r>
      <w:del w:id="20" w:author="Астапова Екатерина" w:date="2026-05-29T13:56:00Z">
        <w:r w:rsidR="0026022B" w:rsidDel="0026022B">
          <w:fldChar w:fldCharType="begin"/>
        </w:r>
        <w:r w:rsidR="0026022B" w:rsidDel="0026022B">
          <w:delInstrText>HYPERLINK "http://orukovodstve.ru/"</w:delInstrText>
        </w:r>
        <w:r w:rsidR="0026022B" w:rsidDel="0026022B">
          <w:fldChar w:fldCharType="separate"/>
        </w:r>
        <w:r w:rsidR="00AF14B9" w:rsidRPr="00094B38" w:rsidDel="0026022B">
          <w:rPr>
            <w:rStyle w:val="a3"/>
            <w:rFonts w:asciiTheme="majorHAnsi" w:hAnsiTheme="majorHAnsi"/>
            <w:sz w:val="18"/>
            <w:szCs w:val="18"/>
            <w:lang w:val="en-US" w:eastAsia="en-US"/>
          </w:rPr>
          <w:delText>http</w:delText>
        </w:r>
        <w:r w:rsidR="00AF14B9" w:rsidRPr="00AF14B9" w:rsidDel="0026022B">
          <w:rPr>
            <w:rStyle w:val="a3"/>
            <w:rFonts w:asciiTheme="majorHAnsi" w:hAnsiTheme="majorHAnsi"/>
            <w:sz w:val="18"/>
            <w:szCs w:val="18"/>
            <w:lang w:eastAsia="en-US"/>
          </w:rPr>
          <w:delText>://</w:delText>
        </w:r>
        <w:r w:rsidR="00AF14B9" w:rsidRPr="00094B38" w:rsidDel="0026022B">
          <w:rPr>
            <w:rStyle w:val="a3"/>
            <w:rFonts w:asciiTheme="majorHAnsi" w:hAnsiTheme="majorHAnsi"/>
            <w:sz w:val="18"/>
            <w:szCs w:val="18"/>
            <w:lang w:val="en-US" w:eastAsia="en-US"/>
          </w:rPr>
          <w:delText>orukovodstve</w:delText>
        </w:r>
        <w:r w:rsidR="00AF14B9" w:rsidRPr="00AF14B9" w:rsidDel="0026022B">
          <w:rPr>
            <w:rStyle w:val="a3"/>
            <w:rFonts w:asciiTheme="majorHAnsi" w:hAnsiTheme="majorHAnsi"/>
            <w:sz w:val="18"/>
            <w:szCs w:val="18"/>
            <w:lang w:eastAsia="en-US"/>
          </w:rPr>
          <w:delText>.</w:delText>
        </w:r>
        <w:r w:rsidR="00AF14B9" w:rsidRPr="00094B38" w:rsidDel="0026022B">
          <w:rPr>
            <w:rStyle w:val="a3"/>
            <w:rFonts w:asciiTheme="majorHAnsi" w:hAnsiTheme="majorHAnsi"/>
            <w:sz w:val="18"/>
            <w:szCs w:val="18"/>
            <w:lang w:val="en-US" w:eastAsia="en-US"/>
          </w:rPr>
          <w:delText>ru</w:delText>
        </w:r>
        <w:r w:rsidR="00AF14B9" w:rsidRPr="00AF14B9" w:rsidDel="0026022B">
          <w:rPr>
            <w:rStyle w:val="a3"/>
            <w:rFonts w:asciiTheme="majorHAnsi" w:hAnsiTheme="majorHAnsi"/>
            <w:sz w:val="18"/>
            <w:szCs w:val="18"/>
            <w:lang w:eastAsia="en-US"/>
          </w:rPr>
          <w:delText>/</w:delText>
        </w:r>
        <w:r w:rsidR="0026022B" w:rsidDel="0026022B">
          <w:rPr>
            <w:rStyle w:val="a3"/>
            <w:rFonts w:asciiTheme="majorHAnsi" w:hAnsiTheme="majorHAnsi"/>
            <w:sz w:val="18"/>
            <w:szCs w:val="18"/>
            <w:lang w:eastAsia="en-US"/>
          </w:rPr>
          <w:fldChar w:fldCharType="end"/>
        </w:r>
      </w:del>
      <w:ins w:id="21" w:author="Астапова Екатерина" w:date="2026-05-29T13:56:00Z">
        <w:r w:rsidR="0026022B">
          <w:fldChar w:fldCharType="begin"/>
        </w:r>
        <w:r w:rsidR="0026022B">
          <w:instrText>HYPERLINK "http://orukovodstve.ru/"</w:instrText>
        </w:r>
        <w:r w:rsidR="0026022B">
          <w:fldChar w:fldCharType="separate"/>
        </w:r>
        <w:r w:rsidR="0026022B">
          <w:rPr>
            <w:rStyle w:val="a3"/>
            <w:rFonts w:asciiTheme="majorHAnsi" w:hAnsiTheme="majorHAnsi"/>
            <w:sz w:val="18"/>
            <w:szCs w:val="18"/>
            <w:lang w:eastAsia="en-US"/>
          </w:rPr>
          <w:t>_______________</w:t>
        </w:r>
        <w:r w:rsidR="0026022B">
          <w:rPr>
            <w:rStyle w:val="a3"/>
            <w:rFonts w:asciiTheme="majorHAnsi" w:hAnsiTheme="majorHAnsi"/>
            <w:sz w:val="18"/>
            <w:szCs w:val="18"/>
            <w:lang w:eastAsia="en-US"/>
          </w:rPr>
          <w:fldChar w:fldCharType="end"/>
        </w:r>
      </w:ins>
      <w:r w:rsidR="00AF14B9">
        <w:rPr>
          <w:rFonts w:asciiTheme="majorHAnsi" w:hAnsiTheme="majorHAnsi"/>
          <w:sz w:val="18"/>
          <w:szCs w:val="18"/>
          <w:lang w:eastAsia="en-US"/>
        </w:rPr>
        <w:t xml:space="preserve"> </w:t>
      </w:r>
      <w:r w:rsidRPr="00111F42">
        <w:rPr>
          <w:rFonts w:asciiTheme="majorHAnsi" w:hAnsiTheme="majorHAnsi"/>
          <w:sz w:val="18"/>
          <w:szCs w:val="18"/>
          <w:lang w:eastAsia="en-US"/>
        </w:rPr>
        <w:t xml:space="preserve">следующих данных: ФИО, должность, наименование организации, а также фотографии и видеозаписи. Исполнитель вправе осуществлять хранение (архивное хранение) и комплектование документов и персональных данных, в том числе в форме электронных (цифровых) документов (оригиналов и копий), в электронных базах данных включительно. </w:t>
      </w:r>
    </w:p>
    <w:p w14:paraId="791296B4" w14:textId="77777777" w:rsidR="002E5FE0" w:rsidRPr="00111F42" w:rsidRDefault="002E5FE0" w:rsidP="002E5FE0">
      <w:pPr>
        <w:numPr>
          <w:ilvl w:val="1"/>
          <w:numId w:val="20"/>
        </w:numPr>
        <w:suppressAutoHyphens w:val="0"/>
        <w:ind w:left="567" w:hanging="567"/>
        <w:jc w:val="both"/>
        <w:rPr>
          <w:rFonts w:asciiTheme="majorHAnsi" w:hAnsiTheme="majorHAnsi"/>
          <w:sz w:val="18"/>
          <w:szCs w:val="18"/>
          <w:lang w:eastAsia="en-US"/>
        </w:rPr>
      </w:pPr>
      <w:r w:rsidRPr="00111F42">
        <w:rPr>
          <w:rFonts w:asciiTheme="majorHAnsi" w:hAnsiTheme="majorHAnsi"/>
          <w:sz w:val="18"/>
          <w:szCs w:val="18"/>
          <w:lang w:eastAsia="en-US"/>
        </w:rPr>
        <w:t>Согласие на обработку персональных данных действует в течение неопределенного периода времени.</w:t>
      </w:r>
    </w:p>
    <w:p w14:paraId="592C5FEA" w14:textId="77777777" w:rsidR="002E5FE0" w:rsidRPr="00111F42" w:rsidRDefault="002E5FE0" w:rsidP="002E5FE0">
      <w:pPr>
        <w:numPr>
          <w:ilvl w:val="1"/>
          <w:numId w:val="20"/>
        </w:numPr>
        <w:suppressAutoHyphens w:val="0"/>
        <w:ind w:left="567" w:hanging="567"/>
        <w:jc w:val="both"/>
        <w:rPr>
          <w:rFonts w:asciiTheme="majorHAnsi" w:hAnsiTheme="majorHAnsi"/>
          <w:sz w:val="18"/>
          <w:szCs w:val="18"/>
          <w:lang w:eastAsia="en-US"/>
        </w:rPr>
      </w:pPr>
      <w:r w:rsidRPr="00111F42">
        <w:rPr>
          <w:rFonts w:asciiTheme="majorHAnsi" w:hAnsiTheme="majorHAnsi"/>
          <w:sz w:val="18"/>
          <w:szCs w:val="18"/>
          <w:lang w:eastAsia="en-US"/>
        </w:rPr>
        <w:lastRenderedPageBreak/>
        <w:t>Каждая из Сторон осуществила надлежащую юридическую правовую экспертизу текста Договора, в связи с чем Стороны договорились считать, что текст Договора был составлен Сторонами совместно, и принцип толкования «против составившей текст Стороны» в отношении Договора применяться не будет.</w:t>
      </w:r>
    </w:p>
    <w:p w14:paraId="16687CD6" w14:textId="77777777" w:rsidR="002E5FE0" w:rsidRDefault="002E5FE0" w:rsidP="002E5FE0">
      <w:pPr>
        <w:numPr>
          <w:ilvl w:val="1"/>
          <w:numId w:val="20"/>
        </w:numPr>
        <w:suppressAutoHyphens w:val="0"/>
        <w:ind w:left="567" w:hanging="567"/>
        <w:jc w:val="both"/>
        <w:rPr>
          <w:rFonts w:asciiTheme="majorHAnsi" w:hAnsiTheme="majorHAnsi"/>
          <w:sz w:val="18"/>
          <w:szCs w:val="18"/>
          <w:lang w:eastAsia="en-US"/>
        </w:rPr>
      </w:pPr>
      <w:r w:rsidRPr="00111F42">
        <w:rPr>
          <w:rFonts w:asciiTheme="majorHAnsi" w:hAnsiTheme="majorHAnsi"/>
          <w:sz w:val="18"/>
          <w:szCs w:val="18"/>
          <w:lang w:eastAsia="en-US"/>
        </w:rPr>
        <w:t>Заказчик подтверждает и дает свое согласие на email-рассылку на электронную почту Заказчика, а также его представителей/участников мероприятий Исполнителя и получение от Исполнителя информации о предстоящих мероприятиях Исполнителя, услугах клиентов/контрагентов/партнеров Исполнителя, рекламно-информационных материалов на весь срок действия договоров и до письменного отказа Заказчика после действия срока договора.</w:t>
      </w:r>
    </w:p>
    <w:p w14:paraId="4189D5A4" w14:textId="77777777" w:rsidR="002E5FE0" w:rsidRPr="00111F42" w:rsidRDefault="002E5FE0" w:rsidP="002E5FE0">
      <w:pPr>
        <w:suppressAutoHyphens w:val="0"/>
        <w:jc w:val="both"/>
        <w:rPr>
          <w:rFonts w:asciiTheme="majorHAnsi" w:hAnsiTheme="majorHAnsi"/>
          <w:sz w:val="18"/>
          <w:szCs w:val="18"/>
          <w:lang w:eastAsia="en-US"/>
        </w:rPr>
      </w:pPr>
    </w:p>
    <w:p w14:paraId="5FD5BB62" w14:textId="77777777" w:rsidR="002E5FE0" w:rsidRPr="00BE694E" w:rsidRDefault="002E5FE0" w:rsidP="002E5FE0">
      <w:pPr>
        <w:pStyle w:val="af1"/>
        <w:numPr>
          <w:ilvl w:val="0"/>
          <w:numId w:val="20"/>
        </w:numPr>
        <w:spacing w:after="0" w:line="240" w:lineRule="auto"/>
        <w:jc w:val="center"/>
        <w:rPr>
          <w:rFonts w:asciiTheme="majorHAnsi" w:hAnsiTheme="majorHAnsi"/>
          <w:b/>
          <w:sz w:val="18"/>
          <w:szCs w:val="18"/>
        </w:rPr>
      </w:pPr>
      <w:r w:rsidRPr="00BE694E">
        <w:rPr>
          <w:rFonts w:asciiTheme="majorHAnsi" w:hAnsiTheme="majorHAnsi"/>
          <w:b/>
          <w:sz w:val="18"/>
          <w:szCs w:val="18"/>
        </w:rPr>
        <w:t>Адреса сторон и банковские реквизиты</w:t>
      </w:r>
    </w:p>
    <w:tbl>
      <w:tblPr>
        <w:tblpPr w:leftFromText="180" w:rightFromText="180" w:vertAnchor="text" w:horzAnchor="margin" w:tblpXSpec="center" w:tblpY="85"/>
        <w:tblW w:w="10541" w:type="dxa"/>
        <w:tblLayout w:type="fixed"/>
        <w:tblLook w:val="0000" w:firstRow="0" w:lastRow="0" w:firstColumn="0" w:lastColumn="0" w:noHBand="0" w:noVBand="0"/>
      </w:tblPr>
      <w:tblGrid>
        <w:gridCol w:w="4718"/>
        <w:gridCol w:w="5823"/>
      </w:tblGrid>
      <w:tr w:rsidR="002E5FE0" w:rsidRPr="00111F42" w14:paraId="44CB166A" w14:textId="77777777" w:rsidTr="00F76FDF">
        <w:trPr>
          <w:trHeight w:val="4820"/>
        </w:trPr>
        <w:tc>
          <w:tcPr>
            <w:tcW w:w="4718" w:type="dxa"/>
            <w:shd w:val="clear" w:color="auto" w:fill="auto"/>
          </w:tcPr>
          <w:p w14:paraId="25829165" w14:textId="4A36CE0B" w:rsidR="002E5FE0" w:rsidRPr="00111F42" w:rsidDel="0026022B" w:rsidRDefault="002E5FE0" w:rsidP="0031464C">
            <w:pPr>
              <w:tabs>
                <w:tab w:val="left" w:pos="709"/>
              </w:tabs>
              <w:suppressAutoHyphens w:val="0"/>
              <w:rPr>
                <w:del w:id="22" w:author="Астапова Екатерина" w:date="2026-05-29T13:56:00Z"/>
                <w:rFonts w:asciiTheme="majorHAnsi" w:hAnsiTheme="majorHAnsi"/>
                <w:sz w:val="18"/>
                <w:szCs w:val="18"/>
                <w:lang w:eastAsia="en-US"/>
              </w:rPr>
            </w:pPr>
            <w:del w:id="23" w:author="Астапова Екатерина" w:date="2026-05-29T13:56:00Z">
              <w:r w:rsidRPr="00111F42" w:rsidDel="0026022B">
                <w:rPr>
                  <w:rFonts w:asciiTheme="majorHAnsi" w:hAnsiTheme="majorHAnsi"/>
                  <w:sz w:val="18"/>
                  <w:szCs w:val="18"/>
                  <w:lang w:eastAsia="en-US"/>
                </w:rPr>
                <w:delText xml:space="preserve">ИСПОЛНИТЕЛЬ: </w:delText>
              </w:r>
            </w:del>
          </w:p>
          <w:p w14:paraId="1D108DA9" w14:textId="045A398E" w:rsidR="002E5FE0" w:rsidRPr="00CA115C" w:rsidDel="0026022B" w:rsidRDefault="002E5FE0" w:rsidP="0031464C">
            <w:pPr>
              <w:tabs>
                <w:tab w:val="left" w:pos="709"/>
              </w:tabs>
              <w:rPr>
                <w:del w:id="24" w:author="Астапова Екатерина" w:date="2026-05-29T13:56:00Z"/>
                <w:rFonts w:asciiTheme="majorHAnsi" w:hAnsiTheme="majorHAnsi"/>
                <w:b/>
                <w:sz w:val="18"/>
                <w:szCs w:val="18"/>
              </w:rPr>
            </w:pPr>
            <w:del w:id="25" w:author="Астапова Екатерина" w:date="2026-05-29T13:56:00Z">
              <w:r w:rsidRPr="00CA115C" w:rsidDel="0026022B">
                <w:rPr>
                  <w:rFonts w:asciiTheme="majorHAnsi" w:hAnsiTheme="majorHAnsi"/>
                  <w:b/>
                  <w:sz w:val="18"/>
                  <w:szCs w:val="18"/>
                </w:rPr>
                <w:delText>Общество с ограниченной ответственностью</w:delText>
              </w:r>
            </w:del>
          </w:p>
          <w:p w14:paraId="1F174831" w14:textId="27252768" w:rsidR="002E5FE0" w:rsidRPr="00CA115C" w:rsidDel="0026022B" w:rsidRDefault="002E5FE0" w:rsidP="0031464C">
            <w:pPr>
              <w:tabs>
                <w:tab w:val="left" w:pos="709"/>
              </w:tabs>
              <w:rPr>
                <w:del w:id="26" w:author="Астапова Екатерина" w:date="2026-05-29T13:56:00Z"/>
                <w:rFonts w:asciiTheme="majorHAnsi" w:hAnsiTheme="majorHAnsi"/>
                <w:b/>
                <w:sz w:val="18"/>
                <w:szCs w:val="18"/>
              </w:rPr>
            </w:pPr>
            <w:del w:id="27" w:author="Астапова Екатерина" w:date="2026-05-29T13:56:00Z">
              <w:r w:rsidRPr="00CA115C" w:rsidDel="0026022B">
                <w:rPr>
                  <w:rFonts w:asciiTheme="majorHAnsi" w:hAnsiTheme="majorHAnsi"/>
                  <w:b/>
                  <w:sz w:val="18"/>
                  <w:szCs w:val="18"/>
                </w:rPr>
                <w:delText>«Ивент Консалтинг»</w:delText>
              </w:r>
            </w:del>
          </w:p>
          <w:p w14:paraId="7EC58479" w14:textId="28F9B708" w:rsidR="006C30C6" w:rsidDel="0026022B" w:rsidRDefault="002E5FE0" w:rsidP="0031464C">
            <w:pPr>
              <w:tabs>
                <w:tab w:val="left" w:pos="709"/>
              </w:tabs>
              <w:rPr>
                <w:del w:id="28" w:author="Астапова Екатерина" w:date="2026-05-29T13:56:00Z"/>
                <w:rFonts w:asciiTheme="majorHAnsi" w:hAnsiTheme="majorHAnsi"/>
                <w:sz w:val="18"/>
                <w:szCs w:val="18"/>
              </w:rPr>
            </w:pPr>
            <w:del w:id="29" w:author="Астапова Екатерина" w:date="2026-05-29T13:56:00Z">
              <w:r w:rsidRPr="00CA115C" w:rsidDel="0026022B">
                <w:rPr>
                  <w:rFonts w:asciiTheme="majorHAnsi" w:hAnsiTheme="majorHAnsi"/>
                  <w:sz w:val="18"/>
                  <w:szCs w:val="18"/>
                </w:rPr>
                <w:delText>Адрес местонахождения: 127549, г.</w:delText>
              </w:r>
              <w:r w:rsidR="006C30C6" w:rsidDel="0026022B">
                <w:rPr>
                  <w:rFonts w:asciiTheme="majorHAnsi" w:hAnsiTheme="majorHAnsi"/>
                  <w:sz w:val="18"/>
                  <w:szCs w:val="18"/>
                </w:rPr>
                <w:delText xml:space="preserve"> </w:delText>
              </w:r>
              <w:r w:rsidRPr="00CA115C" w:rsidDel="0026022B">
                <w:rPr>
                  <w:rFonts w:asciiTheme="majorHAnsi" w:hAnsiTheme="majorHAnsi"/>
                  <w:sz w:val="18"/>
                  <w:szCs w:val="18"/>
                </w:rPr>
                <w:delText xml:space="preserve">Москва, </w:delText>
              </w:r>
            </w:del>
          </w:p>
          <w:p w14:paraId="5B393154" w14:textId="112CD621" w:rsidR="002E5FE0" w:rsidRPr="00CA115C" w:rsidDel="0026022B" w:rsidRDefault="002E5FE0" w:rsidP="0031464C">
            <w:pPr>
              <w:tabs>
                <w:tab w:val="left" w:pos="709"/>
              </w:tabs>
              <w:rPr>
                <w:del w:id="30" w:author="Астапова Екатерина" w:date="2026-05-29T13:56:00Z"/>
                <w:rFonts w:asciiTheme="majorHAnsi" w:hAnsiTheme="majorHAnsi"/>
                <w:sz w:val="18"/>
                <w:szCs w:val="18"/>
              </w:rPr>
            </w:pPr>
            <w:del w:id="31" w:author="Астапова Екатерина" w:date="2026-05-29T13:56:00Z">
              <w:r w:rsidRPr="00CA115C" w:rsidDel="0026022B">
                <w:rPr>
                  <w:rFonts w:asciiTheme="majorHAnsi" w:hAnsiTheme="majorHAnsi"/>
                  <w:sz w:val="18"/>
                  <w:szCs w:val="18"/>
                </w:rPr>
                <w:delText>ул. Пришвина, д.8 к.2</w:delText>
              </w:r>
            </w:del>
          </w:p>
          <w:p w14:paraId="19A16186" w14:textId="507C6F4A" w:rsidR="000C2C9E" w:rsidDel="0026022B" w:rsidRDefault="002E5FE0" w:rsidP="0031464C">
            <w:pPr>
              <w:tabs>
                <w:tab w:val="left" w:pos="709"/>
              </w:tabs>
              <w:rPr>
                <w:del w:id="32" w:author="Астапова Екатерина" w:date="2026-05-29T13:56:00Z"/>
                <w:rFonts w:asciiTheme="majorHAnsi" w:hAnsiTheme="majorHAnsi"/>
                <w:sz w:val="18"/>
                <w:szCs w:val="18"/>
              </w:rPr>
            </w:pPr>
            <w:del w:id="33" w:author="Астапова Екатерина" w:date="2026-05-29T13:56:00Z">
              <w:r w:rsidRPr="00CA115C" w:rsidDel="0026022B">
                <w:rPr>
                  <w:rFonts w:asciiTheme="majorHAnsi" w:hAnsiTheme="majorHAnsi"/>
                  <w:sz w:val="18"/>
                  <w:szCs w:val="18"/>
                </w:rPr>
                <w:delText xml:space="preserve">Почтовый адрес: 127549, г. Москва, </w:delText>
              </w:r>
            </w:del>
          </w:p>
          <w:p w14:paraId="3C263FD4" w14:textId="60439A39" w:rsidR="002E5FE0" w:rsidRPr="00CA115C" w:rsidDel="0026022B" w:rsidRDefault="002E5FE0" w:rsidP="0031464C">
            <w:pPr>
              <w:tabs>
                <w:tab w:val="left" w:pos="709"/>
              </w:tabs>
              <w:rPr>
                <w:del w:id="34" w:author="Астапова Екатерина" w:date="2026-05-29T13:56:00Z"/>
                <w:rFonts w:asciiTheme="majorHAnsi" w:hAnsiTheme="majorHAnsi"/>
                <w:sz w:val="18"/>
                <w:szCs w:val="18"/>
              </w:rPr>
            </w:pPr>
            <w:del w:id="35" w:author="Астапова Екатерина" w:date="2026-05-29T13:56:00Z">
              <w:r w:rsidRPr="00CA115C" w:rsidDel="0026022B">
                <w:rPr>
                  <w:rFonts w:asciiTheme="majorHAnsi" w:hAnsiTheme="majorHAnsi"/>
                  <w:sz w:val="18"/>
                  <w:szCs w:val="18"/>
                </w:rPr>
                <w:delText>ул. Пришвина, д.8, к.2</w:delText>
              </w:r>
            </w:del>
          </w:p>
          <w:p w14:paraId="226B7977" w14:textId="034B619D" w:rsidR="002E5FE0" w:rsidRPr="00CA115C" w:rsidDel="0026022B" w:rsidRDefault="002E5FE0" w:rsidP="0031464C">
            <w:pPr>
              <w:tabs>
                <w:tab w:val="left" w:pos="709"/>
              </w:tabs>
              <w:rPr>
                <w:del w:id="36" w:author="Астапова Екатерина" w:date="2026-05-29T13:56:00Z"/>
                <w:rFonts w:asciiTheme="majorHAnsi" w:hAnsiTheme="majorHAnsi"/>
                <w:sz w:val="18"/>
                <w:szCs w:val="18"/>
              </w:rPr>
            </w:pPr>
            <w:del w:id="37" w:author="Астапова Екатерина" w:date="2026-05-29T13:56:00Z">
              <w:r w:rsidRPr="00CA115C" w:rsidDel="0026022B">
                <w:rPr>
                  <w:rFonts w:asciiTheme="majorHAnsi" w:hAnsiTheme="majorHAnsi"/>
                  <w:sz w:val="18"/>
                  <w:szCs w:val="18"/>
                </w:rPr>
                <w:delText>ИНН 7725756051 КПП 771501001</w:delText>
              </w:r>
            </w:del>
          </w:p>
          <w:p w14:paraId="101F8EB8" w14:textId="7141EA53" w:rsidR="002E5FE0" w:rsidRPr="00CA115C" w:rsidDel="0026022B" w:rsidRDefault="002E5FE0" w:rsidP="0031464C">
            <w:pPr>
              <w:tabs>
                <w:tab w:val="left" w:pos="709"/>
              </w:tabs>
              <w:rPr>
                <w:del w:id="38" w:author="Астапова Екатерина" w:date="2026-05-29T13:56:00Z"/>
                <w:rFonts w:asciiTheme="majorHAnsi" w:hAnsiTheme="majorHAnsi"/>
                <w:sz w:val="18"/>
                <w:szCs w:val="18"/>
              </w:rPr>
            </w:pPr>
            <w:del w:id="39" w:author="Астапова Екатерина" w:date="2026-05-29T13:56:00Z">
              <w:r w:rsidRPr="00CA115C" w:rsidDel="0026022B">
                <w:rPr>
                  <w:rFonts w:asciiTheme="majorHAnsi" w:hAnsiTheme="majorHAnsi"/>
                  <w:sz w:val="18"/>
                  <w:szCs w:val="18"/>
                </w:rPr>
                <w:delText>р/с 407 028 109 400 000 131 12</w:delText>
              </w:r>
            </w:del>
          </w:p>
          <w:p w14:paraId="25B2DD12" w14:textId="65E56587" w:rsidR="002E5FE0" w:rsidRPr="00CA115C" w:rsidDel="0026022B" w:rsidRDefault="002E5FE0" w:rsidP="0031464C">
            <w:pPr>
              <w:tabs>
                <w:tab w:val="left" w:pos="709"/>
              </w:tabs>
              <w:rPr>
                <w:del w:id="40" w:author="Астапова Екатерина" w:date="2026-05-29T13:56:00Z"/>
                <w:rFonts w:asciiTheme="majorHAnsi" w:hAnsiTheme="majorHAnsi"/>
                <w:sz w:val="18"/>
                <w:szCs w:val="18"/>
              </w:rPr>
            </w:pPr>
            <w:del w:id="41" w:author="Астапова Екатерина" w:date="2026-05-29T13:56:00Z">
              <w:r w:rsidRPr="00CA115C" w:rsidDel="0026022B">
                <w:rPr>
                  <w:rFonts w:asciiTheme="majorHAnsi" w:hAnsiTheme="majorHAnsi"/>
                  <w:sz w:val="18"/>
                  <w:szCs w:val="18"/>
                </w:rPr>
                <w:delText>ПАО Сбербанк</w:delText>
              </w:r>
            </w:del>
          </w:p>
          <w:p w14:paraId="59D7C62B" w14:textId="1B30AEBA" w:rsidR="002E5FE0" w:rsidRPr="00CA115C" w:rsidDel="0026022B" w:rsidRDefault="002E5FE0" w:rsidP="0031464C">
            <w:pPr>
              <w:tabs>
                <w:tab w:val="left" w:pos="709"/>
              </w:tabs>
              <w:rPr>
                <w:del w:id="42" w:author="Астапова Екатерина" w:date="2026-05-29T13:56:00Z"/>
                <w:rFonts w:asciiTheme="majorHAnsi" w:hAnsiTheme="majorHAnsi"/>
                <w:sz w:val="18"/>
                <w:szCs w:val="18"/>
              </w:rPr>
            </w:pPr>
            <w:del w:id="43" w:author="Астапова Екатерина" w:date="2026-05-29T13:56:00Z">
              <w:r w:rsidRPr="00CA115C" w:rsidDel="0026022B">
                <w:rPr>
                  <w:rFonts w:asciiTheme="majorHAnsi" w:hAnsiTheme="majorHAnsi"/>
                  <w:sz w:val="18"/>
                  <w:szCs w:val="18"/>
                </w:rPr>
                <w:delText>БИК 044 525 225</w:delText>
              </w:r>
            </w:del>
          </w:p>
          <w:p w14:paraId="45DA362A" w14:textId="49AD5E02" w:rsidR="002E5FE0" w:rsidRPr="00CA115C" w:rsidDel="0026022B" w:rsidRDefault="002E5FE0" w:rsidP="0031464C">
            <w:pPr>
              <w:tabs>
                <w:tab w:val="left" w:pos="709"/>
              </w:tabs>
              <w:rPr>
                <w:del w:id="44" w:author="Астапова Екатерина" w:date="2026-05-29T13:56:00Z"/>
                <w:rFonts w:asciiTheme="majorHAnsi" w:hAnsiTheme="majorHAnsi"/>
                <w:sz w:val="18"/>
                <w:szCs w:val="18"/>
              </w:rPr>
            </w:pPr>
            <w:del w:id="45" w:author="Астапова Екатерина" w:date="2026-05-29T13:56:00Z">
              <w:r w:rsidRPr="00CA115C" w:rsidDel="0026022B">
                <w:rPr>
                  <w:rFonts w:asciiTheme="majorHAnsi" w:hAnsiTheme="majorHAnsi"/>
                  <w:sz w:val="18"/>
                  <w:szCs w:val="18"/>
                </w:rPr>
                <w:delText>к/с  301 018 104 000 000 002 25</w:delText>
              </w:r>
            </w:del>
          </w:p>
          <w:p w14:paraId="5F5CBB3A" w14:textId="5ACA7717" w:rsidR="002E5FE0" w:rsidRPr="00CA115C" w:rsidDel="0026022B" w:rsidRDefault="002E5FE0" w:rsidP="0031464C">
            <w:pPr>
              <w:rPr>
                <w:del w:id="46" w:author="Астапова Екатерина" w:date="2026-05-29T13:56:00Z"/>
                <w:rFonts w:asciiTheme="majorHAnsi" w:hAnsiTheme="majorHAnsi"/>
                <w:sz w:val="18"/>
                <w:szCs w:val="18"/>
              </w:rPr>
            </w:pPr>
            <w:del w:id="47" w:author="Астапова Екатерина" w:date="2026-05-29T13:56:00Z">
              <w:r w:rsidRPr="00CA115C" w:rsidDel="0026022B">
                <w:rPr>
                  <w:rFonts w:asciiTheme="majorHAnsi" w:hAnsiTheme="majorHAnsi"/>
                  <w:sz w:val="18"/>
                  <w:szCs w:val="18"/>
                </w:rPr>
                <w:delText>тел: 8(499) 372-10-39, 8(495) 966-13-43</w:delText>
              </w:r>
            </w:del>
          </w:p>
          <w:p w14:paraId="10D2F889" w14:textId="19426E56" w:rsidR="002E5FE0" w:rsidDel="0026022B" w:rsidRDefault="002E5FE0" w:rsidP="0031464C">
            <w:pPr>
              <w:tabs>
                <w:tab w:val="left" w:pos="709"/>
              </w:tabs>
              <w:suppressAutoHyphens w:val="0"/>
              <w:rPr>
                <w:del w:id="48" w:author="Астапова Екатерина" w:date="2026-05-29T13:56:00Z"/>
                <w:rFonts w:asciiTheme="majorHAnsi" w:hAnsiTheme="majorHAnsi"/>
                <w:sz w:val="18"/>
                <w:szCs w:val="18"/>
                <w:lang w:eastAsia="en-US"/>
              </w:rPr>
            </w:pPr>
          </w:p>
          <w:p w14:paraId="08954E61" w14:textId="248F903E" w:rsidR="002E5FE0" w:rsidDel="0026022B" w:rsidRDefault="002E5FE0" w:rsidP="0031464C">
            <w:pPr>
              <w:tabs>
                <w:tab w:val="left" w:pos="709"/>
              </w:tabs>
              <w:suppressAutoHyphens w:val="0"/>
              <w:rPr>
                <w:del w:id="49" w:author="Астапова Екатерина" w:date="2026-05-29T13:56:00Z"/>
                <w:rFonts w:asciiTheme="majorHAnsi" w:hAnsiTheme="majorHAnsi"/>
                <w:sz w:val="18"/>
                <w:szCs w:val="18"/>
                <w:lang w:eastAsia="en-US"/>
              </w:rPr>
            </w:pPr>
          </w:p>
          <w:p w14:paraId="43EBA8CB" w14:textId="329D5A70" w:rsidR="00F76FDF" w:rsidDel="0026022B" w:rsidRDefault="00F76FDF" w:rsidP="0031464C">
            <w:pPr>
              <w:tabs>
                <w:tab w:val="left" w:pos="709"/>
              </w:tabs>
              <w:suppressAutoHyphens w:val="0"/>
              <w:rPr>
                <w:del w:id="50" w:author="Астапова Екатерина" w:date="2026-05-29T13:56:00Z"/>
                <w:rFonts w:asciiTheme="majorHAnsi" w:hAnsiTheme="majorHAnsi"/>
                <w:sz w:val="18"/>
                <w:szCs w:val="18"/>
                <w:lang w:eastAsia="en-US"/>
              </w:rPr>
            </w:pPr>
          </w:p>
          <w:p w14:paraId="37D2FD56" w14:textId="59A35234" w:rsidR="00F76FDF" w:rsidDel="0026022B" w:rsidRDefault="00F76FDF" w:rsidP="0031464C">
            <w:pPr>
              <w:tabs>
                <w:tab w:val="left" w:pos="709"/>
              </w:tabs>
              <w:suppressAutoHyphens w:val="0"/>
              <w:rPr>
                <w:del w:id="51" w:author="Астапова Екатерина" w:date="2026-05-29T13:56:00Z"/>
                <w:rFonts w:asciiTheme="majorHAnsi" w:hAnsiTheme="majorHAnsi"/>
                <w:sz w:val="18"/>
                <w:szCs w:val="18"/>
                <w:lang w:eastAsia="en-US"/>
              </w:rPr>
            </w:pPr>
          </w:p>
          <w:p w14:paraId="22B55C1F" w14:textId="699574B9" w:rsidR="00F76FDF" w:rsidDel="0026022B" w:rsidRDefault="00F76FDF" w:rsidP="0031464C">
            <w:pPr>
              <w:tabs>
                <w:tab w:val="left" w:pos="709"/>
              </w:tabs>
              <w:suppressAutoHyphens w:val="0"/>
              <w:rPr>
                <w:del w:id="52" w:author="Астапова Екатерина" w:date="2026-05-29T13:56:00Z"/>
                <w:rFonts w:asciiTheme="majorHAnsi" w:hAnsiTheme="majorHAnsi"/>
                <w:sz w:val="18"/>
                <w:szCs w:val="18"/>
                <w:lang w:eastAsia="en-US"/>
              </w:rPr>
            </w:pPr>
          </w:p>
          <w:p w14:paraId="62EC91F7" w14:textId="25ABC343" w:rsidR="002E5FE0" w:rsidDel="0026022B" w:rsidRDefault="002E5FE0" w:rsidP="0031464C">
            <w:pPr>
              <w:tabs>
                <w:tab w:val="left" w:pos="709"/>
              </w:tabs>
              <w:suppressAutoHyphens w:val="0"/>
              <w:rPr>
                <w:del w:id="53" w:author="Астапова Екатерина" w:date="2026-05-29T13:56:00Z"/>
                <w:rFonts w:asciiTheme="majorHAnsi" w:hAnsiTheme="majorHAnsi"/>
                <w:sz w:val="18"/>
                <w:szCs w:val="18"/>
                <w:lang w:eastAsia="en-US"/>
              </w:rPr>
            </w:pPr>
          </w:p>
          <w:p w14:paraId="28A88973" w14:textId="496EA3F3" w:rsidR="002E5FE0" w:rsidRPr="00111F42" w:rsidDel="0026022B" w:rsidRDefault="002E5FE0" w:rsidP="0031464C">
            <w:pPr>
              <w:tabs>
                <w:tab w:val="left" w:pos="709"/>
              </w:tabs>
              <w:suppressAutoHyphens w:val="0"/>
              <w:rPr>
                <w:del w:id="54" w:author="Астапова Екатерина" w:date="2026-05-29T13:56:00Z"/>
                <w:rFonts w:asciiTheme="majorHAnsi" w:hAnsiTheme="majorHAnsi"/>
                <w:sz w:val="18"/>
                <w:szCs w:val="18"/>
                <w:lang w:eastAsia="en-US"/>
              </w:rPr>
            </w:pPr>
          </w:p>
          <w:p w14:paraId="64ADB6A6" w14:textId="42043FE3" w:rsidR="002E5FE0" w:rsidDel="0026022B" w:rsidRDefault="002E5FE0" w:rsidP="0031464C">
            <w:pPr>
              <w:tabs>
                <w:tab w:val="left" w:pos="709"/>
              </w:tabs>
              <w:suppressAutoHyphens w:val="0"/>
              <w:rPr>
                <w:del w:id="55" w:author="Астапова Екатерина" w:date="2026-05-29T13:56:00Z"/>
                <w:rFonts w:asciiTheme="majorHAnsi" w:hAnsiTheme="majorHAnsi"/>
                <w:b/>
                <w:bCs/>
                <w:sz w:val="18"/>
                <w:szCs w:val="18"/>
                <w:lang w:eastAsia="en-US"/>
              </w:rPr>
            </w:pPr>
            <w:del w:id="56" w:author="Астапова Екатерина" w:date="2026-05-29T13:56:00Z">
              <w:r w:rsidRPr="00111F42" w:rsidDel="0026022B">
                <w:rPr>
                  <w:rFonts w:asciiTheme="majorHAnsi" w:hAnsiTheme="majorHAnsi"/>
                  <w:b/>
                  <w:bCs/>
                  <w:sz w:val="18"/>
                  <w:szCs w:val="18"/>
                  <w:lang w:eastAsia="en-US"/>
                </w:rPr>
                <w:delText>Генеральный директор</w:delText>
              </w:r>
            </w:del>
          </w:p>
          <w:p w14:paraId="7744EF25" w14:textId="3813B4A4" w:rsidR="002E5FE0" w:rsidRPr="00111F42" w:rsidDel="0026022B" w:rsidRDefault="002E5FE0" w:rsidP="0031464C">
            <w:pPr>
              <w:tabs>
                <w:tab w:val="left" w:pos="709"/>
              </w:tabs>
              <w:suppressAutoHyphens w:val="0"/>
              <w:rPr>
                <w:del w:id="57" w:author="Астапова Екатерина" w:date="2026-05-29T13:56:00Z"/>
                <w:rFonts w:asciiTheme="majorHAnsi" w:hAnsiTheme="majorHAnsi"/>
                <w:b/>
                <w:bCs/>
                <w:sz w:val="18"/>
                <w:szCs w:val="18"/>
                <w:lang w:eastAsia="en-US"/>
              </w:rPr>
            </w:pPr>
          </w:p>
          <w:p w14:paraId="2A974D69" w14:textId="6705D4DD" w:rsidR="002E5FE0" w:rsidRPr="00111F42" w:rsidDel="0026022B" w:rsidRDefault="002E5FE0" w:rsidP="0031464C">
            <w:pPr>
              <w:tabs>
                <w:tab w:val="left" w:pos="709"/>
              </w:tabs>
              <w:suppressAutoHyphens w:val="0"/>
              <w:rPr>
                <w:del w:id="58" w:author="Астапова Екатерина" w:date="2026-05-29T13:56:00Z"/>
                <w:rFonts w:asciiTheme="majorHAnsi" w:hAnsiTheme="majorHAnsi"/>
                <w:b/>
                <w:bCs/>
                <w:sz w:val="18"/>
                <w:szCs w:val="18"/>
                <w:lang w:eastAsia="en-US"/>
              </w:rPr>
            </w:pPr>
          </w:p>
          <w:p w14:paraId="09818F70" w14:textId="65C40198" w:rsidR="002E5FE0" w:rsidRPr="00111F42" w:rsidDel="0026022B" w:rsidRDefault="002E5FE0" w:rsidP="0031464C">
            <w:pPr>
              <w:tabs>
                <w:tab w:val="left" w:pos="709"/>
              </w:tabs>
              <w:suppressAutoHyphens w:val="0"/>
              <w:rPr>
                <w:del w:id="59" w:author="Астапова Екатерина" w:date="2026-05-29T13:56:00Z"/>
                <w:rFonts w:asciiTheme="majorHAnsi" w:hAnsiTheme="majorHAnsi"/>
                <w:b/>
                <w:bCs/>
                <w:sz w:val="18"/>
                <w:szCs w:val="18"/>
                <w:lang w:eastAsia="en-US"/>
              </w:rPr>
            </w:pPr>
          </w:p>
          <w:p w14:paraId="4A686A71" w14:textId="07A36EC3" w:rsidR="002E5FE0" w:rsidRPr="00111F42" w:rsidDel="0026022B" w:rsidRDefault="002E5FE0" w:rsidP="0031464C">
            <w:pPr>
              <w:suppressAutoHyphens w:val="0"/>
              <w:rPr>
                <w:del w:id="60" w:author="Астапова Екатерина" w:date="2026-05-29T13:56:00Z"/>
                <w:rFonts w:asciiTheme="majorHAnsi" w:hAnsiTheme="majorHAnsi"/>
                <w:b/>
                <w:bCs/>
                <w:sz w:val="18"/>
                <w:szCs w:val="18"/>
                <w:lang w:eastAsia="en-US"/>
              </w:rPr>
            </w:pPr>
            <w:del w:id="61" w:author="Астапова Екатерина" w:date="2026-05-29T13:56:00Z">
              <w:r w:rsidRPr="00111F42" w:rsidDel="0026022B">
                <w:rPr>
                  <w:rFonts w:asciiTheme="majorHAnsi" w:hAnsiTheme="majorHAnsi"/>
                  <w:b/>
                  <w:bCs/>
                  <w:sz w:val="18"/>
                  <w:szCs w:val="18"/>
                  <w:lang w:eastAsia="en-US"/>
                </w:rPr>
                <w:delText>____</w:delText>
              </w:r>
              <w:r w:rsidR="006C30C6" w:rsidDel="0026022B">
                <w:rPr>
                  <w:rFonts w:asciiTheme="majorHAnsi" w:hAnsiTheme="majorHAnsi"/>
                  <w:b/>
                  <w:bCs/>
                  <w:sz w:val="18"/>
                  <w:szCs w:val="18"/>
                  <w:lang w:eastAsia="en-US"/>
                </w:rPr>
                <w:delText>__________</w:delText>
              </w:r>
              <w:r w:rsidRPr="00111F42" w:rsidDel="0026022B">
                <w:rPr>
                  <w:rFonts w:asciiTheme="majorHAnsi" w:hAnsiTheme="majorHAnsi"/>
                  <w:b/>
                  <w:bCs/>
                  <w:sz w:val="18"/>
                  <w:szCs w:val="18"/>
                  <w:lang w:eastAsia="en-US"/>
                </w:rPr>
                <w:delText>_____________________________ /Кулькова С.В./</w:delText>
              </w:r>
            </w:del>
          </w:p>
          <w:p w14:paraId="22C85814" w14:textId="23DCF2CD" w:rsidR="002E5FE0" w:rsidRPr="00111F42" w:rsidRDefault="002E5FE0" w:rsidP="0031464C">
            <w:pPr>
              <w:suppressAutoHyphens w:val="0"/>
              <w:rPr>
                <w:rFonts w:asciiTheme="majorHAnsi" w:hAnsiTheme="majorHAnsi"/>
                <w:sz w:val="18"/>
                <w:szCs w:val="18"/>
                <w:lang w:eastAsia="en-US"/>
              </w:rPr>
            </w:pPr>
            <w:del w:id="62" w:author="Астапова Екатерина" w:date="2026-05-29T13:56:00Z">
              <w:r w:rsidRPr="00111F42" w:rsidDel="0026022B">
                <w:rPr>
                  <w:rFonts w:asciiTheme="majorHAnsi" w:hAnsiTheme="majorHAnsi"/>
                  <w:b/>
                  <w:bCs/>
                  <w:sz w:val="18"/>
                  <w:szCs w:val="18"/>
                  <w:lang w:eastAsia="en-US"/>
                </w:rPr>
                <w:delText>М.П.</w:delText>
              </w:r>
            </w:del>
          </w:p>
        </w:tc>
        <w:tc>
          <w:tcPr>
            <w:tcW w:w="5823" w:type="dxa"/>
            <w:shd w:val="clear" w:color="auto" w:fill="auto"/>
          </w:tcPr>
          <w:p w14:paraId="7AE7C7BC" w14:textId="77777777" w:rsidR="002E5FE0" w:rsidRPr="00111F42" w:rsidRDefault="002E5FE0" w:rsidP="0031464C">
            <w:pPr>
              <w:rPr>
                <w:rFonts w:asciiTheme="majorHAnsi" w:hAnsiTheme="majorHAnsi"/>
                <w:sz w:val="18"/>
                <w:szCs w:val="18"/>
                <w:lang w:eastAsia="en-US"/>
              </w:rPr>
            </w:pPr>
            <w:r w:rsidRPr="00111F42">
              <w:rPr>
                <w:rFonts w:asciiTheme="majorHAnsi" w:hAnsiTheme="majorHAnsi"/>
                <w:sz w:val="18"/>
                <w:szCs w:val="18"/>
                <w:lang w:eastAsia="en-US"/>
              </w:rPr>
              <w:t xml:space="preserve">ЗАКАЗЧИК: </w:t>
            </w:r>
          </w:p>
          <w:p w14:paraId="4C485714" w14:textId="77777777" w:rsidR="00C648E4" w:rsidRDefault="00C648E4" w:rsidP="00ED25CC">
            <w:pPr>
              <w:tabs>
                <w:tab w:val="left" w:pos="709"/>
              </w:tabs>
              <w:rPr>
                <w:rFonts w:asciiTheme="majorHAnsi" w:hAnsiTheme="majorHAnsi"/>
                <w:b/>
                <w:color w:val="000000" w:themeColor="text1"/>
                <w:sz w:val="18"/>
                <w:szCs w:val="18"/>
              </w:rPr>
            </w:pPr>
            <w:r w:rsidRPr="00C648E4">
              <w:rPr>
                <w:rFonts w:asciiTheme="majorHAnsi" w:hAnsiTheme="majorHAnsi"/>
                <w:b/>
                <w:color w:val="000000" w:themeColor="text1"/>
                <w:sz w:val="18"/>
                <w:szCs w:val="18"/>
              </w:rPr>
              <w:t>Федеральное государственное бюджетное учреждение здравоохранения «Центральная медико-санитарная часть № 94 Федерального медико-биологического агентства»</w:t>
            </w:r>
          </w:p>
          <w:p w14:paraId="333D30A8" w14:textId="7A563047" w:rsidR="00614C46" w:rsidRPr="00ED25CC" w:rsidRDefault="00614C46" w:rsidP="00ED25CC">
            <w:pPr>
              <w:tabs>
                <w:tab w:val="left" w:pos="709"/>
              </w:tabs>
              <w:rPr>
                <w:rFonts w:asciiTheme="majorHAnsi" w:hAnsiTheme="majorHAnsi"/>
                <w:sz w:val="18"/>
                <w:szCs w:val="18"/>
              </w:rPr>
            </w:pPr>
            <w:r w:rsidRPr="008B46EF">
              <w:rPr>
                <w:rFonts w:asciiTheme="majorHAnsi" w:hAnsiTheme="majorHAnsi"/>
                <w:sz w:val="18"/>
                <w:szCs w:val="18"/>
              </w:rPr>
              <w:t xml:space="preserve">Адрес </w:t>
            </w:r>
            <w:r w:rsidRPr="00ED25CC">
              <w:rPr>
                <w:rFonts w:asciiTheme="majorHAnsi" w:hAnsiTheme="majorHAnsi"/>
                <w:sz w:val="18"/>
                <w:szCs w:val="18"/>
              </w:rPr>
              <w:t xml:space="preserve">местонахождения: </w:t>
            </w:r>
            <w:r w:rsidR="00C648E4" w:rsidRPr="00C648E4">
              <w:rPr>
                <w:rFonts w:asciiTheme="majorHAnsi" w:hAnsiTheme="majorHAnsi"/>
                <w:sz w:val="18"/>
                <w:szCs w:val="18"/>
              </w:rPr>
              <w:t>141320, Российская Федерация, Московская область, Сергиево-Посадский район, город Пересвет, улица Мира, дом 10.</w:t>
            </w:r>
          </w:p>
          <w:p w14:paraId="052078BC" w14:textId="77777777" w:rsidR="00C648E4" w:rsidRDefault="00614C46" w:rsidP="00ED25CC">
            <w:pPr>
              <w:tabs>
                <w:tab w:val="left" w:pos="709"/>
              </w:tabs>
              <w:rPr>
                <w:rFonts w:asciiTheme="majorHAnsi" w:hAnsiTheme="majorHAnsi"/>
                <w:sz w:val="18"/>
                <w:szCs w:val="18"/>
              </w:rPr>
            </w:pPr>
            <w:r w:rsidRPr="00ED25CC">
              <w:rPr>
                <w:rFonts w:asciiTheme="majorHAnsi" w:hAnsiTheme="majorHAnsi"/>
                <w:sz w:val="18"/>
                <w:szCs w:val="18"/>
              </w:rPr>
              <w:t xml:space="preserve">Почтовый адрес: </w:t>
            </w:r>
            <w:r w:rsidR="00C648E4" w:rsidRPr="00C648E4">
              <w:rPr>
                <w:rFonts w:asciiTheme="majorHAnsi" w:hAnsiTheme="majorHAnsi"/>
                <w:sz w:val="18"/>
                <w:szCs w:val="18"/>
              </w:rPr>
              <w:t>141320, Российская Федерация, Московская область, Сергиево-Посадский район, город Пересвет, улица Мира, дом 10.</w:t>
            </w:r>
          </w:p>
          <w:p w14:paraId="5199FA7F" w14:textId="1E6C011E" w:rsidR="00614C46" w:rsidRPr="00ED25CC" w:rsidRDefault="00F76FDF" w:rsidP="00ED25CC">
            <w:pPr>
              <w:tabs>
                <w:tab w:val="left" w:pos="709"/>
              </w:tabs>
              <w:rPr>
                <w:rFonts w:asciiTheme="majorHAnsi" w:hAnsiTheme="majorHAnsi"/>
                <w:sz w:val="18"/>
                <w:szCs w:val="18"/>
              </w:rPr>
            </w:pPr>
            <w:r w:rsidRPr="00ED25CC">
              <w:rPr>
                <w:rFonts w:asciiTheme="majorHAnsi" w:hAnsiTheme="majorHAnsi"/>
                <w:sz w:val="18"/>
                <w:szCs w:val="18"/>
              </w:rPr>
              <w:t xml:space="preserve">ИНН </w:t>
            </w:r>
            <w:r w:rsidR="00C648E4" w:rsidRPr="00C648E4">
              <w:rPr>
                <w:rFonts w:asciiTheme="majorHAnsi" w:hAnsiTheme="majorHAnsi"/>
                <w:sz w:val="18"/>
                <w:szCs w:val="18"/>
              </w:rPr>
              <w:t>5042008402 КПП 504201001</w:t>
            </w:r>
          </w:p>
          <w:p w14:paraId="34F3FC8A" w14:textId="77777777" w:rsidR="00C648E4" w:rsidRPr="008B46EF" w:rsidRDefault="00C648E4" w:rsidP="00C648E4">
            <w:pPr>
              <w:rPr>
                <w:rFonts w:asciiTheme="majorHAnsi" w:hAnsiTheme="majorHAnsi"/>
                <w:sz w:val="18"/>
                <w:szCs w:val="18"/>
              </w:rPr>
            </w:pPr>
            <w:r w:rsidRPr="008B46EF">
              <w:rPr>
                <w:rFonts w:asciiTheme="majorHAnsi" w:hAnsiTheme="majorHAnsi"/>
                <w:sz w:val="18"/>
                <w:szCs w:val="18"/>
              </w:rPr>
              <w:t>л/с 2086У449900</w:t>
            </w:r>
          </w:p>
          <w:p w14:paraId="0F2C0D02" w14:textId="77777777" w:rsidR="00C648E4" w:rsidRPr="008B46EF" w:rsidRDefault="00C648E4" w:rsidP="00C648E4">
            <w:pPr>
              <w:rPr>
                <w:rFonts w:asciiTheme="majorHAnsi" w:hAnsiTheme="majorHAnsi"/>
                <w:sz w:val="18"/>
                <w:szCs w:val="18"/>
              </w:rPr>
            </w:pPr>
            <w:r w:rsidRPr="008B46EF">
              <w:rPr>
                <w:rFonts w:asciiTheme="majorHAnsi" w:hAnsiTheme="majorHAnsi"/>
                <w:sz w:val="18"/>
                <w:szCs w:val="18"/>
              </w:rPr>
              <w:t xml:space="preserve">р/сч 03214643000000013234 в ОКЦ №1 ВВГУ Банка России // УФК по Нижегородской области, г. Нижний Новгород. </w:t>
            </w:r>
          </w:p>
          <w:p w14:paraId="40098CCB" w14:textId="0C3738D8" w:rsidR="008B46EF" w:rsidRPr="008B46EF" w:rsidRDefault="00C648E4" w:rsidP="00C648E4">
            <w:pPr>
              <w:tabs>
                <w:tab w:val="left" w:pos="709"/>
              </w:tabs>
              <w:rPr>
                <w:rFonts w:asciiTheme="majorHAnsi" w:hAnsiTheme="majorHAnsi"/>
                <w:sz w:val="18"/>
                <w:szCs w:val="18"/>
              </w:rPr>
            </w:pPr>
            <w:r w:rsidRPr="008B46EF">
              <w:rPr>
                <w:rFonts w:asciiTheme="majorHAnsi" w:hAnsiTheme="majorHAnsi"/>
                <w:sz w:val="18"/>
                <w:szCs w:val="18"/>
              </w:rPr>
              <w:t>Единый казначе</w:t>
            </w:r>
            <w:r w:rsidR="008B46EF" w:rsidRPr="008B46EF">
              <w:rPr>
                <w:rFonts w:asciiTheme="majorHAnsi" w:hAnsiTheme="majorHAnsi"/>
                <w:sz w:val="18"/>
                <w:szCs w:val="18"/>
              </w:rPr>
              <w:t>йский счет 40102810745370000024</w:t>
            </w:r>
            <w:r w:rsidRPr="008B46EF">
              <w:rPr>
                <w:rFonts w:asciiTheme="majorHAnsi" w:hAnsiTheme="majorHAnsi"/>
                <w:sz w:val="18"/>
                <w:szCs w:val="18"/>
              </w:rPr>
              <w:t xml:space="preserve"> </w:t>
            </w:r>
          </w:p>
          <w:p w14:paraId="7B74F296" w14:textId="496B0D94" w:rsidR="008B46EF" w:rsidRPr="008B46EF" w:rsidRDefault="00C648E4" w:rsidP="00C648E4">
            <w:pPr>
              <w:tabs>
                <w:tab w:val="left" w:pos="709"/>
              </w:tabs>
              <w:rPr>
                <w:rFonts w:asciiTheme="majorHAnsi" w:hAnsiTheme="majorHAnsi"/>
                <w:sz w:val="18"/>
                <w:szCs w:val="18"/>
              </w:rPr>
            </w:pPr>
            <w:r w:rsidRPr="008B46EF">
              <w:rPr>
                <w:rFonts w:asciiTheme="majorHAnsi" w:hAnsiTheme="majorHAnsi"/>
                <w:sz w:val="18"/>
                <w:szCs w:val="18"/>
              </w:rPr>
              <w:t>БИК 012202102.</w:t>
            </w:r>
          </w:p>
          <w:p w14:paraId="7C09C04D" w14:textId="3C191DBD" w:rsidR="006A292A" w:rsidRPr="00ED25CC" w:rsidRDefault="008B46EF" w:rsidP="00C648E4">
            <w:pPr>
              <w:tabs>
                <w:tab w:val="left" w:pos="709"/>
              </w:tabs>
              <w:rPr>
                <w:rFonts w:asciiTheme="majorHAnsi" w:hAnsiTheme="majorHAnsi"/>
                <w:sz w:val="18"/>
                <w:szCs w:val="18"/>
              </w:rPr>
            </w:pPr>
            <w:r w:rsidRPr="008B46EF">
              <w:rPr>
                <w:rFonts w:asciiTheme="majorHAnsi" w:hAnsiTheme="majorHAnsi"/>
                <w:sz w:val="18"/>
                <w:szCs w:val="18"/>
              </w:rPr>
              <w:t>Тел</w:t>
            </w:r>
            <w:r w:rsidR="00614C46" w:rsidRPr="00ED25CC">
              <w:rPr>
                <w:rFonts w:asciiTheme="majorHAnsi" w:hAnsiTheme="majorHAnsi"/>
                <w:sz w:val="18"/>
                <w:szCs w:val="18"/>
              </w:rPr>
              <w:t xml:space="preserve">.: </w:t>
            </w:r>
            <w:r w:rsidRPr="008B46EF">
              <w:rPr>
                <w:rFonts w:asciiTheme="majorHAnsi" w:hAnsiTheme="majorHAnsi"/>
                <w:sz w:val="18"/>
                <w:szCs w:val="18"/>
              </w:rPr>
              <w:t>89169449855</w:t>
            </w:r>
          </w:p>
          <w:p w14:paraId="2A609991" w14:textId="63271CB9" w:rsidR="006C30C6" w:rsidRPr="008B1C0D" w:rsidRDefault="00F76FDF" w:rsidP="008B1C0D">
            <w:pPr>
              <w:snapToGrid w:val="0"/>
              <w:rPr>
                <w:rFonts w:asciiTheme="majorHAnsi" w:hAnsiTheme="majorHAnsi"/>
                <w:sz w:val="18"/>
                <w:szCs w:val="18"/>
              </w:rPr>
            </w:pPr>
            <w:r w:rsidRPr="00ED25CC">
              <w:rPr>
                <w:rFonts w:asciiTheme="majorHAnsi" w:hAnsiTheme="majorHAnsi"/>
                <w:sz w:val="18"/>
                <w:szCs w:val="18"/>
              </w:rPr>
              <w:t>Э</w:t>
            </w:r>
            <w:r w:rsidR="006A292A" w:rsidRPr="00ED25CC">
              <w:rPr>
                <w:rFonts w:asciiTheme="majorHAnsi" w:hAnsiTheme="majorHAnsi"/>
                <w:sz w:val="18"/>
                <w:szCs w:val="18"/>
              </w:rPr>
              <w:t xml:space="preserve">л. почта: </w:t>
            </w:r>
            <w:hyperlink r:id="rId6" w:history="1">
              <w:r w:rsidR="008B46EF" w:rsidRPr="008B1C0D">
                <w:rPr>
                  <w:rFonts w:asciiTheme="majorHAnsi" w:hAnsiTheme="majorHAnsi"/>
                  <w:sz w:val="18"/>
                  <w:szCs w:val="18"/>
                </w:rPr>
                <w:t>tatyana-06@mail.ru</w:t>
              </w:r>
            </w:hyperlink>
            <w:r w:rsidR="008B46EF" w:rsidRPr="008B46EF">
              <w:rPr>
                <w:rFonts w:asciiTheme="majorHAnsi" w:hAnsiTheme="majorHAnsi"/>
                <w:sz w:val="18"/>
                <w:szCs w:val="18"/>
              </w:rPr>
              <w:t xml:space="preserve">, </w:t>
            </w:r>
            <w:hyperlink r:id="rId7" w:history="1">
              <w:r w:rsidR="008B46EF" w:rsidRPr="008B1C0D">
                <w:rPr>
                  <w:rFonts w:asciiTheme="majorHAnsi" w:hAnsiTheme="majorHAnsi"/>
                  <w:sz w:val="18"/>
                  <w:szCs w:val="18"/>
                </w:rPr>
                <w:t>evegen.lu@mail,ru</w:t>
              </w:r>
            </w:hyperlink>
            <w:r w:rsidR="008B46EF" w:rsidRPr="008B46EF">
              <w:rPr>
                <w:rFonts w:asciiTheme="majorHAnsi" w:hAnsiTheme="majorHAnsi"/>
                <w:sz w:val="18"/>
                <w:szCs w:val="18"/>
              </w:rPr>
              <w:t xml:space="preserve">, </w:t>
            </w:r>
            <w:hyperlink r:id="rId8" w:history="1">
              <w:r w:rsidR="008B46EF" w:rsidRPr="008B1C0D">
                <w:rPr>
                  <w:rFonts w:asciiTheme="majorHAnsi" w:hAnsiTheme="majorHAnsi"/>
                  <w:sz w:val="18"/>
                  <w:szCs w:val="18"/>
                </w:rPr>
                <w:t>ok.puchinina@yandex.ru</w:t>
              </w:r>
            </w:hyperlink>
          </w:p>
          <w:p w14:paraId="0EE20BE6" w14:textId="58D59191" w:rsidR="00614C46" w:rsidRPr="006C30C6" w:rsidRDefault="00614C46" w:rsidP="00614C46">
            <w:pPr>
              <w:tabs>
                <w:tab w:val="left" w:pos="709"/>
              </w:tabs>
              <w:suppressAutoHyphens w:val="0"/>
              <w:rPr>
                <w:rFonts w:asciiTheme="majorHAnsi" w:hAnsiTheme="majorHAnsi"/>
                <w:b/>
                <w:color w:val="000000" w:themeColor="text1"/>
                <w:sz w:val="18"/>
                <w:szCs w:val="18"/>
              </w:rPr>
            </w:pPr>
          </w:p>
          <w:p w14:paraId="290D608A" w14:textId="1E932DFD" w:rsidR="00614C46" w:rsidRPr="006C30C6" w:rsidRDefault="008B1C0D" w:rsidP="00614C46">
            <w:pPr>
              <w:tabs>
                <w:tab w:val="left" w:pos="709"/>
              </w:tabs>
              <w:suppressAutoHyphens w:val="0"/>
              <w:rPr>
                <w:rFonts w:asciiTheme="majorHAnsi" w:hAnsiTheme="majorHAnsi"/>
                <w:b/>
                <w:color w:val="000000" w:themeColor="text1"/>
                <w:sz w:val="18"/>
                <w:szCs w:val="18"/>
              </w:rPr>
            </w:pPr>
            <w:r>
              <w:rPr>
                <w:rFonts w:asciiTheme="majorHAnsi" w:hAnsiTheme="majorHAnsi"/>
                <w:b/>
                <w:bCs/>
                <w:sz w:val="18"/>
                <w:szCs w:val="18"/>
                <w:lang w:eastAsia="en-US"/>
              </w:rPr>
              <w:t>Начальник</w:t>
            </w:r>
          </w:p>
          <w:p w14:paraId="013D4EE0" w14:textId="77777777" w:rsidR="00614C46" w:rsidRPr="00614C46" w:rsidRDefault="00614C46" w:rsidP="00614C46">
            <w:pPr>
              <w:tabs>
                <w:tab w:val="left" w:pos="709"/>
              </w:tabs>
              <w:suppressAutoHyphens w:val="0"/>
              <w:rPr>
                <w:rFonts w:asciiTheme="majorHAnsi" w:hAnsiTheme="majorHAnsi"/>
                <w:b/>
                <w:color w:val="000000" w:themeColor="text1"/>
                <w:sz w:val="18"/>
                <w:szCs w:val="18"/>
              </w:rPr>
            </w:pPr>
          </w:p>
          <w:p w14:paraId="28079874" w14:textId="77777777" w:rsidR="00614C46" w:rsidRPr="00614C46" w:rsidRDefault="00614C46" w:rsidP="00614C46">
            <w:pPr>
              <w:tabs>
                <w:tab w:val="left" w:pos="709"/>
              </w:tabs>
              <w:suppressAutoHyphens w:val="0"/>
              <w:rPr>
                <w:rFonts w:asciiTheme="majorHAnsi" w:hAnsiTheme="majorHAnsi"/>
                <w:b/>
                <w:color w:val="000000" w:themeColor="text1"/>
                <w:sz w:val="18"/>
                <w:szCs w:val="18"/>
              </w:rPr>
            </w:pPr>
          </w:p>
          <w:p w14:paraId="46707302" w14:textId="77777777" w:rsidR="00614C46" w:rsidRPr="00614C46" w:rsidRDefault="00614C46" w:rsidP="00614C46">
            <w:pPr>
              <w:tabs>
                <w:tab w:val="left" w:pos="709"/>
              </w:tabs>
              <w:suppressAutoHyphens w:val="0"/>
              <w:rPr>
                <w:rFonts w:asciiTheme="majorHAnsi" w:hAnsiTheme="majorHAnsi"/>
                <w:b/>
                <w:color w:val="000000" w:themeColor="text1"/>
                <w:sz w:val="18"/>
                <w:szCs w:val="18"/>
              </w:rPr>
            </w:pPr>
          </w:p>
          <w:p w14:paraId="0956559A" w14:textId="453D63C4" w:rsidR="002E5FE0" w:rsidRPr="00111F42" w:rsidRDefault="00D83A46" w:rsidP="00614C46">
            <w:pPr>
              <w:suppressAutoHyphens w:val="0"/>
              <w:rPr>
                <w:rFonts w:asciiTheme="majorHAnsi" w:hAnsiTheme="majorHAnsi"/>
                <w:b/>
                <w:bCs/>
                <w:sz w:val="18"/>
                <w:szCs w:val="18"/>
                <w:lang w:eastAsia="en-US"/>
              </w:rPr>
            </w:pPr>
            <w:r w:rsidRPr="00D83A46">
              <w:rPr>
                <w:rFonts w:asciiTheme="majorHAnsi" w:hAnsiTheme="majorHAnsi"/>
                <w:b/>
                <w:color w:val="000000" w:themeColor="text1"/>
                <w:sz w:val="18"/>
                <w:szCs w:val="18"/>
              </w:rPr>
              <w:t>___________________________________________</w:t>
            </w:r>
            <w:r>
              <w:rPr>
                <w:rFonts w:asciiTheme="majorHAnsi" w:hAnsiTheme="majorHAnsi"/>
                <w:b/>
                <w:color w:val="000000" w:themeColor="text1"/>
                <w:sz w:val="18"/>
                <w:szCs w:val="18"/>
              </w:rPr>
              <w:t xml:space="preserve"> </w:t>
            </w:r>
            <w:r w:rsidR="00614C46" w:rsidRPr="00614C46">
              <w:rPr>
                <w:rFonts w:asciiTheme="majorHAnsi" w:hAnsiTheme="majorHAnsi"/>
                <w:b/>
                <w:color w:val="000000" w:themeColor="text1"/>
                <w:sz w:val="18"/>
                <w:szCs w:val="18"/>
              </w:rPr>
              <w:t xml:space="preserve">/ </w:t>
            </w:r>
            <w:r w:rsidR="008B1C0D" w:rsidRPr="008B1C0D">
              <w:rPr>
                <w:rFonts w:asciiTheme="majorHAnsi" w:hAnsiTheme="majorHAnsi"/>
                <w:b/>
                <w:bCs/>
                <w:sz w:val="18"/>
                <w:szCs w:val="18"/>
                <w:lang w:eastAsia="en-US"/>
              </w:rPr>
              <w:t xml:space="preserve">Сорокин </w:t>
            </w:r>
            <w:r w:rsidR="008B1C0D">
              <w:rPr>
                <w:rFonts w:asciiTheme="majorHAnsi" w:hAnsiTheme="majorHAnsi"/>
                <w:b/>
                <w:bCs/>
                <w:sz w:val="18"/>
                <w:szCs w:val="18"/>
                <w:lang w:eastAsia="en-US"/>
              </w:rPr>
              <w:t>А.Г</w:t>
            </w:r>
            <w:r w:rsidR="00D12353" w:rsidRPr="006C30C6">
              <w:rPr>
                <w:rFonts w:asciiTheme="majorHAnsi" w:hAnsiTheme="majorHAnsi"/>
                <w:b/>
                <w:bCs/>
                <w:sz w:val="18"/>
                <w:szCs w:val="18"/>
                <w:lang w:eastAsia="en-US"/>
              </w:rPr>
              <w:t xml:space="preserve">. </w:t>
            </w:r>
            <w:r w:rsidR="00614C46" w:rsidRPr="00614C46">
              <w:rPr>
                <w:rFonts w:asciiTheme="majorHAnsi" w:hAnsiTheme="majorHAnsi"/>
                <w:b/>
                <w:color w:val="000000" w:themeColor="text1"/>
                <w:sz w:val="18"/>
                <w:szCs w:val="18"/>
              </w:rPr>
              <w:t>/</w:t>
            </w:r>
          </w:p>
          <w:p w14:paraId="501EB323" w14:textId="77777777" w:rsidR="002E5FE0" w:rsidRPr="00111F42" w:rsidRDefault="002E5FE0" w:rsidP="0031464C">
            <w:pPr>
              <w:suppressAutoHyphens w:val="0"/>
              <w:rPr>
                <w:rFonts w:asciiTheme="majorHAnsi" w:hAnsiTheme="majorHAnsi"/>
                <w:sz w:val="18"/>
                <w:szCs w:val="18"/>
                <w:lang w:eastAsia="en-US"/>
              </w:rPr>
            </w:pPr>
            <w:r w:rsidRPr="00111F42">
              <w:rPr>
                <w:rFonts w:asciiTheme="majorHAnsi" w:hAnsiTheme="majorHAnsi"/>
                <w:b/>
                <w:bCs/>
                <w:sz w:val="18"/>
                <w:szCs w:val="18"/>
                <w:lang w:eastAsia="en-US"/>
              </w:rPr>
              <w:t>М.П.</w:t>
            </w:r>
          </w:p>
        </w:tc>
      </w:tr>
    </w:tbl>
    <w:p w14:paraId="3E27AC09" w14:textId="77777777" w:rsidR="002E5FE0" w:rsidRDefault="002E5FE0" w:rsidP="002E5FE0">
      <w:pPr>
        <w:suppressAutoHyphens w:val="0"/>
        <w:jc w:val="both"/>
        <w:rPr>
          <w:rFonts w:asciiTheme="majorHAnsi" w:hAnsiTheme="majorHAnsi"/>
          <w:b/>
          <w:sz w:val="18"/>
          <w:szCs w:val="18"/>
          <w:lang w:eastAsia="zh-CN"/>
        </w:rPr>
      </w:pPr>
    </w:p>
    <w:p w14:paraId="12FFB2B5" w14:textId="77777777" w:rsidR="002E5FE0" w:rsidRDefault="002E5FE0" w:rsidP="002E5FE0">
      <w:pPr>
        <w:suppressAutoHyphens w:val="0"/>
        <w:rPr>
          <w:rFonts w:asciiTheme="majorHAnsi" w:hAnsiTheme="majorHAnsi"/>
          <w:b/>
          <w:sz w:val="18"/>
          <w:szCs w:val="18"/>
          <w:lang w:eastAsia="zh-CN"/>
        </w:rPr>
      </w:pPr>
    </w:p>
    <w:p w14:paraId="767790A2" w14:textId="77777777" w:rsidR="002E5FE0" w:rsidRDefault="002E5FE0" w:rsidP="002E5FE0">
      <w:pPr>
        <w:suppressAutoHyphens w:val="0"/>
        <w:rPr>
          <w:rFonts w:asciiTheme="majorHAnsi" w:hAnsiTheme="majorHAnsi"/>
          <w:b/>
          <w:sz w:val="18"/>
          <w:szCs w:val="18"/>
          <w:lang w:eastAsia="zh-CN"/>
        </w:rPr>
      </w:pPr>
    </w:p>
    <w:p w14:paraId="63F4909C" w14:textId="77777777" w:rsidR="002E5FE0" w:rsidRDefault="002E5FE0" w:rsidP="002E5FE0">
      <w:pPr>
        <w:suppressAutoHyphens w:val="0"/>
        <w:rPr>
          <w:rFonts w:asciiTheme="majorHAnsi" w:hAnsiTheme="majorHAnsi"/>
          <w:b/>
          <w:sz w:val="18"/>
          <w:szCs w:val="18"/>
          <w:lang w:eastAsia="zh-CN"/>
        </w:rPr>
      </w:pPr>
    </w:p>
    <w:p w14:paraId="385C90F5" w14:textId="77777777" w:rsidR="002E5FE0" w:rsidRDefault="002E5FE0" w:rsidP="002E5FE0">
      <w:pPr>
        <w:suppressAutoHyphens w:val="0"/>
        <w:rPr>
          <w:rFonts w:asciiTheme="majorHAnsi" w:hAnsiTheme="majorHAnsi"/>
          <w:b/>
          <w:sz w:val="18"/>
          <w:szCs w:val="18"/>
          <w:lang w:eastAsia="zh-CN"/>
        </w:rPr>
      </w:pPr>
    </w:p>
    <w:p w14:paraId="5231CA24" w14:textId="77777777" w:rsidR="002E5FE0" w:rsidRDefault="002E5FE0" w:rsidP="002E5FE0">
      <w:pPr>
        <w:suppressAutoHyphens w:val="0"/>
        <w:rPr>
          <w:rFonts w:asciiTheme="majorHAnsi" w:hAnsiTheme="majorHAnsi"/>
          <w:b/>
          <w:sz w:val="18"/>
          <w:szCs w:val="18"/>
          <w:lang w:eastAsia="zh-CN"/>
        </w:rPr>
      </w:pPr>
    </w:p>
    <w:p w14:paraId="5B249753" w14:textId="77777777" w:rsidR="002E5FE0" w:rsidRDefault="002E5FE0" w:rsidP="002E5FE0">
      <w:pPr>
        <w:suppressAutoHyphens w:val="0"/>
        <w:rPr>
          <w:rFonts w:asciiTheme="majorHAnsi" w:hAnsiTheme="majorHAnsi"/>
          <w:b/>
          <w:sz w:val="18"/>
          <w:szCs w:val="18"/>
          <w:lang w:eastAsia="zh-CN"/>
        </w:rPr>
      </w:pPr>
    </w:p>
    <w:p w14:paraId="25CE3999" w14:textId="77777777" w:rsidR="002E5FE0" w:rsidRDefault="002E5FE0" w:rsidP="002E5FE0">
      <w:pPr>
        <w:suppressAutoHyphens w:val="0"/>
        <w:rPr>
          <w:rFonts w:asciiTheme="majorHAnsi" w:hAnsiTheme="majorHAnsi"/>
          <w:b/>
          <w:sz w:val="18"/>
          <w:szCs w:val="18"/>
          <w:lang w:eastAsia="zh-CN"/>
        </w:rPr>
      </w:pPr>
    </w:p>
    <w:p w14:paraId="73847261" w14:textId="77777777" w:rsidR="002E5FE0" w:rsidRDefault="002E5FE0" w:rsidP="002E5FE0">
      <w:pPr>
        <w:suppressAutoHyphens w:val="0"/>
        <w:rPr>
          <w:rFonts w:asciiTheme="majorHAnsi" w:hAnsiTheme="majorHAnsi"/>
          <w:b/>
          <w:sz w:val="18"/>
          <w:szCs w:val="18"/>
          <w:lang w:eastAsia="zh-CN"/>
        </w:rPr>
      </w:pPr>
    </w:p>
    <w:p w14:paraId="3B24DE3D" w14:textId="77777777" w:rsidR="002E5FE0" w:rsidRDefault="002E5FE0" w:rsidP="002E5FE0">
      <w:pPr>
        <w:suppressAutoHyphens w:val="0"/>
        <w:rPr>
          <w:rFonts w:asciiTheme="majorHAnsi" w:hAnsiTheme="majorHAnsi"/>
          <w:b/>
          <w:sz w:val="18"/>
          <w:szCs w:val="18"/>
          <w:lang w:eastAsia="zh-CN"/>
        </w:rPr>
      </w:pPr>
    </w:p>
    <w:p w14:paraId="106E8C53" w14:textId="77777777" w:rsidR="002E5FE0" w:rsidRDefault="002E5FE0" w:rsidP="002E5FE0">
      <w:pPr>
        <w:suppressAutoHyphens w:val="0"/>
        <w:rPr>
          <w:rFonts w:asciiTheme="majorHAnsi" w:hAnsiTheme="majorHAnsi"/>
          <w:b/>
          <w:sz w:val="18"/>
          <w:szCs w:val="18"/>
          <w:lang w:eastAsia="zh-CN"/>
        </w:rPr>
      </w:pPr>
    </w:p>
    <w:p w14:paraId="7C0A0E89" w14:textId="77777777" w:rsidR="002E5FE0" w:rsidRDefault="002E5FE0" w:rsidP="002E5FE0">
      <w:pPr>
        <w:suppressAutoHyphens w:val="0"/>
        <w:rPr>
          <w:rFonts w:asciiTheme="majorHAnsi" w:hAnsiTheme="majorHAnsi"/>
          <w:b/>
          <w:sz w:val="18"/>
          <w:szCs w:val="18"/>
          <w:lang w:eastAsia="zh-CN"/>
        </w:rPr>
      </w:pPr>
    </w:p>
    <w:p w14:paraId="28DC9B6D" w14:textId="77777777" w:rsidR="002E5FE0" w:rsidRDefault="002E5FE0" w:rsidP="002E5FE0">
      <w:pPr>
        <w:suppressAutoHyphens w:val="0"/>
        <w:rPr>
          <w:rFonts w:asciiTheme="majorHAnsi" w:hAnsiTheme="majorHAnsi"/>
          <w:b/>
          <w:sz w:val="18"/>
          <w:szCs w:val="18"/>
          <w:lang w:eastAsia="zh-CN"/>
        </w:rPr>
      </w:pPr>
    </w:p>
    <w:p w14:paraId="32436F9A" w14:textId="77777777" w:rsidR="002E5FE0" w:rsidRDefault="002E5FE0" w:rsidP="002E5FE0">
      <w:pPr>
        <w:suppressAutoHyphens w:val="0"/>
        <w:rPr>
          <w:rFonts w:asciiTheme="majorHAnsi" w:hAnsiTheme="majorHAnsi"/>
          <w:b/>
          <w:sz w:val="18"/>
          <w:szCs w:val="18"/>
          <w:lang w:eastAsia="zh-CN"/>
        </w:rPr>
      </w:pPr>
    </w:p>
    <w:p w14:paraId="601D39F7" w14:textId="77777777" w:rsidR="002E5FE0" w:rsidRDefault="002E5FE0" w:rsidP="002E5FE0">
      <w:pPr>
        <w:suppressAutoHyphens w:val="0"/>
        <w:rPr>
          <w:rFonts w:asciiTheme="majorHAnsi" w:hAnsiTheme="majorHAnsi"/>
          <w:b/>
          <w:sz w:val="18"/>
          <w:szCs w:val="18"/>
          <w:lang w:eastAsia="zh-CN"/>
        </w:rPr>
      </w:pPr>
    </w:p>
    <w:p w14:paraId="5C459C75" w14:textId="77777777" w:rsidR="002E5FE0" w:rsidRDefault="002E5FE0" w:rsidP="002E5FE0">
      <w:pPr>
        <w:suppressAutoHyphens w:val="0"/>
        <w:rPr>
          <w:rFonts w:asciiTheme="majorHAnsi" w:hAnsiTheme="majorHAnsi"/>
          <w:b/>
          <w:sz w:val="18"/>
          <w:szCs w:val="18"/>
          <w:lang w:eastAsia="zh-CN"/>
        </w:rPr>
      </w:pPr>
    </w:p>
    <w:p w14:paraId="75902BA3" w14:textId="77777777" w:rsidR="002E5FE0" w:rsidRDefault="002E5FE0" w:rsidP="002E5FE0">
      <w:pPr>
        <w:suppressAutoHyphens w:val="0"/>
        <w:rPr>
          <w:rFonts w:asciiTheme="majorHAnsi" w:hAnsiTheme="majorHAnsi"/>
          <w:b/>
          <w:sz w:val="18"/>
          <w:szCs w:val="18"/>
          <w:lang w:eastAsia="zh-CN"/>
        </w:rPr>
      </w:pPr>
    </w:p>
    <w:p w14:paraId="36E70513" w14:textId="77777777" w:rsidR="002E5FE0" w:rsidRDefault="002E5FE0" w:rsidP="002E5FE0">
      <w:pPr>
        <w:suppressAutoHyphens w:val="0"/>
        <w:rPr>
          <w:rFonts w:asciiTheme="majorHAnsi" w:hAnsiTheme="majorHAnsi"/>
          <w:b/>
          <w:sz w:val="18"/>
          <w:szCs w:val="18"/>
          <w:lang w:eastAsia="zh-CN"/>
        </w:rPr>
      </w:pPr>
    </w:p>
    <w:p w14:paraId="57BA834A" w14:textId="77777777" w:rsidR="002E5FE0" w:rsidRDefault="002E5FE0" w:rsidP="002E5FE0">
      <w:pPr>
        <w:suppressAutoHyphens w:val="0"/>
        <w:rPr>
          <w:rFonts w:asciiTheme="majorHAnsi" w:hAnsiTheme="majorHAnsi"/>
          <w:b/>
          <w:sz w:val="18"/>
          <w:szCs w:val="18"/>
          <w:lang w:eastAsia="zh-CN"/>
        </w:rPr>
      </w:pPr>
    </w:p>
    <w:p w14:paraId="294BA279" w14:textId="77777777" w:rsidR="002E5FE0" w:rsidRDefault="002E5FE0" w:rsidP="002E5FE0">
      <w:pPr>
        <w:suppressAutoHyphens w:val="0"/>
        <w:rPr>
          <w:rFonts w:asciiTheme="majorHAnsi" w:hAnsiTheme="majorHAnsi"/>
          <w:b/>
          <w:sz w:val="18"/>
          <w:szCs w:val="18"/>
          <w:lang w:eastAsia="zh-CN"/>
        </w:rPr>
      </w:pPr>
    </w:p>
    <w:p w14:paraId="55A4C7B5" w14:textId="23F7AD9A" w:rsidR="002E5FE0" w:rsidRDefault="002E5FE0" w:rsidP="002E5FE0">
      <w:pPr>
        <w:suppressAutoHyphens w:val="0"/>
        <w:rPr>
          <w:rFonts w:asciiTheme="majorHAnsi" w:hAnsiTheme="majorHAnsi"/>
          <w:b/>
          <w:sz w:val="18"/>
          <w:szCs w:val="18"/>
          <w:lang w:eastAsia="zh-CN"/>
        </w:rPr>
      </w:pPr>
    </w:p>
    <w:p w14:paraId="6FCBAE6E" w14:textId="73EFA8B8" w:rsidR="002B505E" w:rsidRDefault="002B505E" w:rsidP="002E5FE0">
      <w:pPr>
        <w:suppressAutoHyphens w:val="0"/>
        <w:rPr>
          <w:rFonts w:asciiTheme="majorHAnsi" w:hAnsiTheme="majorHAnsi"/>
          <w:b/>
          <w:sz w:val="18"/>
          <w:szCs w:val="18"/>
          <w:lang w:eastAsia="zh-CN"/>
        </w:rPr>
      </w:pPr>
    </w:p>
    <w:p w14:paraId="4C28974D" w14:textId="4C413392" w:rsidR="002B505E" w:rsidRDefault="002B505E" w:rsidP="002E5FE0">
      <w:pPr>
        <w:suppressAutoHyphens w:val="0"/>
        <w:rPr>
          <w:rFonts w:asciiTheme="majorHAnsi" w:hAnsiTheme="majorHAnsi"/>
          <w:b/>
          <w:sz w:val="18"/>
          <w:szCs w:val="18"/>
          <w:lang w:eastAsia="zh-CN"/>
        </w:rPr>
      </w:pPr>
    </w:p>
    <w:p w14:paraId="7C6456A1" w14:textId="305C6297" w:rsidR="002B505E" w:rsidRDefault="002B505E" w:rsidP="002E5FE0">
      <w:pPr>
        <w:suppressAutoHyphens w:val="0"/>
        <w:rPr>
          <w:rFonts w:asciiTheme="majorHAnsi" w:hAnsiTheme="majorHAnsi"/>
          <w:b/>
          <w:sz w:val="18"/>
          <w:szCs w:val="18"/>
          <w:lang w:eastAsia="zh-CN"/>
        </w:rPr>
      </w:pPr>
    </w:p>
    <w:p w14:paraId="633EF752" w14:textId="77777777" w:rsidR="002B505E" w:rsidRDefault="002B505E" w:rsidP="002E5FE0">
      <w:pPr>
        <w:suppressAutoHyphens w:val="0"/>
        <w:rPr>
          <w:rFonts w:asciiTheme="majorHAnsi" w:hAnsiTheme="majorHAnsi"/>
          <w:b/>
          <w:sz w:val="18"/>
          <w:szCs w:val="18"/>
          <w:lang w:eastAsia="zh-CN"/>
        </w:rPr>
      </w:pPr>
    </w:p>
    <w:p w14:paraId="2EC11AB3" w14:textId="4166D57B" w:rsidR="00137019" w:rsidRDefault="00137019" w:rsidP="002E5FE0">
      <w:pPr>
        <w:suppressAutoHyphens w:val="0"/>
        <w:rPr>
          <w:rFonts w:asciiTheme="majorHAnsi" w:hAnsiTheme="majorHAnsi"/>
          <w:b/>
          <w:sz w:val="18"/>
          <w:szCs w:val="18"/>
          <w:lang w:eastAsia="zh-CN"/>
        </w:rPr>
      </w:pPr>
    </w:p>
    <w:p w14:paraId="2118A9C0" w14:textId="4A34EAF7" w:rsidR="00C56103" w:rsidRDefault="00C56103" w:rsidP="002E5FE0">
      <w:pPr>
        <w:suppressAutoHyphens w:val="0"/>
        <w:rPr>
          <w:rFonts w:asciiTheme="majorHAnsi" w:hAnsiTheme="majorHAnsi"/>
          <w:b/>
          <w:sz w:val="18"/>
          <w:szCs w:val="18"/>
          <w:lang w:eastAsia="zh-CN"/>
        </w:rPr>
      </w:pPr>
    </w:p>
    <w:p w14:paraId="6B26D2C1" w14:textId="77777777" w:rsidR="00C56103" w:rsidRDefault="00C56103" w:rsidP="002E5FE0">
      <w:pPr>
        <w:suppressAutoHyphens w:val="0"/>
        <w:rPr>
          <w:rFonts w:asciiTheme="majorHAnsi" w:hAnsiTheme="majorHAnsi"/>
          <w:b/>
          <w:sz w:val="18"/>
          <w:szCs w:val="18"/>
          <w:lang w:eastAsia="zh-CN"/>
        </w:rPr>
      </w:pPr>
    </w:p>
    <w:p w14:paraId="045445D6" w14:textId="3007E847" w:rsidR="00137019" w:rsidRDefault="00137019" w:rsidP="002E5FE0">
      <w:pPr>
        <w:suppressAutoHyphens w:val="0"/>
        <w:rPr>
          <w:rFonts w:asciiTheme="majorHAnsi" w:hAnsiTheme="majorHAnsi"/>
          <w:b/>
          <w:sz w:val="18"/>
          <w:szCs w:val="18"/>
          <w:lang w:eastAsia="zh-CN"/>
        </w:rPr>
      </w:pPr>
    </w:p>
    <w:p w14:paraId="4F8325B4" w14:textId="7A780BF7" w:rsidR="006A292A" w:rsidRDefault="006A292A" w:rsidP="002E5FE0">
      <w:pPr>
        <w:suppressAutoHyphens w:val="0"/>
        <w:rPr>
          <w:rFonts w:asciiTheme="majorHAnsi" w:hAnsiTheme="majorHAnsi"/>
          <w:b/>
          <w:sz w:val="18"/>
          <w:szCs w:val="18"/>
          <w:lang w:eastAsia="zh-CN"/>
        </w:rPr>
      </w:pPr>
    </w:p>
    <w:p w14:paraId="6A70063A" w14:textId="66ABD6E1" w:rsidR="006C30C6" w:rsidRDefault="006C30C6" w:rsidP="002E5FE0">
      <w:pPr>
        <w:suppressAutoHyphens w:val="0"/>
        <w:rPr>
          <w:ins w:id="63" w:author="Астапова Екатерина" w:date="2026-05-29T13:56:00Z"/>
          <w:rFonts w:asciiTheme="majorHAnsi" w:hAnsiTheme="majorHAnsi"/>
          <w:b/>
          <w:sz w:val="18"/>
          <w:szCs w:val="18"/>
          <w:lang w:eastAsia="zh-CN"/>
        </w:rPr>
      </w:pPr>
    </w:p>
    <w:p w14:paraId="6D4729F6" w14:textId="77777777" w:rsidR="0026022B" w:rsidRDefault="0026022B" w:rsidP="002E5FE0">
      <w:pPr>
        <w:suppressAutoHyphens w:val="0"/>
        <w:rPr>
          <w:ins w:id="64" w:author="Астапова Екатерина" w:date="2026-05-29T13:56:00Z"/>
          <w:rFonts w:asciiTheme="majorHAnsi" w:hAnsiTheme="majorHAnsi"/>
          <w:b/>
          <w:sz w:val="18"/>
          <w:szCs w:val="18"/>
          <w:lang w:eastAsia="zh-CN"/>
        </w:rPr>
      </w:pPr>
    </w:p>
    <w:p w14:paraId="491FB938" w14:textId="77777777" w:rsidR="0026022B" w:rsidRDefault="0026022B" w:rsidP="002E5FE0">
      <w:pPr>
        <w:suppressAutoHyphens w:val="0"/>
        <w:rPr>
          <w:ins w:id="65" w:author="Астапова Екатерина" w:date="2026-05-29T13:56:00Z"/>
          <w:rFonts w:asciiTheme="majorHAnsi" w:hAnsiTheme="majorHAnsi"/>
          <w:b/>
          <w:sz w:val="18"/>
          <w:szCs w:val="18"/>
          <w:lang w:eastAsia="zh-CN"/>
        </w:rPr>
      </w:pPr>
    </w:p>
    <w:p w14:paraId="0E211ABD" w14:textId="77777777" w:rsidR="0026022B" w:rsidRDefault="0026022B" w:rsidP="002E5FE0">
      <w:pPr>
        <w:suppressAutoHyphens w:val="0"/>
        <w:rPr>
          <w:ins w:id="66" w:author="Астапова Екатерина" w:date="2026-05-29T13:56:00Z"/>
          <w:rFonts w:asciiTheme="majorHAnsi" w:hAnsiTheme="majorHAnsi"/>
          <w:b/>
          <w:sz w:val="18"/>
          <w:szCs w:val="18"/>
          <w:lang w:eastAsia="zh-CN"/>
        </w:rPr>
      </w:pPr>
    </w:p>
    <w:p w14:paraId="1BEE7BDB" w14:textId="77777777" w:rsidR="0026022B" w:rsidRDefault="0026022B" w:rsidP="002E5FE0">
      <w:pPr>
        <w:suppressAutoHyphens w:val="0"/>
        <w:rPr>
          <w:ins w:id="67" w:author="Астапова Екатерина" w:date="2026-05-29T13:56:00Z"/>
          <w:rFonts w:asciiTheme="majorHAnsi" w:hAnsiTheme="majorHAnsi"/>
          <w:b/>
          <w:sz w:val="18"/>
          <w:szCs w:val="18"/>
          <w:lang w:eastAsia="zh-CN"/>
        </w:rPr>
      </w:pPr>
    </w:p>
    <w:p w14:paraId="7A26A2B1" w14:textId="77777777" w:rsidR="0026022B" w:rsidRDefault="0026022B" w:rsidP="002E5FE0">
      <w:pPr>
        <w:suppressAutoHyphens w:val="0"/>
        <w:rPr>
          <w:rFonts w:asciiTheme="majorHAnsi" w:hAnsiTheme="majorHAnsi"/>
          <w:b/>
          <w:sz w:val="18"/>
          <w:szCs w:val="18"/>
          <w:lang w:eastAsia="zh-CN"/>
        </w:rPr>
      </w:pPr>
    </w:p>
    <w:p w14:paraId="695F6095" w14:textId="0B093516" w:rsidR="006C30C6" w:rsidRDefault="006C30C6" w:rsidP="002E5FE0">
      <w:pPr>
        <w:suppressAutoHyphens w:val="0"/>
        <w:rPr>
          <w:rFonts w:asciiTheme="majorHAnsi" w:hAnsiTheme="majorHAnsi"/>
          <w:b/>
          <w:sz w:val="18"/>
          <w:szCs w:val="18"/>
          <w:lang w:eastAsia="zh-CN"/>
        </w:rPr>
      </w:pPr>
    </w:p>
    <w:p w14:paraId="7B463141" w14:textId="4EDC8785" w:rsidR="006C30C6" w:rsidRDefault="006C30C6" w:rsidP="002E5FE0">
      <w:pPr>
        <w:suppressAutoHyphens w:val="0"/>
        <w:rPr>
          <w:rFonts w:asciiTheme="majorHAnsi" w:hAnsiTheme="majorHAnsi"/>
          <w:b/>
          <w:sz w:val="18"/>
          <w:szCs w:val="18"/>
          <w:lang w:eastAsia="zh-CN"/>
        </w:rPr>
      </w:pPr>
    </w:p>
    <w:p w14:paraId="7D47CB5C" w14:textId="32E4E910" w:rsidR="006C30C6" w:rsidRDefault="006C30C6" w:rsidP="002E5FE0">
      <w:pPr>
        <w:suppressAutoHyphens w:val="0"/>
        <w:rPr>
          <w:rFonts w:asciiTheme="majorHAnsi" w:hAnsiTheme="majorHAnsi"/>
          <w:b/>
          <w:sz w:val="18"/>
          <w:szCs w:val="18"/>
          <w:lang w:eastAsia="zh-CN"/>
        </w:rPr>
      </w:pPr>
    </w:p>
    <w:p w14:paraId="12CDC8C8" w14:textId="7B9C5C72" w:rsidR="009762BD" w:rsidRDefault="009762BD" w:rsidP="002E5FE0">
      <w:pPr>
        <w:suppressAutoHyphens w:val="0"/>
        <w:rPr>
          <w:rFonts w:asciiTheme="majorHAnsi" w:hAnsiTheme="majorHAnsi"/>
          <w:b/>
          <w:sz w:val="18"/>
          <w:szCs w:val="18"/>
          <w:lang w:eastAsia="zh-CN"/>
        </w:rPr>
      </w:pPr>
    </w:p>
    <w:p w14:paraId="38937FAB" w14:textId="0D959F83" w:rsidR="009762BD" w:rsidRDefault="009762BD" w:rsidP="002E5FE0">
      <w:pPr>
        <w:suppressAutoHyphens w:val="0"/>
        <w:rPr>
          <w:rFonts w:asciiTheme="majorHAnsi" w:hAnsiTheme="majorHAnsi"/>
          <w:b/>
          <w:sz w:val="18"/>
          <w:szCs w:val="18"/>
          <w:lang w:eastAsia="zh-CN"/>
        </w:rPr>
      </w:pPr>
    </w:p>
    <w:p w14:paraId="25869075" w14:textId="1A9518C5" w:rsidR="002E5FE0" w:rsidRPr="00111F42" w:rsidDel="0026022B" w:rsidRDefault="002E5FE0" w:rsidP="002E5FE0">
      <w:pPr>
        <w:suppressAutoHyphens w:val="0"/>
        <w:rPr>
          <w:del w:id="68" w:author="Астапова Екатерина" w:date="2026-05-29T13:57:00Z"/>
          <w:rFonts w:asciiTheme="majorHAnsi" w:hAnsiTheme="majorHAnsi"/>
          <w:b/>
          <w:sz w:val="18"/>
          <w:szCs w:val="18"/>
          <w:lang w:eastAsia="zh-CN"/>
        </w:rPr>
      </w:pPr>
    </w:p>
    <w:p w14:paraId="36608C21" w14:textId="18B13884" w:rsidR="002E5FE0" w:rsidRPr="00021FF2" w:rsidDel="0026022B" w:rsidRDefault="002E5FE0" w:rsidP="002E5FE0">
      <w:pPr>
        <w:suppressAutoHyphens w:val="0"/>
        <w:ind w:right="36"/>
        <w:jc w:val="center"/>
        <w:rPr>
          <w:del w:id="69" w:author="Астапова Екатерина" w:date="2026-05-29T13:57:00Z"/>
          <w:rFonts w:asciiTheme="majorHAnsi" w:hAnsiTheme="majorHAnsi"/>
          <w:b/>
          <w:sz w:val="18"/>
          <w:szCs w:val="18"/>
          <w:lang w:eastAsia="zh-CN"/>
        </w:rPr>
      </w:pPr>
      <w:del w:id="70" w:author="Астапова Екатерина" w:date="2026-05-29T13:57:00Z">
        <w:r w:rsidRPr="00021FF2" w:rsidDel="0026022B">
          <w:rPr>
            <w:rFonts w:asciiTheme="majorHAnsi" w:hAnsiTheme="majorHAnsi"/>
            <w:b/>
            <w:sz w:val="18"/>
            <w:szCs w:val="18"/>
            <w:lang w:eastAsia="zh-CN"/>
          </w:rPr>
          <w:delText xml:space="preserve">Приложение №1 к Договору </w:delText>
        </w:r>
      </w:del>
      <w:del w:id="71" w:author="Астапова Екатерина" w:date="2026-05-29T13:56:00Z">
        <w:r w:rsidDel="0026022B">
          <w:rPr>
            <w:rFonts w:asciiTheme="majorHAnsi" w:hAnsiTheme="majorHAnsi"/>
            <w:b/>
            <w:sz w:val="18"/>
            <w:szCs w:val="18"/>
            <w:lang w:eastAsia="zh-CN"/>
          </w:rPr>
          <w:delText xml:space="preserve">№ </w:delText>
        </w:r>
        <w:r w:rsidR="00F86951" w:rsidDel="0026022B">
          <w:rPr>
            <w:rFonts w:asciiTheme="majorHAnsi" w:hAnsiTheme="majorHAnsi" w:cs="Arial"/>
            <w:b/>
            <w:bCs/>
            <w:sz w:val="18"/>
            <w:szCs w:val="18"/>
            <w:lang w:eastAsia="ru-RU"/>
          </w:rPr>
          <w:delText>2026-ЗДРАВ-ЦИКЛ-ПГГ-1Т</w:delText>
        </w:r>
        <w:r w:rsidR="00394684" w:rsidDel="0026022B">
          <w:rPr>
            <w:rFonts w:asciiTheme="majorHAnsi" w:hAnsiTheme="majorHAnsi" w:cs="Arial"/>
            <w:b/>
            <w:bCs/>
            <w:sz w:val="18"/>
            <w:szCs w:val="18"/>
            <w:lang w:eastAsia="ru-RU"/>
          </w:rPr>
          <w:delText>/006</w:delText>
        </w:r>
        <w:r w:rsidR="00F86951" w:rsidDel="0026022B">
          <w:rPr>
            <w:rFonts w:asciiTheme="majorHAnsi" w:hAnsiTheme="majorHAnsi" w:cs="Arial"/>
            <w:b/>
            <w:bCs/>
            <w:sz w:val="18"/>
            <w:szCs w:val="18"/>
            <w:lang w:eastAsia="ru-RU"/>
          </w:rPr>
          <w:delText>-1</w:delText>
        </w:r>
        <w:r w:rsidR="00F40C18" w:rsidDel="0026022B">
          <w:rPr>
            <w:rFonts w:asciiTheme="majorHAnsi" w:hAnsiTheme="majorHAnsi" w:cs="Arial"/>
            <w:b/>
            <w:bCs/>
            <w:sz w:val="18"/>
            <w:szCs w:val="18"/>
            <w:lang w:eastAsia="ru-RU"/>
          </w:rPr>
          <w:delText xml:space="preserve"> </w:delText>
        </w:r>
        <w:r w:rsidRPr="00021FF2" w:rsidDel="0026022B">
          <w:rPr>
            <w:rFonts w:asciiTheme="majorHAnsi" w:hAnsiTheme="majorHAnsi"/>
            <w:b/>
            <w:sz w:val="18"/>
            <w:szCs w:val="18"/>
            <w:lang w:eastAsia="zh-CN"/>
          </w:rPr>
          <w:delText xml:space="preserve">от </w:delText>
        </w:r>
        <w:r w:rsidR="00F86951" w:rsidDel="0026022B">
          <w:rPr>
            <w:rFonts w:asciiTheme="majorHAnsi" w:hAnsiTheme="majorHAnsi"/>
            <w:b/>
            <w:sz w:val="18"/>
            <w:szCs w:val="18"/>
            <w:lang w:eastAsia="zh-CN"/>
          </w:rPr>
          <w:delText>«</w:delText>
        </w:r>
        <w:r w:rsidR="008B1C0D" w:rsidDel="0026022B">
          <w:rPr>
            <w:rFonts w:asciiTheme="majorHAnsi" w:hAnsiTheme="majorHAnsi"/>
            <w:b/>
            <w:sz w:val="18"/>
            <w:szCs w:val="18"/>
            <w:lang w:eastAsia="zh-CN"/>
          </w:rPr>
          <w:delText>29</w:delText>
        </w:r>
        <w:r w:rsidR="00F86951" w:rsidDel="0026022B">
          <w:rPr>
            <w:rFonts w:asciiTheme="majorHAnsi" w:hAnsiTheme="majorHAnsi"/>
            <w:b/>
            <w:sz w:val="18"/>
            <w:szCs w:val="18"/>
            <w:lang w:eastAsia="zh-CN"/>
          </w:rPr>
          <w:delText>» мая</w:delText>
        </w:r>
        <w:r w:rsidR="00C13EBE" w:rsidRPr="00C13EBE" w:rsidDel="0026022B">
          <w:rPr>
            <w:rFonts w:asciiTheme="majorHAnsi" w:hAnsiTheme="majorHAnsi"/>
            <w:b/>
            <w:sz w:val="18"/>
            <w:szCs w:val="18"/>
            <w:lang w:eastAsia="zh-CN"/>
          </w:rPr>
          <w:delText xml:space="preserve"> </w:delText>
        </w:r>
        <w:r w:rsidR="00C83439" w:rsidDel="0026022B">
          <w:rPr>
            <w:rFonts w:asciiTheme="majorHAnsi" w:hAnsiTheme="majorHAnsi"/>
            <w:b/>
            <w:sz w:val="18"/>
            <w:szCs w:val="18"/>
            <w:lang w:eastAsia="zh-CN"/>
          </w:rPr>
          <w:delText>2026</w:delText>
        </w:r>
        <w:r w:rsidRPr="00021FF2" w:rsidDel="0026022B">
          <w:rPr>
            <w:rFonts w:asciiTheme="majorHAnsi" w:hAnsiTheme="majorHAnsi"/>
            <w:b/>
            <w:sz w:val="18"/>
            <w:szCs w:val="18"/>
            <w:lang w:eastAsia="zh-CN"/>
          </w:rPr>
          <w:delText xml:space="preserve"> года</w:delText>
        </w:r>
      </w:del>
    </w:p>
    <w:p w14:paraId="30ECAD99" w14:textId="4907FBE0" w:rsidR="002E5FE0" w:rsidRPr="00021FF2" w:rsidDel="0026022B" w:rsidRDefault="002E5FE0" w:rsidP="002E5FE0">
      <w:pPr>
        <w:suppressAutoHyphens w:val="0"/>
        <w:ind w:right="36"/>
        <w:jc w:val="center"/>
        <w:rPr>
          <w:del w:id="72" w:author="Астапова Екатерина" w:date="2026-05-29T13:57:00Z"/>
          <w:rFonts w:asciiTheme="majorHAnsi" w:hAnsiTheme="majorHAnsi"/>
          <w:b/>
          <w:sz w:val="18"/>
          <w:szCs w:val="18"/>
          <w:lang w:eastAsia="zh-CN"/>
        </w:rPr>
      </w:pPr>
      <w:del w:id="73" w:author="Астапова Екатерина" w:date="2026-05-29T13:57:00Z">
        <w:r w:rsidRPr="00021FF2" w:rsidDel="0026022B">
          <w:rPr>
            <w:rFonts w:asciiTheme="majorHAnsi" w:hAnsiTheme="majorHAnsi"/>
            <w:b/>
            <w:sz w:val="18"/>
            <w:szCs w:val="18"/>
            <w:lang w:eastAsia="zh-CN"/>
          </w:rPr>
          <w:tab/>
        </w:r>
      </w:del>
    </w:p>
    <w:p w14:paraId="02CC97BC" w14:textId="52569A5D" w:rsidR="002E5FE0" w:rsidRPr="00B947A5" w:rsidDel="0026022B" w:rsidRDefault="002E5FE0" w:rsidP="002E5FE0">
      <w:pPr>
        <w:suppressAutoHyphens w:val="0"/>
        <w:jc w:val="right"/>
        <w:rPr>
          <w:del w:id="74" w:author="Астапова Екатерина" w:date="2026-05-29T13:57:00Z"/>
          <w:rFonts w:asciiTheme="majorHAnsi" w:hAnsiTheme="majorHAnsi"/>
          <w:sz w:val="18"/>
          <w:szCs w:val="18"/>
          <w:lang w:eastAsia="ru-RU"/>
        </w:rPr>
      </w:pPr>
    </w:p>
    <w:p w14:paraId="7DE5AFE8" w14:textId="6A4410D6" w:rsidR="002E5FE0" w:rsidDel="0026022B" w:rsidRDefault="002E5FE0" w:rsidP="002E5FE0">
      <w:pPr>
        <w:shd w:val="clear" w:color="auto" w:fill="FFFFFF"/>
        <w:jc w:val="center"/>
        <w:outlineLvl w:val="1"/>
        <w:rPr>
          <w:del w:id="75" w:author="Астапова Екатерина" w:date="2026-05-29T13:57:00Z"/>
          <w:rFonts w:asciiTheme="majorHAnsi" w:hAnsiTheme="majorHAnsi"/>
          <w:b/>
          <w:bCs/>
          <w:sz w:val="18"/>
          <w:szCs w:val="18"/>
          <w:lang w:eastAsia="ru-RU"/>
        </w:rPr>
      </w:pPr>
      <w:del w:id="76" w:author="Астапова Екатерина" w:date="2026-05-29T13:57:00Z">
        <w:r w:rsidRPr="00D565FA" w:rsidDel="0026022B">
          <w:rPr>
            <w:rFonts w:asciiTheme="majorHAnsi" w:hAnsiTheme="majorHAnsi"/>
            <w:b/>
            <w:bCs/>
            <w:sz w:val="18"/>
            <w:szCs w:val="18"/>
            <w:lang w:eastAsia="ru-RU"/>
          </w:rPr>
          <w:delText>ТЕХНИЧЕСКИЕ ТРЕБОВАНИЯ К ОБОРУДОВАНИЮ ЗАКАЗЧИКА</w:delText>
        </w:r>
      </w:del>
    </w:p>
    <w:p w14:paraId="6F9A425B" w14:textId="5046D714" w:rsidR="002E5FE0" w:rsidRPr="003A6A1D" w:rsidDel="0026022B" w:rsidRDefault="002E5FE0" w:rsidP="002E5FE0">
      <w:pPr>
        <w:shd w:val="clear" w:color="auto" w:fill="FFFFFF"/>
        <w:jc w:val="center"/>
        <w:outlineLvl w:val="1"/>
        <w:rPr>
          <w:del w:id="77" w:author="Астапова Екатерина" w:date="2026-05-29T13:57:00Z"/>
          <w:rFonts w:asciiTheme="majorHAnsi" w:hAnsiTheme="majorHAnsi"/>
          <w:b/>
          <w:bCs/>
          <w:sz w:val="18"/>
          <w:szCs w:val="18"/>
          <w:lang w:eastAsia="ru-RU"/>
        </w:rPr>
      </w:pPr>
    </w:p>
    <w:p w14:paraId="0BF07D32" w14:textId="09F7A3BD" w:rsidR="002E5FE0" w:rsidRPr="004670F0" w:rsidDel="0026022B" w:rsidRDefault="002E5FE0" w:rsidP="002E5FE0">
      <w:pPr>
        <w:pStyle w:val="2"/>
        <w:spacing w:before="0" w:after="0"/>
        <w:rPr>
          <w:del w:id="78" w:author="Астапова Екатерина" w:date="2026-05-29T13:57:00Z"/>
          <w:rFonts w:asciiTheme="majorHAnsi" w:hAnsiTheme="majorHAnsi"/>
          <w:sz w:val="18"/>
          <w:szCs w:val="18"/>
        </w:rPr>
      </w:pPr>
      <w:del w:id="79" w:author="Астапова Екатерина" w:date="2026-05-29T13:57:00Z">
        <w:r w:rsidRPr="004670F0" w:rsidDel="0026022B">
          <w:rPr>
            <w:rFonts w:asciiTheme="majorHAnsi" w:hAnsiTheme="majorHAnsi"/>
            <w:sz w:val="18"/>
            <w:szCs w:val="18"/>
          </w:rPr>
          <w:delText>IP-адреса</w:delText>
        </w:r>
      </w:del>
    </w:p>
    <w:p w14:paraId="23FF9C71" w14:textId="554126C3" w:rsidR="002E5FE0" w:rsidRPr="004670F0" w:rsidDel="0026022B" w:rsidRDefault="002E5FE0" w:rsidP="002E5FE0">
      <w:pPr>
        <w:pStyle w:val="whitespace-normal"/>
        <w:numPr>
          <w:ilvl w:val="0"/>
          <w:numId w:val="31"/>
        </w:numPr>
        <w:spacing w:before="0" w:beforeAutospacing="0" w:after="0" w:afterAutospacing="0"/>
        <w:rPr>
          <w:del w:id="80" w:author="Астапова Екатерина" w:date="2026-05-29T13:57:00Z"/>
          <w:rFonts w:asciiTheme="majorHAnsi" w:hAnsiTheme="majorHAnsi"/>
          <w:sz w:val="18"/>
          <w:szCs w:val="18"/>
        </w:rPr>
      </w:pPr>
      <w:del w:id="81" w:author="Астапова Екатерина" w:date="2026-05-29T13:57:00Z">
        <w:r w:rsidRPr="004670F0" w:rsidDel="0026022B">
          <w:rPr>
            <w:rFonts w:asciiTheme="majorHAnsi" w:hAnsiTheme="majorHAnsi"/>
            <w:sz w:val="18"/>
            <w:szCs w:val="18"/>
          </w:rPr>
          <w:delText>83.222.97.138 (основной медиасервер)</w:delText>
        </w:r>
      </w:del>
    </w:p>
    <w:p w14:paraId="20215426" w14:textId="1E52A23A" w:rsidR="002E5FE0" w:rsidRPr="004670F0" w:rsidDel="0026022B" w:rsidRDefault="002E5FE0" w:rsidP="002E5FE0">
      <w:pPr>
        <w:pStyle w:val="whitespace-normal"/>
        <w:numPr>
          <w:ilvl w:val="0"/>
          <w:numId w:val="31"/>
        </w:numPr>
        <w:spacing w:before="0" w:beforeAutospacing="0" w:after="0" w:afterAutospacing="0"/>
        <w:rPr>
          <w:del w:id="82" w:author="Астапова Екатерина" w:date="2026-05-29T13:57:00Z"/>
          <w:rFonts w:asciiTheme="majorHAnsi" w:hAnsiTheme="majorHAnsi"/>
          <w:sz w:val="18"/>
          <w:szCs w:val="18"/>
        </w:rPr>
      </w:pPr>
      <w:del w:id="83" w:author="Астапова Екатерина" w:date="2026-05-29T13:57:00Z">
        <w:r w:rsidRPr="004670F0" w:rsidDel="0026022B">
          <w:rPr>
            <w:rFonts w:asciiTheme="majorHAnsi" w:hAnsiTheme="majorHAnsi"/>
            <w:sz w:val="18"/>
            <w:szCs w:val="18"/>
          </w:rPr>
          <w:delText>188.127.242.89 (резервный медиасервер)</w:delText>
        </w:r>
      </w:del>
    </w:p>
    <w:p w14:paraId="39A5F904" w14:textId="418B35A5" w:rsidR="002E5FE0" w:rsidDel="0026022B" w:rsidRDefault="002E5FE0" w:rsidP="002E5FE0">
      <w:pPr>
        <w:pStyle w:val="whitespace-normal"/>
        <w:numPr>
          <w:ilvl w:val="0"/>
          <w:numId w:val="31"/>
        </w:numPr>
        <w:spacing w:before="0" w:beforeAutospacing="0" w:after="0" w:afterAutospacing="0"/>
        <w:rPr>
          <w:del w:id="84" w:author="Астапова Екатерина" w:date="2026-05-29T13:57:00Z"/>
          <w:rFonts w:asciiTheme="majorHAnsi" w:hAnsiTheme="majorHAnsi"/>
          <w:sz w:val="18"/>
          <w:szCs w:val="18"/>
        </w:rPr>
      </w:pPr>
      <w:del w:id="85" w:author="Астапова Екатерина" w:date="2026-05-29T13:57:00Z">
        <w:r w:rsidRPr="004670F0" w:rsidDel="0026022B">
          <w:rPr>
            <w:rFonts w:asciiTheme="majorHAnsi" w:hAnsiTheme="majorHAnsi"/>
            <w:sz w:val="18"/>
            <w:szCs w:val="18"/>
          </w:rPr>
          <w:delText>188.127.248.17 (сервер для просмотра записей)</w:delText>
        </w:r>
      </w:del>
    </w:p>
    <w:p w14:paraId="2F4EE5AC" w14:textId="1495C905" w:rsidR="002E5FE0" w:rsidRPr="004670F0" w:rsidDel="0026022B" w:rsidRDefault="002E5FE0" w:rsidP="002E5FE0">
      <w:pPr>
        <w:pStyle w:val="whitespace-normal"/>
        <w:spacing w:before="0" w:beforeAutospacing="0" w:after="0" w:afterAutospacing="0"/>
        <w:ind w:left="720"/>
        <w:rPr>
          <w:del w:id="86" w:author="Астапова Екатерина" w:date="2026-05-29T13:57:00Z"/>
          <w:rFonts w:asciiTheme="majorHAnsi" w:hAnsiTheme="majorHAnsi"/>
          <w:sz w:val="18"/>
          <w:szCs w:val="18"/>
        </w:rPr>
      </w:pPr>
    </w:p>
    <w:p w14:paraId="00CDBB73" w14:textId="25995513" w:rsidR="002E5FE0" w:rsidRPr="004670F0" w:rsidDel="0026022B" w:rsidRDefault="002E5FE0" w:rsidP="002E5FE0">
      <w:pPr>
        <w:pStyle w:val="2"/>
        <w:spacing w:before="0" w:after="0"/>
        <w:rPr>
          <w:del w:id="87" w:author="Астапова Екатерина" w:date="2026-05-29T13:57:00Z"/>
          <w:rFonts w:asciiTheme="majorHAnsi" w:hAnsiTheme="majorHAnsi"/>
          <w:sz w:val="18"/>
          <w:szCs w:val="18"/>
        </w:rPr>
      </w:pPr>
      <w:del w:id="88" w:author="Астапова Екатерина" w:date="2026-05-29T13:57:00Z">
        <w:r w:rsidRPr="004670F0" w:rsidDel="0026022B">
          <w:rPr>
            <w:rFonts w:asciiTheme="majorHAnsi" w:hAnsiTheme="majorHAnsi"/>
            <w:sz w:val="18"/>
            <w:szCs w:val="18"/>
          </w:rPr>
          <w:delText>Порты/протоколы</w:delText>
        </w:r>
      </w:del>
    </w:p>
    <w:p w14:paraId="6F9CD496" w14:textId="639F690B" w:rsidR="002E5FE0" w:rsidRPr="004670F0" w:rsidDel="0026022B" w:rsidRDefault="002E5FE0" w:rsidP="002E5FE0">
      <w:pPr>
        <w:pStyle w:val="whitespace-normal"/>
        <w:numPr>
          <w:ilvl w:val="0"/>
          <w:numId w:val="32"/>
        </w:numPr>
        <w:spacing w:before="0" w:beforeAutospacing="0" w:after="0" w:afterAutospacing="0"/>
        <w:rPr>
          <w:del w:id="89" w:author="Астапова Екатерина" w:date="2026-05-29T13:57:00Z"/>
          <w:rFonts w:asciiTheme="majorHAnsi" w:hAnsiTheme="majorHAnsi"/>
          <w:sz w:val="18"/>
          <w:szCs w:val="18"/>
        </w:rPr>
      </w:pPr>
      <w:del w:id="90" w:author="Астапова Екатерина" w:date="2026-05-29T13:57:00Z">
        <w:r w:rsidRPr="004670F0" w:rsidDel="0026022B">
          <w:rPr>
            <w:rFonts w:asciiTheme="majorHAnsi" w:hAnsiTheme="majorHAnsi"/>
            <w:sz w:val="18"/>
            <w:szCs w:val="18"/>
          </w:rPr>
          <w:delText>1935/RTMP (основной порт)</w:delText>
        </w:r>
      </w:del>
    </w:p>
    <w:p w14:paraId="6E9465F8" w14:textId="5B857787" w:rsidR="002E5FE0" w:rsidRPr="004670F0" w:rsidDel="0026022B" w:rsidRDefault="002E5FE0" w:rsidP="002E5FE0">
      <w:pPr>
        <w:pStyle w:val="whitespace-normal"/>
        <w:numPr>
          <w:ilvl w:val="0"/>
          <w:numId w:val="32"/>
        </w:numPr>
        <w:spacing w:before="0" w:beforeAutospacing="0" w:after="0" w:afterAutospacing="0"/>
        <w:rPr>
          <w:del w:id="91" w:author="Астапова Екатерина" w:date="2026-05-29T13:57:00Z"/>
          <w:rFonts w:asciiTheme="majorHAnsi" w:hAnsiTheme="majorHAnsi"/>
          <w:sz w:val="18"/>
          <w:szCs w:val="18"/>
        </w:rPr>
      </w:pPr>
      <w:del w:id="92" w:author="Астапова Екатерина" w:date="2026-05-29T13:57:00Z">
        <w:r w:rsidRPr="004670F0" w:rsidDel="0026022B">
          <w:rPr>
            <w:rFonts w:asciiTheme="majorHAnsi" w:hAnsiTheme="majorHAnsi"/>
            <w:sz w:val="18"/>
            <w:szCs w:val="18"/>
          </w:rPr>
          <w:delText>443/HTTP (резервный)</w:delText>
        </w:r>
      </w:del>
    </w:p>
    <w:p w14:paraId="4E18BAA0" w14:textId="0C5D67F3" w:rsidR="002E5FE0" w:rsidDel="0026022B" w:rsidRDefault="002E5FE0" w:rsidP="002E5FE0">
      <w:pPr>
        <w:pStyle w:val="whitespace-normal"/>
        <w:numPr>
          <w:ilvl w:val="0"/>
          <w:numId w:val="32"/>
        </w:numPr>
        <w:spacing w:before="0" w:beforeAutospacing="0" w:after="0" w:afterAutospacing="0"/>
        <w:rPr>
          <w:del w:id="93" w:author="Астапова Екатерина" w:date="2026-05-29T13:57:00Z"/>
          <w:rFonts w:asciiTheme="majorHAnsi" w:hAnsiTheme="majorHAnsi"/>
          <w:sz w:val="18"/>
          <w:szCs w:val="18"/>
        </w:rPr>
      </w:pPr>
      <w:del w:id="94" w:author="Астапова Екатерина" w:date="2026-05-29T13:57:00Z">
        <w:r w:rsidRPr="004670F0" w:rsidDel="0026022B">
          <w:rPr>
            <w:rFonts w:asciiTheme="majorHAnsi" w:hAnsiTheme="majorHAnsi"/>
            <w:sz w:val="18"/>
            <w:szCs w:val="18"/>
          </w:rPr>
          <w:delText>80/HTTP (резервный)</w:delText>
        </w:r>
      </w:del>
    </w:p>
    <w:p w14:paraId="25BC7CBF" w14:textId="766993B1" w:rsidR="002E5FE0" w:rsidRPr="004670F0" w:rsidDel="0026022B" w:rsidRDefault="002E5FE0" w:rsidP="002E5FE0">
      <w:pPr>
        <w:pStyle w:val="whitespace-normal"/>
        <w:spacing w:before="0" w:beforeAutospacing="0" w:after="0" w:afterAutospacing="0"/>
        <w:ind w:left="720"/>
        <w:rPr>
          <w:del w:id="95" w:author="Астапова Екатерина" w:date="2026-05-29T13:57:00Z"/>
          <w:rFonts w:asciiTheme="majorHAnsi" w:hAnsiTheme="majorHAnsi"/>
          <w:sz w:val="18"/>
          <w:szCs w:val="18"/>
        </w:rPr>
      </w:pPr>
    </w:p>
    <w:p w14:paraId="4B0A5F16" w14:textId="69CECD72" w:rsidR="002E5FE0" w:rsidRPr="004670F0" w:rsidDel="0026022B" w:rsidRDefault="002E5FE0" w:rsidP="002E5FE0">
      <w:pPr>
        <w:pStyle w:val="2"/>
        <w:spacing w:before="0" w:after="0"/>
        <w:rPr>
          <w:del w:id="96" w:author="Астапова Екатерина" w:date="2026-05-29T13:57:00Z"/>
          <w:rFonts w:asciiTheme="majorHAnsi" w:hAnsiTheme="majorHAnsi"/>
          <w:sz w:val="18"/>
          <w:szCs w:val="18"/>
        </w:rPr>
      </w:pPr>
      <w:del w:id="97" w:author="Астапова Екатерина" w:date="2026-05-29T13:57:00Z">
        <w:r w:rsidRPr="004670F0" w:rsidDel="0026022B">
          <w:rPr>
            <w:rFonts w:asciiTheme="majorHAnsi" w:hAnsiTheme="majorHAnsi"/>
            <w:sz w:val="18"/>
            <w:szCs w:val="18"/>
          </w:rPr>
          <w:delText>Рекомендуемая свободная ширина интернет-канала</w:delText>
        </w:r>
      </w:del>
    </w:p>
    <w:p w14:paraId="67EEB591" w14:textId="1ADD6F24" w:rsidR="002E5FE0" w:rsidDel="0026022B" w:rsidRDefault="002E5FE0" w:rsidP="002E5FE0">
      <w:pPr>
        <w:pStyle w:val="whitespace-pre-wrap"/>
        <w:spacing w:before="0" w:beforeAutospacing="0" w:after="0" w:afterAutospacing="0"/>
        <w:rPr>
          <w:del w:id="98" w:author="Астапова Екатерина" w:date="2026-05-29T13:57:00Z"/>
          <w:rFonts w:asciiTheme="majorHAnsi" w:hAnsiTheme="majorHAnsi"/>
          <w:sz w:val="18"/>
          <w:szCs w:val="18"/>
        </w:rPr>
      </w:pPr>
      <w:del w:id="99" w:author="Астапова Екатерина" w:date="2026-05-29T13:57:00Z">
        <w:r w:rsidRPr="004670F0" w:rsidDel="0026022B">
          <w:rPr>
            <w:rFonts w:asciiTheme="majorHAnsi" w:hAnsiTheme="majorHAnsi"/>
            <w:sz w:val="18"/>
            <w:szCs w:val="18"/>
          </w:rPr>
          <w:delText>Интернет со скоростью более 5 Мб/с и пингом менее 25 мс.</w:delText>
        </w:r>
      </w:del>
    </w:p>
    <w:p w14:paraId="4BB86F11" w14:textId="3BFD7405" w:rsidR="002E5FE0" w:rsidRPr="004670F0" w:rsidDel="0026022B" w:rsidRDefault="002E5FE0" w:rsidP="002E5FE0">
      <w:pPr>
        <w:pStyle w:val="whitespace-pre-wrap"/>
        <w:spacing w:before="0" w:beforeAutospacing="0" w:after="0" w:afterAutospacing="0"/>
        <w:rPr>
          <w:del w:id="100" w:author="Астапова Екатерина" w:date="2026-05-29T13:57:00Z"/>
          <w:rFonts w:asciiTheme="majorHAnsi" w:hAnsiTheme="majorHAnsi"/>
          <w:sz w:val="18"/>
          <w:szCs w:val="18"/>
        </w:rPr>
      </w:pPr>
    </w:p>
    <w:p w14:paraId="7D89AE85" w14:textId="40E0AC49" w:rsidR="002E5FE0" w:rsidRPr="004670F0" w:rsidDel="0026022B" w:rsidRDefault="002E5FE0" w:rsidP="002E5FE0">
      <w:pPr>
        <w:pStyle w:val="1"/>
        <w:rPr>
          <w:del w:id="101" w:author="Астапова Екатерина" w:date="2026-05-29T13:57:00Z"/>
          <w:rFonts w:asciiTheme="majorHAnsi" w:hAnsiTheme="majorHAnsi"/>
          <w:sz w:val="18"/>
          <w:szCs w:val="18"/>
        </w:rPr>
      </w:pPr>
      <w:del w:id="102" w:author="Астапова Екатерина" w:date="2026-05-29T13:57:00Z">
        <w:r w:rsidRPr="004670F0" w:rsidDel="0026022B">
          <w:rPr>
            <w:rFonts w:asciiTheme="majorHAnsi" w:hAnsiTheme="majorHAnsi"/>
            <w:sz w:val="18"/>
            <w:szCs w:val="18"/>
          </w:rPr>
          <w:delText>Требования к оборудованию пользователя</w:delText>
        </w:r>
      </w:del>
    </w:p>
    <w:p w14:paraId="25F9323C" w14:textId="1F9C57E5" w:rsidR="002E5FE0" w:rsidRPr="004670F0" w:rsidDel="0026022B" w:rsidRDefault="002E5FE0" w:rsidP="002E5FE0">
      <w:pPr>
        <w:pStyle w:val="2"/>
        <w:spacing w:before="0" w:after="0"/>
        <w:rPr>
          <w:del w:id="103" w:author="Астапова Екатерина" w:date="2026-05-29T13:57:00Z"/>
          <w:rFonts w:asciiTheme="majorHAnsi" w:hAnsiTheme="majorHAnsi"/>
          <w:sz w:val="18"/>
          <w:szCs w:val="18"/>
        </w:rPr>
      </w:pPr>
      <w:del w:id="104" w:author="Астапова Екатерина" w:date="2026-05-29T13:57:00Z">
        <w:r w:rsidRPr="004670F0" w:rsidDel="0026022B">
          <w:rPr>
            <w:rFonts w:asciiTheme="majorHAnsi" w:hAnsiTheme="majorHAnsi"/>
            <w:sz w:val="18"/>
            <w:szCs w:val="18"/>
          </w:rPr>
          <w:delText>Рекомендуемые</w:delText>
        </w:r>
      </w:del>
    </w:p>
    <w:p w14:paraId="6408DC78" w14:textId="20D6265E" w:rsidR="002E5FE0" w:rsidRPr="004670F0" w:rsidDel="0026022B" w:rsidRDefault="002E5FE0" w:rsidP="002E5FE0">
      <w:pPr>
        <w:pStyle w:val="whitespace-normal"/>
        <w:numPr>
          <w:ilvl w:val="0"/>
          <w:numId w:val="33"/>
        </w:numPr>
        <w:spacing w:before="0" w:beforeAutospacing="0" w:after="0" w:afterAutospacing="0"/>
        <w:rPr>
          <w:del w:id="105" w:author="Астапова Екатерина" w:date="2026-05-29T13:57:00Z"/>
          <w:rFonts w:asciiTheme="majorHAnsi" w:hAnsiTheme="majorHAnsi"/>
          <w:sz w:val="18"/>
          <w:szCs w:val="18"/>
        </w:rPr>
      </w:pPr>
      <w:del w:id="106" w:author="Астапова Екатерина" w:date="2026-05-29T13:57:00Z">
        <w:r w:rsidRPr="004670F0" w:rsidDel="0026022B">
          <w:rPr>
            <w:rFonts w:asciiTheme="majorHAnsi" w:hAnsiTheme="majorHAnsi"/>
            <w:sz w:val="18"/>
            <w:szCs w:val="18"/>
          </w:rPr>
          <w:delText>Процессор: современный процессор с частотой от 2 ГГц</w:delText>
        </w:r>
      </w:del>
    </w:p>
    <w:p w14:paraId="42FEDC08" w14:textId="2C576ABC" w:rsidR="002E5FE0" w:rsidRPr="004670F0" w:rsidDel="0026022B" w:rsidRDefault="002E5FE0" w:rsidP="002E5FE0">
      <w:pPr>
        <w:pStyle w:val="whitespace-normal"/>
        <w:numPr>
          <w:ilvl w:val="0"/>
          <w:numId w:val="33"/>
        </w:numPr>
        <w:spacing w:before="0" w:beforeAutospacing="0" w:after="0" w:afterAutospacing="0"/>
        <w:rPr>
          <w:del w:id="107" w:author="Астапова Екатерина" w:date="2026-05-29T13:57:00Z"/>
          <w:rFonts w:asciiTheme="majorHAnsi" w:hAnsiTheme="majorHAnsi"/>
          <w:sz w:val="18"/>
          <w:szCs w:val="18"/>
        </w:rPr>
      </w:pPr>
      <w:del w:id="108" w:author="Астапова Екатерина" w:date="2026-05-29T13:57:00Z">
        <w:r w:rsidRPr="004670F0" w:rsidDel="0026022B">
          <w:rPr>
            <w:rFonts w:asciiTheme="majorHAnsi" w:hAnsiTheme="majorHAnsi"/>
            <w:sz w:val="18"/>
            <w:szCs w:val="18"/>
          </w:rPr>
          <w:delText>Оперативная память: от 4000 Мбайт (4 ГБ)</w:delText>
        </w:r>
      </w:del>
    </w:p>
    <w:p w14:paraId="464C0316" w14:textId="7DE72DB9" w:rsidR="002E5FE0" w:rsidRPr="004670F0" w:rsidDel="0026022B" w:rsidRDefault="002E5FE0" w:rsidP="002E5FE0">
      <w:pPr>
        <w:pStyle w:val="whitespace-normal"/>
        <w:numPr>
          <w:ilvl w:val="0"/>
          <w:numId w:val="33"/>
        </w:numPr>
        <w:spacing w:before="0" w:beforeAutospacing="0" w:after="0" w:afterAutospacing="0"/>
        <w:rPr>
          <w:del w:id="109" w:author="Астапова Екатерина" w:date="2026-05-29T13:57:00Z"/>
          <w:rFonts w:asciiTheme="majorHAnsi" w:hAnsiTheme="majorHAnsi"/>
          <w:sz w:val="18"/>
          <w:szCs w:val="18"/>
        </w:rPr>
      </w:pPr>
      <w:del w:id="110" w:author="Астапова Екатерина" w:date="2026-05-29T13:57:00Z">
        <w:r w:rsidRPr="004670F0" w:rsidDel="0026022B">
          <w:rPr>
            <w:rFonts w:asciiTheme="majorHAnsi" w:hAnsiTheme="majorHAnsi"/>
            <w:sz w:val="18"/>
            <w:szCs w:val="18"/>
          </w:rPr>
          <w:delText>Проводное подключение к сети интернет (желательно) или WiFi</w:delText>
        </w:r>
      </w:del>
    </w:p>
    <w:p w14:paraId="6D1F3736" w14:textId="1C728AD4" w:rsidR="002E5FE0" w:rsidRPr="004670F0" w:rsidDel="0026022B" w:rsidRDefault="002E5FE0" w:rsidP="002E5FE0">
      <w:pPr>
        <w:pStyle w:val="2"/>
        <w:spacing w:before="0" w:after="0"/>
        <w:rPr>
          <w:del w:id="111" w:author="Астапова Екатерина" w:date="2026-05-29T13:57:00Z"/>
          <w:rFonts w:asciiTheme="majorHAnsi" w:hAnsiTheme="majorHAnsi"/>
          <w:sz w:val="18"/>
          <w:szCs w:val="18"/>
        </w:rPr>
      </w:pPr>
      <w:del w:id="112" w:author="Астапова Екатерина" w:date="2026-05-29T13:57:00Z">
        <w:r w:rsidRPr="004670F0" w:rsidDel="0026022B">
          <w:rPr>
            <w:rFonts w:asciiTheme="majorHAnsi" w:hAnsiTheme="majorHAnsi"/>
            <w:sz w:val="18"/>
            <w:szCs w:val="18"/>
          </w:rPr>
          <w:delText>Минимальные</w:delText>
        </w:r>
      </w:del>
    </w:p>
    <w:p w14:paraId="6195F2C0" w14:textId="746291D7" w:rsidR="002E5FE0" w:rsidRPr="004670F0" w:rsidDel="0026022B" w:rsidRDefault="002E5FE0" w:rsidP="002E5FE0">
      <w:pPr>
        <w:pStyle w:val="whitespace-normal"/>
        <w:numPr>
          <w:ilvl w:val="0"/>
          <w:numId w:val="34"/>
        </w:numPr>
        <w:spacing w:before="0" w:beforeAutospacing="0" w:after="0" w:afterAutospacing="0"/>
        <w:rPr>
          <w:del w:id="113" w:author="Астапова Екатерина" w:date="2026-05-29T13:57:00Z"/>
          <w:rFonts w:asciiTheme="majorHAnsi" w:hAnsiTheme="majorHAnsi"/>
          <w:sz w:val="18"/>
          <w:szCs w:val="18"/>
        </w:rPr>
      </w:pPr>
      <w:del w:id="114" w:author="Астапова Екатерина" w:date="2026-05-29T13:57:00Z">
        <w:r w:rsidRPr="004670F0" w:rsidDel="0026022B">
          <w:rPr>
            <w:rFonts w:asciiTheme="majorHAnsi" w:hAnsiTheme="majorHAnsi"/>
            <w:sz w:val="18"/>
            <w:szCs w:val="18"/>
          </w:rPr>
          <w:delText>Процессор: двухъядерный процессор</w:delText>
        </w:r>
      </w:del>
    </w:p>
    <w:p w14:paraId="508E8B63" w14:textId="070490EA" w:rsidR="002E5FE0" w:rsidRPr="004670F0" w:rsidDel="0026022B" w:rsidRDefault="002E5FE0" w:rsidP="002E5FE0">
      <w:pPr>
        <w:pStyle w:val="whitespace-normal"/>
        <w:numPr>
          <w:ilvl w:val="0"/>
          <w:numId w:val="34"/>
        </w:numPr>
        <w:spacing w:before="0" w:beforeAutospacing="0" w:after="0" w:afterAutospacing="0"/>
        <w:rPr>
          <w:del w:id="115" w:author="Астапова Екатерина" w:date="2026-05-29T13:57:00Z"/>
          <w:rFonts w:asciiTheme="majorHAnsi" w:hAnsiTheme="majorHAnsi"/>
          <w:sz w:val="18"/>
          <w:szCs w:val="18"/>
        </w:rPr>
      </w:pPr>
      <w:del w:id="116" w:author="Астапова Екатерина" w:date="2026-05-29T13:57:00Z">
        <w:r w:rsidRPr="004670F0" w:rsidDel="0026022B">
          <w:rPr>
            <w:rFonts w:asciiTheme="majorHAnsi" w:hAnsiTheme="majorHAnsi"/>
            <w:sz w:val="18"/>
            <w:szCs w:val="18"/>
          </w:rPr>
          <w:delText>Оперативная память: 4 ГБ</w:delText>
        </w:r>
      </w:del>
    </w:p>
    <w:p w14:paraId="0786346D" w14:textId="63EC856A" w:rsidR="002E5FE0" w:rsidRPr="004670F0" w:rsidDel="0026022B" w:rsidRDefault="002E5FE0" w:rsidP="002E5FE0">
      <w:pPr>
        <w:pStyle w:val="whitespace-normal"/>
        <w:numPr>
          <w:ilvl w:val="0"/>
          <w:numId w:val="34"/>
        </w:numPr>
        <w:spacing w:before="0" w:beforeAutospacing="0" w:after="0" w:afterAutospacing="0"/>
        <w:rPr>
          <w:del w:id="117" w:author="Астапова Екатерина" w:date="2026-05-29T13:57:00Z"/>
          <w:rFonts w:asciiTheme="majorHAnsi" w:hAnsiTheme="majorHAnsi"/>
          <w:sz w:val="18"/>
          <w:szCs w:val="18"/>
        </w:rPr>
      </w:pPr>
      <w:del w:id="118" w:author="Астапова Екатерина" w:date="2026-05-29T13:57:00Z">
        <w:r w:rsidRPr="004670F0" w:rsidDel="0026022B">
          <w:rPr>
            <w:rFonts w:asciiTheme="majorHAnsi" w:hAnsiTheme="majorHAnsi"/>
            <w:sz w:val="18"/>
            <w:szCs w:val="18"/>
          </w:rPr>
          <w:delText>Подключение к интернету: стабильное соединение</w:delText>
        </w:r>
      </w:del>
    </w:p>
    <w:p w14:paraId="4295FCCF" w14:textId="09B35A57" w:rsidR="002E5FE0" w:rsidDel="0026022B" w:rsidRDefault="002E5FE0" w:rsidP="002E5FE0">
      <w:pPr>
        <w:pStyle w:val="whitespace-pre-wrap"/>
        <w:spacing w:before="0" w:beforeAutospacing="0" w:after="0" w:afterAutospacing="0"/>
        <w:rPr>
          <w:del w:id="119" w:author="Астапова Екатерина" w:date="2026-05-29T13:57:00Z"/>
          <w:rFonts w:asciiTheme="majorHAnsi" w:hAnsiTheme="majorHAnsi"/>
          <w:sz w:val="18"/>
          <w:szCs w:val="18"/>
        </w:rPr>
      </w:pPr>
      <w:del w:id="120" w:author="Астапова Екатерина" w:date="2026-05-29T13:57:00Z">
        <w:r w:rsidRPr="004670F0" w:rsidDel="0026022B">
          <w:rPr>
            <w:rFonts w:asciiTheme="majorHAnsi" w:hAnsiTheme="majorHAnsi"/>
            <w:sz w:val="18"/>
            <w:szCs w:val="18"/>
          </w:rPr>
          <w:delText>Работа сервиса на более слабом клиентском оборудовании не гарантируется и возможна с ограничениями.</w:delText>
        </w:r>
      </w:del>
    </w:p>
    <w:p w14:paraId="0F10686B" w14:textId="409D6A10" w:rsidR="002E5FE0" w:rsidRPr="004670F0" w:rsidDel="0026022B" w:rsidRDefault="002E5FE0" w:rsidP="002E5FE0">
      <w:pPr>
        <w:pStyle w:val="whitespace-pre-wrap"/>
        <w:spacing w:before="0" w:beforeAutospacing="0" w:after="0" w:afterAutospacing="0"/>
        <w:rPr>
          <w:del w:id="121" w:author="Астапова Екатерина" w:date="2026-05-29T13:57:00Z"/>
          <w:rFonts w:asciiTheme="majorHAnsi" w:hAnsiTheme="majorHAnsi"/>
          <w:sz w:val="18"/>
          <w:szCs w:val="18"/>
        </w:rPr>
      </w:pPr>
    </w:p>
    <w:p w14:paraId="038294D6" w14:textId="39B08EB0" w:rsidR="002E5FE0" w:rsidRPr="004670F0" w:rsidDel="0026022B" w:rsidRDefault="002E5FE0" w:rsidP="002E5FE0">
      <w:pPr>
        <w:pStyle w:val="2"/>
        <w:spacing w:before="0" w:after="0"/>
        <w:rPr>
          <w:del w:id="122" w:author="Астапова Екатерина" w:date="2026-05-29T13:57:00Z"/>
          <w:rFonts w:asciiTheme="majorHAnsi" w:hAnsiTheme="majorHAnsi"/>
          <w:sz w:val="18"/>
          <w:szCs w:val="18"/>
        </w:rPr>
      </w:pPr>
      <w:del w:id="123" w:author="Астапова Екатерина" w:date="2026-05-29T13:57:00Z">
        <w:r w:rsidRPr="004670F0" w:rsidDel="0026022B">
          <w:rPr>
            <w:rFonts w:asciiTheme="majorHAnsi" w:hAnsiTheme="majorHAnsi"/>
            <w:sz w:val="18"/>
            <w:szCs w:val="18"/>
          </w:rPr>
          <w:delText>Аудио- и видео- устройства</w:delText>
        </w:r>
      </w:del>
    </w:p>
    <w:p w14:paraId="43947F8D" w14:textId="619AD3DC" w:rsidR="002E5FE0" w:rsidRPr="004670F0" w:rsidDel="0026022B" w:rsidRDefault="002E5FE0" w:rsidP="002E5FE0">
      <w:pPr>
        <w:pStyle w:val="whitespace-normal"/>
        <w:numPr>
          <w:ilvl w:val="0"/>
          <w:numId w:val="35"/>
        </w:numPr>
        <w:spacing w:before="0" w:beforeAutospacing="0" w:after="0" w:afterAutospacing="0"/>
        <w:rPr>
          <w:del w:id="124" w:author="Астапова Екатерина" w:date="2026-05-29T13:57:00Z"/>
          <w:rFonts w:asciiTheme="majorHAnsi" w:hAnsiTheme="majorHAnsi"/>
          <w:sz w:val="18"/>
          <w:szCs w:val="18"/>
        </w:rPr>
      </w:pPr>
      <w:del w:id="125" w:author="Астапова Екатерина" w:date="2026-05-29T13:57:00Z">
        <w:r w:rsidRPr="004670F0" w:rsidDel="0026022B">
          <w:rPr>
            <w:rFonts w:asciiTheme="majorHAnsi" w:hAnsiTheme="majorHAnsi"/>
            <w:sz w:val="18"/>
            <w:szCs w:val="18"/>
          </w:rPr>
          <w:delText>Колонки, наушники или встроенный динамик (для того, чтобы слышать ведущего)</w:delText>
        </w:r>
      </w:del>
    </w:p>
    <w:p w14:paraId="32EE2BB3" w14:textId="2787475B" w:rsidR="002E5FE0" w:rsidDel="0026022B" w:rsidRDefault="002E5FE0" w:rsidP="002E5FE0">
      <w:pPr>
        <w:pStyle w:val="whitespace-normal"/>
        <w:numPr>
          <w:ilvl w:val="0"/>
          <w:numId w:val="35"/>
        </w:numPr>
        <w:spacing w:before="0" w:beforeAutospacing="0" w:after="0" w:afterAutospacing="0"/>
        <w:rPr>
          <w:del w:id="126" w:author="Астапова Екатерина" w:date="2026-05-29T13:57:00Z"/>
          <w:rFonts w:asciiTheme="majorHAnsi" w:hAnsiTheme="majorHAnsi"/>
          <w:sz w:val="18"/>
          <w:szCs w:val="18"/>
        </w:rPr>
      </w:pPr>
      <w:del w:id="127" w:author="Астапова Екатерина" w:date="2026-05-29T13:57:00Z">
        <w:r w:rsidRPr="004670F0" w:rsidDel="0026022B">
          <w:rPr>
            <w:rFonts w:asciiTheme="majorHAnsi" w:hAnsiTheme="majorHAnsi"/>
            <w:sz w:val="18"/>
            <w:szCs w:val="18"/>
          </w:rPr>
          <w:delText>Персональный компьютер</w:delText>
        </w:r>
      </w:del>
    </w:p>
    <w:p w14:paraId="760F45F2" w14:textId="0BC93206" w:rsidR="002E5FE0" w:rsidRPr="004670F0" w:rsidDel="0026022B" w:rsidRDefault="002E5FE0" w:rsidP="002E5FE0">
      <w:pPr>
        <w:pStyle w:val="whitespace-normal"/>
        <w:spacing w:before="0" w:beforeAutospacing="0" w:after="0" w:afterAutospacing="0"/>
        <w:ind w:left="720"/>
        <w:rPr>
          <w:del w:id="128" w:author="Астапова Екатерина" w:date="2026-05-29T13:57:00Z"/>
          <w:rFonts w:asciiTheme="majorHAnsi" w:hAnsiTheme="majorHAnsi"/>
          <w:sz w:val="18"/>
          <w:szCs w:val="18"/>
        </w:rPr>
      </w:pPr>
    </w:p>
    <w:p w14:paraId="42FB3F8A" w14:textId="0B3C0664" w:rsidR="002E5FE0" w:rsidRPr="004670F0" w:rsidDel="0026022B" w:rsidRDefault="002E5FE0" w:rsidP="002E5FE0">
      <w:pPr>
        <w:pStyle w:val="1"/>
        <w:rPr>
          <w:del w:id="129" w:author="Астапова Екатерина" w:date="2026-05-29T13:57:00Z"/>
          <w:rFonts w:asciiTheme="majorHAnsi" w:hAnsiTheme="majorHAnsi"/>
          <w:sz w:val="18"/>
          <w:szCs w:val="18"/>
        </w:rPr>
      </w:pPr>
      <w:del w:id="130" w:author="Астапова Екатерина" w:date="2026-05-29T13:57:00Z">
        <w:r w:rsidRPr="004670F0" w:rsidDel="0026022B">
          <w:rPr>
            <w:rFonts w:asciiTheme="majorHAnsi" w:hAnsiTheme="majorHAnsi"/>
            <w:sz w:val="18"/>
            <w:szCs w:val="18"/>
          </w:rPr>
          <w:delText>Требования к программному обеспечению пользователя</w:delText>
        </w:r>
      </w:del>
    </w:p>
    <w:p w14:paraId="3BC156E4" w14:textId="2BDFE3BA" w:rsidR="002E5FE0" w:rsidRPr="004670F0" w:rsidDel="0026022B" w:rsidRDefault="002E5FE0" w:rsidP="002E5FE0">
      <w:pPr>
        <w:pStyle w:val="2"/>
        <w:spacing w:before="0" w:after="0"/>
        <w:rPr>
          <w:del w:id="131" w:author="Астапова Екатерина" w:date="2026-05-29T13:57:00Z"/>
          <w:rFonts w:asciiTheme="majorHAnsi" w:hAnsiTheme="majorHAnsi"/>
          <w:sz w:val="18"/>
          <w:szCs w:val="18"/>
        </w:rPr>
      </w:pPr>
      <w:del w:id="132" w:author="Астапова Екатерина" w:date="2026-05-29T13:57:00Z">
        <w:r w:rsidRPr="004670F0" w:rsidDel="0026022B">
          <w:rPr>
            <w:rFonts w:asciiTheme="majorHAnsi" w:hAnsiTheme="majorHAnsi"/>
            <w:sz w:val="18"/>
            <w:szCs w:val="18"/>
          </w:rPr>
          <w:delText>Браузер</w:delText>
        </w:r>
      </w:del>
    </w:p>
    <w:p w14:paraId="032F46CB" w14:textId="1BB8C09C" w:rsidR="002E5FE0" w:rsidRPr="004670F0" w:rsidDel="0026022B" w:rsidRDefault="002E5FE0" w:rsidP="002E5FE0">
      <w:pPr>
        <w:pStyle w:val="whitespace-pre-wrap"/>
        <w:spacing w:before="0" w:beforeAutospacing="0" w:after="0" w:afterAutospacing="0"/>
        <w:rPr>
          <w:del w:id="133" w:author="Астапова Екатерина" w:date="2026-05-29T13:57:00Z"/>
          <w:rFonts w:asciiTheme="majorHAnsi" w:hAnsiTheme="majorHAnsi"/>
          <w:sz w:val="18"/>
          <w:szCs w:val="18"/>
        </w:rPr>
      </w:pPr>
      <w:del w:id="134" w:author="Астапова Екатерина" w:date="2026-05-29T13:57:00Z">
        <w:r w:rsidRPr="004670F0" w:rsidDel="0026022B">
          <w:rPr>
            <w:rFonts w:asciiTheme="majorHAnsi" w:hAnsiTheme="majorHAnsi"/>
            <w:sz w:val="18"/>
            <w:szCs w:val="18"/>
          </w:rPr>
          <w:delText>Рекомендуемые браузеры:</w:delText>
        </w:r>
      </w:del>
    </w:p>
    <w:p w14:paraId="47BB84AE" w14:textId="3B4AEF1B" w:rsidR="002E5FE0" w:rsidRPr="004670F0" w:rsidDel="0026022B" w:rsidRDefault="002E5FE0" w:rsidP="002E5FE0">
      <w:pPr>
        <w:pStyle w:val="whitespace-normal"/>
        <w:numPr>
          <w:ilvl w:val="0"/>
          <w:numId w:val="36"/>
        </w:numPr>
        <w:spacing w:before="0" w:beforeAutospacing="0" w:after="0" w:afterAutospacing="0"/>
        <w:rPr>
          <w:del w:id="135" w:author="Астапова Екатерина" w:date="2026-05-29T13:57:00Z"/>
          <w:rFonts w:asciiTheme="majorHAnsi" w:hAnsiTheme="majorHAnsi"/>
          <w:sz w:val="18"/>
          <w:szCs w:val="18"/>
        </w:rPr>
      </w:pPr>
      <w:del w:id="136" w:author="Астапова Екатерина" w:date="2026-05-29T13:57:00Z">
        <w:r w:rsidRPr="004670F0" w:rsidDel="0026022B">
          <w:rPr>
            <w:rFonts w:asciiTheme="majorHAnsi" w:hAnsiTheme="majorHAnsi"/>
            <w:sz w:val="18"/>
            <w:szCs w:val="18"/>
          </w:rPr>
          <w:delText>Google Chrome (последние версии)</w:delText>
        </w:r>
      </w:del>
    </w:p>
    <w:p w14:paraId="7FDDE41F" w14:textId="256F9462" w:rsidR="002E5FE0" w:rsidRPr="004670F0" w:rsidDel="0026022B" w:rsidRDefault="002E5FE0" w:rsidP="002E5FE0">
      <w:pPr>
        <w:pStyle w:val="whitespace-normal"/>
        <w:numPr>
          <w:ilvl w:val="0"/>
          <w:numId w:val="36"/>
        </w:numPr>
        <w:spacing w:before="0" w:beforeAutospacing="0" w:after="0" w:afterAutospacing="0"/>
        <w:rPr>
          <w:del w:id="137" w:author="Астапова Екатерина" w:date="2026-05-29T13:57:00Z"/>
          <w:rFonts w:asciiTheme="majorHAnsi" w:hAnsiTheme="majorHAnsi"/>
          <w:sz w:val="18"/>
          <w:szCs w:val="18"/>
        </w:rPr>
      </w:pPr>
      <w:del w:id="138" w:author="Астапова Екатерина" w:date="2026-05-29T13:57:00Z">
        <w:r w:rsidRPr="004670F0" w:rsidDel="0026022B">
          <w:rPr>
            <w:rFonts w:asciiTheme="majorHAnsi" w:hAnsiTheme="majorHAnsi"/>
            <w:sz w:val="18"/>
            <w:szCs w:val="18"/>
          </w:rPr>
          <w:delText>Mozilla Firefox (последние версии)</w:delText>
        </w:r>
      </w:del>
    </w:p>
    <w:p w14:paraId="7E857317" w14:textId="35DBD8B5" w:rsidR="002E5FE0" w:rsidDel="0026022B" w:rsidRDefault="002E5FE0" w:rsidP="002E5FE0">
      <w:pPr>
        <w:pStyle w:val="whitespace-normal"/>
        <w:numPr>
          <w:ilvl w:val="0"/>
          <w:numId w:val="36"/>
        </w:numPr>
        <w:spacing w:before="0" w:beforeAutospacing="0" w:after="0" w:afterAutospacing="0"/>
        <w:rPr>
          <w:del w:id="139" w:author="Астапова Екатерина" w:date="2026-05-29T13:57:00Z"/>
          <w:rFonts w:asciiTheme="majorHAnsi" w:hAnsiTheme="majorHAnsi"/>
          <w:sz w:val="18"/>
          <w:szCs w:val="18"/>
        </w:rPr>
      </w:pPr>
      <w:del w:id="140" w:author="Астапова Екатерина" w:date="2026-05-29T13:57:00Z">
        <w:r w:rsidRPr="004670F0" w:rsidDel="0026022B">
          <w:rPr>
            <w:rFonts w:asciiTheme="majorHAnsi" w:hAnsiTheme="majorHAnsi"/>
            <w:sz w:val="18"/>
            <w:szCs w:val="18"/>
          </w:rPr>
          <w:delText>Яндекс.Браузер (последние версии)</w:delText>
        </w:r>
      </w:del>
    </w:p>
    <w:p w14:paraId="609D470B" w14:textId="4E1556D8" w:rsidR="002E5FE0" w:rsidRPr="004670F0" w:rsidDel="0026022B" w:rsidRDefault="002E5FE0" w:rsidP="002E5FE0">
      <w:pPr>
        <w:pStyle w:val="whitespace-normal"/>
        <w:spacing w:before="0" w:beforeAutospacing="0" w:after="0" w:afterAutospacing="0"/>
        <w:ind w:left="720"/>
        <w:rPr>
          <w:del w:id="141" w:author="Астапова Екатерина" w:date="2026-05-29T13:57:00Z"/>
          <w:rFonts w:asciiTheme="majorHAnsi" w:hAnsiTheme="majorHAnsi"/>
          <w:sz w:val="18"/>
          <w:szCs w:val="18"/>
        </w:rPr>
      </w:pPr>
    </w:p>
    <w:p w14:paraId="0CBB5D6C" w14:textId="69BE4A40" w:rsidR="002E5FE0" w:rsidRPr="004670F0" w:rsidDel="0026022B" w:rsidRDefault="002E5FE0" w:rsidP="002E5FE0">
      <w:pPr>
        <w:pStyle w:val="2"/>
        <w:spacing w:before="0" w:after="0"/>
        <w:rPr>
          <w:del w:id="142" w:author="Астапова Екатерина" w:date="2026-05-29T13:57:00Z"/>
          <w:rFonts w:asciiTheme="majorHAnsi" w:hAnsiTheme="majorHAnsi"/>
          <w:sz w:val="18"/>
          <w:szCs w:val="18"/>
        </w:rPr>
      </w:pPr>
      <w:del w:id="143" w:author="Астапова Екатерина" w:date="2026-05-29T13:57:00Z">
        <w:r w:rsidRPr="004670F0" w:rsidDel="0026022B">
          <w:rPr>
            <w:rFonts w:asciiTheme="majorHAnsi" w:hAnsiTheme="majorHAnsi"/>
            <w:sz w:val="18"/>
            <w:szCs w:val="18"/>
          </w:rPr>
          <w:delText>Операционная система</w:delText>
        </w:r>
      </w:del>
    </w:p>
    <w:p w14:paraId="0AFBA558" w14:textId="013DDD10" w:rsidR="002E5FE0" w:rsidRPr="004670F0" w:rsidDel="0026022B" w:rsidRDefault="002E5FE0" w:rsidP="002E5FE0">
      <w:pPr>
        <w:pStyle w:val="whitespace-normal"/>
        <w:numPr>
          <w:ilvl w:val="0"/>
          <w:numId w:val="37"/>
        </w:numPr>
        <w:spacing w:before="0" w:beforeAutospacing="0" w:after="0" w:afterAutospacing="0"/>
        <w:rPr>
          <w:del w:id="144" w:author="Астапова Екатерина" w:date="2026-05-29T13:57:00Z"/>
          <w:rFonts w:asciiTheme="majorHAnsi" w:hAnsiTheme="majorHAnsi"/>
          <w:sz w:val="18"/>
          <w:szCs w:val="18"/>
        </w:rPr>
      </w:pPr>
      <w:del w:id="145" w:author="Астапова Екатерина" w:date="2026-05-29T13:57:00Z">
        <w:r w:rsidRPr="004670F0" w:rsidDel="0026022B">
          <w:rPr>
            <w:rFonts w:asciiTheme="majorHAnsi" w:hAnsiTheme="majorHAnsi"/>
            <w:sz w:val="18"/>
            <w:szCs w:val="18"/>
          </w:rPr>
          <w:delText>Windows (актуальные версии)</w:delText>
        </w:r>
      </w:del>
    </w:p>
    <w:p w14:paraId="7302E1C7" w14:textId="383EA8F3" w:rsidR="002E5FE0" w:rsidRPr="004670F0" w:rsidDel="0026022B" w:rsidRDefault="002E5FE0" w:rsidP="002E5FE0">
      <w:pPr>
        <w:pStyle w:val="whitespace-normal"/>
        <w:numPr>
          <w:ilvl w:val="0"/>
          <w:numId w:val="37"/>
        </w:numPr>
        <w:spacing w:before="0" w:beforeAutospacing="0" w:after="0" w:afterAutospacing="0"/>
        <w:rPr>
          <w:del w:id="146" w:author="Астапова Екатерина" w:date="2026-05-29T13:57:00Z"/>
          <w:rFonts w:asciiTheme="majorHAnsi" w:hAnsiTheme="majorHAnsi"/>
          <w:sz w:val="18"/>
          <w:szCs w:val="18"/>
        </w:rPr>
      </w:pPr>
      <w:del w:id="147" w:author="Астапова Екатерина" w:date="2026-05-29T13:57:00Z">
        <w:r w:rsidRPr="004670F0" w:rsidDel="0026022B">
          <w:rPr>
            <w:rFonts w:asciiTheme="majorHAnsi" w:hAnsiTheme="majorHAnsi"/>
            <w:sz w:val="18"/>
            <w:szCs w:val="18"/>
          </w:rPr>
          <w:delText>macOS (актуальные версии)</w:delText>
        </w:r>
      </w:del>
    </w:p>
    <w:p w14:paraId="509C9411" w14:textId="0F62CB69" w:rsidR="002E5FE0" w:rsidDel="0026022B" w:rsidRDefault="002E5FE0" w:rsidP="002E5FE0">
      <w:pPr>
        <w:pStyle w:val="whitespace-normal"/>
        <w:numPr>
          <w:ilvl w:val="0"/>
          <w:numId w:val="37"/>
        </w:numPr>
        <w:spacing w:before="0" w:beforeAutospacing="0" w:after="0" w:afterAutospacing="0"/>
        <w:rPr>
          <w:del w:id="148" w:author="Астапова Екатерина" w:date="2026-05-29T13:57:00Z"/>
          <w:rFonts w:asciiTheme="majorHAnsi" w:hAnsiTheme="majorHAnsi"/>
          <w:sz w:val="18"/>
          <w:szCs w:val="18"/>
        </w:rPr>
      </w:pPr>
      <w:del w:id="149" w:author="Астапова Екатерина" w:date="2026-05-29T13:57:00Z">
        <w:r w:rsidRPr="004670F0" w:rsidDel="0026022B">
          <w:rPr>
            <w:rFonts w:asciiTheme="majorHAnsi" w:hAnsiTheme="majorHAnsi"/>
            <w:sz w:val="18"/>
            <w:szCs w:val="18"/>
          </w:rPr>
          <w:delText>Linux (актуальные версии)</w:delText>
        </w:r>
      </w:del>
    </w:p>
    <w:p w14:paraId="21E924EC" w14:textId="5C222F71" w:rsidR="002E5FE0" w:rsidRPr="004670F0" w:rsidDel="0026022B" w:rsidRDefault="002E5FE0" w:rsidP="002E5FE0">
      <w:pPr>
        <w:pStyle w:val="whitespace-normal"/>
        <w:spacing w:before="0" w:beforeAutospacing="0" w:after="0" w:afterAutospacing="0"/>
        <w:ind w:left="720"/>
        <w:rPr>
          <w:del w:id="150" w:author="Астапова Екатерина" w:date="2026-05-29T13:57:00Z"/>
          <w:rFonts w:asciiTheme="majorHAnsi" w:hAnsiTheme="majorHAnsi"/>
          <w:sz w:val="18"/>
          <w:szCs w:val="18"/>
        </w:rPr>
      </w:pPr>
    </w:p>
    <w:p w14:paraId="083A35EC" w14:textId="09BE1784" w:rsidR="002E5FE0" w:rsidRPr="004670F0" w:rsidDel="0026022B" w:rsidRDefault="002E5FE0" w:rsidP="002E5FE0">
      <w:pPr>
        <w:pStyle w:val="1"/>
        <w:rPr>
          <w:del w:id="151" w:author="Астапова Екатерина" w:date="2026-05-29T13:57:00Z"/>
          <w:rFonts w:asciiTheme="majorHAnsi" w:hAnsiTheme="majorHAnsi"/>
          <w:sz w:val="18"/>
          <w:szCs w:val="18"/>
        </w:rPr>
      </w:pPr>
      <w:del w:id="152" w:author="Астапова Екатерина" w:date="2026-05-29T13:57:00Z">
        <w:r w:rsidRPr="004670F0" w:rsidDel="0026022B">
          <w:rPr>
            <w:rFonts w:asciiTheme="majorHAnsi" w:hAnsiTheme="majorHAnsi"/>
            <w:sz w:val="18"/>
            <w:szCs w:val="18"/>
          </w:rPr>
          <w:delText>Рекомендации</w:delText>
        </w:r>
      </w:del>
    </w:p>
    <w:p w14:paraId="3C335D73" w14:textId="6D479890" w:rsidR="002E5FE0" w:rsidRPr="004670F0" w:rsidDel="0026022B" w:rsidRDefault="002E5FE0" w:rsidP="002E5FE0">
      <w:pPr>
        <w:pStyle w:val="whitespace-normal"/>
        <w:numPr>
          <w:ilvl w:val="0"/>
          <w:numId w:val="38"/>
        </w:numPr>
        <w:spacing w:before="0" w:beforeAutospacing="0" w:after="0" w:afterAutospacing="0"/>
        <w:rPr>
          <w:del w:id="153" w:author="Астапова Екатерина" w:date="2026-05-29T13:57:00Z"/>
          <w:rFonts w:asciiTheme="majorHAnsi" w:hAnsiTheme="majorHAnsi"/>
          <w:sz w:val="18"/>
          <w:szCs w:val="18"/>
        </w:rPr>
      </w:pPr>
      <w:del w:id="154" w:author="Астапова Екатерина" w:date="2026-05-29T13:57:00Z">
        <w:r w:rsidRPr="004670F0" w:rsidDel="0026022B">
          <w:rPr>
            <w:rFonts w:asciiTheme="majorHAnsi" w:hAnsiTheme="majorHAnsi"/>
            <w:sz w:val="18"/>
            <w:szCs w:val="18"/>
          </w:rPr>
          <w:delText>Для достижения максимального качества работы виртуальной комнаты рекомендуется во время работы в ней не загружать компьютер другими процессами, желательно закрыть все неиспользуемые программы.</w:delText>
        </w:r>
      </w:del>
    </w:p>
    <w:p w14:paraId="1994DFE5" w14:textId="278A078C" w:rsidR="002E5FE0" w:rsidRPr="004670F0" w:rsidDel="0026022B" w:rsidRDefault="002E5FE0" w:rsidP="002E5FE0">
      <w:pPr>
        <w:pStyle w:val="whitespace-normal"/>
        <w:numPr>
          <w:ilvl w:val="0"/>
          <w:numId w:val="38"/>
        </w:numPr>
        <w:spacing w:before="0" w:beforeAutospacing="0" w:after="0" w:afterAutospacing="0"/>
        <w:rPr>
          <w:del w:id="155" w:author="Астапова Екатерина" w:date="2026-05-29T13:57:00Z"/>
          <w:rFonts w:asciiTheme="majorHAnsi" w:hAnsiTheme="majorHAnsi"/>
          <w:sz w:val="18"/>
          <w:szCs w:val="18"/>
        </w:rPr>
      </w:pPr>
      <w:del w:id="156" w:author="Астапова Екатерина" w:date="2026-05-29T13:57:00Z">
        <w:r w:rsidRPr="004670F0" w:rsidDel="0026022B">
          <w:rPr>
            <w:rFonts w:asciiTheme="majorHAnsi" w:hAnsiTheme="majorHAnsi"/>
            <w:sz w:val="18"/>
            <w:szCs w:val="18"/>
          </w:rPr>
          <w:delText>Для качественной связи желательно использовать высокоскоростное проводное соединение, так как беспроводной канал очень нестабилен.</w:delText>
        </w:r>
      </w:del>
    </w:p>
    <w:p w14:paraId="668408DF" w14:textId="276E67F6" w:rsidR="00C83439" w:rsidRPr="00C83439" w:rsidDel="0026022B" w:rsidRDefault="002E5FE0" w:rsidP="00C83439">
      <w:pPr>
        <w:pStyle w:val="whitespace-normal"/>
        <w:numPr>
          <w:ilvl w:val="0"/>
          <w:numId w:val="38"/>
        </w:numPr>
        <w:spacing w:before="0" w:beforeAutospacing="0" w:after="0" w:afterAutospacing="0"/>
        <w:rPr>
          <w:del w:id="157" w:author="Астапова Екатерина" w:date="2026-05-29T13:57:00Z"/>
          <w:rFonts w:asciiTheme="majorHAnsi" w:hAnsiTheme="majorHAnsi"/>
          <w:sz w:val="18"/>
          <w:szCs w:val="18"/>
        </w:rPr>
      </w:pPr>
      <w:del w:id="158" w:author="Астапова Екатерина" w:date="2026-05-29T13:57:00Z">
        <w:r w:rsidRPr="00C83439" w:rsidDel="0026022B">
          <w:rPr>
            <w:rFonts w:asciiTheme="majorHAnsi" w:hAnsiTheme="majorHAnsi"/>
            <w:sz w:val="18"/>
            <w:szCs w:val="18"/>
          </w:rPr>
          <w:delText>В целях безопасности рекомендуется использовать актуальные версии браузеров и операционных систем.</w:delText>
        </w:r>
      </w:del>
    </w:p>
    <w:p w14:paraId="60D49F30" w14:textId="297351B1" w:rsidR="00C83439" w:rsidRPr="00C83439" w:rsidDel="0026022B" w:rsidRDefault="002E5FE0" w:rsidP="00C83439">
      <w:pPr>
        <w:pStyle w:val="whitespace-normal"/>
        <w:numPr>
          <w:ilvl w:val="0"/>
          <w:numId w:val="38"/>
        </w:numPr>
        <w:spacing w:before="0" w:beforeAutospacing="0" w:after="0" w:afterAutospacing="0"/>
        <w:rPr>
          <w:del w:id="159" w:author="Астапова Екатерина" w:date="2026-05-29T13:57:00Z"/>
          <w:rFonts w:asciiTheme="majorHAnsi" w:hAnsiTheme="majorHAnsi"/>
        </w:rPr>
      </w:pPr>
      <w:del w:id="160" w:author="Астапова Екатерина" w:date="2026-05-29T13:57:00Z">
        <w:r w:rsidRPr="00C83439" w:rsidDel="0026022B">
          <w:rPr>
            <w:rFonts w:asciiTheme="majorHAnsi" w:hAnsiTheme="majorHAnsi"/>
            <w:sz w:val="18"/>
            <w:szCs w:val="18"/>
          </w:rPr>
          <w:delText xml:space="preserve">Для получения более подробной информации о технических требованиях перейдите по ссылке: </w:delText>
        </w:r>
      </w:del>
    </w:p>
    <w:p w14:paraId="404C5849" w14:textId="471365CE" w:rsidR="002E5FE0" w:rsidRPr="00AE35BE" w:rsidDel="0026022B" w:rsidRDefault="00E02D90" w:rsidP="00C83439">
      <w:pPr>
        <w:pStyle w:val="whitespace-normal"/>
        <w:spacing w:before="0" w:beforeAutospacing="0" w:after="0" w:afterAutospacing="0"/>
        <w:ind w:left="720"/>
        <w:rPr>
          <w:del w:id="161" w:author="Астапова Екатерина" w:date="2026-05-29T13:57:00Z"/>
          <w:rFonts w:asciiTheme="majorHAnsi" w:hAnsiTheme="majorHAnsi"/>
          <w:sz w:val="20"/>
          <w:szCs w:val="20"/>
        </w:rPr>
      </w:pPr>
      <w:del w:id="162" w:author="Астапова Екатерина" w:date="2026-05-29T13:57:00Z">
        <w:r w:rsidDel="0026022B">
          <w:fldChar w:fldCharType="begin"/>
        </w:r>
        <w:r w:rsidDel="0026022B">
          <w:delInstrText xml:space="preserve"> HYPERLINK "https://help.mts-link.ru/article/19829" </w:delInstrText>
        </w:r>
        <w:r w:rsidDel="0026022B">
          <w:fldChar w:fldCharType="separate"/>
        </w:r>
        <w:r w:rsidR="00C83439" w:rsidRPr="00AE35BE" w:rsidDel="0026022B">
          <w:rPr>
            <w:rStyle w:val="a3"/>
            <w:rFonts w:asciiTheme="majorHAnsi" w:hAnsiTheme="majorHAnsi"/>
            <w:sz w:val="20"/>
            <w:szCs w:val="20"/>
          </w:rPr>
          <w:delText>https://help.mts-link.ru/article/19829</w:delText>
        </w:r>
        <w:r w:rsidDel="0026022B">
          <w:rPr>
            <w:rStyle w:val="a3"/>
            <w:rFonts w:asciiTheme="majorHAnsi" w:hAnsiTheme="majorHAnsi"/>
            <w:sz w:val="20"/>
            <w:szCs w:val="20"/>
          </w:rPr>
          <w:fldChar w:fldCharType="end"/>
        </w:r>
        <w:r w:rsidR="002E5FE0" w:rsidRPr="00AE35BE" w:rsidDel="0026022B">
          <w:rPr>
            <w:rFonts w:asciiTheme="majorHAnsi" w:hAnsiTheme="majorHAnsi"/>
            <w:sz w:val="20"/>
            <w:szCs w:val="20"/>
          </w:rPr>
          <w:delText>.</w:delText>
        </w:r>
      </w:del>
    </w:p>
    <w:p w14:paraId="4BE3ACB4" w14:textId="4811C619" w:rsidR="002E5FE0" w:rsidDel="0026022B" w:rsidRDefault="002E5FE0" w:rsidP="002E5FE0">
      <w:pPr>
        <w:suppressAutoHyphens w:val="0"/>
        <w:snapToGrid w:val="0"/>
        <w:jc w:val="both"/>
        <w:rPr>
          <w:del w:id="163" w:author="Астапова Екатерина" w:date="2026-05-29T13:57:00Z"/>
          <w:rFonts w:asciiTheme="majorHAnsi" w:hAnsiTheme="majorHAnsi" w:cs="Arial"/>
          <w:b/>
          <w:bCs/>
          <w:sz w:val="18"/>
          <w:szCs w:val="18"/>
          <w:lang w:eastAsia="ru-RU"/>
        </w:rPr>
      </w:pPr>
    </w:p>
    <w:p w14:paraId="634C88B4" w14:textId="6CE97BE7" w:rsidR="002E5FE0" w:rsidDel="0026022B" w:rsidRDefault="002E5FE0" w:rsidP="002E5FE0">
      <w:pPr>
        <w:suppressAutoHyphens w:val="0"/>
        <w:snapToGrid w:val="0"/>
        <w:jc w:val="both"/>
        <w:rPr>
          <w:del w:id="164" w:author="Астапова Екатерина" w:date="2026-05-29T13:57:00Z"/>
          <w:rFonts w:asciiTheme="majorHAnsi" w:hAnsiTheme="majorHAnsi" w:cs="Arial"/>
          <w:b/>
          <w:bCs/>
          <w:sz w:val="18"/>
          <w:szCs w:val="18"/>
          <w:lang w:eastAsia="ru-RU"/>
        </w:rPr>
      </w:pPr>
    </w:p>
    <w:tbl>
      <w:tblPr>
        <w:tblpPr w:leftFromText="180" w:rightFromText="180" w:vertAnchor="text" w:horzAnchor="margin" w:tblpY="112"/>
        <w:tblW w:w="0" w:type="auto"/>
        <w:tblLook w:val="01E0" w:firstRow="1" w:lastRow="1" w:firstColumn="1" w:lastColumn="1" w:noHBand="0" w:noVBand="0"/>
      </w:tblPr>
      <w:tblGrid>
        <w:gridCol w:w="5211"/>
        <w:gridCol w:w="5230"/>
      </w:tblGrid>
      <w:tr w:rsidR="002E5FE0" w:rsidRPr="00345D99" w:rsidDel="0026022B" w14:paraId="0D96ACBB" w14:textId="79B18020" w:rsidTr="0031464C">
        <w:trPr>
          <w:del w:id="165" w:author="Астапова Екатерина" w:date="2026-05-29T13:57:00Z"/>
        </w:trPr>
        <w:tc>
          <w:tcPr>
            <w:tcW w:w="5211" w:type="dxa"/>
          </w:tcPr>
          <w:p w14:paraId="0A255CCD" w14:textId="3B4A1492" w:rsidR="002E5FE0" w:rsidRPr="00D565FA" w:rsidDel="0026022B" w:rsidRDefault="002E5FE0" w:rsidP="0031464C">
            <w:pPr>
              <w:pStyle w:val="HTML"/>
              <w:tabs>
                <w:tab w:val="clear" w:pos="916"/>
                <w:tab w:val="clear" w:pos="5496"/>
              </w:tabs>
              <w:ind w:right="36"/>
              <w:rPr>
                <w:del w:id="166" w:author="Астапова Екатерина" w:date="2026-05-29T13:57:00Z"/>
                <w:rFonts w:asciiTheme="majorHAnsi" w:hAnsiTheme="majorHAnsi" w:cs="Times New Roman"/>
                <w:b/>
                <w:color w:val="auto"/>
                <w:sz w:val="18"/>
                <w:szCs w:val="18"/>
              </w:rPr>
            </w:pPr>
            <w:del w:id="167" w:author="Астапова Екатерина" w:date="2026-05-29T13:57:00Z">
              <w:r w:rsidRPr="00D565FA" w:rsidDel="0026022B">
                <w:rPr>
                  <w:rFonts w:asciiTheme="majorHAnsi" w:hAnsiTheme="majorHAnsi" w:cs="Times New Roman"/>
                  <w:b/>
                  <w:color w:val="auto"/>
                  <w:sz w:val="18"/>
                  <w:szCs w:val="18"/>
                </w:rPr>
                <w:delText xml:space="preserve">Генеральный директор      </w:delText>
              </w:r>
            </w:del>
          </w:p>
          <w:p w14:paraId="5665DE2B" w14:textId="3570EA52" w:rsidR="002E5FE0" w:rsidDel="0026022B" w:rsidRDefault="002E5FE0" w:rsidP="0031464C">
            <w:pPr>
              <w:pStyle w:val="HTML"/>
              <w:tabs>
                <w:tab w:val="clear" w:pos="916"/>
                <w:tab w:val="clear" w:pos="3664"/>
                <w:tab w:val="clear" w:pos="4580"/>
                <w:tab w:val="clear" w:pos="5496"/>
                <w:tab w:val="left" w:pos="4253"/>
                <w:tab w:val="left" w:pos="4395"/>
                <w:tab w:val="left" w:pos="5103"/>
              </w:tabs>
              <w:ind w:right="36"/>
              <w:rPr>
                <w:del w:id="168" w:author="Астапова Екатерина" w:date="2026-05-29T13:57:00Z"/>
                <w:rFonts w:asciiTheme="majorHAnsi" w:hAnsiTheme="majorHAnsi" w:cs="Times New Roman"/>
                <w:b/>
                <w:color w:val="auto"/>
                <w:sz w:val="18"/>
                <w:szCs w:val="18"/>
              </w:rPr>
            </w:pPr>
            <w:del w:id="169" w:author="Астапова Екатерина" w:date="2026-05-29T13:57:00Z">
              <w:r w:rsidRPr="00D565FA" w:rsidDel="0026022B">
                <w:rPr>
                  <w:rFonts w:asciiTheme="majorHAnsi" w:hAnsiTheme="majorHAnsi" w:cs="Times New Roman"/>
                  <w:b/>
                  <w:color w:val="auto"/>
                  <w:sz w:val="18"/>
                  <w:szCs w:val="18"/>
                </w:rPr>
                <w:delText xml:space="preserve">                             </w:delText>
              </w:r>
            </w:del>
          </w:p>
          <w:p w14:paraId="1D08EC38" w14:textId="47DA1046" w:rsidR="002E5FE0" w:rsidRPr="00D565FA" w:rsidDel="0026022B" w:rsidRDefault="002E5FE0" w:rsidP="0031464C">
            <w:pPr>
              <w:pStyle w:val="HTML"/>
              <w:tabs>
                <w:tab w:val="clear" w:pos="916"/>
                <w:tab w:val="clear" w:pos="3664"/>
                <w:tab w:val="clear" w:pos="4580"/>
                <w:tab w:val="clear" w:pos="5496"/>
                <w:tab w:val="left" w:pos="4253"/>
                <w:tab w:val="left" w:pos="4395"/>
                <w:tab w:val="left" w:pos="5103"/>
              </w:tabs>
              <w:ind w:right="36"/>
              <w:rPr>
                <w:del w:id="170" w:author="Астапова Екатерина" w:date="2026-05-29T13:57:00Z"/>
                <w:rFonts w:asciiTheme="majorHAnsi" w:hAnsiTheme="majorHAnsi" w:cs="Times New Roman"/>
                <w:b/>
                <w:color w:val="auto"/>
                <w:sz w:val="18"/>
                <w:szCs w:val="18"/>
              </w:rPr>
            </w:pPr>
          </w:p>
          <w:p w14:paraId="7A5AD697" w14:textId="419F1272" w:rsidR="002E5FE0" w:rsidRPr="00D565FA" w:rsidDel="0026022B" w:rsidRDefault="002E5FE0" w:rsidP="0031464C">
            <w:pPr>
              <w:pStyle w:val="HTML"/>
              <w:tabs>
                <w:tab w:val="clear" w:pos="916"/>
                <w:tab w:val="clear" w:pos="5496"/>
              </w:tabs>
              <w:ind w:right="36"/>
              <w:rPr>
                <w:del w:id="171" w:author="Астапова Екатерина" w:date="2026-05-29T13:57:00Z"/>
                <w:rFonts w:asciiTheme="majorHAnsi" w:hAnsiTheme="majorHAnsi" w:cs="Times New Roman"/>
                <w:b/>
                <w:color w:val="auto"/>
                <w:sz w:val="18"/>
                <w:szCs w:val="18"/>
              </w:rPr>
            </w:pPr>
            <w:del w:id="172" w:author="Астапова Екатерина" w:date="2026-05-29T13:57:00Z">
              <w:r w:rsidRPr="00D565FA" w:rsidDel="0026022B">
                <w:rPr>
                  <w:rFonts w:asciiTheme="majorHAnsi" w:hAnsiTheme="majorHAnsi" w:cs="Times New Roman"/>
                  <w:b/>
                  <w:color w:val="auto"/>
                  <w:sz w:val="18"/>
                  <w:szCs w:val="18"/>
                </w:rPr>
                <w:delText xml:space="preserve">                                                                                        </w:delText>
              </w:r>
            </w:del>
          </w:p>
          <w:p w14:paraId="2159B43F" w14:textId="5375D815" w:rsidR="00F76FDF" w:rsidRPr="006C30C6" w:rsidDel="0026022B" w:rsidRDefault="00D83A46" w:rsidP="0031464C">
            <w:pPr>
              <w:pStyle w:val="HTML"/>
              <w:tabs>
                <w:tab w:val="clear" w:pos="916"/>
                <w:tab w:val="clear" w:pos="5496"/>
              </w:tabs>
              <w:ind w:right="36"/>
              <w:rPr>
                <w:del w:id="173" w:author="Астапова Екатерина" w:date="2026-05-29T13:57:00Z"/>
                <w:rFonts w:asciiTheme="majorHAnsi" w:hAnsiTheme="majorHAnsi"/>
                <w:b/>
                <w:sz w:val="18"/>
                <w:szCs w:val="18"/>
              </w:rPr>
            </w:pPr>
            <w:del w:id="174" w:author="Астапова Екатерина" w:date="2026-05-29T13:57:00Z">
              <w:r w:rsidRPr="00D83A46" w:rsidDel="0026022B">
                <w:rPr>
                  <w:rFonts w:asciiTheme="majorHAnsi" w:hAnsiTheme="majorHAnsi" w:cs="Times New Roman"/>
                  <w:b/>
                  <w:color w:val="auto"/>
                  <w:sz w:val="18"/>
                  <w:szCs w:val="18"/>
                </w:rPr>
                <w:delText>___________________________________________</w:delText>
              </w:r>
              <w:r w:rsidDel="0026022B">
                <w:rPr>
                  <w:rFonts w:asciiTheme="majorHAnsi" w:hAnsiTheme="majorHAnsi" w:cs="Times New Roman"/>
                  <w:b/>
                  <w:color w:val="auto"/>
                  <w:sz w:val="18"/>
                  <w:szCs w:val="18"/>
                </w:rPr>
                <w:delText xml:space="preserve"> </w:delText>
              </w:r>
              <w:r w:rsidR="002E5FE0" w:rsidRPr="00D565FA" w:rsidDel="0026022B">
                <w:rPr>
                  <w:rFonts w:asciiTheme="majorHAnsi" w:hAnsiTheme="majorHAnsi" w:cs="Times New Roman"/>
                  <w:b/>
                  <w:color w:val="auto"/>
                  <w:sz w:val="18"/>
                  <w:szCs w:val="18"/>
                </w:rPr>
                <w:delText xml:space="preserve">/ </w:delText>
              </w:r>
              <w:r w:rsidR="002E5FE0" w:rsidRPr="0047135B" w:rsidDel="0026022B">
                <w:rPr>
                  <w:rFonts w:asciiTheme="majorHAnsi" w:hAnsiTheme="majorHAnsi"/>
                  <w:b/>
                  <w:sz w:val="18"/>
                  <w:szCs w:val="18"/>
                </w:rPr>
                <w:delText xml:space="preserve"> </w:delText>
              </w:r>
              <w:r w:rsidR="002E5FE0" w:rsidRPr="00E7450E" w:rsidDel="0026022B">
                <w:rPr>
                  <w:rFonts w:asciiTheme="majorHAnsi" w:hAnsiTheme="majorHAnsi"/>
                  <w:b/>
                  <w:sz w:val="18"/>
                  <w:szCs w:val="18"/>
                </w:rPr>
                <w:delText>Кулькова С.В./</w:delText>
              </w:r>
            </w:del>
          </w:p>
          <w:p w14:paraId="096234CA" w14:textId="0E9375F6" w:rsidR="002E5FE0" w:rsidRPr="00D565FA" w:rsidDel="0026022B" w:rsidRDefault="002E5FE0" w:rsidP="0026022B">
            <w:pPr>
              <w:pStyle w:val="HTML"/>
              <w:tabs>
                <w:tab w:val="clear" w:pos="916"/>
                <w:tab w:val="clear" w:pos="5496"/>
              </w:tabs>
              <w:ind w:right="36"/>
              <w:rPr>
                <w:del w:id="175" w:author="Астапова Екатерина" w:date="2026-05-29T13:57:00Z"/>
                <w:rFonts w:asciiTheme="majorHAnsi" w:hAnsiTheme="majorHAnsi" w:cs="Times New Roman"/>
                <w:b/>
                <w:color w:val="auto"/>
                <w:sz w:val="18"/>
                <w:szCs w:val="18"/>
              </w:rPr>
            </w:pPr>
          </w:p>
        </w:tc>
        <w:tc>
          <w:tcPr>
            <w:tcW w:w="5230" w:type="dxa"/>
          </w:tcPr>
          <w:p w14:paraId="25C72EEB" w14:textId="70888AB8" w:rsidR="006C30C6" w:rsidRPr="006C30C6" w:rsidDel="0026022B" w:rsidRDefault="008B1C0D" w:rsidP="006C30C6">
            <w:pPr>
              <w:suppressAutoHyphens w:val="0"/>
              <w:rPr>
                <w:del w:id="176" w:author="Астапова Екатерина" w:date="2026-05-29T13:57:00Z"/>
                <w:rFonts w:asciiTheme="majorHAnsi" w:hAnsiTheme="majorHAnsi"/>
                <w:b/>
                <w:bCs/>
                <w:sz w:val="18"/>
                <w:szCs w:val="18"/>
                <w:lang w:eastAsia="en-US"/>
              </w:rPr>
            </w:pPr>
            <w:del w:id="177" w:author="Астапова Екатерина" w:date="2026-05-29T13:57:00Z">
              <w:r w:rsidDel="0026022B">
                <w:rPr>
                  <w:rFonts w:asciiTheme="majorHAnsi" w:hAnsiTheme="majorHAnsi"/>
                  <w:b/>
                  <w:bCs/>
                  <w:sz w:val="18"/>
                  <w:szCs w:val="18"/>
                  <w:lang w:eastAsia="en-US"/>
                </w:rPr>
                <w:delText>Начальник</w:delText>
              </w:r>
            </w:del>
          </w:p>
          <w:p w14:paraId="655FAE68" w14:textId="413E98F3" w:rsidR="006C30C6" w:rsidRPr="006C30C6" w:rsidDel="0026022B" w:rsidRDefault="006C30C6" w:rsidP="006C30C6">
            <w:pPr>
              <w:suppressAutoHyphens w:val="0"/>
              <w:rPr>
                <w:del w:id="178" w:author="Астапова Екатерина" w:date="2026-05-29T13:57:00Z"/>
                <w:rFonts w:asciiTheme="majorHAnsi" w:hAnsiTheme="majorHAnsi"/>
                <w:b/>
                <w:bCs/>
                <w:sz w:val="18"/>
                <w:szCs w:val="18"/>
                <w:lang w:eastAsia="en-US"/>
              </w:rPr>
            </w:pPr>
          </w:p>
          <w:p w14:paraId="22B2BF19" w14:textId="197E6F88" w:rsidR="006C30C6" w:rsidRPr="006C30C6" w:rsidDel="0026022B" w:rsidRDefault="006C30C6" w:rsidP="006C30C6">
            <w:pPr>
              <w:suppressAutoHyphens w:val="0"/>
              <w:rPr>
                <w:del w:id="179" w:author="Астапова Екатерина" w:date="2026-05-29T13:57:00Z"/>
                <w:rFonts w:asciiTheme="majorHAnsi" w:hAnsiTheme="majorHAnsi"/>
                <w:b/>
                <w:bCs/>
                <w:sz w:val="18"/>
                <w:szCs w:val="18"/>
                <w:lang w:eastAsia="en-US"/>
              </w:rPr>
            </w:pPr>
          </w:p>
          <w:p w14:paraId="3E59EA77" w14:textId="2289724D" w:rsidR="006C30C6" w:rsidRPr="006C30C6" w:rsidDel="0026022B" w:rsidRDefault="006C30C6" w:rsidP="006C30C6">
            <w:pPr>
              <w:suppressAutoHyphens w:val="0"/>
              <w:rPr>
                <w:del w:id="180" w:author="Астапова Екатерина" w:date="2026-05-29T13:57:00Z"/>
                <w:rFonts w:asciiTheme="majorHAnsi" w:hAnsiTheme="majorHAnsi"/>
                <w:b/>
                <w:bCs/>
                <w:sz w:val="18"/>
                <w:szCs w:val="18"/>
                <w:lang w:eastAsia="en-US"/>
              </w:rPr>
            </w:pPr>
          </w:p>
          <w:p w14:paraId="0DCE87F8" w14:textId="4C1E8F74" w:rsidR="006C30C6" w:rsidRPr="006C30C6" w:rsidDel="0026022B" w:rsidRDefault="00D83A46" w:rsidP="006C30C6">
            <w:pPr>
              <w:pStyle w:val="HTML"/>
              <w:tabs>
                <w:tab w:val="clear" w:pos="916"/>
                <w:tab w:val="clear" w:pos="5496"/>
              </w:tabs>
              <w:ind w:right="36"/>
              <w:jc w:val="left"/>
              <w:rPr>
                <w:del w:id="181" w:author="Астапова Екатерина" w:date="2026-05-29T13:57:00Z"/>
                <w:rFonts w:asciiTheme="majorHAnsi" w:hAnsiTheme="majorHAnsi"/>
                <w:b/>
                <w:bCs/>
                <w:sz w:val="18"/>
                <w:szCs w:val="18"/>
                <w:lang w:eastAsia="en-US"/>
              </w:rPr>
            </w:pPr>
            <w:del w:id="182" w:author="Астапова Екатерина" w:date="2026-05-29T13:57:00Z">
              <w:r w:rsidRPr="00D83A46" w:rsidDel="0026022B">
                <w:rPr>
                  <w:rFonts w:asciiTheme="majorHAnsi" w:hAnsiTheme="majorHAnsi"/>
                  <w:b/>
                  <w:bCs/>
                  <w:sz w:val="18"/>
                  <w:szCs w:val="18"/>
                  <w:lang w:eastAsia="en-US"/>
                </w:rPr>
                <w:delText>___________________________________________</w:delText>
              </w:r>
              <w:r w:rsidDel="0026022B">
                <w:rPr>
                  <w:rFonts w:asciiTheme="majorHAnsi" w:hAnsiTheme="majorHAnsi"/>
                  <w:b/>
                  <w:bCs/>
                  <w:sz w:val="18"/>
                  <w:szCs w:val="18"/>
                  <w:lang w:eastAsia="en-US"/>
                </w:rPr>
                <w:delText xml:space="preserve"> </w:delText>
              </w:r>
              <w:r w:rsidR="006C30C6" w:rsidRPr="006C30C6" w:rsidDel="0026022B">
                <w:rPr>
                  <w:rFonts w:asciiTheme="majorHAnsi" w:hAnsiTheme="majorHAnsi"/>
                  <w:b/>
                  <w:bCs/>
                  <w:sz w:val="18"/>
                  <w:szCs w:val="18"/>
                  <w:lang w:eastAsia="en-US"/>
                </w:rPr>
                <w:delText xml:space="preserve">/ </w:delText>
              </w:r>
              <w:r w:rsidR="008B1C0D" w:rsidRPr="008B1C0D" w:rsidDel="0026022B">
                <w:rPr>
                  <w:rFonts w:asciiTheme="majorHAnsi" w:hAnsiTheme="majorHAnsi"/>
                  <w:b/>
                  <w:bCs/>
                  <w:sz w:val="18"/>
                  <w:szCs w:val="18"/>
                  <w:lang w:eastAsia="en-US"/>
                </w:rPr>
                <w:delText xml:space="preserve">Сорокин </w:delText>
              </w:r>
              <w:r w:rsidR="008B1C0D" w:rsidDel="0026022B">
                <w:rPr>
                  <w:rFonts w:asciiTheme="majorHAnsi" w:hAnsiTheme="majorHAnsi"/>
                  <w:b/>
                  <w:bCs/>
                  <w:sz w:val="18"/>
                  <w:szCs w:val="18"/>
                  <w:lang w:eastAsia="en-US"/>
                </w:rPr>
                <w:delText>А.Г</w:delText>
              </w:r>
              <w:r w:rsidR="008B1C0D" w:rsidRPr="006C30C6" w:rsidDel="0026022B">
                <w:rPr>
                  <w:rFonts w:asciiTheme="majorHAnsi" w:hAnsiTheme="majorHAnsi"/>
                  <w:b/>
                  <w:bCs/>
                  <w:sz w:val="18"/>
                  <w:szCs w:val="18"/>
                  <w:lang w:eastAsia="en-US"/>
                </w:rPr>
                <w:delText>.</w:delText>
              </w:r>
              <w:r w:rsidR="008B1C0D" w:rsidDel="0026022B">
                <w:rPr>
                  <w:rFonts w:asciiTheme="majorHAnsi" w:hAnsiTheme="majorHAnsi"/>
                  <w:b/>
                  <w:bCs/>
                  <w:sz w:val="18"/>
                  <w:szCs w:val="18"/>
                  <w:lang w:eastAsia="en-US"/>
                </w:rPr>
                <w:delText>/</w:delText>
              </w:r>
            </w:del>
          </w:p>
          <w:p w14:paraId="1667222C" w14:textId="4B724442" w:rsidR="002E5FE0" w:rsidRPr="00D565FA" w:rsidDel="0026022B" w:rsidRDefault="002E5FE0" w:rsidP="0031464C">
            <w:pPr>
              <w:pStyle w:val="HTML"/>
              <w:tabs>
                <w:tab w:val="clear" w:pos="916"/>
                <w:tab w:val="clear" w:pos="5496"/>
              </w:tabs>
              <w:ind w:right="36"/>
              <w:jc w:val="left"/>
              <w:rPr>
                <w:del w:id="183" w:author="Астапова Екатерина" w:date="2026-05-29T13:57:00Z"/>
                <w:rFonts w:asciiTheme="majorHAnsi" w:hAnsiTheme="majorHAnsi" w:cs="Times New Roman"/>
                <w:b/>
                <w:color w:val="auto"/>
                <w:sz w:val="18"/>
                <w:szCs w:val="18"/>
              </w:rPr>
            </w:pPr>
          </w:p>
        </w:tc>
      </w:tr>
      <w:tr w:rsidR="006C30C6" w:rsidRPr="00345D99" w:rsidDel="0026022B" w14:paraId="1453E432" w14:textId="79E46AB1" w:rsidTr="0031464C">
        <w:trPr>
          <w:del w:id="184" w:author="Астапова Екатерина" w:date="2026-05-29T13:57:00Z"/>
        </w:trPr>
        <w:tc>
          <w:tcPr>
            <w:tcW w:w="5211" w:type="dxa"/>
          </w:tcPr>
          <w:p w14:paraId="394BE832" w14:textId="298D37E6" w:rsidR="006C30C6" w:rsidRPr="00D565FA" w:rsidDel="0026022B" w:rsidRDefault="006C30C6" w:rsidP="0031464C">
            <w:pPr>
              <w:pStyle w:val="HTML"/>
              <w:tabs>
                <w:tab w:val="clear" w:pos="916"/>
                <w:tab w:val="clear" w:pos="5496"/>
              </w:tabs>
              <w:ind w:right="36"/>
              <w:rPr>
                <w:del w:id="185" w:author="Астапова Екатерина" w:date="2026-05-29T13:57:00Z"/>
                <w:rFonts w:asciiTheme="majorHAnsi" w:hAnsiTheme="majorHAnsi" w:cs="Times New Roman"/>
                <w:b/>
                <w:color w:val="auto"/>
                <w:sz w:val="18"/>
                <w:szCs w:val="18"/>
              </w:rPr>
            </w:pPr>
            <w:del w:id="186" w:author="Астапова Екатерина" w:date="2026-05-29T13:57:00Z">
              <w:r w:rsidRPr="006C30C6" w:rsidDel="0026022B">
                <w:rPr>
                  <w:rFonts w:asciiTheme="majorHAnsi" w:hAnsiTheme="majorHAnsi" w:cs="Times New Roman"/>
                  <w:b/>
                  <w:color w:val="auto"/>
                  <w:sz w:val="18"/>
                  <w:szCs w:val="18"/>
                </w:rPr>
                <w:delText xml:space="preserve">                      м.п.</w:delText>
              </w:r>
            </w:del>
          </w:p>
        </w:tc>
        <w:tc>
          <w:tcPr>
            <w:tcW w:w="5230" w:type="dxa"/>
          </w:tcPr>
          <w:p w14:paraId="301798F6" w14:textId="68C57347" w:rsidR="006C30C6" w:rsidRPr="006C30C6" w:rsidDel="0026022B" w:rsidRDefault="006C30C6" w:rsidP="006C30C6">
            <w:pPr>
              <w:suppressAutoHyphens w:val="0"/>
              <w:rPr>
                <w:del w:id="187" w:author="Астапова Екатерина" w:date="2026-05-29T13:57:00Z"/>
                <w:rFonts w:asciiTheme="majorHAnsi" w:hAnsiTheme="majorHAnsi"/>
                <w:b/>
                <w:bCs/>
                <w:sz w:val="18"/>
                <w:szCs w:val="18"/>
                <w:lang w:eastAsia="en-US"/>
              </w:rPr>
            </w:pPr>
            <w:del w:id="188" w:author="Астапова Екатерина" w:date="2026-05-29T13:57:00Z">
              <w:r w:rsidRPr="006C30C6" w:rsidDel="0026022B">
                <w:rPr>
                  <w:rFonts w:asciiTheme="majorHAnsi" w:hAnsiTheme="majorHAnsi"/>
                  <w:b/>
                  <w:bCs/>
                  <w:sz w:val="18"/>
                  <w:szCs w:val="18"/>
                  <w:lang w:eastAsia="en-US"/>
                </w:rPr>
                <w:delText xml:space="preserve">                      м.п.</w:delText>
              </w:r>
            </w:del>
          </w:p>
        </w:tc>
      </w:tr>
    </w:tbl>
    <w:p w14:paraId="686D44FE" w14:textId="4ADE0AD3" w:rsidR="002E5FE0" w:rsidDel="0026022B" w:rsidRDefault="002E5FE0" w:rsidP="002E5FE0">
      <w:pPr>
        <w:suppressAutoHyphens w:val="0"/>
        <w:snapToGrid w:val="0"/>
        <w:jc w:val="both"/>
        <w:rPr>
          <w:del w:id="189" w:author="Астапова Екатерина" w:date="2026-05-29T13:57:00Z"/>
          <w:rFonts w:asciiTheme="majorHAnsi" w:hAnsiTheme="majorHAnsi" w:cs="Arial"/>
          <w:b/>
          <w:bCs/>
          <w:sz w:val="18"/>
          <w:szCs w:val="18"/>
          <w:lang w:eastAsia="ru-RU"/>
        </w:rPr>
      </w:pPr>
    </w:p>
    <w:p w14:paraId="2D83D1BF" w14:textId="43522AAD" w:rsidR="006C30C6" w:rsidDel="0026022B" w:rsidRDefault="006C30C6" w:rsidP="002E5FE0">
      <w:pPr>
        <w:suppressAutoHyphens w:val="0"/>
        <w:snapToGrid w:val="0"/>
        <w:jc w:val="both"/>
        <w:rPr>
          <w:del w:id="190" w:author="Астапова Екатерина" w:date="2026-05-29T13:57:00Z"/>
          <w:rFonts w:asciiTheme="majorHAnsi" w:hAnsiTheme="majorHAnsi" w:cs="Arial"/>
          <w:b/>
          <w:bCs/>
          <w:sz w:val="18"/>
          <w:szCs w:val="18"/>
          <w:lang w:eastAsia="ru-RU"/>
        </w:rPr>
      </w:pPr>
    </w:p>
    <w:p w14:paraId="1911A87C" w14:textId="423C0983" w:rsidR="006C30C6" w:rsidDel="0026022B" w:rsidRDefault="006C30C6" w:rsidP="002E5FE0">
      <w:pPr>
        <w:suppressAutoHyphens w:val="0"/>
        <w:snapToGrid w:val="0"/>
        <w:jc w:val="both"/>
        <w:rPr>
          <w:del w:id="191" w:author="Астапова Екатерина" w:date="2026-05-29T13:57:00Z"/>
          <w:rFonts w:asciiTheme="majorHAnsi" w:hAnsiTheme="majorHAnsi" w:cs="Arial"/>
          <w:b/>
          <w:bCs/>
          <w:sz w:val="18"/>
          <w:szCs w:val="18"/>
          <w:lang w:eastAsia="ru-RU"/>
        </w:rPr>
      </w:pPr>
    </w:p>
    <w:p w14:paraId="2BB98358" w14:textId="1445B831" w:rsidR="006C30C6" w:rsidDel="0026022B" w:rsidRDefault="006C30C6" w:rsidP="002E5FE0">
      <w:pPr>
        <w:suppressAutoHyphens w:val="0"/>
        <w:snapToGrid w:val="0"/>
        <w:jc w:val="both"/>
        <w:rPr>
          <w:del w:id="192" w:author="Астапова Екатерина" w:date="2026-05-29T13:57:00Z"/>
          <w:rFonts w:asciiTheme="majorHAnsi" w:hAnsiTheme="majorHAnsi" w:cs="Arial"/>
          <w:b/>
          <w:bCs/>
          <w:sz w:val="18"/>
          <w:szCs w:val="18"/>
          <w:lang w:eastAsia="ru-RU"/>
        </w:rPr>
      </w:pPr>
    </w:p>
    <w:p w14:paraId="53B88C06" w14:textId="51B7DBDC" w:rsidR="006C30C6" w:rsidDel="0026022B" w:rsidRDefault="006C30C6" w:rsidP="002E5FE0">
      <w:pPr>
        <w:suppressAutoHyphens w:val="0"/>
        <w:snapToGrid w:val="0"/>
        <w:jc w:val="both"/>
        <w:rPr>
          <w:del w:id="193" w:author="Астапова Екатерина" w:date="2026-05-29T13:57:00Z"/>
          <w:rFonts w:asciiTheme="majorHAnsi" w:hAnsiTheme="majorHAnsi" w:cs="Arial"/>
          <w:b/>
          <w:bCs/>
          <w:sz w:val="18"/>
          <w:szCs w:val="18"/>
          <w:lang w:eastAsia="ru-RU"/>
        </w:rPr>
      </w:pPr>
    </w:p>
    <w:p w14:paraId="2252B518" w14:textId="157A5945" w:rsidR="0026022B" w:rsidDel="0026022B" w:rsidRDefault="0026022B" w:rsidP="002E5FE0">
      <w:pPr>
        <w:suppressAutoHyphens w:val="0"/>
        <w:snapToGrid w:val="0"/>
        <w:jc w:val="both"/>
        <w:rPr>
          <w:del w:id="194" w:author="Астапова Екатерина" w:date="2026-05-29T13:57:00Z"/>
          <w:rFonts w:asciiTheme="majorHAnsi" w:hAnsiTheme="majorHAnsi" w:cs="Arial"/>
          <w:b/>
          <w:bCs/>
          <w:sz w:val="18"/>
          <w:szCs w:val="18"/>
          <w:lang w:eastAsia="ru-RU"/>
        </w:rPr>
      </w:pPr>
    </w:p>
    <w:p w14:paraId="6405A5B2" w14:textId="11BF7773" w:rsidR="006C30C6" w:rsidDel="0026022B" w:rsidRDefault="006C30C6" w:rsidP="002E5FE0">
      <w:pPr>
        <w:suppressAutoHyphens w:val="0"/>
        <w:snapToGrid w:val="0"/>
        <w:jc w:val="both"/>
        <w:rPr>
          <w:del w:id="195" w:author="Астапова Екатерина" w:date="2026-05-29T13:57:00Z"/>
          <w:rFonts w:asciiTheme="majorHAnsi" w:hAnsiTheme="majorHAnsi" w:cs="Arial"/>
          <w:b/>
          <w:bCs/>
          <w:sz w:val="18"/>
          <w:szCs w:val="18"/>
          <w:lang w:eastAsia="ru-RU"/>
        </w:rPr>
      </w:pPr>
    </w:p>
    <w:p w14:paraId="2700C61F" w14:textId="79561FE9" w:rsidR="006C30C6" w:rsidDel="0026022B" w:rsidRDefault="006C30C6" w:rsidP="002E5FE0">
      <w:pPr>
        <w:suppressAutoHyphens w:val="0"/>
        <w:snapToGrid w:val="0"/>
        <w:jc w:val="both"/>
        <w:rPr>
          <w:del w:id="196" w:author="Астапова Екатерина" w:date="2026-05-29T13:57:00Z"/>
          <w:rFonts w:asciiTheme="majorHAnsi" w:hAnsiTheme="majorHAnsi" w:cs="Arial"/>
          <w:b/>
          <w:bCs/>
          <w:sz w:val="18"/>
          <w:szCs w:val="18"/>
          <w:lang w:eastAsia="ru-RU"/>
        </w:rPr>
      </w:pPr>
    </w:p>
    <w:p w14:paraId="6E7CACFE" w14:textId="78132321" w:rsidR="006C30C6" w:rsidDel="0026022B" w:rsidRDefault="006C30C6" w:rsidP="002E5FE0">
      <w:pPr>
        <w:suppressAutoHyphens w:val="0"/>
        <w:snapToGrid w:val="0"/>
        <w:jc w:val="both"/>
        <w:rPr>
          <w:del w:id="197" w:author="Астапова Екатерина" w:date="2026-05-29T13:57:00Z"/>
          <w:rFonts w:asciiTheme="majorHAnsi" w:hAnsiTheme="majorHAnsi" w:cs="Arial"/>
          <w:b/>
          <w:bCs/>
          <w:sz w:val="18"/>
          <w:szCs w:val="18"/>
          <w:lang w:eastAsia="ru-RU"/>
        </w:rPr>
      </w:pPr>
    </w:p>
    <w:p w14:paraId="6799843C" w14:textId="1E4E9AF7" w:rsidR="002E5FE0" w:rsidRPr="00111F42" w:rsidDel="0026022B" w:rsidRDefault="002E5FE0" w:rsidP="002D0266">
      <w:pPr>
        <w:suppressAutoHyphens w:val="0"/>
        <w:jc w:val="center"/>
        <w:rPr>
          <w:del w:id="198" w:author="Астапова Екатерина" w:date="2026-05-29T13:57:00Z"/>
          <w:rFonts w:asciiTheme="majorHAnsi" w:hAnsiTheme="majorHAnsi"/>
          <w:b/>
          <w:sz w:val="18"/>
          <w:szCs w:val="18"/>
          <w:lang w:eastAsia="zh-CN"/>
        </w:rPr>
      </w:pPr>
      <w:del w:id="199" w:author="Астапова Екатерина" w:date="2026-05-29T13:57:00Z">
        <w:r w:rsidRPr="00111F42" w:rsidDel="0026022B">
          <w:rPr>
            <w:rFonts w:asciiTheme="majorHAnsi" w:hAnsiTheme="majorHAnsi"/>
            <w:b/>
            <w:sz w:val="18"/>
            <w:szCs w:val="18"/>
            <w:lang w:eastAsia="zh-CN"/>
          </w:rPr>
          <w:delText xml:space="preserve">Приложение №2 к Договору № </w:delText>
        </w:r>
        <w:r w:rsidR="00F86951" w:rsidDel="0026022B">
          <w:rPr>
            <w:rFonts w:asciiTheme="majorHAnsi" w:hAnsiTheme="majorHAnsi" w:cs="Arial"/>
            <w:b/>
            <w:bCs/>
            <w:sz w:val="18"/>
            <w:szCs w:val="18"/>
            <w:lang w:eastAsia="ru-RU"/>
          </w:rPr>
          <w:delText>2026-ЗДРАВ-ЦИКЛ-ПГГ-1Т</w:delText>
        </w:r>
        <w:r w:rsidR="00394684" w:rsidDel="0026022B">
          <w:rPr>
            <w:rFonts w:asciiTheme="majorHAnsi" w:hAnsiTheme="majorHAnsi" w:cs="Arial"/>
            <w:b/>
            <w:bCs/>
            <w:sz w:val="18"/>
            <w:szCs w:val="18"/>
            <w:lang w:eastAsia="ru-RU"/>
          </w:rPr>
          <w:delText>/006</w:delText>
        </w:r>
        <w:r w:rsidR="00F86951" w:rsidDel="0026022B">
          <w:rPr>
            <w:rFonts w:asciiTheme="majorHAnsi" w:hAnsiTheme="majorHAnsi" w:cs="Arial"/>
            <w:b/>
            <w:bCs/>
            <w:sz w:val="18"/>
            <w:szCs w:val="18"/>
            <w:lang w:eastAsia="ru-RU"/>
          </w:rPr>
          <w:delText>-1</w:delText>
        </w:r>
        <w:r w:rsidR="00F40C18" w:rsidDel="0026022B">
          <w:rPr>
            <w:rFonts w:asciiTheme="majorHAnsi" w:hAnsiTheme="majorHAnsi" w:cs="Arial"/>
            <w:b/>
            <w:bCs/>
            <w:sz w:val="18"/>
            <w:szCs w:val="18"/>
            <w:lang w:eastAsia="ru-RU"/>
          </w:rPr>
          <w:delText xml:space="preserve"> </w:delText>
        </w:r>
        <w:r w:rsidRPr="00111F42" w:rsidDel="0026022B">
          <w:rPr>
            <w:rFonts w:asciiTheme="majorHAnsi" w:hAnsiTheme="majorHAnsi"/>
            <w:b/>
            <w:sz w:val="18"/>
            <w:szCs w:val="18"/>
            <w:lang w:eastAsia="zh-CN"/>
          </w:rPr>
          <w:delText xml:space="preserve">от </w:delText>
        </w:r>
        <w:r w:rsidR="00F86951" w:rsidDel="0026022B">
          <w:rPr>
            <w:rFonts w:asciiTheme="majorHAnsi" w:hAnsiTheme="majorHAnsi"/>
            <w:b/>
            <w:sz w:val="18"/>
            <w:szCs w:val="18"/>
            <w:lang w:eastAsia="zh-CN"/>
          </w:rPr>
          <w:delText>«</w:delText>
        </w:r>
        <w:r w:rsidR="008B1C0D" w:rsidDel="0026022B">
          <w:rPr>
            <w:rFonts w:asciiTheme="majorHAnsi" w:hAnsiTheme="majorHAnsi"/>
            <w:b/>
            <w:sz w:val="18"/>
            <w:szCs w:val="18"/>
            <w:lang w:eastAsia="zh-CN"/>
          </w:rPr>
          <w:delText>29</w:delText>
        </w:r>
        <w:r w:rsidR="00F86951" w:rsidDel="0026022B">
          <w:rPr>
            <w:rFonts w:asciiTheme="majorHAnsi" w:hAnsiTheme="majorHAnsi"/>
            <w:b/>
            <w:sz w:val="18"/>
            <w:szCs w:val="18"/>
            <w:lang w:eastAsia="zh-CN"/>
          </w:rPr>
          <w:delText>» мая</w:delText>
        </w:r>
        <w:r w:rsidR="00C13EBE" w:rsidRPr="00C13EBE" w:rsidDel="0026022B">
          <w:rPr>
            <w:rFonts w:asciiTheme="majorHAnsi" w:hAnsiTheme="majorHAnsi"/>
            <w:b/>
            <w:sz w:val="18"/>
            <w:szCs w:val="18"/>
            <w:lang w:eastAsia="zh-CN"/>
          </w:rPr>
          <w:delText xml:space="preserve"> </w:delText>
        </w:r>
        <w:r w:rsidR="00C83439" w:rsidDel="0026022B">
          <w:rPr>
            <w:rFonts w:asciiTheme="majorHAnsi" w:hAnsiTheme="majorHAnsi"/>
            <w:b/>
            <w:sz w:val="18"/>
            <w:szCs w:val="18"/>
            <w:lang w:eastAsia="zh-CN"/>
          </w:rPr>
          <w:delText>2026</w:delText>
        </w:r>
        <w:r w:rsidRPr="00111F42" w:rsidDel="0026022B">
          <w:rPr>
            <w:rFonts w:asciiTheme="majorHAnsi" w:hAnsiTheme="majorHAnsi"/>
            <w:b/>
            <w:sz w:val="18"/>
            <w:szCs w:val="18"/>
            <w:lang w:eastAsia="zh-CN"/>
          </w:rPr>
          <w:delText xml:space="preserve"> года</w:delText>
        </w:r>
      </w:del>
    </w:p>
    <w:p w14:paraId="0772DDEC" w14:textId="489BBBB7" w:rsidR="002E5FE0" w:rsidRPr="00111F42" w:rsidDel="0026022B" w:rsidRDefault="002E5FE0" w:rsidP="002E5FE0">
      <w:pPr>
        <w:suppressAutoHyphens w:val="0"/>
        <w:jc w:val="center"/>
        <w:rPr>
          <w:del w:id="200" w:author="Астапова Екатерина" w:date="2026-05-29T13:57:00Z"/>
          <w:rFonts w:asciiTheme="majorHAnsi" w:hAnsiTheme="majorHAnsi"/>
          <w:b/>
          <w:sz w:val="18"/>
          <w:szCs w:val="18"/>
          <w:lang w:eastAsia="zh-CN"/>
        </w:rPr>
      </w:pPr>
    </w:p>
    <w:p w14:paraId="5CB85E54" w14:textId="197D27FC" w:rsidR="002E5FE0" w:rsidDel="0026022B" w:rsidRDefault="002E5FE0" w:rsidP="002E5FE0">
      <w:pPr>
        <w:suppressAutoHyphens w:val="0"/>
        <w:snapToGrid w:val="0"/>
        <w:ind w:left="-851"/>
        <w:jc w:val="center"/>
        <w:rPr>
          <w:del w:id="201" w:author="Астапова Екатерина" w:date="2026-05-29T13:57:00Z"/>
          <w:rFonts w:asciiTheme="majorHAnsi" w:hAnsiTheme="majorHAnsi" w:cs="Arial"/>
          <w:b/>
          <w:bCs/>
          <w:sz w:val="18"/>
          <w:szCs w:val="18"/>
          <w:lang w:eastAsia="ru-RU"/>
        </w:rPr>
      </w:pPr>
    </w:p>
    <w:p w14:paraId="2807B42E" w14:textId="7173B37A" w:rsidR="002E5FE0" w:rsidRPr="00111F42" w:rsidDel="0026022B" w:rsidRDefault="002E5FE0" w:rsidP="002E5FE0">
      <w:pPr>
        <w:suppressAutoHyphens w:val="0"/>
        <w:snapToGrid w:val="0"/>
        <w:ind w:left="-851"/>
        <w:jc w:val="center"/>
        <w:rPr>
          <w:del w:id="202" w:author="Астапова Екатерина" w:date="2026-05-29T13:57:00Z"/>
          <w:rFonts w:asciiTheme="majorHAnsi" w:hAnsiTheme="majorHAnsi" w:cs="Arial"/>
          <w:b/>
          <w:bCs/>
          <w:sz w:val="18"/>
          <w:szCs w:val="18"/>
          <w:lang w:eastAsia="ru-RU"/>
        </w:rPr>
      </w:pPr>
    </w:p>
    <w:p w14:paraId="4A97FF42" w14:textId="376DF4E9" w:rsidR="002E5FE0" w:rsidRPr="00111F42" w:rsidDel="0026022B" w:rsidRDefault="002E5FE0" w:rsidP="002E5FE0">
      <w:pPr>
        <w:widowControl w:val="0"/>
        <w:suppressAutoHyphens w:val="0"/>
        <w:autoSpaceDE w:val="0"/>
        <w:autoSpaceDN w:val="0"/>
        <w:adjustRightInd w:val="0"/>
        <w:jc w:val="center"/>
        <w:rPr>
          <w:del w:id="203" w:author="Астапова Екатерина" w:date="2026-05-29T13:57:00Z"/>
          <w:rFonts w:asciiTheme="majorHAnsi" w:hAnsiTheme="majorHAnsi"/>
          <w:sz w:val="18"/>
          <w:szCs w:val="18"/>
          <w:lang w:eastAsia="en-US"/>
        </w:rPr>
      </w:pPr>
      <w:del w:id="204" w:author="Астапова Екатерина" w:date="2026-05-29T13:57:00Z">
        <w:r w:rsidDel="0026022B">
          <w:rPr>
            <w:rFonts w:asciiTheme="majorHAnsi" w:hAnsiTheme="majorHAnsi"/>
            <w:sz w:val="18"/>
            <w:szCs w:val="18"/>
            <w:lang w:eastAsia="en-US"/>
          </w:rPr>
          <w:delText>ФОРМА</w:delText>
        </w:r>
        <w:r w:rsidRPr="00111F42" w:rsidDel="0026022B">
          <w:rPr>
            <w:rFonts w:asciiTheme="majorHAnsi" w:hAnsiTheme="majorHAnsi"/>
            <w:sz w:val="18"/>
            <w:szCs w:val="18"/>
            <w:lang w:eastAsia="en-US"/>
          </w:rPr>
          <w:delText xml:space="preserve"> СОГЛАСИЯ *</w:delText>
        </w:r>
      </w:del>
    </w:p>
    <w:p w14:paraId="442869CF" w14:textId="4D1EFBDA" w:rsidR="002E5FE0" w:rsidRPr="00111F42" w:rsidDel="0026022B" w:rsidRDefault="002E5FE0" w:rsidP="002E5FE0">
      <w:pPr>
        <w:suppressAutoHyphens w:val="0"/>
        <w:jc w:val="center"/>
        <w:rPr>
          <w:del w:id="205" w:author="Астапова Екатерина" w:date="2026-05-29T13:57:00Z"/>
          <w:rFonts w:asciiTheme="majorHAnsi" w:hAnsiTheme="majorHAnsi" w:cs="Calibri"/>
          <w:b/>
          <w:sz w:val="18"/>
          <w:szCs w:val="18"/>
          <w:lang w:eastAsia="en-US"/>
        </w:rPr>
      </w:pPr>
      <w:del w:id="206" w:author="Астапова Екатерина" w:date="2026-05-29T13:57:00Z">
        <w:r w:rsidRPr="00111F42" w:rsidDel="0026022B">
          <w:rPr>
            <w:rFonts w:asciiTheme="majorHAnsi" w:hAnsiTheme="majorHAnsi" w:cs="Calibri"/>
            <w:b/>
            <w:sz w:val="18"/>
            <w:szCs w:val="18"/>
            <w:lang w:eastAsia="en-US"/>
          </w:rPr>
          <w:delText>СОГЛАСИЕ</w:delText>
        </w:r>
      </w:del>
    </w:p>
    <w:p w14:paraId="5D6FF414" w14:textId="5696E427" w:rsidR="002E5FE0" w:rsidRPr="00111F42" w:rsidDel="0026022B" w:rsidRDefault="002E5FE0" w:rsidP="002E5FE0">
      <w:pPr>
        <w:suppressAutoHyphens w:val="0"/>
        <w:jc w:val="center"/>
        <w:rPr>
          <w:del w:id="207" w:author="Астапова Екатерина" w:date="2026-05-29T13:57:00Z"/>
          <w:rFonts w:asciiTheme="majorHAnsi" w:hAnsiTheme="majorHAnsi" w:cs="Calibri"/>
          <w:b/>
          <w:sz w:val="18"/>
          <w:szCs w:val="18"/>
          <w:lang w:eastAsia="en-US"/>
        </w:rPr>
      </w:pPr>
      <w:del w:id="208" w:author="Астапова Екатерина" w:date="2026-05-29T13:57:00Z">
        <w:r w:rsidRPr="00111F42" w:rsidDel="0026022B">
          <w:rPr>
            <w:rFonts w:asciiTheme="majorHAnsi" w:hAnsiTheme="majorHAnsi" w:cs="Calibri"/>
            <w:b/>
            <w:sz w:val="18"/>
            <w:szCs w:val="18"/>
            <w:lang w:eastAsia="en-US"/>
          </w:rPr>
          <w:delText>на обработку персональных данных</w:delText>
        </w:r>
      </w:del>
    </w:p>
    <w:p w14:paraId="2AF380DA" w14:textId="75BB899A" w:rsidR="002E5FE0" w:rsidRPr="00111F42" w:rsidDel="0026022B" w:rsidRDefault="002E5FE0" w:rsidP="002E5FE0">
      <w:pPr>
        <w:suppressAutoHyphens w:val="0"/>
        <w:jc w:val="center"/>
        <w:rPr>
          <w:del w:id="209" w:author="Астапова Екатерина" w:date="2026-05-29T13:57:00Z"/>
          <w:rFonts w:asciiTheme="majorHAnsi" w:hAnsiTheme="majorHAnsi" w:cs="Calibri"/>
          <w:b/>
          <w:color w:val="FF0000"/>
          <w:sz w:val="18"/>
          <w:szCs w:val="18"/>
          <w:lang w:eastAsia="en-US"/>
        </w:rPr>
      </w:pPr>
    </w:p>
    <w:p w14:paraId="5AA30003" w14:textId="369AC631" w:rsidR="002E5FE0" w:rsidRPr="00111F42" w:rsidDel="0026022B" w:rsidRDefault="002E5FE0" w:rsidP="002E5FE0">
      <w:pPr>
        <w:suppressAutoHyphens w:val="0"/>
        <w:jc w:val="center"/>
        <w:rPr>
          <w:del w:id="210" w:author="Астапова Екатерина" w:date="2026-05-29T13:57:00Z"/>
          <w:rFonts w:asciiTheme="majorHAnsi" w:hAnsiTheme="majorHAnsi" w:cs="Calibri"/>
          <w:b/>
          <w:color w:val="000000" w:themeColor="text1"/>
          <w:sz w:val="18"/>
          <w:szCs w:val="18"/>
          <w:lang w:eastAsia="en-US"/>
        </w:rPr>
      </w:pPr>
    </w:p>
    <w:p w14:paraId="3A44649B" w14:textId="4381A8C5" w:rsidR="002E5FE0" w:rsidRPr="00111F42" w:rsidDel="0026022B" w:rsidRDefault="002E5FE0" w:rsidP="002E5FE0">
      <w:pPr>
        <w:suppressAutoHyphens w:val="0"/>
        <w:jc w:val="both"/>
        <w:rPr>
          <w:del w:id="211" w:author="Астапова Екатерина" w:date="2026-05-29T13:57:00Z"/>
          <w:rFonts w:asciiTheme="majorHAnsi" w:hAnsiTheme="majorHAnsi" w:cs="Calibri"/>
          <w:color w:val="000000" w:themeColor="text1"/>
          <w:sz w:val="18"/>
          <w:szCs w:val="18"/>
          <w:lang w:eastAsia="en-US"/>
        </w:rPr>
      </w:pPr>
      <w:del w:id="212" w:author="Астапова Екатерина" w:date="2026-05-29T13:57:00Z">
        <w:r w:rsidRPr="00111F42" w:rsidDel="0026022B">
          <w:rPr>
            <w:rFonts w:asciiTheme="majorHAnsi" w:hAnsiTheme="majorHAnsi" w:cs="Calibri"/>
            <w:color w:val="000000" w:themeColor="text1"/>
            <w:sz w:val="18"/>
            <w:szCs w:val="18"/>
            <w:lang w:eastAsia="en-US"/>
          </w:rPr>
          <w:delText>Я,__________________________________________________________________________________________________________________________________________</w:delText>
        </w:r>
        <w:r w:rsidR="000C2C9E" w:rsidDel="0026022B">
          <w:rPr>
            <w:rFonts w:asciiTheme="majorHAnsi" w:hAnsiTheme="majorHAnsi" w:cs="Calibri"/>
            <w:color w:val="000000" w:themeColor="text1"/>
            <w:sz w:val="18"/>
            <w:szCs w:val="18"/>
            <w:lang w:eastAsia="en-US"/>
          </w:rPr>
          <w:delText>__</w:delText>
        </w:r>
        <w:r w:rsidRPr="00111F42" w:rsidDel="0026022B">
          <w:rPr>
            <w:rFonts w:asciiTheme="majorHAnsi" w:hAnsiTheme="majorHAnsi" w:cs="Calibri"/>
            <w:color w:val="000000" w:themeColor="text1"/>
            <w:sz w:val="18"/>
            <w:szCs w:val="18"/>
            <w:lang w:eastAsia="en-US"/>
          </w:rPr>
          <w:delText>________________,</w:delText>
        </w:r>
      </w:del>
    </w:p>
    <w:p w14:paraId="6CD46F43" w14:textId="5769BBB1" w:rsidR="002E5FE0" w:rsidRPr="00111F42" w:rsidDel="0026022B" w:rsidRDefault="002E5FE0" w:rsidP="002E5FE0">
      <w:pPr>
        <w:suppressAutoHyphens w:val="0"/>
        <w:jc w:val="center"/>
        <w:rPr>
          <w:del w:id="213" w:author="Астапова Екатерина" w:date="2026-05-29T13:57:00Z"/>
          <w:rFonts w:asciiTheme="majorHAnsi" w:hAnsiTheme="majorHAnsi" w:cs="Calibri"/>
          <w:i/>
          <w:iCs/>
          <w:color w:val="000000" w:themeColor="text1"/>
          <w:sz w:val="28"/>
          <w:szCs w:val="28"/>
          <w:vertAlign w:val="superscript"/>
          <w:lang w:eastAsia="en-US"/>
        </w:rPr>
      </w:pPr>
      <w:del w:id="214" w:author="Астапова Екатерина" w:date="2026-05-29T13:57:00Z">
        <w:r w:rsidRPr="00111F42" w:rsidDel="0026022B">
          <w:rPr>
            <w:rFonts w:asciiTheme="majorHAnsi" w:hAnsiTheme="majorHAnsi" w:cs="Calibri"/>
            <w:i/>
            <w:iCs/>
            <w:color w:val="000000" w:themeColor="text1"/>
            <w:sz w:val="28"/>
            <w:szCs w:val="28"/>
            <w:vertAlign w:val="superscript"/>
            <w:lang w:eastAsia="en-US"/>
          </w:rPr>
          <w:delText>(ФИО участника)</w:delText>
        </w:r>
      </w:del>
    </w:p>
    <w:p w14:paraId="77F9AC65" w14:textId="7145893F" w:rsidR="002E5FE0" w:rsidRPr="00111F42" w:rsidDel="0026022B" w:rsidRDefault="002E5FE0" w:rsidP="002E5FE0">
      <w:pPr>
        <w:suppressAutoHyphens w:val="0"/>
        <w:jc w:val="both"/>
        <w:rPr>
          <w:del w:id="215" w:author="Астапова Екатерина" w:date="2026-05-29T13:57:00Z"/>
          <w:rFonts w:asciiTheme="majorHAnsi" w:hAnsiTheme="majorHAnsi" w:cs="Calibri"/>
          <w:color w:val="000000" w:themeColor="text1"/>
          <w:sz w:val="18"/>
          <w:szCs w:val="18"/>
          <w:lang w:eastAsia="en-US"/>
        </w:rPr>
      </w:pPr>
      <w:del w:id="216" w:author="Астапова Екатерина" w:date="2026-05-29T13:57:00Z">
        <w:r w:rsidRPr="00111F42" w:rsidDel="0026022B">
          <w:rPr>
            <w:rFonts w:asciiTheme="majorHAnsi" w:hAnsiTheme="majorHAnsi" w:cs="Calibri"/>
            <w:color w:val="000000" w:themeColor="text1"/>
            <w:sz w:val="18"/>
            <w:szCs w:val="18"/>
            <w:lang w:eastAsia="en-US"/>
          </w:rPr>
          <w:delText>именуемый(ая) далее по тексту «Субъект персональных данных», либо «Субъект ПДн»,</w:delText>
        </w:r>
        <w:r w:rsidR="000E63B2" w:rsidDel="0026022B">
          <w:rPr>
            <w:rFonts w:asciiTheme="majorHAnsi" w:hAnsiTheme="majorHAnsi" w:cs="Calibri"/>
            <w:color w:val="000000" w:themeColor="text1"/>
            <w:sz w:val="18"/>
            <w:szCs w:val="18"/>
            <w:lang w:eastAsia="en-US"/>
          </w:rPr>
          <w:delText xml:space="preserve"> </w:delText>
        </w:r>
        <w:r w:rsidRPr="00111F42" w:rsidDel="0026022B">
          <w:rPr>
            <w:rFonts w:asciiTheme="majorHAnsi" w:hAnsiTheme="majorHAnsi" w:cs="Calibri"/>
            <w:color w:val="000000" w:themeColor="text1"/>
            <w:sz w:val="18"/>
            <w:szCs w:val="18"/>
            <w:lang w:eastAsia="en-US"/>
          </w:rPr>
          <w:delText>свободно, своей волей и в своем интересе в соответствии с Федеральным законом от 27.07.2006 № 152-ФЗ «О персональных данных» предоставляю настоящее согласие (далее – Согласие) на обработку моих персональных данных Обществу с ограниченной ответственностью «Ивент Консалтинг» (ООО «Ивент Консалтинг»), место нахождения: 127549, г.</w:delText>
        </w:r>
        <w:r w:rsidR="000E63B2" w:rsidDel="0026022B">
          <w:rPr>
            <w:rFonts w:asciiTheme="majorHAnsi" w:hAnsiTheme="majorHAnsi" w:cs="Calibri"/>
            <w:color w:val="000000" w:themeColor="text1"/>
            <w:sz w:val="18"/>
            <w:szCs w:val="18"/>
            <w:lang w:eastAsia="en-US"/>
          </w:rPr>
          <w:delText xml:space="preserve"> </w:delText>
        </w:r>
        <w:r w:rsidRPr="00111F42" w:rsidDel="0026022B">
          <w:rPr>
            <w:rFonts w:asciiTheme="majorHAnsi" w:hAnsiTheme="majorHAnsi" w:cs="Calibri"/>
            <w:color w:val="000000" w:themeColor="text1"/>
            <w:sz w:val="18"/>
            <w:szCs w:val="18"/>
            <w:lang w:eastAsia="en-US"/>
          </w:rPr>
          <w:delText>Москва, вн.тер.г. муниципальный округ Бибирево, ул. Пришвина, д.8 к.2.</w:delText>
        </w:r>
      </w:del>
    </w:p>
    <w:p w14:paraId="3117059E" w14:textId="13AF2622" w:rsidR="000E63B2" w:rsidDel="0026022B" w:rsidRDefault="000E63B2" w:rsidP="002E5FE0">
      <w:pPr>
        <w:suppressAutoHyphens w:val="0"/>
        <w:jc w:val="both"/>
        <w:rPr>
          <w:del w:id="217" w:author="Астапова Екатерина" w:date="2026-05-29T13:57:00Z"/>
          <w:rFonts w:asciiTheme="majorHAnsi" w:hAnsiTheme="majorHAnsi" w:cs="Calibri"/>
          <w:color w:val="000000" w:themeColor="text1"/>
          <w:sz w:val="18"/>
          <w:szCs w:val="18"/>
          <w:lang w:eastAsia="en-US"/>
        </w:rPr>
      </w:pPr>
    </w:p>
    <w:p w14:paraId="4057977A" w14:textId="61DE5AA4" w:rsidR="002E5FE0" w:rsidRPr="00111F42" w:rsidDel="0026022B" w:rsidRDefault="002E5FE0" w:rsidP="002E5FE0">
      <w:pPr>
        <w:suppressAutoHyphens w:val="0"/>
        <w:jc w:val="both"/>
        <w:rPr>
          <w:del w:id="218" w:author="Астапова Екатерина" w:date="2026-05-29T13:57:00Z"/>
          <w:rFonts w:asciiTheme="majorHAnsi" w:hAnsiTheme="majorHAnsi" w:cs="Calibri"/>
          <w:color w:val="000000" w:themeColor="text1"/>
          <w:sz w:val="18"/>
          <w:szCs w:val="18"/>
          <w:lang w:eastAsia="en-US"/>
        </w:rPr>
      </w:pPr>
      <w:del w:id="219" w:author="Астапова Екатерина" w:date="2026-05-29T13:57:00Z">
        <w:r w:rsidRPr="00111F42" w:rsidDel="0026022B">
          <w:rPr>
            <w:rFonts w:asciiTheme="majorHAnsi" w:hAnsiTheme="majorHAnsi" w:cs="Calibri"/>
            <w:color w:val="000000" w:themeColor="text1"/>
            <w:sz w:val="18"/>
            <w:szCs w:val="18"/>
            <w:lang w:eastAsia="en-US"/>
          </w:rPr>
          <w:delText>Согласие предоставляется в связи с моим участием в работе</w:delText>
        </w:r>
        <w:r w:rsidR="000E63B2" w:rsidDel="0026022B">
          <w:rPr>
            <w:rFonts w:asciiTheme="majorHAnsi" w:hAnsiTheme="majorHAnsi" w:cs="Calibri"/>
            <w:color w:val="000000" w:themeColor="text1"/>
            <w:sz w:val="18"/>
            <w:szCs w:val="18"/>
            <w:lang w:eastAsia="en-US"/>
          </w:rPr>
          <w:delText>:</w:delText>
        </w:r>
      </w:del>
    </w:p>
    <w:p w14:paraId="7B5AF5AA" w14:textId="2A482749" w:rsidR="002E5FE0" w:rsidRPr="00111F42" w:rsidDel="0026022B" w:rsidRDefault="002E5FE0" w:rsidP="002E5FE0">
      <w:pPr>
        <w:suppressAutoHyphens w:val="0"/>
        <w:jc w:val="both"/>
        <w:rPr>
          <w:del w:id="220" w:author="Астапова Екатерина" w:date="2026-05-29T13:57:00Z"/>
          <w:rFonts w:asciiTheme="majorHAnsi" w:hAnsiTheme="majorHAnsi" w:cs="Calibri"/>
          <w:color w:val="000000" w:themeColor="text1"/>
          <w:sz w:val="18"/>
          <w:szCs w:val="18"/>
          <w:lang w:eastAsia="en-US"/>
        </w:rPr>
      </w:pPr>
    </w:p>
    <w:p w14:paraId="6B8F6C7F" w14:textId="0CB257CD" w:rsidR="002E5FE0" w:rsidRPr="00111F42" w:rsidDel="0026022B" w:rsidRDefault="002E5FE0" w:rsidP="002E5FE0">
      <w:pPr>
        <w:suppressAutoHyphens w:val="0"/>
        <w:jc w:val="both"/>
        <w:rPr>
          <w:del w:id="221" w:author="Астапова Екатерина" w:date="2026-05-29T13:57:00Z"/>
          <w:rFonts w:asciiTheme="majorHAnsi" w:hAnsiTheme="majorHAnsi" w:cs="Calibri"/>
          <w:color w:val="000000" w:themeColor="text1"/>
          <w:sz w:val="18"/>
          <w:szCs w:val="18"/>
          <w:lang w:eastAsia="en-US"/>
        </w:rPr>
      </w:pPr>
      <w:del w:id="222" w:author="Астапова Екатерина" w:date="2026-05-29T13:57:00Z">
        <w:r w:rsidRPr="00111F42" w:rsidDel="0026022B">
          <w:rPr>
            <w:rFonts w:asciiTheme="majorHAnsi" w:hAnsiTheme="majorHAnsi" w:cs="Calibri"/>
            <w:color w:val="000000" w:themeColor="text1"/>
            <w:sz w:val="18"/>
            <w:szCs w:val="18"/>
            <w:lang w:eastAsia="en-US"/>
          </w:rPr>
          <w:delText xml:space="preserve"> ___________________________________________________________________________________________________________________________________________________</w:delText>
        </w:r>
        <w:r w:rsidR="000C2C9E" w:rsidDel="0026022B">
          <w:rPr>
            <w:rFonts w:asciiTheme="majorHAnsi" w:hAnsiTheme="majorHAnsi" w:cs="Calibri"/>
            <w:color w:val="000000" w:themeColor="text1"/>
            <w:sz w:val="18"/>
            <w:szCs w:val="18"/>
            <w:lang w:eastAsia="en-US"/>
          </w:rPr>
          <w:delText>__</w:delText>
        </w:r>
        <w:r w:rsidRPr="00111F42" w:rsidDel="0026022B">
          <w:rPr>
            <w:rFonts w:asciiTheme="majorHAnsi" w:hAnsiTheme="majorHAnsi" w:cs="Calibri"/>
            <w:color w:val="000000" w:themeColor="text1"/>
            <w:sz w:val="18"/>
            <w:szCs w:val="18"/>
            <w:lang w:eastAsia="en-US"/>
          </w:rPr>
          <w:delText>_________</w:delText>
        </w:r>
      </w:del>
    </w:p>
    <w:p w14:paraId="78423A25" w14:textId="30DF103E" w:rsidR="002E5FE0" w:rsidRPr="00111F42" w:rsidDel="0026022B" w:rsidRDefault="002E5FE0" w:rsidP="002E5FE0">
      <w:pPr>
        <w:suppressAutoHyphens w:val="0"/>
        <w:jc w:val="both"/>
        <w:rPr>
          <w:del w:id="223" w:author="Астапова Екатерина" w:date="2026-05-29T13:57:00Z"/>
          <w:rFonts w:asciiTheme="majorHAnsi" w:hAnsiTheme="majorHAnsi" w:cs="Calibri"/>
          <w:color w:val="000000" w:themeColor="text1"/>
          <w:sz w:val="18"/>
          <w:szCs w:val="18"/>
          <w:lang w:eastAsia="en-US"/>
        </w:rPr>
      </w:pPr>
    </w:p>
    <w:p w14:paraId="1FBDA0F1" w14:textId="17FFF1B7" w:rsidR="002E5FE0" w:rsidRPr="00111F42" w:rsidDel="0026022B" w:rsidRDefault="002E5FE0" w:rsidP="002E5FE0">
      <w:pPr>
        <w:suppressAutoHyphens w:val="0"/>
        <w:jc w:val="both"/>
        <w:rPr>
          <w:del w:id="224" w:author="Астапова Екатерина" w:date="2026-05-29T13:57:00Z"/>
          <w:rFonts w:asciiTheme="majorHAnsi" w:hAnsiTheme="majorHAnsi" w:cs="Calibri"/>
          <w:color w:val="000000" w:themeColor="text1"/>
          <w:sz w:val="18"/>
          <w:szCs w:val="18"/>
          <w:lang w:eastAsia="en-US"/>
        </w:rPr>
      </w:pPr>
      <w:del w:id="225" w:author="Астапова Екатерина" w:date="2026-05-29T13:57:00Z">
        <w:r w:rsidRPr="00111F42" w:rsidDel="0026022B">
          <w:rPr>
            <w:rFonts w:asciiTheme="majorHAnsi" w:hAnsiTheme="majorHAnsi" w:cs="Calibri"/>
            <w:color w:val="000000" w:themeColor="text1"/>
            <w:sz w:val="18"/>
            <w:szCs w:val="18"/>
            <w:lang w:eastAsia="en-US"/>
          </w:rPr>
          <w:delText>______________________________________________________________________________________________________________________________________________________</w:delText>
        </w:r>
        <w:r w:rsidR="000C2C9E" w:rsidDel="0026022B">
          <w:rPr>
            <w:rFonts w:asciiTheme="majorHAnsi" w:hAnsiTheme="majorHAnsi" w:cs="Calibri"/>
            <w:color w:val="000000" w:themeColor="text1"/>
            <w:sz w:val="18"/>
            <w:szCs w:val="18"/>
            <w:lang w:eastAsia="en-US"/>
          </w:rPr>
          <w:delText>__</w:delText>
        </w:r>
        <w:r w:rsidRPr="00111F42" w:rsidDel="0026022B">
          <w:rPr>
            <w:rFonts w:asciiTheme="majorHAnsi" w:hAnsiTheme="majorHAnsi" w:cs="Calibri"/>
            <w:color w:val="000000" w:themeColor="text1"/>
            <w:sz w:val="18"/>
            <w:szCs w:val="18"/>
            <w:lang w:eastAsia="en-US"/>
          </w:rPr>
          <w:delText>______.</w:delText>
        </w:r>
      </w:del>
    </w:p>
    <w:p w14:paraId="48D40EFF" w14:textId="08D88956" w:rsidR="002E5FE0" w:rsidRPr="00111F42" w:rsidDel="0026022B" w:rsidRDefault="002E5FE0" w:rsidP="002E5FE0">
      <w:pPr>
        <w:suppressAutoHyphens w:val="0"/>
        <w:jc w:val="center"/>
        <w:rPr>
          <w:del w:id="226" w:author="Астапова Екатерина" w:date="2026-05-29T13:57:00Z"/>
          <w:rFonts w:asciiTheme="majorHAnsi" w:hAnsiTheme="majorHAnsi" w:cs="Calibri"/>
          <w:i/>
          <w:iCs/>
          <w:color w:val="000000" w:themeColor="text1"/>
          <w:sz w:val="28"/>
          <w:szCs w:val="28"/>
          <w:vertAlign w:val="superscript"/>
          <w:lang w:eastAsia="en-US"/>
        </w:rPr>
      </w:pPr>
      <w:del w:id="227" w:author="Астапова Екатерина" w:date="2026-05-29T13:57:00Z">
        <w:r w:rsidRPr="00111F42" w:rsidDel="0026022B">
          <w:rPr>
            <w:rFonts w:asciiTheme="majorHAnsi" w:hAnsiTheme="majorHAnsi" w:cs="Calibri"/>
            <w:i/>
            <w:iCs/>
            <w:color w:val="000000" w:themeColor="text1"/>
            <w:sz w:val="28"/>
            <w:szCs w:val="28"/>
            <w:vertAlign w:val="superscript"/>
            <w:lang w:eastAsia="en-US"/>
          </w:rPr>
          <w:delText>(указать полное наименование мероприятия)</w:delText>
        </w:r>
      </w:del>
    </w:p>
    <w:p w14:paraId="0A50377D" w14:textId="450BBD16" w:rsidR="002E5FE0" w:rsidRPr="00111F42" w:rsidDel="0026022B" w:rsidRDefault="002E5FE0" w:rsidP="002E5FE0">
      <w:pPr>
        <w:suppressAutoHyphens w:val="0"/>
        <w:jc w:val="both"/>
        <w:rPr>
          <w:del w:id="228" w:author="Астапова Екатерина" w:date="2026-05-29T13:57:00Z"/>
          <w:rFonts w:asciiTheme="majorHAnsi" w:hAnsiTheme="majorHAnsi" w:cs="Calibri"/>
          <w:color w:val="000000" w:themeColor="text1"/>
          <w:sz w:val="18"/>
          <w:szCs w:val="18"/>
          <w:lang w:eastAsia="en-US"/>
        </w:rPr>
      </w:pPr>
      <w:del w:id="229" w:author="Астапова Екатерина" w:date="2026-05-29T13:57:00Z">
        <w:r w:rsidRPr="00111F42" w:rsidDel="0026022B">
          <w:rPr>
            <w:rFonts w:asciiTheme="majorHAnsi" w:hAnsiTheme="majorHAnsi" w:cs="Calibri"/>
            <w:color w:val="000000" w:themeColor="text1"/>
            <w:sz w:val="18"/>
            <w:szCs w:val="18"/>
            <w:lang w:eastAsia="en-US"/>
          </w:rPr>
          <w:delText>В отношении следующих персональных данных: фамилия, имя, отчество; пол; гражданство; дата, месяц, год, место рождения; место работы, занимаемая должность, профессия, адрес места работы; номера телефонов (мобильный, домашний, рабочий); адрес электронной почты (e-mail); адрес регистрации, почтовый адрес, адрес фактического места проживания и иных предоставленных и запрашиваемых документов; личные фотографии; иные предоставленные и полученные данные.</w:delText>
        </w:r>
      </w:del>
    </w:p>
    <w:p w14:paraId="426D6AA3" w14:textId="38EC9731" w:rsidR="002E5FE0" w:rsidRPr="00111F42" w:rsidDel="0026022B" w:rsidRDefault="002E5FE0" w:rsidP="002E5FE0">
      <w:pPr>
        <w:suppressAutoHyphens w:val="0"/>
        <w:jc w:val="both"/>
        <w:rPr>
          <w:del w:id="230" w:author="Астапова Екатерина" w:date="2026-05-29T13:57:00Z"/>
          <w:rFonts w:asciiTheme="majorHAnsi" w:hAnsiTheme="majorHAnsi" w:cs="Calibri"/>
          <w:color w:val="000000" w:themeColor="text1"/>
          <w:sz w:val="18"/>
          <w:szCs w:val="18"/>
          <w:lang w:eastAsia="en-US"/>
        </w:rPr>
      </w:pPr>
      <w:del w:id="231" w:author="Астапова Екатерина" w:date="2026-05-29T13:57:00Z">
        <w:r w:rsidRPr="00111F42" w:rsidDel="0026022B">
          <w:rPr>
            <w:rFonts w:asciiTheme="majorHAnsi" w:hAnsiTheme="majorHAnsi" w:cs="Calibri"/>
            <w:color w:val="000000" w:themeColor="text1"/>
            <w:sz w:val="18"/>
            <w:szCs w:val="18"/>
            <w:lang w:eastAsia="en-US"/>
          </w:rPr>
          <w:delText xml:space="preserve">С целью их обработки следующими способами: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обезличивание, блокирование, удаление, уничтожение персональных данных и размещения на сайте www.orukovodstve.ru следующих данных: ФИО, должность и наименование организации. </w:delText>
        </w:r>
      </w:del>
    </w:p>
    <w:p w14:paraId="7AA0B9D7" w14:textId="73B76703" w:rsidR="002E5FE0" w:rsidRPr="00111F42" w:rsidDel="0026022B" w:rsidRDefault="002E5FE0" w:rsidP="002E5FE0">
      <w:pPr>
        <w:suppressAutoHyphens w:val="0"/>
        <w:jc w:val="both"/>
        <w:rPr>
          <w:del w:id="232" w:author="Астапова Екатерина" w:date="2026-05-29T13:57:00Z"/>
          <w:rFonts w:asciiTheme="majorHAnsi" w:hAnsiTheme="majorHAnsi" w:cs="Calibri"/>
          <w:color w:val="000000" w:themeColor="text1"/>
          <w:sz w:val="18"/>
          <w:szCs w:val="18"/>
          <w:lang w:eastAsia="en-US"/>
        </w:rPr>
      </w:pPr>
      <w:del w:id="233" w:author="Астапова Екатерина" w:date="2026-05-29T13:57:00Z">
        <w:r w:rsidRPr="00111F42" w:rsidDel="0026022B">
          <w:rPr>
            <w:rFonts w:asciiTheme="majorHAnsi" w:hAnsiTheme="majorHAnsi" w:cs="Calibri"/>
            <w:color w:val="000000" w:themeColor="text1"/>
            <w:sz w:val="18"/>
            <w:szCs w:val="18"/>
            <w:lang w:eastAsia="en-US"/>
          </w:rPr>
          <w:delText>Обработка персональных данных указанными способами может осуществляться как неавтоматизированным, так и автоматизированным способами. ООО «Ивент Консалтинг» вправе осуществлять хранение (архивное хранение) и комплектование документов и персональных данных, в том числе в форме электронных (цифровых) документов (оригиналов и копий), в электронных базах данных включительно.</w:delText>
        </w:r>
      </w:del>
    </w:p>
    <w:p w14:paraId="03066A04" w14:textId="05631FAD" w:rsidR="002E5FE0" w:rsidRPr="00111F42" w:rsidDel="0026022B" w:rsidRDefault="002E5FE0" w:rsidP="002E5FE0">
      <w:pPr>
        <w:suppressAutoHyphens w:val="0"/>
        <w:jc w:val="both"/>
        <w:rPr>
          <w:del w:id="234" w:author="Астапова Екатерина" w:date="2026-05-29T13:57:00Z"/>
          <w:rFonts w:asciiTheme="majorHAnsi" w:hAnsiTheme="majorHAnsi" w:cs="Calibri"/>
          <w:color w:val="000000" w:themeColor="text1"/>
          <w:sz w:val="18"/>
          <w:szCs w:val="18"/>
          <w:lang w:eastAsia="en-US"/>
        </w:rPr>
      </w:pPr>
      <w:del w:id="235" w:author="Астапова Екатерина" w:date="2026-05-29T13:57:00Z">
        <w:r w:rsidRPr="00111F42" w:rsidDel="0026022B">
          <w:rPr>
            <w:rFonts w:asciiTheme="majorHAnsi" w:hAnsiTheme="majorHAnsi" w:cs="Calibri"/>
            <w:color w:val="000000" w:themeColor="text1"/>
            <w:sz w:val="18"/>
            <w:szCs w:val="18"/>
            <w:lang w:eastAsia="en-US"/>
          </w:rPr>
          <w:delText>Срок, в течение которого действует Согласие: с момента его предоставления субъектом ПДн и до момента его отзыва в письменном виде. Такой срок не ограничивает ООО «Ивент Консалтинг» в вопросах организации архивного хранения персональных данных, в электронной (цифровой) форме.</w:delText>
        </w:r>
      </w:del>
    </w:p>
    <w:p w14:paraId="281DC723" w14:textId="3B67320B" w:rsidR="002E5FE0" w:rsidRPr="00111F42" w:rsidDel="0026022B" w:rsidRDefault="002E5FE0" w:rsidP="002E5FE0">
      <w:pPr>
        <w:suppressAutoHyphens w:val="0"/>
        <w:jc w:val="both"/>
        <w:rPr>
          <w:del w:id="236" w:author="Астапова Екатерина" w:date="2026-05-29T13:57:00Z"/>
          <w:rFonts w:asciiTheme="majorHAnsi" w:hAnsiTheme="majorHAnsi" w:cs="Calibri"/>
          <w:color w:val="000000" w:themeColor="text1"/>
          <w:sz w:val="18"/>
          <w:szCs w:val="18"/>
          <w:lang w:eastAsia="en-US"/>
        </w:rPr>
      </w:pPr>
      <w:del w:id="237" w:author="Астапова Екатерина" w:date="2026-05-29T13:57:00Z">
        <w:r w:rsidRPr="00111F42" w:rsidDel="0026022B">
          <w:rPr>
            <w:rFonts w:asciiTheme="majorHAnsi" w:hAnsiTheme="majorHAnsi" w:cs="Calibri"/>
            <w:color w:val="000000" w:themeColor="text1"/>
            <w:sz w:val="18"/>
            <w:szCs w:val="18"/>
            <w:lang w:eastAsia="en-US"/>
          </w:rPr>
          <w:delText>Заказчик подтверждает и дает свое согласие на email-рассылку на электронную почту Заказчика, а также его представителей/участников мероприятий Исполнителя и получение от Исполнителя информации о предстоящих мероприятиях Исполнителя, услугах клиентов/контрагентов/партнеров Исполнителя, рекламно-информационных материалов на весь срок действия договоров и до письменного отказа Заказчика после действия срока договора.</w:delText>
        </w:r>
      </w:del>
    </w:p>
    <w:p w14:paraId="196D5F96" w14:textId="00F7A75E" w:rsidR="002E5FE0" w:rsidRPr="00111F42" w:rsidDel="0026022B" w:rsidRDefault="002E5FE0" w:rsidP="002E5FE0">
      <w:pPr>
        <w:suppressAutoHyphens w:val="0"/>
        <w:jc w:val="both"/>
        <w:rPr>
          <w:del w:id="238" w:author="Астапова Екатерина" w:date="2026-05-29T13:57:00Z"/>
          <w:rFonts w:asciiTheme="majorHAnsi" w:hAnsiTheme="majorHAnsi" w:cs="Calibri"/>
          <w:color w:val="000000" w:themeColor="text1"/>
          <w:sz w:val="18"/>
          <w:szCs w:val="18"/>
          <w:lang w:eastAsia="en-US"/>
        </w:rPr>
      </w:pPr>
    </w:p>
    <w:p w14:paraId="13F8CE1E" w14:textId="37DC6CAF" w:rsidR="002E5FE0" w:rsidRPr="00111F42" w:rsidDel="0026022B" w:rsidRDefault="002E5FE0" w:rsidP="002E5FE0">
      <w:pPr>
        <w:suppressAutoHyphens w:val="0"/>
        <w:jc w:val="both"/>
        <w:rPr>
          <w:del w:id="239" w:author="Астапова Екатерина" w:date="2026-05-29T13:57:00Z"/>
          <w:rFonts w:asciiTheme="majorHAnsi" w:hAnsiTheme="majorHAnsi" w:cs="Calibri"/>
          <w:color w:val="000000" w:themeColor="text1"/>
          <w:sz w:val="18"/>
          <w:szCs w:val="18"/>
          <w:lang w:eastAsia="en-US"/>
        </w:rPr>
      </w:pPr>
    </w:p>
    <w:p w14:paraId="4B081975" w14:textId="4A91601F" w:rsidR="002E5FE0" w:rsidRPr="00111F42" w:rsidDel="0026022B" w:rsidRDefault="002E5FE0" w:rsidP="002E5FE0">
      <w:pPr>
        <w:suppressAutoHyphens w:val="0"/>
        <w:jc w:val="both"/>
        <w:rPr>
          <w:del w:id="240" w:author="Астапова Екатерина" w:date="2026-05-29T13:57:00Z"/>
          <w:rFonts w:asciiTheme="majorHAnsi" w:hAnsiTheme="majorHAnsi" w:cs="Calibri"/>
          <w:sz w:val="17"/>
          <w:szCs w:val="17"/>
          <w:lang w:eastAsia="en-US"/>
        </w:rPr>
      </w:pPr>
      <w:del w:id="241" w:author="Астапова Екатерина" w:date="2026-05-29T13:57:00Z">
        <w:r w:rsidRPr="00111F42" w:rsidDel="0026022B">
          <w:rPr>
            <w:rFonts w:asciiTheme="majorHAnsi" w:hAnsiTheme="majorHAnsi" w:cs="Calibri"/>
            <w:sz w:val="17"/>
            <w:szCs w:val="17"/>
            <w:lang w:eastAsia="en-US"/>
          </w:rPr>
          <w:delText>_________________________ ________________________________________________________________________________</w:delText>
        </w:r>
        <w:r w:rsidR="000C2C9E" w:rsidDel="0026022B">
          <w:rPr>
            <w:rFonts w:asciiTheme="majorHAnsi" w:hAnsiTheme="majorHAnsi" w:cs="Calibri"/>
            <w:sz w:val="17"/>
            <w:szCs w:val="17"/>
            <w:lang w:eastAsia="en-US"/>
          </w:rPr>
          <w:delText>__</w:delText>
        </w:r>
        <w:r w:rsidRPr="00111F42" w:rsidDel="0026022B">
          <w:rPr>
            <w:rFonts w:asciiTheme="majorHAnsi" w:hAnsiTheme="majorHAnsi" w:cs="Calibri"/>
            <w:sz w:val="17"/>
            <w:szCs w:val="17"/>
            <w:lang w:eastAsia="en-US"/>
          </w:rPr>
          <w:delText>_________________________ ”___</w:delText>
        </w:r>
        <w:r w:rsidRPr="00111F42" w:rsidDel="0026022B">
          <w:rPr>
            <w:rFonts w:asciiTheme="majorHAnsi" w:hAnsiTheme="majorHAnsi" w:cs="Calibri"/>
            <w:sz w:val="17"/>
            <w:szCs w:val="17"/>
            <w:u w:val="single"/>
            <w:lang w:eastAsia="en-US"/>
          </w:rPr>
          <w:delText>__</w:delText>
        </w:r>
        <w:r w:rsidRPr="00111F42" w:rsidDel="0026022B">
          <w:rPr>
            <w:rFonts w:asciiTheme="majorHAnsi" w:hAnsiTheme="majorHAnsi" w:cs="Calibri"/>
            <w:sz w:val="17"/>
            <w:szCs w:val="17"/>
            <w:lang w:eastAsia="en-US"/>
          </w:rPr>
          <w:delText>”</w:delText>
        </w:r>
        <w:r w:rsidRPr="00111F42" w:rsidDel="0026022B">
          <w:rPr>
            <w:rFonts w:asciiTheme="majorHAnsi" w:hAnsiTheme="majorHAnsi" w:cs="Calibri"/>
            <w:sz w:val="17"/>
            <w:szCs w:val="17"/>
            <w:u w:val="single"/>
            <w:lang w:eastAsia="en-US"/>
          </w:rPr>
          <w:delText>___</w:delText>
        </w:r>
        <w:r w:rsidRPr="00111F42" w:rsidDel="0026022B">
          <w:rPr>
            <w:rFonts w:asciiTheme="majorHAnsi" w:hAnsiTheme="majorHAnsi" w:cs="Calibri"/>
            <w:sz w:val="17"/>
            <w:szCs w:val="17"/>
            <w:lang w:eastAsia="en-US"/>
          </w:rPr>
          <w:delText>________________</w:delText>
        </w:r>
        <w:r w:rsidRPr="00111F42" w:rsidDel="0026022B">
          <w:rPr>
            <w:rFonts w:asciiTheme="majorHAnsi" w:hAnsiTheme="majorHAnsi" w:cs="Calibri"/>
            <w:i/>
            <w:iCs/>
            <w:sz w:val="17"/>
            <w:szCs w:val="17"/>
            <w:lang w:eastAsia="en-US"/>
          </w:rPr>
          <w:delText>20____г.</w:delText>
        </w:r>
      </w:del>
    </w:p>
    <w:p w14:paraId="10C57F10" w14:textId="330965A9" w:rsidR="002E5FE0" w:rsidRPr="00111F42" w:rsidDel="0026022B" w:rsidRDefault="002E5FE0" w:rsidP="002E5FE0">
      <w:pPr>
        <w:suppressAutoHyphens w:val="0"/>
        <w:jc w:val="center"/>
        <w:rPr>
          <w:del w:id="242" w:author="Астапова Екатерина" w:date="2026-05-29T13:57:00Z"/>
          <w:rFonts w:asciiTheme="majorHAnsi" w:hAnsiTheme="majorHAnsi" w:cs="Calibri"/>
          <w:i/>
          <w:iCs/>
          <w:color w:val="000000" w:themeColor="text1"/>
          <w:sz w:val="24"/>
          <w:szCs w:val="24"/>
          <w:vertAlign w:val="superscript"/>
          <w:lang w:eastAsia="en-US"/>
        </w:rPr>
      </w:pPr>
      <w:del w:id="243" w:author="Астапова Екатерина" w:date="2026-05-29T13:57:00Z">
        <w:r w:rsidRPr="00111F42" w:rsidDel="0026022B">
          <w:rPr>
            <w:rFonts w:asciiTheme="majorHAnsi" w:hAnsiTheme="majorHAnsi" w:cs="Calibri"/>
            <w:i/>
            <w:iCs/>
            <w:color w:val="000000" w:themeColor="text1"/>
            <w:sz w:val="24"/>
            <w:szCs w:val="24"/>
            <w:vertAlign w:val="superscript"/>
            <w:lang w:eastAsia="en-US"/>
          </w:rPr>
          <w:delText xml:space="preserve">               (подпись)                                                                      (ФИО субъекта ПДн полностью)                                                             </w:delText>
        </w:r>
        <w:r w:rsidRPr="00111F42" w:rsidDel="0026022B">
          <w:rPr>
            <w:rFonts w:asciiTheme="majorHAnsi" w:hAnsiTheme="majorHAnsi" w:cs="Calibri"/>
            <w:i/>
            <w:iCs/>
            <w:color w:val="000000" w:themeColor="text1"/>
            <w:spacing w:val="-6"/>
            <w:sz w:val="24"/>
            <w:szCs w:val="24"/>
            <w:vertAlign w:val="superscript"/>
            <w:lang w:eastAsia="en-US"/>
          </w:rPr>
          <w:delText>(дата предоставления согласия)</w:delText>
        </w:r>
      </w:del>
    </w:p>
    <w:p w14:paraId="03A84F53" w14:textId="0A8DD206" w:rsidR="002E5FE0" w:rsidRPr="00111F42" w:rsidDel="0026022B" w:rsidRDefault="002E5FE0" w:rsidP="002E5FE0">
      <w:pPr>
        <w:suppressAutoHyphens w:val="0"/>
        <w:snapToGrid w:val="0"/>
        <w:ind w:left="-851"/>
        <w:jc w:val="center"/>
        <w:rPr>
          <w:del w:id="244" w:author="Астапова Екатерина" w:date="2026-05-29T13:57:00Z"/>
          <w:rFonts w:asciiTheme="majorHAnsi" w:hAnsiTheme="majorHAnsi" w:cs="Calibri"/>
          <w:bCs/>
          <w:color w:val="000000" w:themeColor="text1"/>
          <w:sz w:val="18"/>
          <w:szCs w:val="18"/>
          <w:lang w:eastAsia="ru-RU"/>
        </w:rPr>
      </w:pPr>
    </w:p>
    <w:p w14:paraId="6AF7D3B4" w14:textId="426E61DF" w:rsidR="002E5FE0" w:rsidRPr="00111F42" w:rsidDel="0026022B" w:rsidRDefault="002E5FE0" w:rsidP="002E5FE0">
      <w:pPr>
        <w:suppressAutoHyphens w:val="0"/>
        <w:jc w:val="both"/>
        <w:rPr>
          <w:del w:id="245" w:author="Астапова Екатерина" w:date="2026-05-29T13:57:00Z"/>
          <w:rFonts w:asciiTheme="majorHAnsi" w:hAnsiTheme="majorHAnsi"/>
          <w:b/>
          <w:sz w:val="18"/>
          <w:szCs w:val="18"/>
          <w:lang w:eastAsia="en-US"/>
        </w:rPr>
      </w:pPr>
      <w:del w:id="246" w:author="Астапова Екатерина" w:date="2026-05-29T13:57:00Z">
        <w:r w:rsidRPr="00111F42" w:rsidDel="0026022B">
          <w:rPr>
            <w:rFonts w:asciiTheme="majorHAnsi" w:hAnsiTheme="majorHAnsi" w:cs="Calibri"/>
            <w:color w:val="000000" w:themeColor="text1"/>
            <w:sz w:val="18"/>
            <w:szCs w:val="18"/>
            <w:lang w:eastAsia="en-US"/>
          </w:rPr>
          <w:delText>* заполняется участником мероприятия лично, указывается только та информация, которую участник готов предоставить в рамках проведения мероприятия.</w:delText>
        </w:r>
      </w:del>
    </w:p>
    <w:p w14:paraId="40819534" w14:textId="1FAD8048" w:rsidR="002E5FE0" w:rsidRPr="00111F42" w:rsidDel="0026022B" w:rsidRDefault="002E5FE0" w:rsidP="002E5FE0">
      <w:pPr>
        <w:suppressAutoHyphens w:val="0"/>
        <w:snapToGrid w:val="0"/>
        <w:ind w:left="-851"/>
        <w:jc w:val="center"/>
        <w:rPr>
          <w:del w:id="247" w:author="Астапова Екатерина" w:date="2026-05-29T13:57:00Z"/>
          <w:rFonts w:asciiTheme="majorHAnsi" w:hAnsiTheme="majorHAnsi" w:cs="Arial"/>
          <w:bCs/>
          <w:sz w:val="18"/>
          <w:szCs w:val="18"/>
          <w:lang w:eastAsia="ru-RU"/>
        </w:rPr>
      </w:pPr>
    </w:p>
    <w:p w14:paraId="4645CC9F" w14:textId="65CCC355" w:rsidR="002E5FE0" w:rsidRPr="00111F42" w:rsidDel="0026022B" w:rsidRDefault="002E5FE0" w:rsidP="002E5FE0">
      <w:pPr>
        <w:suppressAutoHyphens w:val="0"/>
        <w:snapToGrid w:val="0"/>
        <w:jc w:val="center"/>
        <w:rPr>
          <w:del w:id="248" w:author="Астапова Екатерина" w:date="2026-05-29T13:57:00Z"/>
          <w:rFonts w:asciiTheme="majorHAnsi" w:hAnsiTheme="majorHAnsi" w:cs="Arial"/>
          <w:b/>
          <w:sz w:val="18"/>
          <w:szCs w:val="18"/>
          <w:lang w:eastAsia="ru-RU"/>
        </w:rPr>
      </w:pPr>
      <w:del w:id="249" w:author="Астапова Екатерина" w:date="2026-05-29T13:57:00Z">
        <w:r w:rsidRPr="00111F42" w:rsidDel="0026022B">
          <w:rPr>
            <w:rFonts w:asciiTheme="majorHAnsi" w:hAnsiTheme="majorHAnsi" w:cs="Arial"/>
            <w:b/>
            <w:sz w:val="18"/>
            <w:szCs w:val="18"/>
            <w:lang w:eastAsia="ru-RU"/>
          </w:rPr>
          <w:delText>ФОРМА СОГЛАСОВАНА:</w:delText>
        </w:r>
      </w:del>
    </w:p>
    <w:p w14:paraId="7EC7DCB4" w14:textId="7B6E8099" w:rsidR="002E5FE0" w:rsidDel="0026022B" w:rsidRDefault="002E5FE0" w:rsidP="002E5FE0">
      <w:pPr>
        <w:suppressAutoHyphens w:val="0"/>
        <w:snapToGrid w:val="0"/>
        <w:ind w:left="-851"/>
        <w:jc w:val="center"/>
        <w:rPr>
          <w:del w:id="250" w:author="Астапова Екатерина" w:date="2026-05-29T13:57:00Z"/>
          <w:rFonts w:asciiTheme="majorHAnsi" w:hAnsiTheme="majorHAnsi" w:cs="Arial"/>
          <w:bCs/>
          <w:sz w:val="18"/>
          <w:szCs w:val="18"/>
          <w:lang w:eastAsia="ru-RU"/>
        </w:rPr>
      </w:pPr>
    </w:p>
    <w:p w14:paraId="546AE9A3" w14:textId="59485CED" w:rsidR="002E5FE0" w:rsidDel="0026022B" w:rsidRDefault="002E5FE0" w:rsidP="002E5FE0">
      <w:pPr>
        <w:suppressAutoHyphens w:val="0"/>
        <w:snapToGrid w:val="0"/>
        <w:ind w:left="-851"/>
        <w:jc w:val="center"/>
        <w:rPr>
          <w:del w:id="251" w:author="Астапова Екатерина" w:date="2026-05-29T13:57:00Z"/>
          <w:rFonts w:asciiTheme="majorHAnsi" w:hAnsiTheme="majorHAnsi" w:cs="Arial"/>
          <w:bCs/>
          <w:sz w:val="18"/>
          <w:szCs w:val="18"/>
          <w:lang w:eastAsia="ru-RU"/>
        </w:rPr>
      </w:pPr>
    </w:p>
    <w:tbl>
      <w:tblPr>
        <w:tblW w:w="10348" w:type="dxa"/>
        <w:tblLayout w:type="fixed"/>
        <w:tblLook w:val="01E0" w:firstRow="1" w:lastRow="1" w:firstColumn="1" w:lastColumn="1" w:noHBand="0" w:noVBand="0"/>
      </w:tblPr>
      <w:tblGrid>
        <w:gridCol w:w="5103"/>
        <w:gridCol w:w="5245"/>
      </w:tblGrid>
      <w:tr w:rsidR="006C30C6" w:rsidRPr="00111F42" w:rsidDel="0026022B" w14:paraId="2D0D1808" w14:textId="6E32D1BD" w:rsidTr="00AE35BE">
        <w:trPr>
          <w:del w:id="252" w:author="Астапова Екатерина" w:date="2026-05-29T13:57:00Z"/>
        </w:trPr>
        <w:tc>
          <w:tcPr>
            <w:tcW w:w="5103" w:type="dxa"/>
          </w:tcPr>
          <w:p w14:paraId="1D0CF625" w14:textId="52D9D308" w:rsidR="006C30C6" w:rsidRPr="00D565FA" w:rsidDel="0026022B" w:rsidRDefault="006C30C6" w:rsidP="006C30C6">
            <w:pPr>
              <w:pStyle w:val="HTML"/>
              <w:tabs>
                <w:tab w:val="clear" w:pos="916"/>
                <w:tab w:val="clear" w:pos="5496"/>
              </w:tabs>
              <w:ind w:right="36"/>
              <w:rPr>
                <w:del w:id="253" w:author="Астапова Екатерина" w:date="2026-05-29T13:57:00Z"/>
                <w:rFonts w:asciiTheme="majorHAnsi" w:hAnsiTheme="majorHAnsi" w:cs="Times New Roman"/>
                <w:b/>
                <w:color w:val="auto"/>
                <w:sz w:val="18"/>
                <w:szCs w:val="18"/>
              </w:rPr>
            </w:pPr>
            <w:del w:id="254" w:author="Астапова Екатерина" w:date="2026-05-29T13:57:00Z">
              <w:r w:rsidRPr="00D565FA" w:rsidDel="0026022B">
                <w:rPr>
                  <w:rFonts w:asciiTheme="majorHAnsi" w:hAnsiTheme="majorHAnsi" w:cs="Times New Roman"/>
                  <w:b/>
                  <w:color w:val="auto"/>
                  <w:sz w:val="18"/>
                  <w:szCs w:val="18"/>
                </w:rPr>
                <w:delText xml:space="preserve">Генеральный директор      </w:delText>
              </w:r>
            </w:del>
          </w:p>
          <w:p w14:paraId="154B9C52" w14:textId="517D252D" w:rsidR="006C30C6" w:rsidDel="0026022B" w:rsidRDefault="006C30C6" w:rsidP="006C30C6">
            <w:pPr>
              <w:pStyle w:val="HTML"/>
              <w:tabs>
                <w:tab w:val="clear" w:pos="916"/>
                <w:tab w:val="clear" w:pos="3664"/>
                <w:tab w:val="clear" w:pos="4580"/>
                <w:tab w:val="clear" w:pos="5496"/>
                <w:tab w:val="left" w:pos="4253"/>
                <w:tab w:val="left" w:pos="4395"/>
                <w:tab w:val="left" w:pos="5103"/>
              </w:tabs>
              <w:ind w:right="36"/>
              <w:rPr>
                <w:del w:id="255" w:author="Астапова Екатерина" w:date="2026-05-29T13:57:00Z"/>
                <w:rFonts w:asciiTheme="majorHAnsi" w:hAnsiTheme="majorHAnsi" w:cs="Times New Roman"/>
                <w:b/>
                <w:color w:val="auto"/>
                <w:sz w:val="18"/>
                <w:szCs w:val="18"/>
              </w:rPr>
            </w:pPr>
            <w:del w:id="256" w:author="Астапова Екатерина" w:date="2026-05-29T13:57:00Z">
              <w:r w:rsidRPr="00D565FA" w:rsidDel="0026022B">
                <w:rPr>
                  <w:rFonts w:asciiTheme="majorHAnsi" w:hAnsiTheme="majorHAnsi" w:cs="Times New Roman"/>
                  <w:b/>
                  <w:color w:val="auto"/>
                  <w:sz w:val="18"/>
                  <w:szCs w:val="18"/>
                </w:rPr>
                <w:delText xml:space="preserve">                             </w:delText>
              </w:r>
            </w:del>
          </w:p>
          <w:p w14:paraId="10B8B615" w14:textId="490814E0" w:rsidR="006C30C6" w:rsidRPr="00D565FA" w:rsidDel="0026022B" w:rsidRDefault="006C30C6" w:rsidP="006C30C6">
            <w:pPr>
              <w:pStyle w:val="HTML"/>
              <w:tabs>
                <w:tab w:val="clear" w:pos="916"/>
                <w:tab w:val="clear" w:pos="3664"/>
                <w:tab w:val="clear" w:pos="4580"/>
                <w:tab w:val="clear" w:pos="5496"/>
                <w:tab w:val="left" w:pos="4253"/>
                <w:tab w:val="left" w:pos="4395"/>
                <w:tab w:val="left" w:pos="5103"/>
              </w:tabs>
              <w:ind w:right="36"/>
              <w:rPr>
                <w:del w:id="257" w:author="Астапова Екатерина" w:date="2026-05-29T13:57:00Z"/>
                <w:rFonts w:asciiTheme="majorHAnsi" w:hAnsiTheme="majorHAnsi" w:cs="Times New Roman"/>
                <w:b/>
                <w:color w:val="auto"/>
                <w:sz w:val="18"/>
                <w:szCs w:val="18"/>
              </w:rPr>
            </w:pPr>
          </w:p>
          <w:p w14:paraId="192DF143" w14:textId="19A4BA82" w:rsidR="006C30C6" w:rsidRPr="00D565FA" w:rsidDel="0026022B" w:rsidRDefault="006C30C6" w:rsidP="006C30C6">
            <w:pPr>
              <w:pStyle w:val="HTML"/>
              <w:tabs>
                <w:tab w:val="clear" w:pos="916"/>
                <w:tab w:val="clear" w:pos="5496"/>
              </w:tabs>
              <w:ind w:right="36"/>
              <w:rPr>
                <w:del w:id="258" w:author="Астапова Екатерина" w:date="2026-05-29T13:57:00Z"/>
                <w:rFonts w:asciiTheme="majorHAnsi" w:hAnsiTheme="majorHAnsi" w:cs="Times New Roman"/>
                <w:b/>
                <w:color w:val="auto"/>
                <w:sz w:val="18"/>
                <w:szCs w:val="18"/>
              </w:rPr>
            </w:pPr>
            <w:del w:id="259" w:author="Астапова Екатерина" w:date="2026-05-29T13:57:00Z">
              <w:r w:rsidRPr="00D565FA" w:rsidDel="0026022B">
                <w:rPr>
                  <w:rFonts w:asciiTheme="majorHAnsi" w:hAnsiTheme="majorHAnsi" w:cs="Times New Roman"/>
                  <w:b/>
                  <w:color w:val="auto"/>
                  <w:sz w:val="18"/>
                  <w:szCs w:val="18"/>
                </w:rPr>
                <w:delText xml:space="preserve">                                                                                        </w:delText>
              </w:r>
            </w:del>
          </w:p>
          <w:p w14:paraId="128D6292" w14:textId="7E27F3F1" w:rsidR="006C30C6" w:rsidRPr="006C30C6" w:rsidDel="0026022B" w:rsidRDefault="00D83A46" w:rsidP="006C30C6">
            <w:pPr>
              <w:pStyle w:val="HTML"/>
              <w:tabs>
                <w:tab w:val="clear" w:pos="916"/>
                <w:tab w:val="clear" w:pos="5496"/>
              </w:tabs>
              <w:ind w:right="36"/>
              <w:rPr>
                <w:del w:id="260" w:author="Астапова Екатерина" w:date="2026-05-29T13:57:00Z"/>
                <w:rFonts w:asciiTheme="majorHAnsi" w:hAnsiTheme="majorHAnsi"/>
                <w:b/>
                <w:sz w:val="18"/>
                <w:szCs w:val="18"/>
              </w:rPr>
            </w:pPr>
            <w:del w:id="261" w:author="Астапова Екатерина" w:date="2026-05-29T13:57:00Z">
              <w:r w:rsidRPr="00D83A46" w:rsidDel="0026022B">
                <w:rPr>
                  <w:rFonts w:asciiTheme="majorHAnsi" w:hAnsiTheme="majorHAnsi" w:cs="Times New Roman"/>
                  <w:b/>
                  <w:color w:val="auto"/>
                  <w:sz w:val="18"/>
                  <w:szCs w:val="18"/>
                </w:rPr>
                <w:delText>___________________________________________</w:delText>
              </w:r>
              <w:r w:rsidDel="0026022B">
                <w:rPr>
                  <w:rFonts w:asciiTheme="majorHAnsi" w:hAnsiTheme="majorHAnsi" w:cs="Times New Roman"/>
                  <w:b/>
                  <w:color w:val="auto"/>
                  <w:sz w:val="18"/>
                  <w:szCs w:val="18"/>
                </w:rPr>
                <w:delText xml:space="preserve"> </w:delText>
              </w:r>
              <w:r w:rsidR="006C30C6" w:rsidRPr="00D565FA" w:rsidDel="0026022B">
                <w:rPr>
                  <w:rFonts w:asciiTheme="majorHAnsi" w:hAnsiTheme="majorHAnsi" w:cs="Times New Roman"/>
                  <w:b/>
                  <w:color w:val="auto"/>
                  <w:sz w:val="18"/>
                  <w:szCs w:val="18"/>
                </w:rPr>
                <w:delText xml:space="preserve">/ </w:delText>
              </w:r>
              <w:r w:rsidR="006C30C6" w:rsidRPr="0047135B" w:rsidDel="0026022B">
                <w:rPr>
                  <w:rFonts w:asciiTheme="majorHAnsi" w:hAnsiTheme="majorHAnsi"/>
                  <w:b/>
                  <w:sz w:val="18"/>
                  <w:szCs w:val="18"/>
                </w:rPr>
                <w:delText xml:space="preserve"> </w:delText>
              </w:r>
              <w:r w:rsidR="006C30C6" w:rsidRPr="00E7450E" w:rsidDel="0026022B">
                <w:rPr>
                  <w:rFonts w:asciiTheme="majorHAnsi" w:hAnsiTheme="majorHAnsi"/>
                  <w:b/>
                  <w:sz w:val="18"/>
                  <w:szCs w:val="18"/>
                </w:rPr>
                <w:delText>Кулькова С.В./</w:delText>
              </w:r>
            </w:del>
          </w:p>
          <w:p w14:paraId="147EF8D0" w14:textId="5DC6552B" w:rsidR="006C30C6" w:rsidRPr="00111F42" w:rsidDel="0026022B" w:rsidRDefault="006C30C6" w:rsidP="006C30C6">
            <w:pPr>
              <w:tabs>
                <w:tab w:val="left" w:pos="7328"/>
                <w:tab w:val="left" w:pos="10076"/>
                <w:tab w:val="left" w:pos="10992"/>
                <w:tab w:val="left" w:pos="11908"/>
                <w:tab w:val="left" w:pos="12824"/>
                <w:tab w:val="left" w:pos="13740"/>
                <w:tab w:val="left" w:pos="14656"/>
              </w:tabs>
              <w:suppressAutoHyphens w:val="0"/>
              <w:ind w:left="-35" w:right="36"/>
              <w:jc w:val="both"/>
              <w:rPr>
                <w:del w:id="262" w:author="Астапова Екатерина" w:date="2026-05-29T13:57:00Z"/>
                <w:rFonts w:asciiTheme="majorHAnsi" w:hAnsiTheme="majorHAnsi"/>
                <w:b/>
                <w:sz w:val="18"/>
                <w:szCs w:val="18"/>
                <w:lang w:eastAsia="ru-RU"/>
              </w:rPr>
            </w:pPr>
          </w:p>
        </w:tc>
        <w:tc>
          <w:tcPr>
            <w:tcW w:w="5245" w:type="dxa"/>
          </w:tcPr>
          <w:p w14:paraId="550B3C9A" w14:textId="46C7FC06" w:rsidR="006C30C6" w:rsidRPr="006C30C6" w:rsidDel="0026022B" w:rsidRDefault="008B1C0D" w:rsidP="006C30C6">
            <w:pPr>
              <w:suppressAutoHyphens w:val="0"/>
              <w:rPr>
                <w:del w:id="263" w:author="Астапова Екатерина" w:date="2026-05-29T13:57:00Z"/>
                <w:rFonts w:asciiTheme="majorHAnsi" w:hAnsiTheme="majorHAnsi"/>
                <w:b/>
                <w:bCs/>
                <w:sz w:val="18"/>
                <w:szCs w:val="18"/>
                <w:lang w:eastAsia="en-US"/>
              </w:rPr>
            </w:pPr>
            <w:del w:id="264" w:author="Астапова Екатерина" w:date="2026-05-29T13:57:00Z">
              <w:r w:rsidDel="0026022B">
                <w:rPr>
                  <w:rFonts w:asciiTheme="majorHAnsi" w:hAnsiTheme="majorHAnsi"/>
                  <w:b/>
                  <w:bCs/>
                  <w:sz w:val="18"/>
                  <w:szCs w:val="18"/>
                  <w:lang w:eastAsia="en-US"/>
                </w:rPr>
                <w:delText>Начальник</w:delText>
              </w:r>
            </w:del>
          </w:p>
          <w:p w14:paraId="2B20B750" w14:textId="011C3B17" w:rsidR="006C30C6" w:rsidRPr="006C30C6" w:rsidDel="0026022B" w:rsidRDefault="006C30C6" w:rsidP="006C30C6">
            <w:pPr>
              <w:suppressAutoHyphens w:val="0"/>
              <w:rPr>
                <w:del w:id="265" w:author="Астапова Екатерина" w:date="2026-05-29T13:57:00Z"/>
                <w:rFonts w:asciiTheme="majorHAnsi" w:hAnsiTheme="majorHAnsi"/>
                <w:b/>
                <w:bCs/>
                <w:sz w:val="18"/>
                <w:szCs w:val="18"/>
                <w:lang w:eastAsia="en-US"/>
              </w:rPr>
            </w:pPr>
          </w:p>
          <w:p w14:paraId="212549F6" w14:textId="33138AB8" w:rsidR="006C30C6" w:rsidRPr="006C30C6" w:rsidDel="0026022B" w:rsidRDefault="006C30C6" w:rsidP="006C30C6">
            <w:pPr>
              <w:suppressAutoHyphens w:val="0"/>
              <w:rPr>
                <w:del w:id="266" w:author="Астапова Екатерина" w:date="2026-05-29T13:57:00Z"/>
                <w:rFonts w:asciiTheme="majorHAnsi" w:hAnsiTheme="majorHAnsi"/>
                <w:b/>
                <w:bCs/>
                <w:sz w:val="18"/>
                <w:szCs w:val="18"/>
                <w:lang w:eastAsia="en-US"/>
              </w:rPr>
            </w:pPr>
          </w:p>
          <w:p w14:paraId="2E932A4D" w14:textId="0FBD7284" w:rsidR="006C30C6" w:rsidRPr="006C30C6" w:rsidDel="0026022B" w:rsidRDefault="006C30C6" w:rsidP="006C30C6">
            <w:pPr>
              <w:suppressAutoHyphens w:val="0"/>
              <w:rPr>
                <w:del w:id="267" w:author="Астапова Екатерина" w:date="2026-05-29T13:57:00Z"/>
                <w:rFonts w:asciiTheme="majorHAnsi" w:hAnsiTheme="majorHAnsi"/>
                <w:b/>
                <w:bCs/>
                <w:sz w:val="18"/>
                <w:szCs w:val="18"/>
                <w:lang w:eastAsia="en-US"/>
              </w:rPr>
            </w:pPr>
          </w:p>
          <w:p w14:paraId="5ECA8DD5" w14:textId="768A388D" w:rsidR="006C30C6" w:rsidRPr="006C30C6" w:rsidDel="0026022B" w:rsidRDefault="00D83A46" w:rsidP="006C30C6">
            <w:pPr>
              <w:pStyle w:val="HTML"/>
              <w:tabs>
                <w:tab w:val="clear" w:pos="916"/>
                <w:tab w:val="clear" w:pos="5496"/>
              </w:tabs>
              <w:ind w:right="36"/>
              <w:jc w:val="left"/>
              <w:rPr>
                <w:del w:id="268" w:author="Астапова Екатерина" w:date="2026-05-29T13:57:00Z"/>
                <w:rFonts w:asciiTheme="majorHAnsi" w:hAnsiTheme="majorHAnsi"/>
                <w:b/>
                <w:bCs/>
                <w:sz w:val="18"/>
                <w:szCs w:val="18"/>
                <w:lang w:eastAsia="en-US"/>
              </w:rPr>
            </w:pPr>
            <w:del w:id="269" w:author="Астапова Екатерина" w:date="2026-05-29T13:57:00Z">
              <w:r w:rsidRPr="00D83A46" w:rsidDel="0026022B">
                <w:rPr>
                  <w:rFonts w:asciiTheme="majorHAnsi" w:hAnsiTheme="majorHAnsi"/>
                  <w:b/>
                  <w:bCs/>
                  <w:sz w:val="18"/>
                  <w:szCs w:val="18"/>
                  <w:lang w:eastAsia="en-US"/>
                </w:rPr>
                <w:delText>___________________________________________</w:delText>
              </w:r>
              <w:r w:rsidDel="0026022B">
                <w:rPr>
                  <w:rFonts w:asciiTheme="majorHAnsi" w:hAnsiTheme="majorHAnsi"/>
                  <w:b/>
                  <w:bCs/>
                  <w:sz w:val="18"/>
                  <w:szCs w:val="18"/>
                  <w:lang w:eastAsia="en-US"/>
                </w:rPr>
                <w:delText xml:space="preserve"> </w:delText>
              </w:r>
              <w:r w:rsidR="006C30C6" w:rsidRPr="006C30C6" w:rsidDel="0026022B">
                <w:rPr>
                  <w:rFonts w:asciiTheme="majorHAnsi" w:hAnsiTheme="majorHAnsi"/>
                  <w:b/>
                  <w:bCs/>
                  <w:sz w:val="18"/>
                  <w:szCs w:val="18"/>
                  <w:lang w:eastAsia="en-US"/>
                </w:rPr>
                <w:delText xml:space="preserve">/   </w:delText>
              </w:r>
              <w:r w:rsidR="008B1C0D" w:rsidRPr="008B1C0D" w:rsidDel="0026022B">
                <w:rPr>
                  <w:rFonts w:asciiTheme="majorHAnsi" w:hAnsiTheme="majorHAnsi"/>
                  <w:b/>
                  <w:bCs/>
                  <w:sz w:val="18"/>
                  <w:szCs w:val="18"/>
                  <w:lang w:eastAsia="en-US"/>
                </w:rPr>
                <w:delText xml:space="preserve">Сорокин </w:delText>
              </w:r>
              <w:r w:rsidR="008B1C0D" w:rsidDel="0026022B">
                <w:rPr>
                  <w:rFonts w:asciiTheme="majorHAnsi" w:hAnsiTheme="majorHAnsi"/>
                  <w:b/>
                  <w:bCs/>
                  <w:sz w:val="18"/>
                  <w:szCs w:val="18"/>
                  <w:lang w:eastAsia="en-US"/>
                </w:rPr>
                <w:delText>А.Г</w:delText>
              </w:r>
              <w:r w:rsidR="008B1C0D" w:rsidRPr="006C30C6" w:rsidDel="0026022B">
                <w:rPr>
                  <w:rFonts w:asciiTheme="majorHAnsi" w:hAnsiTheme="majorHAnsi"/>
                  <w:b/>
                  <w:bCs/>
                  <w:sz w:val="18"/>
                  <w:szCs w:val="18"/>
                  <w:lang w:eastAsia="en-US"/>
                </w:rPr>
                <w:delText>.</w:delText>
              </w:r>
              <w:r w:rsidR="008B1C0D" w:rsidDel="0026022B">
                <w:rPr>
                  <w:rFonts w:asciiTheme="majorHAnsi" w:hAnsiTheme="majorHAnsi"/>
                  <w:b/>
                  <w:bCs/>
                  <w:sz w:val="18"/>
                  <w:szCs w:val="18"/>
                  <w:lang w:eastAsia="en-US"/>
                </w:rPr>
                <w:delText>/</w:delText>
              </w:r>
            </w:del>
          </w:p>
          <w:p w14:paraId="77EBD310" w14:textId="2FA87F92" w:rsidR="006C30C6" w:rsidRPr="00111F42" w:rsidDel="0026022B" w:rsidRDefault="006C30C6" w:rsidP="006C30C6">
            <w:pPr>
              <w:tabs>
                <w:tab w:val="left" w:pos="7328"/>
                <w:tab w:val="left" w:pos="10076"/>
                <w:tab w:val="left" w:pos="10992"/>
                <w:tab w:val="left" w:pos="11908"/>
                <w:tab w:val="left" w:pos="12824"/>
                <w:tab w:val="left" w:pos="13740"/>
                <w:tab w:val="left" w:pos="14656"/>
              </w:tabs>
              <w:suppressAutoHyphens w:val="0"/>
              <w:ind w:right="36"/>
              <w:rPr>
                <w:del w:id="270" w:author="Астапова Екатерина" w:date="2026-05-29T13:57:00Z"/>
                <w:rFonts w:asciiTheme="majorHAnsi" w:hAnsiTheme="majorHAnsi"/>
                <w:b/>
                <w:sz w:val="18"/>
                <w:szCs w:val="18"/>
                <w:lang w:eastAsia="ru-RU"/>
              </w:rPr>
            </w:pPr>
          </w:p>
        </w:tc>
      </w:tr>
      <w:tr w:rsidR="006C30C6" w:rsidRPr="00111F42" w:rsidDel="0026022B" w14:paraId="1FE59F3E" w14:textId="5C9C4376" w:rsidTr="00AE35BE">
        <w:trPr>
          <w:del w:id="271" w:author="Астапова Екатерина" w:date="2026-05-29T13:57:00Z"/>
        </w:trPr>
        <w:tc>
          <w:tcPr>
            <w:tcW w:w="5103" w:type="dxa"/>
          </w:tcPr>
          <w:p w14:paraId="6D9B0623" w14:textId="10E3DD40" w:rsidR="006C30C6" w:rsidRPr="00D565FA" w:rsidDel="0026022B" w:rsidRDefault="006C30C6" w:rsidP="006C30C6">
            <w:pPr>
              <w:pStyle w:val="HTML"/>
              <w:tabs>
                <w:tab w:val="clear" w:pos="916"/>
                <w:tab w:val="clear" w:pos="5496"/>
              </w:tabs>
              <w:ind w:right="36"/>
              <w:rPr>
                <w:del w:id="272" w:author="Астапова Екатерина" w:date="2026-05-29T13:57:00Z"/>
                <w:rFonts w:asciiTheme="majorHAnsi" w:hAnsiTheme="majorHAnsi" w:cs="Times New Roman"/>
                <w:b/>
                <w:color w:val="auto"/>
                <w:sz w:val="18"/>
                <w:szCs w:val="18"/>
              </w:rPr>
            </w:pPr>
            <w:del w:id="273" w:author="Астапова Екатерина" w:date="2026-05-29T13:57:00Z">
              <w:r w:rsidRPr="006C30C6" w:rsidDel="0026022B">
                <w:rPr>
                  <w:rFonts w:asciiTheme="majorHAnsi" w:hAnsiTheme="majorHAnsi" w:cs="Times New Roman"/>
                  <w:b/>
                  <w:color w:val="auto"/>
                  <w:sz w:val="18"/>
                  <w:szCs w:val="18"/>
                </w:rPr>
                <w:delText xml:space="preserve">                      м.п.</w:delText>
              </w:r>
            </w:del>
          </w:p>
        </w:tc>
        <w:tc>
          <w:tcPr>
            <w:tcW w:w="5245" w:type="dxa"/>
          </w:tcPr>
          <w:p w14:paraId="6F475DC7" w14:textId="21F8B09D" w:rsidR="006C30C6" w:rsidRPr="006C30C6" w:rsidDel="0026022B" w:rsidRDefault="006C30C6" w:rsidP="006C30C6">
            <w:pPr>
              <w:suppressAutoHyphens w:val="0"/>
              <w:rPr>
                <w:del w:id="274" w:author="Астапова Екатерина" w:date="2026-05-29T13:57:00Z"/>
                <w:rFonts w:asciiTheme="majorHAnsi" w:hAnsiTheme="majorHAnsi"/>
                <w:b/>
                <w:bCs/>
                <w:sz w:val="18"/>
                <w:szCs w:val="18"/>
                <w:lang w:eastAsia="en-US"/>
              </w:rPr>
            </w:pPr>
            <w:del w:id="275" w:author="Астапова Екатерина" w:date="2026-05-29T13:57:00Z">
              <w:r w:rsidRPr="006C30C6" w:rsidDel="0026022B">
                <w:rPr>
                  <w:rFonts w:asciiTheme="majorHAnsi" w:hAnsiTheme="majorHAnsi"/>
                  <w:b/>
                  <w:bCs/>
                  <w:sz w:val="18"/>
                  <w:szCs w:val="18"/>
                  <w:lang w:eastAsia="en-US"/>
                </w:rPr>
                <w:delText xml:space="preserve">                      м.п.</w:delText>
              </w:r>
            </w:del>
          </w:p>
        </w:tc>
      </w:tr>
    </w:tbl>
    <w:p w14:paraId="6A5FB143" w14:textId="71D4EA32" w:rsidR="002E5FE0" w:rsidRPr="00111F42" w:rsidDel="0026022B" w:rsidRDefault="002E5FE0" w:rsidP="002E5FE0">
      <w:pPr>
        <w:suppressAutoHyphens w:val="0"/>
        <w:snapToGrid w:val="0"/>
        <w:ind w:left="-851"/>
        <w:jc w:val="center"/>
        <w:rPr>
          <w:del w:id="276" w:author="Астапова Екатерина" w:date="2026-05-29T13:57:00Z"/>
          <w:rFonts w:asciiTheme="majorHAnsi" w:hAnsiTheme="majorHAnsi" w:cs="Arial"/>
          <w:bCs/>
          <w:sz w:val="18"/>
          <w:szCs w:val="18"/>
          <w:lang w:eastAsia="ru-RU"/>
        </w:rPr>
      </w:pPr>
    </w:p>
    <w:p w14:paraId="742046AE" w14:textId="10296253" w:rsidR="002E5FE0" w:rsidRPr="00111F42" w:rsidDel="0026022B" w:rsidRDefault="002E5FE0" w:rsidP="002E5FE0">
      <w:pPr>
        <w:suppressAutoHyphens w:val="0"/>
        <w:ind w:left="360"/>
        <w:jc w:val="both"/>
        <w:rPr>
          <w:del w:id="277" w:author="Астапова Екатерина" w:date="2026-05-29T13:57:00Z"/>
          <w:rFonts w:asciiTheme="majorHAnsi" w:hAnsiTheme="majorHAnsi"/>
          <w:sz w:val="18"/>
          <w:szCs w:val="18"/>
          <w:lang w:eastAsia="ru-RU"/>
        </w:rPr>
      </w:pPr>
    </w:p>
    <w:p w14:paraId="15447E45" w14:textId="1EADBBD5" w:rsidR="002E5FE0" w:rsidRPr="00111F42" w:rsidDel="0026022B" w:rsidRDefault="002E5FE0" w:rsidP="002E5FE0">
      <w:pPr>
        <w:suppressAutoHyphens w:val="0"/>
        <w:snapToGrid w:val="0"/>
        <w:jc w:val="both"/>
        <w:rPr>
          <w:del w:id="278" w:author="Астапова Екатерина" w:date="2026-05-29T13:57:00Z"/>
          <w:rFonts w:asciiTheme="majorHAnsi" w:hAnsiTheme="majorHAnsi" w:cs="Arial"/>
          <w:b/>
          <w:bCs/>
          <w:sz w:val="18"/>
          <w:szCs w:val="18"/>
          <w:lang w:eastAsia="ru-RU"/>
        </w:rPr>
      </w:pPr>
    </w:p>
    <w:p w14:paraId="7FACD6AF" w14:textId="0A0B9E44" w:rsidR="002E5FE0" w:rsidRPr="00111F42" w:rsidDel="0026022B" w:rsidRDefault="002E5FE0" w:rsidP="002E5FE0">
      <w:pPr>
        <w:suppressAutoHyphens w:val="0"/>
        <w:snapToGrid w:val="0"/>
        <w:jc w:val="both"/>
        <w:rPr>
          <w:del w:id="279" w:author="Астапова Екатерина" w:date="2026-05-29T13:57:00Z"/>
          <w:rFonts w:asciiTheme="majorHAnsi" w:hAnsiTheme="majorHAnsi" w:cs="Arial"/>
          <w:b/>
          <w:bCs/>
          <w:sz w:val="18"/>
          <w:szCs w:val="18"/>
          <w:lang w:eastAsia="ru-RU"/>
        </w:rPr>
      </w:pPr>
    </w:p>
    <w:p w14:paraId="24B4EB91" w14:textId="7AC35FE8" w:rsidR="002E5FE0" w:rsidRPr="00111F42" w:rsidDel="0026022B" w:rsidRDefault="002E5FE0" w:rsidP="002E5FE0">
      <w:pPr>
        <w:suppressAutoHyphens w:val="0"/>
        <w:snapToGrid w:val="0"/>
        <w:jc w:val="both"/>
        <w:rPr>
          <w:del w:id="280" w:author="Астапова Екатерина" w:date="2026-05-29T13:57:00Z"/>
          <w:rFonts w:asciiTheme="majorHAnsi" w:hAnsiTheme="majorHAnsi" w:cs="Arial"/>
          <w:b/>
          <w:bCs/>
          <w:sz w:val="18"/>
          <w:szCs w:val="18"/>
          <w:lang w:eastAsia="ru-RU"/>
        </w:rPr>
      </w:pPr>
    </w:p>
    <w:p w14:paraId="4BBDD40B" w14:textId="344332E1" w:rsidR="002E5FE0" w:rsidRPr="00111F42" w:rsidDel="0026022B" w:rsidRDefault="002E5FE0" w:rsidP="002E5FE0">
      <w:pPr>
        <w:suppressAutoHyphens w:val="0"/>
        <w:snapToGrid w:val="0"/>
        <w:jc w:val="both"/>
        <w:rPr>
          <w:del w:id="281" w:author="Астапова Екатерина" w:date="2026-05-29T13:57:00Z"/>
          <w:rFonts w:asciiTheme="majorHAnsi" w:hAnsiTheme="majorHAnsi" w:cs="Arial"/>
          <w:b/>
          <w:bCs/>
          <w:sz w:val="18"/>
          <w:szCs w:val="18"/>
          <w:lang w:eastAsia="ru-RU"/>
        </w:rPr>
      </w:pPr>
    </w:p>
    <w:p w14:paraId="4C7C96F1" w14:textId="1103B549" w:rsidR="002E5FE0" w:rsidRPr="00111F42" w:rsidDel="0026022B" w:rsidRDefault="002E5FE0" w:rsidP="002E5FE0">
      <w:pPr>
        <w:suppressAutoHyphens w:val="0"/>
        <w:snapToGrid w:val="0"/>
        <w:jc w:val="both"/>
        <w:rPr>
          <w:del w:id="282" w:author="Астапова Екатерина" w:date="2026-05-29T13:57:00Z"/>
          <w:rFonts w:asciiTheme="majorHAnsi" w:hAnsiTheme="majorHAnsi" w:cs="Arial"/>
          <w:b/>
          <w:bCs/>
          <w:sz w:val="18"/>
          <w:szCs w:val="18"/>
          <w:lang w:eastAsia="ru-RU"/>
        </w:rPr>
      </w:pPr>
    </w:p>
    <w:p w14:paraId="62B7796F" w14:textId="564E794D" w:rsidR="002E5FE0" w:rsidDel="0026022B" w:rsidRDefault="002E5FE0" w:rsidP="002E5FE0">
      <w:pPr>
        <w:suppressAutoHyphens w:val="0"/>
        <w:snapToGrid w:val="0"/>
        <w:jc w:val="both"/>
        <w:rPr>
          <w:del w:id="283" w:author="Астапова Екатерина" w:date="2026-05-29T13:57:00Z"/>
          <w:rFonts w:asciiTheme="majorHAnsi" w:hAnsiTheme="majorHAnsi" w:cs="Arial"/>
          <w:b/>
          <w:bCs/>
          <w:sz w:val="18"/>
          <w:szCs w:val="18"/>
          <w:lang w:eastAsia="ru-RU"/>
        </w:rPr>
      </w:pPr>
    </w:p>
    <w:p w14:paraId="33BA8804" w14:textId="1B905944" w:rsidR="002E5FE0" w:rsidDel="0026022B" w:rsidRDefault="002E5FE0" w:rsidP="002E5FE0">
      <w:pPr>
        <w:suppressAutoHyphens w:val="0"/>
        <w:snapToGrid w:val="0"/>
        <w:jc w:val="both"/>
        <w:rPr>
          <w:del w:id="284" w:author="Астапова Екатерина" w:date="2026-05-29T13:57:00Z"/>
          <w:rFonts w:asciiTheme="majorHAnsi" w:hAnsiTheme="majorHAnsi" w:cs="Arial"/>
          <w:b/>
          <w:bCs/>
          <w:sz w:val="18"/>
          <w:szCs w:val="18"/>
          <w:lang w:eastAsia="ru-RU"/>
        </w:rPr>
      </w:pPr>
    </w:p>
    <w:p w14:paraId="649F7AC2" w14:textId="0BBD3476" w:rsidR="006A292A" w:rsidDel="0026022B" w:rsidRDefault="006A292A" w:rsidP="002E5FE0">
      <w:pPr>
        <w:suppressAutoHyphens w:val="0"/>
        <w:snapToGrid w:val="0"/>
        <w:jc w:val="both"/>
        <w:rPr>
          <w:del w:id="285" w:author="Астапова Екатерина" w:date="2026-05-29T13:57:00Z"/>
          <w:rFonts w:asciiTheme="majorHAnsi" w:hAnsiTheme="majorHAnsi" w:cs="Arial"/>
          <w:b/>
          <w:bCs/>
          <w:sz w:val="18"/>
          <w:szCs w:val="18"/>
          <w:lang w:eastAsia="ru-RU"/>
        </w:rPr>
      </w:pPr>
    </w:p>
    <w:p w14:paraId="656F276E" w14:textId="74925387" w:rsidR="006C30C6" w:rsidDel="0026022B" w:rsidRDefault="006C30C6" w:rsidP="002E5FE0">
      <w:pPr>
        <w:suppressAutoHyphens w:val="0"/>
        <w:snapToGrid w:val="0"/>
        <w:jc w:val="both"/>
        <w:rPr>
          <w:del w:id="286" w:author="Астапова Екатерина" w:date="2026-05-29T13:57:00Z"/>
          <w:rFonts w:asciiTheme="majorHAnsi" w:hAnsiTheme="majorHAnsi" w:cs="Arial"/>
          <w:b/>
          <w:bCs/>
          <w:sz w:val="18"/>
          <w:szCs w:val="18"/>
          <w:lang w:eastAsia="ru-RU"/>
        </w:rPr>
      </w:pPr>
    </w:p>
    <w:p w14:paraId="1F760822" w14:textId="2C9B58E1" w:rsidR="006C30C6" w:rsidDel="0026022B" w:rsidRDefault="006C30C6" w:rsidP="002E5FE0">
      <w:pPr>
        <w:suppressAutoHyphens w:val="0"/>
        <w:snapToGrid w:val="0"/>
        <w:jc w:val="both"/>
        <w:rPr>
          <w:del w:id="287" w:author="Астапова Екатерина" w:date="2026-05-29T13:57:00Z"/>
          <w:rFonts w:asciiTheme="majorHAnsi" w:hAnsiTheme="majorHAnsi" w:cs="Arial"/>
          <w:b/>
          <w:bCs/>
          <w:sz w:val="18"/>
          <w:szCs w:val="18"/>
          <w:lang w:eastAsia="ru-RU"/>
        </w:rPr>
      </w:pPr>
    </w:p>
    <w:p w14:paraId="7834091E" w14:textId="5EAD8CDF" w:rsidR="006A292A" w:rsidDel="0026022B" w:rsidRDefault="006A292A" w:rsidP="002E5FE0">
      <w:pPr>
        <w:suppressAutoHyphens w:val="0"/>
        <w:snapToGrid w:val="0"/>
        <w:jc w:val="both"/>
        <w:rPr>
          <w:del w:id="288" w:author="Астапова Екатерина" w:date="2026-05-29T13:57:00Z"/>
          <w:rFonts w:asciiTheme="majorHAnsi" w:hAnsiTheme="majorHAnsi" w:cs="Arial"/>
          <w:b/>
          <w:bCs/>
          <w:sz w:val="18"/>
          <w:szCs w:val="18"/>
          <w:lang w:eastAsia="ru-RU"/>
        </w:rPr>
      </w:pPr>
    </w:p>
    <w:p w14:paraId="44CF1DFE" w14:textId="43023EBF" w:rsidR="003B3463" w:rsidDel="0026022B" w:rsidRDefault="003B3463" w:rsidP="002E5FE0">
      <w:pPr>
        <w:suppressAutoHyphens w:val="0"/>
        <w:snapToGrid w:val="0"/>
        <w:jc w:val="both"/>
        <w:rPr>
          <w:del w:id="289" w:author="Астапова Екатерина" w:date="2026-05-29T13:57:00Z"/>
          <w:rFonts w:asciiTheme="majorHAnsi" w:hAnsiTheme="majorHAnsi" w:cs="Arial"/>
          <w:b/>
          <w:bCs/>
          <w:sz w:val="18"/>
          <w:szCs w:val="18"/>
          <w:lang w:eastAsia="ru-RU"/>
        </w:rPr>
      </w:pPr>
    </w:p>
    <w:p w14:paraId="1600E27D" w14:textId="482E0944" w:rsidR="002E5FE0" w:rsidRPr="00B17D83" w:rsidDel="0026022B" w:rsidRDefault="002E5FE0" w:rsidP="002E5FE0">
      <w:pPr>
        <w:suppressAutoHyphens w:val="0"/>
        <w:snapToGrid w:val="0"/>
        <w:jc w:val="center"/>
        <w:rPr>
          <w:del w:id="290" w:author="Астапова Екатерина" w:date="2026-05-29T13:57:00Z"/>
          <w:rFonts w:asciiTheme="majorHAnsi" w:hAnsiTheme="majorHAnsi" w:cs="Arial"/>
          <w:b/>
          <w:bCs/>
          <w:color w:val="7F7F7F" w:themeColor="text1" w:themeTint="80"/>
          <w:sz w:val="18"/>
          <w:szCs w:val="18"/>
          <w:lang w:eastAsia="ru-RU"/>
        </w:rPr>
      </w:pPr>
    </w:p>
    <w:p w14:paraId="5E2DE263" w14:textId="2926546A" w:rsidR="002E5FE0" w:rsidDel="0026022B" w:rsidRDefault="002E5FE0" w:rsidP="002E5FE0">
      <w:pPr>
        <w:suppressAutoHyphens w:val="0"/>
        <w:snapToGrid w:val="0"/>
        <w:jc w:val="center"/>
        <w:rPr>
          <w:del w:id="291" w:author="Астапова Екатерина" w:date="2026-05-29T13:57:00Z"/>
          <w:rFonts w:asciiTheme="majorHAnsi" w:hAnsiTheme="majorHAnsi" w:cs="Arial"/>
          <w:sz w:val="18"/>
          <w:szCs w:val="18"/>
          <w:lang w:eastAsia="ru-RU"/>
        </w:rPr>
      </w:pPr>
    </w:p>
    <w:tbl>
      <w:tblPr>
        <w:tblStyle w:val="25"/>
        <w:tblW w:w="10598" w:type="dxa"/>
        <w:tblLayout w:type="fixed"/>
        <w:tblLook w:val="04A0" w:firstRow="1" w:lastRow="0" w:firstColumn="1" w:lastColumn="0" w:noHBand="0" w:noVBand="1"/>
      </w:tblPr>
      <w:tblGrid>
        <w:gridCol w:w="3119"/>
        <w:gridCol w:w="4111"/>
        <w:gridCol w:w="708"/>
        <w:gridCol w:w="2660"/>
      </w:tblGrid>
      <w:tr w:rsidR="000C2C9E" w:rsidRPr="00DE3CD9" w:rsidDel="0026022B" w14:paraId="08135C59" w14:textId="55B1898D" w:rsidTr="000E331A">
        <w:trPr>
          <w:trHeight w:val="409"/>
          <w:del w:id="292" w:author="Астапова Екатерина" w:date="2026-05-29T13:57:00Z"/>
        </w:trPr>
        <w:tc>
          <w:tcPr>
            <w:tcW w:w="10598" w:type="dxa"/>
            <w:gridSpan w:val="4"/>
            <w:tcBorders>
              <w:top w:val="nil"/>
              <w:left w:val="nil"/>
              <w:bottom w:val="single" w:sz="4" w:space="0" w:color="auto"/>
              <w:right w:val="nil"/>
            </w:tcBorders>
            <w:vAlign w:val="center"/>
          </w:tcPr>
          <w:p w14:paraId="68330352" w14:textId="1052DB3E" w:rsidR="000C2C9E" w:rsidRPr="000C2C9E" w:rsidDel="0026022B" w:rsidRDefault="000C2C9E" w:rsidP="000E331A">
            <w:pPr>
              <w:suppressAutoHyphens w:val="0"/>
              <w:ind w:right="-114"/>
              <w:jc w:val="center"/>
              <w:rPr>
                <w:del w:id="293" w:author="Астапова Екатерина" w:date="2026-05-29T13:57:00Z"/>
                <w:rFonts w:asciiTheme="majorHAnsi" w:hAnsiTheme="majorHAnsi"/>
                <w:b/>
                <w:color w:val="7F7F7F" w:themeColor="text1" w:themeTint="80"/>
                <w:sz w:val="24"/>
                <w:szCs w:val="24"/>
                <w:lang w:eastAsia="zh-CN"/>
              </w:rPr>
            </w:pPr>
            <w:del w:id="294" w:author="Астапова Екатерина" w:date="2026-05-29T13:57:00Z">
              <w:r w:rsidRPr="000C2C9E" w:rsidDel="0026022B">
                <w:rPr>
                  <w:rFonts w:asciiTheme="majorHAnsi" w:hAnsiTheme="majorHAnsi"/>
                  <w:bCs/>
                  <w:smallCaps/>
                  <w:color w:val="7F7F7F" w:themeColor="text1" w:themeTint="80"/>
                </w:rPr>
                <w:delText xml:space="preserve">При оплате счета просим указывать его </w:delText>
              </w:r>
              <w:r w:rsidRPr="000C2C9E" w:rsidDel="0026022B">
                <w:rPr>
                  <w:rFonts w:asciiTheme="majorHAnsi" w:hAnsiTheme="majorHAnsi"/>
                  <w:bCs/>
                  <w:smallCaps/>
                  <w:color w:val="7F7F7F" w:themeColor="text1" w:themeTint="80"/>
                  <w:u w:val="single"/>
                </w:rPr>
                <w:delText>полный номер</w:delText>
              </w:r>
              <w:r w:rsidRPr="000C2C9E" w:rsidDel="0026022B">
                <w:rPr>
                  <w:rFonts w:asciiTheme="majorHAnsi" w:hAnsiTheme="majorHAnsi"/>
                  <w:bCs/>
                  <w:smallCaps/>
                  <w:color w:val="7F7F7F" w:themeColor="text1" w:themeTint="80"/>
                </w:rPr>
                <w:delText xml:space="preserve"> и дату составления, обмен оригиналами документов производится при наличии доверенности.</w:delText>
              </w:r>
            </w:del>
          </w:p>
        </w:tc>
      </w:tr>
      <w:tr w:rsidR="000C2C9E" w:rsidRPr="00DE3CD9" w:rsidDel="0026022B" w14:paraId="57F88730" w14:textId="4F0F2F8C" w:rsidTr="000E331A">
        <w:trPr>
          <w:trHeight w:val="418"/>
          <w:del w:id="295" w:author="Астапова Екатерина" w:date="2026-05-29T13:57:00Z"/>
        </w:trPr>
        <w:tc>
          <w:tcPr>
            <w:tcW w:w="7230" w:type="dxa"/>
            <w:gridSpan w:val="2"/>
            <w:tcBorders>
              <w:top w:val="single" w:sz="4" w:space="0" w:color="auto"/>
            </w:tcBorders>
            <w:vAlign w:val="center"/>
          </w:tcPr>
          <w:p w14:paraId="69CA89F6" w14:textId="751CB8B9" w:rsidR="000C2C9E" w:rsidRPr="00DE3CD9" w:rsidDel="0026022B" w:rsidRDefault="000C2C9E" w:rsidP="000E331A">
            <w:pPr>
              <w:tabs>
                <w:tab w:val="left" w:pos="709"/>
              </w:tabs>
              <w:ind w:right="-114"/>
              <w:rPr>
                <w:del w:id="296" w:author="Астапова Екатерина" w:date="2026-05-29T13:57:00Z"/>
                <w:rFonts w:asciiTheme="majorHAnsi" w:hAnsiTheme="majorHAnsi"/>
                <w:b/>
                <w:sz w:val="18"/>
                <w:szCs w:val="18"/>
              </w:rPr>
            </w:pPr>
            <w:del w:id="297" w:author="Астапова Екатерина" w:date="2026-05-29T13:57:00Z">
              <w:r w:rsidRPr="00DE3CD9" w:rsidDel="0026022B">
                <w:rPr>
                  <w:rFonts w:asciiTheme="majorHAnsi" w:hAnsiTheme="majorHAnsi"/>
                  <w:bCs/>
                  <w:sz w:val="18"/>
                  <w:szCs w:val="18"/>
                </w:rPr>
                <w:delText>Банк получателя:</w:delText>
              </w:r>
              <w:r w:rsidDel="0026022B">
                <w:rPr>
                  <w:rFonts w:asciiTheme="majorHAnsi" w:hAnsiTheme="majorHAnsi"/>
                  <w:b/>
                  <w:sz w:val="18"/>
                  <w:szCs w:val="18"/>
                </w:rPr>
                <w:delText xml:space="preserve"> </w:delText>
              </w:r>
              <w:r w:rsidRPr="000C2C9E" w:rsidDel="0026022B">
                <w:rPr>
                  <w:rFonts w:asciiTheme="majorHAnsi" w:hAnsiTheme="majorHAnsi"/>
                  <w:b/>
                  <w:sz w:val="18"/>
                  <w:szCs w:val="18"/>
                </w:rPr>
                <w:delText>ПАО Сбербанк</w:delText>
              </w:r>
            </w:del>
          </w:p>
        </w:tc>
        <w:tc>
          <w:tcPr>
            <w:tcW w:w="708" w:type="dxa"/>
            <w:tcBorders>
              <w:top w:val="single" w:sz="4" w:space="0" w:color="auto"/>
            </w:tcBorders>
            <w:vAlign w:val="center"/>
          </w:tcPr>
          <w:p w14:paraId="1A1B9516" w14:textId="6FFF4623" w:rsidR="000C2C9E" w:rsidRPr="00DE3CD9" w:rsidDel="0026022B" w:rsidRDefault="000C2C9E" w:rsidP="000E331A">
            <w:pPr>
              <w:tabs>
                <w:tab w:val="left" w:pos="709"/>
              </w:tabs>
              <w:ind w:right="-114"/>
              <w:rPr>
                <w:del w:id="298" w:author="Астапова Екатерина" w:date="2026-05-29T13:57:00Z"/>
                <w:b/>
                <w:color w:val="000000"/>
                <w:sz w:val="18"/>
                <w:szCs w:val="18"/>
              </w:rPr>
            </w:pPr>
            <w:del w:id="299" w:author="Астапова Екатерина" w:date="2026-05-29T13:57:00Z">
              <w:r w:rsidRPr="00DE3CD9" w:rsidDel="0026022B">
                <w:rPr>
                  <w:b/>
                  <w:color w:val="000000"/>
                  <w:sz w:val="18"/>
                  <w:szCs w:val="18"/>
                </w:rPr>
                <w:delText>БИК</w:delText>
              </w:r>
            </w:del>
          </w:p>
        </w:tc>
        <w:tc>
          <w:tcPr>
            <w:tcW w:w="2660" w:type="dxa"/>
            <w:tcBorders>
              <w:top w:val="single" w:sz="4" w:space="0" w:color="auto"/>
            </w:tcBorders>
            <w:vAlign w:val="center"/>
          </w:tcPr>
          <w:p w14:paraId="2F3323FE" w14:textId="45FB26E0" w:rsidR="000C2C9E" w:rsidRPr="00DE3CD9" w:rsidDel="0026022B" w:rsidRDefault="000C2C9E" w:rsidP="000E331A">
            <w:pPr>
              <w:tabs>
                <w:tab w:val="left" w:pos="709"/>
              </w:tabs>
              <w:ind w:right="-114"/>
              <w:rPr>
                <w:del w:id="300" w:author="Астапова Екатерина" w:date="2026-05-29T13:57:00Z"/>
                <w:bCs/>
                <w:sz w:val="18"/>
                <w:szCs w:val="18"/>
              </w:rPr>
            </w:pPr>
            <w:del w:id="301" w:author="Астапова Екатерина" w:date="2026-05-29T13:57:00Z">
              <w:r w:rsidRPr="000C2C9E" w:rsidDel="0026022B">
                <w:rPr>
                  <w:rFonts w:asciiTheme="majorHAnsi" w:hAnsiTheme="majorHAnsi"/>
                  <w:bCs/>
                  <w:sz w:val="18"/>
                  <w:szCs w:val="18"/>
                </w:rPr>
                <w:delText>044 525 225</w:delText>
              </w:r>
            </w:del>
          </w:p>
        </w:tc>
      </w:tr>
      <w:tr w:rsidR="000C2C9E" w:rsidRPr="00DE3CD9" w:rsidDel="0026022B" w14:paraId="57A06543" w14:textId="00F18360" w:rsidTr="000E331A">
        <w:trPr>
          <w:trHeight w:val="418"/>
          <w:del w:id="302" w:author="Астапова Екатерина" w:date="2026-05-29T13:57:00Z"/>
        </w:trPr>
        <w:tc>
          <w:tcPr>
            <w:tcW w:w="3119" w:type="dxa"/>
            <w:vAlign w:val="center"/>
          </w:tcPr>
          <w:p w14:paraId="746713F3" w14:textId="590CE784" w:rsidR="000C2C9E" w:rsidRPr="00DE3CD9" w:rsidDel="0026022B" w:rsidRDefault="000C2C9E" w:rsidP="000E331A">
            <w:pPr>
              <w:snapToGrid w:val="0"/>
              <w:ind w:right="-114"/>
              <w:rPr>
                <w:del w:id="303" w:author="Астапова Екатерина" w:date="2026-05-29T13:57:00Z"/>
                <w:rFonts w:asciiTheme="majorHAnsi" w:hAnsiTheme="majorHAnsi"/>
                <w:sz w:val="18"/>
                <w:szCs w:val="18"/>
              </w:rPr>
            </w:pPr>
            <w:del w:id="304" w:author="Астапова Екатерина" w:date="2026-05-29T13:57:00Z">
              <w:r w:rsidRPr="00DE3CD9" w:rsidDel="0026022B">
                <w:rPr>
                  <w:rFonts w:asciiTheme="majorHAnsi" w:hAnsiTheme="majorHAnsi"/>
                  <w:b/>
                  <w:sz w:val="18"/>
                  <w:szCs w:val="18"/>
                </w:rPr>
                <w:delText>ИНН</w:delText>
              </w:r>
              <w:r w:rsidRPr="00DE3CD9" w:rsidDel="0026022B">
                <w:rPr>
                  <w:rFonts w:asciiTheme="majorHAnsi" w:hAnsiTheme="majorHAnsi"/>
                  <w:sz w:val="18"/>
                  <w:szCs w:val="18"/>
                </w:rPr>
                <w:delText xml:space="preserve"> 7725756051</w:delText>
              </w:r>
            </w:del>
          </w:p>
        </w:tc>
        <w:tc>
          <w:tcPr>
            <w:tcW w:w="4111" w:type="dxa"/>
            <w:vAlign w:val="center"/>
          </w:tcPr>
          <w:p w14:paraId="3175577A" w14:textId="4AEA7AB1" w:rsidR="000C2C9E" w:rsidRPr="00DE3CD9" w:rsidDel="0026022B" w:rsidRDefault="000C2C9E" w:rsidP="000E331A">
            <w:pPr>
              <w:tabs>
                <w:tab w:val="left" w:pos="709"/>
                <w:tab w:val="left" w:pos="1114"/>
                <w:tab w:val="left" w:pos="1452"/>
              </w:tabs>
              <w:ind w:right="-114"/>
              <w:rPr>
                <w:del w:id="305" w:author="Астапова Екатерина" w:date="2026-05-29T13:57:00Z"/>
                <w:rFonts w:asciiTheme="majorHAnsi" w:hAnsiTheme="majorHAnsi"/>
                <w:sz w:val="18"/>
                <w:szCs w:val="18"/>
              </w:rPr>
            </w:pPr>
            <w:del w:id="306" w:author="Астапова Екатерина" w:date="2026-05-29T13:57:00Z">
              <w:r w:rsidRPr="00DE3CD9" w:rsidDel="0026022B">
                <w:rPr>
                  <w:rFonts w:asciiTheme="majorHAnsi" w:hAnsiTheme="majorHAnsi"/>
                  <w:b/>
                  <w:sz w:val="18"/>
                  <w:szCs w:val="18"/>
                </w:rPr>
                <w:delText>КПП</w:delText>
              </w:r>
              <w:r w:rsidRPr="00DE3CD9" w:rsidDel="0026022B">
                <w:rPr>
                  <w:rFonts w:asciiTheme="majorHAnsi" w:hAnsiTheme="majorHAnsi"/>
                  <w:sz w:val="18"/>
                  <w:szCs w:val="18"/>
                </w:rPr>
                <w:delText xml:space="preserve"> 771501001</w:delText>
              </w:r>
            </w:del>
          </w:p>
        </w:tc>
        <w:tc>
          <w:tcPr>
            <w:tcW w:w="708" w:type="dxa"/>
            <w:vAlign w:val="center"/>
          </w:tcPr>
          <w:p w14:paraId="7DA9A315" w14:textId="45335C18" w:rsidR="000C2C9E" w:rsidRPr="000C2C9E" w:rsidDel="0026022B" w:rsidRDefault="000C2C9E" w:rsidP="000E331A">
            <w:pPr>
              <w:tabs>
                <w:tab w:val="left" w:pos="709"/>
              </w:tabs>
              <w:ind w:right="-114"/>
              <w:rPr>
                <w:del w:id="307" w:author="Астапова Екатерина" w:date="2026-05-29T13:57:00Z"/>
                <w:b/>
                <w:color w:val="000000"/>
                <w:sz w:val="18"/>
                <w:szCs w:val="18"/>
              </w:rPr>
            </w:pPr>
            <w:del w:id="308" w:author="Астапова Екатерина" w:date="2026-05-29T13:57:00Z">
              <w:r w:rsidRPr="000C2C9E" w:rsidDel="0026022B">
                <w:rPr>
                  <w:b/>
                  <w:color w:val="000000"/>
                  <w:sz w:val="18"/>
                  <w:szCs w:val="18"/>
                </w:rPr>
                <w:delText>к/сч</w:delText>
              </w:r>
            </w:del>
          </w:p>
        </w:tc>
        <w:tc>
          <w:tcPr>
            <w:tcW w:w="2660" w:type="dxa"/>
            <w:vAlign w:val="center"/>
          </w:tcPr>
          <w:p w14:paraId="6FE24C92" w14:textId="45F91D9A" w:rsidR="000C2C9E" w:rsidRPr="00024C38" w:rsidDel="0026022B" w:rsidRDefault="000C2C9E" w:rsidP="000E331A">
            <w:pPr>
              <w:tabs>
                <w:tab w:val="left" w:pos="709"/>
              </w:tabs>
              <w:ind w:right="-114"/>
              <w:rPr>
                <w:del w:id="309" w:author="Астапова Екатерина" w:date="2026-05-29T13:57:00Z"/>
                <w:bCs/>
                <w:sz w:val="18"/>
                <w:szCs w:val="18"/>
                <w:highlight w:val="yellow"/>
              </w:rPr>
            </w:pPr>
            <w:del w:id="310" w:author="Астапова Екатерина" w:date="2026-05-29T13:57:00Z">
              <w:r w:rsidRPr="000C2C9E" w:rsidDel="0026022B">
                <w:rPr>
                  <w:rFonts w:asciiTheme="majorHAnsi" w:hAnsiTheme="majorHAnsi"/>
                  <w:sz w:val="18"/>
                  <w:szCs w:val="18"/>
                </w:rPr>
                <w:delText>301 018 104 000 000 002 25</w:delText>
              </w:r>
            </w:del>
          </w:p>
        </w:tc>
      </w:tr>
      <w:tr w:rsidR="000C2C9E" w:rsidRPr="00DE3CD9" w:rsidDel="0026022B" w14:paraId="0DBD9A84" w14:textId="6DDA50AD" w:rsidTr="000E331A">
        <w:trPr>
          <w:trHeight w:val="418"/>
          <w:del w:id="311" w:author="Астапова Екатерина" w:date="2026-05-29T13:57:00Z"/>
        </w:trPr>
        <w:tc>
          <w:tcPr>
            <w:tcW w:w="7230" w:type="dxa"/>
            <w:gridSpan w:val="2"/>
            <w:vAlign w:val="center"/>
          </w:tcPr>
          <w:p w14:paraId="3F59AEA8" w14:textId="1491FAED" w:rsidR="000C2C9E" w:rsidRPr="00DE3CD9" w:rsidDel="0026022B" w:rsidRDefault="000C2C9E" w:rsidP="000E331A">
            <w:pPr>
              <w:snapToGrid w:val="0"/>
              <w:ind w:right="-114"/>
              <w:rPr>
                <w:del w:id="312" w:author="Астапова Екатерина" w:date="2026-05-29T13:57:00Z"/>
                <w:rFonts w:asciiTheme="majorHAnsi" w:hAnsiTheme="majorHAnsi"/>
                <w:b/>
                <w:sz w:val="18"/>
                <w:szCs w:val="18"/>
              </w:rPr>
            </w:pPr>
            <w:del w:id="313" w:author="Астапова Екатерина" w:date="2026-05-29T13:57:00Z">
              <w:r w:rsidRPr="00DE3CD9" w:rsidDel="0026022B">
                <w:rPr>
                  <w:rFonts w:asciiTheme="majorHAnsi" w:hAnsiTheme="majorHAnsi"/>
                  <w:bCs/>
                  <w:sz w:val="18"/>
                  <w:szCs w:val="18"/>
                </w:rPr>
                <w:delText xml:space="preserve">Получатель: </w:delText>
              </w:r>
              <w:r w:rsidRPr="00DE3CD9" w:rsidDel="0026022B">
                <w:rPr>
                  <w:rFonts w:asciiTheme="majorHAnsi" w:hAnsiTheme="majorHAnsi"/>
                  <w:b/>
                  <w:sz w:val="18"/>
                  <w:szCs w:val="18"/>
                </w:rPr>
                <w:delText>Общество с ограниченной ответственностью</w:delText>
              </w:r>
              <w:r w:rsidDel="0026022B">
                <w:rPr>
                  <w:rFonts w:asciiTheme="majorHAnsi" w:hAnsiTheme="majorHAnsi"/>
                  <w:b/>
                  <w:sz w:val="18"/>
                  <w:szCs w:val="18"/>
                </w:rPr>
                <w:delText xml:space="preserve"> </w:delText>
              </w:r>
              <w:r w:rsidRPr="00DE3CD9" w:rsidDel="0026022B">
                <w:rPr>
                  <w:rFonts w:asciiTheme="majorHAnsi" w:hAnsiTheme="majorHAnsi"/>
                  <w:b/>
                  <w:sz w:val="18"/>
                  <w:szCs w:val="18"/>
                </w:rPr>
                <w:delText>«Ивент Консалтинг»</w:delText>
              </w:r>
            </w:del>
          </w:p>
        </w:tc>
        <w:tc>
          <w:tcPr>
            <w:tcW w:w="708" w:type="dxa"/>
            <w:vAlign w:val="center"/>
          </w:tcPr>
          <w:p w14:paraId="6E8E2B69" w14:textId="155C4573" w:rsidR="000C2C9E" w:rsidRPr="000C2C9E" w:rsidDel="0026022B" w:rsidRDefault="000C2C9E" w:rsidP="000E331A">
            <w:pPr>
              <w:tabs>
                <w:tab w:val="left" w:pos="709"/>
              </w:tabs>
              <w:ind w:right="-114"/>
              <w:rPr>
                <w:del w:id="314" w:author="Астапова Екатерина" w:date="2026-05-29T13:57:00Z"/>
                <w:color w:val="000000"/>
                <w:sz w:val="18"/>
                <w:szCs w:val="18"/>
              </w:rPr>
            </w:pPr>
            <w:del w:id="315" w:author="Астапова Екатерина" w:date="2026-05-29T13:57:00Z">
              <w:r w:rsidRPr="000C2C9E" w:rsidDel="0026022B">
                <w:rPr>
                  <w:b/>
                  <w:color w:val="000000"/>
                  <w:sz w:val="18"/>
                  <w:szCs w:val="18"/>
                </w:rPr>
                <w:delText>р/сч</w:delText>
              </w:r>
            </w:del>
          </w:p>
        </w:tc>
        <w:tc>
          <w:tcPr>
            <w:tcW w:w="2660" w:type="dxa"/>
            <w:vAlign w:val="center"/>
          </w:tcPr>
          <w:p w14:paraId="5F2446D1" w14:textId="467767EA" w:rsidR="000C2C9E" w:rsidRPr="00024C38" w:rsidDel="0026022B" w:rsidRDefault="000C2C9E" w:rsidP="000E331A">
            <w:pPr>
              <w:ind w:right="-114"/>
              <w:rPr>
                <w:del w:id="316" w:author="Астапова Екатерина" w:date="2026-05-29T13:57:00Z"/>
                <w:color w:val="000000"/>
                <w:sz w:val="18"/>
                <w:szCs w:val="18"/>
                <w:highlight w:val="yellow"/>
              </w:rPr>
            </w:pPr>
            <w:del w:id="317" w:author="Астапова Екатерина" w:date="2026-05-29T13:57:00Z">
              <w:r w:rsidRPr="000C2C9E" w:rsidDel="0026022B">
                <w:rPr>
                  <w:rFonts w:asciiTheme="majorHAnsi" w:hAnsiTheme="majorHAnsi"/>
                  <w:sz w:val="18"/>
                  <w:szCs w:val="18"/>
                </w:rPr>
                <w:delText>407 028 109 400 000 131 12</w:delText>
              </w:r>
            </w:del>
          </w:p>
        </w:tc>
      </w:tr>
    </w:tbl>
    <w:p w14:paraId="45BF423E" w14:textId="6B55E06D" w:rsidR="000C2C9E" w:rsidDel="0026022B" w:rsidRDefault="000C2C9E" w:rsidP="002E5FE0">
      <w:pPr>
        <w:suppressAutoHyphens w:val="0"/>
        <w:snapToGrid w:val="0"/>
        <w:jc w:val="center"/>
        <w:rPr>
          <w:del w:id="318" w:author="Астапова Екатерина" w:date="2026-05-29T13:57:00Z"/>
          <w:rFonts w:asciiTheme="majorHAnsi" w:hAnsiTheme="majorHAnsi" w:cs="Arial"/>
          <w:sz w:val="18"/>
          <w:szCs w:val="18"/>
          <w:lang w:eastAsia="ru-RU"/>
        </w:rPr>
      </w:pPr>
    </w:p>
    <w:p w14:paraId="71541C97" w14:textId="588F9EDF" w:rsidR="000C2C9E" w:rsidRPr="00111F42" w:rsidDel="0026022B" w:rsidRDefault="000C2C9E" w:rsidP="002E5FE0">
      <w:pPr>
        <w:suppressAutoHyphens w:val="0"/>
        <w:snapToGrid w:val="0"/>
        <w:jc w:val="center"/>
        <w:rPr>
          <w:del w:id="319" w:author="Астапова Екатерина" w:date="2026-05-29T13:57:00Z"/>
          <w:rFonts w:asciiTheme="majorHAnsi" w:hAnsiTheme="majorHAnsi" w:cs="Arial"/>
          <w:sz w:val="18"/>
          <w:szCs w:val="18"/>
          <w:lang w:eastAsia="ru-RU"/>
        </w:rPr>
      </w:pPr>
    </w:p>
    <w:p w14:paraId="2152E814" w14:textId="2427D06F" w:rsidR="002E5FE0" w:rsidRPr="00111F42" w:rsidDel="0026022B" w:rsidRDefault="002E5FE0" w:rsidP="002E5FE0">
      <w:pPr>
        <w:suppressAutoHyphens w:val="0"/>
        <w:snapToGrid w:val="0"/>
        <w:jc w:val="center"/>
        <w:rPr>
          <w:del w:id="320" w:author="Астапова Екатерина" w:date="2026-05-29T13:57:00Z"/>
          <w:rFonts w:asciiTheme="majorHAnsi" w:hAnsiTheme="majorHAnsi" w:cs="Arial"/>
          <w:b/>
          <w:bCs/>
          <w:sz w:val="18"/>
          <w:szCs w:val="18"/>
          <w:lang w:eastAsia="ru-RU"/>
        </w:rPr>
      </w:pPr>
      <w:del w:id="321" w:author="Астапова Екатерина" w:date="2026-05-29T13:57:00Z">
        <w:r w:rsidRPr="00111F42" w:rsidDel="0026022B">
          <w:rPr>
            <w:rFonts w:asciiTheme="majorHAnsi" w:hAnsiTheme="majorHAnsi" w:cs="Arial"/>
            <w:b/>
            <w:bCs/>
            <w:sz w:val="18"/>
            <w:szCs w:val="18"/>
            <w:lang w:eastAsia="ru-RU"/>
          </w:rPr>
          <w:delText xml:space="preserve">СЧЕТ № </w:delText>
        </w:r>
        <w:r w:rsidR="00F86951" w:rsidDel="0026022B">
          <w:rPr>
            <w:rFonts w:asciiTheme="majorHAnsi" w:hAnsiTheme="majorHAnsi" w:cs="Arial"/>
            <w:b/>
            <w:bCs/>
            <w:sz w:val="18"/>
            <w:szCs w:val="18"/>
            <w:lang w:eastAsia="ru-RU"/>
          </w:rPr>
          <w:delText>2026-ЗДРАВ-ЦИКЛ-ПГГ-1Т</w:delText>
        </w:r>
        <w:r w:rsidR="00394684" w:rsidDel="0026022B">
          <w:rPr>
            <w:rFonts w:asciiTheme="majorHAnsi" w:hAnsiTheme="majorHAnsi" w:cs="Arial"/>
            <w:b/>
            <w:bCs/>
            <w:sz w:val="18"/>
            <w:szCs w:val="18"/>
            <w:lang w:eastAsia="ru-RU"/>
          </w:rPr>
          <w:delText>/006</w:delText>
        </w:r>
        <w:r w:rsidR="00F86951" w:rsidDel="0026022B">
          <w:rPr>
            <w:rFonts w:asciiTheme="majorHAnsi" w:hAnsiTheme="majorHAnsi" w:cs="Arial"/>
            <w:b/>
            <w:bCs/>
            <w:sz w:val="18"/>
            <w:szCs w:val="18"/>
            <w:lang w:eastAsia="ru-RU"/>
          </w:rPr>
          <w:delText>-1</w:delText>
        </w:r>
        <w:r w:rsidR="00F40C18" w:rsidDel="0026022B">
          <w:rPr>
            <w:rFonts w:asciiTheme="majorHAnsi" w:hAnsiTheme="majorHAnsi" w:cs="Arial"/>
            <w:b/>
            <w:bCs/>
            <w:sz w:val="18"/>
            <w:szCs w:val="18"/>
            <w:lang w:eastAsia="ru-RU"/>
          </w:rPr>
          <w:delText xml:space="preserve"> </w:delText>
        </w:r>
        <w:r w:rsidRPr="00111F42" w:rsidDel="0026022B">
          <w:rPr>
            <w:rFonts w:asciiTheme="majorHAnsi" w:hAnsiTheme="majorHAnsi" w:cs="Arial"/>
            <w:b/>
            <w:bCs/>
            <w:sz w:val="18"/>
            <w:szCs w:val="18"/>
            <w:lang w:eastAsia="ru-RU"/>
          </w:rPr>
          <w:delText xml:space="preserve">от </w:delText>
        </w:r>
        <w:r w:rsidR="00F86951" w:rsidDel="0026022B">
          <w:rPr>
            <w:rFonts w:asciiTheme="majorHAnsi" w:hAnsiTheme="majorHAnsi" w:cs="Arial"/>
            <w:b/>
            <w:bCs/>
            <w:sz w:val="18"/>
            <w:szCs w:val="18"/>
            <w:lang w:eastAsia="ru-RU"/>
          </w:rPr>
          <w:delText>«</w:delText>
        </w:r>
        <w:r w:rsidR="008B1C0D" w:rsidDel="0026022B">
          <w:rPr>
            <w:rFonts w:asciiTheme="majorHAnsi" w:hAnsiTheme="majorHAnsi" w:cs="Arial"/>
            <w:b/>
            <w:bCs/>
            <w:sz w:val="18"/>
            <w:szCs w:val="18"/>
            <w:lang w:eastAsia="ru-RU"/>
          </w:rPr>
          <w:delText>29</w:delText>
        </w:r>
        <w:r w:rsidR="00F86951" w:rsidDel="0026022B">
          <w:rPr>
            <w:rFonts w:asciiTheme="majorHAnsi" w:hAnsiTheme="majorHAnsi" w:cs="Arial"/>
            <w:b/>
            <w:bCs/>
            <w:sz w:val="18"/>
            <w:szCs w:val="18"/>
            <w:lang w:eastAsia="ru-RU"/>
          </w:rPr>
          <w:delText>» мая</w:delText>
        </w:r>
        <w:r w:rsidR="00C13EBE" w:rsidRPr="00C13EBE" w:rsidDel="0026022B">
          <w:rPr>
            <w:rFonts w:asciiTheme="majorHAnsi" w:hAnsiTheme="majorHAnsi" w:cs="Arial"/>
            <w:b/>
            <w:bCs/>
            <w:sz w:val="18"/>
            <w:szCs w:val="18"/>
            <w:lang w:eastAsia="ru-RU"/>
          </w:rPr>
          <w:delText xml:space="preserve"> </w:delText>
        </w:r>
        <w:r w:rsidR="00C83439" w:rsidDel="0026022B">
          <w:rPr>
            <w:rFonts w:asciiTheme="majorHAnsi" w:hAnsiTheme="majorHAnsi" w:cs="Arial"/>
            <w:b/>
            <w:bCs/>
            <w:sz w:val="18"/>
            <w:szCs w:val="18"/>
            <w:lang w:eastAsia="ru-RU"/>
          </w:rPr>
          <w:delText>2026</w:delText>
        </w:r>
        <w:r w:rsidRPr="00111F42" w:rsidDel="0026022B">
          <w:rPr>
            <w:rFonts w:asciiTheme="majorHAnsi" w:hAnsiTheme="majorHAnsi" w:cs="Arial"/>
            <w:b/>
            <w:bCs/>
            <w:sz w:val="18"/>
            <w:szCs w:val="18"/>
            <w:lang w:eastAsia="ru-RU"/>
          </w:rPr>
          <w:delText xml:space="preserve"> года</w:delText>
        </w:r>
      </w:del>
    </w:p>
    <w:p w14:paraId="713226DB" w14:textId="492F4508" w:rsidR="009762BD" w:rsidRPr="009762BD" w:rsidDel="0026022B" w:rsidRDefault="009762BD" w:rsidP="009762BD">
      <w:pPr>
        <w:suppressAutoHyphens w:val="0"/>
        <w:jc w:val="center"/>
        <w:rPr>
          <w:del w:id="322" w:author="Астапова Екатерина" w:date="2026-05-29T13:57:00Z"/>
          <w:rFonts w:asciiTheme="majorHAnsi" w:hAnsiTheme="majorHAnsi"/>
          <w:b/>
          <w:sz w:val="19"/>
          <w:szCs w:val="19"/>
        </w:rPr>
      </w:pPr>
      <w:del w:id="323" w:author="Астапова Екатерина" w:date="2026-05-29T13:57:00Z">
        <w:r w:rsidRPr="009762BD" w:rsidDel="0026022B">
          <w:rPr>
            <w:rFonts w:asciiTheme="majorHAnsi" w:hAnsiTheme="majorHAnsi"/>
            <w:b/>
            <w:sz w:val="19"/>
            <w:szCs w:val="19"/>
          </w:rPr>
          <w:delText>на оказание услуг трансляции видеоконференции</w:delText>
        </w:r>
      </w:del>
    </w:p>
    <w:p w14:paraId="61562A16" w14:textId="6BF84228" w:rsidR="00D83A46" w:rsidDel="0026022B" w:rsidRDefault="009762BD" w:rsidP="002F41C5">
      <w:pPr>
        <w:suppressAutoHyphens w:val="0"/>
        <w:jc w:val="center"/>
        <w:rPr>
          <w:del w:id="324" w:author="Астапова Екатерина" w:date="2026-05-29T13:57:00Z"/>
          <w:rFonts w:asciiTheme="majorHAnsi" w:hAnsiTheme="majorHAnsi"/>
          <w:b/>
          <w:sz w:val="19"/>
          <w:szCs w:val="19"/>
        </w:rPr>
      </w:pPr>
      <w:del w:id="325" w:author="Астапова Екатерина" w:date="2026-05-29T13:57:00Z">
        <w:r w:rsidRPr="009762BD" w:rsidDel="0026022B">
          <w:rPr>
            <w:rFonts w:asciiTheme="majorHAnsi" w:hAnsiTheme="majorHAnsi"/>
            <w:b/>
            <w:sz w:val="19"/>
            <w:szCs w:val="19"/>
          </w:rPr>
          <w:delText>«</w:delText>
        </w:r>
        <w:r w:rsidR="00D83A46" w:rsidRPr="00D83A46" w:rsidDel="0026022B">
          <w:rPr>
            <w:rFonts w:asciiTheme="majorHAnsi" w:hAnsiTheme="majorHAnsi"/>
            <w:b/>
            <w:sz w:val="19"/>
            <w:szCs w:val="19"/>
          </w:rPr>
          <w:delText xml:space="preserve">Цифровая трансформация ПГГ 2026: интеллектуальные системы и ИИ в управлении эффективностью </w:delText>
        </w:r>
      </w:del>
    </w:p>
    <w:p w14:paraId="5BACAE8A" w14:textId="2457ABF2" w:rsidR="002E5FE0" w:rsidRPr="006C30C6" w:rsidDel="0026022B" w:rsidRDefault="00D83A46" w:rsidP="002F41C5">
      <w:pPr>
        <w:suppressAutoHyphens w:val="0"/>
        <w:jc w:val="center"/>
        <w:rPr>
          <w:del w:id="326" w:author="Астапова Екатерина" w:date="2026-05-29T13:57:00Z"/>
          <w:rFonts w:asciiTheme="majorHAnsi" w:hAnsiTheme="majorHAnsi"/>
          <w:b/>
          <w:sz w:val="18"/>
          <w:szCs w:val="18"/>
          <w:lang w:eastAsia="zh-CN"/>
        </w:rPr>
      </w:pPr>
      <w:del w:id="327" w:author="Астапова Екатерина" w:date="2026-05-29T13:57:00Z">
        <w:r w:rsidRPr="00D83A46" w:rsidDel="0026022B">
          <w:rPr>
            <w:rFonts w:asciiTheme="majorHAnsi" w:hAnsiTheme="majorHAnsi"/>
            <w:b/>
            <w:sz w:val="19"/>
            <w:szCs w:val="19"/>
          </w:rPr>
          <w:delText>и экономикой медицинской помощи</w:delText>
        </w:r>
        <w:r w:rsidR="009762BD" w:rsidRPr="009762BD" w:rsidDel="0026022B">
          <w:rPr>
            <w:rFonts w:asciiTheme="majorHAnsi" w:hAnsiTheme="majorHAnsi"/>
            <w:b/>
            <w:sz w:val="19"/>
            <w:szCs w:val="19"/>
          </w:rPr>
          <w:delText>»</w:delText>
        </w:r>
      </w:del>
    </w:p>
    <w:p w14:paraId="0AB0D2F5" w14:textId="1AD42746" w:rsidR="002E5FE0" w:rsidRPr="006C30C6" w:rsidDel="0026022B" w:rsidRDefault="002E5FE0" w:rsidP="002E5FE0">
      <w:pPr>
        <w:suppressAutoHyphens w:val="0"/>
        <w:snapToGrid w:val="0"/>
        <w:jc w:val="center"/>
        <w:rPr>
          <w:del w:id="328" w:author="Астапова Екатерина" w:date="2026-05-29T13:57:00Z"/>
          <w:rFonts w:ascii="Arial" w:hAnsi="Arial" w:cs="Arial"/>
          <w:b/>
          <w:bCs/>
          <w:sz w:val="18"/>
          <w:szCs w:val="18"/>
          <w:lang w:eastAsia="ru-RU"/>
        </w:rPr>
      </w:pPr>
      <w:del w:id="329" w:author="Астапова Екатерина" w:date="2026-05-29T13:57:00Z">
        <w:r w:rsidRPr="006C30C6" w:rsidDel="0026022B">
          <w:rPr>
            <w:rFonts w:asciiTheme="majorHAnsi" w:hAnsiTheme="majorHAnsi"/>
            <w:b/>
            <w:sz w:val="18"/>
            <w:szCs w:val="18"/>
            <w:lang w:eastAsia="zh-CN"/>
          </w:rPr>
          <w:tab/>
        </w:r>
      </w:del>
    </w:p>
    <w:p w14:paraId="3C99A6EB" w14:textId="678BA3E0" w:rsidR="002E5FE0" w:rsidRPr="006C30C6" w:rsidDel="0026022B" w:rsidRDefault="002E5FE0" w:rsidP="00855180">
      <w:pPr>
        <w:suppressAutoHyphens w:val="0"/>
        <w:ind w:right="29"/>
        <w:jc w:val="both"/>
        <w:rPr>
          <w:del w:id="330" w:author="Астапова Екатерина" w:date="2026-05-29T13:57:00Z"/>
          <w:rFonts w:asciiTheme="majorHAnsi" w:hAnsiTheme="majorHAnsi"/>
          <w:b/>
          <w:sz w:val="18"/>
          <w:szCs w:val="18"/>
          <w:lang w:eastAsia="en-US"/>
        </w:rPr>
      </w:pPr>
      <w:del w:id="331" w:author="Астапова Екатерина" w:date="2026-05-29T13:57:00Z">
        <w:r w:rsidRPr="006C30C6" w:rsidDel="0026022B">
          <w:rPr>
            <w:rFonts w:asciiTheme="majorHAnsi" w:hAnsiTheme="majorHAnsi"/>
            <w:b/>
            <w:iCs/>
            <w:sz w:val="18"/>
            <w:szCs w:val="18"/>
            <w:lang w:eastAsia="en-US"/>
          </w:rPr>
          <w:delText xml:space="preserve">Исполнитель: </w:delText>
        </w:r>
        <w:r w:rsidRPr="006C30C6" w:rsidDel="0026022B">
          <w:rPr>
            <w:rFonts w:asciiTheme="majorHAnsi" w:hAnsiTheme="majorHAnsi"/>
            <w:b/>
            <w:sz w:val="18"/>
            <w:szCs w:val="18"/>
            <w:lang w:eastAsia="en-US"/>
          </w:rPr>
          <w:delText>Общество с ограниченной ответственностью «Ивент Консалтинг»</w:delText>
        </w:r>
        <w:r w:rsidRPr="006C30C6" w:rsidDel="0026022B">
          <w:rPr>
            <w:rFonts w:asciiTheme="majorHAnsi" w:hAnsiTheme="majorHAnsi"/>
            <w:sz w:val="18"/>
            <w:szCs w:val="18"/>
            <w:lang w:eastAsia="en-US"/>
          </w:rPr>
          <w:delText xml:space="preserve">, адрес местонахождения: 127549, г. Москва, вн.тер.г. муниципальный округ Бибирево, ул. Пришвина, д.8 к.2, тел/факс: 8 (495) 966-13-43, 8 (499) 372-10-39 </w:delText>
        </w:r>
        <w:r w:rsidRPr="006C30C6" w:rsidDel="0026022B">
          <w:rPr>
            <w:rFonts w:asciiTheme="majorHAnsi" w:hAnsiTheme="majorHAnsi"/>
            <w:bCs/>
            <w:iCs/>
            <w:sz w:val="18"/>
            <w:szCs w:val="18"/>
            <w:lang w:eastAsia="en-US"/>
          </w:rPr>
          <w:delText xml:space="preserve">                                                                                                                                                                                                           </w:delText>
        </w:r>
      </w:del>
    </w:p>
    <w:p w14:paraId="0DF450D7" w14:textId="70DAA9BB" w:rsidR="00F83482" w:rsidRPr="00F83482" w:rsidDel="0026022B" w:rsidRDefault="002E5FE0" w:rsidP="00F83482">
      <w:pPr>
        <w:snapToGrid w:val="0"/>
        <w:rPr>
          <w:del w:id="332" w:author="Астапова Екатерина" w:date="2026-05-29T13:57:00Z"/>
          <w:rFonts w:asciiTheme="majorHAnsi" w:hAnsiTheme="majorHAnsi"/>
          <w:sz w:val="18"/>
          <w:szCs w:val="18"/>
          <w:lang w:eastAsia="en-US"/>
        </w:rPr>
      </w:pPr>
      <w:del w:id="333" w:author="Астапова Екатерина" w:date="2026-05-29T13:57:00Z">
        <w:r w:rsidRPr="006C30C6" w:rsidDel="0026022B">
          <w:rPr>
            <w:rFonts w:asciiTheme="majorHAnsi" w:hAnsiTheme="majorHAnsi"/>
            <w:b/>
            <w:sz w:val="18"/>
            <w:szCs w:val="18"/>
            <w:lang w:eastAsia="zh-CN"/>
          </w:rPr>
          <w:delText xml:space="preserve">Заказчик: </w:delText>
        </w:r>
        <w:r w:rsidR="00F83482" w:rsidRPr="00F83482" w:rsidDel="0026022B">
          <w:rPr>
            <w:rFonts w:asciiTheme="majorHAnsi" w:hAnsiTheme="majorHAnsi"/>
            <w:b/>
            <w:color w:val="000000" w:themeColor="text1"/>
            <w:sz w:val="18"/>
            <w:szCs w:val="18"/>
          </w:rPr>
          <w:delText>Федеральное государственное бюджетное учреждение здравоохранения «Центральная медико-санитарная часть № 94 Федерального медико-биологического агентства»</w:delText>
        </w:r>
        <w:r w:rsidR="00F83482" w:rsidDel="0026022B">
          <w:rPr>
            <w:rFonts w:asciiTheme="majorHAnsi" w:hAnsiTheme="majorHAnsi"/>
            <w:b/>
            <w:color w:val="000000" w:themeColor="text1"/>
            <w:sz w:val="18"/>
            <w:szCs w:val="18"/>
          </w:rPr>
          <w:delText xml:space="preserve">, </w:delText>
        </w:r>
        <w:r w:rsidR="00D12353" w:rsidRPr="00F83482" w:rsidDel="0026022B">
          <w:rPr>
            <w:rFonts w:asciiTheme="majorHAnsi" w:hAnsiTheme="majorHAnsi"/>
            <w:sz w:val="18"/>
            <w:szCs w:val="18"/>
            <w:lang w:eastAsia="en-US"/>
          </w:rPr>
          <w:delText>а</w:delText>
        </w:r>
        <w:r w:rsidR="003B3463" w:rsidRPr="00F83482" w:rsidDel="0026022B">
          <w:rPr>
            <w:rFonts w:asciiTheme="majorHAnsi" w:hAnsiTheme="majorHAnsi"/>
            <w:sz w:val="18"/>
            <w:szCs w:val="18"/>
            <w:lang w:eastAsia="en-US"/>
          </w:rPr>
          <w:delText xml:space="preserve">дрес местонахождения: </w:delText>
        </w:r>
        <w:r w:rsidR="00F83482" w:rsidRPr="00F83482" w:rsidDel="0026022B">
          <w:rPr>
            <w:rFonts w:asciiTheme="majorHAnsi" w:hAnsiTheme="majorHAnsi"/>
            <w:sz w:val="18"/>
            <w:szCs w:val="18"/>
            <w:lang w:eastAsia="en-US"/>
          </w:rPr>
          <w:delText>141320, Российская Федерация, Московская область, Сергиево-Посадский район, город Пересвет, улица Мира, дом 10</w:delText>
        </w:r>
        <w:r w:rsidR="00C81E80" w:rsidRPr="00F83482" w:rsidDel="0026022B">
          <w:rPr>
            <w:rFonts w:asciiTheme="majorHAnsi" w:hAnsiTheme="majorHAnsi"/>
            <w:sz w:val="18"/>
            <w:szCs w:val="18"/>
            <w:lang w:eastAsia="en-US"/>
          </w:rPr>
          <w:delText xml:space="preserve">, </w:delText>
        </w:r>
        <w:r w:rsidR="00F83482" w:rsidRPr="00F83482" w:rsidDel="0026022B">
          <w:rPr>
            <w:rFonts w:asciiTheme="majorHAnsi" w:hAnsiTheme="majorHAnsi"/>
            <w:sz w:val="18"/>
            <w:szCs w:val="18"/>
            <w:lang w:eastAsia="en-US"/>
          </w:rPr>
          <w:delText>т</w:delText>
        </w:r>
        <w:r w:rsidR="003B3463" w:rsidRPr="00F83482" w:rsidDel="0026022B">
          <w:rPr>
            <w:rFonts w:asciiTheme="majorHAnsi" w:hAnsiTheme="majorHAnsi"/>
            <w:sz w:val="18"/>
            <w:szCs w:val="18"/>
            <w:lang w:eastAsia="en-US"/>
          </w:rPr>
          <w:delText xml:space="preserve">ел.: </w:delText>
        </w:r>
        <w:r w:rsidR="00F83482" w:rsidRPr="00F83482" w:rsidDel="0026022B">
          <w:rPr>
            <w:rFonts w:asciiTheme="majorHAnsi" w:hAnsiTheme="majorHAnsi"/>
            <w:sz w:val="18"/>
            <w:szCs w:val="18"/>
            <w:lang w:eastAsia="en-US"/>
          </w:rPr>
          <w:delText>89262817607</w:delText>
        </w:r>
        <w:r w:rsidR="00D12353" w:rsidRPr="00F83482" w:rsidDel="0026022B">
          <w:rPr>
            <w:rFonts w:asciiTheme="majorHAnsi" w:hAnsiTheme="majorHAnsi"/>
            <w:sz w:val="18"/>
            <w:szCs w:val="18"/>
            <w:lang w:eastAsia="en-US"/>
          </w:rPr>
          <w:delText xml:space="preserve">, </w:delText>
        </w:r>
        <w:r w:rsidR="00F83482" w:rsidRPr="00F83482" w:rsidDel="0026022B">
          <w:rPr>
            <w:rFonts w:asciiTheme="majorHAnsi" w:hAnsiTheme="majorHAnsi"/>
            <w:sz w:val="18"/>
            <w:szCs w:val="18"/>
            <w:lang w:eastAsia="en-US"/>
          </w:rPr>
          <w:delText>э</w:delText>
        </w:r>
        <w:r w:rsidR="00D12353" w:rsidRPr="00F83482" w:rsidDel="0026022B">
          <w:rPr>
            <w:rFonts w:asciiTheme="majorHAnsi" w:hAnsiTheme="majorHAnsi"/>
            <w:sz w:val="18"/>
            <w:szCs w:val="18"/>
            <w:lang w:eastAsia="en-US"/>
          </w:rPr>
          <w:delText xml:space="preserve">л. почта: </w:delText>
        </w:r>
        <w:r w:rsidR="0026022B" w:rsidDel="0026022B">
          <w:fldChar w:fldCharType="begin"/>
        </w:r>
        <w:r w:rsidR="0026022B" w:rsidDel="0026022B">
          <w:delInstrText>HYPERLINK "mailto:tatyana-06@mail.ru"</w:delInstrText>
        </w:r>
        <w:r w:rsidR="0026022B" w:rsidDel="0026022B">
          <w:fldChar w:fldCharType="separate"/>
        </w:r>
        <w:r w:rsidR="00F83482" w:rsidRPr="00F83482" w:rsidDel="0026022B">
          <w:rPr>
            <w:rFonts w:asciiTheme="majorHAnsi" w:hAnsiTheme="majorHAnsi"/>
            <w:sz w:val="18"/>
            <w:szCs w:val="18"/>
            <w:lang w:eastAsia="en-US"/>
          </w:rPr>
          <w:delText>tatyana-06@mail.ru</w:delText>
        </w:r>
        <w:r w:rsidR="0026022B" w:rsidDel="0026022B">
          <w:rPr>
            <w:rFonts w:asciiTheme="majorHAnsi" w:hAnsiTheme="majorHAnsi"/>
            <w:sz w:val="18"/>
            <w:szCs w:val="18"/>
            <w:lang w:eastAsia="en-US"/>
          </w:rPr>
          <w:fldChar w:fldCharType="end"/>
        </w:r>
        <w:r w:rsidR="00F83482" w:rsidRPr="00F83482" w:rsidDel="0026022B">
          <w:rPr>
            <w:rFonts w:asciiTheme="majorHAnsi" w:hAnsiTheme="majorHAnsi"/>
            <w:sz w:val="18"/>
            <w:szCs w:val="18"/>
            <w:lang w:eastAsia="en-US"/>
          </w:rPr>
          <w:delText xml:space="preserve">, </w:delText>
        </w:r>
        <w:r w:rsidR="0026022B" w:rsidDel="0026022B">
          <w:fldChar w:fldCharType="begin"/>
        </w:r>
        <w:r w:rsidR="0026022B" w:rsidDel="0026022B">
          <w:delInstrText>HYPERLINK "mailto:evegen.lu@mail,ru"</w:delInstrText>
        </w:r>
        <w:r w:rsidR="0026022B" w:rsidDel="0026022B">
          <w:fldChar w:fldCharType="separate"/>
        </w:r>
        <w:r w:rsidR="00F83482" w:rsidRPr="00F83482" w:rsidDel="0026022B">
          <w:rPr>
            <w:rFonts w:asciiTheme="majorHAnsi" w:hAnsiTheme="majorHAnsi"/>
            <w:sz w:val="18"/>
            <w:szCs w:val="18"/>
            <w:lang w:eastAsia="en-US"/>
          </w:rPr>
          <w:delText>evegen.lu@mail,ru</w:delText>
        </w:r>
        <w:r w:rsidR="0026022B" w:rsidDel="0026022B">
          <w:rPr>
            <w:rFonts w:asciiTheme="majorHAnsi" w:hAnsiTheme="majorHAnsi"/>
            <w:sz w:val="18"/>
            <w:szCs w:val="18"/>
            <w:lang w:eastAsia="en-US"/>
          </w:rPr>
          <w:fldChar w:fldCharType="end"/>
        </w:r>
        <w:r w:rsidR="00F83482" w:rsidRPr="00F83482" w:rsidDel="0026022B">
          <w:rPr>
            <w:rFonts w:asciiTheme="majorHAnsi" w:hAnsiTheme="majorHAnsi"/>
            <w:sz w:val="18"/>
            <w:szCs w:val="18"/>
            <w:lang w:eastAsia="en-US"/>
          </w:rPr>
          <w:delText xml:space="preserve">, </w:delText>
        </w:r>
        <w:r w:rsidR="0026022B" w:rsidDel="0026022B">
          <w:fldChar w:fldCharType="begin"/>
        </w:r>
        <w:r w:rsidR="0026022B" w:rsidDel="0026022B">
          <w:delInstrText>HYPERLINK "mailto:ok.puchinina@yandex.ru"</w:delInstrText>
        </w:r>
        <w:r w:rsidR="0026022B" w:rsidDel="0026022B">
          <w:fldChar w:fldCharType="separate"/>
        </w:r>
        <w:r w:rsidR="00F83482" w:rsidRPr="00F83482" w:rsidDel="0026022B">
          <w:rPr>
            <w:rFonts w:asciiTheme="majorHAnsi" w:hAnsiTheme="majorHAnsi"/>
            <w:sz w:val="18"/>
            <w:szCs w:val="18"/>
            <w:lang w:eastAsia="en-US"/>
          </w:rPr>
          <w:delText>ok.puchinina@yandex.ru</w:delText>
        </w:r>
        <w:r w:rsidR="0026022B" w:rsidDel="0026022B">
          <w:rPr>
            <w:rFonts w:asciiTheme="majorHAnsi" w:hAnsiTheme="majorHAnsi"/>
            <w:sz w:val="18"/>
            <w:szCs w:val="18"/>
            <w:lang w:eastAsia="en-US"/>
          </w:rPr>
          <w:fldChar w:fldCharType="end"/>
        </w:r>
      </w:del>
    </w:p>
    <w:p w14:paraId="206B7C63" w14:textId="302E9C9A" w:rsidR="00F76FDF" w:rsidRPr="00F83482" w:rsidDel="0026022B" w:rsidRDefault="00D12353" w:rsidP="00D12353">
      <w:pPr>
        <w:tabs>
          <w:tab w:val="left" w:pos="709"/>
        </w:tabs>
        <w:suppressAutoHyphens w:val="0"/>
        <w:jc w:val="both"/>
        <w:rPr>
          <w:del w:id="334" w:author="Астапова Екатерина" w:date="2026-05-29T13:57:00Z"/>
          <w:rFonts w:asciiTheme="majorHAnsi" w:hAnsiTheme="majorHAnsi"/>
          <w:sz w:val="18"/>
          <w:szCs w:val="18"/>
          <w:lang w:eastAsia="en-US"/>
        </w:rPr>
      </w:pPr>
      <w:del w:id="335" w:author="Астапова Екатерина" w:date="2026-05-29T13:57:00Z">
        <w:r w:rsidRPr="00F83482" w:rsidDel="0026022B">
          <w:rPr>
            <w:rFonts w:asciiTheme="majorHAnsi" w:hAnsiTheme="majorHAnsi"/>
            <w:sz w:val="18"/>
            <w:szCs w:val="18"/>
            <w:lang w:eastAsia="en-US"/>
          </w:rPr>
          <w:delText xml:space="preserve"> </w:delText>
        </w:r>
      </w:del>
    </w:p>
    <w:tbl>
      <w:tblPr>
        <w:tblStyle w:val="18"/>
        <w:tblW w:w="10632" w:type="dxa"/>
        <w:tblInd w:w="-5" w:type="dxa"/>
        <w:tblLayout w:type="fixed"/>
        <w:tblLook w:val="04A0" w:firstRow="1" w:lastRow="0" w:firstColumn="1" w:lastColumn="0" w:noHBand="0" w:noVBand="1"/>
      </w:tblPr>
      <w:tblGrid>
        <w:gridCol w:w="426"/>
        <w:gridCol w:w="7371"/>
        <w:gridCol w:w="1559"/>
        <w:gridCol w:w="1276"/>
      </w:tblGrid>
      <w:tr w:rsidR="006C30C6" w:rsidRPr="006C30C6" w:rsidDel="0026022B" w14:paraId="29FB2631" w14:textId="5BD9AF57" w:rsidTr="00227918">
        <w:trPr>
          <w:trHeight w:val="395"/>
          <w:del w:id="336" w:author="Астапова Екатерина" w:date="2026-05-29T13:57:00Z"/>
        </w:trPr>
        <w:tc>
          <w:tcPr>
            <w:tcW w:w="426" w:type="dxa"/>
            <w:tcBorders>
              <w:bottom w:val="single" w:sz="4" w:space="0" w:color="auto"/>
            </w:tcBorders>
            <w:vAlign w:val="center"/>
          </w:tcPr>
          <w:p w14:paraId="7BBE323C" w14:textId="6992DA95" w:rsidR="002E5FE0" w:rsidRPr="006C30C6" w:rsidDel="0026022B" w:rsidRDefault="002E5FE0" w:rsidP="0031464C">
            <w:pPr>
              <w:keepNext/>
              <w:jc w:val="center"/>
              <w:rPr>
                <w:del w:id="337" w:author="Астапова Екатерина" w:date="2026-05-29T13:57:00Z"/>
                <w:rFonts w:asciiTheme="majorHAnsi" w:eastAsia="Lucida Sans Unicode" w:hAnsiTheme="majorHAnsi"/>
                <w:iCs/>
                <w:sz w:val="18"/>
                <w:szCs w:val="18"/>
              </w:rPr>
            </w:pPr>
            <w:del w:id="338" w:author="Астапова Екатерина" w:date="2026-05-29T13:57:00Z">
              <w:r w:rsidRPr="006C30C6" w:rsidDel="0026022B">
                <w:rPr>
                  <w:rFonts w:asciiTheme="majorHAnsi" w:eastAsia="Lucida Sans Unicode" w:hAnsiTheme="majorHAnsi"/>
                  <w:iCs/>
                  <w:sz w:val="18"/>
                  <w:szCs w:val="18"/>
                </w:rPr>
                <w:delText>№ пп</w:delText>
              </w:r>
            </w:del>
          </w:p>
        </w:tc>
        <w:tc>
          <w:tcPr>
            <w:tcW w:w="7371" w:type="dxa"/>
            <w:tcBorders>
              <w:bottom w:val="single" w:sz="4" w:space="0" w:color="auto"/>
            </w:tcBorders>
            <w:vAlign w:val="center"/>
          </w:tcPr>
          <w:p w14:paraId="4A9A254D" w14:textId="79B3A4E0" w:rsidR="002E5FE0" w:rsidRPr="006C30C6" w:rsidDel="0026022B" w:rsidRDefault="002E5FE0" w:rsidP="0031464C">
            <w:pPr>
              <w:keepNext/>
              <w:tabs>
                <w:tab w:val="right" w:pos="6334"/>
              </w:tabs>
              <w:jc w:val="center"/>
              <w:rPr>
                <w:del w:id="339" w:author="Астапова Екатерина" w:date="2026-05-29T13:57:00Z"/>
                <w:rFonts w:asciiTheme="majorHAnsi" w:eastAsia="Lucida Sans Unicode" w:hAnsiTheme="majorHAnsi"/>
                <w:iCs/>
                <w:sz w:val="18"/>
                <w:szCs w:val="18"/>
              </w:rPr>
            </w:pPr>
            <w:del w:id="340" w:author="Астапова Екатерина" w:date="2026-05-29T13:57:00Z">
              <w:r w:rsidRPr="006C30C6" w:rsidDel="0026022B">
                <w:rPr>
                  <w:rFonts w:asciiTheme="majorHAnsi" w:eastAsia="Lucida Sans Unicode" w:hAnsiTheme="majorHAnsi"/>
                  <w:iCs/>
                  <w:sz w:val="18"/>
                  <w:szCs w:val="18"/>
                </w:rPr>
                <w:delText>Товары (работы, услуги)</w:delText>
              </w:r>
            </w:del>
          </w:p>
        </w:tc>
        <w:tc>
          <w:tcPr>
            <w:tcW w:w="1559" w:type="dxa"/>
            <w:vAlign w:val="center"/>
          </w:tcPr>
          <w:p w14:paraId="1695DE68" w14:textId="6AC55DC6" w:rsidR="002E5FE0" w:rsidRPr="006C30C6" w:rsidDel="0026022B" w:rsidRDefault="002E5FE0" w:rsidP="0031464C">
            <w:pPr>
              <w:keepNext/>
              <w:jc w:val="center"/>
              <w:rPr>
                <w:del w:id="341" w:author="Астапова Екатерина" w:date="2026-05-29T13:57:00Z"/>
                <w:rFonts w:asciiTheme="majorHAnsi" w:eastAsia="Lucida Sans Unicode" w:hAnsiTheme="majorHAnsi"/>
                <w:iCs/>
                <w:sz w:val="18"/>
                <w:szCs w:val="18"/>
              </w:rPr>
            </w:pPr>
            <w:del w:id="342" w:author="Астапова Екатерина" w:date="2026-05-29T13:57:00Z">
              <w:r w:rsidRPr="006C30C6" w:rsidDel="0026022B">
                <w:rPr>
                  <w:rFonts w:asciiTheme="majorHAnsi" w:eastAsia="Lucida Sans Unicode" w:hAnsiTheme="majorHAnsi"/>
                  <w:iCs/>
                  <w:sz w:val="18"/>
                  <w:szCs w:val="18"/>
                </w:rPr>
                <w:delText>Цена</w:delText>
              </w:r>
            </w:del>
          </w:p>
        </w:tc>
        <w:tc>
          <w:tcPr>
            <w:tcW w:w="1276" w:type="dxa"/>
            <w:vAlign w:val="center"/>
          </w:tcPr>
          <w:p w14:paraId="0E81F0AF" w14:textId="3B663A5C" w:rsidR="002E5FE0" w:rsidRPr="006C30C6" w:rsidDel="0026022B" w:rsidRDefault="002E5FE0" w:rsidP="0031464C">
            <w:pPr>
              <w:keepNext/>
              <w:jc w:val="center"/>
              <w:rPr>
                <w:del w:id="343" w:author="Астапова Екатерина" w:date="2026-05-29T13:57:00Z"/>
                <w:rFonts w:asciiTheme="majorHAnsi" w:eastAsia="Lucida Sans Unicode" w:hAnsiTheme="majorHAnsi"/>
                <w:iCs/>
                <w:sz w:val="18"/>
                <w:szCs w:val="18"/>
              </w:rPr>
            </w:pPr>
            <w:del w:id="344" w:author="Астапова Екатерина" w:date="2026-05-29T13:57:00Z">
              <w:r w:rsidRPr="006C30C6" w:rsidDel="0026022B">
                <w:rPr>
                  <w:rFonts w:asciiTheme="majorHAnsi" w:eastAsia="Lucida Sans Unicode" w:hAnsiTheme="majorHAnsi"/>
                  <w:iCs/>
                  <w:sz w:val="18"/>
                  <w:szCs w:val="18"/>
                </w:rPr>
                <w:delText>Сумма</w:delText>
              </w:r>
            </w:del>
          </w:p>
        </w:tc>
      </w:tr>
      <w:tr w:rsidR="006C30C6" w:rsidRPr="006C30C6" w:rsidDel="0026022B" w14:paraId="30BD48B4" w14:textId="34A627E5" w:rsidTr="00227918">
        <w:trPr>
          <w:trHeight w:val="758"/>
          <w:del w:id="345" w:author="Астапова Екатерина" w:date="2026-05-29T13:57:00Z"/>
        </w:trPr>
        <w:tc>
          <w:tcPr>
            <w:tcW w:w="426" w:type="dxa"/>
            <w:tcBorders>
              <w:bottom w:val="single" w:sz="4" w:space="0" w:color="auto"/>
            </w:tcBorders>
          </w:tcPr>
          <w:p w14:paraId="22F4FD9E" w14:textId="32D8A81E" w:rsidR="002E5FE0" w:rsidRPr="006C30C6" w:rsidDel="0026022B" w:rsidRDefault="002E5FE0" w:rsidP="0031464C">
            <w:pPr>
              <w:keepNext/>
              <w:jc w:val="center"/>
              <w:rPr>
                <w:del w:id="346" w:author="Астапова Екатерина" w:date="2026-05-29T13:57:00Z"/>
                <w:rFonts w:asciiTheme="majorHAnsi" w:eastAsia="Lucida Sans Unicode" w:hAnsiTheme="majorHAnsi"/>
                <w:iCs/>
                <w:sz w:val="18"/>
                <w:szCs w:val="18"/>
              </w:rPr>
            </w:pPr>
            <w:del w:id="347" w:author="Астапова Екатерина" w:date="2026-05-29T13:57:00Z">
              <w:r w:rsidRPr="006C30C6" w:rsidDel="0026022B">
                <w:rPr>
                  <w:rFonts w:asciiTheme="majorHAnsi" w:eastAsia="Lucida Sans Unicode" w:hAnsiTheme="majorHAnsi"/>
                  <w:iCs/>
                  <w:sz w:val="18"/>
                  <w:szCs w:val="18"/>
                </w:rPr>
                <w:delText>1.</w:delText>
              </w:r>
            </w:del>
          </w:p>
        </w:tc>
        <w:tc>
          <w:tcPr>
            <w:tcW w:w="7371" w:type="dxa"/>
            <w:tcBorders>
              <w:bottom w:val="single" w:sz="4" w:space="0" w:color="auto"/>
            </w:tcBorders>
          </w:tcPr>
          <w:p w14:paraId="2BB26BBE" w14:textId="55A2C837" w:rsidR="002E5FE0" w:rsidRPr="006C30C6" w:rsidDel="0026022B" w:rsidRDefault="002E5FE0" w:rsidP="008B1C0D">
            <w:pPr>
              <w:suppressAutoHyphens w:val="0"/>
              <w:rPr>
                <w:del w:id="348" w:author="Астапова Екатерина" w:date="2026-05-29T13:57:00Z"/>
                <w:rFonts w:asciiTheme="majorHAnsi" w:hAnsiTheme="majorHAnsi"/>
                <w:bCs/>
                <w:sz w:val="18"/>
                <w:szCs w:val="18"/>
                <w:lang w:eastAsia="zh-CN"/>
              </w:rPr>
            </w:pPr>
            <w:del w:id="349" w:author="Астапова Екатерина" w:date="2026-05-29T13:57:00Z">
              <w:r w:rsidRPr="006C30C6" w:rsidDel="0026022B">
                <w:rPr>
                  <w:rFonts w:asciiTheme="majorHAnsi" w:hAnsiTheme="majorHAnsi"/>
                  <w:bCs/>
                  <w:sz w:val="18"/>
                  <w:szCs w:val="18"/>
                  <w:lang w:eastAsia="zh-CN"/>
                </w:rPr>
                <w:delText xml:space="preserve">Услуги по трансляции </w:delText>
              </w:r>
              <w:r w:rsidR="00227918" w:rsidRPr="006C30C6" w:rsidDel="0026022B">
                <w:rPr>
                  <w:rFonts w:asciiTheme="majorHAnsi" w:hAnsiTheme="majorHAnsi"/>
                  <w:bCs/>
                  <w:sz w:val="18"/>
                  <w:szCs w:val="18"/>
                  <w:lang w:eastAsia="zh-CN"/>
                </w:rPr>
                <w:delText>видеоконференци</w:delText>
              </w:r>
              <w:r w:rsidR="009762BD" w:rsidDel="0026022B">
                <w:rPr>
                  <w:rFonts w:asciiTheme="majorHAnsi" w:hAnsiTheme="majorHAnsi"/>
                  <w:bCs/>
                  <w:sz w:val="18"/>
                  <w:szCs w:val="18"/>
                  <w:lang w:eastAsia="zh-CN"/>
                </w:rPr>
                <w:delText>и</w:delText>
              </w:r>
              <w:r w:rsidR="00227918" w:rsidRPr="006C30C6" w:rsidDel="0026022B">
                <w:rPr>
                  <w:rFonts w:asciiTheme="majorHAnsi" w:hAnsiTheme="majorHAnsi"/>
                  <w:bCs/>
                  <w:sz w:val="18"/>
                  <w:szCs w:val="18"/>
                  <w:lang w:eastAsia="zh-CN"/>
                </w:rPr>
                <w:delText xml:space="preserve"> </w:delText>
              </w:r>
              <w:r w:rsidR="00B17D83" w:rsidRPr="006C30C6" w:rsidDel="0026022B">
                <w:rPr>
                  <w:rFonts w:asciiTheme="majorHAnsi" w:hAnsiTheme="majorHAnsi"/>
                  <w:bCs/>
                  <w:sz w:val="18"/>
                  <w:szCs w:val="18"/>
                  <w:lang w:eastAsia="zh-CN"/>
                </w:rPr>
                <w:delText>«</w:delText>
              </w:r>
              <w:r w:rsidR="00D83A46" w:rsidRPr="00D83A46" w:rsidDel="0026022B">
                <w:rPr>
                  <w:rFonts w:asciiTheme="majorHAnsi" w:hAnsiTheme="majorHAnsi"/>
                  <w:bCs/>
                  <w:sz w:val="18"/>
                  <w:szCs w:val="18"/>
                  <w:lang w:eastAsia="zh-CN"/>
                </w:rPr>
                <w:delText>Цифровая трансформация ПГГ 2026: интеллектуальные системы и ИИ в управлении эффективностью и экономикой медицинской помощи</w:delText>
              </w:r>
              <w:r w:rsidR="00B17D83" w:rsidRPr="006C30C6" w:rsidDel="0026022B">
                <w:rPr>
                  <w:rFonts w:asciiTheme="majorHAnsi" w:hAnsiTheme="majorHAnsi"/>
                  <w:bCs/>
                  <w:sz w:val="18"/>
                  <w:szCs w:val="18"/>
                  <w:lang w:eastAsia="zh-CN"/>
                </w:rPr>
                <w:delText>»</w:delText>
              </w:r>
              <w:r w:rsidRPr="006C30C6" w:rsidDel="0026022B">
                <w:rPr>
                  <w:rFonts w:asciiTheme="majorHAnsi" w:hAnsiTheme="majorHAnsi"/>
                  <w:bCs/>
                  <w:sz w:val="18"/>
                  <w:szCs w:val="18"/>
                  <w:lang w:eastAsia="zh-CN"/>
                </w:rPr>
                <w:delText xml:space="preserve"> по Договору № </w:delText>
              </w:r>
              <w:r w:rsidR="00F86951" w:rsidDel="0026022B">
                <w:rPr>
                  <w:rFonts w:asciiTheme="majorHAnsi" w:hAnsiTheme="majorHAnsi"/>
                  <w:bCs/>
                  <w:sz w:val="18"/>
                  <w:szCs w:val="18"/>
                  <w:lang w:eastAsia="zh-CN"/>
                </w:rPr>
                <w:delText>2026-ЗДРАВ-ЦИКЛ-ПГГ-1Т</w:delText>
              </w:r>
              <w:r w:rsidR="00394684" w:rsidDel="0026022B">
                <w:rPr>
                  <w:rFonts w:asciiTheme="majorHAnsi" w:hAnsiTheme="majorHAnsi"/>
                  <w:bCs/>
                  <w:sz w:val="18"/>
                  <w:szCs w:val="18"/>
                  <w:lang w:eastAsia="zh-CN"/>
                </w:rPr>
                <w:delText>/006</w:delText>
              </w:r>
              <w:r w:rsidR="00F86951" w:rsidDel="0026022B">
                <w:rPr>
                  <w:rFonts w:asciiTheme="majorHAnsi" w:hAnsiTheme="majorHAnsi"/>
                  <w:bCs/>
                  <w:sz w:val="18"/>
                  <w:szCs w:val="18"/>
                  <w:lang w:eastAsia="zh-CN"/>
                </w:rPr>
                <w:delText>-1</w:delText>
              </w:r>
              <w:r w:rsidR="00531FE9" w:rsidRPr="006C30C6" w:rsidDel="0026022B">
                <w:rPr>
                  <w:rFonts w:asciiTheme="majorHAnsi" w:hAnsiTheme="majorHAnsi"/>
                  <w:bCs/>
                  <w:sz w:val="18"/>
                  <w:szCs w:val="18"/>
                  <w:lang w:eastAsia="zh-CN"/>
                </w:rPr>
                <w:delText xml:space="preserve"> </w:delText>
              </w:r>
              <w:r w:rsidRPr="006C30C6" w:rsidDel="0026022B">
                <w:rPr>
                  <w:rFonts w:asciiTheme="majorHAnsi" w:hAnsiTheme="majorHAnsi"/>
                  <w:bCs/>
                  <w:sz w:val="18"/>
                  <w:szCs w:val="18"/>
                  <w:lang w:eastAsia="zh-CN"/>
                </w:rPr>
                <w:delText xml:space="preserve">от </w:delText>
              </w:r>
              <w:r w:rsidR="00F86951" w:rsidDel="0026022B">
                <w:rPr>
                  <w:rFonts w:asciiTheme="majorHAnsi" w:hAnsiTheme="majorHAnsi"/>
                  <w:sz w:val="18"/>
                  <w:szCs w:val="18"/>
                </w:rPr>
                <w:delText>«</w:delText>
              </w:r>
              <w:r w:rsidR="008B1C0D" w:rsidDel="0026022B">
                <w:rPr>
                  <w:rFonts w:asciiTheme="majorHAnsi" w:hAnsiTheme="majorHAnsi"/>
                  <w:sz w:val="18"/>
                  <w:szCs w:val="18"/>
                </w:rPr>
                <w:delText>29</w:delText>
              </w:r>
              <w:r w:rsidR="00F86951" w:rsidDel="0026022B">
                <w:rPr>
                  <w:rFonts w:asciiTheme="majorHAnsi" w:hAnsiTheme="majorHAnsi"/>
                  <w:sz w:val="18"/>
                  <w:szCs w:val="18"/>
                </w:rPr>
                <w:delText>» мая</w:delText>
              </w:r>
              <w:r w:rsidR="00C13EBE" w:rsidRPr="006C30C6" w:rsidDel="0026022B">
                <w:rPr>
                  <w:rFonts w:asciiTheme="majorHAnsi" w:hAnsiTheme="majorHAnsi"/>
                  <w:sz w:val="18"/>
                  <w:szCs w:val="18"/>
                </w:rPr>
                <w:delText xml:space="preserve"> </w:delText>
              </w:r>
              <w:r w:rsidR="00C83439" w:rsidRPr="006C30C6" w:rsidDel="0026022B">
                <w:rPr>
                  <w:rFonts w:asciiTheme="majorHAnsi" w:hAnsiTheme="majorHAnsi"/>
                  <w:bCs/>
                  <w:sz w:val="18"/>
                  <w:szCs w:val="18"/>
                  <w:lang w:eastAsia="zh-CN"/>
                </w:rPr>
                <w:delText>2026</w:delText>
              </w:r>
              <w:r w:rsidRPr="006C30C6" w:rsidDel="0026022B">
                <w:rPr>
                  <w:rFonts w:asciiTheme="majorHAnsi" w:hAnsiTheme="majorHAnsi"/>
                  <w:bCs/>
                  <w:sz w:val="18"/>
                  <w:szCs w:val="18"/>
                  <w:lang w:eastAsia="zh-CN"/>
                </w:rPr>
                <w:delText xml:space="preserve"> года</w:delText>
              </w:r>
            </w:del>
          </w:p>
        </w:tc>
        <w:tc>
          <w:tcPr>
            <w:tcW w:w="1559" w:type="dxa"/>
            <w:tcBorders>
              <w:bottom w:val="single" w:sz="4" w:space="0" w:color="auto"/>
            </w:tcBorders>
            <w:vAlign w:val="center"/>
          </w:tcPr>
          <w:p w14:paraId="76DC2D97" w14:textId="460C2629" w:rsidR="002E5FE0" w:rsidRPr="006C30C6" w:rsidDel="0026022B" w:rsidRDefault="00D83A46" w:rsidP="0031464C">
            <w:pPr>
              <w:keepNext/>
              <w:jc w:val="right"/>
              <w:rPr>
                <w:del w:id="350" w:author="Астапова Екатерина" w:date="2026-05-29T13:57:00Z"/>
                <w:rFonts w:asciiTheme="majorHAnsi" w:eastAsia="Lucida Sans Unicode" w:hAnsiTheme="majorHAnsi"/>
                <w:iCs/>
                <w:sz w:val="18"/>
                <w:szCs w:val="18"/>
              </w:rPr>
            </w:pPr>
            <w:del w:id="351" w:author="Астапова Екатерина" w:date="2026-05-29T13:57:00Z">
              <w:r w:rsidDel="0026022B">
                <w:rPr>
                  <w:rFonts w:asciiTheme="majorHAnsi" w:eastAsia="Lucida Sans Unicode" w:hAnsiTheme="majorHAnsi"/>
                  <w:iCs/>
                  <w:sz w:val="18"/>
                  <w:szCs w:val="18"/>
                </w:rPr>
                <w:delText>27</w:delText>
              </w:r>
              <w:r w:rsidR="002E5FE0" w:rsidRPr="006C30C6" w:rsidDel="0026022B">
                <w:rPr>
                  <w:rFonts w:asciiTheme="majorHAnsi" w:eastAsia="Lucida Sans Unicode" w:hAnsiTheme="majorHAnsi"/>
                  <w:iCs/>
                  <w:sz w:val="18"/>
                  <w:szCs w:val="18"/>
                </w:rPr>
                <w:delText xml:space="preserve"> </w:delText>
              </w:r>
              <w:r w:rsidR="009762BD" w:rsidDel="0026022B">
                <w:rPr>
                  <w:rFonts w:asciiTheme="majorHAnsi" w:eastAsia="Lucida Sans Unicode" w:hAnsiTheme="majorHAnsi"/>
                  <w:iCs/>
                  <w:sz w:val="18"/>
                  <w:szCs w:val="18"/>
                </w:rPr>
                <w:delText>5</w:delText>
              </w:r>
              <w:r w:rsidR="002E5FE0" w:rsidRPr="006C30C6" w:rsidDel="0026022B">
                <w:rPr>
                  <w:rFonts w:asciiTheme="majorHAnsi" w:eastAsia="Lucida Sans Unicode" w:hAnsiTheme="majorHAnsi"/>
                  <w:iCs/>
                  <w:sz w:val="18"/>
                  <w:szCs w:val="18"/>
                </w:rPr>
                <w:delText>00,00</w:delText>
              </w:r>
            </w:del>
          </w:p>
        </w:tc>
        <w:tc>
          <w:tcPr>
            <w:tcW w:w="1276" w:type="dxa"/>
            <w:vAlign w:val="center"/>
          </w:tcPr>
          <w:p w14:paraId="77CDE453" w14:textId="02488F17" w:rsidR="002E5FE0" w:rsidRPr="006C30C6" w:rsidDel="0026022B" w:rsidRDefault="00D83A46" w:rsidP="0031464C">
            <w:pPr>
              <w:keepNext/>
              <w:jc w:val="right"/>
              <w:rPr>
                <w:del w:id="352" w:author="Астапова Екатерина" w:date="2026-05-29T13:57:00Z"/>
                <w:rFonts w:asciiTheme="majorHAnsi" w:eastAsia="Lucida Sans Unicode" w:hAnsiTheme="majorHAnsi"/>
                <w:iCs/>
                <w:sz w:val="18"/>
                <w:szCs w:val="18"/>
              </w:rPr>
            </w:pPr>
            <w:del w:id="353" w:author="Астапова Екатерина" w:date="2026-05-29T13:57:00Z">
              <w:r w:rsidDel="0026022B">
                <w:rPr>
                  <w:rFonts w:asciiTheme="majorHAnsi" w:eastAsia="Lucida Sans Unicode" w:hAnsiTheme="majorHAnsi"/>
                  <w:iCs/>
                  <w:sz w:val="18"/>
                  <w:szCs w:val="18"/>
                </w:rPr>
                <w:delText>27</w:delText>
              </w:r>
              <w:r w:rsidR="009762BD" w:rsidDel="0026022B">
                <w:rPr>
                  <w:rFonts w:asciiTheme="majorHAnsi" w:eastAsia="Lucida Sans Unicode" w:hAnsiTheme="majorHAnsi"/>
                  <w:iCs/>
                  <w:sz w:val="18"/>
                  <w:szCs w:val="18"/>
                </w:rPr>
                <w:delText xml:space="preserve"> 5</w:delText>
              </w:r>
              <w:r w:rsidR="006A292A" w:rsidRPr="006C30C6" w:rsidDel="0026022B">
                <w:rPr>
                  <w:rFonts w:asciiTheme="majorHAnsi" w:eastAsia="Lucida Sans Unicode" w:hAnsiTheme="majorHAnsi"/>
                  <w:iCs/>
                  <w:sz w:val="18"/>
                  <w:szCs w:val="18"/>
                </w:rPr>
                <w:delText>00,00</w:delText>
              </w:r>
            </w:del>
          </w:p>
        </w:tc>
      </w:tr>
      <w:tr w:rsidR="009762BD" w:rsidRPr="00111F42" w:rsidDel="0026022B" w14:paraId="796D1157" w14:textId="4B3DD7A1" w:rsidTr="00227918">
        <w:trPr>
          <w:del w:id="354" w:author="Астапова Екатерина" w:date="2026-05-29T13:57:00Z"/>
        </w:trPr>
        <w:tc>
          <w:tcPr>
            <w:tcW w:w="426" w:type="dxa"/>
            <w:tcBorders>
              <w:top w:val="single" w:sz="4" w:space="0" w:color="auto"/>
              <w:left w:val="nil"/>
              <w:bottom w:val="nil"/>
              <w:right w:val="nil"/>
            </w:tcBorders>
          </w:tcPr>
          <w:p w14:paraId="689AE14D" w14:textId="65553B0E" w:rsidR="009762BD" w:rsidRPr="00111F42" w:rsidDel="0026022B" w:rsidRDefault="009762BD" w:rsidP="0031464C">
            <w:pPr>
              <w:keepNext/>
              <w:rPr>
                <w:del w:id="355" w:author="Астапова Екатерина" w:date="2026-05-29T13:57:00Z"/>
                <w:rFonts w:asciiTheme="majorHAnsi" w:eastAsia="Lucida Sans Unicode" w:hAnsiTheme="majorHAnsi"/>
                <w:iCs/>
                <w:sz w:val="18"/>
                <w:szCs w:val="18"/>
              </w:rPr>
            </w:pPr>
          </w:p>
        </w:tc>
        <w:tc>
          <w:tcPr>
            <w:tcW w:w="7371" w:type="dxa"/>
            <w:tcBorders>
              <w:top w:val="single" w:sz="4" w:space="0" w:color="auto"/>
              <w:left w:val="nil"/>
              <w:bottom w:val="nil"/>
              <w:right w:val="single" w:sz="4" w:space="0" w:color="auto"/>
            </w:tcBorders>
          </w:tcPr>
          <w:p w14:paraId="18C244DB" w14:textId="11C78824" w:rsidR="009762BD" w:rsidRPr="00111F42" w:rsidDel="0026022B" w:rsidRDefault="009762BD" w:rsidP="0031464C">
            <w:pPr>
              <w:keepNext/>
              <w:rPr>
                <w:del w:id="356" w:author="Астапова Екатерина" w:date="2026-05-29T13:57:00Z"/>
                <w:rFonts w:asciiTheme="majorHAnsi" w:eastAsia="Lucida Sans Unicode" w:hAnsiTheme="majorHAnsi"/>
                <w:iCs/>
                <w:sz w:val="18"/>
                <w:szCs w:val="18"/>
              </w:rPr>
            </w:pPr>
          </w:p>
        </w:tc>
        <w:tc>
          <w:tcPr>
            <w:tcW w:w="1559" w:type="dxa"/>
            <w:tcBorders>
              <w:left w:val="single" w:sz="4" w:space="0" w:color="auto"/>
            </w:tcBorders>
            <w:vAlign w:val="center"/>
          </w:tcPr>
          <w:p w14:paraId="6FD83F07" w14:textId="5FC65D31" w:rsidR="009762BD" w:rsidRPr="00111F42" w:rsidDel="0026022B" w:rsidRDefault="009762BD" w:rsidP="0031464C">
            <w:pPr>
              <w:keepNext/>
              <w:rPr>
                <w:del w:id="357" w:author="Астапова Екатерина" w:date="2026-05-29T13:57:00Z"/>
                <w:rFonts w:asciiTheme="majorHAnsi" w:eastAsia="Lucida Sans Unicode" w:hAnsiTheme="majorHAnsi"/>
                <w:iCs/>
                <w:sz w:val="18"/>
                <w:szCs w:val="18"/>
              </w:rPr>
            </w:pPr>
            <w:del w:id="358" w:author="Астапова Екатерина" w:date="2026-05-29T13:57:00Z">
              <w:r w:rsidRPr="00111F42" w:rsidDel="0026022B">
                <w:rPr>
                  <w:rFonts w:asciiTheme="majorHAnsi" w:eastAsia="Lucida Sans Unicode" w:hAnsiTheme="majorHAnsi"/>
                  <w:iCs/>
                  <w:sz w:val="18"/>
                  <w:szCs w:val="18"/>
                </w:rPr>
                <w:delText>ИТОГО:</w:delText>
              </w:r>
            </w:del>
          </w:p>
        </w:tc>
        <w:tc>
          <w:tcPr>
            <w:tcW w:w="1276" w:type="dxa"/>
            <w:vAlign w:val="center"/>
          </w:tcPr>
          <w:p w14:paraId="55F6D598" w14:textId="5753F72A" w:rsidR="009762BD" w:rsidRPr="00111F42" w:rsidDel="0026022B" w:rsidRDefault="00D83A46" w:rsidP="0031464C">
            <w:pPr>
              <w:keepNext/>
              <w:jc w:val="right"/>
              <w:rPr>
                <w:del w:id="359" w:author="Астапова Екатерина" w:date="2026-05-29T13:57:00Z"/>
                <w:rFonts w:asciiTheme="majorHAnsi" w:eastAsia="Lucida Sans Unicode" w:hAnsiTheme="majorHAnsi"/>
                <w:iCs/>
                <w:sz w:val="18"/>
                <w:szCs w:val="18"/>
              </w:rPr>
            </w:pPr>
            <w:del w:id="360" w:author="Астапова Екатерина" w:date="2026-05-29T13:57:00Z">
              <w:r w:rsidDel="0026022B">
                <w:rPr>
                  <w:rFonts w:asciiTheme="majorHAnsi" w:eastAsia="Lucida Sans Unicode" w:hAnsiTheme="majorHAnsi"/>
                  <w:iCs/>
                  <w:sz w:val="18"/>
                  <w:szCs w:val="18"/>
                </w:rPr>
                <w:delText>27</w:delText>
              </w:r>
              <w:r w:rsidR="009762BD" w:rsidDel="0026022B">
                <w:rPr>
                  <w:rFonts w:asciiTheme="majorHAnsi" w:eastAsia="Lucida Sans Unicode" w:hAnsiTheme="majorHAnsi"/>
                  <w:iCs/>
                  <w:sz w:val="18"/>
                  <w:szCs w:val="18"/>
                </w:rPr>
                <w:delText xml:space="preserve"> 5</w:delText>
              </w:r>
              <w:r w:rsidR="009762BD" w:rsidRPr="006C30C6" w:rsidDel="0026022B">
                <w:rPr>
                  <w:rFonts w:asciiTheme="majorHAnsi" w:eastAsia="Lucida Sans Unicode" w:hAnsiTheme="majorHAnsi"/>
                  <w:iCs/>
                  <w:sz w:val="18"/>
                  <w:szCs w:val="18"/>
                </w:rPr>
                <w:delText>00,00</w:delText>
              </w:r>
            </w:del>
          </w:p>
        </w:tc>
      </w:tr>
      <w:tr w:rsidR="001F5DA9" w:rsidRPr="00111F42" w:rsidDel="0026022B" w14:paraId="4211D236" w14:textId="09C2D205" w:rsidTr="00B17D83">
        <w:trPr>
          <w:del w:id="361" w:author="Астапова Екатерина" w:date="2026-05-29T13:57:00Z"/>
        </w:trPr>
        <w:tc>
          <w:tcPr>
            <w:tcW w:w="426" w:type="dxa"/>
            <w:tcBorders>
              <w:top w:val="nil"/>
              <w:left w:val="nil"/>
              <w:bottom w:val="nil"/>
              <w:right w:val="nil"/>
            </w:tcBorders>
            <w:shd w:val="clear" w:color="auto" w:fill="auto"/>
          </w:tcPr>
          <w:p w14:paraId="683F30BD" w14:textId="1E861F5F" w:rsidR="001F5DA9" w:rsidRPr="00111F42" w:rsidDel="0026022B" w:rsidRDefault="001F5DA9" w:rsidP="001F5DA9">
            <w:pPr>
              <w:keepNext/>
              <w:rPr>
                <w:del w:id="362" w:author="Астапова Екатерина" w:date="2026-05-29T13:57:00Z"/>
                <w:rFonts w:asciiTheme="majorHAnsi" w:eastAsia="Lucida Sans Unicode" w:hAnsiTheme="majorHAnsi"/>
                <w:iCs/>
                <w:sz w:val="18"/>
                <w:szCs w:val="18"/>
              </w:rPr>
            </w:pPr>
          </w:p>
        </w:tc>
        <w:tc>
          <w:tcPr>
            <w:tcW w:w="7371" w:type="dxa"/>
            <w:tcBorders>
              <w:top w:val="nil"/>
              <w:left w:val="nil"/>
              <w:bottom w:val="nil"/>
              <w:right w:val="single" w:sz="4" w:space="0" w:color="auto"/>
            </w:tcBorders>
            <w:shd w:val="clear" w:color="auto" w:fill="auto"/>
          </w:tcPr>
          <w:p w14:paraId="5B3D9F7F" w14:textId="1A6E37DC" w:rsidR="001F5DA9" w:rsidRPr="00111F42" w:rsidDel="0026022B" w:rsidRDefault="001F5DA9" w:rsidP="001F5DA9">
            <w:pPr>
              <w:keepNext/>
              <w:rPr>
                <w:del w:id="363" w:author="Астапова Екатерина" w:date="2026-05-29T13:57:00Z"/>
                <w:rFonts w:asciiTheme="majorHAnsi" w:eastAsia="Lucida Sans Unicode" w:hAnsiTheme="majorHAnsi"/>
                <w:iCs/>
                <w:sz w:val="18"/>
                <w:szCs w:val="18"/>
              </w:rPr>
            </w:pPr>
          </w:p>
        </w:tc>
        <w:tc>
          <w:tcPr>
            <w:tcW w:w="1559" w:type="dxa"/>
            <w:tcBorders>
              <w:left w:val="single" w:sz="4" w:space="0" w:color="auto"/>
            </w:tcBorders>
            <w:shd w:val="clear" w:color="auto" w:fill="auto"/>
          </w:tcPr>
          <w:p w14:paraId="661CA6FF" w14:textId="6DA34169" w:rsidR="001F5DA9" w:rsidRPr="00111F42" w:rsidDel="0026022B" w:rsidRDefault="001F5DA9" w:rsidP="001F5DA9">
            <w:pPr>
              <w:keepNext/>
              <w:rPr>
                <w:del w:id="364" w:author="Астапова Екатерина" w:date="2026-05-29T13:57:00Z"/>
                <w:rFonts w:asciiTheme="majorHAnsi" w:eastAsia="Lucida Sans Unicode" w:hAnsiTheme="majorHAnsi"/>
                <w:iCs/>
                <w:sz w:val="18"/>
                <w:szCs w:val="18"/>
              </w:rPr>
            </w:pPr>
            <w:del w:id="365" w:author="Астапова Екатерина" w:date="2026-05-29T13:57:00Z">
              <w:r w:rsidRPr="006D6E56" w:rsidDel="0026022B">
                <w:rPr>
                  <w:rFonts w:asciiTheme="majorHAnsi" w:hAnsiTheme="majorHAnsi"/>
                  <w:sz w:val="18"/>
                  <w:szCs w:val="18"/>
                </w:rPr>
                <w:delText>В т.ч НДС 5%</w:delText>
              </w:r>
            </w:del>
          </w:p>
        </w:tc>
        <w:tc>
          <w:tcPr>
            <w:tcW w:w="1276" w:type="dxa"/>
            <w:shd w:val="clear" w:color="auto" w:fill="auto"/>
          </w:tcPr>
          <w:p w14:paraId="743F78FF" w14:textId="4FC6694F" w:rsidR="001F5DA9" w:rsidRPr="00111F42" w:rsidDel="0026022B" w:rsidRDefault="00D83A46" w:rsidP="001F5DA9">
            <w:pPr>
              <w:keepNext/>
              <w:jc w:val="right"/>
              <w:rPr>
                <w:del w:id="366" w:author="Астапова Екатерина" w:date="2026-05-29T13:57:00Z"/>
                <w:rFonts w:asciiTheme="majorHAnsi" w:eastAsia="Lucida Sans Unicode" w:hAnsiTheme="majorHAnsi"/>
                <w:iCs/>
                <w:sz w:val="18"/>
                <w:szCs w:val="18"/>
              </w:rPr>
            </w:pPr>
            <w:del w:id="367" w:author="Астапова Екатерина" w:date="2026-05-29T13:57:00Z">
              <w:r w:rsidRPr="00D83A46" w:rsidDel="0026022B">
                <w:rPr>
                  <w:rFonts w:asciiTheme="majorHAnsi" w:hAnsiTheme="majorHAnsi"/>
                  <w:sz w:val="18"/>
                  <w:szCs w:val="18"/>
                </w:rPr>
                <w:delText>1 309,52</w:delText>
              </w:r>
            </w:del>
          </w:p>
        </w:tc>
      </w:tr>
      <w:tr w:rsidR="009762BD" w:rsidRPr="00111F42" w:rsidDel="0026022B" w14:paraId="02DA18D7" w14:textId="1A1DFEB8" w:rsidTr="001B00AB">
        <w:trPr>
          <w:trHeight w:val="239"/>
          <w:del w:id="368" w:author="Астапова Екатерина" w:date="2026-05-29T13:57:00Z"/>
        </w:trPr>
        <w:tc>
          <w:tcPr>
            <w:tcW w:w="426" w:type="dxa"/>
            <w:tcBorders>
              <w:top w:val="nil"/>
              <w:left w:val="nil"/>
              <w:bottom w:val="nil"/>
              <w:right w:val="nil"/>
            </w:tcBorders>
          </w:tcPr>
          <w:p w14:paraId="40BA39F5" w14:textId="11FFC6E3" w:rsidR="009762BD" w:rsidRPr="00111F42" w:rsidDel="0026022B" w:rsidRDefault="009762BD" w:rsidP="0031464C">
            <w:pPr>
              <w:keepNext/>
              <w:rPr>
                <w:del w:id="369" w:author="Астапова Екатерина" w:date="2026-05-29T13:57:00Z"/>
                <w:rFonts w:asciiTheme="majorHAnsi" w:eastAsia="Lucida Sans Unicode" w:hAnsiTheme="majorHAnsi"/>
                <w:iCs/>
                <w:sz w:val="18"/>
                <w:szCs w:val="18"/>
              </w:rPr>
            </w:pPr>
          </w:p>
        </w:tc>
        <w:tc>
          <w:tcPr>
            <w:tcW w:w="7371" w:type="dxa"/>
            <w:tcBorders>
              <w:top w:val="nil"/>
              <w:left w:val="nil"/>
              <w:bottom w:val="nil"/>
              <w:right w:val="single" w:sz="4" w:space="0" w:color="auto"/>
            </w:tcBorders>
          </w:tcPr>
          <w:p w14:paraId="434E4BC3" w14:textId="1C7DA75E" w:rsidR="009762BD" w:rsidRPr="00111F42" w:rsidDel="0026022B" w:rsidRDefault="009762BD" w:rsidP="0031464C">
            <w:pPr>
              <w:keepNext/>
              <w:rPr>
                <w:del w:id="370" w:author="Астапова Екатерина" w:date="2026-05-29T13:57:00Z"/>
                <w:rFonts w:asciiTheme="majorHAnsi" w:eastAsia="Lucida Sans Unicode" w:hAnsiTheme="majorHAnsi"/>
                <w:iCs/>
                <w:sz w:val="18"/>
                <w:szCs w:val="18"/>
              </w:rPr>
            </w:pPr>
          </w:p>
        </w:tc>
        <w:tc>
          <w:tcPr>
            <w:tcW w:w="1559" w:type="dxa"/>
            <w:tcBorders>
              <w:left w:val="single" w:sz="4" w:space="0" w:color="auto"/>
            </w:tcBorders>
            <w:vAlign w:val="center"/>
          </w:tcPr>
          <w:p w14:paraId="2DBD56ED" w14:textId="2B07A005" w:rsidR="009762BD" w:rsidRPr="00111F42" w:rsidDel="0026022B" w:rsidRDefault="009762BD" w:rsidP="0031464C">
            <w:pPr>
              <w:keepNext/>
              <w:rPr>
                <w:del w:id="371" w:author="Астапова Екатерина" w:date="2026-05-29T13:57:00Z"/>
                <w:rFonts w:asciiTheme="majorHAnsi" w:eastAsia="Lucida Sans Unicode" w:hAnsiTheme="majorHAnsi"/>
                <w:iCs/>
                <w:sz w:val="18"/>
                <w:szCs w:val="18"/>
              </w:rPr>
            </w:pPr>
            <w:del w:id="372" w:author="Астапова Екатерина" w:date="2026-05-29T13:57:00Z">
              <w:r w:rsidRPr="00111F42" w:rsidDel="0026022B">
                <w:rPr>
                  <w:rFonts w:asciiTheme="majorHAnsi" w:eastAsia="Lucida Sans Unicode" w:hAnsiTheme="majorHAnsi"/>
                  <w:iCs/>
                  <w:sz w:val="18"/>
                  <w:szCs w:val="18"/>
                </w:rPr>
                <w:delText>Всего к оплате:</w:delText>
              </w:r>
            </w:del>
          </w:p>
        </w:tc>
        <w:tc>
          <w:tcPr>
            <w:tcW w:w="1276" w:type="dxa"/>
            <w:vAlign w:val="center"/>
          </w:tcPr>
          <w:p w14:paraId="53BC88D4" w14:textId="6FAB4FB6" w:rsidR="009762BD" w:rsidRPr="00111F42" w:rsidDel="0026022B" w:rsidRDefault="00D83A46" w:rsidP="0031464C">
            <w:pPr>
              <w:keepNext/>
              <w:tabs>
                <w:tab w:val="center" w:pos="529"/>
                <w:tab w:val="right" w:pos="1059"/>
              </w:tabs>
              <w:jc w:val="right"/>
              <w:rPr>
                <w:del w:id="373" w:author="Астапова Екатерина" w:date="2026-05-29T13:57:00Z"/>
                <w:rFonts w:asciiTheme="majorHAnsi" w:eastAsia="Lucida Sans Unicode" w:hAnsiTheme="majorHAnsi"/>
                <w:iCs/>
                <w:sz w:val="18"/>
                <w:szCs w:val="18"/>
              </w:rPr>
            </w:pPr>
            <w:del w:id="374" w:author="Астапова Екатерина" w:date="2026-05-29T13:57:00Z">
              <w:r w:rsidDel="0026022B">
                <w:rPr>
                  <w:rFonts w:asciiTheme="majorHAnsi" w:eastAsia="Lucida Sans Unicode" w:hAnsiTheme="majorHAnsi"/>
                  <w:iCs/>
                  <w:sz w:val="18"/>
                  <w:szCs w:val="18"/>
                </w:rPr>
                <w:delText>27</w:delText>
              </w:r>
              <w:r w:rsidR="009762BD" w:rsidDel="0026022B">
                <w:rPr>
                  <w:rFonts w:asciiTheme="majorHAnsi" w:eastAsia="Lucida Sans Unicode" w:hAnsiTheme="majorHAnsi"/>
                  <w:iCs/>
                  <w:sz w:val="18"/>
                  <w:szCs w:val="18"/>
                </w:rPr>
                <w:delText xml:space="preserve"> 5</w:delText>
              </w:r>
              <w:r w:rsidR="009762BD" w:rsidRPr="006C30C6" w:rsidDel="0026022B">
                <w:rPr>
                  <w:rFonts w:asciiTheme="majorHAnsi" w:eastAsia="Lucida Sans Unicode" w:hAnsiTheme="majorHAnsi"/>
                  <w:iCs/>
                  <w:sz w:val="18"/>
                  <w:szCs w:val="18"/>
                </w:rPr>
                <w:delText>00,00</w:delText>
              </w:r>
            </w:del>
          </w:p>
        </w:tc>
      </w:tr>
    </w:tbl>
    <w:p w14:paraId="03F7B232" w14:textId="0BC1873A" w:rsidR="002E5FE0" w:rsidRPr="00111F42" w:rsidDel="0026022B" w:rsidRDefault="002E5FE0" w:rsidP="002E5FE0">
      <w:pPr>
        <w:suppressAutoHyphens w:val="0"/>
        <w:jc w:val="both"/>
        <w:rPr>
          <w:del w:id="375" w:author="Астапова Екатерина" w:date="2026-05-29T13:57:00Z"/>
          <w:rFonts w:asciiTheme="majorHAnsi" w:hAnsiTheme="majorHAnsi"/>
          <w:b/>
          <w:sz w:val="18"/>
          <w:szCs w:val="18"/>
          <w:lang w:eastAsia="zh-CN"/>
        </w:rPr>
      </w:pPr>
    </w:p>
    <w:p w14:paraId="507BE395" w14:textId="57943863" w:rsidR="002E5FE0" w:rsidRPr="00111F42" w:rsidDel="0026022B" w:rsidRDefault="002E5FE0" w:rsidP="002E5FE0">
      <w:pPr>
        <w:suppressAutoHyphens w:val="0"/>
        <w:snapToGrid w:val="0"/>
        <w:jc w:val="both"/>
        <w:rPr>
          <w:del w:id="376" w:author="Астапова Екатерина" w:date="2026-05-29T13:57:00Z"/>
          <w:rFonts w:asciiTheme="majorHAnsi" w:hAnsiTheme="majorHAnsi"/>
          <w:b/>
          <w:bCs/>
          <w:sz w:val="18"/>
          <w:szCs w:val="18"/>
          <w:lang w:eastAsia="en-US"/>
        </w:rPr>
      </w:pPr>
      <w:del w:id="377" w:author="Астапова Екатерина" w:date="2026-05-29T13:57:00Z">
        <w:r w:rsidRPr="00111F42" w:rsidDel="0026022B">
          <w:rPr>
            <w:rFonts w:asciiTheme="majorHAnsi" w:hAnsiTheme="majorHAnsi"/>
            <w:b/>
            <w:bCs/>
            <w:sz w:val="18"/>
            <w:szCs w:val="18"/>
            <w:lang w:eastAsia="en-US"/>
          </w:rPr>
          <w:delText xml:space="preserve">Всего наименований 1, на сумму: </w:delText>
        </w:r>
        <w:r w:rsidR="00D83A46" w:rsidDel="0026022B">
          <w:rPr>
            <w:rFonts w:asciiTheme="majorHAnsi" w:hAnsiTheme="majorHAnsi"/>
            <w:b/>
            <w:bCs/>
            <w:i/>
            <w:iCs/>
            <w:sz w:val="18"/>
            <w:szCs w:val="18"/>
            <w:lang w:eastAsia="en-US"/>
          </w:rPr>
          <w:delText xml:space="preserve">Двадцать семь </w:delText>
        </w:r>
        <w:r w:rsidR="002B505E" w:rsidRPr="002B505E" w:rsidDel="0026022B">
          <w:rPr>
            <w:rFonts w:asciiTheme="majorHAnsi" w:hAnsiTheme="majorHAnsi"/>
            <w:b/>
            <w:bCs/>
            <w:i/>
            <w:iCs/>
            <w:sz w:val="18"/>
            <w:szCs w:val="18"/>
            <w:lang w:eastAsia="en-US"/>
          </w:rPr>
          <w:delText>тысяч</w:delText>
        </w:r>
        <w:r w:rsidR="009762BD" w:rsidDel="0026022B">
          <w:rPr>
            <w:rFonts w:asciiTheme="majorHAnsi" w:hAnsiTheme="majorHAnsi"/>
            <w:b/>
            <w:bCs/>
            <w:i/>
            <w:iCs/>
            <w:sz w:val="18"/>
            <w:szCs w:val="18"/>
            <w:lang w:eastAsia="en-US"/>
          </w:rPr>
          <w:delText xml:space="preserve"> пятьсот</w:delText>
        </w:r>
        <w:r w:rsidR="002B505E" w:rsidRPr="002B505E" w:rsidDel="0026022B">
          <w:rPr>
            <w:rFonts w:asciiTheme="majorHAnsi" w:hAnsiTheme="majorHAnsi"/>
            <w:b/>
            <w:bCs/>
            <w:i/>
            <w:iCs/>
            <w:sz w:val="18"/>
            <w:szCs w:val="18"/>
            <w:lang w:eastAsia="en-US"/>
          </w:rPr>
          <w:delText xml:space="preserve"> </w:delText>
        </w:r>
        <w:r w:rsidRPr="00DE3CD9" w:rsidDel="0026022B">
          <w:rPr>
            <w:rFonts w:asciiTheme="majorHAnsi" w:hAnsiTheme="majorHAnsi"/>
            <w:b/>
            <w:bCs/>
            <w:i/>
            <w:iCs/>
            <w:sz w:val="18"/>
            <w:szCs w:val="18"/>
            <w:lang w:eastAsia="en-US"/>
          </w:rPr>
          <w:delText>рублей 00 копеек</w:delText>
        </w:r>
        <w:r w:rsidR="001F5DA9" w:rsidDel="0026022B">
          <w:rPr>
            <w:rFonts w:asciiTheme="majorHAnsi" w:hAnsiTheme="majorHAnsi"/>
            <w:b/>
            <w:bCs/>
            <w:i/>
            <w:iCs/>
            <w:sz w:val="18"/>
            <w:szCs w:val="18"/>
            <w:lang w:eastAsia="en-US"/>
          </w:rPr>
          <w:delText xml:space="preserve">, </w:delText>
        </w:r>
        <w:r w:rsidR="001F5DA9" w:rsidRPr="001F5DA9" w:rsidDel="0026022B">
          <w:rPr>
            <w:rFonts w:asciiTheme="majorHAnsi" w:hAnsiTheme="majorHAnsi"/>
            <w:b/>
            <w:bCs/>
            <w:i/>
            <w:iCs/>
            <w:sz w:val="18"/>
            <w:szCs w:val="18"/>
            <w:lang w:eastAsia="en-US"/>
          </w:rPr>
          <w:delText>включая НДС 5%.</w:delText>
        </w:r>
      </w:del>
    </w:p>
    <w:p w14:paraId="3BD6BD89" w14:textId="55F42C56" w:rsidR="002E5FE0" w:rsidRPr="00111F42" w:rsidDel="0026022B" w:rsidRDefault="002E5FE0" w:rsidP="002E5FE0">
      <w:pPr>
        <w:suppressAutoHyphens w:val="0"/>
        <w:jc w:val="both"/>
        <w:rPr>
          <w:del w:id="378" w:author="Астапова Екатерина" w:date="2026-05-29T13:57:00Z"/>
          <w:rFonts w:asciiTheme="majorHAnsi" w:hAnsiTheme="majorHAnsi"/>
          <w:b/>
          <w:noProof/>
          <w:sz w:val="18"/>
          <w:szCs w:val="18"/>
          <w:lang w:eastAsia="ru-RU"/>
        </w:rPr>
      </w:pPr>
      <w:del w:id="379" w:author="Астапова Екатерина" w:date="2026-05-29T13:57:00Z">
        <w:r w:rsidRPr="00111F42" w:rsidDel="0026022B">
          <w:rPr>
            <w:rFonts w:asciiTheme="majorHAnsi" w:hAnsiTheme="majorHAnsi"/>
            <w:sz w:val="18"/>
            <w:szCs w:val="18"/>
            <w:lang w:eastAsia="en-US"/>
          </w:rPr>
          <w:delText>Оплата производится в российских рублях.</w:delText>
        </w:r>
        <w:r w:rsidRPr="00111F42" w:rsidDel="0026022B">
          <w:rPr>
            <w:rFonts w:asciiTheme="majorHAnsi" w:hAnsiTheme="majorHAnsi"/>
            <w:b/>
            <w:noProof/>
            <w:sz w:val="18"/>
            <w:szCs w:val="18"/>
            <w:lang w:eastAsia="ru-RU"/>
          </w:rPr>
          <w:delText xml:space="preserve"> </w:delText>
        </w:r>
      </w:del>
    </w:p>
    <w:p w14:paraId="38320956" w14:textId="1355B8B6" w:rsidR="002E5FE0" w:rsidRPr="00111F42" w:rsidDel="0026022B" w:rsidRDefault="002E5FE0" w:rsidP="002E5FE0">
      <w:pPr>
        <w:suppressAutoHyphens w:val="0"/>
        <w:jc w:val="both"/>
        <w:rPr>
          <w:del w:id="380" w:author="Астапова Екатерина" w:date="2026-05-29T13:57:00Z"/>
          <w:rFonts w:asciiTheme="majorHAnsi" w:hAnsiTheme="majorHAnsi"/>
          <w:b/>
          <w:noProof/>
          <w:sz w:val="18"/>
          <w:szCs w:val="18"/>
          <w:lang w:eastAsia="ru-RU"/>
        </w:rPr>
      </w:pPr>
    </w:p>
    <w:p w14:paraId="729CF68A" w14:textId="5A9BCCF2" w:rsidR="002E5FE0" w:rsidDel="0026022B" w:rsidRDefault="002E5FE0" w:rsidP="002E5FE0">
      <w:pPr>
        <w:suppressAutoHyphens w:val="0"/>
        <w:jc w:val="both"/>
        <w:rPr>
          <w:del w:id="381" w:author="Астапова Екатерина" w:date="2026-05-29T13:57:00Z"/>
          <w:rFonts w:asciiTheme="majorHAnsi" w:hAnsiTheme="majorHAnsi"/>
          <w:sz w:val="18"/>
          <w:szCs w:val="18"/>
          <w:lang w:eastAsia="en-US"/>
        </w:rPr>
      </w:pPr>
    </w:p>
    <w:p w14:paraId="0AAB0538" w14:textId="26124DE9" w:rsidR="002E5FE0" w:rsidDel="0026022B" w:rsidRDefault="002E5FE0" w:rsidP="002E5FE0">
      <w:pPr>
        <w:suppressAutoHyphens w:val="0"/>
        <w:jc w:val="both"/>
        <w:rPr>
          <w:del w:id="382" w:author="Астапова Екатерина" w:date="2026-05-29T13:57:00Z"/>
          <w:rFonts w:asciiTheme="majorHAnsi" w:hAnsiTheme="majorHAnsi"/>
          <w:sz w:val="18"/>
          <w:szCs w:val="18"/>
          <w:lang w:eastAsia="en-US"/>
        </w:rPr>
      </w:pPr>
    </w:p>
    <w:p w14:paraId="5E89D93C" w14:textId="2743B000" w:rsidR="009762BD" w:rsidDel="0026022B" w:rsidRDefault="009762BD" w:rsidP="002E5FE0">
      <w:pPr>
        <w:suppressAutoHyphens w:val="0"/>
        <w:jc w:val="both"/>
        <w:rPr>
          <w:del w:id="383" w:author="Астапова Екатерина" w:date="2026-05-29T13:57:00Z"/>
          <w:rFonts w:asciiTheme="majorHAnsi" w:hAnsiTheme="majorHAnsi"/>
          <w:sz w:val="18"/>
          <w:szCs w:val="18"/>
          <w:lang w:eastAsia="en-US"/>
        </w:rPr>
      </w:pPr>
    </w:p>
    <w:p w14:paraId="5DF3FD33" w14:textId="6AC3A6FF" w:rsidR="002E5FE0" w:rsidRPr="00111F42" w:rsidDel="0026022B" w:rsidRDefault="002E5FE0" w:rsidP="002E5FE0">
      <w:pPr>
        <w:suppressAutoHyphens w:val="0"/>
        <w:jc w:val="both"/>
        <w:rPr>
          <w:del w:id="384" w:author="Астапова Екатерина" w:date="2026-05-29T13:57:00Z"/>
          <w:rFonts w:asciiTheme="majorHAnsi" w:hAnsiTheme="majorHAnsi"/>
          <w:sz w:val="18"/>
          <w:szCs w:val="18"/>
          <w:lang w:eastAsia="en-US"/>
        </w:rPr>
      </w:pPr>
    </w:p>
    <w:p w14:paraId="72628A45" w14:textId="6EEA6AE9" w:rsidR="00D83A46" w:rsidDel="0026022B" w:rsidRDefault="00D83A46" w:rsidP="002E5FE0">
      <w:pPr>
        <w:suppressAutoHyphens w:val="0"/>
        <w:jc w:val="right"/>
        <w:rPr>
          <w:del w:id="385" w:author="Астапова Екатерина" w:date="2026-05-29T13:57:00Z"/>
          <w:rFonts w:asciiTheme="majorHAnsi" w:hAnsiTheme="majorHAnsi"/>
          <w:b/>
          <w:bCs/>
          <w:sz w:val="18"/>
          <w:szCs w:val="18"/>
          <w:lang w:eastAsia="en-US"/>
        </w:rPr>
      </w:pPr>
    </w:p>
    <w:p w14:paraId="74456EC8" w14:textId="0A4FFBCE" w:rsidR="002E5FE0" w:rsidRPr="00111F42" w:rsidDel="0026022B" w:rsidRDefault="002E5FE0" w:rsidP="002E5FE0">
      <w:pPr>
        <w:suppressAutoHyphens w:val="0"/>
        <w:jc w:val="right"/>
        <w:rPr>
          <w:del w:id="386" w:author="Астапова Екатерина" w:date="2026-05-29T13:57:00Z"/>
          <w:rFonts w:asciiTheme="majorHAnsi" w:hAnsiTheme="majorHAnsi"/>
          <w:b/>
          <w:bCs/>
          <w:sz w:val="18"/>
          <w:szCs w:val="18"/>
          <w:lang w:eastAsia="en-US"/>
        </w:rPr>
      </w:pPr>
      <w:del w:id="387" w:author="Астапова Екатерина" w:date="2026-05-29T13:57:00Z">
        <w:r w:rsidRPr="00111F42" w:rsidDel="0026022B">
          <w:rPr>
            <w:rFonts w:asciiTheme="majorHAnsi" w:hAnsiTheme="majorHAnsi"/>
            <w:b/>
            <w:bCs/>
            <w:sz w:val="18"/>
            <w:szCs w:val="18"/>
            <w:lang w:eastAsia="en-US"/>
          </w:rPr>
          <w:delText>Генеральный директор _______</w:delText>
        </w:r>
        <w:r w:rsidR="006C30C6" w:rsidDel="0026022B">
          <w:rPr>
            <w:rFonts w:asciiTheme="majorHAnsi" w:hAnsiTheme="majorHAnsi"/>
            <w:b/>
            <w:bCs/>
            <w:sz w:val="18"/>
            <w:szCs w:val="18"/>
            <w:lang w:eastAsia="en-US"/>
          </w:rPr>
          <w:delText>__________</w:delText>
        </w:r>
        <w:r w:rsidRPr="00111F42" w:rsidDel="0026022B">
          <w:rPr>
            <w:rFonts w:asciiTheme="majorHAnsi" w:hAnsiTheme="majorHAnsi"/>
            <w:b/>
            <w:bCs/>
            <w:sz w:val="18"/>
            <w:szCs w:val="18"/>
            <w:lang w:eastAsia="en-US"/>
          </w:rPr>
          <w:delText>___</w:delText>
        </w:r>
        <w:r w:rsidR="006C30C6" w:rsidDel="0026022B">
          <w:rPr>
            <w:rFonts w:asciiTheme="majorHAnsi" w:hAnsiTheme="majorHAnsi"/>
            <w:b/>
            <w:bCs/>
            <w:sz w:val="18"/>
            <w:szCs w:val="18"/>
            <w:lang w:eastAsia="en-US"/>
          </w:rPr>
          <w:delText>____</w:delText>
        </w:r>
        <w:r w:rsidRPr="00111F42" w:rsidDel="0026022B">
          <w:rPr>
            <w:rFonts w:asciiTheme="majorHAnsi" w:hAnsiTheme="majorHAnsi"/>
            <w:b/>
            <w:bCs/>
            <w:sz w:val="18"/>
            <w:szCs w:val="18"/>
            <w:lang w:eastAsia="en-US"/>
          </w:rPr>
          <w:delText>__________ (Кулькова С.В.)</w:delText>
        </w:r>
      </w:del>
    </w:p>
    <w:p w14:paraId="26B7E605" w14:textId="59CE2197" w:rsidR="002E5FE0" w:rsidRPr="00111F42" w:rsidDel="0026022B" w:rsidRDefault="002E5FE0" w:rsidP="002E5FE0">
      <w:pPr>
        <w:suppressAutoHyphens w:val="0"/>
        <w:jc w:val="center"/>
        <w:rPr>
          <w:del w:id="388" w:author="Астапова Екатерина" w:date="2026-05-29T13:57:00Z"/>
          <w:rFonts w:asciiTheme="majorHAnsi" w:hAnsiTheme="majorHAnsi"/>
          <w:b/>
          <w:bCs/>
          <w:sz w:val="18"/>
          <w:szCs w:val="18"/>
          <w:lang w:eastAsia="en-US"/>
        </w:rPr>
      </w:pPr>
      <w:del w:id="389" w:author="Астапова Екатерина" w:date="2026-05-29T13:57:00Z">
        <w:r w:rsidRPr="00111F42" w:rsidDel="0026022B">
          <w:rPr>
            <w:rFonts w:asciiTheme="majorHAnsi" w:hAnsiTheme="majorHAnsi"/>
            <w:b/>
            <w:bCs/>
            <w:sz w:val="18"/>
            <w:szCs w:val="18"/>
            <w:lang w:eastAsia="en-US"/>
          </w:rPr>
          <w:delText xml:space="preserve">                                                                                                                                                                                           </w:delText>
        </w:r>
      </w:del>
    </w:p>
    <w:p w14:paraId="3366A0EB" w14:textId="7D95D95A" w:rsidR="008D582C" w:rsidRPr="00111F42" w:rsidRDefault="002E5FE0" w:rsidP="002E5FE0">
      <w:pPr>
        <w:suppressAutoHyphens w:val="0"/>
        <w:jc w:val="center"/>
        <w:rPr>
          <w:rFonts w:asciiTheme="majorHAnsi" w:hAnsiTheme="majorHAnsi"/>
          <w:b/>
          <w:bCs/>
          <w:sz w:val="18"/>
          <w:szCs w:val="18"/>
          <w:lang w:eastAsia="en-US"/>
        </w:rPr>
      </w:pPr>
      <w:del w:id="390" w:author="Астапова Екатерина" w:date="2026-05-29T13:57:00Z">
        <w:r w:rsidRPr="00111F42" w:rsidDel="0026022B">
          <w:rPr>
            <w:rFonts w:asciiTheme="majorHAnsi" w:hAnsiTheme="majorHAnsi"/>
            <w:b/>
            <w:bCs/>
            <w:sz w:val="18"/>
            <w:szCs w:val="18"/>
            <w:lang w:eastAsia="en-US"/>
          </w:rPr>
          <w:delText xml:space="preserve">                                                                                                                                                             </w:delText>
        </w:r>
        <w:r w:rsidR="00111F42" w:rsidRPr="00111F42" w:rsidDel="0026022B">
          <w:rPr>
            <w:rFonts w:asciiTheme="majorHAnsi" w:hAnsiTheme="majorHAnsi"/>
            <w:b/>
            <w:bCs/>
            <w:sz w:val="18"/>
            <w:szCs w:val="18"/>
            <w:lang w:eastAsia="en-US"/>
          </w:rPr>
          <w:delText>М.П</w:delText>
        </w:r>
        <w:r w:rsidR="00111F42" w:rsidDel="0026022B">
          <w:rPr>
            <w:rFonts w:asciiTheme="majorHAnsi" w:hAnsiTheme="majorHAnsi"/>
            <w:b/>
            <w:bCs/>
            <w:sz w:val="18"/>
            <w:szCs w:val="18"/>
            <w:lang w:eastAsia="en-US"/>
          </w:rPr>
          <w:delText>.</w:delText>
        </w:r>
      </w:del>
    </w:p>
    <w:sectPr w:rsidR="008D582C" w:rsidRPr="00111F42" w:rsidSect="006C30C6">
      <w:pgSz w:w="11906" w:h="16838"/>
      <w:pgMar w:top="426" w:right="566" w:bottom="283" w:left="6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C">
    <w:altName w:val="Cambria"/>
    <w:panose1 w:val="00000000000000000000"/>
    <w:charset w:val="CC"/>
    <w:family w:val="roman"/>
    <w:notTrueType/>
    <w:pitch w:val="default"/>
    <w:sig w:usb0="00000201" w:usb1="00000000" w:usb2="00000000" w:usb3="00000000" w:csb0="00000004"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multilevel"/>
    <w:tmpl w:val="00000002"/>
    <w:name w:val="WW8Num2"/>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2" w15:restartNumberingAfterBreak="0">
    <w:nsid w:val="00000003"/>
    <w:multiLevelType w:val="multilevel"/>
    <w:tmpl w:val="00000003"/>
    <w:name w:val="WW8Num3"/>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 w15:restartNumberingAfterBreak="0">
    <w:nsid w:val="00000004"/>
    <w:multiLevelType w:val="multilevel"/>
    <w:tmpl w:val="DA5C7CE4"/>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bCs/>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4" w15:restartNumberingAfterBreak="0">
    <w:nsid w:val="00000005"/>
    <w:multiLevelType w:val="multilevel"/>
    <w:tmpl w:val="00000005"/>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00000006"/>
    <w:multiLevelType w:val="multilevel"/>
    <w:tmpl w:val="FE62A806"/>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7" w15:restartNumberingAfterBreak="0">
    <w:nsid w:val="00000009"/>
    <w:multiLevelType w:val="multilevel"/>
    <w:tmpl w:val="58CC0C9E"/>
    <w:lvl w:ilvl="0">
      <w:start w:val="2"/>
      <w:numFmt w:val="decimal"/>
      <w:lvlText w:val="%1."/>
      <w:lvlJc w:val="left"/>
      <w:pPr>
        <w:tabs>
          <w:tab w:val="num" w:pos="600"/>
        </w:tabs>
        <w:ind w:left="600" w:hanging="600"/>
      </w:pPr>
    </w:lvl>
    <w:lvl w:ilvl="1">
      <w:start w:val="1"/>
      <w:numFmt w:val="decimal"/>
      <w:lvlText w:val="%1.%2."/>
      <w:lvlJc w:val="left"/>
      <w:pPr>
        <w:tabs>
          <w:tab w:val="num" w:pos="600"/>
        </w:tabs>
        <w:ind w:left="600" w:hanging="600"/>
      </w:pPr>
      <w:rPr>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0000000B"/>
    <w:multiLevelType w:val="singleLevel"/>
    <w:tmpl w:val="0000000B"/>
    <w:name w:val="WW8Num11"/>
    <w:lvl w:ilvl="0">
      <w:start w:val="1"/>
      <w:numFmt w:val="decimal"/>
      <w:lvlText w:val="%1."/>
      <w:lvlJc w:val="left"/>
      <w:pPr>
        <w:tabs>
          <w:tab w:val="num" w:pos="1080"/>
        </w:tabs>
        <w:ind w:left="1080" w:hanging="360"/>
      </w:pPr>
    </w:lvl>
  </w:abstractNum>
  <w:abstractNum w:abstractNumId="9" w15:restartNumberingAfterBreak="0">
    <w:nsid w:val="0312089A"/>
    <w:multiLevelType w:val="multilevel"/>
    <w:tmpl w:val="4244A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72252A1"/>
    <w:multiLevelType w:val="hybridMultilevel"/>
    <w:tmpl w:val="3E523F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75D2897"/>
    <w:multiLevelType w:val="multilevel"/>
    <w:tmpl w:val="BE1CE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C5C69D1"/>
    <w:multiLevelType w:val="multilevel"/>
    <w:tmpl w:val="9918B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CB07FD8"/>
    <w:multiLevelType w:val="multilevel"/>
    <w:tmpl w:val="9C48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B37DF1"/>
    <w:multiLevelType w:val="hybridMultilevel"/>
    <w:tmpl w:val="8FD098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3AA0975"/>
    <w:multiLevelType w:val="multilevel"/>
    <w:tmpl w:val="FE62A806"/>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6" w15:restartNumberingAfterBreak="0">
    <w:nsid w:val="15477D9E"/>
    <w:multiLevelType w:val="multilevel"/>
    <w:tmpl w:val="D4960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7007FE"/>
    <w:multiLevelType w:val="multilevel"/>
    <w:tmpl w:val="B02617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7A53E3"/>
    <w:multiLevelType w:val="multilevel"/>
    <w:tmpl w:val="E904CA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FEE28BB"/>
    <w:multiLevelType w:val="hybridMultilevel"/>
    <w:tmpl w:val="85A6D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2A6067E8"/>
    <w:multiLevelType w:val="hybridMultilevel"/>
    <w:tmpl w:val="0ABE6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B4231AE"/>
    <w:multiLevelType w:val="multilevel"/>
    <w:tmpl w:val="00000006"/>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2" w15:restartNumberingAfterBreak="0">
    <w:nsid w:val="2CD238FF"/>
    <w:multiLevelType w:val="multilevel"/>
    <w:tmpl w:val="870A2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E0478B7"/>
    <w:multiLevelType w:val="multilevel"/>
    <w:tmpl w:val="9E7C9E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E260A0"/>
    <w:multiLevelType w:val="multilevel"/>
    <w:tmpl w:val="0E72796E"/>
    <w:lvl w:ilvl="0">
      <w:start w:val="1"/>
      <w:numFmt w:val="decimal"/>
      <w:lvlText w:val="%1."/>
      <w:lvlJc w:val="left"/>
      <w:pPr>
        <w:ind w:left="720" w:hanging="360"/>
      </w:pPr>
    </w:lvl>
    <w:lvl w:ilvl="1">
      <w:start w:val="1"/>
      <w:numFmt w:val="decimal"/>
      <w:isLgl/>
      <w:lvlText w:val="%1.%2."/>
      <w:lvlJc w:val="left"/>
      <w:pPr>
        <w:ind w:left="720" w:hanging="360"/>
      </w:pPr>
      <w:rPr>
        <w:rFonts w:hint="default"/>
        <w:b/>
        <w:strike w:val="0"/>
        <w:color w:val="auto"/>
      </w:rPr>
    </w:lvl>
    <w:lvl w:ilvl="2">
      <w:start w:val="1"/>
      <w:numFmt w:val="decimal"/>
      <w:isLgl/>
      <w:lvlText w:val="%1.%2.%3."/>
      <w:lvlJc w:val="left"/>
      <w:pPr>
        <w:ind w:left="1080" w:hanging="720"/>
      </w:pPr>
      <w:rPr>
        <w:rFonts w:hint="default"/>
        <w:b w:val="0"/>
        <w:bCs/>
        <w:i/>
        <w:iCs/>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25" w15:restartNumberingAfterBreak="0">
    <w:nsid w:val="363842F0"/>
    <w:multiLevelType w:val="multilevel"/>
    <w:tmpl w:val="6B38A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74060A2"/>
    <w:multiLevelType w:val="multilevel"/>
    <w:tmpl w:val="D0D04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C07DD4"/>
    <w:multiLevelType w:val="multilevel"/>
    <w:tmpl w:val="280CC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25737A"/>
    <w:multiLevelType w:val="multilevel"/>
    <w:tmpl w:val="B0CC1E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027A39"/>
    <w:multiLevelType w:val="multilevel"/>
    <w:tmpl w:val="00000004"/>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320"/>
        </w:tabs>
        <w:ind w:left="4320" w:hanging="1440"/>
      </w:pPr>
    </w:lvl>
  </w:abstractNum>
  <w:abstractNum w:abstractNumId="30" w15:restartNumberingAfterBreak="0">
    <w:nsid w:val="595D08C5"/>
    <w:multiLevelType w:val="multilevel"/>
    <w:tmpl w:val="2E5E5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AE80E0A"/>
    <w:multiLevelType w:val="hybridMultilevel"/>
    <w:tmpl w:val="A8A4455E"/>
    <w:lvl w:ilvl="0" w:tplc="F62CC094">
      <w:start w:val="1"/>
      <w:numFmt w:val="decimal"/>
      <w:lvlText w:val="%1."/>
      <w:lvlJc w:val="left"/>
      <w:pPr>
        <w:ind w:left="4500" w:hanging="414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B072952"/>
    <w:multiLevelType w:val="hybridMultilevel"/>
    <w:tmpl w:val="D6D422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64327D7"/>
    <w:multiLevelType w:val="multilevel"/>
    <w:tmpl w:val="32E6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6DF2647"/>
    <w:multiLevelType w:val="hybridMultilevel"/>
    <w:tmpl w:val="361E83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 w15:restartNumberingAfterBreak="0">
    <w:nsid w:val="78051B4B"/>
    <w:multiLevelType w:val="multilevel"/>
    <w:tmpl w:val="00000005"/>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720"/>
        </w:tabs>
        <w:ind w:left="720" w:hanging="72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36" w15:restartNumberingAfterBreak="0">
    <w:nsid w:val="7BEC7211"/>
    <w:multiLevelType w:val="hybridMultilevel"/>
    <w:tmpl w:val="8C9CC8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7D0F076A"/>
    <w:multiLevelType w:val="hybridMultilevel"/>
    <w:tmpl w:val="81CCF414"/>
    <w:lvl w:ilvl="0" w:tplc="6F0474EC">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93541674">
    <w:abstractNumId w:val="0"/>
  </w:num>
  <w:num w:numId="2" w16cid:durableId="1597326498">
    <w:abstractNumId w:val="1"/>
  </w:num>
  <w:num w:numId="3" w16cid:durableId="1289582230">
    <w:abstractNumId w:val="2"/>
  </w:num>
  <w:num w:numId="4" w16cid:durableId="1530529858">
    <w:abstractNumId w:val="3"/>
  </w:num>
  <w:num w:numId="5" w16cid:durableId="1410468326">
    <w:abstractNumId w:val="4"/>
  </w:num>
  <w:num w:numId="6" w16cid:durableId="1516727273">
    <w:abstractNumId w:val="5"/>
  </w:num>
  <w:num w:numId="7" w16cid:durableId="510338471">
    <w:abstractNumId w:val="6"/>
  </w:num>
  <w:num w:numId="8" w16cid:durableId="1968702981">
    <w:abstractNumId w:val="18"/>
  </w:num>
  <w:num w:numId="9" w16cid:durableId="4133458">
    <w:abstractNumId w:val="8"/>
  </w:num>
  <w:num w:numId="10" w16cid:durableId="780415563">
    <w:abstractNumId w:val="37"/>
  </w:num>
  <w:num w:numId="11" w16cid:durableId="1531072175">
    <w:abstractNumId w:val="32"/>
  </w:num>
  <w:num w:numId="12" w16cid:durableId="1503659683">
    <w:abstractNumId w:val="21"/>
  </w:num>
  <w:num w:numId="13" w16cid:durableId="1776442034">
    <w:abstractNumId w:val="7"/>
  </w:num>
  <w:num w:numId="14" w16cid:durableId="2057927083">
    <w:abstractNumId w:val="15"/>
  </w:num>
  <w:num w:numId="15" w16cid:durableId="1749300960">
    <w:abstractNumId w:val="29"/>
  </w:num>
  <w:num w:numId="16" w16cid:durableId="1495297856">
    <w:abstractNumId w:val="35"/>
  </w:num>
  <w:num w:numId="17" w16cid:durableId="26195773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6383898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74250527">
    <w:abstractNumId w:val="14"/>
  </w:num>
  <w:num w:numId="20" w16cid:durableId="236978800">
    <w:abstractNumId w:val="24"/>
  </w:num>
  <w:num w:numId="21" w16cid:durableId="1046299398">
    <w:abstractNumId w:val="26"/>
  </w:num>
  <w:num w:numId="22" w16cid:durableId="1232694823">
    <w:abstractNumId w:val="17"/>
  </w:num>
  <w:num w:numId="23" w16cid:durableId="224293243">
    <w:abstractNumId w:val="25"/>
  </w:num>
  <w:num w:numId="24" w16cid:durableId="1055087092">
    <w:abstractNumId w:val="19"/>
  </w:num>
  <w:num w:numId="25" w16cid:durableId="463233505">
    <w:abstractNumId w:val="36"/>
  </w:num>
  <w:num w:numId="26" w16cid:durableId="287325594">
    <w:abstractNumId w:val="34"/>
  </w:num>
  <w:num w:numId="27" w16cid:durableId="1661426070">
    <w:abstractNumId w:val="20"/>
  </w:num>
  <w:num w:numId="28" w16cid:durableId="430512201">
    <w:abstractNumId w:val="22"/>
  </w:num>
  <w:num w:numId="29" w16cid:durableId="903376749">
    <w:abstractNumId w:val="23"/>
  </w:num>
  <w:num w:numId="30" w16cid:durableId="875049022">
    <w:abstractNumId w:val="28"/>
  </w:num>
  <w:num w:numId="31" w16cid:durableId="1364016241">
    <w:abstractNumId w:val="33"/>
  </w:num>
  <w:num w:numId="32" w16cid:durableId="1229262308">
    <w:abstractNumId w:val="13"/>
  </w:num>
  <w:num w:numId="33" w16cid:durableId="339283750">
    <w:abstractNumId w:val="27"/>
  </w:num>
  <w:num w:numId="34" w16cid:durableId="712463227">
    <w:abstractNumId w:val="11"/>
  </w:num>
  <w:num w:numId="35" w16cid:durableId="776872433">
    <w:abstractNumId w:val="12"/>
  </w:num>
  <w:num w:numId="36" w16cid:durableId="1148519139">
    <w:abstractNumId w:val="16"/>
  </w:num>
  <w:num w:numId="37" w16cid:durableId="28729646">
    <w:abstractNumId w:val="30"/>
  </w:num>
  <w:num w:numId="38" w16cid:durableId="541788777">
    <w:abstractNumId w:val="9"/>
  </w:num>
  <w:num w:numId="39" w16cid:durableId="912862047">
    <w:abstractNumId w:val="10"/>
  </w:num>
  <w:num w:numId="40" w16cid:durableId="1634560694">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Астапова Екатерина">
    <w15:presenceInfo w15:providerId="AD" w15:userId="S-1-5-21-4212758891-2222669694-2849244812-11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ocumentProtection w:edit="trackedChanges" w:enforcement="1" w:cryptProviderType="rsaFull" w:cryptAlgorithmClass="hash" w:cryptAlgorithmType="typeAny" w:cryptAlgorithmSid="4" w:cryptSpinCount="100000" w:hash="8eKy/4SrlqgrUOt1bt6zBAmxWVA=" w:salt="jOF9yRV9xoruW08NdbDrNg=="/>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36D6C"/>
    <w:rsid w:val="000012C7"/>
    <w:rsid w:val="000024B7"/>
    <w:rsid w:val="00002A05"/>
    <w:rsid w:val="000036E4"/>
    <w:rsid w:val="000049F6"/>
    <w:rsid w:val="00010E63"/>
    <w:rsid w:val="00013981"/>
    <w:rsid w:val="00017411"/>
    <w:rsid w:val="00021FF2"/>
    <w:rsid w:val="00022AB0"/>
    <w:rsid w:val="000237A9"/>
    <w:rsid w:val="000244C8"/>
    <w:rsid w:val="00024738"/>
    <w:rsid w:val="00024CA6"/>
    <w:rsid w:val="000261AF"/>
    <w:rsid w:val="00026579"/>
    <w:rsid w:val="00026963"/>
    <w:rsid w:val="00027683"/>
    <w:rsid w:val="000301F0"/>
    <w:rsid w:val="00030FA4"/>
    <w:rsid w:val="00031EDF"/>
    <w:rsid w:val="00032321"/>
    <w:rsid w:val="00033312"/>
    <w:rsid w:val="00034480"/>
    <w:rsid w:val="000370D7"/>
    <w:rsid w:val="00040FEF"/>
    <w:rsid w:val="00041FE1"/>
    <w:rsid w:val="00043795"/>
    <w:rsid w:val="000440B5"/>
    <w:rsid w:val="00044402"/>
    <w:rsid w:val="0004511E"/>
    <w:rsid w:val="0004562A"/>
    <w:rsid w:val="000468AB"/>
    <w:rsid w:val="000472C7"/>
    <w:rsid w:val="000472E3"/>
    <w:rsid w:val="00047395"/>
    <w:rsid w:val="0004758D"/>
    <w:rsid w:val="00050BFE"/>
    <w:rsid w:val="000518E5"/>
    <w:rsid w:val="0005437D"/>
    <w:rsid w:val="00055243"/>
    <w:rsid w:val="00056239"/>
    <w:rsid w:val="0006203E"/>
    <w:rsid w:val="0006255D"/>
    <w:rsid w:val="00063598"/>
    <w:rsid w:val="00063A77"/>
    <w:rsid w:val="00063E9F"/>
    <w:rsid w:val="00064BB5"/>
    <w:rsid w:val="00064E75"/>
    <w:rsid w:val="0006505A"/>
    <w:rsid w:val="00070946"/>
    <w:rsid w:val="00073D3C"/>
    <w:rsid w:val="00073D7E"/>
    <w:rsid w:val="00073F36"/>
    <w:rsid w:val="00075C9C"/>
    <w:rsid w:val="0007761A"/>
    <w:rsid w:val="0008048E"/>
    <w:rsid w:val="0008090D"/>
    <w:rsid w:val="00080B02"/>
    <w:rsid w:val="00081553"/>
    <w:rsid w:val="00081755"/>
    <w:rsid w:val="00082821"/>
    <w:rsid w:val="00084893"/>
    <w:rsid w:val="0008498A"/>
    <w:rsid w:val="00086D49"/>
    <w:rsid w:val="000906F6"/>
    <w:rsid w:val="0009091F"/>
    <w:rsid w:val="00090E77"/>
    <w:rsid w:val="0009349F"/>
    <w:rsid w:val="000936C4"/>
    <w:rsid w:val="00093C8A"/>
    <w:rsid w:val="000959DA"/>
    <w:rsid w:val="000A0609"/>
    <w:rsid w:val="000A2422"/>
    <w:rsid w:val="000A2654"/>
    <w:rsid w:val="000A3D22"/>
    <w:rsid w:val="000A4486"/>
    <w:rsid w:val="000A4FB9"/>
    <w:rsid w:val="000A5CF8"/>
    <w:rsid w:val="000B1663"/>
    <w:rsid w:val="000B19BE"/>
    <w:rsid w:val="000B47FA"/>
    <w:rsid w:val="000B4B0E"/>
    <w:rsid w:val="000B4B75"/>
    <w:rsid w:val="000B4D65"/>
    <w:rsid w:val="000C09DF"/>
    <w:rsid w:val="000C2C9E"/>
    <w:rsid w:val="000C3807"/>
    <w:rsid w:val="000C53DB"/>
    <w:rsid w:val="000C58BA"/>
    <w:rsid w:val="000C6130"/>
    <w:rsid w:val="000C6CAF"/>
    <w:rsid w:val="000D009A"/>
    <w:rsid w:val="000D1F0A"/>
    <w:rsid w:val="000D2D5E"/>
    <w:rsid w:val="000D2EF1"/>
    <w:rsid w:val="000D2F94"/>
    <w:rsid w:val="000D6242"/>
    <w:rsid w:val="000D6F4D"/>
    <w:rsid w:val="000D7168"/>
    <w:rsid w:val="000E07E6"/>
    <w:rsid w:val="000E21C8"/>
    <w:rsid w:val="000E22C7"/>
    <w:rsid w:val="000E407B"/>
    <w:rsid w:val="000E4324"/>
    <w:rsid w:val="000E50F5"/>
    <w:rsid w:val="000E55BF"/>
    <w:rsid w:val="000E63B2"/>
    <w:rsid w:val="000F071B"/>
    <w:rsid w:val="000F0EFC"/>
    <w:rsid w:val="000F2867"/>
    <w:rsid w:val="000F3731"/>
    <w:rsid w:val="000F457F"/>
    <w:rsid w:val="00100ACA"/>
    <w:rsid w:val="001011E9"/>
    <w:rsid w:val="00101917"/>
    <w:rsid w:val="00102BB1"/>
    <w:rsid w:val="00102F5A"/>
    <w:rsid w:val="001049CA"/>
    <w:rsid w:val="00106279"/>
    <w:rsid w:val="00106353"/>
    <w:rsid w:val="00106825"/>
    <w:rsid w:val="00106EA7"/>
    <w:rsid w:val="001071EE"/>
    <w:rsid w:val="00110856"/>
    <w:rsid w:val="00110C78"/>
    <w:rsid w:val="00111F42"/>
    <w:rsid w:val="0011239C"/>
    <w:rsid w:val="00112992"/>
    <w:rsid w:val="001138DC"/>
    <w:rsid w:val="00116401"/>
    <w:rsid w:val="00116BC0"/>
    <w:rsid w:val="001170A7"/>
    <w:rsid w:val="00121C5A"/>
    <w:rsid w:val="0012304C"/>
    <w:rsid w:val="00124829"/>
    <w:rsid w:val="00125637"/>
    <w:rsid w:val="00126343"/>
    <w:rsid w:val="00126BE9"/>
    <w:rsid w:val="00131F1E"/>
    <w:rsid w:val="0013306A"/>
    <w:rsid w:val="001351B4"/>
    <w:rsid w:val="00135FB9"/>
    <w:rsid w:val="00136723"/>
    <w:rsid w:val="00137019"/>
    <w:rsid w:val="001372A5"/>
    <w:rsid w:val="00137839"/>
    <w:rsid w:val="00137876"/>
    <w:rsid w:val="001409E0"/>
    <w:rsid w:val="00141B15"/>
    <w:rsid w:val="00141BF8"/>
    <w:rsid w:val="00141EDD"/>
    <w:rsid w:val="00144004"/>
    <w:rsid w:val="00145AC0"/>
    <w:rsid w:val="001464A0"/>
    <w:rsid w:val="00146A78"/>
    <w:rsid w:val="00147A6A"/>
    <w:rsid w:val="001507C6"/>
    <w:rsid w:val="00150C1D"/>
    <w:rsid w:val="001528DC"/>
    <w:rsid w:val="00153E4C"/>
    <w:rsid w:val="00154E05"/>
    <w:rsid w:val="00156674"/>
    <w:rsid w:val="00156EE0"/>
    <w:rsid w:val="001603CE"/>
    <w:rsid w:val="00163ACE"/>
    <w:rsid w:val="00163F42"/>
    <w:rsid w:val="00166051"/>
    <w:rsid w:val="001666A8"/>
    <w:rsid w:val="00166731"/>
    <w:rsid w:val="00166965"/>
    <w:rsid w:val="00166FE6"/>
    <w:rsid w:val="00167290"/>
    <w:rsid w:val="00167E54"/>
    <w:rsid w:val="00170CD3"/>
    <w:rsid w:val="00170F80"/>
    <w:rsid w:val="00172A64"/>
    <w:rsid w:val="00173DA3"/>
    <w:rsid w:val="00174223"/>
    <w:rsid w:val="00174826"/>
    <w:rsid w:val="0017483A"/>
    <w:rsid w:val="0017491B"/>
    <w:rsid w:val="0017616A"/>
    <w:rsid w:val="00177C59"/>
    <w:rsid w:val="00180107"/>
    <w:rsid w:val="001801F3"/>
    <w:rsid w:val="00180DF7"/>
    <w:rsid w:val="00181C6A"/>
    <w:rsid w:val="001822E3"/>
    <w:rsid w:val="00185463"/>
    <w:rsid w:val="001854E0"/>
    <w:rsid w:val="001855CC"/>
    <w:rsid w:val="0018655E"/>
    <w:rsid w:val="00186AA5"/>
    <w:rsid w:val="00186ADC"/>
    <w:rsid w:val="00186F98"/>
    <w:rsid w:val="00187206"/>
    <w:rsid w:val="0018734C"/>
    <w:rsid w:val="00187694"/>
    <w:rsid w:val="00187EA1"/>
    <w:rsid w:val="0019249E"/>
    <w:rsid w:val="00192DF1"/>
    <w:rsid w:val="00192FB1"/>
    <w:rsid w:val="00194425"/>
    <w:rsid w:val="00194F8B"/>
    <w:rsid w:val="0019544C"/>
    <w:rsid w:val="00196A4A"/>
    <w:rsid w:val="001A15A2"/>
    <w:rsid w:val="001A1EB1"/>
    <w:rsid w:val="001A2737"/>
    <w:rsid w:val="001A4A6A"/>
    <w:rsid w:val="001A4A97"/>
    <w:rsid w:val="001A62C6"/>
    <w:rsid w:val="001B00AB"/>
    <w:rsid w:val="001B06AE"/>
    <w:rsid w:val="001B0DEF"/>
    <w:rsid w:val="001B240B"/>
    <w:rsid w:val="001B4AE0"/>
    <w:rsid w:val="001B4AF2"/>
    <w:rsid w:val="001B50BD"/>
    <w:rsid w:val="001B54A3"/>
    <w:rsid w:val="001B5ABB"/>
    <w:rsid w:val="001B6094"/>
    <w:rsid w:val="001B6C8B"/>
    <w:rsid w:val="001B7DF3"/>
    <w:rsid w:val="001B7F09"/>
    <w:rsid w:val="001C0733"/>
    <w:rsid w:val="001C2C5A"/>
    <w:rsid w:val="001C3531"/>
    <w:rsid w:val="001C3C77"/>
    <w:rsid w:val="001C4730"/>
    <w:rsid w:val="001C5A1C"/>
    <w:rsid w:val="001C7B5F"/>
    <w:rsid w:val="001D1A32"/>
    <w:rsid w:val="001D28F2"/>
    <w:rsid w:val="001D467D"/>
    <w:rsid w:val="001D6004"/>
    <w:rsid w:val="001D6B96"/>
    <w:rsid w:val="001E0DC5"/>
    <w:rsid w:val="001E1883"/>
    <w:rsid w:val="001E502A"/>
    <w:rsid w:val="001E70DE"/>
    <w:rsid w:val="001F0242"/>
    <w:rsid w:val="001F112E"/>
    <w:rsid w:val="001F11CC"/>
    <w:rsid w:val="001F2D3B"/>
    <w:rsid w:val="001F39E6"/>
    <w:rsid w:val="001F3CB9"/>
    <w:rsid w:val="001F45B0"/>
    <w:rsid w:val="001F5DA9"/>
    <w:rsid w:val="001F6708"/>
    <w:rsid w:val="001F6963"/>
    <w:rsid w:val="001F6E25"/>
    <w:rsid w:val="001F729A"/>
    <w:rsid w:val="002007EC"/>
    <w:rsid w:val="002009D9"/>
    <w:rsid w:val="00201DD0"/>
    <w:rsid w:val="00202C50"/>
    <w:rsid w:val="00203689"/>
    <w:rsid w:val="0020476E"/>
    <w:rsid w:val="00205E86"/>
    <w:rsid w:val="002076AE"/>
    <w:rsid w:val="00207AB9"/>
    <w:rsid w:val="002100B6"/>
    <w:rsid w:val="00212574"/>
    <w:rsid w:val="002138D3"/>
    <w:rsid w:val="002149A0"/>
    <w:rsid w:val="00214F3B"/>
    <w:rsid w:val="002171F5"/>
    <w:rsid w:val="00221641"/>
    <w:rsid w:val="00224B93"/>
    <w:rsid w:val="002258B4"/>
    <w:rsid w:val="00225AE2"/>
    <w:rsid w:val="00226F6C"/>
    <w:rsid w:val="00227918"/>
    <w:rsid w:val="00227F1B"/>
    <w:rsid w:val="00231566"/>
    <w:rsid w:val="00231A03"/>
    <w:rsid w:val="00233A6F"/>
    <w:rsid w:val="00237858"/>
    <w:rsid w:val="00240171"/>
    <w:rsid w:val="002424F5"/>
    <w:rsid w:val="002425E6"/>
    <w:rsid w:val="002429F2"/>
    <w:rsid w:val="00244892"/>
    <w:rsid w:val="0024678A"/>
    <w:rsid w:val="002502BF"/>
    <w:rsid w:val="00252969"/>
    <w:rsid w:val="002538F4"/>
    <w:rsid w:val="0025507D"/>
    <w:rsid w:val="00255F07"/>
    <w:rsid w:val="0026022B"/>
    <w:rsid w:val="00261912"/>
    <w:rsid w:val="00263099"/>
    <w:rsid w:val="00264932"/>
    <w:rsid w:val="002654C0"/>
    <w:rsid w:val="00266D34"/>
    <w:rsid w:val="002673E5"/>
    <w:rsid w:val="002724BA"/>
    <w:rsid w:val="00272D87"/>
    <w:rsid w:val="002747C8"/>
    <w:rsid w:val="002760D2"/>
    <w:rsid w:val="002779E4"/>
    <w:rsid w:val="00277F04"/>
    <w:rsid w:val="002813BB"/>
    <w:rsid w:val="00281665"/>
    <w:rsid w:val="00282156"/>
    <w:rsid w:val="00282805"/>
    <w:rsid w:val="00283DE8"/>
    <w:rsid w:val="002844B4"/>
    <w:rsid w:val="00284672"/>
    <w:rsid w:val="002862EC"/>
    <w:rsid w:val="00286AAA"/>
    <w:rsid w:val="00287818"/>
    <w:rsid w:val="00291562"/>
    <w:rsid w:val="00294C60"/>
    <w:rsid w:val="0029754C"/>
    <w:rsid w:val="002A1148"/>
    <w:rsid w:val="002A19C8"/>
    <w:rsid w:val="002A2B35"/>
    <w:rsid w:val="002A30F9"/>
    <w:rsid w:val="002A4414"/>
    <w:rsid w:val="002A4A08"/>
    <w:rsid w:val="002A70C9"/>
    <w:rsid w:val="002A71EB"/>
    <w:rsid w:val="002B06AA"/>
    <w:rsid w:val="002B0EAD"/>
    <w:rsid w:val="002B1A54"/>
    <w:rsid w:val="002B505E"/>
    <w:rsid w:val="002B6304"/>
    <w:rsid w:val="002C04CE"/>
    <w:rsid w:val="002C09FB"/>
    <w:rsid w:val="002C10D2"/>
    <w:rsid w:val="002C37C2"/>
    <w:rsid w:val="002C3BBC"/>
    <w:rsid w:val="002C57CC"/>
    <w:rsid w:val="002C5B52"/>
    <w:rsid w:val="002C6B94"/>
    <w:rsid w:val="002D0266"/>
    <w:rsid w:val="002D11F2"/>
    <w:rsid w:val="002D437A"/>
    <w:rsid w:val="002D69FB"/>
    <w:rsid w:val="002D6A66"/>
    <w:rsid w:val="002E3B5D"/>
    <w:rsid w:val="002E416D"/>
    <w:rsid w:val="002E46BB"/>
    <w:rsid w:val="002E548C"/>
    <w:rsid w:val="002E5FE0"/>
    <w:rsid w:val="002E6AC4"/>
    <w:rsid w:val="002F3B7E"/>
    <w:rsid w:val="002F41C5"/>
    <w:rsid w:val="002F4D98"/>
    <w:rsid w:val="002F561D"/>
    <w:rsid w:val="002F672F"/>
    <w:rsid w:val="002F73EA"/>
    <w:rsid w:val="002F7CE6"/>
    <w:rsid w:val="00300B18"/>
    <w:rsid w:val="00301528"/>
    <w:rsid w:val="00301A5A"/>
    <w:rsid w:val="0030254D"/>
    <w:rsid w:val="00302BDE"/>
    <w:rsid w:val="003039DD"/>
    <w:rsid w:val="003056C2"/>
    <w:rsid w:val="00305AF6"/>
    <w:rsid w:val="00305BD7"/>
    <w:rsid w:val="0030634E"/>
    <w:rsid w:val="0031204A"/>
    <w:rsid w:val="00313E17"/>
    <w:rsid w:val="00314016"/>
    <w:rsid w:val="0031464C"/>
    <w:rsid w:val="00314F53"/>
    <w:rsid w:val="00317C79"/>
    <w:rsid w:val="00321E52"/>
    <w:rsid w:val="00322231"/>
    <w:rsid w:val="00322FDB"/>
    <w:rsid w:val="00324BA5"/>
    <w:rsid w:val="0032708C"/>
    <w:rsid w:val="0033000C"/>
    <w:rsid w:val="00332FA6"/>
    <w:rsid w:val="00333588"/>
    <w:rsid w:val="00333768"/>
    <w:rsid w:val="00335780"/>
    <w:rsid w:val="00336774"/>
    <w:rsid w:val="00336EB5"/>
    <w:rsid w:val="003378B9"/>
    <w:rsid w:val="00341469"/>
    <w:rsid w:val="00344798"/>
    <w:rsid w:val="00350C6B"/>
    <w:rsid w:val="00351296"/>
    <w:rsid w:val="00352990"/>
    <w:rsid w:val="00355E0E"/>
    <w:rsid w:val="0035653D"/>
    <w:rsid w:val="003606B4"/>
    <w:rsid w:val="00364FEC"/>
    <w:rsid w:val="00366C50"/>
    <w:rsid w:val="00370906"/>
    <w:rsid w:val="003712B0"/>
    <w:rsid w:val="00372CDD"/>
    <w:rsid w:val="00373BCD"/>
    <w:rsid w:val="003756AD"/>
    <w:rsid w:val="00376593"/>
    <w:rsid w:val="00376B44"/>
    <w:rsid w:val="00377040"/>
    <w:rsid w:val="00380A72"/>
    <w:rsid w:val="003811E4"/>
    <w:rsid w:val="0038143E"/>
    <w:rsid w:val="003821DF"/>
    <w:rsid w:val="003829FD"/>
    <w:rsid w:val="00383B6D"/>
    <w:rsid w:val="00385414"/>
    <w:rsid w:val="00386C7F"/>
    <w:rsid w:val="0039096F"/>
    <w:rsid w:val="00394684"/>
    <w:rsid w:val="00394BDD"/>
    <w:rsid w:val="003A1B8A"/>
    <w:rsid w:val="003A43B3"/>
    <w:rsid w:val="003A4943"/>
    <w:rsid w:val="003B110C"/>
    <w:rsid w:val="003B162B"/>
    <w:rsid w:val="003B214F"/>
    <w:rsid w:val="003B222C"/>
    <w:rsid w:val="003B288A"/>
    <w:rsid w:val="003B3463"/>
    <w:rsid w:val="003B4A1B"/>
    <w:rsid w:val="003B5B13"/>
    <w:rsid w:val="003C166E"/>
    <w:rsid w:val="003C1C0E"/>
    <w:rsid w:val="003C2002"/>
    <w:rsid w:val="003C2DBC"/>
    <w:rsid w:val="003C63D4"/>
    <w:rsid w:val="003C747C"/>
    <w:rsid w:val="003D0334"/>
    <w:rsid w:val="003D2FD1"/>
    <w:rsid w:val="003D449F"/>
    <w:rsid w:val="003D4C13"/>
    <w:rsid w:val="003E0061"/>
    <w:rsid w:val="003E08F0"/>
    <w:rsid w:val="003E4DD1"/>
    <w:rsid w:val="003E57CE"/>
    <w:rsid w:val="003E5C25"/>
    <w:rsid w:val="003F0668"/>
    <w:rsid w:val="003F52B6"/>
    <w:rsid w:val="003F63B1"/>
    <w:rsid w:val="003F7891"/>
    <w:rsid w:val="00402160"/>
    <w:rsid w:val="00405E9D"/>
    <w:rsid w:val="00407DF2"/>
    <w:rsid w:val="004113F0"/>
    <w:rsid w:val="004123DF"/>
    <w:rsid w:val="004133E9"/>
    <w:rsid w:val="00414E58"/>
    <w:rsid w:val="0041543E"/>
    <w:rsid w:val="004161F7"/>
    <w:rsid w:val="00417B7A"/>
    <w:rsid w:val="004205BB"/>
    <w:rsid w:val="004214D2"/>
    <w:rsid w:val="004235D1"/>
    <w:rsid w:val="00423D0E"/>
    <w:rsid w:val="00426878"/>
    <w:rsid w:val="004319DF"/>
    <w:rsid w:val="00432645"/>
    <w:rsid w:val="0043449A"/>
    <w:rsid w:val="00434EC8"/>
    <w:rsid w:val="00434F47"/>
    <w:rsid w:val="00435D80"/>
    <w:rsid w:val="004363D9"/>
    <w:rsid w:val="00436624"/>
    <w:rsid w:val="00436B08"/>
    <w:rsid w:val="00442C20"/>
    <w:rsid w:val="00442CFB"/>
    <w:rsid w:val="004440AD"/>
    <w:rsid w:val="00444FEA"/>
    <w:rsid w:val="00445AB5"/>
    <w:rsid w:val="004472F3"/>
    <w:rsid w:val="00447781"/>
    <w:rsid w:val="00447CBC"/>
    <w:rsid w:val="00450475"/>
    <w:rsid w:val="0045126F"/>
    <w:rsid w:val="00451A3A"/>
    <w:rsid w:val="004522C8"/>
    <w:rsid w:val="00452369"/>
    <w:rsid w:val="0045302E"/>
    <w:rsid w:val="0045464C"/>
    <w:rsid w:val="00454F4F"/>
    <w:rsid w:val="00455746"/>
    <w:rsid w:val="00457095"/>
    <w:rsid w:val="00457A5D"/>
    <w:rsid w:val="00460E3A"/>
    <w:rsid w:val="00461F89"/>
    <w:rsid w:val="00465035"/>
    <w:rsid w:val="00465720"/>
    <w:rsid w:val="0046661A"/>
    <w:rsid w:val="00466A55"/>
    <w:rsid w:val="004672A1"/>
    <w:rsid w:val="00467A6F"/>
    <w:rsid w:val="00471A9F"/>
    <w:rsid w:val="00473284"/>
    <w:rsid w:val="00473E98"/>
    <w:rsid w:val="0047436B"/>
    <w:rsid w:val="00474DF0"/>
    <w:rsid w:val="00482419"/>
    <w:rsid w:val="00484C55"/>
    <w:rsid w:val="00485189"/>
    <w:rsid w:val="00486FAE"/>
    <w:rsid w:val="0049122A"/>
    <w:rsid w:val="00492C0D"/>
    <w:rsid w:val="004931B2"/>
    <w:rsid w:val="004934DC"/>
    <w:rsid w:val="00494967"/>
    <w:rsid w:val="00495BDD"/>
    <w:rsid w:val="00496745"/>
    <w:rsid w:val="00496791"/>
    <w:rsid w:val="004A1DB4"/>
    <w:rsid w:val="004A36C2"/>
    <w:rsid w:val="004A4F15"/>
    <w:rsid w:val="004A5820"/>
    <w:rsid w:val="004A616D"/>
    <w:rsid w:val="004B01E8"/>
    <w:rsid w:val="004B0672"/>
    <w:rsid w:val="004B0707"/>
    <w:rsid w:val="004B1169"/>
    <w:rsid w:val="004B161F"/>
    <w:rsid w:val="004B1CD0"/>
    <w:rsid w:val="004B4421"/>
    <w:rsid w:val="004B5C77"/>
    <w:rsid w:val="004B736D"/>
    <w:rsid w:val="004B7667"/>
    <w:rsid w:val="004C0394"/>
    <w:rsid w:val="004C067A"/>
    <w:rsid w:val="004C18EE"/>
    <w:rsid w:val="004C1E31"/>
    <w:rsid w:val="004C2336"/>
    <w:rsid w:val="004C28D1"/>
    <w:rsid w:val="004C51D4"/>
    <w:rsid w:val="004C5203"/>
    <w:rsid w:val="004C5DB4"/>
    <w:rsid w:val="004C60B0"/>
    <w:rsid w:val="004C6B73"/>
    <w:rsid w:val="004D0977"/>
    <w:rsid w:val="004D29CB"/>
    <w:rsid w:val="004D4824"/>
    <w:rsid w:val="004D6FE7"/>
    <w:rsid w:val="004D7EEB"/>
    <w:rsid w:val="004E0017"/>
    <w:rsid w:val="004E0F58"/>
    <w:rsid w:val="004E34A2"/>
    <w:rsid w:val="004E39F8"/>
    <w:rsid w:val="004E3E97"/>
    <w:rsid w:val="004E43AD"/>
    <w:rsid w:val="004E50BD"/>
    <w:rsid w:val="004E5369"/>
    <w:rsid w:val="004E5B33"/>
    <w:rsid w:val="004E6299"/>
    <w:rsid w:val="004E7E28"/>
    <w:rsid w:val="004F04A1"/>
    <w:rsid w:val="004F42D8"/>
    <w:rsid w:val="004F7470"/>
    <w:rsid w:val="004F7486"/>
    <w:rsid w:val="005007D4"/>
    <w:rsid w:val="00503F06"/>
    <w:rsid w:val="00503FA2"/>
    <w:rsid w:val="00504C1E"/>
    <w:rsid w:val="005052B2"/>
    <w:rsid w:val="0050581C"/>
    <w:rsid w:val="00507A25"/>
    <w:rsid w:val="005136CE"/>
    <w:rsid w:val="00513ED3"/>
    <w:rsid w:val="005146B0"/>
    <w:rsid w:val="00514ACE"/>
    <w:rsid w:val="0051588A"/>
    <w:rsid w:val="00515EA1"/>
    <w:rsid w:val="00516C2F"/>
    <w:rsid w:val="0051799B"/>
    <w:rsid w:val="00517B8B"/>
    <w:rsid w:val="005203E0"/>
    <w:rsid w:val="00521E69"/>
    <w:rsid w:val="00521FDC"/>
    <w:rsid w:val="00525586"/>
    <w:rsid w:val="00526F23"/>
    <w:rsid w:val="00527137"/>
    <w:rsid w:val="00527185"/>
    <w:rsid w:val="00527A71"/>
    <w:rsid w:val="00530232"/>
    <w:rsid w:val="00531FE9"/>
    <w:rsid w:val="0053366A"/>
    <w:rsid w:val="00534D24"/>
    <w:rsid w:val="00535EE7"/>
    <w:rsid w:val="00536D6C"/>
    <w:rsid w:val="00537FE8"/>
    <w:rsid w:val="00540CF5"/>
    <w:rsid w:val="005429FD"/>
    <w:rsid w:val="00547CA7"/>
    <w:rsid w:val="00551AD0"/>
    <w:rsid w:val="00553B36"/>
    <w:rsid w:val="00556EBC"/>
    <w:rsid w:val="005579CE"/>
    <w:rsid w:val="00557E97"/>
    <w:rsid w:val="005602F3"/>
    <w:rsid w:val="0056066F"/>
    <w:rsid w:val="00560B42"/>
    <w:rsid w:val="00562A91"/>
    <w:rsid w:val="00562FA9"/>
    <w:rsid w:val="00563887"/>
    <w:rsid w:val="00565CCE"/>
    <w:rsid w:val="00566567"/>
    <w:rsid w:val="00567D2E"/>
    <w:rsid w:val="00567EEE"/>
    <w:rsid w:val="00570363"/>
    <w:rsid w:val="0057169A"/>
    <w:rsid w:val="00572615"/>
    <w:rsid w:val="005737A9"/>
    <w:rsid w:val="005743A6"/>
    <w:rsid w:val="00574B57"/>
    <w:rsid w:val="00575D6F"/>
    <w:rsid w:val="00575F11"/>
    <w:rsid w:val="00577792"/>
    <w:rsid w:val="00577EB8"/>
    <w:rsid w:val="005806EF"/>
    <w:rsid w:val="00580772"/>
    <w:rsid w:val="00585816"/>
    <w:rsid w:val="005864FA"/>
    <w:rsid w:val="00590553"/>
    <w:rsid w:val="00591EF7"/>
    <w:rsid w:val="00592BD5"/>
    <w:rsid w:val="00593D62"/>
    <w:rsid w:val="00594662"/>
    <w:rsid w:val="00596C8A"/>
    <w:rsid w:val="005A06EF"/>
    <w:rsid w:val="005A0908"/>
    <w:rsid w:val="005A0FF1"/>
    <w:rsid w:val="005A186C"/>
    <w:rsid w:val="005A1A5C"/>
    <w:rsid w:val="005A227A"/>
    <w:rsid w:val="005A4C57"/>
    <w:rsid w:val="005B072B"/>
    <w:rsid w:val="005B0E37"/>
    <w:rsid w:val="005B1374"/>
    <w:rsid w:val="005B21CC"/>
    <w:rsid w:val="005B2F43"/>
    <w:rsid w:val="005B30B0"/>
    <w:rsid w:val="005B3F01"/>
    <w:rsid w:val="005B4B88"/>
    <w:rsid w:val="005B4CA1"/>
    <w:rsid w:val="005B4FC7"/>
    <w:rsid w:val="005B5A09"/>
    <w:rsid w:val="005B6691"/>
    <w:rsid w:val="005B70E9"/>
    <w:rsid w:val="005C069C"/>
    <w:rsid w:val="005C0C35"/>
    <w:rsid w:val="005C216D"/>
    <w:rsid w:val="005C4425"/>
    <w:rsid w:val="005C5E46"/>
    <w:rsid w:val="005D011B"/>
    <w:rsid w:val="005D0E27"/>
    <w:rsid w:val="005D12E9"/>
    <w:rsid w:val="005D253B"/>
    <w:rsid w:val="005D385E"/>
    <w:rsid w:val="005D4689"/>
    <w:rsid w:val="005D5E96"/>
    <w:rsid w:val="005D730B"/>
    <w:rsid w:val="005E047D"/>
    <w:rsid w:val="005E0C5F"/>
    <w:rsid w:val="005E10D1"/>
    <w:rsid w:val="005E1B90"/>
    <w:rsid w:val="005E253B"/>
    <w:rsid w:val="005E319F"/>
    <w:rsid w:val="005E38CB"/>
    <w:rsid w:val="005E4C36"/>
    <w:rsid w:val="005E5766"/>
    <w:rsid w:val="005E7466"/>
    <w:rsid w:val="005F02C7"/>
    <w:rsid w:val="005F134E"/>
    <w:rsid w:val="005F30CF"/>
    <w:rsid w:val="005F79BA"/>
    <w:rsid w:val="006027B3"/>
    <w:rsid w:val="00602A80"/>
    <w:rsid w:val="006053C7"/>
    <w:rsid w:val="006060F5"/>
    <w:rsid w:val="006110CA"/>
    <w:rsid w:val="006110F4"/>
    <w:rsid w:val="00612E68"/>
    <w:rsid w:val="0061457F"/>
    <w:rsid w:val="00614C46"/>
    <w:rsid w:val="00616084"/>
    <w:rsid w:val="006202A6"/>
    <w:rsid w:val="00620A38"/>
    <w:rsid w:val="006212DC"/>
    <w:rsid w:val="00624E1E"/>
    <w:rsid w:val="006251A9"/>
    <w:rsid w:val="00625CAC"/>
    <w:rsid w:val="006265EF"/>
    <w:rsid w:val="00626760"/>
    <w:rsid w:val="00626887"/>
    <w:rsid w:val="006304C2"/>
    <w:rsid w:val="006310B8"/>
    <w:rsid w:val="0063148F"/>
    <w:rsid w:val="00632102"/>
    <w:rsid w:val="00632C3F"/>
    <w:rsid w:val="0063361B"/>
    <w:rsid w:val="006341A2"/>
    <w:rsid w:val="00635FC5"/>
    <w:rsid w:val="0064210E"/>
    <w:rsid w:val="00643050"/>
    <w:rsid w:val="00644E51"/>
    <w:rsid w:val="006456E9"/>
    <w:rsid w:val="00645739"/>
    <w:rsid w:val="006470E9"/>
    <w:rsid w:val="00651115"/>
    <w:rsid w:val="00651A57"/>
    <w:rsid w:val="00652783"/>
    <w:rsid w:val="00653267"/>
    <w:rsid w:val="00654512"/>
    <w:rsid w:val="00655A7C"/>
    <w:rsid w:val="00657202"/>
    <w:rsid w:val="00657713"/>
    <w:rsid w:val="00660175"/>
    <w:rsid w:val="006613A6"/>
    <w:rsid w:val="006615A7"/>
    <w:rsid w:val="006618B3"/>
    <w:rsid w:val="00661B2F"/>
    <w:rsid w:val="00662859"/>
    <w:rsid w:val="00662FE2"/>
    <w:rsid w:val="00665197"/>
    <w:rsid w:val="00665DA3"/>
    <w:rsid w:val="006676D3"/>
    <w:rsid w:val="00667DE9"/>
    <w:rsid w:val="0067109A"/>
    <w:rsid w:val="00671E01"/>
    <w:rsid w:val="00673F82"/>
    <w:rsid w:val="006749D7"/>
    <w:rsid w:val="00674A93"/>
    <w:rsid w:val="006751A8"/>
    <w:rsid w:val="00675F70"/>
    <w:rsid w:val="006770FD"/>
    <w:rsid w:val="006810B1"/>
    <w:rsid w:val="00681E1C"/>
    <w:rsid w:val="006859B7"/>
    <w:rsid w:val="00690300"/>
    <w:rsid w:val="0069410E"/>
    <w:rsid w:val="00697676"/>
    <w:rsid w:val="006A1C26"/>
    <w:rsid w:val="006A289B"/>
    <w:rsid w:val="006A292A"/>
    <w:rsid w:val="006A5179"/>
    <w:rsid w:val="006A5EFC"/>
    <w:rsid w:val="006A672A"/>
    <w:rsid w:val="006A77F2"/>
    <w:rsid w:val="006B0A3C"/>
    <w:rsid w:val="006B1B3A"/>
    <w:rsid w:val="006B24CC"/>
    <w:rsid w:val="006B26D8"/>
    <w:rsid w:val="006B291C"/>
    <w:rsid w:val="006B6390"/>
    <w:rsid w:val="006B770F"/>
    <w:rsid w:val="006C0C3D"/>
    <w:rsid w:val="006C24C8"/>
    <w:rsid w:val="006C30C6"/>
    <w:rsid w:val="006C3109"/>
    <w:rsid w:val="006C540E"/>
    <w:rsid w:val="006D26CF"/>
    <w:rsid w:val="006D5C1C"/>
    <w:rsid w:val="006D75C4"/>
    <w:rsid w:val="006E004E"/>
    <w:rsid w:val="006E011E"/>
    <w:rsid w:val="006E04ED"/>
    <w:rsid w:val="006E0E03"/>
    <w:rsid w:val="006E0E43"/>
    <w:rsid w:val="006E116C"/>
    <w:rsid w:val="006E3FF8"/>
    <w:rsid w:val="006E41ED"/>
    <w:rsid w:val="006E5AEA"/>
    <w:rsid w:val="006E5B8F"/>
    <w:rsid w:val="006E5CD5"/>
    <w:rsid w:val="006E6831"/>
    <w:rsid w:val="006E78A2"/>
    <w:rsid w:val="006F0102"/>
    <w:rsid w:val="006F0687"/>
    <w:rsid w:val="006F083E"/>
    <w:rsid w:val="006F14AB"/>
    <w:rsid w:val="006F1F5F"/>
    <w:rsid w:val="006F40E3"/>
    <w:rsid w:val="006F4400"/>
    <w:rsid w:val="006F5066"/>
    <w:rsid w:val="006F56A6"/>
    <w:rsid w:val="006F6328"/>
    <w:rsid w:val="006F78C1"/>
    <w:rsid w:val="0070045A"/>
    <w:rsid w:val="00700483"/>
    <w:rsid w:val="00700F74"/>
    <w:rsid w:val="007017E2"/>
    <w:rsid w:val="00702C58"/>
    <w:rsid w:val="007033F6"/>
    <w:rsid w:val="00704775"/>
    <w:rsid w:val="00704777"/>
    <w:rsid w:val="00706BF7"/>
    <w:rsid w:val="00707070"/>
    <w:rsid w:val="0070726C"/>
    <w:rsid w:val="0071030E"/>
    <w:rsid w:val="00710CC3"/>
    <w:rsid w:val="00711543"/>
    <w:rsid w:val="00713089"/>
    <w:rsid w:val="007130A2"/>
    <w:rsid w:val="00714034"/>
    <w:rsid w:val="00714A49"/>
    <w:rsid w:val="00716E78"/>
    <w:rsid w:val="00720DD8"/>
    <w:rsid w:val="007217B2"/>
    <w:rsid w:val="00721A58"/>
    <w:rsid w:val="00722ABE"/>
    <w:rsid w:val="00723759"/>
    <w:rsid w:val="00725089"/>
    <w:rsid w:val="00725D8F"/>
    <w:rsid w:val="0072600F"/>
    <w:rsid w:val="0072684C"/>
    <w:rsid w:val="00727D74"/>
    <w:rsid w:val="00731C0B"/>
    <w:rsid w:val="0073399C"/>
    <w:rsid w:val="007353FE"/>
    <w:rsid w:val="00735E26"/>
    <w:rsid w:val="00736321"/>
    <w:rsid w:val="00736AB4"/>
    <w:rsid w:val="00736D7D"/>
    <w:rsid w:val="00737AFB"/>
    <w:rsid w:val="00740462"/>
    <w:rsid w:val="007410BF"/>
    <w:rsid w:val="00741432"/>
    <w:rsid w:val="00742532"/>
    <w:rsid w:val="00743CAD"/>
    <w:rsid w:val="007443AA"/>
    <w:rsid w:val="00746556"/>
    <w:rsid w:val="00746766"/>
    <w:rsid w:val="007469D3"/>
    <w:rsid w:val="00746AB1"/>
    <w:rsid w:val="00746E20"/>
    <w:rsid w:val="00750872"/>
    <w:rsid w:val="007522DD"/>
    <w:rsid w:val="007535DA"/>
    <w:rsid w:val="007542D5"/>
    <w:rsid w:val="00755571"/>
    <w:rsid w:val="007611C2"/>
    <w:rsid w:val="00762223"/>
    <w:rsid w:val="00762F08"/>
    <w:rsid w:val="00764E0D"/>
    <w:rsid w:val="00765BA1"/>
    <w:rsid w:val="00767154"/>
    <w:rsid w:val="00771806"/>
    <w:rsid w:val="00771B4E"/>
    <w:rsid w:val="00771D91"/>
    <w:rsid w:val="00774ED2"/>
    <w:rsid w:val="007760F8"/>
    <w:rsid w:val="00780959"/>
    <w:rsid w:val="007813A5"/>
    <w:rsid w:val="007815D5"/>
    <w:rsid w:val="00782736"/>
    <w:rsid w:val="007842EE"/>
    <w:rsid w:val="007844FF"/>
    <w:rsid w:val="0078554E"/>
    <w:rsid w:val="00786A53"/>
    <w:rsid w:val="007875A0"/>
    <w:rsid w:val="0079407E"/>
    <w:rsid w:val="007A1970"/>
    <w:rsid w:val="007A1A00"/>
    <w:rsid w:val="007A435E"/>
    <w:rsid w:val="007A4515"/>
    <w:rsid w:val="007A679F"/>
    <w:rsid w:val="007A7760"/>
    <w:rsid w:val="007B0A79"/>
    <w:rsid w:val="007B2D7D"/>
    <w:rsid w:val="007B4DF2"/>
    <w:rsid w:val="007B5EE4"/>
    <w:rsid w:val="007B6D7A"/>
    <w:rsid w:val="007C06F4"/>
    <w:rsid w:val="007C438C"/>
    <w:rsid w:val="007C44C1"/>
    <w:rsid w:val="007C5081"/>
    <w:rsid w:val="007C5391"/>
    <w:rsid w:val="007C55F4"/>
    <w:rsid w:val="007C68CD"/>
    <w:rsid w:val="007C6E1B"/>
    <w:rsid w:val="007C6F78"/>
    <w:rsid w:val="007C73D0"/>
    <w:rsid w:val="007C73D1"/>
    <w:rsid w:val="007D1032"/>
    <w:rsid w:val="007D13B9"/>
    <w:rsid w:val="007D21B5"/>
    <w:rsid w:val="007D2693"/>
    <w:rsid w:val="007D367B"/>
    <w:rsid w:val="007D38DD"/>
    <w:rsid w:val="007D4166"/>
    <w:rsid w:val="007D5CBE"/>
    <w:rsid w:val="007D7790"/>
    <w:rsid w:val="007E081B"/>
    <w:rsid w:val="007E0A62"/>
    <w:rsid w:val="007E1ECF"/>
    <w:rsid w:val="007E2C19"/>
    <w:rsid w:val="007E324F"/>
    <w:rsid w:val="007E6C67"/>
    <w:rsid w:val="007E73C9"/>
    <w:rsid w:val="007E7A26"/>
    <w:rsid w:val="007E7D77"/>
    <w:rsid w:val="007F12D0"/>
    <w:rsid w:val="007F19C0"/>
    <w:rsid w:val="007F1E18"/>
    <w:rsid w:val="007F2FEF"/>
    <w:rsid w:val="007F5E0A"/>
    <w:rsid w:val="007F74E1"/>
    <w:rsid w:val="007F7A7B"/>
    <w:rsid w:val="0080063F"/>
    <w:rsid w:val="00800A68"/>
    <w:rsid w:val="00800BCF"/>
    <w:rsid w:val="00800EF4"/>
    <w:rsid w:val="008017EA"/>
    <w:rsid w:val="008033A2"/>
    <w:rsid w:val="00803CAA"/>
    <w:rsid w:val="00807516"/>
    <w:rsid w:val="00807EE8"/>
    <w:rsid w:val="0081043F"/>
    <w:rsid w:val="00813B1C"/>
    <w:rsid w:val="00816074"/>
    <w:rsid w:val="00817BB6"/>
    <w:rsid w:val="00820BCD"/>
    <w:rsid w:val="00821942"/>
    <w:rsid w:val="008247E6"/>
    <w:rsid w:val="00825D98"/>
    <w:rsid w:val="00826B5F"/>
    <w:rsid w:val="00827100"/>
    <w:rsid w:val="00831A8B"/>
    <w:rsid w:val="0083587E"/>
    <w:rsid w:val="008373F9"/>
    <w:rsid w:val="00840520"/>
    <w:rsid w:val="008414CD"/>
    <w:rsid w:val="00842223"/>
    <w:rsid w:val="00842758"/>
    <w:rsid w:val="00843EFE"/>
    <w:rsid w:val="00843FBD"/>
    <w:rsid w:val="0084544F"/>
    <w:rsid w:val="00845CFB"/>
    <w:rsid w:val="00847D55"/>
    <w:rsid w:val="008508FB"/>
    <w:rsid w:val="0085241A"/>
    <w:rsid w:val="008524AC"/>
    <w:rsid w:val="00853855"/>
    <w:rsid w:val="00854E80"/>
    <w:rsid w:val="00855180"/>
    <w:rsid w:val="008570E6"/>
    <w:rsid w:val="00857CF0"/>
    <w:rsid w:val="00860478"/>
    <w:rsid w:val="00860DBC"/>
    <w:rsid w:val="00862E0B"/>
    <w:rsid w:val="00863387"/>
    <w:rsid w:val="00863FBC"/>
    <w:rsid w:val="008640C3"/>
    <w:rsid w:val="00865335"/>
    <w:rsid w:val="00866577"/>
    <w:rsid w:val="008667FA"/>
    <w:rsid w:val="0086689F"/>
    <w:rsid w:val="00870452"/>
    <w:rsid w:val="008705B5"/>
    <w:rsid w:val="008709A3"/>
    <w:rsid w:val="00871326"/>
    <w:rsid w:val="00872A82"/>
    <w:rsid w:val="008764AA"/>
    <w:rsid w:val="008805E7"/>
    <w:rsid w:val="0088126F"/>
    <w:rsid w:val="008813D1"/>
    <w:rsid w:val="00881825"/>
    <w:rsid w:val="00886182"/>
    <w:rsid w:val="00887523"/>
    <w:rsid w:val="008916E1"/>
    <w:rsid w:val="00891E69"/>
    <w:rsid w:val="00893500"/>
    <w:rsid w:val="00896E77"/>
    <w:rsid w:val="008A1DEC"/>
    <w:rsid w:val="008A2889"/>
    <w:rsid w:val="008A5727"/>
    <w:rsid w:val="008A5D96"/>
    <w:rsid w:val="008A6BD1"/>
    <w:rsid w:val="008B039B"/>
    <w:rsid w:val="008B1365"/>
    <w:rsid w:val="008B1C0D"/>
    <w:rsid w:val="008B267D"/>
    <w:rsid w:val="008B3B7A"/>
    <w:rsid w:val="008B46EF"/>
    <w:rsid w:val="008B4DE4"/>
    <w:rsid w:val="008B4E04"/>
    <w:rsid w:val="008B5AB0"/>
    <w:rsid w:val="008B6E26"/>
    <w:rsid w:val="008B6FDA"/>
    <w:rsid w:val="008B7685"/>
    <w:rsid w:val="008C2BBF"/>
    <w:rsid w:val="008C535A"/>
    <w:rsid w:val="008D1973"/>
    <w:rsid w:val="008D2F98"/>
    <w:rsid w:val="008D3456"/>
    <w:rsid w:val="008D5463"/>
    <w:rsid w:val="008D582C"/>
    <w:rsid w:val="008D5856"/>
    <w:rsid w:val="008D676D"/>
    <w:rsid w:val="008D6F28"/>
    <w:rsid w:val="008D7CE6"/>
    <w:rsid w:val="008E0D9E"/>
    <w:rsid w:val="008E1B6C"/>
    <w:rsid w:val="008E32F1"/>
    <w:rsid w:val="008E3E1C"/>
    <w:rsid w:val="008E4903"/>
    <w:rsid w:val="008E52F9"/>
    <w:rsid w:val="008E548A"/>
    <w:rsid w:val="008F186D"/>
    <w:rsid w:val="008F18C3"/>
    <w:rsid w:val="008F1B23"/>
    <w:rsid w:val="008F58C4"/>
    <w:rsid w:val="008F65C3"/>
    <w:rsid w:val="008F68F8"/>
    <w:rsid w:val="008F7390"/>
    <w:rsid w:val="008F747E"/>
    <w:rsid w:val="008F7893"/>
    <w:rsid w:val="00903054"/>
    <w:rsid w:val="009050A5"/>
    <w:rsid w:val="009057EB"/>
    <w:rsid w:val="00905DA9"/>
    <w:rsid w:val="00906F06"/>
    <w:rsid w:val="009074FC"/>
    <w:rsid w:val="00907D86"/>
    <w:rsid w:val="00907EF8"/>
    <w:rsid w:val="00910446"/>
    <w:rsid w:val="0091048F"/>
    <w:rsid w:val="00910949"/>
    <w:rsid w:val="00911FDE"/>
    <w:rsid w:val="00912C42"/>
    <w:rsid w:val="00914E15"/>
    <w:rsid w:val="00917B69"/>
    <w:rsid w:val="00921BAA"/>
    <w:rsid w:val="00921DF1"/>
    <w:rsid w:val="00922D80"/>
    <w:rsid w:val="009244B1"/>
    <w:rsid w:val="0092563E"/>
    <w:rsid w:val="00930259"/>
    <w:rsid w:val="0093239E"/>
    <w:rsid w:val="0093240C"/>
    <w:rsid w:val="00932B45"/>
    <w:rsid w:val="00932DAD"/>
    <w:rsid w:val="0093574C"/>
    <w:rsid w:val="0093651A"/>
    <w:rsid w:val="00940833"/>
    <w:rsid w:val="00941953"/>
    <w:rsid w:val="00941C36"/>
    <w:rsid w:val="00943B76"/>
    <w:rsid w:val="00944335"/>
    <w:rsid w:val="009448EA"/>
    <w:rsid w:val="0094595D"/>
    <w:rsid w:val="00946379"/>
    <w:rsid w:val="00947B11"/>
    <w:rsid w:val="00947E86"/>
    <w:rsid w:val="009506BF"/>
    <w:rsid w:val="00950B63"/>
    <w:rsid w:val="00950C46"/>
    <w:rsid w:val="0095107B"/>
    <w:rsid w:val="00951DB8"/>
    <w:rsid w:val="00952512"/>
    <w:rsid w:val="009553A4"/>
    <w:rsid w:val="0095737E"/>
    <w:rsid w:val="009616E6"/>
    <w:rsid w:val="0096202B"/>
    <w:rsid w:val="009628C1"/>
    <w:rsid w:val="00962A91"/>
    <w:rsid w:val="0096444C"/>
    <w:rsid w:val="009647FE"/>
    <w:rsid w:val="00966DEE"/>
    <w:rsid w:val="00967F53"/>
    <w:rsid w:val="00973D17"/>
    <w:rsid w:val="00973E39"/>
    <w:rsid w:val="009746BA"/>
    <w:rsid w:val="00975258"/>
    <w:rsid w:val="009752E6"/>
    <w:rsid w:val="00975AD9"/>
    <w:rsid w:val="00975AFA"/>
    <w:rsid w:val="009762BD"/>
    <w:rsid w:val="00977296"/>
    <w:rsid w:val="0098115C"/>
    <w:rsid w:val="00981175"/>
    <w:rsid w:val="009824AF"/>
    <w:rsid w:val="009831ED"/>
    <w:rsid w:val="009834D0"/>
    <w:rsid w:val="00983694"/>
    <w:rsid w:val="0098369E"/>
    <w:rsid w:val="009836CC"/>
    <w:rsid w:val="00983CBB"/>
    <w:rsid w:val="00984D66"/>
    <w:rsid w:val="009853F2"/>
    <w:rsid w:val="009858AD"/>
    <w:rsid w:val="009875D9"/>
    <w:rsid w:val="00987AA3"/>
    <w:rsid w:val="0099022E"/>
    <w:rsid w:val="00994217"/>
    <w:rsid w:val="009947A8"/>
    <w:rsid w:val="00994AF7"/>
    <w:rsid w:val="00995E3A"/>
    <w:rsid w:val="00996589"/>
    <w:rsid w:val="009968EA"/>
    <w:rsid w:val="00996D29"/>
    <w:rsid w:val="0099747F"/>
    <w:rsid w:val="009A0382"/>
    <w:rsid w:val="009A1E40"/>
    <w:rsid w:val="009A290A"/>
    <w:rsid w:val="009A35D0"/>
    <w:rsid w:val="009A3965"/>
    <w:rsid w:val="009A4B42"/>
    <w:rsid w:val="009A5910"/>
    <w:rsid w:val="009A5BEE"/>
    <w:rsid w:val="009A60C4"/>
    <w:rsid w:val="009A644F"/>
    <w:rsid w:val="009A69C5"/>
    <w:rsid w:val="009A69EA"/>
    <w:rsid w:val="009B3DDD"/>
    <w:rsid w:val="009B69B5"/>
    <w:rsid w:val="009C006D"/>
    <w:rsid w:val="009C03E4"/>
    <w:rsid w:val="009C0FBB"/>
    <w:rsid w:val="009C2EA9"/>
    <w:rsid w:val="009C39CA"/>
    <w:rsid w:val="009C3ACA"/>
    <w:rsid w:val="009C44DC"/>
    <w:rsid w:val="009C5D46"/>
    <w:rsid w:val="009C5E6B"/>
    <w:rsid w:val="009C67FD"/>
    <w:rsid w:val="009C7AF7"/>
    <w:rsid w:val="009D2926"/>
    <w:rsid w:val="009D3F4D"/>
    <w:rsid w:val="009D702C"/>
    <w:rsid w:val="009E2A11"/>
    <w:rsid w:val="009E4641"/>
    <w:rsid w:val="009F2013"/>
    <w:rsid w:val="009F21BB"/>
    <w:rsid w:val="009F3186"/>
    <w:rsid w:val="009F3665"/>
    <w:rsid w:val="009F4286"/>
    <w:rsid w:val="009F4DF9"/>
    <w:rsid w:val="009F5C06"/>
    <w:rsid w:val="00A042A3"/>
    <w:rsid w:val="00A0556F"/>
    <w:rsid w:val="00A05C82"/>
    <w:rsid w:val="00A063FE"/>
    <w:rsid w:val="00A06736"/>
    <w:rsid w:val="00A11D22"/>
    <w:rsid w:val="00A1284F"/>
    <w:rsid w:val="00A12E4D"/>
    <w:rsid w:val="00A12EB7"/>
    <w:rsid w:val="00A13A04"/>
    <w:rsid w:val="00A13E0D"/>
    <w:rsid w:val="00A145FE"/>
    <w:rsid w:val="00A15FCB"/>
    <w:rsid w:val="00A1662C"/>
    <w:rsid w:val="00A21BD7"/>
    <w:rsid w:val="00A23F50"/>
    <w:rsid w:val="00A2503C"/>
    <w:rsid w:val="00A25263"/>
    <w:rsid w:val="00A25839"/>
    <w:rsid w:val="00A26653"/>
    <w:rsid w:val="00A2781E"/>
    <w:rsid w:val="00A30AB1"/>
    <w:rsid w:val="00A3395B"/>
    <w:rsid w:val="00A33C0B"/>
    <w:rsid w:val="00A3426C"/>
    <w:rsid w:val="00A3483A"/>
    <w:rsid w:val="00A34F47"/>
    <w:rsid w:val="00A356B0"/>
    <w:rsid w:val="00A368B7"/>
    <w:rsid w:val="00A420AE"/>
    <w:rsid w:val="00A424E8"/>
    <w:rsid w:val="00A42DD5"/>
    <w:rsid w:val="00A4449B"/>
    <w:rsid w:val="00A45143"/>
    <w:rsid w:val="00A50D7A"/>
    <w:rsid w:val="00A51C03"/>
    <w:rsid w:val="00A51EC7"/>
    <w:rsid w:val="00A5230E"/>
    <w:rsid w:val="00A52C8D"/>
    <w:rsid w:val="00A53048"/>
    <w:rsid w:val="00A54270"/>
    <w:rsid w:val="00A56DB7"/>
    <w:rsid w:val="00A57624"/>
    <w:rsid w:val="00A57E41"/>
    <w:rsid w:val="00A607F4"/>
    <w:rsid w:val="00A610DF"/>
    <w:rsid w:val="00A627F8"/>
    <w:rsid w:val="00A62C7A"/>
    <w:rsid w:val="00A642C1"/>
    <w:rsid w:val="00A64383"/>
    <w:rsid w:val="00A662BD"/>
    <w:rsid w:val="00A663B6"/>
    <w:rsid w:val="00A67243"/>
    <w:rsid w:val="00A67EDD"/>
    <w:rsid w:val="00A72150"/>
    <w:rsid w:val="00A743BE"/>
    <w:rsid w:val="00A758BB"/>
    <w:rsid w:val="00A76984"/>
    <w:rsid w:val="00A7736A"/>
    <w:rsid w:val="00A8020F"/>
    <w:rsid w:val="00A804FE"/>
    <w:rsid w:val="00A82E39"/>
    <w:rsid w:val="00A82E4A"/>
    <w:rsid w:val="00A838C2"/>
    <w:rsid w:val="00A84ED7"/>
    <w:rsid w:val="00A85EF8"/>
    <w:rsid w:val="00A8778F"/>
    <w:rsid w:val="00A87D36"/>
    <w:rsid w:val="00A902B4"/>
    <w:rsid w:val="00A921A1"/>
    <w:rsid w:val="00A92526"/>
    <w:rsid w:val="00A96001"/>
    <w:rsid w:val="00A97993"/>
    <w:rsid w:val="00AA114B"/>
    <w:rsid w:val="00AA28D6"/>
    <w:rsid w:val="00AA5602"/>
    <w:rsid w:val="00AA6EEB"/>
    <w:rsid w:val="00AB01DE"/>
    <w:rsid w:val="00AB0391"/>
    <w:rsid w:val="00AB0C2C"/>
    <w:rsid w:val="00AB12AB"/>
    <w:rsid w:val="00AB1F0D"/>
    <w:rsid w:val="00AB3043"/>
    <w:rsid w:val="00AB626C"/>
    <w:rsid w:val="00AB6A99"/>
    <w:rsid w:val="00AB73B0"/>
    <w:rsid w:val="00AB76AB"/>
    <w:rsid w:val="00AB7C98"/>
    <w:rsid w:val="00AC101F"/>
    <w:rsid w:val="00AC3ADF"/>
    <w:rsid w:val="00AC44EB"/>
    <w:rsid w:val="00AC4752"/>
    <w:rsid w:val="00AC5962"/>
    <w:rsid w:val="00AC5CA6"/>
    <w:rsid w:val="00AC5FC6"/>
    <w:rsid w:val="00AC6434"/>
    <w:rsid w:val="00AC6774"/>
    <w:rsid w:val="00AC74B3"/>
    <w:rsid w:val="00AC7683"/>
    <w:rsid w:val="00AC79E8"/>
    <w:rsid w:val="00AD07C4"/>
    <w:rsid w:val="00AD1860"/>
    <w:rsid w:val="00AD1DEB"/>
    <w:rsid w:val="00AD1E47"/>
    <w:rsid w:val="00AD2CA9"/>
    <w:rsid w:val="00AD333E"/>
    <w:rsid w:val="00AD398A"/>
    <w:rsid w:val="00AD3F88"/>
    <w:rsid w:val="00AD3F94"/>
    <w:rsid w:val="00AD574C"/>
    <w:rsid w:val="00AE15F5"/>
    <w:rsid w:val="00AE2328"/>
    <w:rsid w:val="00AE325B"/>
    <w:rsid w:val="00AE35BE"/>
    <w:rsid w:val="00AE47ED"/>
    <w:rsid w:val="00AE50B3"/>
    <w:rsid w:val="00AE5DFD"/>
    <w:rsid w:val="00AE681E"/>
    <w:rsid w:val="00AE6998"/>
    <w:rsid w:val="00AF0D00"/>
    <w:rsid w:val="00AF14B9"/>
    <w:rsid w:val="00AF2444"/>
    <w:rsid w:val="00AF2865"/>
    <w:rsid w:val="00AF2D89"/>
    <w:rsid w:val="00AF30C2"/>
    <w:rsid w:val="00AF398B"/>
    <w:rsid w:val="00AF43EA"/>
    <w:rsid w:val="00AF4ADC"/>
    <w:rsid w:val="00AF5AE7"/>
    <w:rsid w:val="00AF60AE"/>
    <w:rsid w:val="00AF678D"/>
    <w:rsid w:val="00AF7D8E"/>
    <w:rsid w:val="00B02DDC"/>
    <w:rsid w:val="00B0376E"/>
    <w:rsid w:val="00B05EC1"/>
    <w:rsid w:val="00B06514"/>
    <w:rsid w:val="00B06C4B"/>
    <w:rsid w:val="00B0769B"/>
    <w:rsid w:val="00B07A9E"/>
    <w:rsid w:val="00B10BD6"/>
    <w:rsid w:val="00B10E94"/>
    <w:rsid w:val="00B113C3"/>
    <w:rsid w:val="00B12372"/>
    <w:rsid w:val="00B125E6"/>
    <w:rsid w:val="00B1307A"/>
    <w:rsid w:val="00B15387"/>
    <w:rsid w:val="00B159E8"/>
    <w:rsid w:val="00B16979"/>
    <w:rsid w:val="00B17D83"/>
    <w:rsid w:val="00B20523"/>
    <w:rsid w:val="00B2183C"/>
    <w:rsid w:val="00B21DDA"/>
    <w:rsid w:val="00B225F1"/>
    <w:rsid w:val="00B2326D"/>
    <w:rsid w:val="00B2392D"/>
    <w:rsid w:val="00B2410A"/>
    <w:rsid w:val="00B24A4F"/>
    <w:rsid w:val="00B25E28"/>
    <w:rsid w:val="00B260C2"/>
    <w:rsid w:val="00B324C5"/>
    <w:rsid w:val="00B34528"/>
    <w:rsid w:val="00B367DE"/>
    <w:rsid w:val="00B37403"/>
    <w:rsid w:val="00B40D05"/>
    <w:rsid w:val="00B442E3"/>
    <w:rsid w:val="00B44D50"/>
    <w:rsid w:val="00B45B67"/>
    <w:rsid w:val="00B4683A"/>
    <w:rsid w:val="00B46F43"/>
    <w:rsid w:val="00B473EF"/>
    <w:rsid w:val="00B4753E"/>
    <w:rsid w:val="00B50879"/>
    <w:rsid w:val="00B50C4C"/>
    <w:rsid w:val="00B50EAE"/>
    <w:rsid w:val="00B51716"/>
    <w:rsid w:val="00B51948"/>
    <w:rsid w:val="00B52AAE"/>
    <w:rsid w:val="00B52B09"/>
    <w:rsid w:val="00B52F97"/>
    <w:rsid w:val="00B5497B"/>
    <w:rsid w:val="00B55B70"/>
    <w:rsid w:val="00B55E0F"/>
    <w:rsid w:val="00B5600C"/>
    <w:rsid w:val="00B5655F"/>
    <w:rsid w:val="00B6012D"/>
    <w:rsid w:val="00B60C61"/>
    <w:rsid w:val="00B63BF2"/>
    <w:rsid w:val="00B64B68"/>
    <w:rsid w:val="00B65231"/>
    <w:rsid w:val="00B65818"/>
    <w:rsid w:val="00B6595E"/>
    <w:rsid w:val="00B65AA4"/>
    <w:rsid w:val="00B676FF"/>
    <w:rsid w:val="00B6796D"/>
    <w:rsid w:val="00B703D0"/>
    <w:rsid w:val="00B722F9"/>
    <w:rsid w:val="00B72AA1"/>
    <w:rsid w:val="00B75837"/>
    <w:rsid w:val="00B7699B"/>
    <w:rsid w:val="00B76B6D"/>
    <w:rsid w:val="00B76E7F"/>
    <w:rsid w:val="00B82C15"/>
    <w:rsid w:val="00B82E41"/>
    <w:rsid w:val="00B83EFB"/>
    <w:rsid w:val="00B854D3"/>
    <w:rsid w:val="00B85FE5"/>
    <w:rsid w:val="00B876B5"/>
    <w:rsid w:val="00B90959"/>
    <w:rsid w:val="00B91084"/>
    <w:rsid w:val="00B921AB"/>
    <w:rsid w:val="00B936BF"/>
    <w:rsid w:val="00B947A5"/>
    <w:rsid w:val="00B95EC0"/>
    <w:rsid w:val="00B9648F"/>
    <w:rsid w:val="00B97966"/>
    <w:rsid w:val="00BA1E53"/>
    <w:rsid w:val="00BA5319"/>
    <w:rsid w:val="00BB1C1E"/>
    <w:rsid w:val="00BB26E5"/>
    <w:rsid w:val="00BB3527"/>
    <w:rsid w:val="00BB3F18"/>
    <w:rsid w:val="00BB4118"/>
    <w:rsid w:val="00BB4C5D"/>
    <w:rsid w:val="00BB57A1"/>
    <w:rsid w:val="00BB6E38"/>
    <w:rsid w:val="00BB771D"/>
    <w:rsid w:val="00BC1F7C"/>
    <w:rsid w:val="00BC2112"/>
    <w:rsid w:val="00BC6893"/>
    <w:rsid w:val="00BD0410"/>
    <w:rsid w:val="00BD0822"/>
    <w:rsid w:val="00BD0C7D"/>
    <w:rsid w:val="00BD23EC"/>
    <w:rsid w:val="00BD2697"/>
    <w:rsid w:val="00BD3ACB"/>
    <w:rsid w:val="00BD3CAC"/>
    <w:rsid w:val="00BD4915"/>
    <w:rsid w:val="00BD5932"/>
    <w:rsid w:val="00BD695E"/>
    <w:rsid w:val="00BD741E"/>
    <w:rsid w:val="00BD7DEB"/>
    <w:rsid w:val="00BD7E54"/>
    <w:rsid w:val="00BE0607"/>
    <w:rsid w:val="00BE1A10"/>
    <w:rsid w:val="00BE1FF8"/>
    <w:rsid w:val="00BE3F11"/>
    <w:rsid w:val="00BE44D8"/>
    <w:rsid w:val="00BE4A3F"/>
    <w:rsid w:val="00BE50AD"/>
    <w:rsid w:val="00BE5AF6"/>
    <w:rsid w:val="00BE694E"/>
    <w:rsid w:val="00BE6C0C"/>
    <w:rsid w:val="00BE7660"/>
    <w:rsid w:val="00BE7A04"/>
    <w:rsid w:val="00BF0956"/>
    <w:rsid w:val="00BF448A"/>
    <w:rsid w:val="00BF63C2"/>
    <w:rsid w:val="00C00AFC"/>
    <w:rsid w:val="00C0190F"/>
    <w:rsid w:val="00C03674"/>
    <w:rsid w:val="00C050F6"/>
    <w:rsid w:val="00C05AA7"/>
    <w:rsid w:val="00C06E6C"/>
    <w:rsid w:val="00C07349"/>
    <w:rsid w:val="00C07EFA"/>
    <w:rsid w:val="00C10770"/>
    <w:rsid w:val="00C10801"/>
    <w:rsid w:val="00C10F4B"/>
    <w:rsid w:val="00C11A4B"/>
    <w:rsid w:val="00C130B3"/>
    <w:rsid w:val="00C13161"/>
    <w:rsid w:val="00C13452"/>
    <w:rsid w:val="00C13EBE"/>
    <w:rsid w:val="00C16B77"/>
    <w:rsid w:val="00C17745"/>
    <w:rsid w:val="00C204A6"/>
    <w:rsid w:val="00C21162"/>
    <w:rsid w:val="00C2198F"/>
    <w:rsid w:val="00C231F2"/>
    <w:rsid w:val="00C2572C"/>
    <w:rsid w:val="00C257EE"/>
    <w:rsid w:val="00C25B40"/>
    <w:rsid w:val="00C27555"/>
    <w:rsid w:val="00C30F0C"/>
    <w:rsid w:val="00C35628"/>
    <w:rsid w:val="00C36239"/>
    <w:rsid w:val="00C36866"/>
    <w:rsid w:val="00C36F45"/>
    <w:rsid w:val="00C37A96"/>
    <w:rsid w:val="00C37ACE"/>
    <w:rsid w:val="00C37FAC"/>
    <w:rsid w:val="00C42035"/>
    <w:rsid w:val="00C425AC"/>
    <w:rsid w:val="00C44175"/>
    <w:rsid w:val="00C45A45"/>
    <w:rsid w:val="00C45CFF"/>
    <w:rsid w:val="00C50177"/>
    <w:rsid w:val="00C50A16"/>
    <w:rsid w:val="00C51BB6"/>
    <w:rsid w:val="00C5294A"/>
    <w:rsid w:val="00C54D87"/>
    <w:rsid w:val="00C54F77"/>
    <w:rsid w:val="00C56103"/>
    <w:rsid w:val="00C562EC"/>
    <w:rsid w:val="00C56931"/>
    <w:rsid w:val="00C61399"/>
    <w:rsid w:val="00C63362"/>
    <w:rsid w:val="00C637BF"/>
    <w:rsid w:val="00C648E4"/>
    <w:rsid w:val="00C66BCB"/>
    <w:rsid w:val="00C704F8"/>
    <w:rsid w:val="00C7136C"/>
    <w:rsid w:val="00C71AEA"/>
    <w:rsid w:val="00C71FE9"/>
    <w:rsid w:val="00C74467"/>
    <w:rsid w:val="00C74888"/>
    <w:rsid w:val="00C748F8"/>
    <w:rsid w:val="00C75FC1"/>
    <w:rsid w:val="00C7679B"/>
    <w:rsid w:val="00C81B1B"/>
    <w:rsid w:val="00C81E80"/>
    <w:rsid w:val="00C83439"/>
    <w:rsid w:val="00C83DD9"/>
    <w:rsid w:val="00C840DD"/>
    <w:rsid w:val="00C848B3"/>
    <w:rsid w:val="00C86771"/>
    <w:rsid w:val="00C87153"/>
    <w:rsid w:val="00C90418"/>
    <w:rsid w:val="00C910D8"/>
    <w:rsid w:val="00C9119C"/>
    <w:rsid w:val="00C91EE7"/>
    <w:rsid w:val="00C95577"/>
    <w:rsid w:val="00C95D63"/>
    <w:rsid w:val="00C96520"/>
    <w:rsid w:val="00CA1F6F"/>
    <w:rsid w:val="00CA2795"/>
    <w:rsid w:val="00CA29EF"/>
    <w:rsid w:val="00CA3380"/>
    <w:rsid w:val="00CA4112"/>
    <w:rsid w:val="00CA6C94"/>
    <w:rsid w:val="00CA7A9D"/>
    <w:rsid w:val="00CB2140"/>
    <w:rsid w:val="00CB2DCD"/>
    <w:rsid w:val="00CB5030"/>
    <w:rsid w:val="00CB5232"/>
    <w:rsid w:val="00CB661C"/>
    <w:rsid w:val="00CB70D5"/>
    <w:rsid w:val="00CC1695"/>
    <w:rsid w:val="00CC3DA9"/>
    <w:rsid w:val="00CD11F9"/>
    <w:rsid w:val="00CD146D"/>
    <w:rsid w:val="00CD2079"/>
    <w:rsid w:val="00CD31CC"/>
    <w:rsid w:val="00CD3394"/>
    <w:rsid w:val="00CD3527"/>
    <w:rsid w:val="00CD3B7B"/>
    <w:rsid w:val="00CD4D7D"/>
    <w:rsid w:val="00CD4DCB"/>
    <w:rsid w:val="00CD5264"/>
    <w:rsid w:val="00CD674D"/>
    <w:rsid w:val="00CE0F22"/>
    <w:rsid w:val="00CE0FBA"/>
    <w:rsid w:val="00CE313E"/>
    <w:rsid w:val="00CE316C"/>
    <w:rsid w:val="00CE43D2"/>
    <w:rsid w:val="00CE5127"/>
    <w:rsid w:val="00CE527B"/>
    <w:rsid w:val="00CE58B3"/>
    <w:rsid w:val="00CE5D32"/>
    <w:rsid w:val="00CE6B90"/>
    <w:rsid w:val="00CE6D14"/>
    <w:rsid w:val="00CE76D6"/>
    <w:rsid w:val="00CE7A95"/>
    <w:rsid w:val="00CF14B3"/>
    <w:rsid w:val="00CF18BF"/>
    <w:rsid w:val="00CF406B"/>
    <w:rsid w:val="00CF44DD"/>
    <w:rsid w:val="00CF4BAC"/>
    <w:rsid w:val="00CF67A0"/>
    <w:rsid w:val="00CF76B1"/>
    <w:rsid w:val="00D0065A"/>
    <w:rsid w:val="00D01C83"/>
    <w:rsid w:val="00D023C2"/>
    <w:rsid w:val="00D04B09"/>
    <w:rsid w:val="00D06334"/>
    <w:rsid w:val="00D103A6"/>
    <w:rsid w:val="00D1129C"/>
    <w:rsid w:val="00D12353"/>
    <w:rsid w:val="00D13F0B"/>
    <w:rsid w:val="00D16844"/>
    <w:rsid w:val="00D17E01"/>
    <w:rsid w:val="00D20940"/>
    <w:rsid w:val="00D23412"/>
    <w:rsid w:val="00D234B5"/>
    <w:rsid w:val="00D256BF"/>
    <w:rsid w:val="00D26893"/>
    <w:rsid w:val="00D31294"/>
    <w:rsid w:val="00D33C15"/>
    <w:rsid w:val="00D35652"/>
    <w:rsid w:val="00D4275F"/>
    <w:rsid w:val="00D437E5"/>
    <w:rsid w:val="00D43D10"/>
    <w:rsid w:val="00D44E0D"/>
    <w:rsid w:val="00D4577A"/>
    <w:rsid w:val="00D45A81"/>
    <w:rsid w:val="00D47231"/>
    <w:rsid w:val="00D47C11"/>
    <w:rsid w:val="00D5288D"/>
    <w:rsid w:val="00D52B26"/>
    <w:rsid w:val="00D542D1"/>
    <w:rsid w:val="00D549AB"/>
    <w:rsid w:val="00D54D84"/>
    <w:rsid w:val="00D55C0A"/>
    <w:rsid w:val="00D56DB2"/>
    <w:rsid w:val="00D60D96"/>
    <w:rsid w:val="00D61CE4"/>
    <w:rsid w:val="00D637CD"/>
    <w:rsid w:val="00D65DEF"/>
    <w:rsid w:val="00D6762F"/>
    <w:rsid w:val="00D67AFE"/>
    <w:rsid w:val="00D7239B"/>
    <w:rsid w:val="00D73E20"/>
    <w:rsid w:val="00D74EF5"/>
    <w:rsid w:val="00D750E6"/>
    <w:rsid w:val="00D751E2"/>
    <w:rsid w:val="00D77E49"/>
    <w:rsid w:val="00D8141D"/>
    <w:rsid w:val="00D82410"/>
    <w:rsid w:val="00D825A0"/>
    <w:rsid w:val="00D8264E"/>
    <w:rsid w:val="00D832AC"/>
    <w:rsid w:val="00D83A46"/>
    <w:rsid w:val="00D8484F"/>
    <w:rsid w:val="00D852C5"/>
    <w:rsid w:val="00D8666B"/>
    <w:rsid w:val="00D936F2"/>
    <w:rsid w:val="00D94F13"/>
    <w:rsid w:val="00D96561"/>
    <w:rsid w:val="00D9792C"/>
    <w:rsid w:val="00DA17FB"/>
    <w:rsid w:val="00DA27EB"/>
    <w:rsid w:val="00DA47D8"/>
    <w:rsid w:val="00DA5A42"/>
    <w:rsid w:val="00DA5AC0"/>
    <w:rsid w:val="00DA6B7C"/>
    <w:rsid w:val="00DB180C"/>
    <w:rsid w:val="00DB4578"/>
    <w:rsid w:val="00DB46F5"/>
    <w:rsid w:val="00DB535E"/>
    <w:rsid w:val="00DB5A29"/>
    <w:rsid w:val="00DB7EE3"/>
    <w:rsid w:val="00DC00DF"/>
    <w:rsid w:val="00DC0C42"/>
    <w:rsid w:val="00DC1290"/>
    <w:rsid w:val="00DC1AEC"/>
    <w:rsid w:val="00DC2036"/>
    <w:rsid w:val="00DC2D6C"/>
    <w:rsid w:val="00DC5919"/>
    <w:rsid w:val="00DC5D6F"/>
    <w:rsid w:val="00DC6176"/>
    <w:rsid w:val="00DC647A"/>
    <w:rsid w:val="00DC70FC"/>
    <w:rsid w:val="00DD118D"/>
    <w:rsid w:val="00DD397A"/>
    <w:rsid w:val="00DD43F8"/>
    <w:rsid w:val="00DD63F1"/>
    <w:rsid w:val="00DD6738"/>
    <w:rsid w:val="00DE0D25"/>
    <w:rsid w:val="00DE1443"/>
    <w:rsid w:val="00DE15D9"/>
    <w:rsid w:val="00DE166F"/>
    <w:rsid w:val="00DE3ACE"/>
    <w:rsid w:val="00DE3CD9"/>
    <w:rsid w:val="00DE683D"/>
    <w:rsid w:val="00DE79FF"/>
    <w:rsid w:val="00DF0808"/>
    <w:rsid w:val="00DF23D5"/>
    <w:rsid w:val="00DF456B"/>
    <w:rsid w:val="00DF668F"/>
    <w:rsid w:val="00DF6CAD"/>
    <w:rsid w:val="00E0061E"/>
    <w:rsid w:val="00E0073F"/>
    <w:rsid w:val="00E00AAE"/>
    <w:rsid w:val="00E00DD1"/>
    <w:rsid w:val="00E010BC"/>
    <w:rsid w:val="00E015DD"/>
    <w:rsid w:val="00E01634"/>
    <w:rsid w:val="00E02455"/>
    <w:rsid w:val="00E028F1"/>
    <w:rsid w:val="00E02D90"/>
    <w:rsid w:val="00E0468E"/>
    <w:rsid w:val="00E06648"/>
    <w:rsid w:val="00E06A5C"/>
    <w:rsid w:val="00E12C9B"/>
    <w:rsid w:val="00E136AB"/>
    <w:rsid w:val="00E17977"/>
    <w:rsid w:val="00E17A72"/>
    <w:rsid w:val="00E17A9C"/>
    <w:rsid w:val="00E206A6"/>
    <w:rsid w:val="00E21422"/>
    <w:rsid w:val="00E22969"/>
    <w:rsid w:val="00E236D7"/>
    <w:rsid w:val="00E2388D"/>
    <w:rsid w:val="00E242E8"/>
    <w:rsid w:val="00E254A4"/>
    <w:rsid w:val="00E25DEF"/>
    <w:rsid w:val="00E264E7"/>
    <w:rsid w:val="00E2688C"/>
    <w:rsid w:val="00E279E4"/>
    <w:rsid w:val="00E305B2"/>
    <w:rsid w:val="00E32BD2"/>
    <w:rsid w:val="00E33F08"/>
    <w:rsid w:val="00E346FE"/>
    <w:rsid w:val="00E35659"/>
    <w:rsid w:val="00E35D56"/>
    <w:rsid w:val="00E37DAE"/>
    <w:rsid w:val="00E42614"/>
    <w:rsid w:val="00E4272D"/>
    <w:rsid w:val="00E42E44"/>
    <w:rsid w:val="00E45ED0"/>
    <w:rsid w:val="00E52FB6"/>
    <w:rsid w:val="00E558C8"/>
    <w:rsid w:val="00E57295"/>
    <w:rsid w:val="00E57A8E"/>
    <w:rsid w:val="00E61215"/>
    <w:rsid w:val="00E61A9D"/>
    <w:rsid w:val="00E61B9B"/>
    <w:rsid w:val="00E6212E"/>
    <w:rsid w:val="00E62A1F"/>
    <w:rsid w:val="00E63965"/>
    <w:rsid w:val="00E644D9"/>
    <w:rsid w:val="00E64FE4"/>
    <w:rsid w:val="00E667B2"/>
    <w:rsid w:val="00E67BC6"/>
    <w:rsid w:val="00E67F14"/>
    <w:rsid w:val="00E67F41"/>
    <w:rsid w:val="00E7352D"/>
    <w:rsid w:val="00E759D1"/>
    <w:rsid w:val="00E75EE5"/>
    <w:rsid w:val="00E77624"/>
    <w:rsid w:val="00E8029E"/>
    <w:rsid w:val="00E809AD"/>
    <w:rsid w:val="00E82325"/>
    <w:rsid w:val="00E83A71"/>
    <w:rsid w:val="00E8424B"/>
    <w:rsid w:val="00E8631A"/>
    <w:rsid w:val="00E87540"/>
    <w:rsid w:val="00E87FFD"/>
    <w:rsid w:val="00E90EE8"/>
    <w:rsid w:val="00E92B04"/>
    <w:rsid w:val="00E93288"/>
    <w:rsid w:val="00E93298"/>
    <w:rsid w:val="00E939E5"/>
    <w:rsid w:val="00E95B62"/>
    <w:rsid w:val="00E96DF6"/>
    <w:rsid w:val="00EA0420"/>
    <w:rsid w:val="00EA0C49"/>
    <w:rsid w:val="00EA14AB"/>
    <w:rsid w:val="00EA3B78"/>
    <w:rsid w:val="00EA4763"/>
    <w:rsid w:val="00EA6245"/>
    <w:rsid w:val="00EA64AB"/>
    <w:rsid w:val="00EB11A4"/>
    <w:rsid w:val="00EB1D1F"/>
    <w:rsid w:val="00EB2C3E"/>
    <w:rsid w:val="00EB348F"/>
    <w:rsid w:val="00EB3D7D"/>
    <w:rsid w:val="00EB640F"/>
    <w:rsid w:val="00EB64C3"/>
    <w:rsid w:val="00EC26FD"/>
    <w:rsid w:val="00EC2A1B"/>
    <w:rsid w:val="00EC373E"/>
    <w:rsid w:val="00EC3773"/>
    <w:rsid w:val="00EC3B79"/>
    <w:rsid w:val="00EC6D2E"/>
    <w:rsid w:val="00EC7A44"/>
    <w:rsid w:val="00ED00F2"/>
    <w:rsid w:val="00ED0573"/>
    <w:rsid w:val="00ED0F47"/>
    <w:rsid w:val="00ED1481"/>
    <w:rsid w:val="00ED25CC"/>
    <w:rsid w:val="00ED2747"/>
    <w:rsid w:val="00ED2835"/>
    <w:rsid w:val="00ED2FB9"/>
    <w:rsid w:val="00ED4720"/>
    <w:rsid w:val="00EE3CB4"/>
    <w:rsid w:val="00EE4772"/>
    <w:rsid w:val="00EE60C3"/>
    <w:rsid w:val="00EE6A2B"/>
    <w:rsid w:val="00EE729D"/>
    <w:rsid w:val="00EF012C"/>
    <w:rsid w:val="00EF02F9"/>
    <w:rsid w:val="00EF3603"/>
    <w:rsid w:val="00EF4609"/>
    <w:rsid w:val="00EF4833"/>
    <w:rsid w:val="00EF4C05"/>
    <w:rsid w:val="00EF5721"/>
    <w:rsid w:val="00EF6B2F"/>
    <w:rsid w:val="00EF6DE5"/>
    <w:rsid w:val="00F0325D"/>
    <w:rsid w:val="00F0488A"/>
    <w:rsid w:val="00F04F79"/>
    <w:rsid w:val="00F11A6A"/>
    <w:rsid w:val="00F13261"/>
    <w:rsid w:val="00F137C9"/>
    <w:rsid w:val="00F139C5"/>
    <w:rsid w:val="00F154A9"/>
    <w:rsid w:val="00F1560C"/>
    <w:rsid w:val="00F15A71"/>
    <w:rsid w:val="00F15BEB"/>
    <w:rsid w:val="00F228E6"/>
    <w:rsid w:val="00F245CA"/>
    <w:rsid w:val="00F25622"/>
    <w:rsid w:val="00F265A2"/>
    <w:rsid w:val="00F26B1A"/>
    <w:rsid w:val="00F275A4"/>
    <w:rsid w:val="00F30ABB"/>
    <w:rsid w:val="00F35507"/>
    <w:rsid w:val="00F37BDA"/>
    <w:rsid w:val="00F40366"/>
    <w:rsid w:val="00F409B0"/>
    <w:rsid w:val="00F40C18"/>
    <w:rsid w:val="00F42BE5"/>
    <w:rsid w:val="00F439F6"/>
    <w:rsid w:val="00F44002"/>
    <w:rsid w:val="00F44326"/>
    <w:rsid w:val="00F526B6"/>
    <w:rsid w:val="00F5294D"/>
    <w:rsid w:val="00F54558"/>
    <w:rsid w:val="00F559BE"/>
    <w:rsid w:val="00F55FCC"/>
    <w:rsid w:val="00F57D24"/>
    <w:rsid w:val="00F66FAE"/>
    <w:rsid w:val="00F7140F"/>
    <w:rsid w:val="00F72FC5"/>
    <w:rsid w:val="00F7676C"/>
    <w:rsid w:val="00F76FDF"/>
    <w:rsid w:val="00F77CCA"/>
    <w:rsid w:val="00F814E9"/>
    <w:rsid w:val="00F816B1"/>
    <w:rsid w:val="00F81AFE"/>
    <w:rsid w:val="00F82A79"/>
    <w:rsid w:val="00F83482"/>
    <w:rsid w:val="00F835C6"/>
    <w:rsid w:val="00F84B06"/>
    <w:rsid w:val="00F85061"/>
    <w:rsid w:val="00F85C49"/>
    <w:rsid w:val="00F86951"/>
    <w:rsid w:val="00F875C7"/>
    <w:rsid w:val="00F90726"/>
    <w:rsid w:val="00F90899"/>
    <w:rsid w:val="00F91129"/>
    <w:rsid w:val="00F93BFD"/>
    <w:rsid w:val="00F94431"/>
    <w:rsid w:val="00F95377"/>
    <w:rsid w:val="00F95FDC"/>
    <w:rsid w:val="00FA0218"/>
    <w:rsid w:val="00FA082A"/>
    <w:rsid w:val="00FA231F"/>
    <w:rsid w:val="00FA238F"/>
    <w:rsid w:val="00FA269B"/>
    <w:rsid w:val="00FA3AA5"/>
    <w:rsid w:val="00FA4828"/>
    <w:rsid w:val="00FA4861"/>
    <w:rsid w:val="00FA7E61"/>
    <w:rsid w:val="00FB0063"/>
    <w:rsid w:val="00FB0F4F"/>
    <w:rsid w:val="00FB2817"/>
    <w:rsid w:val="00FB5EBC"/>
    <w:rsid w:val="00FB65E5"/>
    <w:rsid w:val="00FB7CF9"/>
    <w:rsid w:val="00FB7D1E"/>
    <w:rsid w:val="00FC10CC"/>
    <w:rsid w:val="00FC1E19"/>
    <w:rsid w:val="00FC20D3"/>
    <w:rsid w:val="00FC53AC"/>
    <w:rsid w:val="00FC62FE"/>
    <w:rsid w:val="00FD0090"/>
    <w:rsid w:val="00FD0103"/>
    <w:rsid w:val="00FD13A4"/>
    <w:rsid w:val="00FD1DA4"/>
    <w:rsid w:val="00FD2036"/>
    <w:rsid w:val="00FD2511"/>
    <w:rsid w:val="00FD434E"/>
    <w:rsid w:val="00FD508C"/>
    <w:rsid w:val="00FD653C"/>
    <w:rsid w:val="00FE00D4"/>
    <w:rsid w:val="00FE2BD5"/>
    <w:rsid w:val="00FE30E1"/>
    <w:rsid w:val="00FE3842"/>
    <w:rsid w:val="00FE418A"/>
    <w:rsid w:val="00FE6A0C"/>
    <w:rsid w:val="00FE76D2"/>
    <w:rsid w:val="00FE7E69"/>
    <w:rsid w:val="00FF0228"/>
    <w:rsid w:val="00FF05CE"/>
    <w:rsid w:val="00FF08C1"/>
    <w:rsid w:val="00FF0C5B"/>
    <w:rsid w:val="00FF1FA9"/>
    <w:rsid w:val="00FF3762"/>
    <w:rsid w:val="00FF4AD9"/>
    <w:rsid w:val="00FF4C2D"/>
    <w:rsid w:val="00FF4EB0"/>
    <w:rsid w:val="00FF52F3"/>
    <w:rsid w:val="00FF5826"/>
    <w:rsid w:val="00FF680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A55811E"/>
  <w15:docId w15:val="{81BF25D7-4E06-4284-88D5-075196E71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8B4"/>
    <w:pPr>
      <w:suppressAutoHyphens/>
    </w:pPr>
    <w:rPr>
      <w:lang w:eastAsia="ar-SA"/>
    </w:rPr>
  </w:style>
  <w:style w:type="paragraph" w:styleId="1">
    <w:name w:val="heading 1"/>
    <w:basedOn w:val="a"/>
    <w:next w:val="a"/>
    <w:link w:val="10"/>
    <w:qFormat/>
    <w:rsid w:val="00D832AC"/>
    <w:pPr>
      <w:keepNext/>
      <w:numPr>
        <w:numId w:val="1"/>
      </w:numPr>
      <w:tabs>
        <w:tab w:val="left" w:pos="0"/>
        <w:tab w:val="left" w:pos="709"/>
        <w:tab w:val="left" w:pos="3933"/>
      </w:tabs>
      <w:outlineLvl w:val="0"/>
    </w:pPr>
    <w:rPr>
      <w:b/>
    </w:rPr>
  </w:style>
  <w:style w:type="paragraph" w:styleId="2">
    <w:name w:val="heading 2"/>
    <w:basedOn w:val="a"/>
    <w:next w:val="a"/>
    <w:link w:val="20"/>
    <w:qFormat/>
    <w:rsid w:val="00D832AC"/>
    <w:pPr>
      <w:keepNext/>
      <w:numPr>
        <w:ilvl w:val="1"/>
        <w:numId w:val="1"/>
      </w:numPr>
      <w:tabs>
        <w:tab w:val="left" w:pos="0"/>
      </w:tabs>
      <w:spacing w:before="240" w:after="60"/>
      <w:outlineLvl w:val="1"/>
    </w:pPr>
    <w:rPr>
      <w:rFonts w:ascii="Arial" w:hAnsi="Arial" w:cs="Arial"/>
      <w:b/>
      <w:bCs/>
      <w:i/>
      <w:iCs/>
      <w:sz w:val="28"/>
      <w:szCs w:val="28"/>
    </w:rPr>
  </w:style>
  <w:style w:type="paragraph" w:styleId="3">
    <w:name w:val="heading 3"/>
    <w:basedOn w:val="a"/>
    <w:next w:val="a"/>
    <w:qFormat/>
    <w:rsid w:val="00D832AC"/>
    <w:pPr>
      <w:keepNext/>
      <w:numPr>
        <w:ilvl w:val="2"/>
        <w:numId w:val="1"/>
      </w:numPr>
      <w:tabs>
        <w:tab w:val="left" w:pos="0"/>
      </w:tabs>
      <w:ind w:left="112" w:firstLine="1220"/>
      <w:outlineLvl w:val="2"/>
    </w:pPr>
    <w:rPr>
      <w:b/>
      <w:i/>
      <w:sz w:val="44"/>
      <w:szCs w:val="44"/>
      <w:u w:val="single"/>
    </w:rPr>
  </w:style>
  <w:style w:type="paragraph" w:styleId="5">
    <w:name w:val="heading 5"/>
    <w:basedOn w:val="a"/>
    <w:next w:val="a"/>
    <w:link w:val="50"/>
    <w:uiPriority w:val="9"/>
    <w:semiHidden/>
    <w:unhideWhenUsed/>
    <w:qFormat/>
    <w:rsid w:val="00A424E8"/>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
    <w:name w:val="Основной шрифт абзаца9"/>
    <w:rsid w:val="00D832AC"/>
  </w:style>
  <w:style w:type="character" w:customStyle="1" w:styleId="8">
    <w:name w:val="Основной шрифт абзаца8"/>
    <w:rsid w:val="00D832AC"/>
  </w:style>
  <w:style w:type="character" w:customStyle="1" w:styleId="Absatz-Standardschriftart">
    <w:name w:val="Absatz-Standardschriftart"/>
    <w:rsid w:val="00D832AC"/>
  </w:style>
  <w:style w:type="character" w:customStyle="1" w:styleId="WW-Absatz-Standardschriftart">
    <w:name w:val="WW-Absatz-Standardschriftart"/>
    <w:rsid w:val="00D832AC"/>
  </w:style>
  <w:style w:type="character" w:customStyle="1" w:styleId="WW-Absatz-Standardschriftart1">
    <w:name w:val="WW-Absatz-Standardschriftart1"/>
    <w:rsid w:val="00D832AC"/>
  </w:style>
  <w:style w:type="character" w:customStyle="1" w:styleId="WW-Absatz-Standardschriftart11">
    <w:name w:val="WW-Absatz-Standardschriftart11"/>
    <w:rsid w:val="00D832AC"/>
  </w:style>
  <w:style w:type="character" w:customStyle="1" w:styleId="WW-Absatz-Standardschriftart111">
    <w:name w:val="WW-Absatz-Standardschriftart111"/>
    <w:rsid w:val="00D832AC"/>
  </w:style>
  <w:style w:type="character" w:customStyle="1" w:styleId="WW-Absatz-Standardschriftart1111">
    <w:name w:val="WW-Absatz-Standardschriftart1111"/>
    <w:rsid w:val="00D832AC"/>
  </w:style>
  <w:style w:type="character" w:customStyle="1" w:styleId="WW-Absatz-Standardschriftart11111">
    <w:name w:val="WW-Absatz-Standardschriftart11111"/>
    <w:rsid w:val="00D832AC"/>
  </w:style>
  <w:style w:type="character" w:customStyle="1" w:styleId="WW-Absatz-Standardschriftart111111">
    <w:name w:val="WW-Absatz-Standardschriftart111111"/>
    <w:rsid w:val="00D832AC"/>
  </w:style>
  <w:style w:type="character" w:customStyle="1" w:styleId="WW-Absatz-Standardschriftart1111111">
    <w:name w:val="WW-Absatz-Standardschriftart1111111"/>
    <w:rsid w:val="00D832AC"/>
  </w:style>
  <w:style w:type="character" w:customStyle="1" w:styleId="WW-Absatz-Standardschriftart11111111">
    <w:name w:val="WW-Absatz-Standardschriftart11111111"/>
    <w:rsid w:val="00D832AC"/>
  </w:style>
  <w:style w:type="character" w:customStyle="1" w:styleId="WW-Absatz-Standardschriftart111111111">
    <w:name w:val="WW-Absatz-Standardschriftart111111111"/>
    <w:rsid w:val="00D832AC"/>
  </w:style>
  <w:style w:type="character" w:customStyle="1" w:styleId="WW-Absatz-Standardschriftart1111111111">
    <w:name w:val="WW-Absatz-Standardschriftart1111111111"/>
    <w:rsid w:val="00D832AC"/>
  </w:style>
  <w:style w:type="character" w:customStyle="1" w:styleId="WW-Absatz-Standardschriftart11111111111">
    <w:name w:val="WW-Absatz-Standardschriftart11111111111"/>
    <w:rsid w:val="00D832AC"/>
  </w:style>
  <w:style w:type="character" w:customStyle="1" w:styleId="WW-Absatz-Standardschriftart111111111111">
    <w:name w:val="WW-Absatz-Standardschriftart111111111111"/>
    <w:rsid w:val="00D832AC"/>
  </w:style>
  <w:style w:type="character" w:customStyle="1" w:styleId="WW-Absatz-Standardschriftart1111111111111">
    <w:name w:val="WW-Absatz-Standardschriftart1111111111111"/>
    <w:rsid w:val="00D832AC"/>
  </w:style>
  <w:style w:type="character" w:customStyle="1" w:styleId="WW-Absatz-Standardschriftart11111111111111">
    <w:name w:val="WW-Absatz-Standardschriftart11111111111111"/>
    <w:rsid w:val="00D832AC"/>
  </w:style>
  <w:style w:type="character" w:customStyle="1" w:styleId="WW-Absatz-Standardschriftart111111111111111">
    <w:name w:val="WW-Absatz-Standardschriftart111111111111111"/>
    <w:rsid w:val="00D832AC"/>
  </w:style>
  <w:style w:type="character" w:customStyle="1" w:styleId="WW-Absatz-Standardschriftart1111111111111111">
    <w:name w:val="WW-Absatz-Standardschriftart1111111111111111"/>
    <w:rsid w:val="00D832AC"/>
  </w:style>
  <w:style w:type="character" w:customStyle="1" w:styleId="7">
    <w:name w:val="Основной шрифт абзаца7"/>
    <w:rsid w:val="00D832AC"/>
  </w:style>
  <w:style w:type="character" w:customStyle="1" w:styleId="WW-Absatz-Standardschriftart11111111111111111">
    <w:name w:val="WW-Absatz-Standardschriftart11111111111111111"/>
    <w:rsid w:val="00D832AC"/>
  </w:style>
  <w:style w:type="character" w:customStyle="1" w:styleId="WW-Absatz-Standardschriftart111111111111111111">
    <w:name w:val="WW-Absatz-Standardschriftart111111111111111111"/>
    <w:rsid w:val="00D832AC"/>
  </w:style>
  <w:style w:type="character" w:customStyle="1" w:styleId="6">
    <w:name w:val="Основной шрифт абзаца6"/>
    <w:rsid w:val="00D832AC"/>
  </w:style>
  <w:style w:type="character" w:customStyle="1" w:styleId="WW-Absatz-Standardschriftart1111111111111111111">
    <w:name w:val="WW-Absatz-Standardschriftart1111111111111111111"/>
    <w:rsid w:val="00D832AC"/>
  </w:style>
  <w:style w:type="character" w:customStyle="1" w:styleId="WW-Absatz-Standardschriftart11111111111111111111">
    <w:name w:val="WW-Absatz-Standardschriftart11111111111111111111"/>
    <w:rsid w:val="00D832AC"/>
  </w:style>
  <w:style w:type="character" w:customStyle="1" w:styleId="WW-Absatz-Standardschriftart111111111111111111111">
    <w:name w:val="WW-Absatz-Standardschriftart111111111111111111111"/>
    <w:rsid w:val="00D832AC"/>
  </w:style>
  <w:style w:type="character" w:customStyle="1" w:styleId="WW-Absatz-Standardschriftart1111111111111111111111">
    <w:name w:val="WW-Absatz-Standardschriftart1111111111111111111111"/>
    <w:rsid w:val="00D832AC"/>
  </w:style>
  <w:style w:type="character" w:customStyle="1" w:styleId="WW-Absatz-Standardschriftart11111111111111111111111">
    <w:name w:val="WW-Absatz-Standardschriftart11111111111111111111111"/>
    <w:rsid w:val="00D832AC"/>
  </w:style>
  <w:style w:type="character" w:customStyle="1" w:styleId="WW8Num1z0">
    <w:name w:val="WW8Num1z0"/>
    <w:rsid w:val="00D832AC"/>
    <w:rPr>
      <w:rFonts w:ascii="Symbol" w:hAnsi="Symbol"/>
    </w:rPr>
  </w:style>
  <w:style w:type="character" w:customStyle="1" w:styleId="WW8Num1z2">
    <w:name w:val="WW8Num1z2"/>
    <w:rsid w:val="00D832AC"/>
    <w:rPr>
      <w:rFonts w:ascii="Courier New" w:hAnsi="Courier New" w:cs="Courier New"/>
    </w:rPr>
  </w:style>
  <w:style w:type="character" w:customStyle="1" w:styleId="WW8Num1z3">
    <w:name w:val="WW8Num1z3"/>
    <w:rsid w:val="00D832AC"/>
    <w:rPr>
      <w:rFonts w:ascii="Wingdings" w:hAnsi="Wingdings"/>
    </w:rPr>
  </w:style>
  <w:style w:type="character" w:customStyle="1" w:styleId="51">
    <w:name w:val="Основной шрифт абзаца5"/>
    <w:rsid w:val="00D832AC"/>
  </w:style>
  <w:style w:type="character" w:customStyle="1" w:styleId="WW-Absatz-Standardschriftart111111111111111111111111">
    <w:name w:val="WW-Absatz-Standardschriftart111111111111111111111111"/>
    <w:rsid w:val="00D832AC"/>
  </w:style>
  <w:style w:type="character" w:customStyle="1" w:styleId="4">
    <w:name w:val="Основной шрифт абзаца4"/>
    <w:rsid w:val="00D832AC"/>
  </w:style>
  <w:style w:type="character" w:customStyle="1" w:styleId="WW-Absatz-Standardschriftart1111111111111111111111111">
    <w:name w:val="WW-Absatz-Standardschriftart1111111111111111111111111"/>
    <w:rsid w:val="00D832AC"/>
  </w:style>
  <w:style w:type="character" w:customStyle="1" w:styleId="WW-Absatz-Standardschriftart11111111111111111111111111">
    <w:name w:val="WW-Absatz-Standardschriftart11111111111111111111111111"/>
    <w:rsid w:val="00D832AC"/>
  </w:style>
  <w:style w:type="character" w:customStyle="1" w:styleId="WW8Num14z0">
    <w:name w:val="WW8Num14z0"/>
    <w:rsid w:val="00D832AC"/>
    <w:rPr>
      <w:rFonts w:cs="Times New Roman"/>
    </w:rPr>
  </w:style>
  <w:style w:type="character" w:customStyle="1" w:styleId="WW8Num17z0">
    <w:name w:val="WW8Num17z0"/>
    <w:rsid w:val="00D832AC"/>
    <w:rPr>
      <w:rFonts w:cs="Times New Roman"/>
    </w:rPr>
  </w:style>
  <w:style w:type="character" w:customStyle="1" w:styleId="30">
    <w:name w:val="Основной шрифт абзаца3"/>
    <w:rsid w:val="00D832AC"/>
  </w:style>
  <w:style w:type="character" w:customStyle="1" w:styleId="WW8Num16z0">
    <w:name w:val="WW8Num16z0"/>
    <w:rsid w:val="00D832AC"/>
    <w:rPr>
      <w:color w:val="000000"/>
    </w:rPr>
  </w:style>
  <w:style w:type="character" w:customStyle="1" w:styleId="21">
    <w:name w:val="Основной шрифт абзаца2"/>
    <w:rsid w:val="00D832AC"/>
  </w:style>
  <w:style w:type="character" w:customStyle="1" w:styleId="WW-Absatz-Standardschriftart111111111111111111111111111">
    <w:name w:val="WW-Absatz-Standardschriftart111111111111111111111111111"/>
    <w:rsid w:val="00D832AC"/>
  </w:style>
  <w:style w:type="character" w:customStyle="1" w:styleId="WW-Absatz-Standardschriftart1111111111111111111111111111">
    <w:name w:val="WW-Absatz-Standardschriftart1111111111111111111111111111"/>
    <w:rsid w:val="00D832AC"/>
  </w:style>
  <w:style w:type="character" w:customStyle="1" w:styleId="WW-Absatz-Standardschriftart11111111111111111111111111111">
    <w:name w:val="WW-Absatz-Standardschriftart11111111111111111111111111111"/>
    <w:rsid w:val="00D832AC"/>
  </w:style>
  <w:style w:type="character" w:customStyle="1" w:styleId="WW-Absatz-Standardschriftart111111111111111111111111111111">
    <w:name w:val="WW-Absatz-Standardschriftart111111111111111111111111111111"/>
    <w:rsid w:val="00D832AC"/>
  </w:style>
  <w:style w:type="character" w:customStyle="1" w:styleId="WW-Absatz-Standardschriftart1111111111111111111111111111111">
    <w:name w:val="WW-Absatz-Standardschriftart1111111111111111111111111111111"/>
    <w:rsid w:val="00D832AC"/>
  </w:style>
  <w:style w:type="character" w:customStyle="1" w:styleId="WW-Absatz-Standardschriftart11111111111111111111111111111111">
    <w:name w:val="WW-Absatz-Standardschriftart11111111111111111111111111111111"/>
    <w:rsid w:val="00D832AC"/>
  </w:style>
  <w:style w:type="character" w:customStyle="1" w:styleId="WW-Absatz-Standardschriftart111111111111111111111111111111111">
    <w:name w:val="WW-Absatz-Standardschriftart111111111111111111111111111111111"/>
    <w:rsid w:val="00D832AC"/>
  </w:style>
  <w:style w:type="character" w:customStyle="1" w:styleId="WW-Absatz-Standardschriftart1111111111111111111111111111111111">
    <w:name w:val="WW-Absatz-Standardschriftart1111111111111111111111111111111111"/>
    <w:rsid w:val="00D832AC"/>
  </w:style>
  <w:style w:type="character" w:customStyle="1" w:styleId="WW-Absatz-Standardschriftart11111111111111111111111111111111111">
    <w:name w:val="WW-Absatz-Standardschriftart11111111111111111111111111111111111"/>
    <w:rsid w:val="00D832AC"/>
  </w:style>
  <w:style w:type="character" w:customStyle="1" w:styleId="WW-Absatz-Standardschriftart111111111111111111111111111111111111">
    <w:name w:val="WW-Absatz-Standardschriftart111111111111111111111111111111111111"/>
    <w:rsid w:val="00D832AC"/>
  </w:style>
  <w:style w:type="character" w:customStyle="1" w:styleId="WW-Absatz-Standardschriftart1111111111111111111111111111111111111">
    <w:name w:val="WW-Absatz-Standardschriftart1111111111111111111111111111111111111"/>
    <w:rsid w:val="00D832AC"/>
  </w:style>
  <w:style w:type="character" w:customStyle="1" w:styleId="WW-Absatz-Standardschriftart11111111111111111111111111111111111111">
    <w:name w:val="WW-Absatz-Standardschriftart11111111111111111111111111111111111111"/>
    <w:rsid w:val="00D832AC"/>
  </w:style>
  <w:style w:type="character" w:customStyle="1" w:styleId="WW-Absatz-Standardschriftart111111111111111111111111111111111111111">
    <w:name w:val="WW-Absatz-Standardschriftart111111111111111111111111111111111111111"/>
    <w:rsid w:val="00D832AC"/>
  </w:style>
  <w:style w:type="character" w:customStyle="1" w:styleId="WW-Absatz-Standardschriftart1111111111111111111111111111111111111111">
    <w:name w:val="WW-Absatz-Standardschriftart1111111111111111111111111111111111111111"/>
    <w:rsid w:val="00D832AC"/>
  </w:style>
  <w:style w:type="character" w:customStyle="1" w:styleId="WW-Absatz-Standardschriftart11111111111111111111111111111111111111111">
    <w:name w:val="WW-Absatz-Standardschriftart11111111111111111111111111111111111111111"/>
    <w:rsid w:val="00D832AC"/>
  </w:style>
  <w:style w:type="character" w:customStyle="1" w:styleId="WW-Absatz-Standardschriftart111111111111111111111111111111111111111111">
    <w:name w:val="WW-Absatz-Standardschriftart111111111111111111111111111111111111111111"/>
    <w:rsid w:val="00D832AC"/>
  </w:style>
  <w:style w:type="character" w:customStyle="1" w:styleId="WW-Absatz-Standardschriftart1111111111111111111111111111111111111111111">
    <w:name w:val="WW-Absatz-Standardschriftart1111111111111111111111111111111111111111111"/>
    <w:rsid w:val="00D832AC"/>
  </w:style>
  <w:style w:type="character" w:customStyle="1" w:styleId="WW-Absatz-Standardschriftart11111111111111111111111111111111111111111111">
    <w:name w:val="WW-Absatz-Standardschriftart11111111111111111111111111111111111111111111"/>
    <w:rsid w:val="00D832AC"/>
  </w:style>
  <w:style w:type="character" w:customStyle="1" w:styleId="WW-Absatz-Standardschriftart111111111111111111111111111111111111111111111">
    <w:name w:val="WW-Absatz-Standardschriftart111111111111111111111111111111111111111111111"/>
    <w:rsid w:val="00D832AC"/>
  </w:style>
  <w:style w:type="character" w:customStyle="1" w:styleId="WW-Absatz-Standardschriftart1111111111111111111111111111111111111111111111">
    <w:name w:val="WW-Absatz-Standardschriftart1111111111111111111111111111111111111111111111"/>
    <w:rsid w:val="00D832AC"/>
  </w:style>
  <w:style w:type="character" w:customStyle="1" w:styleId="WW-Absatz-Standardschriftart11111111111111111111111111111111111111111111111">
    <w:name w:val="WW-Absatz-Standardschriftart11111111111111111111111111111111111111111111111"/>
    <w:rsid w:val="00D832AC"/>
  </w:style>
  <w:style w:type="character" w:customStyle="1" w:styleId="WW-Absatz-Standardschriftart111111111111111111111111111111111111111111111111">
    <w:name w:val="WW-Absatz-Standardschriftart111111111111111111111111111111111111111111111111"/>
    <w:rsid w:val="00D832AC"/>
  </w:style>
  <w:style w:type="character" w:customStyle="1" w:styleId="WW-Absatz-Standardschriftart1111111111111111111111111111111111111111111111111">
    <w:name w:val="WW-Absatz-Standardschriftart1111111111111111111111111111111111111111111111111"/>
    <w:rsid w:val="00D832AC"/>
  </w:style>
  <w:style w:type="character" w:customStyle="1" w:styleId="WW-Absatz-Standardschriftart11111111111111111111111111111111111111111111111111">
    <w:name w:val="WW-Absatz-Standardschriftart11111111111111111111111111111111111111111111111111"/>
    <w:rsid w:val="00D832AC"/>
  </w:style>
  <w:style w:type="character" w:customStyle="1" w:styleId="WW-Absatz-Standardschriftart111111111111111111111111111111111111111111111111111">
    <w:name w:val="WW-Absatz-Standardschriftart111111111111111111111111111111111111111111111111111"/>
    <w:rsid w:val="00D832AC"/>
  </w:style>
  <w:style w:type="character" w:customStyle="1" w:styleId="WW-Absatz-Standardschriftart1111111111111111111111111111111111111111111111111111">
    <w:name w:val="WW-Absatz-Standardschriftart1111111111111111111111111111111111111111111111111111"/>
    <w:rsid w:val="00D832AC"/>
  </w:style>
  <w:style w:type="character" w:customStyle="1" w:styleId="WW-Absatz-Standardschriftart11111111111111111111111111111111111111111111111111111">
    <w:name w:val="WW-Absatz-Standardschriftart11111111111111111111111111111111111111111111111111111"/>
    <w:rsid w:val="00D832AC"/>
  </w:style>
  <w:style w:type="character" w:customStyle="1" w:styleId="WW-Absatz-Standardschriftart111111111111111111111111111111111111111111111111111111">
    <w:name w:val="WW-Absatz-Standardschriftart111111111111111111111111111111111111111111111111111111"/>
    <w:rsid w:val="00D832AC"/>
  </w:style>
  <w:style w:type="character" w:customStyle="1" w:styleId="WW-Absatz-Standardschriftart1111111111111111111111111111111111111111111111111111111">
    <w:name w:val="WW-Absatz-Standardschriftart1111111111111111111111111111111111111111111111111111111"/>
    <w:rsid w:val="00D832AC"/>
  </w:style>
  <w:style w:type="character" w:customStyle="1" w:styleId="WW-Absatz-Standardschriftart11111111111111111111111111111111111111111111111111111111">
    <w:name w:val="WW-Absatz-Standardschriftart11111111111111111111111111111111111111111111111111111111"/>
    <w:rsid w:val="00D832AC"/>
  </w:style>
  <w:style w:type="character" w:customStyle="1" w:styleId="WW-Absatz-Standardschriftart111111111111111111111111111111111111111111111111111111111">
    <w:name w:val="WW-Absatz-Standardschriftart111111111111111111111111111111111111111111111111111111111"/>
    <w:rsid w:val="00D832AC"/>
  </w:style>
  <w:style w:type="character" w:customStyle="1" w:styleId="WW-Absatz-Standardschriftart1111111111111111111111111111111111111111111111111111111111">
    <w:name w:val="WW-Absatz-Standardschriftart1111111111111111111111111111111111111111111111111111111111"/>
    <w:rsid w:val="00D832AC"/>
  </w:style>
  <w:style w:type="character" w:customStyle="1" w:styleId="WW-Absatz-Standardschriftart11111111111111111111111111111111111111111111111111111111111">
    <w:name w:val="WW-Absatz-Standardschriftart11111111111111111111111111111111111111111111111111111111111"/>
    <w:rsid w:val="00D832AC"/>
  </w:style>
  <w:style w:type="character" w:customStyle="1" w:styleId="WW-Absatz-Standardschriftart111111111111111111111111111111111111111111111111111111111111">
    <w:name w:val="WW-Absatz-Standardschriftart111111111111111111111111111111111111111111111111111111111111"/>
    <w:rsid w:val="00D832AC"/>
  </w:style>
  <w:style w:type="character" w:customStyle="1" w:styleId="WW-Absatz-Standardschriftart1111111111111111111111111111111111111111111111111111111111111">
    <w:name w:val="WW-Absatz-Standardschriftart1111111111111111111111111111111111111111111111111111111111111"/>
    <w:rsid w:val="00D832AC"/>
  </w:style>
  <w:style w:type="character" w:customStyle="1" w:styleId="WW-Absatz-Standardschriftart11111111111111111111111111111111111111111111111111111111111111">
    <w:name w:val="WW-Absatz-Standardschriftart11111111111111111111111111111111111111111111111111111111111111"/>
    <w:rsid w:val="00D832AC"/>
  </w:style>
  <w:style w:type="character" w:customStyle="1" w:styleId="WW-Absatz-Standardschriftart111111111111111111111111111111111111111111111111111111111111111">
    <w:name w:val="WW-Absatz-Standardschriftart111111111111111111111111111111111111111111111111111111111111111"/>
    <w:rsid w:val="00D832AC"/>
  </w:style>
  <w:style w:type="character" w:customStyle="1" w:styleId="WW-Absatz-Standardschriftart1111111111111111111111111111111111111111111111111111111111111111">
    <w:name w:val="WW-Absatz-Standardschriftart1111111111111111111111111111111111111111111111111111111111111111"/>
    <w:rsid w:val="00D832AC"/>
  </w:style>
  <w:style w:type="character" w:customStyle="1" w:styleId="WW-Absatz-Standardschriftart11111111111111111111111111111111111111111111111111111111111111111">
    <w:name w:val="WW-Absatz-Standardschriftart11111111111111111111111111111111111111111111111111111111111111111"/>
    <w:rsid w:val="00D832AC"/>
  </w:style>
  <w:style w:type="character" w:customStyle="1" w:styleId="WW-Absatz-Standardschriftart111111111111111111111111111111111111111111111111111111111111111111">
    <w:name w:val="WW-Absatz-Standardschriftart111111111111111111111111111111111111111111111111111111111111111111"/>
    <w:rsid w:val="00D832AC"/>
  </w:style>
  <w:style w:type="character" w:customStyle="1" w:styleId="WW-Absatz-Standardschriftart1111111111111111111111111111111111111111111111111111111111111111111">
    <w:name w:val="WW-Absatz-Standardschriftart1111111111111111111111111111111111111111111111111111111111111111111"/>
    <w:rsid w:val="00D832AC"/>
  </w:style>
  <w:style w:type="character" w:customStyle="1" w:styleId="WW-Absatz-Standardschriftart11111111111111111111111111111111111111111111111111111111111111111111">
    <w:name w:val="WW-Absatz-Standardschriftart11111111111111111111111111111111111111111111111111111111111111111111"/>
    <w:rsid w:val="00D832AC"/>
  </w:style>
  <w:style w:type="character" w:customStyle="1" w:styleId="WW-Absatz-Standardschriftart111111111111111111111111111111111111111111111111111111111111111111111">
    <w:name w:val="WW-Absatz-Standardschriftart111111111111111111111111111111111111111111111111111111111111111111111"/>
    <w:rsid w:val="00D832AC"/>
  </w:style>
  <w:style w:type="character" w:customStyle="1" w:styleId="WW-Absatz-Standardschriftart1111111111111111111111111111111111111111111111111111111111111111111111">
    <w:name w:val="WW-Absatz-Standardschriftart1111111111111111111111111111111111111111111111111111111111111111111111"/>
    <w:rsid w:val="00D832AC"/>
  </w:style>
  <w:style w:type="character" w:customStyle="1" w:styleId="WW-Absatz-Standardschriftart11111111111111111111111111111111111111111111111111111111111111111111111">
    <w:name w:val="WW-Absatz-Standardschriftart11111111111111111111111111111111111111111111111111111111111111111111111"/>
    <w:rsid w:val="00D832AC"/>
  </w:style>
  <w:style w:type="character" w:customStyle="1" w:styleId="WW-Absatz-Standardschriftart111111111111111111111111111111111111111111111111111111111111111111111111">
    <w:name w:val="WW-Absatz-Standardschriftart111111111111111111111111111111111111111111111111111111111111111111111111"/>
    <w:rsid w:val="00D832AC"/>
  </w:style>
  <w:style w:type="character" w:customStyle="1" w:styleId="WW-Absatz-Standardschriftart1111111111111111111111111111111111111111111111111111111111111111111111111">
    <w:name w:val="WW-Absatz-Standardschriftart1111111111111111111111111111111111111111111111111111111111111111111111111"/>
    <w:rsid w:val="00D832AC"/>
  </w:style>
  <w:style w:type="character" w:customStyle="1" w:styleId="WW-Absatz-Standardschriftart11111111111111111111111111111111111111111111111111111111111111111111111111">
    <w:name w:val="WW-Absatz-Standardschriftart11111111111111111111111111111111111111111111111111111111111111111111111111"/>
    <w:rsid w:val="00D832AC"/>
  </w:style>
  <w:style w:type="character" w:customStyle="1" w:styleId="WW8Num5z0">
    <w:name w:val="WW8Num5z0"/>
    <w:rsid w:val="00D832AC"/>
    <w:rPr>
      <w:rFonts w:ascii="Times New Roman" w:hAnsi="Times New Roman"/>
      <w:b w:val="0"/>
      <w:i w:val="0"/>
      <w:sz w:val="19"/>
      <w:szCs w:val="19"/>
    </w:rPr>
  </w:style>
  <w:style w:type="character" w:customStyle="1" w:styleId="WW8Num9z0">
    <w:name w:val="WW8Num9z0"/>
    <w:rsid w:val="00D832AC"/>
    <w:rPr>
      <w:rFonts w:ascii="Wingdings" w:hAnsi="Wingdings"/>
    </w:rPr>
  </w:style>
  <w:style w:type="character" w:customStyle="1" w:styleId="WW8Num9z1">
    <w:name w:val="WW8Num9z1"/>
    <w:rsid w:val="00D832AC"/>
    <w:rPr>
      <w:rFonts w:ascii="Courier New" w:hAnsi="Courier New" w:cs="Courier New"/>
    </w:rPr>
  </w:style>
  <w:style w:type="character" w:customStyle="1" w:styleId="WW8Num9z3">
    <w:name w:val="WW8Num9z3"/>
    <w:rsid w:val="00D832AC"/>
    <w:rPr>
      <w:rFonts w:ascii="Symbol" w:hAnsi="Symbol"/>
    </w:rPr>
  </w:style>
  <w:style w:type="character" w:customStyle="1" w:styleId="WW8Num11z1">
    <w:name w:val="WW8Num11z1"/>
    <w:rsid w:val="00D832AC"/>
    <w:rPr>
      <w:rFonts w:ascii="Wingdings" w:hAnsi="Wingdings"/>
    </w:rPr>
  </w:style>
  <w:style w:type="character" w:customStyle="1" w:styleId="WW8Num15z0">
    <w:name w:val="WW8Num15z0"/>
    <w:rsid w:val="00D832AC"/>
    <w:rPr>
      <w:rFonts w:ascii="Wingdings" w:hAnsi="Wingdings"/>
    </w:rPr>
  </w:style>
  <w:style w:type="character" w:customStyle="1" w:styleId="WW8Num15z1">
    <w:name w:val="WW8Num15z1"/>
    <w:rsid w:val="00D832AC"/>
    <w:rPr>
      <w:rFonts w:ascii="Courier New" w:hAnsi="Courier New" w:cs="Courier New"/>
    </w:rPr>
  </w:style>
  <w:style w:type="character" w:customStyle="1" w:styleId="WW8Num15z3">
    <w:name w:val="WW8Num15z3"/>
    <w:rsid w:val="00D832AC"/>
    <w:rPr>
      <w:rFonts w:ascii="Symbol" w:hAnsi="Symbol"/>
    </w:rPr>
  </w:style>
  <w:style w:type="character" w:customStyle="1" w:styleId="WW8Num18z0">
    <w:name w:val="WW8Num18z0"/>
    <w:rsid w:val="00D832AC"/>
    <w:rPr>
      <w:b w:val="0"/>
      <w:i w:val="0"/>
      <w:sz w:val="20"/>
    </w:rPr>
  </w:style>
  <w:style w:type="character" w:customStyle="1" w:styleId="11">
    <w:name w:val="Основной шрифт абзаца1"/>
    <w:rsid w:val="00D832AC"/>
  </w:style>
  <w:style w:type="character" w:styleId="a3">
    <w:name w:val="Hyperlink"/>
    <w:basedOn w:val="11"/>
    <w:rsid w:val="00D832AC"/>
    <w:rPr>
      <w:color w:val="0000FF"/>
      <w:u w:val="single"/>
    </w:rPr>
  </w:style>
  <w:style w:type="character" w:customStyle="1" w:styleId="a4">
    <w:name w:val="Символ нумерации"/>
    <w:rsid w:val="00D832AC"/>
  </w:style>
  <w:style w:type="character" w:styleId="a5">
    <w:name w:val="Strong"/>
    <w:basedOn w:val="11"/>
    <w:uiPriority w:val="22"/>
    <w:qFormat/>
    <w:rsid w:val="00D832AC"/>
    <w:rPr>
      <w:b/>
      <w:bCs/>
    </w:rPr>
  </w:style>
  <w:style w:type="paragraph" w:customStyle="1" w:styleId="12">
    <w:name w:val="Заголовок1"/>
    <w:basedOn w:val="a"/>
    <w:next w:val="a6"/>
    <w:rsid w:val="00D832AC"/>
    <w:pPr>
      <w:keepNext/>
      <w:spacing w:before="240" w:after="120"/>
    </w:pPr>
    <w:rPr>
      <w:rFonts w:ascii="Arial" w:eastAsia="Lucida Sans Unicode" w:hAnsi="Arial" w:cs="Tahoma"/>
      <w:sz w:val="28"/>
      <w:szCs w:val="28"/>
    </w:rPr>
  </w:style>
  <w:style w:type="paragraph" w:styleId="a6">
    <w:name w:val="Body Text"/>
    <w:basedOn w:val="a"/>
    <w:rsid w:val="00D832AC"/>
    <w:pPr>
      <w:spacing w:after="120"/>
    </w:pPr>
  </w:style>
  <w:style w:type="paragraph" w:styleId="a7">
    <w:name w:val="List"/>
    <w:basedOn w:val="a6"/>
    <w:rsid w:val="00D832AC"/>
    <w:rPr>
      <w:rFonts w:cs="Tahoma"/>
    </w:rPr>
  </w:style>
  <w:style w:type="paragraph" w:customStyle="1" w:styleId="90">
    <w:name w:val="Название9"/>
    <w:basedOn w:val="a"/>
    <w:rsid w:val="00D832AC"/>
    <w:pPr>
      <w:suppressLineNumbers/>
      <w:spacing w:before="120" w:after="120"/>
    </w:pPr>
    <w:rPr>
      <w:rFonts w:cs="Mangal"/>
      <w:i/>
      <w:iCs/>
      <w:sz w:val="24"/>
      <w:szCs w:val="24"/>
    </w:rPr>
  </w:style>
  <w:style w:type="paragraph" w:customStyle="1" w:styleId="91">
    <w:name w:val="Указатель9"/>
    <w:basedOn w:val="a"/>
    <w:rsid w:val="00D832AC"/>
    <w:pPr>
      <w:suppressLineNumbers/>
    </w:pPr>
    <w:rPr>
      <w:rFonts w:cs="Mangal"/>
    </w:rPr>
  </w:style>
  <w:style w:type="paragraph" w:customStyle="1" w:styleId="80">
    <w:name w:val="Название8"/>
    <w:basedOn w:val="a"/>
    <w:rsid w:val="00D832AC"/>
    <w:pPr>
      <w:suppressLineNumbers/>
      <w:spacing w:before="120" w:after="120"/>
    </w:pPr>
    <w:rPr>
      <w:rFonts w:cs="Mangal"/>
      <w:i/>
      <w:iCs/>
      <w:sz w:val="24"/>
      <w:szCs w:val="24"/>
    </w:rPr>
  </w:style>
  <w:style w:type="paragraph" w:customStyle="1" w:styleId="81">
    <w:name w:val="Указатель8"/>
    <w:basedOn w:val="a"/>
    <w:rsid w:val="00D832AC"/>
    <w:pPr>
      <w:suppressLineNumbers/>
    </w:pPr>
    <w:rPr>
      <w:rFonts w:cs="Mangal"/>
    </w:rPr>
  </w:style>
  <w:style w:type="paragraph" w:customStyle="1" w:styleId="70">
    <w:name w:val="Название7"/>
    <w:basedOn w:val="a"/>
    <w:rsid w:val="00D832AC"/>
    <w:pPr>
      <w:suppressLineNumbers/>
      <w:spacing w:before="120" w:after="120"/>
    </w:pPr>
    <w:rPr>
      <w:rFonts w:cs="Mangal"/>
      <w:i/>
      <w:iCs/>
      <w:sz w:val="24"/>
      <w:szCs w:val="24"/>
    </w:rPr>
  </w:style>
  <w:style w:type="paragraph" w:customStyle="1" w:styleId="71">
    <w:name w:val="Указатель7"/>
    <w:basedOn w:val="a"/>
    <w:rsid w:val="00D832AC"/>
    <w:pPr>
      <w:suppressLineNumbers/>
    </w:pPr>
    <w:rPr>
      <w:rFonts w:cs="Mangal"/>
    </w:rPr>
  </w:style>
  <w:style w:type="paragraph" w:customStyle="1" w:styleId="60">
    <w:name w:val="Название6"/>
    <w:basedOn w:val="a"/>
    <w:rsid w:val="00D832AC"/>
    <w:pPr>
      <w:suppressLineNumbers/>
      <w:spacing w:before="120" w:after="120"/>
    </w:pPr>
    <w:rPr>
      <w:rFonts w:cs="Mangal"/>
      <w:i/>
      <w:iCs/>
      <w:sz w:val="24"/>
      <w:szCs w:val="24"/>
    </w:rPr>
  </w:style>
  <w:style w:type="paragraph" w:customStyle="1" w:styleId="61">
    <w:name w:val="Указатель6"/>
    <w:basedOn w:val="a"/>
    <w:rsid w:val="00D832AC"/>
    <w:pPr>
      <w:suppressLineNumbers/>
    </w:pPr>
    <w:rPr>
      <w:rFonts w:cs="Mangal"/>
    </w:rPr>
  </w:style>
  <w:style w:type="paragraph" w:customStyle="1" w:styleId="52">
    <w:name w:val="Название5"/>
    <w:basedOn w:val="a"/>
    <w:rsid w:val="00D832AC"/>
    <w:pPr>
      <w:suppressLineNumbers/>
      <w:spacing w:before="120" w:after="120"/>
    </w:pPr>
    <w:rPr>
      <w:rFonts w:cs="Mangal"/>
      <w:i/>
      <w:iCs/>
      <w:sz w:val="24"/>
      <w:szCs w:val="24"/>
    </w:rPr>
  </w:style>
  <w:style w:type="paragraph" w:customStyle="1" w:styleId="53">
    <w:name w:val="Указатель5"/>
    <w:basedOn w:val="a"/>
    <w:rsid w:val="00D832AC"/>
    <w:pPr>
      <w:suppressLineNumbers/>
    </w:pPr>
    <w:rPr>
      <w:rFonts w:cs="Mangal"/>
    </w:rPr>
  </w:style>
  <w:style w:type="paragraph" w:customStyle="1" w:styleId="40">
    <w:name w:val="Название4"/>
    <w:basedOn w:val="a"/>
    <w:rsid w:val="00D832AC"/>
    <w:pPr>
      <w:suppressLineNumbers/>
      <w:spacing w:before="120" w:after="120"/>
    </w:pPr>
    <w:rPr>
      <w:rFonts w:cs="Mangal"/>
      <w:i/>
      <w:iCs/>
      <w:sz w:val="24"/>
      <w:szCs w:val="24"/>
    </w:rPr>
  </w:style>
  <w:style w:type="paragraph" w:customStyle="1" w:styleId="41">
    <w:name w:val="Указатель4"/>
    <w:basedOn w:val="a"/>
    <w:rsid w:val="00D832AC"/>
    <w:pPr>
      <w:suppressLineNumbers/>
    </w:pPr>
    <w:rPr>
      <w:rFonts w:cs="Mangal"/>
    </w:rPr>
  </w:style>
  <w:style w:type="paragraph" w:customStyle="1" w:styleId="31">
    <w:name w:val="Название3"/>
    <w:basedOn w:val="a"/>
    <w:rsid w:val="00D832AC"/>
    <w:pPr>
      <w:suppressLineNumbers/>
      <w:spacing w:before="120" w:after="120"/>
    </w:pPr>
    <w:rPr>
      <w:rFonts w:cs="Mangal"/>
      <w:i/>
      <w:iCs/>
      <w:sz w:val="24"/>
      <w:szCs w:val="24"/>
    </w:rPr>
  </w:style>
  <w:style w:type="paragraph" w:customStyle="1" w:styleId="32">
    <w:name w:val="Указатель3"/>
    <w:basedOn w:val="a"/>
    <w:rsid w:val="00D832AC"/>
    <w:pPr>
      <w:suppressLineNumbers/>
    </w:pPr>
    <w:rPr>
      <w:rFonts w:cs="Mangal"/>
    </w:rPr>
  </w:style>
  <w:style w:type="paragraph" w:customStyle="1" w:styleId="22">
    <w:name w:val="Название2"/>
    <w:basedOn w:val="a"/>
    <w:rsid w:val="00D832AC"/>
    <w:pPr>
      <w:suppressLineNumbers/>
      <w:spacing w:before="120" w:after="120"/>
    </w:pPr>
    <w:rPr>
      <w:rFonts w:cs="Tahoma"/>
      <w:i/>
      <w:iCs/>
      <w:sz w:val="24"/>
      <w:szCs w:val="24"/>
    </w:rPr>
  </w:style>
  <w:style w:type="paragraph" w:customStyle="1" w:styleId="23">
    <w:name w:val="Указатель2"/>
    <w:basedOn w:val="a"/>
    <w:rsid w:val="00D832AC"/>
    <w:pPr>
      <w:suppressLineNumbers/>
    </w:pPr>
    <w:rPr>
      <w:rFonts w:cs="Tahoma"/>
    </w:rPr>
  </w:style>
  <w:style w:type="paragraph" w:customStyle="1" w:styleId="13">
    <w:name w:val="Название1"/>
    <w:basedOn w:val="a"/>
    <w:rsid w:val="00D832AC"/>
    <w:pPr>
      <w:suppressLineNumbers/>
      <w:spacing w:before="120" w:after="120"/>
    </w:pPr>
    <w:rPr>
      <w:rFonts w:cs="Tahoma"/>
      <w:i/>
      <w:iCs/>
      <w:sz w:val="24"/>
      <w:szCs w:val="24"/>
    </w:rPr>
  </w:style>
  <w:style w:type="paragraph" w:customStyle="1" w:styleId="14">
    <w:name w:val="Указатель1"/>
    <w:basedOn w:val="a"/>
    <w:rsid w:val="00D832AC"/>
    <w:pPr>
      <w:suppressLineNumbers/>
    </w:pPr>
    <w:rPr>
      <w:rFonts w:cs="Tahoma"/>
    </w:rPr>
  </w:style>
  <w:style w:type="paragraph" w:styleId="a8">
    <w:name w:val="Title"/>
    <w:basedOn w:val="a"/>
    <w:next w:val="a9"/>
    <w:link w:val="aa"/>
    <w:qFormat/>
    <w:rsid w:val="00D832AC"/>
    <w:pPr>
      <w:jc w:val="center"/>
    </w:pPr>
    <w:rPr>
      <w:b/>
      <w:sz w:val="24"/>
    </w:rPr>
  </w:style>
  <w:style w:type="paragraph" w:styleId="a9">
    <w:name w:val="Subtitle"/>
    <w:basedOn w:val="a"/>
    <w:next w:val="a6"/>
    <w:link w:val="ab"/>
    <w:qFormat/>
    <w:rsid w:val="00D832AC"/>
    <w:pPr>
      <w:jc w:val="right"/>
    </w:pPr>
    <w:rPr>
      <w:sz w:val="24"/>
    </w:rPr>
  </w:style>
  <w:style w:type="paragraph" w:customStyle="1" w:styleId="ConsNonformat">
    <w:name w:val="ConsNonformat"/>
    <w:rsid w:val="00D832AC"/>
    <w:pPr>
      <w:widowControl w:val="0"/>
      <w:suppressAutoHyphens/>
      <w:autoSpaceDE w:val="0"/>
    </w:pPr>
    <w:rPr>
      <w:rFonts w:ascii="Courier New" w:eastAsia="Arial" w:hAnsi="Courier New" w:cs="Courier New"/>
      <w:lang w:eastAsia="ar-SA"/>
    </w:rPr>
  </w:style>
  <w:style w:type="paragraph" w:customStyle="1" w:styleId="15">
    <w:name w:val="Стиль1"/>
    <w:basedOn w:val="a"/>
    <w:rsid w:val="00D832AC"/>
    <w:pPr>
      <w:jc w:val="center"/>
    </w:pPr>
    <w:rPr>
      <w:b/>
      <w:sz w:val="21"/>
    </w:rPr>
  </w:style>
  <w:style w:type="paragraph" w:styleId="ac">
    <w:name w:val="footer"/>
    <w:basedOn w:val="a"/>
    <w:rsid w:val="00D832AC"/>
  </w:style>
  <w:style w:type="paragraph" w:styleId="ad">
    <w:name w:val="Body Text Indent"/>
    <w:basedOn w:val="a"/>
    <w:rsid w:val="00D832AC"/>
    <w:pPr>
      <w:ind w:left="360" w:hanging="360"/>
    </w:pPr>
    <w:rPr>
      <w:color w:val="000000"/>
      <w:sz w:val="24"/>
      <w:szCs w:val="24"/>
    </w:rPr>
  </w:style>
  <w:style w:type="paragraph" w:styleId="ae">
    <w:name w:val="Balloon Text"/>
    <w:basedOn w:val="a"/>
    <w:rsid w:val="00D832AC"/>
    <w:rPr>
      <w:rFonts w:ascii="Tahoma" w:hAnsi="Tahoma" w:cs="Tahoma"/>
      <w:sz w:val="16"/>
      <w:szCs w:val="16"/>
    </w:rPr>
  </w:style>
  <w:style w:type="paragraph" w:customStyle="1" w:styleId="af">
    <w:name w:val="Содержимое таблицы"/>
    <w:basedOn w:val="a"/>
    <w:rsid w:val="00D832AC"/>
    <w:pPr>
      <w:suppressLineNumbers/>
    </w:pPr>
  </w:style>
  <w:style w:type="paragraph" w:customStyle="1" w:styleId="af0">
    <w:name w:val="Заголовок таблицы"/>
    <w:basedOn w:val="af"/>
    <w:rsid w:val="00D832AC"/>
    <w:pPr>
      <w:jc w:val="center"/>
    </w:pPr>
    <w:rPr>
      <w:b/>
      <w:bCs/>
    </w:rPr>
  </w:style>
  <w:style w:type="paragraph" w:styleId="af1">
    <w:name w:val="List Paragraph"/>
    <w:basedOn w:val="a"/>
    <w:qFormat/>
    <w:rsid w:val="00D832AC"/>
    <w:pPr>
      <w:spacing w:after="200" w:line="276" w:lineRule="auto"/>
      <w:ind w:left="720"/>
    </w:pPr>
    <w:rPr>
      <w:rFonts w:ascii="Calibri" w:eastAsia="Calibri" w:hAnsi="Calibri" w:cs="Calibri"/>
      <w:sz w:val="22"/>
      <w:szCs w:val="22"/>
    </w:rPr>
  </w:style>
  <w:style w:type="paragraph" w:customStyle="1" w:styleId="16">
    <w:name w:val="Обычный1"/>
    <w:rsid w:val="00D832AC"/>
    <w:pPr>
      <w:widowControl w:val="0"/>
      <w:suppressAutoHyphens/>
    </w:pPr>
    <w:rPr>
      <w:rFonts w:eastAsia="SimSun" w:cs="Mangal"/>
      <w:sz w:val="24"/>
      <w:szCs w:val="24"/>
      <w:lang w:eastAsia="hi-IN" w:bidi="hi-IN"/>
    </w:rPr>
  </w:style>
  <w:style w:type="character" w:customStyle="1" w:styleId="aa">
    <w:name w:val="Заголовок Знак"/>
    <w:basedOn w:val="a0"/>
    <w:link w:val="a8"/>
    <w:rsid w:val="008D582C"/>
    <w:rPr>
      <w:b/>
      <w:sz w:val="24"/>
      <w:lang w:eastAsia="ar-SA"/>
    </w:rPr>
  </w:style>
  <w:style w:type="character" w:customStyle="1" w:styleId="ab">
    <w:name w:val="Подзаголовок Знак"/>
    <w:basedOn w:val="a0"/>
    <w:link w:val="a9"/>
    <w:rsid w:val="008D582C"/>
    <w:rPr>
      <w:sz w:val="24"/>
      <w:lang w:eastAsia="ar-SA"/>
    </w:rPr>
  </w:style>
  <w:style w:type="table" w:styleId="af2">
    <w:name w:val="Table Grid"/>
    <w:basedOn w:val="a1"/>
    <w:uiPriority w:val="59"/>
    <w:rsid w:val="008D5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a"/>
    <w:autoRedefine/>
    <w:rsid w:val="008D582C"/>
    <w:pPr>
      <w:suppressAutoHyphens w:val="0"/>
      <w:spacing w:before="120" w:after="120"/>
      <w:jc w:val="center"/>
    </w:pPr>
    <w:rPr>
      <w:sz w:val="24"/>
      <w:szCs w:val="24"/>
      <w:lang w:eastAsia="zh-CN"/>
    </w:rPr>
  </w:style>
  <w:style w:type="paragraph" w:styleId="HTML">
    <w:name w:val="HTML Preformatted"/>
    <w:basedOn w:val="a"/>
    <w:link w:val="HTML0"/>
    <w:rsid w:val="00ED0F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jc w:val="both"/>
    </w:pPr>
    <w:rPr>
      <w:rFonts w:ascii="Courier New" w:hAnsi="Courier New" w:cs="Courier New"/>
      <w:color w:val="000000"/>
      <w:lang w:eastAsia="ru-RU"/>
    </w:rPr>
  </w:style>
  <w:style w:type="character" w:customStyle="1" w:styleId="HTML0">
    <w:name w:val="Стандартный HTML Знак"/>
    <w:basedOn w:val="a0"/>
    <w:link w:val="HTML"/>
    <w:rsid w:val="00ED0F47"/>
    <w:rPr>
      <w:rFonts w:ascii="Courier New" w:hAnsi="Courier New" w:cs="Courier New"/>
      <w:color w:val="000000"/>
    </w:rPr>
  </w:style>
  <w:style w:type="character" w:customStyle="1" w:styleId="50">
    <w:name w:val="Заголовок 5 Знак"/>
    <w:basedOn w:val="a0"/>
    <w:link w:val="5"/>
    <w:uiPriority w:val="9"/>
    <w:semiHidden/>
    <w:rsid w:val="00A424E8"/>
    <w:rPr>
      <w:rFonts w:asciiTheme="majorHAnsi" w:eastAsiaTheme="majorEastAsia" w:hAnsiTheme="majorHAnsi" w:cstheme="majorBidi"/>
      <w:color w:val="243F60" w:themeColor="accent1" w:themeShade="7F"/>
      <w:lang w:eastAsia="ar-SA"/>
    </w:rPr>
  </w:style>
  <w:style w:type="character" w:customStyle="1" w:styleId="17">
    <w:name w:val="Неразрешенное упоминание1"/>
    <w:basedOn w:val="a0"/>
    <w:uiPriority w:val="99"/>
    <w:semiHidden/>
    <w:unhideWhenUsed/>
    <w:rsid w:val="003821DF"/>
    <w:rPr>
      <w:color w:val="605E5C"/>
      <w:shd w:val="clear" w:color="auto" w:fill="E1DFDD"/>
    </w:rPr>
  </w:style>
  <w:style w:type="character" w:customStyle="1" w:styleId="24">
    <w:name w:val="Неразрешенное упоминание2"/>
    <w:basedOn w:val="a0"/>
    <w:uiPriority w:val="99"/>
    <w:semiHidden/>
    <w:unhideWhenUsed/>
    <w:rsid w:val="007F74E1"/>
    <w:rPr>
      <w:color w:val="605E5C"/>
      <w:shd w:val="clear" w:color="auto" w:fill="E1DFDD"/>
    </w:rPr>
  </w:style>
  <w:style w:type="character" w:customStyle="1" w:styleId="33">
    <w:name w:val="Неразрешенное упоминание3"/>
    <w:basedOn w:val="a0"/>
    <w:uiPriority w:val="99"/>
    <w:semiHidden/>
    <w:unhideWhenUsed/>
    <w:rsid w:val="00E90EE8"/>
    <w:rPr>
      <w:color w:val="605E5C"/>
      <w:shd w:val="clear" w:color="auto" w:fill="E1DFDD"/>
    </w:rPr>
  </w:style>
  <w:style w:type="table" w:customStyle="1" w:styleId="18">
    <w:name w:val="Сетка таблицы1"/>
    <w:basedOn w:val="a1"/>
    <w:next w:val="af2"/>
    <w:uiPriority w:val="59"/>
    <w:rsid w:val="00111F4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Сетка таблицы2"/>
    <w:basedOn w:val="a1"/>
    <w:next w:val="af2"/>
    <w:uiPriority w:val="59"/>
    <w:rsid w:val="00DE3C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hitespace-pre-wrap">
    <w:name w:val="whitespace-pre-wrap"/>
    <w:basedOn w:val="a"/>
    <w:rsid w:val="00E25DEF"/>
    <w:pPr>
      <w:suppressAutoHyphens w:val="0"/>
      <w:spacing w:before="100" w:beforeAutospacing="1" w:after="100" w:afterAutospacing="1"/>
    </w:pPr>
    <w:rPr>
      <w:sz w:val="24"/>
      <w:szCs w:val="24"/>
      <w:lang w:eastAsia="ru-RU"/>
    </w:rPr>
  </w:style>
  <w:style w:type="paragraph" w:customStyle="1" w:styleId="whitespace-normal">
    <w:name w:val="whitespace-normal"/>
    <w:basedOn w:val="a"/>
    <w:rsid w:val="00E25DEF"/>
    <w:pPr>
      <w:suppressAutoHyphens w:val="0"/>
      <w:spacing w:before="100" w:beforeAutospacing="1" w:after="100" w:afterAutospacing="1"/>
    </w:pPr>
    <w:rPr>
      <w:sz w:val="24"/>
      <w:szCs w:val="24"/>
      <w:lang w:eastAsia="ru-RU"/>
    </w:rPr>
  </w:style>
  <w:style w:type="character" w:customStyle="1" w:styleId="42">
    <w:name w:val="Неразрешенное упоминание4"/>
    <w:basedOn w:val="a0"/>
    <w:uiPriority w:val="99"/>
    <w:semiHidden/>
    <w:unhideWhenUsed/>
    <w:rsid w:val="009C3ACA"/>
    <w:rPr>
      <w:color w:val="605E5C"/>
      <w:shd w:val="clear" w:color="auto" w:fill="E1DFDD"/>
    </w:rPr>
  </w:style>
  <w:style w:type="paragraph" w:styleId="26">
    <w:name w:val="Body Text Indent 2"/>
    <w:basedOn w:val="a"/>
    <w:link w:val="27"/>
    <w:uiPriority w:val="99"/>
    <w:semiHidden/>
    <w:unhideWhenUsed/>
    <w:rsid w:val="006F1F5F"/>
    <w:pPr>
      <w:spacing w:after="120" w:line="480" w:lineRule="auto"/>
      <w:ind w:left="283"/>
    </w:pPr>
  </w:style>
  <w:style w:type="character" w:customStyle="1" w:styleId="27">
    <w:name w:val="Основной текст с отступом 2 Знак"/>
    <w:basedOn w:val="a0"/>
    <w:link w:val="26"/>
    <w:uiPriority w:val="99"/>
    <w:semiHidden/>
    <w:rsid w:val="006F1F5F"/>
    <w:rPr>
      <w:lang w:eastAsia="ar-SA"/>
    </w:rPr>
  </w:style>
  <w:style w:type="character" w:customStyle="1" w:styleId="54">
    <w:name w:val="Неразрешенное упоминание5"/>
    <w:basedOn w:val="a0"/>
    <w:uiPriority w:val="99"/>
    <w:semiHidden/>
    <w:unhideWhenUsed/>
    <w:rsid w:val="0098369E"/>
    <w:rPr>
      <w:color w:val="605E5C"/>
      <w:shd w:val="clear" w:color="auto" w:fill="E1DFDD"/>
    </w:rPr>
  </w:style>
  <w:style w:type="character" w:customStyle="1" w:styleId="62">
    <w:name w:val="Неразрешенное упоминание6"/>
    <w:basedOn w:val="a0"/>
    <w:uiPriority w:val="99"/>
    <w:semiHidden/>
    <w:unhideWhenUsed/>
    <w:rsid w:val="00A13E0D"/>
    <w:rPr>
      <w:color w:val="605E5C"/>
      <w:shd w:val="clear" w:color="auto" w:fill="E1DFDD"/>
    </w:rPr>
  </w:style>
  <w:style w:type="paragraph" w:styleId="af3">
    <w:name w:val="No Spacing"/>
    <w:uiPriority w:val="1"/>
    <w:qFormat/>
    <w:rsid w:val="000F457F"/>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2E5FE0"/>
    <w:rPr>
      <w:b/>
      <w:lang w:eastAsia="ar-SA"/>
    </w:rPr>
  </w:style>
  <w:style w:type="character" w:customStyle="1" w:styleId="20">
    <w:name w:val="Заголовок 2 Знак"/>
    <w:basedOn w:val="a0"/>
    <w:link w:val="2"/>
    <w:rsid w:val="002E5FE0"/>
    <w:rPr>
      <w:rFonts w:ascii="Arial" w:hAnsi="Arial" w:cs="Arial"/>
      <w:b/>
      <w:bCs/>
      <w:i/>
      <w:iCs/>
      <w:sz w:val="28"/>
      <w:szCs w:val="28"/>
      <w:lang w:eastAsia="ar-SA"/>
    </w:rPr>
  </w:style>
  <w:style w:type="character" w:customStyle="1" w:styleId="72">
    <w:name w:val="Неразрешенное упоминание7"/>
    <w:basedOn w:val="a0"/>
    <w:uiPriority w:val="99"/>
    <w:semiHidden/>
    <w:unhideWhenUsed/>
    <w:rsid w:val="006A292A"/>
    <w:rPr>
      <w:color w:val="605E5C"/>
      <w:shd w:val="clear" w:color="auto" w:fill="E1DFDD"/>
    </w:rPr>
  </w:style>
  <w:style w:type="character" w:styleId="af4">
    <w:name w:val="FollowedHyperlink"/>
    <w:basedOn w:val="a0"/>
    <w:uiPriority w:val="99"/>
    <w:semiHidden/>
    <w:unhideWhenUsed/>
    <w:rsid w:val="00A51EC7"/>
    <w:rPr>
      <w:color w:val="800080" w:themeColor="followedHyperlink"/>
      <w:u w:val="single"/>
    </w:rPr>
  </w:style>
  <w:style w:type="paragraph" w:styleId="af5">
    <w:name w:val="Revision"/>
    <w:hidden/>
    <w:uiPriority w:val="99"/>
    <w:semiHidden/>
    <w:rsid w:val="0026022B"/>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7030">
      <w:bodyDiv w:val="1"/>
      <w:marLeft w:val="0"/>
      <w:marRight w:val="0"/>
      <w:marTop w:val="0"/>
      <w:marBottom w:val="0"/>
      <w:divBdr>
        <w:top w:val="none" w:sz="0" w:space="0" w:color="auto"/>
        <w:left w:val="none" w:sz="0" w:space="0" w:color="auto"/>
        <w:bottom w:val="none" w:sz="0" w:space="0" w:color="auto"/>
        <w:right w:val="none" w:sz="0" w:space="0" w:color="auto"/>
      </w:divBdr>
    </w:div>
    <w:div w:id="80104652">
      <w:bodyDiv w:val="1"/>
      <w:marLeft w:val="0"/>
      <w:marRight w:val="0"/>
      <w:marTop w:val="0"/>
      <w:marBottom w:val="0"/>
      <w:divBdr>
        <w:top w:val="none" w:sz="0" w:space="0" w:color="auto"/>
        <w:left w:val="none" w:sz="0" w:space="0" w:color="auto"/>
        <w:bottom w:val="none" w:sz="0" w:space="0" w:color="auto"/>
        <w:right w:val="none" w:sz="0" w:space="0" w:color="auto"/>
      </w:divBdr>
    </w:div>
    <w:div w:id="239608981">
      <w:bodyDiv w:val="1"/>
      <w:marLeft w:val="0"/>
      <w:marRight w:val="0"/>
      <w:marTop w:val="0"/>
      <w:marBottom w:val="0"/>
      <w:divBdr>
        <w:top w:val="none" w:sz="0" w:space="0" w:color="auto"/>
        <w:left w:val="none" w:sz="0" w:space="0" w:color="auto"/>
        <w:bottom w:val="none" w:sz="0" w:space="0" w:color="auto"/>
        <w:right w:val="none" w:sz="0" w:space="0" w:color="auto"/>
      </w:divBdr>
    </w:div>
    <w:div w:id="308482910">
      <w:bodyDiv w:val="1"/>
      <w:marLeft w:val="0"/>
      <w:marRight w:val="0"/>
      <w:marTop w:val="0"/>
      <w:marBottom w:val="0"/>
      <w:divBdr>
        <w:top w:val="none" w:sz="0" w:space="0" w:color="auto"/>
        <w:left w:val="none" w:sz="0" w:space="0" w:color="auto"/>
        <w:bottom w:val="none" w:sz="0" w:space="0" w:color="auto"/>
        <w:right w:val="none" w:sz="0" w:space="0" w:color="auto"/>
      </w:divBdr>
    </w:div>
    <w:div w:id="320695994">
      <w:bodyDiv w:val="1"/>
      <w:marLeft w:val="0"/>
      <w:marRight w:val="0"/>
      <w:marTop w:val="0"/>
      <w:marBottom w:val="0"/>
      <w:divBdr>
        <w:top w:val="none" w:sz="0" w:space="0" w:color="auto"/>
        <w:left w:val="none" w:sz="0" w:space="0" w:color="auto"/>
        <w:bottom w:val="none" w:sz="0" w:space="0" w:color="auto"/>
        <w:right w:val="none" w:sz="0" w:space="0" w:color="auto"/>
      </w:divBdr>
    </w:div>
    <w:div w:id="455490456">
      <w:bodyDiv w:val="1"/>
      <w:marLeft w:val="0"/>
      <w:marRight w:val="0"/>
      <w:marTop w:val="0"/>
      <w:marBottom w:val="0"/>
      <w:divBdr>
        <w:top w:val="none" w:sz="0" w:space="0" w:color="auto"/>
        <w:left w:val="none" w:sz="0" w:space="0" w:color="auto"/>
        <w:bottom w:val="none" w:sz="0" w:space="0" w:color="auto"/>
        <w:right w:val="none" w:sz="0" w:space="0" w:color="auto"/>
      </w:divBdr>
    </w:div>
    <w:div w:id="573513022">
      <w:bodyDiv w:val="1"/>
      <w:marLeft w:val="0"/>
      <w:marRight w:val="0"/>
      <w:marTop w:val="0"/>
      <w:marBottom w:val="0"/>
      <w:divBdr>
        <w:top w:val="none" w:sz="0" w:space="0" w:color="auto"/>
        <w:left w:val="none" w:sz="0" w:space="0" w:color="auto"/>
        <w:bottom w:val="none" w:sz="0" w:space="0" w:color="auto"/>
        <w:right w:val="none" w:sz="0" w:space="0" w:color="auto"/>
      </w:divBdr>
    </w:div>
    <w:div w:id="580719094">
      <w:bodyDiv w:val="1"/>
      <w:marLeft w:val="0"/>
      <w:marRight w:val="0"/>
      <w:marTop w:val="0"/>
      <w:marBottom w:val="0"/>
      <w:divBdr>
        <w:top w:val="none" w:sz="0" w:space="0" w:color="auto"/>
        <w:left w:val="none" w:sz="0" w:space="0" w:color="auto"/>
        <w:bottom w:val="none" w:sz="0" w:space="0" w:color="auto"/>
        <w:right w:val="none" w:sz="0" w:space="0" w:color="auto"/>
      </w:divBdr>
    </w:div>
    <w:div w:id="582567876">
      <w:bodyDiv w:val="1"/>
      <w:marLeft w:val="0"/>
      <w:marRight w:val="0"/>
      <w:marTop w:val="0"/>
      <w:marBottom w:val="0"/>
      <w:divBdr>
        <w:top w:val="none" w:sz="0" w:space="0" w:color="auto"/>
        <w:left w:val="none" w:sz="0" w:space="0" w:color="auto"/>
        <w:bottom w:val="none" w:sz="0" w:space="0" w:color="auto"/>
        <w:right w:val="none" w:sz="0" w:space="0" w:color="auto"/>
      </w:divBdr>
    </w:div>
    <w:div w:id="660161896">
      <w:bodyDiv w:val="1"/>
      <w:marLeft w:val="0"/>
      <w:marRight w:val="0"/>
      <w:marTop w:val="0"/>
      <w:marBottom w:val="0"/>
      <w:divBdr>
        <w:top w:val="none" w:sz="0" w:space="0" w:color="auto"/>
        <w:left w:val="none" w:sz="0" w:space="0" w:color="auto"/>
        <w:bottom w:val="none" w:sz="0" w:space="0" w:color="auto"/>
        <w:right w:val="none" w:sz="0" w:space="0" w:color="auto"/>
      </w:divBdr>
    </w:div>
    <w:div w:id="707220050">
      <w:bodyDiv w:val="1"/>
      <w:marLeft w:val="0"/>
      <w:marRight w:val="0"/>
      <w:marTop w:val="0"/>
      <w:marBottom w:val="0"/>
      <w:divBdr>
        <w:top w:val="none" w:sz="0" w:space="0" w:color="auto"/>
        <w:left w:val="none" w:sz="0" w:space="0" w:color="auto"/>
        <w:bottom w:val="none" w:sz="0" w:space="0" w:color="auto"/>
        <w:right w:val="none" w:sz="0" w:space="0" w:color="auto"/>
      </w:divBdr>
    </w:div>
    <w:div w:id="807552960">
      <w:bodyDiv w:val="1"/>
      <w:marLeft w:val="0"/>
      <w:marRight w:val="0"/>
      <w:marTop w:val="0"/>
      <w:marBottom w:val="0"/>
      <w:divBdr>
        <w:top w:val="none" w:sz="0" w:space="0" w:color="auto"/>
        <w:left w:val="none" w:sz="0" w:space="0" w:color="auto"/>
        <w:bottom w:val="none" w:sz="0" w:space="0" w:color="auto"/>
        <w:right w:val="none" w:sz="0" w:space="0" w:color="auto"/>
      </w:divBdr>
    </w:div>
    <w:div w:id="843475596">
      <w:bodyDiv w:val="1"/>
      <w:marLeft w:val="0"/>
      <w:marRight w:val="0"/>
      <w:marTop w:val="0"/>
      <w:marBottom w:val="0"/>
      <w:divBdr>
        <w:top w:val="none" w:sz="0" w:space="0" w:color="auto"/>
        <w:left w:val="none" w:sz="0" w:space="0" w:color="auto"/>
        <w:bottom w:val="none" w:sz="0" w:space="0" w:color="auto"/>
        <w:right w:val="none" w:sz="0" w:space="0" w:color="auto"/>
      </w:divBdr>
    </w:div>
    <w:div w:id="845218152">
      <w:bodyDiv w:val="1"/>
      <w:marLeft w:val="0"/>
      <w:marRight w:val="0"/>
      <w:marTop w:val="0"/>
      <w:marBottom w:val="0"/>
      <w:divBdr>
        <w:top w:val="none" w:sz="0" w:space="0" w:color="auto"/>
        <w:left w:val="none" w:sz="0" w:space="0" w:color="auto"/>
        <w:bottom w:val="none" w:sz="0" w:space="0" w:color="auto"/>
        <w:right w:val="none" w:sz="0" w:space="0" w:color="auto"/>
      </w:divBdr>
    </w:div>
    <w:div w:id="893278907">
      <w:bodyDiv w:val="1"/>
      <w:marLeft w:val="0"/>
      <w:marRight w:val="0"/>
      <w:marTop w:val="0"/>
      <w:marBottom w:val="0"/>
      <w:divBdr>
        <w:top w:val="none" w:sz="0" w:space="0" w:color="auto"/>
        <w:left w:val="none" w:sz="0" w:space="0" w:color="auto"/>
        <w:bottom w:val="none" w:sz="0" w:space="0" w:color="auto"/>
        <w:right w:val="none" w:sz="0" w:space="0" w:color="auto"/>
      </w:divBdr>
    </w:div>
    <w:div w:id="1036933575">
      <w:bodyDiv w:val="1"/>
      <w:marLeft w:val="0"/>
      <w:marRight w:val="0"/>
      <w:marTop w:val="0"/>
      <w:marBottom w:val="0"/>
      <w:divBdr>
        <w:top w:val="none" w:sz="0" w:space="0" w:color="auto"/>
        <w:left w:val="none" w:sz="0" w:space="0" w:color="auto"/>
        <w:bottom w:val="none" w:sz="0" w:space="0" w:color="auto"/>
        <w:right w:val="none" w:sz="0" w:space="0" w:color="auto"/>
      </w:divBdr>
    </w:div>
    <w:div w:id="1067268640">
      <w:bodyDiv w:val="1"/>
      <w:marLeft w:val="0"/>
      <w:marRight w:val="0"/>
      <w:marTop w:val="0"/>
      <w:marBottom w:val="0"/>
      <w:divBdr>
        <w:top w:val="none" w:sz="0" w:space="0" w:color="auto"/>
        <w:left w:val="none" w:sz="0" w:space="0" w:color="auto"/>
        <w:bottom w:val="none" w:sz="0" w:space="0" w:color="auto"/>
        <w:right w:val="none" w:sz="0" w:space="0" w:color="auto"/>
      </w:divBdr>
    </w:div>
    <w:div w:id="1141650001">
      <w:bodyDiv w:val="1"/>
      <w:marLeft w:val="0"/>
      <w:marRight w:val="0"/>
      <w:marTop w:val="0"/>
      <w:marBottom w:val="0"/>
      <w:divBdr>
        <w:top w:val="none" w:sz="0" w:space="0" w:color="auto"/>
        <w:left w:val="none" w:sz="0" w:space="0" w:color="auto"/>
        <w:bottom w:val="none" w:sz="0" w:space="0" w:color="auto"/>
        <w:right w:val="none" w:sz="0" w:space="0" w:color="auto"/>
      </w:divBdr>
    </w:div>
    <w:div w:id="1242638648">
      <w:bodyDiv w:val="1"/>
      <w:marLeft w:val="0"/>
      <w:marRight w:val="0"/>
      <w:marTop w:val="0"/>
      <w:marBottom w:val="0"/>
      <w:divBdr>
        <w:top w:val="none" w:sz="0" w:space="0" w:color="auto"/>
        <w:left w:val="none" w:sz="0" w:space="0" w:color="auto"/>
        <w:bottom w:val="none" w:sz="0" w:space="0" w:color="auto"/>
        <w:right w:val="none" w:sz="0" w:space="0" w:color="auto"/>
      </w:divBdr>
    </w:div>
    <w:div w:id="1411275660">
      <w:bodyDiv w:val="1"/>
      <w:marLeft w:val="0"/>
      <w:marRight w:val="0"/>
      <w:marTop w:val="0"/>
      <w:marBottom w:val="0"/>
      <w:divBdr>
        <w:top w:val="none" w:sz="0" w:space="0" w:color="auto"/>
        <w:left w:val="none" w:sz="0" w:space="0" w:color="auto"/>
        <w:bottom w:val="none" w:sz="0" w:space="0" w:color="auto"/>
        <w:right w:val="none" w:sz="0" w:space="0" w:color="auto"/>
      </w:divBdr>
    </w:div>
    <w:div w:id="1550455680">
      <w:bodyDiv w:val="1"/>
      <w:marLeft w:val="0"/>
      <w:marRight w:val="0"/>
      <w:marTop w:val="0"/>
      <w:marBottom w:val="0"/>
      <w:divBdr>
        <w:top w:val="none" w:sz="0" w:space="0" w:color="auto"/>
        <w:left w:val="none" w:sz="0" w:space="0" w:color="auto"/>
        <w:bottom w:val="none" w:sz="0" w:space="0" w:color="auto"/>
        <w:right w:val="none" w:sz="0" w:space="0" w:color="auto"/>
      </w:divBdr>
    </w:div>
    <w:div w:id="1566987208">
      <w:bodyDiv w:val="1"/>
      <w:marLeft w:val="0"/>
      <w:marRight w:val="0"/>
      <w:marTop w:val="0"/>
      <w:marBottom w:val="0"/>
      <w:divBdr>
        <w:top w:val="none" w:sz="0" w:space="0" w:color="auto"/>
        <w:left w:val="none" w:sz="0" w:space="0" w:color="auto"/>
        <w:bottom w:val="none" w:sz="0" w:space="0" w:color="auto"/>
        <w:right w:val="none" w:sz="0" w:space="0" w:color="auto"/>
      </w:divBdr>
    </w:div>
    <w:div w:id="1611156690">
      <w:bodyDiv w:val="1"/>
      <w:marLeft w:val="0"/>
      <w:marRight w:val="0"/>
      <w:marTop w:val="0"/>
      <w:marBottom w:val="0"/>
      <w:divBdr>
        <w:top w:val="none" w:sz="0" w:space="0" w:color="auto"/>
        <w:left w:val="none" w:sz="0" w:space="0" w:color="auto"/>
        <w:bottom w:val="none" w:sz="0" w:space="0" w:color="auto"/>
        <w:right w:val="none" w:sz="0" w:space="0" w:color="auto"/>
      </w:divBdr>
    </w:div>
    <w:div w:id="1641808288">
      <w:bodyDiv w:val="1"/>
      <w:marLeft w:val="0"/>
      <w:marRight w:val="0"/>
      <w:marTop w:val="0"/>
      <w:marBottom w:val="0"/>
      <w:divBdr>
        <w:top w:val="none" w:sz="0" w:space="0" w:color="auto"/>
        <w:left w:val="none" w:sz="0" w:space="0" w:color="auto"/>
        <w:bottom w:val="none" w:sz="0" w:space="0" w:color="auto"/>
        <w:right w:val="none" w:sz="0" w:space="0" w:color="auto"/>
      </w:divBdr>
    </w:div>
    <w:div w:id="1685739120">
      <w:bodyDiv w:val="1"/>
      <w:marLeft w:val="0"/>
      <w:marRight w:val="0"/>
      <w:marTop w:val="0"/>
      <w:marBottom w:val="0"/>
      <w:divBdr>
        <w:top w:val="none" w:sz="0" w:space="0" w:color="auto"/>
        <w:left w:val="none" w:sz="0" w:space="0" w:color="auto"/>
        <w:bottom w:val="none" w:sz="0" w:space="0" w:color="auto"/>
        <w:right w:val="none" w:sz="0" w:space="0" w:color="auto"/>
      </w:divBdr>
    </w:div>
    <w:div w:id="1689133867">
      <w:bodyDiv w:val="1"/>
      <w:marLeft w:val="0"/>
      <w:marRight w:val="0"/>
      <w:marTop w:val="0"/>
      <w:marBottom w:val="0"/>
      <w:divBdr>
        <w:top w:val="none" w:sz="0" w:space="0" w:color="auto"/>
        <w:left w:val="none" w:sz="0" w:space="0" w:color="auto"/>
        <w:bottom w:val="none" w:sz="0" w:space="0" w:color="auto"/>
        <w:right w:val="none" w:sz="0" w:space="0" w:color="auto"/>
      </w:divBdr>
    </w:div>
    <w:div w:id="1848250250">
      <w:bodyDiv w:val="1"/>
      <w:marLeft w:val="0"/>
      <w:marRight w:val="0"/>
      <w:marTop w:val="0"/>
      <w:marBottom w:val="0"/>
      <w:divBdr>
        <w:top w:val="none" w:sz="0" w:space="0" w:color="auto"/>
        <w:left w:val="none" w:sz="0" w:space="0" w:color="auto"/>
        <w:bottom w:val="none" w:sz="0" w:space="0" w:color="auto"/>
        <w:right w:val="none" w:sz="0" w:space="0" w:color="auto"/>
      </w:divBdr>
    </w:div>
    <w:div w:id="2069761868">
      <w:bodyDiv w:val="1"/>
      <w:marLeft w:val="0"/>
      <w:marRight w:val="0"/>
      <w:marTop w:val="0"/>
      <w:marBottom w:val="0"/>
      <w:divBdr>
        <w:top w:val="none" w:sz="0" w:space="0" w:color="auto"/>
        <w:left w:val="none" w:sz="0" w:space="0" w:color="auto"/>
        <w:bottom w:val="none" w:sz="0" w:space="0" w:color="auto"/>
        <w:right w:val="none" w:sz="0" w:space="0" w:color="auto"/>
      </w:divBdr>
    </w:div>
    <w:div w:id="2090493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puchinina@yandex.ru" TargetMode="External"/><Relationship Id="rId3" Type="http://schemas.openxmlformats.org/officeDocument/2006/relationships/styles" Target="styles.xml"/><Relationship Id="rId7" Type="http://schemas.openxmlformats.org/officeDocument/2006/relationships/hyperlink" Target="mailto:evegen.lu@mail,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atyana-06@mail.r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4168C5-6ED7-4106-9DE5-61E39B97B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4498</Words>
  <Characters>25645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ДОГОВОР № 440-КРО-1/007</vt:lpstr>
    </vt:vector>
  </TitlesOfParts>
  <Company>Grizli777</Company>
  <LinksUpToDate>false</LinksUpToDate>
  <CharactersWithSpaces>30083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440-КРО-1/007</dc:title>
  <dc:creator>Семен</dc:creator>
  <cp:lastModifiedBy>Астапова Екатерина</cp:lastModifiedBy>
  <cp:revision>5</cp:revision>
  <cp:lastPrinted>2025-11-12T09:48:00Z</cp:lastPrinted>
  <dcterms:created xsi:type="dcterms:W3CDTF">2026-05-29T06:57:00Z</dcterms:created>
  <dcterms:modified xsi:type="dcterms:W3CDTF">2026-05-29T10:57:00Z</dcterms:modified>
</cp:coreProperties>
</file>