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9778A" w14:textId="2839FF13" w:rsidR="00D64CF4" w:rsidRPr="00305B8B" w:rsidRDefault="00294960" w:rsidP="00B948BA">
      <w:pPr>
        <w:ind w:left="0" w:firstLine="0"/>
        <w:jc w:val="center"/>
        <w:rPr>
          <w:rFonts w:ascii="PT Astra Serif" w:hAnsi="PT Astra Serif"/>
          <w:b/>
          <w:bCs/>
          <w:sz w:val="20"/>
          <w:szCs w:val="20"/>
          <w:u w:val="single"/>
        </w:rPr>
      </w:pPr>
      <w:r w:rsidRPr="00305B8B">
        <w:rPr>
          <w:rFonts w:ascii="PT Astra Serif" w:hAnsi="PT Astra Serif"/>
          <w:b/>
          <w:bCs/>
          <w:sz w:val="20"/>
          <w:szCs w:val="20"/>
          <w:u w:val="single"/>
        </w:rPr>
        <w:t>Отчет о невозможности или нецелесообразности использования иных способов определения поставщика (подрядчика, исполнителя), обоснования цены контракта и иных существенных условий</w:t>
      </w:r>
      <w:r w:rsidR="00DD308D" w:rsidRPr="00305B8B">
        <w:rPr>
          <w:rFonts w:ascii="PT Astra Serif" w:hAnsi="PT Astra Serif"/>
          <w:b/>
          <w:bCs/>
          <w:sz w:val="20"/>
          <w:szCs w:val="20"/>
          <w:u w:val="single"/>
        </w:rPr>
        <w:t xml:space="preserve"> </w:t>
      </w:r>
      <w:r w:rsidR="00A116F1">
        <w:rPr>
          <w:rFonts w:ascii="PT Astra Serif" w:hAnsi="PT Astra Serif"/>
          <w:b/>
          <w:bCs/>
          <w:sz w:val="20"/>
          <w:szCs w:val="20"/>
          <w:u w:val="single"/>
        </w:rPr>
        <w:t>з</w:t>
      </w:r>
      <w:r w:rsidR="007748B7" w:rsidRPr="00305B8B">
        <w:rPr>
          <w:rFonts w:ascii="PT Astra Serif" w:hAnsi="PT Astra Serif"/>
          <w:b/>
          <w:bCs/>
          <w:sz w:val="20"/>
          <w:szCs w:val="20"/>
          <w:u w:val="single"/>
        </w:rPr>
        <w:t xml:space="preserve"> </w:t>
      </w:r>
      <w:r w:rsidR="00F14EFF" w:rsidRPr="008C05DA">
        <w:rPr>
          <w:rFonts w:ascii="PT Astra Serif" w:hAnsi="PT Astra Serif"/>
          <w:b/>
          <w:sz w:val="20"/>
          <w:szCs w:val="20"/>
        </w:rPr>
        <w:t xml:space="preserve">Аренда нежилого </w:t>
      </w:r>
      <w:proofErr w:type="gramStart"/>
      <w:r w:rsidR="00F14EFF" w:rsidRPr="008C05DA">
        <w:rPr>
          <w:rFonts w:ascii="PT Astra Serif" w:hAnsi="PT Astra Serif"/>
          <w:b/>
          <w:sz w:val="20"/>
          <w:szCs w:val="20"/>
        </w:rPr>
        <w:t>помещения  для</w:t>
      </w:r>
      <w:proofErr w:type="gramEnd"/>
      <w:r w:rsidR="00F14EFF" w:rsidRPr="008C05DA">
        <w:rPr>
          <w:rFonts w:ascii="PT Astra Serif" w:hAnsi="PT Astra Serif"/>
          <w:b/>
          <w:sz w:val="20"/>
          <w:szCs w:val="20"/>
        </w:rPr>
        <w:t xml:space="preserve"> участия </w:t>
      </w:r>
      <w:r w:rsidR="00F14EFF" w:rsidRPr="008C05DA">
        <w:rPr>
          <w:rFonts w:ascii="PT Astra Serif" w:hAnsi="PT Astra Serif"/>
          <w:b/>
          <w:bCs/>
          <w:sz w:val="20"/>
          <w:szCs w:val="20"/>
        </w:rPr>
        <w:t>в выставке "</w:t>
      </w:r>
      <w:ins w:id="0" w:author="ITECA - Lawyer" w:date="2026-06-18T10:10:00Z">
        <w:r w:rsidR="00F14EFF" w:rsidRPr="008C05DA">
          <w:rPr>
            <w:rFonts w:ascii="PT Astra Serif" w:hAnsi="PT Astra Serif"/>
            <w:sz w:val="20"/>
            <w:szCs w:val="20"/>
          </w:rPr>
          <w:t xml:space="preserve"> </w:t>
        </w:r>
      </w:ins>
      <w:r w:rsidR="00F14EFF" w:rsidRPr="008C05DA">
        <w:rPr>
          <w:rFonts w:ascii="PT Astra Serif" w:hAnsi="PT Astra Serif"/>
          <w:b/>
          <w:bCs/>
          <w:sz w:val="20"/>
          <w:szCs w:val="20"/>
        </w:rPr>
        <w:t xml:space="preserve"> </w:t>
      </w:r>
      <w:proofErr w:type="spellStart"/>
      <w:ins w:id="1" w:author="ITECA - Lawyer" w:date="2026-06-18T10:10:00Z">
        <w:r w:rsidR="00F14EFF" w:rsidRPr="008C05DA">
          <w:rPr>
            <w:rFonts w:ascii="PT Astra Serif" w:hAnsi="PT Astra Serif"/>
            <w:b/>
            <w:bCs/>
            <w:sz w:val="20"/>
            <w:szCs w:val="20"/>
          </w:rPr>
          <w:t>Powerexpo</w:t>
        </w:r>
        <w:proofErr w:type="spellEnd"/>
        <w:r w:rsidR="00F14EFF" w:rsidRPr="008C05DA">
          <w:rPr>
            <w:rFonts w:ascii="PT Astra Serif" w:hAnsi="PT Astra Serif"/>
            <w:b/>
            <w:bCs/>
            <w:sz w:val="20"/>
            <w:szCs w:val="20"/>
          </w:rPr>
          <w:t xml:space="preserve"> </w:t>
        </w:r>
        <w:proofErr w:type="spellStart"/>
        <w:r w:rsidR="00F14EFF" w:rsidRPr="008C05DA">
          <w:rPr>
            <w:rFonts w:ascii="PT Astra Serif" w:hAnsi="PT Astra Serif"/>
            <w:b/>
            <w:bCs/>
            <w:sz w:val="20"/>
            <w:szCs w:val="20"/>
          </w:rPr>
          <w:t>Almaty</w:t>
        </w:r>
        <w:proofErr w:type="spellEnd"/>
        <w:r w:rsidR="00F14EFF" w:rsidRPr="008C05DA">
          <w:rPr>
            <w:rFonts w:ascii="PT Astra Serif" w:hAnsi="PT Astra Serif"/>
            <w:b/>
            <w:bCs/>
            <w:sz w:val="20"/>
            <w:szCs w:val="20"/>
          </w:rPr>
          <w:t xml:space="preserve"> 2026</w:t>
        </w:r>
      </w:ins>
      <w:r w:rsidR="00F14EFF" w:rsidRPr="008C05DA">
        <w:rPr>
          <w:rFonts w:ascii="PT Astra Serif" w:hAnsi="PT Astra Serif"/>
          <w:b/>
          <w:bCs/>
          <w:sz w:val="20"/>
          <w:szCs w:val="20"/>
        </w:rPr>
        <w:t>"</w:t>
      </w:r>
    </w:p>
    <w:p w14:paraId="2ACBBE54" w14:textId="77777777" w:rsidR="000E2A62" w:rsidRPr="00305B8B" w:rsidRDefault="000E2A62" w:rsidP="00D64CF4">
      <w:pPr>
        <w:ind w:left="0" w:firstLine="0"/>
        <w:jc w:val="center"/>
        <w:rPr>
          <w:rFonts w:ascii="PT Astra Serif" w:hAnsi="PT Astra Serif"/>
          <w:sz w:val="20"/>
          <w:szCs w:val="20"/>
        </w:rPr>
      </w:pPr>
    </w:p>
    <w:tbl>
      <w:tblPr>
        <w:tblStyle w:val="a3"/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9451"/>
      </w:tblGrid>
      <w:tr w:rsidR="00D64CF4" w:rsidRPr="00305B8B" w14:paraId="6F3A25E4" w14:textId="77777777" w:rsidTr="0063518C">
        <w:trPr>
          <w:trHeight w:val="285"/>
        </w:trPr>
        <w:tc>
          <w:tcPr>
            <w:tcW w:w="1465" w:type="dxa"/>
          </w:tcPr>
          <w:p w14:paraId="65516425" w14:textId="77777777" w:rsidR="00D64CF4" w:rsidRPr="00305B8B" w:rsidRDefault="00D64CF4" w:rsidP="0063518C">
            <w:pPr>
              <w:ind w:left="0" w:firstLine="0"/>
              <w:rPr>
                <w:rFonts w:ascii="PT Astra Serif" w:hAnsi="PT Astra Serif"/>
                <w:color w:val="333333"/>
                <w:sz w:val="20"/>
                <w:szCs w:val="20"/>
                <w:shd w:val="clear" w:color="auto" w:fill="FFFFFF"/>
              </w:rPr>
            </w:pPr>
            <w:r w:rsidRPr="00305B8B">
              <w:rPr>
                <w:rFonts w:ascii="PT Astra Serif" w:hAnsi="PT Astra Serif"/>
                <w:color w:val="333333"/>
                <w:sz w:val="20"/>
                <w:szCs w:val="20"/>
                <w:shd w:val="clear" w:color="auto" w:fill="FFFFFF"/>
              </w:rPr>
              <w:t>Наименование заказчика</w:t>
            </w:r>
          </w:p>
        </w:tc>
        <w:tc>
          <w:tcPr>
            <w:tcW w:w="9451" w:type="dxa"/>
          </w:tcPr>
          <w:p w14:paraId="7E7BD227" w14:textId="77777777" w:rsidR="00D64CF4" w:rsidRPr="00305B8B" w:rsidRDefault="00D64CF4" w:rsidP="0063518C">
            <w:pPr>
              <w:ind w:left="0" w:firstLine="0"/>
              <w:rPr>
                <w:rFonts w:ascii="PT Astra Serif" w:hAnsi="PT Astra Serif"/>
                <w:color w:val="333333"/>
                <w:sz w:val="20"/>
                <w:szCs w:val="20"/>
                <w:shd w:val="clear" w:color="auto" w:fill="FFFFFF"/>
              </w:rPr>
            </w:pPr>
            <w:r w:rsidRPr="00305B8B">
              <w:rPr>
                <w:rFonts w:ascii="PT Astra Serif" w:hAnsi="PT Astra Serif"/>
                <w:sz w:val="20"/>
                <w:szCs w:val="20"/>
              </w:rPr>
              <w:t>Федеральное казенное учреждение «Исправительная колония № 1 Управления Федеральной службы исполнения наказаний по Костромской области»</w:t>
            </w:r>
          </w:p>
        </w:tc>
      </w:tr>
      <w:tr w:rsidR="00D64CF4" w:rsidRPr="00305B8B" w14:paraId="2D098CA4" w14:textId="77777777" w:rsidTr="0063518C">
        <w:trPr>
          <w:trHeight w:val="243"/>
        </w:trPr>
        <w:tc>
          <w:tcPr>
            <w:tcW w:w="1465" w:type="dxa"/>
          </w:tcPr>
          <w:p w14:paraId="24CC8242" w14:textId="77777777" w:rsidR="00D64CF4" w:rsidRPr="00305B8B" w:rsidRDefault="00D64CF4" w:rsidP="0063518C">
            <w:pPr>
              <w:ind w:left="0" w:firstLine="0"/>
              <w:rPr>
                <w:rFonts w:ascii="PT Astra Serif" w:hAnsi="PT Astra Serif"/>
                <w:color w:val="333333"/>
                <w:sz w:val="20"/>
                <w:szCs w:val="20"/>
                <w:shd w:val="clear" w:color="auto" w:fill="FFFFFF"/>
              </w:rPr>
            </w:pPr>
            <w:r w:rsidRPr="00305B8B">
              <w:rPr>
                <w:rFonts w:ascii="PT Astra Serif" w:hAnsi="PT Astra Serif"/>
                <w:color w:val="333333"/>
                <w:sz w:val="20"/>
                <w:szCs w:val="20"/>
                <w:shd w:val="clear" w:color="auto" w:fill="FFFFFF"/>
              </w:rPr>
              <w:t>ИКЗ</w:t>
            </w:r>
          </w:p>
        </w:tc>
        <w:tc>
          <w:tcPr>
            <w:tcW w:w="9451" w:type="dxa"/>
          </w:tcPr>
          <w:p w14:paraId="54ADDD24" w14:textId="576C2341" w:rsidR="00D64CF4" w:rsidRPr="00305B8B" w:rsidRDefault="00047116" w:rsidP="0063518C">
            <w:pPr>
              <w:ind w:left="0" w:firstLine="0"/>
              <w:rPr>
                <w:rFonts w:ascii="PT Astra Serif" w:hAnsi="PT Astra Serif"/>
                <w:color w:val="333333"/>
                <w:sz w:val="20"/>
                <w:szCs w:val="20"/>
                <w:shd w:val="clear" w:color="auto" w:fill="FFFFFF"/>
              </w:rPr>
            </w:pPr>
            <w:r w:rsidRPr="00305B8B">
              <w:rPr>
                <w:rFonts w:ascii="PT Astra Serif" w:hAnsi="PT Astra Serif"/>
                <w:color w:val="333333"/>
                <w:sz w:val="20"/>
                <w:szCs w:val="20"/>
                <w:shd w:val="clear" w:color="auto" w:fill="FFFFFF"/>
              </w:rPr>
              <w:t>2</w:t>
            </w:r>
            <w:r w:rsidR="00275426" w:rsidRPr="00305B8B">
              <w:rPr>
                <w:rFonts w:ascii="PT Astra Serif" w:hAnsi="PT Astra Serif"/>
                <w:color w:val="333333"/>
                <w:sz w:val="20"/>
                <w:szCs w:val="20"/>
                <w:shd w:val="clear" w:color="auto" w:fill="FFFFFF"/>
              </w:rPr>
              <w:t>6</w:t>
            </w:r>
            <w:r w:rsidRPr="00305B8B">
              <w:rPr>
                <w:rFonts w:ascii="PT Astra Serif" w:hAnsi="PT Astra Serif"/>
                <w:color w:val="333333"/>
                <w:sz w:val="20"/>
                <w:szCs w:val="20"/>
                <w:shd w:val="clear" w:color="auto" w:fill="FFFFFF"/>
              </w:rPr>
              <w:t>14401017104440101001000</w:t>
            </w:r>
            <w:r w:rsidR="00275426" w:rsidRPr="00305B8B">
              <w:rPr>
                <w:rFonts w:ascii="PT Astra Serif" w:hAnsi="PT Astra Serif"/>
                <w:color w:val="333333"/>
                <w:sz w:val="20"/>
                <w:szCs w:val="20"/>
                <w:shd w:val="clear" w:color="auto" w:fill="FFFFFF"/>
              </w:rPr>
              <w:t>1</w:t>
            </w:r>
            <w:r w:rsidR="00D64CF4" w:rsidRPr="00305B8B">
              <w:rPr>
                <w:rFonts w:ascii="PT Astra Serif" w:hAnsi="PT Astra Serif"/>
                <w:color w:val="333333"/>
                <w:sz w:val="20"/>
                <w:szCs w:val="20"/>
                <w:shd w:val="clear" w:color="auto" w:fill="FFFFFF"/>
              </w:rPr>
              <w:t>0000000000</w:t>
            </w:r>
          </w:p>
        </w:tc>
      </w:tr>
      <w:tr w:rsidR="00D64CF4" w:rsidRPr="00305B8B" w14:paraId="5740D2CD" w14:textId="77777777" w:rsidTr="006351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465" w:type="dxa"/>
          </w:tcPr>
          <w:p w14:paraId="62652BE5" w14:textId="77777777" w:rsidR="00D64CF4" w:rsidRPr="00305B8B" w:rsidRDefault="00D64CF4" w:rsidP="0063518C">
            <w:pPr>
              <w:ind w:left="0" w:firstLine="0"/>
              <w:rPr>
                <w:rFonts w:ascii="PT Astra Serif" w:hAnsi="PT Astra Serif"/>
                <w:sz w:val="20"/>
                <w:szCs w:val="20"/>
              </w:rPr>
            </w:pPr>
            <w:r w:rsidRPr="00305B8B">
              <w:rPr>
                <w:rFonts w:ascii="PT Astra Serif" w:hAnsi="PT Astra Serif"/>
                <w:sz w:val="20"/>
                <w:szCs w:val="20"/>
              </w:rPr>
              <w:t>Обоснование способа определения поставщика</w:t>
            </w:r>
          </w:p>
        </w:tc>
        <w:tc>
          <w:tcPr>
            <w:tcW w:w="9451" w:type="dxa"/>
          </w:tcPr>
          <w:p w14:paraId="50936231" w14:textId="77777777" w:rsidR="00264304" w:rsidRPr="00305B8B" w:rsidRDefault="00264304" w:rsidP="00264304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PT Astra Serif" w:hAnsi="PT Astra Serif"/>
                <w:sz w:val="20"/>
                <w:szCs w:val="20"/>
              </w:rPr>
            </w:pPr>
            <w:r w:rsidRPr="00305B8B">
              <w:rPr>
                <w:rFonts w:ascii="PT Astra Serif" w:hAnsi="PT Astra Serif"/>
                <w:sz w:val="20"/>
                <w:szCs w:val="20"/>
              </w:rPr>
              <w:t xml:space="preserve">На основании п. 4 ч. 1 ст. 93 Федерального закона № 44-ФЗ «О контрактной системе в сфере закупок товаров, работ, услуг для обеспечения государственных и муниципальных нужд» от 05.04.2013 г.: заключение контракта на поставку товаров, выполнения работ, оказания услуг </w:t>
            </w:r>
            <w:r w:rsidRPr="00305B8B">
              <w:rPr>
                <w:rFonts w:ascii="PT Astra Serif" w:hAnsi="PT Astra Serif"/>
                <w:sz w:val="20"/>
                <w:szCs w:val="20"/>
                <w:lang w:eastAsia="ru-RU"/>
              </w:rPr>
              <w:t>при осуществлении закупки товара, работы или услуги на сумму, не превышающую шестисот тысяч рублей</w:t>
            </w:r>
            <w:r w:rsidRPr="00305B8B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  <w:p w14:paraId="5E51D27F" w14:textId="77777777" w:rsidR="00D64CF4" w:rsidRPr="00305B8B" w:rsidRDefault="00D64CF4" w:rsidP="0063518C">
            <w:pPr>
              <w:pStyle w:val="ConsPlusNormal"/>
              <w:jc w:val="both"/>
              <w:rPr>
                <w:rFonts w:ascii="PT Astra Serif" w:hAnsi="PT Astra Serif" w:cs="Times New Roman"/>
                <w:i/>
              </w:rPr>
            </w:pPr>
            <w:r w:rsidRPr="00305B8B">
              <w:rPr>
                <w:rFonts w:ascii="PT Astra Serif" w:hAnsi="PT Astra Serif" w:cs="Times New Roman"/>
                <w:i/>
              </w:rPr>
              <w:t>Заказчиком принято решение об осуществлении закупки у единственного поставщика (подрядчика, исполнителя)  на основании п. 4 ч. 1 ст. 93 Федерального закона от 05.04.2013 № 44-ФЗ в связи с тем, что: проведение конкурентных процедур невозможно по причине длительности сроков их проведения и невозможности заключения контракта по результатам указанных процедур .</w:t>
            </w:r>
          </w:p>
          <w:p w14:paraId="1DE25CF6" w14:textId="3259F142" w:rsidR="00A51182" w:rsidRPr="00305B8B" w:rsidRDefault="00A51182" w:rsidP="0063518C">
            <w:pPr>
              <w:pStyle w:val="ConsPlusNormal"/>
              <w:jc w:val="both"/>
              <w:rPr>
                <w:rFonts w:ascii="PT Astra Serif" w:hAnsi="PT Astra Serif" w:cs="Times New Roman"/>
                <w:i/>
              </w:rPr>
            </w:pPr>
            <w:r w:rsidRPr="00305B8B">
              <w:rPr>
                <w:rFonts w:ascii="PT Astra Serif" w:hAnsi="PT Astra Serif" w:cs="Times New Roman"/>
                <w:i/>
              </w:rPr>
              <w:t>Услуги по участию в форуме может предоставить только одна организация (из-за эксклюзивных прав на организацию мероприятия) проведение конкурентных процедур невозможно. В таком случае закупка у единственного поставщика — единственный способ заключить контракт.</w:t>
            </w:r>
          </w:p>
          <w:p w14:paraId="040537F8" w14:textId="3F893B88" w:rsidR="00D64CF4" w:rsidRPr="00305B8B" w:rsidRDefault="00D64CF4" w:rsidP="0063518C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05B8B">
              <w:rPr>
                <w:rFonts w:ascii="PT Astra Serif" w:hAnsi="PT Astra Serif"/>
                <w:sz w:val="20"/>
                <w:szCs w:val="20"/>
              </w:rPr>
              <w:t>Применение иных способов осуществления закупки, требующих затрат времени, нецелесообразно и экономически невыгодно для ФКУ ИК-1УФСИН России по КО.</w:t>
            </w:r>
          </w:p>
        </w:tc>
      </w:tr>
      <w:tr w:rsidR="00D64CF4" w:rsidRPr="00305B8B" w14:paraId="41EC6C3E" w14:textId="77777777" w:rsidTr="004444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84"/>
        </w:trPr>
        <w:tc>
          <w:tcPr>
            <w:tcW w:w="1465" w:type="dxa"/>
          </w:tcPr>
          <w:p w14:paraId="7B6287EC" w14:textId="558BDF06" w:rsidR="00D64CF4" w:rsidRPr="00305B8B" w:rsidRDefault="00D64CF4" w:rsidP="0063518C">
            <w:pPr>
              <w:ind w:left="0" w:firstLine="0"/>
              <w:rPr>
                <w:rFonts w:ascii="PT Astra Serif" w:hAnsi="PT Astra Serif"/>
                <w:sz w:val="20"/>
                <w:szCs w:val="20"/>
              </w:rPr>
            </w:pPr>
            <w:r w:rsidRPr="00305B8B">
              <w:rPr>
                <w:rFonts w:ascii="PT Astra Serif" w:hAnsi="PT Astra Serif"/>
                <w:sz w:val="20"/>
                <w:szCs w:val="20"/>
              </w:rPr>
              <w:t>Обоснование выбора метода определения цены контракта</w:t>
            </w:r>
          </w:p>
        </w:tc>
        <w:tc>
          <w:tcPr>
            <w:tcW w:w="9451" w:type="dxa"/>
          </w:tcPr>
          <w:p w14:paraId="0E0566D8" w14:textId="43E3F93B" w:rsidR="004444F4" w:rsidRPr="00305B8B" w:rsidRDefault="004444F4" w:rsidP="004444F4">
            <w:pPr>
              <w:spacing w:line="240" w:lineRule="auto"/>
              <w:ind w:left="0" w:firstLine="459"/>
              <w:rPr>
                <w:rFonts w:ascii="PT Astra Serif" w:hAnsi="PT Astra Serif"/>
                <w:sz w:val="20"/>
                <w:szCs w:val="20"/>
              </w:rPr>
            </w:pPr>
            <w:r w:rsidRPr="00305B8B">
              <w:rPr>
                <w:rFonts w:ascii="PT Astra Serif" w:hAnsi="PT Astra Serif"/>
                <w:sz w:val="20"/>
                <w:szCs w:val="20"/>
              </w:rPr>
              <w:t>Для определения ЦК используется затратный метод на основании ч.3 ст. 22 №44-ФЗ от 05.04.2013 г.:</w:t>
            </w:r>
            <w:r w:rsidRPr="00305B8B">
              <w:rPr>
                <w:rFonts w:ascii="PT Astra Serif" w:hAnsi="PT Astra Serif"/>
                <w:sz w:val="20"/>
              </w:rPr>
              <w:t xml:space="preserve">      Затратный </w:t>
            </w:r>
            <w:hyperlink r:id="rId7" w:history="1">
              <w:r w:rsidRPr="00305B8B">
                <w:rPr>
                  <w:rFonts w:ascii="PT Astra Serif" w:hAnsi="PT Astra Serif"/>
                  <w:color w:val="0000FF"/>
                  <w:sz w:val="20"/>
                </w:rPr>
                <w:t>метод</w:t>
              </w:r>
            </w:hyperlink>
            <w:r w:rsidRPr="00305B8B">
              <w:rPr>
                <w:rFonts w:ascii="PT Astra Serif" w:hAnsi="PT Astra Serif"/>
                <w:sz w:val="20"/>
              </w:rPr>
              <w:t xml:space="preserve"> применяется в случае невозможности применения иных методов, предусмотренных </w:t>
            </w:r>
            <w:hyperlink r:id="rId8" w:history="1">
              <w:r w:rsidRPr="00305B8B">
                <w:rPr>
                  <w:rFonts w:ascii="PT Astra Serif" w:hAnsi="PT Astra Serif"/>
                  <w:color w:val="0000FF"/>
                  <w:sz w:val="20"/>
                </w:rPr>
                <w:t>пунктами 1</w:t>
              </w:r>
            </w:hyperlink>
            <w:r w:rsidRPr="00305B8B">
              <w:rPr>
                <w:rFonts w:ascii="PT Astra Serif" w:hAnsi="PT Astra Serif"/>
                <w:sz w:val="20"/>
              </w:rPr>
              <w:t xml:space="preserve"> - </w:t>
            </w:r>
            <w:hyperlink r:id="rId9" w:history="1">
              <w:r w:rsidRPr="00305B8B">
                <w:rPr>
                  <w:rFonts w:ascii="PT Astra Serif" w:hAnsi="PT Astra Serif"/>
                  <w:color w:val="0000FF"/>
                  <w:sz w:val="20"/>
                </w:rPr>
                <w:t>4 части 1</w:t>
              </w:r>
            </w:hyperlink>
            <w:r w:rsidRPr="00305B8B">
              <w:rPr>
                <w:rFonts w:ascii="PT Astra Serif" w:hAnsi="PT Astra Serif"/>
                <w:sz w:val="20"/>
              </w:rPr>
              <w:t xml:space="preserve"> </w:t>
            </w:r>
            <w:r w:rsidR="00781FAE" w:rsidRPr="00305B8B">
              <w:rPr>
                <w:rFonts w:ascii="PT Astra Serif" w:hAnsi="PT Astra Serif"/>
                <w:sz w:val="20"/>
                <w:szCs w:val="20"/>
              </w:rPr>
              <w:t>ст. 22 №44-ФЗ</w:t>
            </w:r>
            <w:r w:rsidRPr="00305B8B">
              <w:rPr>
                <w:rFonts w:ascii="PT Astra Serif" w:hAnsi="PT Astra Serif"/>
                <w:sz w:val="20"/>
              </w:rPr>
              <w:t>, или в дополнение к иным методам. Данный метод заключается в определении начальной (максимальной) цены контракта, цены контракта, заключаемого с единственным поставщиком (подрядчиком, исполнителем), как суммы произведенных затрат и обычной для определенной сферы деятельности прибыли. При этом учитываются обычные в подобных случаях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затраты.</w:t>
            </w:r>
            <w:r w:rsidR="00120320" w:rsidRPr="00305B8B">
              <w:rPr>
                <w:rFonts w:ascii="PT Astra Serif" w:hAnsi="PT Astra Serif"/>
                <w:sz w:val="20"/>
                <w:szCs w:val="20"/>
              </w:rPr>
              <w:fldChar w:fldCharType="begin"/>
            </w:r>
            <w:r w:rsidRPr="00305B8B">
              <w:rPr>
                <w:rFonts w:ascii="PT Astra Serif" w:hAnsi="PT Astra Serif"/>
                <w:sz w:val="20"/>
                <w:szCs w:val="20"/>
              </w:rPr>
              <w:instrText>HYPERLINK "consultantplus://offline/ref=CDAB923F22C46AB7FB09EA14AF25FCCB8A95603EDC9F0718BFA7A005B8A23491A6AABD84587A5EA1hDp0L"</w:instrText>
            </w:r>
            <w:r w:rsidR="00120320" w:rsidRPr="00305B8B">
              <w:rPr>
                <w:rFonts w:ascii="PT Astra Serif" w:hAnsi="PT Astra Serif"/>
                <w:sz w:val="20"/>
                <w:szCs w:val="20"/>
              </w:rPr>
            </w:r>
            <w:r w:rsidR="00120320" w:rsidRPr="00305B8B">
              <w:rPr>
                <w:rFonts w:ascii="PT Astra Serif" w:hAnsi="PT Astra Serif"/>
                <w:sz w:val="20"/>
                <w:szCs w:val="20"/>
              </w:rPr>
              <w:fldChar w:fldCharType="separate"/>
            </w:r>
          </w:p>
          <w:p w14:paraId="0047148F" w14:textId="149E4B8A" w:rsidR="00D64CF4" w:rsidRPr="00822049" w:rsidRDefault="00047116" w:rsidP="00047116">
            <w:pPr>
              <w:spacing w:line="240" w:lineRule="auto"/>
              <w:ind w:left="0" w:firstLine="459"/>
              <w:rPr>
                <w:rFonts w:ascii="PT Astra Serif" w:hAnsi="PT Astra Serif"/>
                <w:sz w:val="20"/>
                <w:szCs w:val="20"/>
              </w:rPr>
            </w:pPr>
            <w:r w:rsidRPr="00305B8B">
              <w:rPr>
                <w:rFonts w:ascii="PT Astra Serif" w:hAnsi="PT Astra Serif"/>
                <w:sz w:val="20"/>
                <w:szCs w:val="20"/>
              </w:rPr>
              <w:t>Выбор другого метода закупки и п</w:t>
            </w:r>
            <w:r w:rsidR="004444F4" w:rsidRPr="00305B8B">
              <w:rPr>
                <w:rFonts w:ascii="PT Astra Serif" w:hAnsi="PT Astra Serif"/>
                <w:sz w:val="20"/>
                <w:szCs w:val="20"/>
              </w:rPr>
              <w:t>олучение</w:t>
            </w:r>
            <w:r w:rsidR="00120320" w:rsidRPr="00305B8B">
              <w:rPr>
                <w:rFonts w:ascii="PT Astra Serif" w:hAnsi="PT Astra Serif"/>
                <w:sz w:val="20"/>
                <w:szCs w:val="20"/>
              </w:rPr>
              <w:fldChar w:fldCharType="end"/>
            </w:r>
            <w:r w:rsidR="004444F4" w:rsidRPr="00305B8B">
              <w:rPr>
                <w:rFonts w:ascii="PT Astra Serif" w:hAnsi="PT Astra Serif"/>
                <w:sz w:val="20"/>
                <w:szCs w:val="20"/>
              </w:rPr>
              <w:t xml:space="preserve"> коммерческих предложение от других Исполнителей невозможно, т.к. </w:t>
            </w:r>
            <w:r w:rsidR="00822049">
              <w:rPr>
                <w:rFonts w:ascii="PT Astra Serif" w:hAnsi="PT Astra Serif"/>
                <w:sz w:val="20"/>
                <w:szCs w:val="20"/>
                <w:lang w:val="en-US"/>
              </w:rPr>
              <w:t>TOO</w:t>
            </w:r>
            <w:r w:rsidR="00822049" w:rsidRPr="0082204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822049">
              <w:rPr>
                <w:rFonts w:ascii="PT Astra Serif" w:hAnsi="PT Astra Serif"/>
                <w:sz w:val="20"/>
                <w:szCs w:val="20"/>
              </w:rPr>
              <w:t>«</w:t>
            </w:r>
            <w:r w:rsidR="00822049">
              <w:rPr>
                <w:rFonts w:ascii="PT Astra Serif" w:hAnsi="PT Astra Serif"/>
                <w:sz w:val="20"/>
                <w:szCs w:val="20"/>
                <w:lang w:val="en-US"/>
              </w:rPr>
              <w:t>ITECA</w:t>
            </w:r>
            <w:r w:rsidR="00822049">
              <w:rPr>
                <w:rFonts w:ascii="PT Astra Serif" w:hAnsi="PT Astra Serif"/>
                <w:sz w:val="20"/>
                <w:szCs w:val="20"/>
              </w:rPr>
              <w:t xml:space="preserve">» (Ай </w:t>
            </w:r>
            <w:proofErr w:type="spellStart"/>
            <w:r w:rsidR="00822049">
              <w:rPr>
                <w:rFonts w:ascii="PT Astra Serif" w:hAnsi="PT Astra Serif"/>
                <w:sz w:val="20"/>
                <w:szCs w:val="20"/>
              </w:rPr>
              <w:t>Ти</w:t>
            </w:r>
            <w:proofErr w:type="spellEnd"/>
            <w:r w:rsidR="00822049">
              <w:rPr>
                <w:rFonts w:ascii="PT Astra Serif" w:hAnsi="PT Astra Serif"/>
                <w:sz w:val="20"/>
                <w:szCs w:val="20"/>
              </w:rPr>
              <w:t xml:space="preserve"> И Эс Ай) </w:t>
            </w:r>
            <w:r w:rsidR="004444F4" w:rsidRPr="00305B8B">
              <w:rPr>
                <w:rFonts w:ascii="PT Astra Serif" w:hAnsi="PT Astra Serif"/>
                <w:sz w:val="20"/>
                <w:szCs w:val="20"/>
              </w:rPr>
              <w:t xml:space="preserve">является единственным устроителем </w:t>
            </w:r>
            <w:proofErr w:type="gramStart"/>
            <w:r w:rsidR="00057064" w:rsidRPr="008C05DA">
              <w:rPr>
                <w:rFonts w:ascii="PT Astra Serif" w:hAnsi="PT Astra Serif"/>
                <w:b/>
                <w:bCs/>
                <w:sz w:val="20"/>
                <w:szCs w:val="20"/>
              </w:rPr>
              <w:t>выставк</w:t>
            </w:r>
            <w:r w:rsidR="00057064">
              <w:rPr>
                <w:rFonts w:ascii="PT Astra Serif" w:hAnsi="PT Astra Serif"/>
                <w:b/>
                <w:bCs/>
                <w:sz w:val="20"/>
                <w:szCs w:val="20"/>
              </w:rPr>
              <w:t>и</w:t>
            </w:r>
            <w:r w:rsidR="00057064" w:rsidRPr="008C05DA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="00822049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22049">
              <w:rPr>
                <w:rFonts w:ascii="PT Astra Serif" w:hAnsi="PT Astra Serif"/>
                <w:b/>
                <w:bCs/>
                <w:sz w:val="20"/>
                <w:szCs w:val="20"/>
                <w:lang w:val="en-US"/>
              </w:rPr>
              <w:t>Powerexpo</w:t>
            </w:r>
            <w:proofErr w:type="spellEnd"/>
            <w:proofErr w:type="gramEnd"/>
            <w:r w:rsidR="00822049" w:rsidRPr="00822049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  <w:r w:rsidR="00822049">
              <w:rPr>
                <w:rFonts w:ascii="PT Astra Serif" w:hAnsi="PT Astra Serif"/>
                <w:b/>
                <w:bCs/>
                <w:sz w:val="20"/>
                <w:szCs w:val="20"/>
                <w:lang w:val="en-US"/>
              </w:rPr>
              <w:t>Almaty</w:t>
            </w:r>
            <w:r w:rsidR="00822049" w:rsidRPr="00822049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2026</w:t>
            </w:r>
          </w:p>
        </w:tc>
      </w:tr>
      <w:tr w:rsidR="00D64CF4" w:rsidRPr="00305B8B" w14:paraId="046D43A2" w14:textId="77777777" w:rsidTr="000E2A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1465" w:type="dxa"/>
            <w:tcBorders>
              <w:top w:val="single" w:sz="4" w:space="0" w:color="auto"/>
            </w:tcBorders>
          </w:tcPr>
          <w:p w14:paraId="26016C81" w14:textId="77777777" w:rsidR="0063518C" w:rsidRPr="00305B8B" w:rsidRDefault="00D64CF4" w:rsidP="000E2A62">
            <w:pPr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305B8B">
              <w:rPr>
                <w:rFonts w:ascii="PT Astra Serif" w:hAnsi="PT Astra Serif"/>
                <w:sz w:val="20"/>
                <w:szCs w:val="20"/>
              </w:rPr>
              <w:t>Основные характеристики объекта закупки</w:t>
            </w:r>
            <w:r w:rsidR="0063518C" w:rsidRPr="00305B8B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1FAC5AE5" w14:textId="77777777" w:rsidR="0063518C" w:rsidRPr="00305B8B" w:rsidRDefault="0063518C" w:rsidP="000E2A62">
            <w:pPr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14:paraId="3227C85A" w14:textId="77777777" w:rsidR="0063518C" w:rsidRPr="00305B8B" w:rsidRDefault="0063518C" w:rsidP="000E2A62">
            <w:pPr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14:paraId="3B3DF146" w14:textId="77777777" w:rsidR="0063518C" w:rsidRPr="00305B8B" w:rsidRDefault="0063518C" w:rsidP="000E2A62">
            <w:pPr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14:paraId="525DD655" w14:textId="77777777" w:rsidR="0063518C" w:rsidRPr="00305B8B" w:rsidRDefault="0063518C" w:rsidP="000E2A62">
            <w:pPr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  <w:p w14:paraId="74F454CA" w14:textId="77777777" w:rsidR="00D64CF4" w:rsidRPr="00305B8B" w:rsidRDefault="0063518C" w:rsidP="000E2A62">
            <w:pPr>
              <w:ind w:left="0"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305B8B">
              <w:rPr>
                <w:rFonts w:ascii="PT Astra Serif" w:hAnsi="PT Astra Serif"/>
                <w:sz w:val="20"/>
                <w:szCs w:val="20"/>
              </w:rPr>
              <w:t>Расчет цены контракта</w:t>
            </w:r>
          </w:p>
        </w:tc>
        <w:tc>
          <w:tcPr>
            <w:tcW w:w="9451" w:type="dxa"/>
            <w:tcBorders>
              <w:top w:val="single" w:sz="4" w:space="0" w:color="auto"/>
            </w:tcBorders>
          </w:tcPr>
          <w:p w14:paraId="5C65C863" w14:textId="77777777" w:rsidR="00D64CF4" w:rsidRPr="00305B8B" w:rsidRDefault="00D64CF4" w:rsidP="0063518C">
            <w:pPr>
              <w:autoSpaceDE w:val="0"/>
              <w:autoSpaceDN w:val="0"/>
              <w:adjustRightInd w:val="0"/>
              <w:spacing w:line="240" w:lineRule="auto"/>
              <w:ind w:left="0" w:firstLine="459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tbl>
            <w:tblPr>
              <w:tblW w:w="9082" w:type="dxa"/>
              <w:tblInd w:w="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21"/>
              <w:gridCol w:w="851"/>
              <w:gridCol w:w="1440"/>
              <w:gridCol w:w="1394"/>
              <w:gridCol w:w="1276"/>
            </w:tblGrid>
            <w:tr w:rsidR="009E5116" w:rsidRPr="008C05DA" w14:paraId="60B99D4D" w14:textId="77777777" w:rsidTr="009E5116">
              <w:tc>
                <w:tcPr>
                  <w:tcW w:w="4121" w:type="dxa"/>
                  <w:tcBorders>
                    <w:bottom w:val="single" w:sz="4" w:space="0" w:color="auto"/>
                  </w:tcBorders>
                  <w:vAlign w:val="center"/>
                </w:tcPr>
                <w:p w14:paraId="37276297" w14:textId="77777777" w:rsidR="009E5116" w:rsidRPr="008C05DA" w:rsidRDefault="009E5116" w:rsidP="009E5116">
                  <w:pPr>
                    <w:tabs>
                      <w:tab w:val="left" w:pos="1735"/>
                    </w:tabs>
                    <w:ind w:left="41" w:right="21" w:firstLine="0"/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Наименование</w:t>
                  </w:r>
                </w:p>
                <w:p w14:paraId="7CFE016F" w14:textId="77777777" w:rsidR="009E5116" w:rsidRPr="008C05DA" w:rsidRDefault="009E5116" w:rsidP="009E5116">
                  <w:pPr>
                    <w:tabs>
                      <w:tab w:val="left" w:pos="1735"/>
                    </w:tabs>
                    <w:ind w:left="41" w:hanging="41"/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 xml:space="preserve">ОКПД2 - </w:t>
                  </w:r>
                  <w:r w:rsidRPr="008C05DA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82.30</w:t>
                  </w: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.</w:t>
                  </w:r>
                  <w:r w:rsidRPr="008C05DA">
                    <w:rPr>
                      <w:rFonts w:ascii="PT Astra Serif" w:hAnsi="PT Astra Serif"/>
                      <w:sz w:val="20"/>
                      <w:szCs w:val="20"/>
                      <w:lang w:val="en-US"/>
                    </w:rPr>
                    <w:t>11.000</w:t>
                  </w:r>
                </w:p>
                <w:p w14:paraId="378A0393" w14:textId="77777777" w:rsidR="009E5116" w:rsidRPr="008C05DA" w:rsidRDefault="009E5116" w:rsidP="009E5116">
                  <w:pPr>
                    <w:tabs>
                      <w:tab w:val="left" w:pos="1735"/>
                    </w:tabs>
                    <w:jc w:val="center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14:paraId="44B7E8CE" w14:textId="77777777" w:rsidR="009E5116" w:rsidRPr="008C05DA" w:rsidRDefault="009E5116" w:rsidP="009E5116">
                  <w:pPr>
                    <w:ind w:left="0" w:firstLine="0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5E6B0ED6" w14:textId="77777777" w:rsidR="009E5116" w:rsidRPr="008C05DA" w:rsidRDefault="009E5116" w:rsidP="009E5116">
                  <w:pPr>
                    <w:ind w:left="0" w:firstLine="0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  <w:vAlign w:val="center"/>
                </w:tcPr>
                <w:p w14:paraId="4C250614" w14:textId="77777777" w:rsidR="009E5116" w:rsidRPr="008C05DA" w:rsidRDefault="009E5116" w:rsidP="009E5116">
                  <w:pPr>
                    <w:ind w:left="0" w:firstLine="0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Цена, руб.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4366FB0B" w14:textId="77777777" w:rsidR="009E5116" w:rsidRPr="008C05DA" w:rsidRDefault="009E5116" w:rsidP="009E5116">
                  <w:pPr>
                    <w:ind w:left="0" w:firstLine="0"/>
                    <w:rPr>
                      <w:rFonts w:ascii="PT Astra Serif" w:hAnsi="PT Astra Serif"/>
                      <w:b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b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9E5116" w:rsidRPr="008C05DA" w14:paraId="58395700" w14:textId="77777777" w:rsidTr="009E5116">
              <w:tc>
                <w:tcPr>
                  <w:tcW w:w="4121" w:type="dxa"/>
                </w:tcPr>
                <w:p w14:paraId="4BD477AD" w14:textId="77777777" w:rsidR="009E5116" w:rsidRPr="008C05DA" w:rsidRDefault="009E5116" w:rsidP="009E5116">
                  <w:pPr>
                    <w:tabs>
                      <w:tab w:val="left" w:pos="1735"/>
                    </w:tabs>
                    <w:ind w:left="0" w:firstLine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bookmarkStart w:id="2" w:name="usl"/>
                  <w:bookmarkEnd w:id="2"/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Аренда нежилого помещения (выставочная оборудованная площадь с комплексом услуг, которые входят в ставку арендной платы Оборудованная площадь (две открытых стороны) Стенд 157</w:t>
                  </w:r>
                </w:p>
              </w:tc>
              <w:tc>
                <w:tcPr>
                  <w:tcW w:w="851" w:type="dxa"/>
                </w:tcPr>
                <w:p w14:paraId="3100067C" w14:textId="208D6210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10,5</w:t>
                  </w:r>
                </w:p>
              </w:tc>
              <w:tc>
                <w:tcPr>
                  <w:tcW w:w="1440" w:type="dxa"/>
                </w:tcPr>
                <w:p w14:paraId="69058655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кв. м</w:t>
                  </w:r>
                </w:p>
              </w:tc>
              <w:tc>
                <w:tcPr>
                  <w:tcW w:w="1394" w:type="dxa"/>
                </w:tcPr>
                <w:p w14:paraId="13FF4911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32 364,00</w:t>
                  </w:r>
                </w:p>
              </w:tc>
              <w:tc>
                <w:tcPr>
                  <w:tcW w:w="1276" w:type="dxa"/>
                </w:tcPr>
                <w:p w14:paraId="43A2D104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322 830,90</w:t>
                  </w:r>
                </w:p>
              </w:tc>
            </w:tr>
            <w:tr w:rsidR="009E5116" w:rsidRPr="008C05DA" w14:paraId="14944C6C" w14:textId="77777777" w:rsidTr="009E5116">
              <w:tc>
                <w:tcPr>
                  <w:tcW w:w="4121" w:type="dxa"/>
                  <w:tcBorders>
                    <w:bottom w:val="single" w:sz="4" w:space="0" w:color="auto"/>
                  </w:tcBorders>
                </w:tcPr>
                <w:p w14:paraId="2ACB7EF5" w14:textId="77777777" w:rsidR="009E5116" w:rsidRPr="008C05DA" w:rsidRDefault="009E5116" w:rsidP="009E5116">
                  <w:pPr>
                    <w:tabs>
                      <w:tab w:val="left" w:pos="1735"/>
                    </w:tabs>
                    <w:ind w:left="0" w:firstLine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 xml:space="preserve">Стандартная застройка выставочного стенда 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5BD23C51" w14:textId="6AF7B35A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10,5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2B60DBEC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кв. м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</w:tcPr>
                <w:p w14:paraId="3DE1C72C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8 914,60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9A2C60B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93 603,30</w:t>
                  </w:r>
                </w:p>
              </w:tc>
            </w:tr>
            <w:tr w:rsidR="009E5116" w:rsidRPr="008C05DA" w14:paraId="7196F442" w14:textId="77777777" w:rsidTr="009E5116">
              <w:tc>
                <w:tcPr>
                  <w:tcW w:w="4121" w:type="dxa"/>
                  <w:tcBorders>
                    <w:bottom w:val="single" w:sz="4" w:space="0" w:color="auto"/>
                  </w:tcBorders>
                </w:tcPr>
                <w:p w14:paraId="18447619" w14:textId="77777777" w:rsidR="009E5116" w:rsidRPr="008C05DA" w:rsidRDefault="009E5116" w:rsidP="009E5116">
                  <w:pPr>
                    <w:tabs>
                      <w:tab w:val="left" w:pos="1735"/>
                    </w:tabs>
                    <w:ind w:left="0" w:firstLine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Регистрационный взнос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15734CAA" w14:textId="3BA87374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0350D65A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</w:tcPr>
                <w:p w14:paraId="4F3BDDD6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81 200,00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46BA3BDA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81 200,00</w:t>
                  </w:r>
                </w:p>
              </w:tc>
            </w:tr>
            <w:tr w:rsidR="009E5116" w:rsidRPr="008C05DA" w14:paraId="59D6BD54" w14:textId="77777777" w:rsidTr="009E5116">
              <w:tc>
                <w:tcPr>
                  <w:tcW w:w="4121" w:type="dxa"/>
                  <w:tcBorders>
                    <w:bottom w:val="single" w:sz="4" w:space="0" w:color="auto"/>
                  </w:tcBorders>
                </w:tcPr>
                <w:p w14:paraId="47256E8E" w14:textId="1EB350A8" w:rsidR="009E5116" w:rsidRPr="008C05DA" w:rsidRDefault="009E5116" w:rsidP="009E5116">
                  <w:pPr>
                    <w:tabs>
                      <w:tab w:val="left" w:pos="1735"/>
                    </w:tabs>
                    <w:ind w:left="0" w:firstLine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 xml:space="preserve">Оклейка </w:t>
                  </w:r>
                  <w:proofErr w:type="spellStart"/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самоклеющейся</w:t>
                  </w:r>
                  <w:proofErr w:type="spellEnd"/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 xml:space="preserve"> пленкой с фотопечатью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020F0AB1" w14:textId="4861ECA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12,500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1619D842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</w:tcPr>
                <w:p w14:paraId="788A190B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3 600,00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64EFAD43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45 000,00</w:t>
                  </w:r>
                </w:p>
              </w:tc>
            </w:tr>
            <w:tr w:rsidR="009E5116" w:rsidRPr="008C05DA" w14:paraId="529341FE" w14:textId="77777777" w:rsidTr="009E5116">
              <w:tc>
                <w:tcPr>
                  <w:tcW w:w="4121" w:type="dxa"/>
                  <w:tcBorders>
                    <w:bottom w:val="single" w:sz="4" w:space="0" w:color="auto"/>
                  </w:tcBorders>
                </w:tcPr>
                <w:p w14:paraId="1E2A1F20" w14:textId="77777777" w:rsidR="009E5116" w:rsidRPr="008C05DA" w:rsidRDefault="009E5116" w:rsidP="009E5116">
                  <w:pPr>
                    <w:tabs>
                      <w:tab w:val="left" w:pos="1735"/>
                    </w:tabs>
                    <w:ind w:left="0" w:firstLine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Стул, барный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50F8DFC6" w14:textId="6FC08F64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76AD7DE7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</w:tcPr>
                <w:p w14:paraId="78C3F1FD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3 420,00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027667B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3 420,00</w:t>
                  </w:r>
                </w:p>
              </w:tc>
            </w:tr>
            <w:tr w:rsidR="009E5116" w:rsidRPr="008C05DA" w14:paraId="75380136" w14:textId="77777777" w:rsidTr="009E5116">
              <w:tc>
                <w:tcPr>
                  <w:tcW w:w="4121" w:type="dxa"/>
                  <w:tcBorders>
                    <w:bottom w:val="single" w:sz="4" w:space="0" w:color="auto"/>
                  </w:tcBorders>
                </w:tcPr>
                <w:p w14:paraId="765787C9" w14:textId="77777777" w:rsidR="009E5116" w:rsidRPr="008C05DA" w:rsidRDefault="009E5116" w:rsidP="009E5116">
                  <w:pPr>
                    <w:tabs>
                      <w:tab w:val="left" w:pos="1735"/>
                    </w:tabs>
                    <w:ind w:left="0" w:firstLine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Инфо-стол 50*100*110 см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1701140C" w14:textId="4949EF88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1F6AC4BD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</w:tcPr>
                <w:p w14:paraId="5E0A38DC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9 000,00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49344496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9 000,00</w:t>
                  </w:r>
                </w:p>
              </w:tc>
            </w:tr>
            <w:tr w:rsidR="009E5116" w:rsidRPr="008C05DA" w14:paraId="2E5FEF76" w14:textId="77777777" w:rsidTr="009E5116">
              <w:tc>
                <w:tcPr>
                  <w:tcW w:w="4121" w:type="dxa"/>
                  <w:tcBorders>
                    <w:bottom w:val="single" w:sz="4" w:space="0" w:color="auto"/>
                  </w:tcBorders>
                </w:tcPr>
                <w:p w14:paraId="009362D7" w14:textId="77777777" w:rsidR="009E5116" w:rsidRPr="008C05DA" w:rsidRDefault="009E5116" w:rsidP="009E5116">
                  <w:pPr>
                    <w:tabs>
                      <w:tab w:val="left" w:pos="1735"/>
                    </w:tabs>
                    <w:ind w:left="0" w:firstLine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proofErr w:type="gramStart"/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Полка  настенная</w:t>
                  </w:r>
                  <w:proofErr w:type="gramEnd"/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 xml:space="preserve"> 30*100 см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31438D13" w14:textId="3477062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0787E9E0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</w:tcPr>
                <w:p w14:paraId="0423D86F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2 700,00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6E32CFEF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2 700,00</w:t>
                  </w:r>
                </w:p>
              </w:tc>
            </w:tr>
            <w:tr w:rsidR="009E5116" w:rsidRPr="008C05DA" w14:paraId="54F576F7" w14:textId="77777777" w:rsidTr="009E5116">
              <w:tc>
                <w:tcPr>
                  <w:tcW w:w="4121" w:type="dxa"/>
                  <w:tcBorders>
                    <w:bottom w:val="single" w:sz="4" w:space="0" w:color="auto"/>
                  </w:tcBorders>
                </w:tcPr>
                <w:p w14:paraId="317245D4" w14:textId="77777777" w:rsidR="009E5116" w:rsidRPr="008C05DA" w:rsidRDefault="009E5116" w:rsidP="009E5116">
                  <w:pPr>
                    <w:tabs>
                      <w:tab w:val="left" w:pos="1735"/>
                    </w:tabs>
                    <w:ind w:left="0" w:firstLine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 xml:space="preserve">Вешалка для </w:t>
                  </w:r>
                  <w:proofErr w:type="gramStart"/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одежды  напольная</w:t>
                  </w:r>
                  <w:proofErr w:type="gramEnd"/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07EDA631" w14:textId="5533E686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430D66EA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</w:tcPr>
                <w:p w14:paraId="7431F2ED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2700,00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3B4158B9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2700,00</w:t>
                  </w:r>
                </w:p>
              </w:tc>
            </w:tr>
            <w:tr w:rsidR="009E5116" w:rsidRPr="008C05DA" w14:paraId="6C4A3305" w14:textId="77777777" w:rsidTr="009E5116">
              <w:tc>
                <w:tcPr>
                  <w:tcW w:w="4121" w:type="dxa"/>
                  <w:tcBorders>
                    <w:bottom w:val="single" w:sz="4" w:space="0" w:color="auto"/>
                  </w:tcBorders>
                </w:tcPr>
                <w:p w14:paraId="67E1BFB0" w14:textId="77777777" w:rsidR="009E5116" w:rsidRPr="008C05DA" w:rsidRDefault="009E5116" w:rsidP="009E5116">
                  <w:pPr>
                    <w:tabs>
                      <w:tab w:val="left" w:pos="1735"/>
                    </w:tabs>
                    <w:ind w:left="0" w:firstLine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Стеновая панель 100*250 см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5A83BA99" w14:textId="431F9326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0A9A5C7F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</w:tcPr>
                <w:p w14:paraId="5EDB309A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11 700,00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9E47431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11 700,00</w:t>
                  </w:r>
                </w:p>
              </w:tc>
            </w:tr>
            <w:tr w:rsidR="009E5116" w:rsidRPr="008C05DA" w14:paraId="36B82E1B" w14:textId="77777777" w:rsidTr="009E5116">
              <w:tc>
                <w:tcPr>
                  <w:tcW w:w="4121" w:type="dxa"/>
                  <w:tcBorders>
                    <w:bottom w:val="single" w:sz="4" w:space="0" w:color="auto"/>
                  </w:tcBorders>
                </w:tcPr>
                <w:p w14:paraId="759441FF" w14:textId="77777777" w:rsidR="009E5116" w:rsidRPr="008C05DA" w:rsidRDefault="009E5116" w:rsidP="009E5116">
                  <w:pPr>
                    <w:tabs>
                      <w:tab w:val="left" w:pos="1735"/>
                    </w:tabs>
                    <w:ind w:left="0" w:firstLine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Стеновая панель 50*250 см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53B4C527" w14:textId="2D5CE4EF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58FC4A33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</w:tcPr>
                <w:p w14:paraId="61B768FB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3 600,00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544358F2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3 600,00</w:t>
                  </w:r>
                </w:p>
              </w:tc>
            </w:tr>
            <w:tr w:rsidR="009E5116" w:rsidRPr="008C05DA" w14:paraId="7016EA5D" w14:textId="77777777" w:rsidTr="009E5116">
              <w:tc>
                <w:tcPr>
                  <w:tcW w:w="4121" w:type="dxa"/>
                  <w:tcBorders>
                    <w:bottom w:val="single" w:sz="4" w:space="0" w:color="auto"/>
                  </w:tcBorders>
                </w:tcPr>
                <w:p w14:paraId="52CD94C1" w14:textId="77777777" w:rsidR="009E5116" w:rsidRPr="008C05DA" w:rsidRDefault="009E5116" w:rsidP="009E5116">
                  <w:pPr>
                    <w:tabs>
                      <w:tab w:val="left" w:pos="1735"/>
                    </w:tabs>
                    <w:ind w:left="0" w:firstLine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Дверной блок запираемый 100*250 см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33D08CE0" w14:textId="5FC76D4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62B94244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</w:tcPr>
                <w:p w14:paraId="7830232F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12 150,00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69C2C545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12 150,00</w:t>
                  </w:r>
                </w:p>
              </w:tc>
            </w:tr>
            <w:tr w:rsidR="009E5116" w:rsidRPr="008C05DA" w14:paraId="42B72DB3" w14:textId="77777777" w:rsidTr="009E5116">
              <w:tc>
                <w:tcPr>
                  <w:tcW w:w="4121" w:type="dxa"/>
                  <w:tcBorders>
                    <w:bottom w:val="single" w:sz="4" w:space="0" w:color="auto"/>
                  </w:tcBorders>
                </w:tcPr>
                <w:p w14:paraId="3A29ED1E" w14:textId="77777777" w:rsidR="009E5116" w:rsidRPr="008C05DA" w:rsidRDefault="009E5116" w:rsidP="009E5116">
                  <w:pPr>
                    <w:tabs>
                      <w:tab w:val="left" w:pos="1735"/>
                    </w:tabs>
                    <w:ind w:left="0" w:firstLine="0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Оплата страховой премии за участие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757A7123" w14:textId="00B82F70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7553325D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</w:tcPr>
                <w:p w14:paraId="13C0144C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9 900,00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4AD75A7C" w14:textId="77777777" w:rsidR="009E5116" w:rsidRPr="008C05DA" w:rsidRDefault="009E5116" w:rsidP="009E5116">
                  <w:pPr>
                    <w:ind w:left="0" w:firstLine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8C05DA">
                    <w:rPr>
                      <w:rFonts w:ascii="PT Astra Serif" w:hAnsi="PT Astra Serif"/>
                      <w:sz w:val="20"/>
                      <w:szCs w:val="20"/>
                    </w:rPr>
                    <w:t>9 900,00</w:t>
                  </w:r>
                </w:p>
              </w:tc>
            </w:tr>
          </w:tbl>
          <w:p w14:paraId="142FAF85" w14:textId="77777777" w:rsidR="00D64CF4" w:rsidRPr="00305B8B" w:rsidRDefault="00D64CF4" w:rsidP="0063518C">
            <w:pPr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64CF4" w:rsidRPr="00305B8B" w14:paraId="0393124F" w14:textId="77777777" w:rsidTr="006351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465" w:type="dxa"/>
          </w:tcPr>
          <w:p w14:paraId="6EC847CF" w14:textId="77777777" w:rsidR="00D64CF4" w:rsidRPr="00305B8B" w:rsidRDefault="00D64CF4" w:rsidP="0063518C">
            <w:pPr>
              <w:ind w:left="0"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51" w:type="dxa"/>
          </w:tcPr>
          <w:p w14:paraId="1477C59D" w14:textId="59E257CF" w:rsidR="00AD0F12" w:rsidRPr="00305B8B" w:rsidRDefault="00D64CF4" w:rsidP="00AD0F12">
            <w:pPr>
              <w:tabs>
                <w:tab w:val="left" w:pos="0"/>
              </w:tabs>
              <w:ind w:left="0" w:firstLine="0"/>
              <w:rPr>
                <w:rFonts w:ascii="PT Astra Serif" w:hAnsi="PT Astra Serif"/>
                <w:sz w:val="20"/>
                <w:szCs w:val="20"/>
              </w:rPr>
            </w:pPr>
            <w:r w:rsidRPr="00305B8B">
              <w:rPr>
                <w:rFonts w:ascii="PT Astra Serif" w:hAnsi="PT Astra Serif"/>
                <w:sz w:val="20"/>
                <w:szCs w:val="20"/>
              </w:rPr>
              <w:t xml:space="preserve">          </w:t>
            </w:r>
            <w:r w:rsidR="0063518C" w:rsidRPr="00305B8B">
              <w:rPr>
                <w:rFonts w:ascii="PT Astra Serif" w:hAnsi="PT Astra Serif"/>
                <w:sz w:val="20"/>
                <w:szCs w:val="20"/>
              </w:rPr>
              <w:t>Цена включает в себя все затраты, издержки и иные расходы Исполнителя, связанные с исполнением настоящего Контракта, в том числе, стоимость оказанных услуг, стоимость материалов,</w:t>
            </w:r>
            <w:r w:rsidR="001B16CE" w:rsidRPr="00305B8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63518C" w:rsidRPr="00305B8B">
              <w:rPr>
                <w:rFonts w:ascii="PT Astra Serif" w:hAnsi="PT Astra Serif"/>
                <w:sz w:val="20"/>
                <w:szCs w:val="20"/>
              </w:rPr>
              <w:t>страхование, уплату налогов, сборов и иные обязательные платежи</w:t>
            </w:r>
            <w:bookmarkStart w:id="3" w:name="_Hlk161129016"/>
          </w:p>
          <w:bookmarkEnd w:id="3"/>
          <w:p w14:paraId="5503885C" w14:textId="6C52281F" w:rsidR="00D64CF4" w:rsidRPr="00305B8B" w:rsidRDefault="00822049" w:rsidP="00275426">
            <w:pPr>
              <w:tabs>
                <w:tab w:val="left" w:pos="0"/>
              </w:tabs>
              <w:ind w:left="0" w:firstLine="551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C05DA">
              <w:rPr>
                <w:rFonts w:ascii="PT Astra Serif" w:hAnsi="PT Astra Serif"/>
                <w:sz w:val="20"/>
                <w:szCs w:val="20"/>
              </w:rPr>
              <w:t>Услуги по настоящему Контракту Государственному заказчику оказываются Исполнителем в период</w:t>
            </w:r>
            <w:r>
              <w:rPr>
                <w:sz w:val="20"/>
                <w:szCs w:val="20"/>
              </w:rPr>
              <w:t xml:space="preserve"> с 21.10.2026 г. по 23.10.2026 г включительно.</w:t>
            </w:r>
          </w:p>
        </w:tc>
      </w:tr>
      <w:tr w:rsidR="003C7D40" w:rsidRPr="00305B8B" w14:paraId="6770BD33" w14:textId="77777777" w:rsidTr="000E2A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10916" w:type="dxa"/>
            <w:gridSpan w:val="2"/>
          </w:tcPr>
          <w:p w14:paraId="3C320EDB" w14:textId="2DDB0727" w:rsidR="003C7D40" w:rsidRPr="00305B8B" w:rsidRDefault="003C7D40" w:rsidP="0063518C">
            <w:pPr>
              <w:ind w:left="0" w:firstLine="0"/>
              <w:rPr>
                <w:rFonts w:ascii="PT Astra Serif" w:hAnsi="PT Astra Serif"/>
                <w:sz w:val="20"/>
                <w:szCs w:val="20"/>
              </w:rPr>
            </w:pPr>
            <w:r w:rsidRPr="00305B8B">
              <w:rPr>
                <w:rFonts w:ascii="PT Astra Serif" w:hAnsi="PT Astra Serif"/>
                <w:bCs/>
                <w:sz w:val="20"/>
                <w:szCs w:val="20"/>
              </w:rPr>
              <w:t xml:space="preserve">Дата подготовки обоснования НМЦК: </w:t>
            </w:r>
            <w:r w:rsidR="009E5116">
              <w:rPr>
                <w:rFonts w:ascii="PT Astra Serif" w:hAnsi="PT Astra Serif"/>
                <w:sz w:val="20"/>
                <w:szCs w:val="20"/>
              </w:rPr>
              <w:t>20</w:t>
            </w:r>
            <w:r w:rsidR="00D657E1" w:rsidRPr="00305B8B">
              <w:rPr>
                <w:rFonts w:ascii="PT Astra Serif" w:hAnsi="PT Astra Serif"/>
                <w:sz w:val="20"/>
                <w:szCs w:val="20"/>
              </w:rPr>
              <w:t>.0</w:t>
            </w:r>
            <w:r w:rsidR="009E5116">
              <w:rPr>
                <w:rFonts w:ascii="PT Astra Serif" w:hAnsi="PT Astra Serif"/>
                <w:sz w:val="20"/>
                <w:szCs w:val="20"/>
              </w:rPr>
              <w:t>6</w:t>
            </w:r>
            <w:r w:rsidR="00D657E1" w:rsidRPr="00305B8B">
              <w:rPr>
                <w:rFonts w:ascii="PT Astra Serif" w:hAnsi="PT Astra Serif"/>
                <w:sz w:val="20"/>
                <w:szCs w:val="20"/>
              </w:rPr>
              <w:t>.202</w:t>
            </w:r>
            <w:r w:rsidR="001B16CE" w:rsidRPr="00305B8B">
              <w:rPr>
                <w:rFonts w:ascii="PT Astra Serif" w:hAnsi="PT Astra Serif"/>
                <w:sz w:val="20"/>
                <w:szCs w:val="20"/>
              </w:rPr>
              <w:t>6</w:t>
            </w:r>
            <w:r w:rsidR="0008751A" w:rsidRPr="00305B8B">
              <w:rPr>
                <w:rFonts w:ascii="PT Astra Serif" w:hAnsi="PT Astra Serif"/>
                <w:sz w:val="20"/>
                <w:szCs w:val="20"/>
              </w:rPr>
              <w:t xml:space="preserve"> г.</w:t>
            </w:r>
          </w:p>
        </w:tc>
      </w:tr>
    </w:tbl>
    <w:p w14:paraId="6B173EF7" w14:textId="77777777" w:rsidR="00D64CF4" w:rsidRPr="00305B8B" w:rsidRDefault="00D64CF4" w:rsidP="004451D5">
      <w:pPr>
        <w:ind w:left="0" w:firstLine="0"/>
        <w:contextualSpacing/>
        <w:rPr>
          <w:rFonts w:ascii="PT Astra Serif" w:hAnsi="PT Astra Serif"/>
          <w:sz w:val="20"/>
          <w:szCs w:val="20"/>
        </w:rPr>
      </w:pPr>
    </w:p>
    <w:p w14:paraId="75D78A14" w14:textId="77777777" w:rsidR="00283A7C" w:rsidRPr="00305B8B" w:rsidRDefault="000E2A62" w:rsidP="000E2A62">
      <w:pPr>
        <w:ind w:left="0" w:firstLine="0"/>
        <w:contextualSpacing/>
        <w:rPr>
          <w:rFonts w:ascii="PT Astra Serif" w:hAnsi="PT Astra Serif"/>
          <w:sz w:val="20"/>
          <w:szCs w:val="20"/>
        </w:rPr>
      </w:pPr>
      <w:r w:rsidRPr="00305B8B">
        <w:rPr>
          <w:rFonts w:ascii="PT Astra Serif" w:hAnsi="PT Astra Serif"/>
          <w:sz w:val="20"/>
          <w:szCs w:val="20"/>
        </w:rPr>
        <w:t xml:space="preserve">Зам. начальника </w:t>
      </w:r>
      <w:r w:rsidR="00283A7C" w:rsidRPr="00305B8B">
        <w:rPr>
          <w:rFonts w:ascii="PT Astra Serif" w:hAnsi="PT Astra Serif"/>
          <w:sz w:val="20"/>
          <w:szCs w:val="20"/>
        </w:rPr>
        <w:t xml:space="preserve">учреждения – начальник </w:t>
      </w:r>
      <w:r w:rsidRPr="00305B8B">
        <w:rPr>
          <w:rFonts w:ascii="PT Astra Serif" w:hAnsi="PT Astra Serif"/>
          <w:sz w:val="20"/>
          <w:szCs w:val="20"/>
        </w:rPr>
        <w:t xml:space="preserve">центра </w:t>
      </w:r>
    </w:p>
    <w:p w14:paraId="68D9274F" w14:textId="77777777" w:rsidR="000E2A62" w:rsidRPr="00305B8B" w:rsidRDefault="000E2A62" w:rsidP="000E2A62">
      <w:pPr>
        <w:ind w:left="0" w:firstLine="0"/>
        <w:contextualSpacing/>
        <w:rPr>
          <w:rFonts w:ascii="PT Astra Serif" w:hAnsi="PT Astra Serif"/>
          <w:sz w:val="20"/>
          <w:szCs w:val="20"/>
        </w:rPr>
      </w:pPr>
      <w:r w:rsidRPr="00305B8B">
        <w:rPr>
          <w:rFonts w:ascii="PT Astra Serif" w:hAnsi="PT Astra Serif"/>
          <w:sz w:val="20"/>
          <w:szCs w:val="20"/>
        </w:rPr>
        <w:t>ФКУ ИК-1</w:t>
      </w:r>
      <w:r w:rsidR="00283A7C" w:rsidRPr="00305B8B">
        <w:rPr>
          <w:rFonts w:ascii="PT Astra Serif" w:hAnsi="PT Astra Serif"/>
          <w:sz w:val="20"/>
          <w:szCs w:val="20"/>
        </w:rPr>
        <w:t>УФСИН России по КО</w:t>
      </w:r>
      <w:r w:rsidRPr="00305B8B">
        <w:rPr>
          <w:rFonts w:ascii="PT Astra Serif" w:hAnsi="PT Astra Serif"/>
          <w:sz w:val="20"/>
          <w:szCs w:val="20"/>
        </w:rPr>
        <w:t>_______</w:t>
      </w:r>
      <w:r w:rsidR="00283A7C" w:rsidRPr="00305B8B">
        <w:rPr>
          <w:rFonts w:ascii="PT Astra Serif" w:hAnsi="PT Astra Serif"/>
          <w:sz w:val="20"/>
          <w:szCs w:val="20"/>
        </w:rPr>
        <w:t>_______________________________</w:t>
      </w:r>
      <w:r w:rsidRPr="00305B8B">
        <w:rPr>
          <w:rFonts w:ascii="PT Astra Serif" w:hAnsi="PT Astra Serif"/>
          <w:sz w:val="20"/>
          <w:szCs w:val="20"/>
        </w:rPr>
        <w:t xml:space="preserve">____   </w:t>
      </w:r>
      <w:r w:rsidR="00B948BA" w:rsidRPr="00305B8B">
        <w:rPr>
          <w:rFonts w:ascii="PT Astra Serif" w:hAnsi="PT Astra Serif"/>
          <w:sz w:val="20"/>
          <w:szCs w:val="20"/>
        </w:rPr>
        <w:t>А</w:t>
      </w:r>
      <w:r w:rsidRPr="00305B8B">
        <w:rPr>
          <w:rFonts w:ascii="PT Astra Serif" w:hAnsi="PT Astra Serif"/>
          <w:sz w:val="20"/>
          <w:szCs w:val="20"/>
        </w:rPr>
        <w:t xml:space="preserve">.С. </w:t>
      </w:r>
      <w:r w:rsidR="00B948BA" w:rsidRPr="00305B8B">
        <w:rPr>
          <w:rFonts w:ascii="PT Astra Serif" w:hAnsi="PT Astra Serif"/>
          <w:sz w:val="20"/>
          <w:szCs w:val="20"/>
        </w:rPr>
        <w:t>Скрябин</w:t>
      </w:r>
    </w:p>
    <w:p w14:paraId="6DC60040" w14:textId="77777777" w:rsidR="000E2A62" w:rsidRPr="00305B8B" w:rsidRDefault="000E2A62" w:rsidP="000E2A62">
      <w:pPr>
        <w:ind w:left="0" w:firstLine="0"/>
        <w:contextualSpacing/>
        <w:rPr>
          <w:rFonts w:ascii="PT Astra Serif" w:hAnsi="PT Astra Serif"/>
          <w:sz w:val="20"/>
          <w:szCs w:val="20"/>
        </w:rPr>
      </w:pPr>
    </w:p>
    <w:p w14:paraId="60048F6F" w14:textId="77777777" w:rsidR="009D008E" w:rsidRPr="00305B8B" w:rsidRDefault="000E2A62" w:rsidP="000E2A62">
      <w:pPr>
        <w:ind w:left="0" w:firstLine="0"/>
        <w:contextualSpacing/>
        <w:rPr>
          <w:rFonts w:ascii="PT Astra Serif" w:hAnsi="PT Astra Serif"/>
          <w:sz w:val="20"/>
          <w:szCs w:val="20"/>
        </w:rPr>
      </w:pPr>
      <w:r w:rsidRPr="00305B8B">
        <w:rPr>
          <w:rFonts w:ascii="PT Astra Serif" w:hAnsi="PT Astra Serif"/>
          <w:sz w:val="20"/>
          <w:szCs w:val="20"/>
        </w:rPr>
        <w:t xml:space="preserve">Исполнитель___________________________________________________________  </w:t>
      </w:r>
      <w:r w:rsidR="00283A7C" w:rsidRPr="00305B8B">
        <w:rPr>
          <w:rFonts w:ascii="PT Astra Serif" w:hAnsi="PT Astra Serif"/>
          <w:sz w:val="20"/>
          <w:szCs w:val="20"/>
        </w:rPr>
        <w:t>С.В. Седакова</w:t>
      </w:r>
    </w:p>
    <w:sectPr w:rsidR="009D008E" w:rsidRPr="00305B8B" w:rsidSect="005E6F3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C20B" w14:textId="77777777" w:rsidR="00D657E1" w:rsidRDefault="00D657E1" w:rsidP="00F2126F">
      <w:pPr>
        <w:spacing w:line="240" w:lineRule="auto"/>
      </w:pPr>
      <w:r>
        <w:separator/>
      </w:r>
    </w:p>
  </w:endnote>
  <w:endnote w:type="continuationSeparator" w:id="0">
    <w:p w14:paraId="3537D816" w14:textId="77777777" w:rsidR="00D657E1" w:rsidRDefault="00D657E1" w:rsidP="00F21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D8A7" w14:textId="77777777" w:rsidR="00D657E1" w:rsidRDefault="00D657E1" w:rsidP="00F2126F">
      <w:pPr>
        <w:spacing w:line="240" w:lineRule="auto"/>
      </w:pPr>
      <w:r>
        <w:separator/>
      </w:r>
    </w:p>
  </w:footnote>
  <w:footnote w:type="continuationSeparator" w:id="0">
    <w:p w14:paraId="20499BEC" w14:textId="77777777" w:rsidR="00D657E1" w:rsidRDefault="00D657E1" w:rsidP="00F2126F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TECA - Lawyer">
    <w15:presenceInfo w15:providerId="None" w15:userId="ITECA - Lawy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97B"/>
    <w:rsid w:val="00000F4F"/>
    <w:rsid w:val="0000145B"/>
    <w:rsid w:val="000019A1"/>
    <w:rsid w:val="00004304"/>
    <w:rsid w:val="00006ADC"/>
    <w:rsid w:val="0001199B"/>
    <w:rsid w:val="0001763D"/>
    <w:rsid w:val="0002474E"/>
    <w:rsid w:val="000262D4"/>
    <w:rsid w:val="00026DC8"/>
    <w:rsid w:val="00027637"/>
    <w:rsid w:val="00047116"/>
    <w:rsid w:val="00050C3A"/>
    <w:rsid w:val="00051495"/>
    <w:rsid w:val="00057064"/>
    <w:rsid w:val="000625E6"/>
    <w:rsid w:val="00067CAC"/>
    <w:rsid w:val="00071127"/>
    <w:rsid w:val="000762FF"/>
    <w:rsid w:val="00081AF4"/>
    <w:rsid w:val="00082DDC"/>
    <w:rsid w:val="00085E3F"/>
    <w:rsid w:val="0008671C"/>
    <w:rsid w:val="0008751A"/>
    <w:rsid w:val="00096516"/>
    <w:rsid w:val="000A09E4"/>
    <w:rsid w:val="000A34C6"/>
    <w:rsid w:val="000A3A03"/>
    <w:rsid w:val="000A67B1"/>
    <w:rsid w:val="000B1654"/>
    <w:rsid w:val="000C0E37"/>
    <w:rsid w:val="000C124B"/>
    <w:rsid w:val="000C19AA"/>
    <w:rsid w:val="000C4899"/>
    <w:rsid w:val="000C4DD4"/>
    <w:rsid w:val="000D0E67"/>
    <w:rsid w:val="000D1197"/>
    <w:rsid w:val="000D2DDB"/>
    <w:rsid w:val="000D2DEB"/>
    <w:rsid w:val="000D2F56"/>
    <w:rsid w:val="000D530C"/>
    <w:rsid w:val="000D5A6C"/>
    <w:rsid w:val="000D606A"/>
    <w:rsid w:val="000D6934"/>
    <w:rsid w:val="000E1AFB"/>
    <w:rsid w:val="000E2A62"/>
    <w:rsid w:val="000E3989"/>
    <w:rsid w:val="000E62AB"/>
    <w:rsid w:val="000F3C5D"/>
    <w:rsid w:val="000F7ED4"/>
    <w:rsid w:val="001030D4"/>
    <w:rsid w:val="00111E89"/>
    <w:rsid w:val="00120280"/>
    <w:rsid w:val="00120320"/>
    <w:rsid w:val="001220D8"/>
    <w:rsid w:val="001307EC"/>
    <w:rsid w:val="00132D8C"/>
    <w:rsid w:val="001401C5"/>
    <w:rsid w:val="00144656"/>
    <w:rsid w:val="00146B74"/>
    <w:rsid w:val="0015472F"/>
    <w:rsid w:val="00162C30"/>
    <w:rsid w:val="0017443A"/>
    <w:rsid w:val="001747C7"/>
    <w:rsid w:val="00184773"/>
    <w:rsid w:val="00190549"/>
    <w:rsid w:val="00194F22"/>
    <w:rsid w:val="0019530E"/>
    <w:rsid w:val="001A314B"/>
    <w:rsid w:val="001A37C4"/>
    <w:rsid w:val="001A5AAB"/>
    <w:rsid w:val="001A5C02"/>
    <w:rsid w:val="001B16CE"/>
    <w:rsid w:val="001B2295"/>
    <w:rsid w:val="001C3CDC"/>
    <w:rsid w:val="001C459C"/>
    <w:rsid w:val="001C6BFB"/>
    <w:rsid w:val="001C6E80"/>
    <w:rsid w:val="001D6DF2"/>
    <w:rsid w:val="001E30AC"/>
    <w:rsid w:val="001F4131"/>
    <w:rsid w:val="001F43CA"/>
    <w:rsid w:val="001F6C17"/>
    <w:rsid w:val="00201CA8"/>
    <w:rsid w:val="00203837"/>
    <w:rsid w:val="0020659C"/>
    <w:rsid w:val="002163DA"/>
    <w:rsid w:val="00221788"/>
    <w:rsid w:val="002266FE"/>
    <w:rsid w:val="0023182F"/>
    <w:rsid w:val="00234CB6"/>
    <w:rsid w:val="0024316C"/>
    <w:rsid w:val="0025229F"/>
    <w:rsid w:val="00264304"/>
    <w:rsid w:val="00265579"/>
    <w:rsid w:val="00266D30"/>
    <w:rsid w:val="00274BB3"/>
    <w:rsid w:val="00275426"/>
    <w:rsid w:val="00283A7C"/>
    <w:rsid w:val="0028497B"/>
    <w:rsid w:val="00285CCF"/>
    <w:rsid w:val="00294960"/>
    <w:rsid w:val="00297192"/>
    <w:rsid w:val="002A5AE4"/>
    <w:rsid w:val="002A7AEC"/>
    <w:rsid w:val="002B5C17"/>
    <w:rsid w:val="002C137B"/>
    <w:rsid w:val="002C17C1"/>
    <w:rsid w:val="002C22C3"/>
    <w:rsid w:val="002C7DBE"/>
    <w:rsid w:val="002D02CD"/>
    <w:rsid w:val="002D1A4F"/>
    <w:rsid w:val="002D4BD9"/>
    <w:rsid w:val="002D51F9"/>
    <w:rsid w:val="002D633C"/>
    <w:rsid w:val="002D756A"/>
    <w:rsid w:val="002E1EC0"/>
    <w:rsid w:val="002E2678"/>
    <w:rsid w:val="002E35F8"/>
    <w:rsid w:val="002F37DC"/>
    <w:rsid w:val="002F583F"/>
    <w:rsid w:val="00300C3B"/>
    <w:rsid w:val="00303F8A"/>
    <w:rsid w:val="0030479B"/>
    <w:rsid w:val="00305B8B"/>
    <w:rsid w:val="00310220"/>
    <w:rsid w:val="0032265B"/>
    <w:rsid w:val="00337A4B"/>
    <w:rsid w:val="00337EF0"/>
    <w:rsid w:val="00342CAC"/>
    <w:rsid w:val="00345D63"/>
    <w:rsid w:val="00346138"/>
    <w:rsid w:val="00353358"/>
    <w:rsid w:val="003571F1"/>
    <w:rsid w:val="00363849"/>
    <w:rsid w:val="00363EAA"/>
    <w:rsid w:val="003673C6"/>
    <w:rsid w:val="0037046E"/>
    <w:rsid w:val="00374841"/>
    <w:rsid w:val="00385E07"/>
    <w:rsid w:val="00390868"/>
    <w:rsid w:val="0039785B"/>
    <w:rsid w:val="003A3DE6"/>
    <w:rsid w:val="003A45A6"/>
    <w:rsid w:val="003B0FE9"/>
    <w:rsid w:val="003B1A64"/>
    <w:rsid w:val="003B2F5C"/>
    <w:rsid w:val="003C32EB"/>
    <w:rsid w:val="003C4AE8"/>
    <w:rsid w:val="003C7D40"/>
    <w:rsid w:val="003D2B6B"/>
    <w:rsid w:val="003D54F7"/>
    <w:rsid w:val="003D57C3"/>
    <w:rsid w:val="003E2597"/>
    <w:rsid w:val="003E33AB"/>
    <w:rsid w:val="003F7E60"/>
    <w:rsid w:val="0040037B"/>
    <w:rsid w:val="00401ED0"/>
    <w:rsid w:val="0040252B"/>
    <w:rsid w:val="0040468B"/>
    <w:rsid w:val="00416CE9"/>
    <w:rsid w:val="004179C4"/>
    <w:rsid w:val="00421063"/>
    <w:rsid w:val="00430DAC"/>
    <w:rsid w:val="00431C23"/>
    <w:rsid w:val="004327A5"/>
    <w:rsid w:val="00433A79"/>
    <w:rsid w:val="004407A3"/>
    <w:rsid w:val="0044194E"/>
    <w:rsid w:val="00443F72"/>
    <w:rsid w:val="004444F4"/>
    <w:rsid w:val="004451D5"/>
    <w:rsid w:val="00446879"/>
    <w:rsid w:val="00447F8E"/>
    <w:rsid w:val="00452EEB"/>
    <w:rsid w:val="00467191"/>
    <w:rsid w:val="00476F51"/>
    <w:rsid w:val="00486D65"/>
    <w:rsid w:val="00493852"/>
    <w:rsid w:val="004A2C8D"/>
    <w:rsid w:val="004A307D"/>
    <w:rsid w:val="004A79EB"/>
    <w:rsid w:val="004B5675"/>
    <w:rsid w:val="004C29ED"/>
    <w:rsid w:val="004D22C4"/>
    <w:rsid w:val="004D34BF"/>
    <w:rsid w:val="004D65B8"/>
    <w:rsid w:val="004E282A"/>
    <w:rsid w:val="004E5EAE"/>
    <w:rsid w:val="004F64DD"/>
    <w:rsid w:val="004F6E25"/>
    <w:rsid w:val="00501AFA"/>
    <w:rsid w:val="00504BA0"/>
    <w:rsid w:val="00513844"/>
    <w:rsid w:val="0053648B"/>
    <w:rsid w:val="00536A49"/>
    <w:rsid w:val="0054652E"/>
    <w:rsid w:val="00552ED5"/>
    <w:rsid w:val="0055558E"/>
    <w:rsid w:val="005627D2"/>
    <w:rsid w:val="00593922"/>
    <w:rsid w:val="0059398C"/>
    <w:rsid w:val="005A0654"/>
    <w:rsid w:val="005A1F9F"/>
    <w:rsid w:val="005A33C0"/>
    <w:rsid w:val="005A50A9"/>
    <w:rsid w:val="005A564A"/>
    <w:rsid w:val="005A5F7E"/>
    <w:rsid w:val="005B247D"/>
    <w:rsid w:val="005B301D"/>
    <w:rsid w:val="005B4656"/>
    <w:rsid w:val="005B5602"/>
    <w:rsid w:val="005C0A72"/>
    <w:rsid w:val="005C343A"/>
    <w:rsid w:val="005C53DF"/>
    <w:rsid w:val="005D451D"/>
    <w:rsid w:val="005E6F32"/>
    <w:rsid w:val="005F0098"/>
    <w:rsid w:val="005F3BB1"/>
    <w:rsid w:val="00605DE4"/>
    <w:rsid w:val="00622D2A"/>
    <w:rsid w:val="00624933"/>
    <w:rsid w:val="006328B8"/>
    <w:rsid w:val="00634526"/>
    <w:rsid w:val="00634BAC"/>
    <w:rsid w:val="0063518C"/>
    <w:rsid w:val="00635275"/>
    <w:rsid w:val="00652B36"/>
    <w:rsid w:val="00653A6C"/>
    <w:rsid w:val="00654010"/>
    <w:rsid w:val="00664705"/>
    <w:rsid w:val="006675AF"/>
    <w:rsid w:val="0067670E"/>
    <w:rsid w:val="00677749"/>
    <w:rsid w:val="00686372"/>
    <w:rsid w:val="006903FB"/>
    <w:rsid w:val="006927A9"/>
    <w:rsid w:val="0069410B"/>
    <w:rsid w:val="006A350B"/>
    <w:rsid w:val="006B158F"/>
    <w:rsid w:val="006B3D2F"/>
    <w:rsid w:val="006C6C58"/>
    <w:rsid w:val="006D6BB5"/>
    <w:rsid w:val="006E457B"/>
    <w:rsid w:val="006F7FDA"/>
    <w:rsid w:val="007013ED"/>
    <w:rsid w:val="0070369F"/>
    <w:rsid w:val="00710195"/>
    <w:rsid w:val="00710BFD"/>
    <w:rsid w:val="00721CF3"/>
    <w:rsid w:val="0072601D"/>
    <w:rsid w:val="00737958"/>
    <w:rsid w:val="007403BD"/>
    <w:rsid w:val="00755F31"/>
    <w:rsid w:val="007659C2"/>
    <w:rsid w:val="00771C6F"/>
    <w:rsid w:val="007748B7"/>
    <w:rsid w:val="00781FAE"/>
    <w:rsid w:val="00782B24"/>
    <w:rsid w:val="00783C73"/>
    <w:rsid w:val="007844D0"/>
    <w:rsid w:val="00792EB8"/>
    <w:rsid w:val="007A131B"/>
    <w:rsid w:val="007A2F8E"/>
    <w:rsid w:val="007A4FD0"/>
    <w:rsid w:val="007A7E5D"/>
    <w:rsid w:val="007B307D"/>
    <w:rsid w:val="007B51E7"/>
    <w:rsid w:val="007C361C"/>
    <w:rsid w:val="007C6445"/>
    <w:rsid w:val="007C7B9D"/>
    <w:rsid w:val="007D04FF"/>
    <w:rsid w:val="007D0CD6"/>
    <w:rsid w:val="007F202C"/>
    <w:rsid w:val="007F2EFA"/>
    <w:rsid w:val="007F47DB"/>
    <w:rsid w:val="007F500F"/>
    <w:rsid w:val="007F619C"/>
    <w:rsid w:val="008007E5"/>
    <w:rsid w:val="00805AEF"/>
    <w:rsid w:val="00807BEC"/>
    <w:rsid w:val="00814AF8"/>
    <w:rsid w:val="008204F0"/>
    <w:rsid w:val="00822049"/>
    <w:rsid w:val="00823179"/>
    <w:rsid w:val="00823379"/>
    <w:rsid w:val="008242F8"/>
    <w:rsid w:val="008458D6"/>
    <w:rsid w:val="00846CA4"/>
    <w:rsid w:val="00856352"/>
    <w:rsid w:val="00861392"/>
    <w:rsid w:val="00862724"/>
    <w:rsid w:val="00862A24"/>
    <w:rsid w:val="00863603"/>
    <w:rsid w:val="00865156"/>
    <w:rsid w:val="0086662B"/>
    <w:rsid w:val="00871026"/>
    <w:rsid w:val="0088397E"/>
    <w:rsid w:val="00896E74"/>
    <w:rsid w:val="008A6A31"/>
    <w:rsid w:val="008B2347"/>
    <w:rsid w:val="008C008D"/>
    <w:rsid w:val="008C4467"/>
    <w:rsid w:val="008C6B9B"/>
    <w:rsid w:val="008D60A4"/>
    <w:rsid w:val="008E0ED1"/>
    <w:rsid w:val="008E1358"/>
    <w:rsid w:val="008E4081"/>
    <w:rsid w:val="008E54F8"/>
    <w:rsid w:val="008F69EC"/>
    <w:rsid w:val="008F71F5"/>
    <w:rsid w:val="00903E84"/>
    <w:rsid w:val="009075DA"/>
    <w:rsid w:val="00923EA5"/>
    <w:rsid w:val="0093555F"/>
    <w:rsid w:val="009418DF"/>
    <w:rsid w:val="00942C48"/>
    <w:rsid w:val="009435F5"/>
    <w:rsid w:val="00944487"/>
    <w:rsid w:val="00951154"/>
    <w:rsid w:val="009563A0"/>
    <w:rsid w:val="00956D0D"/>
    <w:rsid w:val="00965BE4"/>
    <w:rsid w:val="00971C98"/>
    <w:rsid w:val="009734B9"/>
    <w:rsid w:val="00974349"/>
    <w:rsid w:val="009751B2"/>
    <w:rsid w:val="00980958"/>
    <w:rsid w:val="00982C3F"/>
    <w:rsid w:val="00995021"/>
    <w:rsid w:val="009A13F5"/>
    <w:rsid w:val="009A6EC9"/>
    <w:rsid w:val="009A7D2B"/>
    <w:rsid w:val="009B332F"/>
    <w:rsid w:val="009B42BD"/>
    <w:rsid w:val="009B6B9F"/>
    <w:rsid w:val="009D008E"/>
    <w:rsid w:val="009D1C28"/>
    <w:rsid w:val="009D3154"/>
    <w:rsid w:val="009E3011"/>
    <w:rsid w:val="009E5116"/>
    <w:rsid w:val="009F1B6E"/>
    <w:rsid w:val="009F532B"/>
    <w:rsid w:val="009F64E9"/>
    <w:rsid w:val="00A03DD5"/>
    <w:rsid w:val="00A116F1"/>
    <w:rsid w:val="00A15CCD"/>
    <w:rsid w:val="00A163B9"/>
    <w:rsid w:val="00A17E33"/>
    <w:rsid w:val="00A17F8F"/>
    <w:rsid w:val="00A22194"/>
    <w:rsid w:val="00A25D06"/>
    <w:rsid w:val="00A44117"/>
    <w:rsid w:val="00A51182"/>
    <w:rsid w:val="00A52076"/>
    <w:rsid w:val="00A52557"/>
    <w:rsid w:val="00A642F8"/>
    <w:rsid w:val="00A76BB9"/>
    <w:rsid w:val="00A91615"/>
    <w:rsid w:val="00A9774E"/>
    <w:rsid w:val="00A9795E"/>
    <w:rsid w:val="00AA5BDD"/>
    <w:rsid w:val="00AC2880"/>
    <w:rsid w:val="00AC6DD1"/>
    <w:rsid w:val="00AD0F12"/>
    <w:rsid w:val="00AF0FD2"/>
    <w:rsid w:val="00AF2C40"/>
    <w:rsid w:val="00AF4CB3"/>
    <w:rsid w:val="00AF7356"/>
    <w:rsid w:val="00B03A4C"/>
    <w:rsid w:val="00B121D0"/>
    <w:rsid w:val="00B23A0C"/>
    <w:rsid w:val="00B32677"/>
    <w:rsid w:val="00B356A5"/>
    <w:rsid w:val="00B426A5"/>
    <w:rsid w:val="00B46E56"/>
    <w:rsid w:val="00B529C4"/>
    <w:rsid w:val="00B65BE1"/>
    <w:rsid w:val="00B72E95"/>
    <w:rsid w:val="00B83419"/>
    <w:rsid w:val="00B84536"/>
    <w:rsid w:val="00B858F8"/>
    <w:rsid w:val="00B93B81"/>
    <w:rsid w:val="00B948BA"/>
    <w:rsid w:val="00B95E6F"/>
    <w:rsid w:val="00BA2821"/>
    <w:rsid w:val="00BA469A"/>
    <w:rsid w:val="00BB4499"/>
    <w:rsid w:val="00BB4E77"/>
    <w:rsid w:val="00BB4F06"/>
    <w:rsid w:val="00BC06D5"/>
    <w:rsid w:val="00BC611E"/>
    <w:rsid w:val="00BD2CB1"/>
    <w:rsid w:val="00BD6F8C"/>
    <w:rsid w:val="00BE3FAE"/>
    <w:rsid w:val="00BE648A"/>
    <w:rsid w:val="00C02269"/>
    <w:rsid w:val="00C04259"/>
    <w:rsid w:val="00C233EA"/>
    <w:rsid w:val="00C302F4"/>
    <w:rsid w:val="00C3254C"/>
    <w:rsid w:val="00C4246C"/>
    <w:rsid w:val="00C4358D"/>
    <w:rsid w:val="00C533DB"/>
    <w:rsid w:val="00C573DB"/>
    <w:rsid w:val="00C62D3E"/>
    <w:rsid w:val="00C670E0"/>
    <w:rsid w:val="00C67627"/>
    <w:rsid w:val="00C73453"/>
    <w:rsid w:val="00C74DD7"/>
    <w:rsid w:val="00C81D15"/>
    <w:rsid w:val="00C8478E"/>
    <w:rsid w:val="00C85CBF"/>
    <w:rsid w:val="00C94320"/>
    <w:rsid w:val="00C9458F"/>
    <w:rsid w:val="00CA34A1"/>
    <w:rsid w:val="00CA399E"/>
    <w:rsid w:val="00CA4937"/>
    <w:rsid w:val="00CC064F"/>
    <w:rsid w:val="00CC0FD6"/>
    <w:rsid w:val="00CC40F0"/>
    <w:rsid w:val="00CD0613"/>
    <w:rsid w:val="00CD40AF"/>
    <w:rsid w:val="00CD7DB4"/>
    <w:rsid w:val="00CE0413"/>
    <w:rsid w:val="00CF7A1E"/>
    <w:rsid w:val="00D03B3F"/>
    <w:rsid w:val="00D0496F"/>
    <w:rsid w:val="00D05844"/>
    <w:rsid w:val="00D132D8"/>
    <w:rsid w:val="00D17467"/>
    <w:rsid w:val="00D17DAD"/>
    <w:rsid w:val="00D2250D"/>
    <w:rsid w:val="00D24340"/>
    <w:rsid w:val="00D27872"/>
    <w:rsid w:val="00D31107"/>
    <w:rsid w:val="00D314F8"/>
    <w:rsid w:val="00D35F5E"/>
    <w:rsid w:val="00D42A36"/>
    <w:rsid w:val="00D43186"/>
    <w:rsid w:val="00D53523"/>
    <w:rsid w:val="00D5526B"/>
    <w:rsid w:val="00D5557B"/>
    <w:rsid w:val="00D55ECA"/>
    <w:rsid w:val="00D63D4C"/>
    <w:rsid w:val="00D64CF4"/>
    <w:rsid w:val="00D657E1"/>
    <w:rsid w:val="00D83732"/>
    <w:rsid w:val="00D95CFB"/>
    <w:rsid w:val="00D96556"/>
    <w:rsid w:val="00DA209E"/>
    <w:rsid w:val="00DB21E5"/>
    <w:rsid w:val="00DB5944"/>
    <w:rsid w:val="00DC10F3"/>
    <w:rsid w:val="00DC2A7E"/>
    <w:rsid w:val="00DC2D1F"/>
    <w:rsid w:val="00DC638B"/>
    <w:rsid w:val="00DD308D"/>
    <w:rsid w:val="00DD3B07"/>
    <w:rsid w:val="00DE2120"/>
    <w:rsid w:val="00DF42DA"/>
    <w:rsid w:val="00DF465E"/>
    <w:rsid w:val="00E05978"/>
    <w:rsid w:val="00E15D88"/>
    <w:rsid w:val="00E16CAD"/>
    <w:rsid w:val="00E21E85"/>
    <w:rsid w:val="00E2347E"/>
    <w:rsid w:val="00E27203"/>
    <w:rsid w:val="00E27A5C"/>
    <w:rsid w:val="00E307EF"/>
    <w:rsid w:val="00E33A99"/>
    <w:rsid w:val="00E43838"/>
    <w:rsid w:val="00E62162"/>
    <w:rsid w:val="00E62DF6"/>
    <w:rsid w:val="00E65FC6"/>
    <w:rsid w:val="00E72B0E"/>
    <w:rsid w:val="00E72B9A"/>
    <w:rsid w:val="00E73A8D"/>
    <w:rsid w:val="00E77275"/>
    <w:rsid w:val="00E83A20"/>
    <w:rsid w:val="00E878FD"/>
    <w:rsid w:val="00E9253F"/>
    <w:rsid w:val="00E93253"/>
    <w:rsid w:val="00E975B1"/>
    <w:rsid w:val="00E977E2"/>
    <w:rsid w:val="00E978E0"/>
    <w:rsid w:val="00EA0374"/>
    <w:rsid w:val="00EA390D"/>
    <w:rsid w:val="00EB2CF0"/>
    <w:rsid w:val="00EC34F4"/>
    <w:rsid w:val="00EC4DA3"/>
    <w:rsid w:val="00ED213C"/>
    <w:rsid w:val="00ED73FB"/>
    <w:rsid w:val="00ED7F7F"/>
    <w:rsid w:val="00F01CE9"/>
    <w:rsid w:val="00F06E24"/>
    <w:rsid w:val="00F14EFF"/>
    <w:rsid w:val="00F17C1C"/>
    <w:rsid w:val="00F2126F"/>
    <w:rsid w:val="00F243E9"/>
    <w:rsid w:val="00F32695"/>
    <w:rsid w:val="00F40752"/>
    <w:rsid w:val="00F47461"/>
    <w:rsid w:val="00F50E42"/>
    <w:rsid w:val="00F53C24"/>
    <w:rsid w:val="00F54DEB"/>
    <w:rsid w:val="00F57F88"/>
    <w:rsid w:val="00F606CF"/>
    <w:rsid w:val="00F74310"/>
    <w:rsid w:val="00F81BDF"/>
    <w:rsid w:val="00F82449"/>
    <w:rsid w:val="00F87C33"/>
    <w:rsid w:val="00FA08E6"/>
    <w:rsid w:val="00FA47E8"/>
    <w:rsid w:val="00FA6ED5"/>
    <w:rsid w:val="00FB5846"/>
    <w:rsid w:val="00FC06C9"/>
    <w:rsid w:val="00FC3ECF"/>
    <w:rsid w:val="00FC51B3"/>
    <w:rsid w:val="00FE255C"/>
    <w:rsid w:val="00FE5C46"/>
    <w:rsid w:val="00FF145B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670C"/>
  <w15:docId w15:val="{7925D1DF-4F75-4EA0-9145-CD4A17A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81"/>
    <w:pPr>
      <w:spacing w:line="264" w:lineRule="auto"/>
      <w:ind w:left="1418" w:firstLine="709"/>
      <w:jc w:val="both"/>
    </w:pPr>
    <w:rPr>
      <w:rFonts w:ascii="Times New Roman" w:hAnsi="Times New Roman"/>
      <w:sz w:val="26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D54F7"/>
    <w:pPr>
      <w:keepNext/>
      <w:spacing w:line="240" w:lineRule="auto"/>
      <w:ind w:left="72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4F7"/>
    <w:rPr>
      <w:rFonts w:ascii="Times New Roman" w:eastAsia="Calibri" w:hAnsi="Times New Roman" w:cs="Times New Roman"/>
      <w:b/>
      <w:sz w:val="28"/>
    </w:rPr>
  </w:style>
  <w:style w:type="table" w:styleId="a3">
    <w:name w:val="Table Grid"/>
    <w:basedOn w:val="a1"/>
    <w:uiPriority w:val="59"/>
    <w:rsid w:val="002849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A5207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2126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126F"/>
    <w:rPr>
      <w:rFonts w:ascii="Times New Roman" w:hAnsi="Times New Roman"/>
      <w:sz w:val="26"/>
    </w:rPr>
  </w:style>
  <w:style w:type="paragraph" w:styleId="a7">
    <w:name w:val="footer"/>
    <w:basedOn w:val="a"/>
    <w:link w:val="a8"/>
    <w:uiPriority w:val="99"/>
    <w:semiHidden/>
    <w:unhideWhenUsed/>
    <w:rsid w:val="00F2126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126F"/>
    <w:rPr>
      <w:rFonts w:ascii="Times New Roman" w:hAnsi="Times New Roman"/>
      <w:sz w:val="26"/>
    </w:rPr>
  </w:style>
  <w:style w:type="paragraph" w:customStyle="1" w:styleId="ConsPlusNormal">
    <w:name w:val="ConsPlusNormal"/>
    <w:rsid w:val="007F500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Title"/>
    <w:basedOn w:val="a"/>
    <w:link w:val="aa"/>
    <w:qFormat/>
    <w:rsid w:val="009F64E9"/>
    <w:pPr>
      <w:spacing w:line="240" w:lineRule="auto"/>
      <w:ind w:left="0" w:firstLine="0"/>
      <w:jc w:val="center"/>
    </w:pPr>
    <w:rPr>
      <w:rFonts w:eastAsia="Times New Roman"/>
      <w:sz w:val="28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9F64E9"/>
    <w:rPr>
      <w:rFonts w:ascii="Times New Roman" w:eastAsia="Times New Roman" w:hAnsi="Times New Roman"/>
      <w:sz w:val="28"/>
      <w:szCs w:val="24"/>
    </w:rPr>
  </w:style>
  <w:style w:type="paragraph" w:customStyle="1" w:styleId="8">
    <w:name w:val="Основной текст8"/>
    <w:basedOn w:val="a"/>
    <w:rsid w:val="0088397E"/>
    <w:pPr>
      <w:widowControl w:val="0"/>
      <w:shd w:val="clear" w:color="auto" w:fill="FFFFFF"/>
      <w:spacing w:before="240" w:after="60" w:line="0" w:lineRule="atLeast"/>
      <w:ind w:left="0" w:firstLine="0"/>
    </w:pPr>
    <w:rPr>
      <w:rFonts w:eastAsia="Times New Roman"/>
      <w:color w:val="000000"/>
      <w:spacing w:val="3"/>
      <w:sz w:val="22"/>
      <w:lang w:eastAsia="ru-RU"/>
    </w:rPr>
  </w:style>
  <w:style w:type="paragraph" w:styleId="ab">
    <w:name w:val="No Spacing"/>
    <w:uiPriority w:val="1"/>
    <w:qFormat/>
    <w:rsid w:val="00433A79"/>
    <w:pPr>
      <w:ind w:left="1418" w:firstLine="709"/>
      <w:jc w:val="both"/>
    </w:pPr>
    <w:rPr>
      <w:rFonts w:ascii="Times New Roman" w:hAnsi="Times New Roman"/>
      <w:sz w:val="26"/>
      <w:szCs w:val="22"/>
      <w:lang w:eastAsia="en-US"/>
    </w:rPr>
  </w:style>
  <w:style w:type="character" w:customStyle="1" w:styleId="ac">
    <w:name w:val="Основной текст_"/>
    <w:basedOn w:val="a0"/>
    <w:link w:val="3"/>
    <w:rsid w:val="00047116"/>
    <w:rPr>
      <w:rFonts w:ascii="Arial" w:eastAsia="Arial" w:hAnsi="Arial" w:cs="Arial"/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basedOn w:val="ac"/>
    <w:rsid w:val="00047116"/>
    <w:rPr>
      <w:rFonts w:ascii="Arial" w:eastAsia="Arial" w:hAnsi="Arial" w:cs="Arial"/>
      <w:b/>
      <w:bCs/>
      <w:color w:val="000000"/>
      <w:spacing w:val="2"/>
      <w:w w:val="100"/>
      <w:position w:val="0"/>
      <w:shd w:val="clear" w:color="auto" w:fill="FFFFFF"/>
      <w:lang w:val="ru-RU"/>
    </w:rPr>
  </w:style>
  <w:style w:type="character" w:customStyle="1" w:styleId="11">
    <w:name w:val="Основной текст1"/>
    <w:basedOn w:val="ac"/>
    <w:rsid w:val="00047116"/>
    <w:rPr>
      <w:rFonts w:ascii="Arial" w:eastAsia="Arial" w:hAnsi="Arial" w:cs="Arial"/>
      <w:color w:val="000000"/>
      <w:spacing w:val="1"/>
      <w:w w:val="100"/>
      <w:position w:val="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047116"/>
    <w:rPr>
      <w:rFonts w:ascii="Arial" w:eastAsia="Arial" w:hAnsi="Arial" w:cs="Arial"/>
      <w:color w:val="000000"/>
      <w:spacing w:val="1"/>
      <w:w w:val="100"/>
      <w:position w:val="0"/>
      <w:shd w:val="clear" w:color="auto" w:fill="FFFFFF"/>
    </w:rPr>
  </w:style>
  <w:style w:type="paragraph" w:customStyle="1" w:styleId="3">
    <w:name w:val="Основной текст3"/>
    <w:basedOn w:val="a"/>
    <w:link w:val="ac"/>
    <w:rsid w:val="00047116"/>
    <w:pPr>
      <w:widowControl w:val="0"/>
      <w:shd w:val="clear" w:color="auto" w:fill="FFFFFF"/>
      <w:spacing w:line="250" w:lineRule="exact"/>
      <w:ind w:left="0" w:firstLine="0"/>
      <w:jc w:val="left"/>
    </w:pPr>
    <w:rPr>
      <w:rFonts w:ascii="Arial" w:eastAsia="Arial" w:hAnsi="Arial" w:cs="Arial"/>
      <w:spacing w:val="1"/>
      <w:sz w:val="20"/>
      <w:szCs w:val="20"/>
      <w:lang w:eastAsia="ru-RU"/>
    </w:rPr>
  </w:style>
  <w:style w:type="character" w:styleId="ad">
    <w:name w:val="annotation reference"/>
    <w:uiPriority w:val="99"/>
    <w:semiHidden/>
    <w:unhideWhenUsed/>
    <w:rsid w:val="0005706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57064"/>
    <w:pPr>
      <w:spacing w:after="200" w:line="276" w:lineRule="auto"/>
      <w:ind w:left="0" w:firstLine="0"/>
      <w:jc w:val="left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7064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AB923F22C46AB7FB09EA14AF25FCCB8A95603EDC9F0718BFA7A005B8A23491A6AABD84587A5EA0hDp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AB923F22C46AB7FB09EA14AF25FCCB8992623ED3910718BFA7A005B8A23491A6AABD84587A5DA6hDp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AB923F22C46AB7FB09EA14AF25FCCB8A95603EDC9F0718BFA7A005B8A23491A6AABD84587A5EA0hDp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EEED4-E0B0-43DD-8A0E-8FDC2832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4774</CharactersWithSpaces>
  <SharedDoc>false</SharedDoc>
  <HLinks>
    <vt:vector size="6" baseType="variant">
      <vt:variant>
        <vt:i4>3866725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consultantplus://offline/ref=7B48D86EB7F85776895D0F9A1B7B8299347F70E083DEDC4715922A593D64280D5BF0E8966EC67C3B22pCE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ogrz</dc:creator>
  <cp:lastModifiedBy>Свэта-grz</cp:lastModifiedBy>
  <cp:revision>20</cp:revision>
  <cp:lastPrinted>2026-06-26T12:19:00Z</cp:lastPrinted>
  <dcterms:created xsi:type="dcterms:W3CDTF">2024-09-18T06:53:00Z</dcterms:created>
  <dcterms:modified xsi:type="dcterms:W3CDTF">2026-06-26T12:19:00Z</dcterms:modified>
</cp:coreProperties>
</file>