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E572" w14:textId="77777777" w:rsidR="00F9638F" w:rsidRPr="007061BE" w:rsidRDefault="00460B21" w:rsidP="00BE46FC">
      <w:pPr>
        <w:pStyle w:val="af6"/>
      </w:pPr>
      <w:r w:rsidRPr="007061BE">
        <w:t xml:space="preserve"> </w:t>
      </w:r>
    </w:p>
    <w:p w14:paraId="7B0E25F2" w14:textId="77777777" w:rsidR="003E5E28" w:rsidRPr="00473BB2" w:rsidRDefault="003E5E28" w:rsidP="006C7DA3">
      <w:pPr>
        <w:pStyle w:val="1"/>
        <w:tabs>
          <w:tab w:val="left" w:pos="142"/>
        </w:tabs>
        <w:ind w:right="-29" w:firstLine="851"/>
        <w:contextualSpacing/>
        <w:jc w:val="center"/>
        <w:rPr>
          <w:b/>
          <w:sz w:val="20"/>
        </w:rPr>
      </w:pPr>
      <w:r w:rsidRPr="00473BB2">
        <w:rPr>
          <w:b/>
          <w:sz w:val="20"/>
        </w:rPr>
        <w:t xml:space="preserve">Государственный контракт </w:t>
      </w:r>
      <w:r w:rsidR="00573E24" w:rsidRPr="00473BB2">
        <w:rPr>
          <w:b/>
          <w:sz w:val="20"/>
          <w:lang w:val="ru-RU"/>
        </w:rPr>
        <w:softHyphen/>
      </w:r>
      <w:r w:rsidR="00573E24" w:rsidRPr="00473BB2">
        <w:rPr>
          <w:b/>
          <w:sz w:val="20"/>
          <w:lang w:val="ru-RU"/>
        </w:rPr>
        <w:softHyphen/>
      </w:r>
      <w:r w:rsidR="00573E24" w:rsidRPr="00473BB2">
        <w:rPr>
          <w:b/>
          <w:sz w:val="20"/>
          <w:lang w:val="ru-RU"/>
        </w:rPr>
        <w:softHyphen/>
      </w:r>
      <w:r w:rsidR="00573E24" w:rsidRPr="00473BB2">
        <w:rPr>
          <w:b/>
          <w:sz w:val="20"/>
          <w:lang w:val="ru-RU"/>
        </w:rPr>
        <w:softHyphen/>
      </w:r>
      <w:r w:rsidR="00573E24" w:rsidRPr="00473BB2">
        <w:rPr>
          <w:b/>
          <w:sz w:val="20"/>
          <w:lang w:val="ru-RU"/>
        </w:rPr>
        <w:softHyphen/>
      </w:r>
      <w:r w:rsidR="00573E24" w:rsidRPr="00473BB2">
        <w:rPr>
          <w:b/>
          <w:sz w:val="20"/>
          <w:lang w:val="ru-RU"/>
        </w:rPr>
        <w:softHyphen/>
      </w:r>
      <w:r w:rsidR="00573E24" w:rsidRPr="00473BB2">
        <w:rPr>
          <w:b/>
          <w:sz w:val="20"/>
          <w:lang w:val="ru-RU"/>
        </w:rPr>
        <w:softHyphen/>
      </w:r>
      <w:r w:rsidR="00573E24" w:rsidRPr="00473BB2">
        <w:rPr>
          <w:b/>
          <w:sz w:val="20"/>
          <w:lang w:val="ru-RU"/>
        </w:rPr>
        <w:softHyphen/>
      </w:r>
      <w:r w:rsidR="00573E24" w:rsidRPr="00473BB2">
        <w:rPr>
          <w:b/>
          <w:sz w:val="20"/>
          <w:lang w:val="ru-RU"/>
        </w:rPr>
        <w:softHyphen/>
      </w:r>
      <w:r w:rsidR="00573E24" w:rsidRPr="00473BB2">
        <w:rPr>
          <w:b/>
          <w:sz w:val="20"/>
          <w:lang w:val="ru-RU"/>
        </w:rPr>
        <w:softHyphen/>
      </w:r>
      <w:r w:rsidRPr="00473BB2">
        <w:rPr>
          <w:b/>
          <w:sz w:val="20"/>
        </w:rPr>
        <w:t>____</w:t>
      </w:r>
    </w:p>
    <w:p w14:paraId="68D2A574" w14:textId="0B73463C" w:rsidR="0082380E" w:rsidRPr="00473BB2" w:rsidRDefault="00CA1004" w:rsidP="006C7DA3">
      <w:pPr>
        <w:pStyle w:val="1"/>
        <w:tabs>
          <w:tab w:val="left" w:pos="142"/>
        </w:tabs>
        <w:ind w:right="-29" w:firstLine="851"/>
        <w:contextualSpacing/>
        <w:jc w:val="center"/>
        <w:rPr>
          <w:b/>
          <w:sz w:val="20"/>
        </w:rPr>
      </w:pPr>
      <w:r w:rsidRPr="00473BB2">
        <w:rPr>
          <w:b/>
          <w:sz w:val="20"/>
        </w:rPr>
        <w:t>на аренду</w:t>
      </w:r>
      <w:r w:rsidR="00D8702C" w:rsidRPr="00473BB2">
        <w:rPr>
          <w:b/>
          <w:sz w:val="20"/>
        </w:rPr>
        <w:t xml:space="preserve"> нежилого помещения </w:t>
      </w:r>
      <w:r w:rsidR="00517234" w:rsidRPr="00473BB2">
        <w:rPr>
          <w:b/>
          <w:sz w:val="20"/>
          <w:lang w:val="ru-RU"/>
        </w:rPr>
        <w:t xml:space="preserve"> для участия </w:t>
      </w:r>
      <w:r w:rsidR="00517234" w:rsidRPr="00473BB2">
        <w:rPr>
          <w:b/>
          <w:bCs/>
          <w:sz w:val="20"/>
        </w:rPr>
        <w:t>в выставке "</w:t>
      </w:r>
      <w:r w:rsidR="00325630" w:rsidRPr="00473BB2">
        <w:t xml:space="preserve"> </w:t>
      </w:r>
      <w:proofErr w:type="spellStart"/>
      <w:r w:rsidR="00325630" w:rsidRPr="00473BB2">
        <w:rPr>
          <w:b/>
          <w:bCs/>
          <w:sz w:val="20"/>
        </w:rPr>
        <w:t>Powerexpo</w:t>
      </w:r>
      <w:proofErr w:type="spellEnd"/>
      <w:r w:rsidR="00325630" w:rsidRPr="00473BB2">
        <w:rPr>
          <w:b/>
          <w:bCs/>
          <w:sz w:val="20"/>
        </w:rPr>
        <w:t xml:space="preserve"> Almaty 2026</w:t>
      </w:r>
      <w:r w:rsidR="0090210D" w:rsidRPr="00473BB2">
        <w:rPr>
          <w:b/>
          <w:bCs/>
          <w:sz w:val="20"/>
        </w:rPr>
        <w:t>"</w:t>
      </w:r>
    </w:p>
    <w:p w14:paraId="74224CBF" w14:textId="77777777" w:rsidR="002607AB" w:rsidRPr="00473BB2" w:rsidRDefault="002607AB" w:rsidP="006C7DA3">
      <w:pPr>
        <w:spacing w:after="0" w:line="240" w:lineRule="auto"/>
        <w:ind w:firstLine="851"/>
        <w:jc w:val="both"/>
        <w:rPr>
          <w:rFonts w:ascii="Times New Roman" w:hAnsi="Times New Roman"/>
          <w:sz w:val="20"/>
          <w:szCs w:val="20"/>
        </w:rPr>
      </w:pPr>
      <w:r w:rsidRPr="00473BB2">
        <w:rPr>
          <w:rFonts w:ascii="Times New Roman" w:hAnsi="Times New Roman"/>
          <w:sz w:val="20"/>
          <w:szCs w:val="20"/>
        </w:rPr>
        <w:t xml:space="preserve">                                         </w:t>
      </w:r>
    </w:p>
    <w:p w14:paraId="62E73405" w14:textId="77777777" w:rsidR="00F9638F" w:rsidRPr="00473BB2" w:rsidRDefault="002607AB" w:rsidP="006C7DA3">
      <w:pPr>
        <w:spacing w:after="0" w:line="240" w:lineRule="auto"/>
        <w:ind w:firstLine="851"/>
        <w:jc w:val="both"/>
        <w:rPr>
          <w:rFonts w:ascii="Times New Roman" w:hAnsi="Times New Roman"/>
          <w:sz w:val="20"/>
          <w:szCs w:val="20"/>
        </w:rPr>
      </w:pPr>
      <w:r w:rsidRPr="00473BB2">
        <w:rPr>
          <w:rFonts w:ascii="Times New Roman" w:hAnsi="Times New Roman"/>
          <w:sz w:val="20"/>
          <w:szCs w:val="20"/>
        </w:rPr>
        <w:t xml:space="preserve">                    </w:t>
      </w:r>
      <w:r w:rsidR="00517234" w:rsidRPr="00473BB2">
        <w:rPr>
          <w:rFonts w:ascii="Times New Roman" w:hAnsi="Times New Roman"/>
          <w:sz w:val="20"/>
          <w:szCs w:val="20"/>
        </w:rPr>
        <w:t xml:space="preserve">                            ИКЗ </w:t>
      </w:r>
      <w:r w:rsidR="00565D3B" w:rsidRPr="00473BB2">
        <w:rPr>
          <w:rFonts w:ascii="Times New Roman" w:hAnsi="Times New Roman"/>
          <w:sz w:val="20"/>
          <w:szCs w:val="20"/>
        </w:rPr>
        <w:t>2</w:t>
      </w:r>
      <w:r w:rsidR="00AA4134" w:rsidRPr="00473BB2">
        <w:rPr>
          <w:rFonts w:ascii="Times New Roman" w:hAnsi="Times New Roman"/>
          <w:sz w:val="20"/>
          <w:szCs w:val="20"/>
        </w:rPr>
        <w:t>6</w:t>
      </w:r>
      <w:r w:rsidR="002061D2" w:rsidRPr="00473BB2">
        <w:rPr>
          <w:rFonts w:ascii="Times New Roman" w:hAnsi="Times New Roman"/>
          <w:sz w:val="20"/>
          <w:szCs w:val="20"/>
        </w:rPr>
        <w:t>14401017104440101001</w:t>
      </w:r>
      <w:r w:rsidR="00152AEC" w:rsidRPr="00473BB2">
        <w:rPr>
          <w:rFonts w:ascii="Times New Roman" w:hAnsi="Times New Roman"/>
          <w:sz w:val="20"/>
          <w:szCs w:val="20"/>
        </w:rPr>
        <w:t>00</w:t>
      </w:r>
      <w:r w:rsidR="00AA4134" w:rsidRPr="00473BB2">
        <w:rPr>
          <w:rFonts w:ascii="Times New Roman" w:hAnsi="Times New Roman"/>
          <w:sz w:val="20"/>
          <w:szCs w:val="20"/>
        </w:rPr>
        <w:t>010000000000</w:t>
      </w:r>
    </w:p>
    <w:p w14:paraId="5AC38EBD" w14:textId="77777777" w:rsidR="002061D2" w:rsidRPr="00473BB2" w:rsidRDefault="002061D2" w:rsidP="006C7DA3">
      <w:pPr>
        <w:spacing w:after="0" w:line="240" w:lineRule="auto"/>
        <w:ind w:firstLine="851"/>
        <w:jc w:val="both"/>
        <w:rPr>
          <w:rFonts w:ascii="Times New Roman" w:hAnsi="Times New Roman"/>
          <w:sz w:val="20"/>
          <w:szCs w:val="20"/>
        </w:rPr>
      </w:pPr>
    </w:p>
    <w:p w14:paraId="1B47CA38" w14:textId="605A30CE" w:rsidR="003E5E28" w:rsidRPr="00473BB2" w:rsidRDefault="00A910A5" w:rsidP="006C7DA3">
      <w:pPr>
        <w:spacing w:after="0" w:line="240" w:lineRule="auto"/>
        <w:ind w:right="-29" w:firstLine="851"/>
        <w:contextualSpacing/>
        <w:jc w:val="both"/>
        <w:rPr>
          <w:rFonts w:ascii="Times New Roman" w:hAnsi="Times New Roman"/>
          <w:sz w:val="20"/>
          <w:szCs w:val="20"/>
          <w:u w:val="single"/>
        </w:rPr>
      </w:pPr>
      <w:r w:rsidRPr="00473BB2">
        <w:rPr>
          <w:rFonts w:ascii="Times New Roman" w:hAnsi="Times New Roman"/>
          <w:sz w:val="20"/>
          <w:szCs w:val="20"/>
        </w:rPr>
        <w:t xml:space="preserve">г. </w:t>
      </w:r>
      <w:r w:rsidR="00325630" w:rsidRPr="00473BB2">
        <w:rPr>
          <w:rFonts w:ascii="Times New Roman" w:hAnsi="Times New Roman"/>
          <w:sz w:val="20"/>
          <w:szCs w:val="20"/>
        </w:rPr>
        <w:t>Алматы</w:t>
      </w:r>
      <w:r w:rsidRPr="00473BB2">
        <w:rPr>
          <w:rFonts w:ascii="Times New Roman" w:hAnsi="Times New Roman"/>
          <w:sz w:val="20"/>
          <w:szCs w:val="20"/>
        </w:rPr>
        <w:tab/>
      </w:r>
      <w:r w:rsidR="00644738" w:rsidRPr="00473BB2">
        <w:rPr>
          <w:rFonts w:ascii="Times New Roman" w:hAnsi="Times New Roman"/>
          <w:sz w:val="20"/>
          <w:szCs w:val="20"/>
        </w:rPr>
        <w:tab/>
      </w:r>
      <w:r w:rsidRPr="00473BB2">
        <w:rPr>
          <w:rFonts w:ascii="Times New Roman" w:hAnsi="Times New Roman"/>
          <w:sz w:val="20"/>
          <w:szCs w:val="20"/>
        </w:rPr>
        <w:tab/>
      </w:r>
      <w:r w:rsidRPr="00473BB2">
        <w:rPr>
          <w:rFonts w:ascii="Times New Roman" w:hAnsi="Times New Roman"/>
          <w:sz w:val="20"/>
          <w:szCs w:val="20"/>
        </w:rPr>
        <w:tab/>
      </w:r>
      <w:r w:rsidRPr="00473BB2">
        <w:rPr>
          <w:rFonts w:ascii="Times New Roman" w:hAnsi="Times New Roman"/>
          <w:sz w:val="20"/>
          <w:szCs w:val="20"/>
        </w:rPr>
        <w:tab/>
      </w:r>
      <w:r w:rsidR="006C7DA3" w:rsidRPr="00473BB2">
        <w:rPr>
          <w:rFonts w:ascii="Times New Roman" w:hAnsi="Times New Roman"/>
          <w:sz w:val="20"/>
          <w:szCs w:val="20"/>
        </w:rPr>
        <w:t xml:space="preserve">               </w:t>
      </w:r>
      <w:r w:rsidRPr="00473BB2">
        <w:rPr>
          <w:rFonts w:ascii="Times New Roman" w:hAnsi="Times New Roman"/>
          <w:sz w:val="20"/>
          <w:szCs w:val="20"/>
        </w:rPr>
        <w:t xml:space="preserve">   </w:t>
      </w:r>
      <w:r w:rsidR="0087365E" w:rsidRPr="00473BB2">
        <w:rPr>
          <w:rFonts w:ascii="Times New Roman" w:hAnsi="Times New Roman"/>
          <w:sz w:val="20"/>
          <w:szCs w:val="20"/>
        </w:rPr>
        <w:t xml:space="preserve">           </w:t>
      </w:r>
      <w:r w:rsidRPr="00473BB2">
        <w:rPr>
          <w:rFonts w:ascii="Times New Roman" w:hAnsi="Times New Roman"/>
          <w:sz w:val="20"/>
          <w:szCs w:val="20"/>
        </w:rPr>
        <w:t xml:space="preserve">       </w:t>
      </w:r>
      <w:r w:rsidR="0090210D" w:rsidRPr="00473BB2">
        <w:rPr>
          <w:rFonts w:ascii="Times New Roman" w:hAnsi="Times New Roman"/>
          <w:sz w:val="20"/>
          <w:szCs w:val="20"/>
        </w:rPr>
        <w:t xml:space="preserve">              </w:t>
      </w:r>
      <w:r w:rsidRPr="00473BB2">
        <w:rPr>
          <w:rFonts w:ascii="Times New Roman" w:hAnsi="Times New Roman"/>
          <w:sz w:val="20"/>
          <w:szCs w:val="20"/>
        </w:rPr>
        <w:t xml:space="preserve">      </w:t>
      </w:r>
      <w:proofErr w:type="gramStart"/>
      <w:r w:rsidRPr="00473BB2">
        <w:rPr>
          <w:rFonts w:ascii="Times New Roman" w:hAnsi="Times New Roman"/>
          <w:sz w:val="20"/>
          <w:szCs w:val="20"/>
        </w:rPr>
        <w:t xml:space="preserve"> </w:t>
      </w:r>
      <w:r w:rsidR="00356A74" w:rsidRPr="00473BB2">
        <w:rPr>
          <w:rFonts w:ascii="Times New Roman" w:hAnsi="Times New Roman"/>
          <w:sz w:val="20"/>
          <w:szCs w:val="20"/>
        </w:rPr>
        <w:t xml:space="preserve">  </w:t>
      </w:r>
      <w:r w:rsidR="003E5E28" w:rsidRPr="00473BB2">
        <w:rPr>
          <w:rFonts w:ascii="Times New Roman" w:hAnsi="Times New Roman"/>
          <w:sz w:val="20"/>
          <w:szCs w:val="20"/>
        </w:rPr>
        <w:t>«</w:t>
      </w:r>
      <w:proofErr w:type="gramEnd"/>
      <w:r w:rsidR="00374500" w:rsidRPr="00473BB2">
        <w:rPr>
          <w:rFonts w:ascii="Times New Roman" w:hAnsi="Times New Roman"/>
          <w:sz w:val="20"/>
          <w:szCs w:val="20"/>
          <w:u w:val="single"/>
        </w:rPr>
        <w:t xml:space="preserve">     </w:t>
      </w:r>
      <w:r w:rsidR="00327AB1" w:rsidRPr="00473BB2">
        <w:rPr>
          <w:rFonts w:ascii="Times New Roman" w:hAnsi="Times New Roman"/>
          <w:sz w:val="20"/>
          <w:szCs w:val="20"/>
          <w:u w:val="single"/>
        </w:rPr>
        <w:t xml:space="preserve"> </w:t>
      </w:r>
      <w:r w:rsidR="003E5E28" w:rsidRPr="00473BB2">
        <w:rPr>
          <w:rFonts w:ascii="Times New Roman" w:hAnsi="Times New Roman"/>
          <w:sz w:val="20"/>
          <w:szCs w:val="20"/>
        </w:rPr>
        <w:t>»</w:t>
      </w:r>
      <w:r w:rsidR="00374500" w:rsidRPr="00473BB2">
        <w:rPr>
          <w:rFonts w:ascii="Times New Roman" w:hAnsi="Times New Roman"/>
          <w:sz w:val="20"/>
          <w:szCs w:val="20"/>
        </w:rPr>
        <w:t xml:space="preserve"> </w:t>
      </w:r>
      <w:r w:rsidR="00374500" w:rsidRPr="00473BB2">
        <w:rPr>
          <w:rFonts w:ascii="Times New Roman" w:hAnsi="Times New Roman"/>
          <w:sz w:val="20"/>
          <w:szCs w:val="20"/>
          <w:u w:val="single"/>
        </w:rPr>
        <w:t xml:space="preserve">                        </w:t>
      </w:r>
      <w:r w:rsidR="00327AB1" w:rsidRPr="00473BB2">
        <w:rPr>
          <w:rFonts w:ascii="Times New Roman" w:hAnsi="Times New Roman"/>
          <w:sz w:val="20"/>
          <w:szCs w:val="20"/>
          <w:u w:val="single"/>
        </w:rPr>
        <w:t xml:space="preserve"> </w:t>
      </w:r>
      <w:r w:rsidR="00360981" w:rsidRPr="00473BB2">
        <w:rPr>
          <w:rFonts w:ascii="Times New Roman" w:hAnsi="Times New Roman"/>
          <w:sz w:val="20"/>
          <w:szCs w:val="20"/>
        </w:rPr>
        <w:t xml:space="preserve"> </w:t>
      </w:r>
      <w:r w:rsidR="000F6AE1" w:rsidRPr="00473BB2">
        <w:rPr>
          <w:rFonts w:ascii="Times New Roman" w:hAnsi="Times New Roman"/>
          <w:sz w:val="20"/>
          <w:szCs w:val="20"/>
        </w:rPr>
        <w:t>202</w:t>
      </w:r>
      <w:r w:rsidR="00AA4134" w:rsidRPr="00473BB2">
        <w:rPr>
          <w:rFonts w:ascii="Times New Roman" w:hAnsi="Times New Roman"/>
          <w:sz w:val="20"/>
          <w:szCs w:val="20"/>
        </w:rPr>
        <w:t>6</w:t>
      </w:r>
      <w:r w:rsidR="000F6AE1" w:rsidRPr="00473BB2">
        <w:rPr>
          <w:rFonts w:ascii="Times New Roman" w:hAnsi="Times New Roman"/>
          <w:sz w:val="20"/>
          <w:szCs w:val="20"/>
        </w:rPr>
        <w:t xml:space="preserve"> </w:t>
      </w:r>
      <w:r w:rsidR="003E5E28" w:rsidRPr="00473BB2">
        <w:rPr>
          <w:rFonts w:ascii="Times New Roman" w:hAnsi="Times New Roman"/>
          <w:sz w:val="20"/>
          <w:szCs w:val="20"/>
        </w:rPr>
        <w:t>г.</w:t>
      </w:r>
    </w:p>
    <w:p w14:paraId="2C258CDA" w14:textId="77777777" w:rsidR="00F9638F" w:rsidRPr="00473BB2" w:rsidRDefault="00F9638F" w:rsidP="002A50F4">
      <w:pPr>
        <w:tabs>
          <w:tab w:val="left" w:pos="142"/>
          <w:tab w:val="left" w:pos="2268"/>
        </w:tabs>
        <w:spacing w:after="0" w:line="240" w:lineRule="auto"/>
        <w:ind w:right="-29"/>
        <w:contextualSpacing/>
        <w:jc w:val="both"/>
        <w:rPr>
          <w:rFonts w:ascii="Times New Roman" w:hAnsi="Times New Roman"/>
          <w:sz w:val="20"/>
          <w:szCs w:val="20"/>
        </w:rPr>
      </w:pPr>
    </w:p>
    <w:p w14:paraId="37995E1D" w14:textId="6C674E00" w:rsidR="002061D2" w:rsidRPr="00473BB2" w:rsidRDefault="000F2983" w:rsidP="002061D2">
      <w:pPr>
        <w:tabs>
          <w:tab w:val="left" w:pos="10065"/>
        </w:tabs>
        <w:spacing w:after="0" w:line="240" w:lineRule="auto"/>
        <w:ind w:right="-29" w:firstLine="851"/>
        <w:contextualSpacing/>
        <w:jc w:val="both"/>
        <w:rPr>
          <w:rFonts w:ascii="Times New Roman" w:hAnsi="Times New Roman"/>
          <w:sz w:val="20"/>
          <w:szCs w:val="20"/>
        </w:rPr>
      </w:pPr>
      <w:r>
        <w:rPr>
          <w:rFonts w:ascii="Times New Roman" w:hAnsi="Times New Roman"/>
          <w:b/>
          <w:sz w:val="20"/>
          <w:szCs w:val="20"/>
        </w:rPr>
        <w:t>_____________________</w:t>
      </w:r>
      <w:r w:rsidR="007C6A16" w:rsidRPr="00473BB2">
        <w:rPr>
          <w:rFonts w:ascii="Times New Roman" w:hAnsi="Times New Roman"/>
          <w:sz w:val="20"/>
          <w:szCs w:val="20"/>
        </w:rPr>
        <w:t xml:space="preserve"> </w:t>
      </w:r>
      <w:r w:rsidR="00ED61E7" w:rsidRPr="00473BB2">
        <w:rPr>
          <w:rFonts w:ascii="Times New Roman" w:hAnsi="Times New Roman"/>
          <w:sz w:val="20"/>
          <w:szCs w:val="20"/>
        </w:rPr>
        <w:t xml:space="preserve">именуемое в дальнейшем «Исполнитель», </w:t>
      </w:r>
      <w:r w:rsidR="00682963" w:rsidRPr="00473BB2">
        <w:rPr>
          <w:rFonts w:ascii="Times New Roman" w:hAnsi="Times New Roman"/>
          <w:sz w:val="20"/>
          <w:szCs w:val="20"/>
        </w:rPr>
        <w:t xml:space="preserve">в лице </w:t>
      </w:r>
      <w:r>
        <w:rPr>
          <w:rFonts w:ascii="Times New Roman" w:hAnsi="Times New Roman"/>
          <w:sz w:val="20"/>
          <w:szCs w:val="20"/>
        </w:rPr>
        <w:t>________________</w:t>
      </w:r>
      <w:r w:rsidR="00872C94" w:rsidRPr="00473BB2">
        <w:rPr>
          <w:rFonts w:ascii="Times New Roman" w:hAnsi="Times New Roman"/>
          <w:sz w:val="20"/>
          <w:szCs w:val="20"/>
        </w:rPr>
        <w:t xml:space="preserve">, действующей на основании </w:t>
      </w:r>
      <w:r>
        <w:rPr>
          <w:rFonts w:ascii="Times New Roman" w:hAnsi="Times New Roman"/>
          <w:sz w:val="20"/>
          <w:szCs w:val="20"/>
        </w:rPr>
        <w:t>____________</w:t>
      </w:r>
      <w:r w:rsidR="00682963" w:rsidRPr="00473BB2">
        <w:rPr>
          <w:rFonts w:ascii="Times New Roman" w:hAnsi="Times New Roman"/>
          <w:sz w:val="20"/>
          <w:szCs w:val="20"/>
        </w:rPr>
        <w:t>,</w:t>
      </w:r>
      <w:r w:rsidR="004A2A9E" w:rsidRPr="00473BB2">
        <w:rPr>
          <w:rFonts w:ascii="Times New Roman" w:hAnsi="Times New Roman"/>
          <w:sz w:val="20"/>
          <w:szCs w:val="20"/>
        </w:rPr>
        <w:t xml:space="preserve"> </w:t>
      </w:r>
      <w:r w:rsidR="00757F5E" w:rsidRPr="00473BB2">
        <w:rPr>
          <w:rFonts w:ascii="Times New Roman" w:hAnsi="Times New Roman"/>
          <w:sz w:val="20"/>
          <w:szCs w:val="20"/>
        </w:rPr>
        <w:t xml:space="preserve">с одной стороны, </w:t>
      </w:r>
      <w:r w:rsidR="002061D2" w:rsidRPr="00473BB2">
        <w:rPr>
          <w:rFonts w:ascii="Times New Roman" w:hAnsi="Times New Roman"/>
          <w:sz w:val="20"/>
          <w:szCs w:val="20"/>
        </w:rPr>
        <w:t xml:space="preserve">и </w:t>
      </w:r>
      <w:r w:rsidR="00565D3B" w:rsidRPr="00473BB2">
        <w:rPr>
          <w:rFonts w:ascii="Times New Roman" w:hAnsi="Times New Roman"/>
          <w:b/>
          <w:sz w:val="20"/>
          <w:szCs w:val="20"/>
        </w:rPr>
        <w:t>Ф</w:t>
      </w:r>
      <w:r w:rsidR="002061D2" w:rsidRPr="00473BB2">
        <w:rPr>
          <w:rFonts w:ascii="Times New Roman" w:hAnsi="Times New Roman"/>
          <w:b/>
          <w:sz w:val="20"/>
          <w:szCs w:val="20"/>
        </w:rPr>
        <w:t>едеральное казенное учреждение «Исправительная колония № 1 Управления Федеральной службы исполнения наказаний по Костромской области»</w:t>
      </w:r>
      <w:r w:rsidR="002061D2" w:rsidRPr="00473BB2">
        <w:rPr>
          <w:rFonts w:ascii="Times New Roman" w:hAnsi="Times New Roman"/>
          <w:b/>
          <w:bCs/>
          <w:sz w:val="20"/>
          <w:szCs w:val="20"/>
        </w:rPr>
        <w:t>,</w:t>
      </w:r>
      <w:r w:rsidR="002061D2" w:rsidRPr="00473BB2">
        <w:rPr>
          <w:rFonts w:ascii="Times New Roman" w:hAnsi="Times New Roman"/>
          <w:bCs/>
          <w:sz w:val="20"/>
          <w:szCs w:val="20"/>
        </w:rPr>
        <w:t xml:space="preserve"> выступающее от имени Российской Федерации, в целях обеспечения государственных нужд,</w:t>
      </w:r>
      <w:r w:rsidR="002061D2" w:rsidRPr="00473BB2">
        <w:rPr>
          <w:rFonts w:ascii="Times New Roman" w:hAnsi="Times New Roman"/>
          <w:b/>
          <w:bCs/>
          <w:sz w:val="20"/>
          <w:szCs w:val="20"/>
        </w:rPr>
        <w:t xml:space="preserve"> </w:t>
      </w:r>
      <w:r w:rsidR="002061D2" w:rsidRPr="00473BB2">
        <w:rPr>
          <w:rFonts w:ascii="Times New Roman" w:hAnsi="Times New Roman"/>
          <w:sz w:val="20"/>
          <w:szCs w:val="20"/>
        </w:rPr>
        <w:t xml:space="preserve">именуемое в дальнейшем «Государственный заказчик», в лице заместителя начальника учреждения – начальника центра ФКУ ИК-1 УФСИН России по Костромской области Скрябина Алексея Сергеевича, действующего на основании доверенности </w:t>
      </w:r>
      <w:r w:rsidR="00565D3B" w:rsidRPr="00473BB2">
        <w:rPr>
          <w:rFonts w:ascii="Times New Roman" w:hAnsi="Times New Roman"/>
          <w:sz w:val="20"/>
          <w:szCs w:val="20"/>
        </w:rPr>
        <w:t>№ 45/ТО/31</w:t>
      </w:r>
      <w:r w:rsidR="00B5432A" w:rsidRPr="00473BB2">
        <w:rPr>
          <w:rFonts w:ascii="Times New Roman" w:hAnsi="Times New Roman"/>
          <w:sz w:val="20"/>
          <w:szCs w:val="20"/>
        </w:rPr>
        <w:t>/1</w:t>
      </w:r>
      <w:r w:rsidR="00565D3B" w:rsidRPr="00473BB2">
        <w:rPr>
          <w:rFonts w:ascii="Times New Roman" w:hAnsi="Times New Roman"/>
          <w:sz w:val="20"/>
          <w:szCs w:val="20"/>
        </w:rPr>
        <w:t>-</w:t>
      </w:r>
      <w:r w:rsidR="00AA4134" w:rsidRPr="00473BB2">
        <w:rPr>
          <w:rFonts w:ascii="Times New Roman" w:hAnsi="Times New Roman"/>
          <w:sz w:val="20"/>
          <w:szCs w:val="20"/>
        </w:rPr>
        <w:t>10901</w:t>
      </w:r>
      <w:r w:rsidR="00565D3B" w:rsidRPr="00473BB2">
        <w:rPr>
          <w:rFonts w:ascii="Times New Roman" w:hAnsi="Times New Roman"/>
          <w:sz w:val="20"/>
          <w:szCs w:val="20"/>
        </w:rPr>
        <w:t xml:space="preserve"> от </w:t>
      </w:r>
      <w:r w:rsidR="00AA4134" w:rsidRPr="00473BB2">
        <w:rPr>
          <w:rFonts w:ascii="Times New Roman" w:hAnsi="Times New Roman"/>
          <w:sz w:val="20"/>
          <w:szCs w:val="20"/>
        </w:rPr>
        <w:t>29</w:t>
      </w:r>
      <w:r w:rsidR="00565D3B" w:rsidRPr="00473BB2">
        <w:rPr>
          <w:rFonts w:ascii="Times New Roman" w:hAnsi="Times New Roman"/>
          <w:sz w:val="20"/>
          <w:szCs w:val="20"/>
        </w:rPr>
        <w:t>.12.202</w:t>
      </w:r>
      <w:r w:rsidR="00AA4134" w:rsidRPr="00473BB2">
        <w:rPr>
          <w:rFonts w:ascii="Times New Roman" w:hAnsi="Times New Roman"/>
          <w:sz w:val="20"/>
          <w:szCs w:val="20"/>
        </w:rPr>
        <w:t>5</w:t>
      </w:r>
      <w:r w:rsidR="002061D2" w:rsidRPr="00473BB2">
        <w:rPr>
          <w:rFonts w:ascii="Times New Roman" w:hAnsi="Times New Roman"/>
          <w:sz w:val="20"/>
          <w:szCs w:val="20"/>
        </w:rPr>
        <w:t xml:space="preserve"> г., </w:t>
      </w:r>
      <w:r w:rsidR="002061D2" w:rsidRPr="00473BB2">
        <w:rPr>
          <w:rFonts w:ascii="Times New Roman" w:hAnsi="Times New Roman"/>
          <w:sz w:val="20"/>
          <w:szCs w:val="20"/>
          <w:lang w:val="en-US"/>
        </w:rPr>
        <w:t>c</w:t>
      </w:r>
      <w:r w:rsidR="002061D2" w:rsidRPr="00473BB2">
        <w:rPr>
          <w:rFonts w:ascii="Times New Roman" w:hAnsi="Times New Roman"/>
          <w:sz w:val="20"/>
          <w:szCs w:val="20"/>
        </w:rPr>
        <w:t xml:space="preserve"> другой стороны, в соответствии с п. </w:t>
      </w:r>
      <w:r w:rsidR="00AA4134" w:rsidRPr="00473BB2">
        <w:rPr>
          <w:rFonts w:ascii="Times New Roman" w:hAnsi="Times New Roman"/>
          <w:sz w:val="20"/>
          <w:szCs w:val="20"/>
        </w:rPr>
        <w:t>4</w:t>
      </w:r>
      <w:r w:rsidR="002061D2" w:rsidRPr="00473BB2">
        <w:rPr>
          <w:rFonts w:ascii="Times New Roman" w:hAnsi="Times New Roman"/>
          <w:sz w:val="20"/>
          <w:szCs w:val="20"/>
        </w:rPr>
        <w:t xml:space="preserve"> ч.1 ст. 93 Федерального закона № 44-ФЗ 05.04.2013 года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1BC4CFD" w14:textId="77777777" w:rsidR="005B1DAB" w:rsidRPr="00473BB2" w:rsidRDefault="00D90877" w:rsidP="00D90877">
      <w:pPr>
        <w:tabs>
          <w:tab w:val="left" w:pos="142"/>
          <w:tab w:val="left" w:pos="10065"/>
        </w:tabs>
        <w:spacing w:after="0" w:line="240" w:lineRule="auto"/>
        <w:ind w:right="-29" w:firstLine="851"/>
        <w:contextualSpacing/>
        <w:rPr>
          <w:rFonts w:ascii="Times New Roman" w:hAnsi="Times New Roman"/>
          <w:b/>
          <w:snapToGrid w:val="0"/>
          <w:sz w:val="20"/>
          <w:szCs w:val="20"/>
        </w:rPr>
      </w:pPr>
      <w:r w:rsidRPr="00473BB2">
        <w:rPr>
          <w:rFonts w:ascii="Times New Roman" w:hAnsi="Times New Roman"/>
          <w:b/>
          <w:snapToGrid w:val="0"/>
          <w:sz w:val="20"/>
          <w:szCs w:val="20"/>
        </w:rPr>
        <w:t xml:space="preserve">                                                               </w:t>
      </w:r>
      <w:r w:rsidR="0072006C" w:rsidRPr="00473BB2">
        <w:rPr>
          <w:rFonts w:ascii="Times New Roman" w:hAnsi="Times New Roman"/>
          <w:b/>
          <w:snapToGrid w:val="0"/>
          <w:sz w:val="20"/>
          <w:szCs w:val="20"/>
        </w:rPr>
        <w:t>1. Предмет Контракта</w:t>
      </w:r>
    </w:p>
    <w:p w14:paraId="7FE24033" w14:textId="2458524F" w:rsidR="00B62C3D" w:rsidRPr="00473BB2" w:rsidRDefault="003E5E28" w:rsidP="00356A74">
      <w:pPr>
        <w:tabs>
          <w:tab w:val="left" w:pos="10065"/>
        </w:tabs>
        <w:spacing w:after="0" w:line="240" w:lineRule="auto"/>
        <w:ind w:right="-29" w:firstLine="851"/>
        <w:contextualSpacing/>
        <w:jc w:val="both"/>
        <w:rPr>
          <w:rFonts w:ascii="Times New Roman" w:hAnsi="Times New Roman"/>
          <w:sz w:val="20"/>
          <w:szCs w:val="20"/>
        </w:rPr>
      </w:pPr>
      <w:r w:rsidRPr="00473BB2">
        <w:rPr>
          <w:rFonts w:ascii="Times New Roman" w:hAnsi="Times New Roman"/>
          <w:snapToGrid w:val="0"/>
          <w:sz w:val="20"/>
          <w:szCs w:val="20"/>
        </w:rPr>
        <w:t xml:space="preserve">1.1. </w:t>
      </w:r>
      <w:r w:rsidR="000948D3" w:rsidRPr="00473BB2">
        <w:rPr>
          <w:rFonts w:ascii="Times New Roman" w:hAnsi="Times New Roman"/>
          <w:sz w:val="20"/>
          <w:szCs w:val="20"/>
        </w:rPr>
        <w:t xml:space="preserve">Исполнитель </w:t>
      </w:r>
      <w:r w:rsidR="006C7DA3" w:rsidRPr="00473BB2">
        <w:rPr>
          <w:rFonts w:ascii="Times New Roman" w:hAnsi="Times New Roman"/>
          <w:sz w:val="20"/>
          <w:szCs w:val="20"/>
        </w:rPr>
        <w:t xml:space="preserve">предоставляет Государственному заказчику </w:t>
      </w:r>
      <w:r w:rsidR="00AC249E" w:rsidRPr="00473BB2">
        <w:rPr>
          <w:rFonts w:ascii="Times New Roman" w:hAnsi="Times New Roman"/>
          <w:sz w:val="20"/>
          <w:szCs w:val="20"/>
        </w:rPr>
        <w:t>во временное пользование (</w:t>
      </w:r>
      <w:r w:rsidR="006C7DA3" w:rsidRPr="00473BB2">
        <w:rPr>
          <w:rFonts w:ascii="Times New Roman" w:hAnsi="Times New Roman"/>
          <w:sz w:val="20"/>
          <w:szCs w:val="20"/>
        </w:rPr>
        <w:t xml:space="preserve">в </w:t>
      </w:r>
      <w:r w:rsidR="00AC249E" w:rsidRPr="00473BB2">
        <w:rPr>
          <w:rFonts w:ascii="Times New Roman" w:hAnsi="Times New Roman"/>
          <w:sz w:val="20"/>
          <w:szCs w:val="20"/>
        </w:rPr>
        <w:t>суб</w:t>
      </w:r>
      <w:r w:rsidR="006C7DA3" w:rsidRPr="00473BB2">
        <w:rPr>
          <w:rFonts w:ascii="Times New Roman" w:hAnsi="Times New Roman"/>
          <w:sz w:val="20"/>
          <w:szCs w:val="20"/>
        </w:rPr>
        <w:t>аренду</w:t>
      </w:r>
      <w:r w:rsidR="00AC249E" w:rsidRPr="00473BB2">
        <w:rPr>
          <w:rFonts w:ascii="Times New Roman" w:hAnsi="Times New Roman"/>
          <w:sz w:val="20"/>
          <w:szCs w:val="20"/>
        </w:rPr>
        <w:t>) на общий период проведения выставки «</w:t>
      </w:r>
      <w:proofErr w:type="spellStart"/>
      <w:r w:rsidR="007C6A16" w:rsidRPr="00473BB2">
        <w:rPr>
          <w:rFonts w:ascii="Times New Roman" w:hAnsi="Times New Roman"/>
          <w:sz w:val="20"/>
          <w:szCs w:val="20"/>
        </w:rPr>
        <w:t>Powerexpo</w:t>
      </w:r>
      <w:proofErr w:type="spellEnd"/>
      <w:r w:rsidR="007C6A16" w:rsidRPr="00473BB2">
        <w:rPr>
          <w:rFonts w:ascii="Times New Roman" w:hAnsi="Times New Roman"/>
          <w:sz w:val="20"/>
          <w:szCs w:val="20"/>
        </w:rPr>
        <w:t xml:space="preserve"> </w:t>
      </w:r>
      <w:proofErr w:type="spellStart"/>
      <w:r w:rsidR="007C6A16" w:rsidRPr="00473BB2">
        <w:rPr>
          <w:rFonts w:ascii="Times New Roman" w:hAnsi="Times New Roman"/>
          <w:sz w:val="20"/>
          <w:szCs w:val="20"/>
        </w:rPr>
        <w:t>Almaty</w:t>
      </w:r>
      <w:proofErr w:type="spellEnd"/>
      <w:r w:rsidR="007C6A16" w:rsidRPr="00473BB2">
        <w:rPr>
          <w:rFonts w:ascii="Times New Roman" w:hAnsi="Times New Roman"/>
          <w:sz w:val="20"/>
          <w:szCs w:val="20"/>
        </w:rPr>
        <w:t xml:space="preserve"> 2026</w:t>
      </w:r>
      <w:r w:rsidR="00AC249E" w:rsidRPr="00473BB2">
        <w:rPr>
          <w:rFonts w:ascii="Times New Roman" w:hAnsi="Times New Roman"/>
          <w:sz w:val="20"/>
          <w:szCs w:val="20"/>
        </w:rPr>
        <w:t xml:space="preserve">» (далее «Выставка») с </w:t>
      </w:r>
      <w:r w:rsidR="007C6A16" w:rsidRPr="00473BB2">
        <w:rPr>
          <w:rFonts w:ascii="Times New Roman" w:hAnsi="Times New Roman"/>
          <w:sz w:val="20"/>
          <w:szCs w:val="20"/>
        </w:rPr>
        <w:t>21</w:t>
      </w:r>
      <w:r w:rsidR="00AC249E" w:rsidRPr="00473BB2">
        <w:rPr>
          <w:rFonts w:ascii="Times New Roman" w:hAnsi="Times New Roman"/>
          <w:sz w:val="20"/>
          <w:szCs w:val="20"/>
        </w:rPr>
        <w:t>.</w:t>
      </w:r>
      <w:r w:rsidR="007C6A16" w:rsidRPr="00473BB2">
        <w:rPr>
          <w:rFonts w:ascii="Times New Roman" w:hAnsi="Times New Roman"/>
          <w:sz w:val="20"/>
          <w:szCs w:val="20"/>
        </w:rPr>
        <w:t>10</w:t>
      </w:r>
      <w:r w:rsidR="00AC249E" w:rsidRPr="00473BB2">
        <w:rPr>
          <w:rFonts w:ascii="Times New Roman" w:hAnsi="Times New Roman"/>
          <w:sz w:val="20"/>
          <w:szCs w:val="20"/>
        </w:rPr>
        <w:t xml:space="preserve">.2026г. по </w:t>
      </w:r>
      <w:r w:rsidR="007C6A16" w:rsidRPr="00473BB2">
        <w:rPr>
          <w:rFonts w:ascii="Times New Roman" w:hAnsi="Times New Roman"/>
          <w:sz w:val="20"/>
          <w:szCs w:val="20"/>
        </w:rPr>
        <w:t>23</w:t>
      </w:r>
      <w:r w:rsidR="00AC249E" w:rsidRPr="00473BB2">
        <w:rPr>
          <w:rFonts w:ascii="Times New Roman" w:hAnsi="Times New Roman"/>
          <w:sz w:val="20"/>
          <w:szCs w:val="20"/>
        </w:rPr>
        <w:t>.</w:t>
      </w:r>
      <w:r w:rsidR="007C6A16" w:rsidRPr="00473BB2">
        <w:rPr>
          <w:rFonts w:ascii="Times New Roman" w:hAnsi="Times New Roman"/>
          <w:sz w:val="20"/>
          <w:szCs w:val="20"/>
        </w:rPr>
        <w:t>10</w:t>
      </w:r>
      <w:r w:rsidR="00AC249E" w:rsidRPr="00473BB2">
        <w:rPr>
          <w:rFonts w:ascii="Times New Roman" w:hAnsi="Times New Roman"/>
          <w:sz w:val="20"/>
          <w:szCs w:val="20"/>
        </w:rPr>
        <w:t xml:space="preserve">.2026г. (монтаж: </w:t>
      </w:r>
      <w:r w:rsidR="007C6A16" w:rsidRPr="00473BB2">
        <w:rPr>
          <w:rFonts w:ascii="Times New Roman" w:hAnsi="Times New Roman"/>
          <w:sz w:val="20"/>
          <w:szCs w:val="20"/>
        </w:rPr>
        <w:t>17</w:t>
      </w:r>
      <w:r w:rsidR="00AC249E" w:rsidRPr="00473BB2">
        <w:rPr>
          <w:rFonts w:ascii="Times New Roman" w:hAnsi="Times New Roman"/>
          <w:sz w:val="20"/>
          <w:szCs w:val="20"/>
        </w:rPr>
        <w:t>.</w:t>
      </w:r>
      <w:r w:rsidR="007C6A16" w:rsidRPr="00473BB2">
        <w:rPr>
          <w:rFonts w:ascii="Times New Roman" w:hAnsi="Times New Roman"/>
          <w:sz w:val="20"/>
          <w:szCs w:val="20"/>
        </w:rPr>
        <w:t>10</w:t>
      </w:r>
      <w:r w:rsidR="00AC249E" w:rsidRPr="00473BB2">
        <w:rPr>
          <w:rFonts w:ascii="Times New Roman" w:hAnsi="Times New Roman"/>
          <w:sz w:val="20"/>
          <w:szCs w:val="20"/>
        </w:rPr>
        <w:t xml:space="preserve">.2026 - </w:t>
      </w:r>
      <w:r w:rsidR="007C6A16" w:rsidRPr="00473BB2">
        <w:rPr>
          <w:rFonts w:ascii="Times New Roman" w:hAnsi="Times New Roman"/>
          <w:sz w:val="20"/>
          <w:szCs w:val="20"/>
        </w:rPr>
        <w:t>20</w:t>
      </w:r>
      <w:r w:rsidR="00AC249E" w:rsidRPr="00473BB2">
        <w:rPr>
          <w:rFonts w:ascii="Times New Roman" w:hAnsi="Times New Roman"/>
          <w:sz w:val="20"/>
          <w:szCs w:val="20"/>
        </w:rPr>
        <w:t>.</w:t>
      </w:r>
      <w:r w:rsidR="007C6A16" w:rsidRPr="00473BB2">
        <w:rPr>
          <w:rFonts w:ascii="Times New Roman" w:hAnsi="Times New Roman"/>
          <w:sz w:val="20"/>
          <w:szCs w:val="20"/>
        </w:rPr>
        <w:t>10</w:t>
      </w:r>
      <w:r w:rsidR="00AC249E" w:rsidRPr="00473BB2">
        <w:rPr>
          <w:rFonts w:ascii="Times New Roman" w:hAnsi="Times New Roman"/>
          <w:sz w:val="20"/>
          <w:szCs w:val="20"/>
        </w:rPr>
        <w:t xml:space="preserve">.2026, выставка: </w:t>
      </w:r>
      <w:r w:rsidR="007C6A16" w:rsidRPr="00473BB2">
        <w:rPr>
          <w:rFonts w:ascii="Times New Roman" w:hAnsi="Times New Roman"/>
          <w:sz w:val="20"/>
          <w:szCs w:val="20"/>
        </w:rPr>
        <w:t>21</w:t>
      </w:r>
      <w:r w:rsidR="00AC249E" w:rsidRPr="00473BB2">
        <w:rPr>
          <w:rFonts w:ascii="Times New Roman" w:hAnsi="Times New Roman"/>
          <w:sz w:val="20"/>
          <w:szCs w:val="20"/>
        </w:rPr>
        <w:t>.</w:t>
      </w:r>
      <w:r w:rsidR="007C6A16" w:rsidRPr="00473BB2">
        <w:rPr>
          <w:rFonts w:ascii="Times New Roman" w:hAnsi="Times New Roman"/>
          <w:sz w:val="20"/>
          <w:szCs w:val="20"/>
        </w:rPr>
        <w:t>10</w:t>
      </w:r>
      <w:r w:rsidR="00AC249E" w:rsidRPr="00473BB2">
        <w:rPr>
          <w:rFonts w:ascii="Times New Roman" w:hAnsi="Times New Roman"/>
          <w:sz w:val="20"/>
          <w:szCs w:val="20"/>
        </w:rPr>
        <w:t xml:space="preserve">.2026 - </w:t>
      </w:r>
      <w:r w:rsidR="007C6A16" w:rsidRPr="00473BB2">
        <w:rPr>
          <w:rFonts w:ascii="Times New Roman" w:hAnsi="Times New Roman"/>
          <w:sz w:val="20"/>
          <w:szCs w:val="20"/>
        </w:rPr>
        <w:t>23</w:t>
      </w:r>
      <w:r w:rsidR="00AC249E" w:rsidRPr="00473BB2">
        <w:rPr>
          <w:rFonts w:ascii="Times New Roman" w:hAnsi="Times New Roman"/>
          <w:sz w:val="20"/>
          <w:szCs w:val="20"/>
        </w:rPr>
        <w:t>.</w:t>
      </w:r>
      <w:r w:rsidR="007C6A16" w:rsidRPr="00473BB2">
        <w:rPr>
          <w:rFonts w:ascii="Times New Roman" w:hAnsi="Times New Roman"/>
          <w:sz w:val="20"/>
          <w:szCs w:val="20"/>
        </w:rPr>
        <w:t>10</w:t>
      </w:r>
      <w:r w:rsidR="00AC249E" w:rsidRPr="00473BB2">
        <w:rPr>
          <w:rFonts w:ascii="Times New Roman" w:hAnsi="Times New Roman"/>
          <w:sz w:val="20"/>
          <w:szCs w:val="20"/>
        </w:rPr>
        <w:t xml:space="preserve">.2026, демонтаж: </w:t>
      </w:r>
      <w:r w:rsidR="007C6A16" w:rsidRPr="00473BB2">
        <w:rPr>
          <w:rFonts w:ascii="Times New Roman" w:hAnsi="Times New Roman"/>
          <w:sz w:val="20"/>
          <w:szCs w:val="20"/>
        </w:rPr>
        <w:t>24</w:t>
      </w:r>
      <w:r w:rsidR="00AC249E" w:rsidRPr="00473BB2">
        <w:rPr>
          <w:rFonts w:ascii="Times New Roman" w:hAnsi="Times New Roman"/>
          <w:sz w:val="20"/>
          <w:szCs w:val="20"/>
        </w:rPr>
        <w:t>.</w:t>
      </w:r>
      <w:r w:rsidR="007C6A16" w:rsidRPr="00473BB2">
        <w:rPr>
          <w:rFonts w:ascii="Times New Roman" w:hAnsi="Times New Roman"/>
          <w:sz w:val="20"/>
          <w:szCs w:val="20"/>
        </w:rPr>
        <w:t>10</w:t>
      </w:r>
      <w:r w:rsidR="00AC249E" w:rsidRPr="00473BB2">
        <w:rPr>
          <w:rFonts w:ascii="Times New Roman" w:hAnsi="Times New Roman"/>
          <w:sz w:val="20"/>
          <w:szCs w:val="20"/>
        </w:rPr>
        <w:t xml:space="preserve">.2026) за плату (далее «арендная плата») выставочные площади (далее «выставочные площади») по адресу: </w:t>
      </w:r>
      <w:r w:rsidR="007C6A16" w:rsidRPr="00473BB2">
        <w:rPr>
          <w:rFonts w:ascii="Times New Roman" w:hAnsi="Times New Roman"/>
          <w:sz w:val="20"/>
          <w:szCs w:val="20"/>
        </w:rPr>
        <w:t>Республика Казахстан</w:t>
      </w:r>
      <w:r w:rsidR="00AC249E" w:rsidRPr="00473BB2">
        <w:rPr>
          <w:rFonts w:ascii="Times New Roman" w:hAnsi="Times New Roman"/>
          <w:sz w:val="20"/>
          <w:szCs w:val="20"/>
        </w:rPr>
        <w:t xml:space="preserve">, , г. </w:t>
      </w:r>
      <w:r w:rsidR="007C6A16" w:rsidRPr="00473BB2">
        <w:rPr>
          <w:rFonts w:ascii="Times New Roman" w:hAnsi="Times New Roman"/>
          <w:sz w:val="20"/>
          <w:szCs w:val="20"/>
        </w:rPr>
        <w:t>Алматы</w:t>
      </w:r>
      <w:r w:rsidR="00AC249E" w:rsidRPr="00473BB2">
        <w:rPr>
          <w:rFonts w:ascii="Times New Roman" w:hAnsi="Times New Roman"/>
          <w:sz w:val="20"/>
          <w:szCs w:val="20"/>
        </w:rPr>
        <w:t xml:space="preserve">, ул. </w:t>
      </w:r>
      <w:r w:rsidR="007C6A16" w:rsidRPr="00473BB2">
        <w:rPr>
          <w:rFonts w:ascii="Times New Roman" w:hAnsi="Times New Roman"/>
          <w:sz w:val="20"/>
          <w:szCs w:val="20"/>
        </w:rPr>
        <w:t>Тимирязева</w:t>
      </w:r>
      <w:r w:rsidR="00AC249E" w:rsidRPr="00473BB2">
        <w:rPr>
          <w:rFonts w:ascii="Times New Roman" w:hAnsi="Times New Roman"/>
          <w:sz w:val="20"/>
          <w:szCs w:val="20"/>
        </w:rPr>
        <w:t xml:space="preserve">, дом </w:t>
      </w:r>
      <w:r w:rsidR="007C6A16" w:rsidRPr="00473BB2">
        <w:rPr>
          <w:rFonts w:ascii="Times New Roman" w:hAnsi="Times New Roman"/>
          <w:sz w:val="20"/>
          <w:szCs w:val="20"/>
        </w:rPr>
        <w:t>42</w:t>
      </w:r>
      <w:r w:rsidR="00AC249E" w:rsidRPr="00473BB2">
        <w:rPr>
          <w:rFonts w:ascii="Times New Roman" w:hAnsi="Times New Roman"/>
          <w:sz w:val="20"/>
          <w:szCs w:val="20"/>
        </w:rPr>
        <w:t xml:space="preserve">, </w:t>
      </w:r>
      <w:r w:rsidR="007C6A16" w:rsidRPr="00473BB2">
        <w:rPr>
          <w:rFonts w:ascii="Times New Roman" w:hAnsi="Times New Roman"/>
          <w:sz w:val="20"/>
          <w:szCs w:val="20"/>
        </w:rPr>
        <w:t xml:space="preserve">КУДС </w:t>
      </w:r>
      <w:r w:rsidR="00AC249E" w:rsidRPr="00473BB2">
        <w:rPr>
          <w:rFonts w:ascii="Times New Roman" w:hAnsi="Times New Roman"/>
          <w:sz w:val="20"/>
          <w:szCs w:val="20"/>
        </w:rPr>
        <w:t>«</w:t>
      </w:r>
      <w:proofErr w:type="spellStart"/>
      <w:r w:rsidR="007C6A16" w:rsidRPr="00473BB2">
        <w:rPr>
          <w:rFonts w:ascii="Times New Roman" w:hAnsi="Times New Roman"/>
          <w:sz w:val="20"/>
          <w:szCs w:val="20"/>
        </w:rPr>
        <w:t>Атакент</w:t>
      </w:r>
      <w:proofErr w:type="spellEnd"/>
      <w:r w:rsidR="00AC249E" w:rsidRPr="00473BB2">
        <w:rPr>
          <w:rFonts w:ascii="Times New Roman" w:hAnsi="Times New Roman"/>
          <w:sz w:val="20"/>
          <w:szCs w:val="20"/>
        </w:rPr>
        <w:t>»</w:t>
      </w:r>
      <w:r w:rsidR="006C7DA3" w:rsidRPr="00473BB2">
        <w:rPr>
          <w:rFonts w:ascii="Times New Roman" w:hAnsi="Times New Roman"/>
          <w:sz w:val="20"/>
          <w:szCs w:val="20"/>
        </w:rPr>
        <w:t xml:space="preserve"> </w:t>
      </w:r>
      <w:r w:rsidR="008F0EE2" w:rsidRPr="00473BB2">
        <w:rPr>
          <w:rFonts w:ascii="Times New Roman" w:hAnsi="Times New Roman"/>
          <w:sz w:val="20"/>
          <w:szCs w:val="20"/>
        </w:rPr>
        <w:t>(далее - Услуги)</w:t>
      </w:r>
      <w:r w:rsidR="006A58F7" w:rsidRPr="00473BB2">
        <w:rPr>
          <w:rFonts w:ascii="Times New Roman" w:hAnsi="Times New Roman"/>
          <w:sz w:val="20"/>
          <w:szCs w:val="20"/>
        </w:rPr>
        <w:t>,</w:t>
      </w:r>
      <w:r w:rsidR="0090210D" w:rsidRPr="00473BB2">
        <w:rPr>
          <w:rFonts w:ascii="Times New Roman" w:hAnsi="Times New Roman"/>
          <w:sz w:val="20"/>
          <w:szCs w:val="20"/>
        </w:rPr>
        <w:t xml:space="preserve"> а </w:t>
      </w:r>
      <w:r w:rsidR="00870C5E" w:rsidRPr="00473BB2">
        <w:rPr>
          <w:rFonts w:ascii="Times New Roman" w:hAnsi="Times New Roman"/>
          <w:sz w:val="20"/>
          <w:szCs w:val="20"/>
        </w:rPr>
        <w:t>Государственный заказчик</w:t>
      </w:r>
      <w:r w:rsidR="008F0EE2" w:rsidRPr="00473BB2">
        <w:rPr>
          <w:rFonts w:ascii="Times New Roman" w:hAnsi="Times New Roman"/>
          <w:sz w:val="20"/>
          <w:szCs w:val="20"/>
        </w:rPr>
        <w:t xml:space="preserve"> обязуется оплатить оказанные У</w:t>
      </w:r>
      <w:r w:rsidR="0090210D" w:rsidRPr="00473BB2">
        <w:rPr>
          <w:rFonts w:ascii="Times New Roman" w:hAnsi="Times New Roman"/>
          <w:sz w:val="20"/>
          <w:szCs w:val="20"/>
        </w:rPr>
        <w:t>слуги Исполнителю согласно условиям Контракта.</w:t>
      </w:r>
    </w:p>
    <w:p w14:paraId="25C5F0DF" w14:textId="77777777" w:rsidR="00F9638F" w:rsidRPr="007061BE" w:rsidRDefault="00F9638F" w:rsidP="002A50F4">
      <w:pPr>
        <w:tabs>
          <w:tab w:val="left" w:pos="10065"/>
        </w:tabs>
        <w:spacing w:after="0" w:line="240" w:lineRule="auto"/>
        <w:ind w:right="-29"/>
        <w:contextualSpacing/>
        <w:jc w:val="both"/>
        <w:rPr>
          <w:rFonts w:ascii="Times New Roman" w:hAnsi="Times New Roman"/>
          <w:sz w:val="20"/>
          <w:szCs w:val="20"/>
        </w:rPr>
      </w:pPr>
    </w:p>
    <w:p w14:paraId="66B23433" w14:textId="77777777" w:rsidR="007C6A16" w:rsidRDefault="007C6A16" w:rsidP="000A3409">
      <w:pPr>
        <w:shd w:val="clear" w:color="auto" w:fill="FFFFFF"/>
        <w:tabs>
          <w:tab w:val="left" w:pos="142"/>
        </w:tabs>
        <w:spacing w:after="0" w:line="240" w:lineRule="auto"/>
        <w:ind w:right="-29"/>
        <w:contextualSpacing/>
        <w:jc w:val="both"/>
        <w:rPr>
          <w:rFonts w:ascii="Times New Roman" w:hAnsi="Times New Roman"/>
          <w:sz w:val="20"/>
          <w:szCs w:val="20"/>
        </w:rPr>
      </w:pPr>
    </w:p>
    <w:tbl>
      <w:tblPr>
        <w:tblOverlap w:val="never"/>
        <w:tblW w:w="10358" w:type="dxa"/>
        <w:tblLayout w:type="fixed"/>
        <w:tblCellMar>
          <w:left w:w="10" w:type="dxa"/>
          <w:right w:w="10" w:type="dxa"/>
        </w:tblCellMar>
        <w:tblLook w:val="04A0" w:firstRow="1" w:lastRow="0" w:firstColumn="1" w:lastColumn="0" w:noHBand="0" w:noVBand="1"/>
      </w:tblPr>
      <w:tblGrid>
        <w:gridCol w:w="5680"/>
        <w:gridCol w:w="1560"/>
        <w:gridCol w:w="1559"/>
        <w:gridCol w:w="1559"/>
      </w:tblGrid>
      <w:tr w:rsidR="007C6A16" w:rsidRPr="00325630" w14:paraId="19D1A97E" w14:textId="77777777" w:rsidTr="00431B25">
        <w:trPr>
          <w:trHeight w:hRule="exact" w:val="654"/>
        </w:trPr>
        <w:tc>
          <w:tcPr>
            <w:tcW w:w="5680" w:type="dxa"/>
            <w:tcBorders>
              <w:top w:val="single" w:sz="4" w:space="0" w:color="auto"/>
              <w:left w:val="single" w:sz="4" w:space="0" w:color="auto"/>
            </w:tcBorders>
            <w:shd w:val="clear" w:color="auto" w:fill="FFFFFF"/>
            <w:vAlign w:val="center"/>
          </w:tcPr>
          <w:p w14:paraId="53F2EDDC" w14:textId="77777777" w:rsidR="007C6A16" w:rsidRPr="00325630" w:rsidRDefault="007C6A16" w:rsidP="009A61FD">
            <w:pPr>
              <w:pStyle w:val="31"/>
              <w:shd w:val="clear" w:color="auto" w:fill="auto"/>
              <w:spacing w:line="240" w:lineRule="auto"/>
              <w:jc w:val="center"/>
              <w:rPr>
                <w:rFonts w:ascii="Times New Roman" w:hAnsi="Times New Roman" w:cs="Times New Roman"/>
              </w:rPr>
            </w:pPr>
            <w:r w:rsidRPr="00325630">
              <w:rPr>
                <w:rStyle w:val="0pt"/>
                <w:rFonts w:ascii="Times New Roman" w:hAnsi="Times New Roman" w:cs="Times New Roman"/>
              </w:rPr>
              <w:t>Наименование</w:t>
            </w:r>
          </w:p>
        </w:tc>
        <w:tc>
          <w:tcPr>
            <w:tcW w:w="1560" w:type="dxa"/>
            <w:tcBorders>
              <w:top w:val="single" w:sz="4" w:space="0" w:color="auto"/>
              <w:left w:val="single" w:sz="4" w:space="0" w:color="auto"/>
            </w:tcBorders>
            <w:shd w:val="clear" w:color="auto" w:fill="FFFFFF"/>
            <w:vAlign w:val="center"/>
          </w:tcPr>
          <w:p w14:paraId="299C0087" w14:textId="77777777" w:rsidR="007C6A16" w:rsidRPr="00325630" w:rsidRDefault="007C6A16" w:rsidP="009A61FD">
            <w:pPr>
              <w:pStyle w:val="31"/>
              <w:shd w:val="clear" w:color="auto" w:fill="auto"/>
              <w:spacing w:line="240" w:lineRule="auto"/>
              <w:ind w:left="140"/>
              <w:jc w:val="center"/>
              <w:rPr>
                <w:rStyle w:val="0pt"/>
                <w:rFonts w:ascii="Times New Roman" w:hAnsi="Times New Roman" w:cs="Times New Roman"/>
              </w:rPr>
            </w:pPr>
            <w:r w:rsidRPr="00325630">
              <w:rPr>
                <w:rStyle w:val="0pt"/>
                <w:rFonts w:ascii="Times New Roman" w:hAnsi="Times New Roman" w:cs="Times New Roman"/>
              </w:rPr>
              <w:t>Кол-во,</w:t>
            </w:r>
          </w:p>
          <w:p w14:paraId="60CD16E7" w14:textId="77777777" w:rsidR="007C6A16" w:rsidRPr="00325630" w:rsidRDefault="007C6A16" w:rsidP="009A61FD">
            <w:pPr>
              <w:pStyle w:val="31"/>
              <w:shd w:val="clear" w:color="auto" w:fill="auto"/>
              <w:spacing w:line="240" w:lineRule="auto"/>
              <w:ind w:left="140"/>
              <w:jc w:val="center"/>
              <w:rPr>
                <w:rFonts w:ascii="Times New Roman" w:hAnsi="Times New Roman" w:cs="Times New Roman"/>
              </w:rPr>
            </w:pPr>
            <w:r w:rsidRPr="00325630">
              <w:rPr>
                <w:rStyle w:val="0pt"/>
                <w:rFonts w:ascii="Times New Roman" w:hAnsi="Times New Roman" w:cs="Times New Roman"/>
              </w:rPr>
              <w:t>единица измерения</w:t>
            </w:r>
          </w:p>
        </w:tc>
        <w:tc>
          <w:tcPr>
            <w:tcW w:w="1559" w:type="dxa"/>
            <w:tcBorders>
              <w:top w:val="single" w:sz="4" w:space="0" w:color="auto"/>
              <w:left w:val="single" w:sz="4" w:space="0" w:color="auto"/>
            </w:tcBorders>
            <w:shd w:val="clear" w:color="auto" w:fill="FFFFFF"/>
            <w:vAlign w:val="center"/>
          </w:tcPr>
          <w:p w14:paraId="36F49048" w14:textId="77777777" w:rsidR="007C6A16" w:rsidRPr="00325630" w:rsidRDefault="007C6A16" w:rsidP="009A61FD">
            <w:pPr>
              <w:pStyle w:val="31"/>
              <w:shd w:val="clear" w:color="auto" w:fill="auto"/>
              <w:spacing w:line="240" w:lineRule="auto"/>
              <w:ind w:right="120"/>
              <w:jc w:val="center"/>
              <w:rPr>
                <w:rFonts w:ascii="Times New Roman" w:hAnsi="Times New Roman" w:cs="Times New Roman"/>
              </w:rPr>
            </w:pPr>
            <w:r w:rsidRPr="00325630">
              <w:rPr>
                <w:rStyle w:val="0pt"/>
                <w:rFonts w:ascii="Times New Roman" w:hAnsi="Times New Roman" w:cs="Times New Roman"/>
              </w:rPr>
              <w:t>Цена, руб.</w:t>
            </w:r>
          </w:p>
        </w:tc>
        <w:tc>
          <w:tcPr>
            <w:tcW w:w="1559" w:type="dxa"/>
            <w:tcBorders>
              <w:top w:val="single" w:sz="4" w:space="0" w:color="auto"/>
              <w:left w:val="single" w:sz="4" w:space="0" w:color="auto"/>
              <w:right w:val="single" w:sz="4" w:space="0" w:color="auto"/>
            </w:tcBorders>
            <w:shd w:val="clear" w:color="auto" w:fill="FFFFFF"/>
            <w:vAlign w:val="center"/>
          </w:tcPr>
          <w:p w14:paraId="5F4FF75E" w14:textId="77777777" w:rsidR="007C6A16" w:rsidRPr="00325630" w:rsidRDefault="007C6A16" w:rsidP="009A61FD">
            <w:pPr>
              <w:pStyle w:val="31"/>
              <w:shd w:val="clear" w:color="auto" w:fill="auto"/>
              <w:spacing w:line="240" w:lineRule="auto"/>
              <w:jc w:val="center"/>
              <w:rPr>
                <w:rFonts w:ascii="Times New Roman" w:hAnsi="Times New Roman" w:cs="Times New Roman"/>
              </w:rPr>
            </w:pPr>
            <w:r w:rsidRPr="00325630">
              <w:rPr>
                <w:rStyle w:val="0pt"/>
                <w:rFonts w:ascii="Times New Roman" w:hAnsi="Times New Roman" w:cs="Times New Roman"/>
              </w:rPr>
              <w:t>Сумма, руб.</w:t>
            </w:r>
          </w:p>
        </w:tc>
      </w:tr>
      <w:tr w:rsidR="007C6A16" w:rsidRPr="00325630" w14:paraId="522DC4B2" w14:textId="77777777" w:rsidTr="00431B25">
        <w:trPr>
          <w:trHeight w:hRule="exact" w:val="1087"/>
        </w:trPr>
        <w:tc>
          <w:tcPr>
            <w:tcW w:w="5680" w:type="dxa"/>
            <w:tcBorders>
              <w:top w:val="single" w:sz="4" w:space="0" w:color="auto"/>
              <w:left w:val="single" w:sz="4" w:space="0" w:color="auto"/>
            </w:tcBorders>
            <w:shd w:val="clear" w:color="auto" w:fill="FFFFFF"/>
            <w:vAlign w:val="center"/>
          </w:tcPr>
          <w:p w14:paraId="2D6BF67D" w14:textId="77777777" w:rsidR="007C6A16" w:rsidRPr="00325630" w:rsidRDefault="007C6A16" w:rsidP="009A61FD">
            <w:pPr>
              <w:pStyle w:val="31"/>
              <w:shd w:val="clear" w:color="auto" w:fill="auto"/>
              <w:spacing w:line="240" w:lineRule="auto"/>
              <w:ind w:left="120"/>
              <w:rPr>
                <w:rFonts w:ascii="Times New Roman" w:hAnsi="Times New Roman" w:cs="Times New Roman"/>
              </w:rPr>
            </w:pPr>
            <w:r w:rsidRPr="00325630">
              <w:rPr>
                <w:rFonts w:ascii="Times New Roman" w:hAnsi="Times New Roman" w:cs="Times New Roman"/>
              </w:rPr>
              <w:t xml:space="preserve">Аренда нежилого помещения (выставочная оборудованная площадь с комплексом услуг, которые входят в ставку арендной платы </w:t>
            </w:r>
            <w:r w:rsidRPr="00325630">
              <w:rPr>
                <w:rStyle w:val="14"/>
                <w:rFonts w:ascii="Times New Roman" w:hAnsi="Times New Roman" w:cs="Times New Roman"/>
              </w:rPr>
              <w:t>Оборудованная площадь (две открытых стороны) Стенд 157</w:t>
            </w:r>
          </w:p>
        </w:tc>
        <w:tc>
          <w:tcPr>
            <w:tcW w:w="1560" w:type="dxa"/>
            <w:tcBorders>
              <w:top w:val="single" w:sz="4" w:space="0" w:color="auto"/>
              <w:left w:val="single" w:sz="4" w:space="0" w:color="auto"/>
            </w:tcBorders>
            <w:shd w:val="clear" w:color="auto" w:fill="FFFFFF"/>
            <w:vAlign w:val="center"/>
          </w:tcPr>
          <w:p w14:paraId="21DBDEDF" w14:textId="25D7DCB2" w:rsidR="007C6A16" w:rsidRPr="00325630" w:rsidRDefault="0084347F" w:rsidP="009A61FD">
            <w:pPr>
              <w:pStyle w:val="31"/>
              <w:shd w:val="clear" w:color="auto" w:fill="auto"/>
              <w:spacing w:line="240" w:lineRule="auto"/>
              <w:ind w:left="140"/>
              <w:jc w:val="center"/>
              <w:rPr>
                <w:rFonts w:ascii="Times New Roman" w:hAnsi="Times New Roman" w:cs="Times New Roman"/>
              </w:rPr>
            </w:pPr>
            <w:r>
              <w:rPr>
                <w:rStyle w:val="14"/>
                <w:rFonts w:ascii="Times New Roman" w:hAnsi="Times New Roman" w:cs="Times New Roman"/>
                <w:lang w:val="en-US"/>
              </w:rPr>
              <w:t>10,5</w:t>
            </w:r>
            <w:r w:rsidR="007C6A16" w:rsidRPr="00325630">
              <w:rPr>
                <w:rStyle w:val="14"/>
                <w:rFonts w:ascii="Times New Roman" w:hAnsi="Times New Roman" w:cs="Times New Roman"/>
              </w:rPr>
              <w:t xml:space="preserve"> кв. м</w:t>
            </w:r>
          </w:p>
        </w:tc>
        <w:tc>
          <w:tcPr>
            <w:tcW w:w="1559" w:type="dxa"/>
            <w:tcBorders>
              <w:top w:val="single" w:sz="4" w:space="0" w:color="auto"/>
              <w:left w:val="single" w:sz="4" w:space="0" w:color="auto"/>
            </w:tcBorders>
            <w:shd w:val="clear" w:color="auto" w:fill="FFFFFF"/>
            <w:vAlign w:val="center"/>
          </w:tcPr>
          <w:p w14:paraId="0B01D31A" w14:textId="6E2FB547"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vAlign w:val="center"/>
          </w:tcPr>
          <w:p w14:paraId="600C47DD" w14:textId="522846C4"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r>
      <w:tr w:rsidR="0084347F" w:rsidRPr="0084347F" w14:paraId="7C3285F4" w14:textId="77777777" w:rsidTr="009A61FD">
        <w:trPr>
          <w:trHeight w:hRule="exact" w:val="482"/>
        </w:trPr>
        <w:tc>
          <w:tcPr>
            <w:tcW w:w="5680" w:type="dxa"/>
            <w:tcBorders>
              <w:top w:val="single" w:sz="4" w:space="0" w:color="auto"/>
              <w:left w:val="single" w:sz="4" w:space="0" w:color="auto"/>
            </w:tcBorders>
            <w:shd w:val="clear" w:color="auto" w:fill="FFFFFF"/>
            <w:vAlign w:val="center"/>
          </w:tcPr>
          <w:p w14:paraId="646401D6" w14:textId="056457A7" w:rsidR="0084347F" w:rsidRPr="0084347F" w:rsidRDefault="0084347F" w:rsidP="009A61FD">
            <w:pPr>
              <w:pStyle w:val="31"/>
              <w:shd w:val="clear" w:color="auto" w:fill="auto"/>
              <w:spacing w:line="240" w:lineRule="auto"/>
              <w:ind w:left="120"/>
              <w:rPr>
                <w:rFonts w:ascii="Times New Roman" w:hAnsi="Times New Roman" w:cs="Times New Roman"/>
              </w:rPr>
            </w:pPr>
            <w:r>
              <w:rPr>
                <w:rFonts w:ascii="Times New Roman" w:hAnsi="Times New Roman" w:cs="Times New Roman"/>
              </w:rPr>
              <w:t xml:space="preserve">Стандартная застройка выставочного стенда </w:t>
            </w:r>
          </w:p>
        </w:tc>
        <w:tc>
          <w:tcPr>
            <w:tcW w:w="1560" w:type="dxa"/>
            <w:tcBorders>
              <w:top w:val="single" w:sz="4" w:space="0" w:color="auto"/>
              <w:left w:val="single" w:sz="4" w:space="0" w:color="auto"/>
            </w:tcBorders>
            <w:shd w:val="clear" w:color="auto" w:fill="FFFFFF"/>
            <w:vAlign w:val="center"/>
          </w:tcPr>
          <w:p w14:paraId="6BA76307" w14:textId="1F609F8F" w:rsidR="0084347F" w:rsidRDefault="0084347F" w:rsidP="009A61FD">
            <w:pPr>
              <w:pStyle w:val="31"/>
              <w:shd w:val="clear" w:color="auto" w:fill="auto"/>
              <w:spacing w:line="240" w:lineRule="auto"/>
              <w:ind w:left="140"/>
              <w:jc w:val="center"/>
              <w:rPr>
                <w:rStyle w:val="14"/>
                <w:rFonts w:ascii="Times New Roman" w:hAnsi="Times New Roman" w:cs="Times New Roman"/>
                <w:lang w:val="en-US"/>
              </w:rPr>
            </w:pPr>
            <w:r>
              <w:rPr>
                <w:rStyle w:val="14"/>
                <w:rFonts w:ascii="Times New Roman" w:hAnsi="Times New Roman" w:cs="Times New Roman"/>
                <w:lang w:val="en-US"/>
              </w:rPr>
              <w:t>10,5</w:t>
            </w:r>
            <w:r w:rsidRPr="00431B25">
              <w:rPr>
                <w:rStyle w:val="14"/>
                <w:rFonts w:ascii="Times New Roman" w:hAnsi="Times New Roman" w:cs="Times New Roman"/>
              </w:rPr>
              <w:t xml:space="preserve"> кв. м</w:t>
            </w:r>
          </w:p>
        </w:tc>
        <w:tc>
          <w:tcPr>
            <w:tcW w:w="1559" w:type="dxa"/>
            <w:tcBorders>
              <w:top w:val="single" w:sz="4" w:space="0" w:color="auto"/>
              <w:left w:val="single" w:sz="4" w:space="0" w:color="auto"/>
            </w:tcBorders>
            <w:shd w:val="clear" w:color="auto" w:fill="FFFFFF"/>
            <w:vAlign w:val="center"/>
          </w:tcPr>
          <w:p w14:paraId="0F8F0027" w14:textId="38096ABD" w:rsidR="0084347F" w:rsidRPr="0084347F" w:rsidRDefault="0084347F" w:rsidP="009A61FD">
            <w:pPr>
              <w:pStyle w:val="31"/>
              <w:shd w:val="clear" w:color="auto" w:fill="auto"/>
              <w:spacing w:line="240" w:lineRule="auto"/>
              <w:ind w:right="120"/>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vAlign w:val="center"/>
          </w:tcPr>
          <w:p w14:paraId="7C058E56" w14:textId="374A4A19" w:rsidR="0084347F" w:rsidRPr="0084347F" w:rsidRDefault="0084347F" w:rsidP="009A61FD">
            <w:pPr>
              <w:pStyle w:val="31"/>
              <w:shd w:val="clear" w:color="auto" w:fill="auto"/>
              <w:spacing w:line="240" w:lineRule="auto"/>
              <w:ind w:right="120"/>
              <w:jc w:val="center"/>
              <w:rPr>
                <w:rFonts w:ascii="Times New Roman" w:hAnsi="Times New Roman" w:cs="Times New Roman"/>
              </w:rPr>
            </w:pPr>
          </w:p>
        </w:tc>
      </w:tr>
      <w:tr w:rsidR="0084347F" w:rsidRPr="0084347F" w14:paraId="7CFB6D1D" w14:textId="77777777" w:rsidTr="009A61FD">
        <w:trPr>
          <w:trHeight w:hRule="exact" w:val="418"/>
        </w:trPr>
        <w:tc>
          <w:tcPr>
            <w:tcW w:w="5680" w:type="dxa"/>
            <w:tcBorders>
              <w:top w:val="single" w:sz="4" w:space="0" w:color="auto"/>
              <w:left w:val="single" w:sz="4" w:space="0" w:color="auto"/>
            </w:tcBorders>
            <w:shd w:val="clear" w:color="auto" w:fill="FFFFFF"/>
            <w:vAlign w:val="center"/>
          </w:tcPr>
          <w:p w14:paraId="79FEB203" w14:textId="79D3CFC9" w:rsidR="0084347F" w:rsidRDefault="0084347F" w:rsidP="009A61FD">
            <w:pPr>
              <w:pStyle w:val="31"/>
              <w:shd w:val="clear" w:color="auto" w:fill="auto"/>
              <w:spacing w:line="240" w:lineRule="auto"/>
              <w:ind w:left="120"/>
              <w:rPr>
                <w:rFonts w:ascii="Times New Roman" w:hAnsi="Times New Roman" w:cs="Times New Roman"/>
              </w:rPr>
            </w:pPr>
            <w:r>
              <w:rPr>
                <w:rFonts w:ascii="Times New Roman" w:hAnsi="Times New Roman" w:cs="Times New Roman"/>
              </w:rPr>
              <w:t>Регистрационный взнос</w:t>
            </w:r>
          </w:p>
        </w:tc>
        <w:tc>
          <w:tcPr>
            <w:tcW w:w="1560" w:type="dxa"/>
            <w:tcBorders>
              <w:top w:val="single" w:sz="4" w:space="0" w:color="auto"/>
              <w:left w:val="single" w:sz="4" w:space="0" w:color="auto"/>
            </w:tcBorders>
            <w:shd w:val="clear" w:color="auto" w:fill="FFFFFF"/>
            <w:vAlign w:val="center"/>
          </w:tcPr>
          <w:p w14:paraId="3B001C3E" w14:textId="1E9EB0D6" w:rsidR="0084347F" w:rsidRDefault="0084347F" w:rsidP="009A61FD">
            <w:pPr>
              <w:pStyle w:val="31"/>
              <w:shd w:val="clear" w:color="auto" w:fill="auto"/>
              <w:spacing w:line="240" w:lineRule="auto"/>
              <w:ind w:left="140"/>
              <w:jc w:val="center"/>
              <w:rPr>
                <w:rStyle w:val="14"/>
                <w:rFonts w:ascii="Times New Roman" w:hAnsi="Times New Roman" w:cs="Times New Roman"/>
                <w:lang w:val="en-US"/>
              </w:rPr>
            </w:pPr>
            <w:r w:rsidRPr="00431B25">
              <w:rPr>
                <w:rStyle w:val="14"/>
                <w:rFonts w:ascii="Times New Roman" w:hAnsi="Times New Roman" w:cs="Times New Roman"/>
              </w:rPr>
              <w:t>1 шт.</w:t>
            </w:r>
          </w:p>
        </w:tc>
        <w:tc>
          <w:tcPr>
            <w:tcW w:w="1559" w:type="dxa"/>
            <w:tcBorders>
              <w:top w:val="single" w:sz="4" w:space="0" w:color="auto"/>
              <w:left w:val="single" w:sz="4" w:space="0" w:color="auto"/>
            </w:tcBorders>
            <w:shd w:val="clear" w:color="auto" w:fill="FFFFFF"/>
            <w:vAlign w:val="center"/>
          </w:tcPr>
          <w:p w14:paraId="0E4859CF" w14:textId="1BB0F3CA" w:rsidR="0084347F" w:rsidRPr="0084347F" w:rsidRDefault="0084347F" w:rsidP="009A61FD">
            <w:pPr>
              <w:pStyle w:val="31"/>
              <w:shd w:val="clear" w:color="auto" w:fill="auto"/>
              <w:spacing w:line="240" w:lineRule="auto"/>
              <w:ind w:right="120"/>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vAlign w:val="center"/>
          </w:tcPr>
          <w:p w14:paraId="08AA012A" w14:textId="5C509D57" w:rsidR="0084347F" w:rsidRPr="0084347F" w:rsidRDefault="0084347F" w:rsidP="009A61FD">
            <w:pPr>
              <w:pStyle w:val="31"/>
              <w:shd w:val="clear" w:color="auto" w:fill="auto"/>
              <w:spacing w:line="240" w:lineRule="auto"/>
              <w:ind w:right="120"/>
              <w:jc w:val="center"/>
              <w:rPr>
                <w:rFonts w:ascii="Times New Roman" w:hAnsi="Times New Roman" w:cs="Times New Roman"/>
              </w:rPr>
            </w:pPr>
          </w:p>
        </w:tc>
      </w:tr>
      <w:tr w:rsidR="007C6A16" w:rsidRPr="00325630" w14:paraId="3D2896AA" w14:textId="77777777" w:rsidTr="00431B25">
        <w:trPr>
          <w:trHeight w:hRule="exact" w:val="351"/>
        </w:trPr>
        <w:tc>
          <w:tcPr>
            <w:tcW w:w="5680" w:type="dxa"/>
            <w:tcBorders>
              <w:top w:val="single" w:sz="4" w:space="0" w:color="auto"/>
              <w:left w:val="single" w:sz="4" w:space="0" w:color="auto"/>
            </w:tcBorders>
            <w:shd w:val="clear" w:color="auto" w:fill="FFFFFF"/>
            <w:vAlign w:val="center"/>
          </w:tcPr>
          <w:p w14:paraId="40DFD195" w14:textId="6B5A718B" w:rsidR="007C6A16" w:rsidRPr="00325630" w:rsidRDefault="0084347F" w:rsidP="009A61FD">
            <w:pPr>
              <w:pStyle w:val="31"/>
              <w:shd w:val="clear" w:color="auto" w:fill="auto"/>
              <w:spacing w:line="240" w:lineRule="auto"/>
              <w:ind w:left="120"/>
              <w:rPr>
                <w:rFonts w:ascii="Times New Roman" w:hAnsi="Times New Roman" w:cs="Times New Roman"/>
              </w:rPr>
            </w:pPr>
            <w:r w:rsidRPr="0084347F">
              <w:rPr>
                <w:rFonts w:ascii="Times New Roman" w:hAnsi="Times New Roman" w:cs="Times New Roman"/>
              </w:rPr>
              <w:t xml:space="preserve">Оклейка </w:t>
            </w:r>
            <w:proofErr w:type="spellStart"/>
            <w:r w:rsidRPr="0084347F">
              <w:rPr>
                <w:rFonts w:ascii="Times New Roman" w:hAnsi="Times New Roman" w:cs="Times New Roman"/>
              </w:rPr>
              <w:t>самоклеющейся</w:t>
            </w:r>
            <w:proofErr w:type="spellEnd"/>
            <w:r w:rsidRPr="0084347F">
              <w:rPr>
                <w:rFonts w:ascii="Times New Roman" w:hAnsi="Times New Roman" w:cs="Times New Roman"/>
              </w:rPr>
              <w:t xml:space="preserve">, </w:t>
            </w:r>
            <w:proofErr w:type="gramStart"/>
            <w:r w:rsidRPr="0084347F">
              <w:rPr>
                <w:rFonts w:ascii="Times New Roman" w:hAnsi="Times New Roman" w:cs="Times New Roman"/>
              </w:rPr>
              <w:t>пленк</w:t>
            </w:r>
            <w:r w:rsidR="00BB01C9">
              <w:rPr>
                <w:rFonts w:ascii="Times New Roman" w:hAnsi="Times New Roman" w:cs="Times New Roman"/>
              </w:rPr>
              <w:t xml:space="preserve">ой </w:t>
            </w:r>
            <w:r w:rsidRPr="0084347F">
              <w:rPr>
                <w:rFonts w:ascii="Times New Roman" w:hAnsi="Times New Roman" w:cs="Times New Roman"/>
              </w:rPr>
              <w:t xml:space="preserve"> с</w:t>
            </w:r>
            <w:proofErr w:type="gramEnd"/>
            <w:r w:rsidRPr="0084347F">
              <w:rPr>
                <w:rFonts w:ascii="Times New Roman" w:hAnsi="Times New Roman" w:cs="Times New Roman"/>
              </w:rPr>
              <w:t xml:space="preserve"> фотопечатью</w:t>
            </w:r>
          </w:p>
        </w:tc>
        <w:tc>
          <w:tcPr>
            <w:tcW w:w="1560" w:type="dxa"/>
            <w:tcBorders>
              <w:top w:val="single" w:sz="4" w:space="0" w:color="auto"/>
              <w:left w:val="single" w:sz="4" w:space="0" w:color="auto"/>
            </w:tcBorders>
            <w:shd w:val="clear" w:color="auto" w:fill="FFFFFF"/>
            <w:vAlign w:val="center"/>
          </w:tcPr>
          <w:p w14:paraId="657810B3" w14:textId="5BB71FF0" w:rsidR="007C6A16" w:rsidRPr="00325630" w:rsidRDefault="0084347F" w:rsidP="009A61FD">
            <w:pPr>
              <w:pStyle w:val="31"/>
              <w:shd w:val="clear" w:color="auto" w:fill="auto"/>
              <w:spacing w:line="240" w:lineRule="auto"/>
              <w:jc w:val="center"/>
              <w:rPr>
                <w:rFonts w:ascii="Times New Roman" w:hAnsi="Times New Roman" w:cs="Times New Roman"/>
              </w:rPr>
            </w:pPr>
            <w:r w:rsidRPr="0084347F">
              <w:rPr>
                <w:rFonts w:ascii="Times New Roman" w:hAnsi="Times New Roman" w:cs="Times New Roman"/>
              </w:rPr>
              <w:t>12,500</w:t>
            </w:r>
            <w:r>
              <w:rPr>
                <w:rFonts w:ascii="Times New Roman" w:hAnsi="Times New Roman" w:cs="Times New Roman"/>
                <w:lang w:val="en-US"/>
              </w:rPr>
              <w:t xml:space="preserve"> </w:t>
            </w:r>
            <w:r>
              <w:rPr>
                <w:rFonts w:ascii="Times New Roman" w:hAnsi="Times New Roman" w:cs="Times New Roman"/>
              </w:rPr>
              <w:t>кв.м.</w:t>
            </w:r>
          </w:p>
        </w:tc>
        <w:tc>
          <w:tcPr>
            <w:tcW w:w="1559" w:type="dxa"/>
            <w:tcBorders>
              <w:top w:val="single" w:sz="4" w:space="0" w:color="auto"/>
              <w:left w:val="single" w:sz="4" w:space="0" w:color="auto"/>
            </w:tcBorders>
            <w:shd w:val="clear" w:color="auto" w:fill="FFFFFF"/>
            <w:vAlign w:val="center"/>
          </w:tcPr>
          <w:p w14:paraId="4A259F7C" w14:textId="0C50E5AC"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vAlign w:val="center"/>
          </w:tcPr>
          <w:p w14:paraId="20642693" w14:textId="6E855669"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r>
      <w:tr w:rsidR="007C6A16" w:rsidRPr="00325630" w14:paraId="73D6002A" w14:textId="77777777" w:rsidTr="00431B25">
        <w:trPr>
          <w:trHeight w:hRule="exact" w:val="269"/>
        </w:trPr>
        <w:tc>
          <w:tcPr>
            <w:tcW w:w="5680" w:type="dxa"/>
            <w:tcBorders>
              <w:top w:val="single" w:sz="4" w:space="0" w:color="auto"/>
              <w:left w:val="single" w:sz="4" w:space="0" w:color="auto"/>
            </w:tcBorders>
            <w:shd w:val="clear" w:color="auto" w:fill="FFFFFF"/>
            <w:vAlign w:val="center"/>
          </w:tcPr>
          <w:p w14:paraId="5928D99D" w14:textId="73E7D90B" w:rsidR="007C6A16" w:rsidRPr="00325630" w:rsidRDefault="0084347F" w:rsidP="009A61FD">
            <w:pPr>
              <w:pStyle w:val="31"/>
              <w:shd w:val="clear" w:color="auto" w:fill="auto"/>
              <w:spacing w:line="240" w:lineRule="auto"/>
              <w:ind w:left="120"/>
              <w:rPr>
                <w:rFonts w:ascii="Times New Roman" w:hAnsi="Times New Roman" w:cs="Times New Roman"/>
              </w:rPr>
            </w:pPr>
            <w:r w:rsidRPr="0084347F">
              <w:rPr>
                <w:rFonts w:ascii="Times New Roman" w:hAnsi="Times New Roman" w:cs="Times New Roman"/>
              </w:rPr>
              <w:t>Стул, барный</w:t>
            </w:r>
          </w:p>
        </w:tc>
        <w:tc>
          <w:tcPr>
            <w:tcW w:w="1560" w:type="dxa"/>
            <w:tcBorders>
              <w:top w:val="single" w:sz="4" w:space="0" w:color="auto"/>
              <w:left w:val="single" w:sz="4" w:space="0" w:color="auto"/>
            </w:tcBorders>
            <w:shd w:val="clear" w:color="auto" w:fill="FFFFFF"/>
            <w:vAlign w:val="center"/>
          </w:tcPr>
          <w:p w14:paraId="0F313E6B" w14:textId="77777777" w:rsidR="007C6A16" w:rsidRPr="00325630" w:rsidRDefault="007C6A16" w:rsidP="009A61FD">
            <w:pPr>
              <w:pStyle w:val="31"/>
              <w:shd w:val="clear" w:color="auto" w:fill="auto"/>
              <w:spacing w:line="240" w:lineRule="auto"/>
              <w:ind w:left="140"/>
              <w:jc w:val="center"/>
              <w:rPr>
                <w:rFonts w:ascii="Times New Roman" w:hAnsi="Times New Roman" w:cs="Times New Roman"/>
              </w:rPr>
            </w:pPr>
            <w:r w:rsidRPr="00325630">
              <w:rPr>
                <w:rStyle w:val="14"/>
                <w:rFonts w:ascii="Times New Roman" w:hAnsi="Times New Roman" w:cs="Times New Roman"/>
              </w:rPr>
              <w:t>1 шт.</w:t>
            </w:r>
          </w:p>
        </w:tc>
        <w:tc>
          <w:tcPr>
            <w:tcW w:w="1559" w:type="dxa"/>
            <w:tcBorders>
              <w:top w:val="single" w:sz="4" w:space="0" w:color="auto"/>
              <w:left w:val="single" w:sz="4" w:space="0" w:color="auto"/>
            </w:tcBorders>
            <w:shd w:val="clear" w:color="auto" w:fill="FFFFFF"/>
            <w:vAlign w:val="center"/>
          </w:tcPr>
          <w:p w14:paraId="6F34554D" w14:textId="6BBC87CC"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vAlign w:val="center"/>
          </w:tcPr>
          <w:p w14:paraId="45B96149" w14:textId="16879DC7"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r>
      <w:tr w:rsidR="007C6A16" w:rsidRPr="00325630" w14:paraId="72F6489A" w14:textId="77777777" w:rsidTr="00431B25">
        <w:trPr>
          <w:trHeight w:hRule="exact" w:val="466"/>
        </w:trPr>
        <w:tc>
          <w:tcPr>
            <w:tcW w:w="5680" w:type="dxa"/>
            <w:tcBorders>
              <w:top w:val="single" w:sz="4" w:space="0" w:color="auto"/>
              <w:left w:val="single" w:sz="4" w:space="0" w:color="auto"/>
            </w:tcBorders>
            <w:shd w:val="clear" w:color="auto" w:fill="FFFFFF"/>
            <w:vAlign w:val="center"/>
          </w:tcPr>
          <w:p w14:paraId="73D13282" w14:textId="452881DD" w:rsidR="007C6A16" w:rsidRPr="00325630" w:rsidRDefault="0084347F" w:rsidP="009A61FD">
            <w:pPr>
              <w:pStyle w:val="31"/>
              <w:shd w:val="clear" w:color="auto" w:fill="auto"/>
              <w:spacing w:line="240" w:lineRule="auto"/>
              <w:ind w:left="120"/>
              <w:rPr>
                <w:rFonts w:ascii="Times New Roman" w:hAnsi="Times New Roman" w:cs="Times New Roman"/>
                <w:lang w:val="en-US"/>
              </w:rPr>
            </w:pPr>
            <w:proofErr w:type="spellStart"/>
            <w:r w:rsidRPr="0084347F">
              <w:rPr>
                <w:rFonts w:ascii="Times New Roman" w:hAnsi="Times New Roman" w:cs="Times New Roman"/>
                <w:lang w:val="en-US"/>
              </w:rPr>
              <w:t>Инфо-стол</w:t>
            </w:r>
            <w:proofErr w:type="spellEnd"/>
            <w:r w:rsidRPr="0084347F">
              <w:rPr>
                <w:rFonts w:ascii="Times New Roman" w:hAnsi="Times New Roman" w:cs="Times New Roman"/>
                <w:lang w:val="en-US"/>
              </w:rPr>
              <w:t xml:space="preserve"> 50*100*110 </w:t>
            </w:r>
            <w:proofErr w:type="spellStart"/>
            <w:r w:rsidRPr="0084347F">
              <w:rPr>
                <w:rFonts w:ascii="Times New Roman" w:hAnsi="Times New Roman" w:cs="Times New Roman"/>
                <w:lang w:val="en-US"/>
              </w:rPr>
              <w:t>см</w:t>
            </w:r>
            <w:proofErr w:type="spellEnd"/>
          </w:p>
        </w:tc>
        <w:tc>
          <w:tcPr>
            <w:tcW w:w="1560" w:type="dxa"/>
            <w:tcBorders>
              <w:top w:val="single" w:sz="4" w:space="0" w:color="auto"/>
              <w:left w:val="single" w:sz="4" w:space="0" w:color="auto"/>
            </w:tcBorders>
            <w:shd w:val="clear" w:color="auto" w:fill="FFFFFF"/>
            <w:vAlign w:val="center"/>
          </w:tcPr>
          <w:p w14:paraId="3B8B8AC1" w14:textId="77777777" w:rsidR="007C6A16" w:rsidRPr="00325630" w:rsidRDefault="007C6A16" w:rsidP="009A61FD">
            <w:pPr>
              <w:pStyle w:val="31"/>
              <w:shd w:val="clear" w:color="auto" w:fill="auto"/>
              <w:spacing w:line="240" w:lineRule="auto"/>
              <w:ind w:left="140"/>
              <w:jc w:val="center"/>
              <w:rPr>
                <w:rFonts w:ascii="Times New Roman" w:hAnsi="Times New Roman" w:cs="Times New Roman"/>
              </w:rPr>
            </w:pPr>
            <w:r w:rsidRPr="00325630">
              <w:rPr>
                <w:rStyle w:val="14"/>
                <w:rFonts w:ascii="Times New Roman" w:hAnsi="Times New Roman" w:cs="Times New Roman"/>
              </w:rPr>
              <w:t>1 шт.</w:t>
            </w:r>
          </w:p>
        </w:tc>
        <w:tc>
          <w:tcPr>
            <w:tcW w:w="1559" w:type="dxa"/>
            <w:tcBorders>
              <w:top w:val="single" w:sz="4" w:space="0" w:color="auto"/>
              <w:left w:val="single" w:sz="4" w:space="0" w:color="auto"/>
            </w:tcBorders>
            <w:shd w:val="clear" w:color="auto" w:fill="FFFFFF"/>
            <w:vAlign w:val="center"/>
          </w:tcPr>
          <w:p w14:paraId="7356ECBF" w14:textId="70AE9ECA"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vAlign w:val="center"/>
          </w:tcPr>
          <w:p w14:paraId="68C54509" w14:textId="3AB29944"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r>
      <w:tr w:rsidR="007C6A16" w:rsidRPr="00325630" w14:paraId="793C4B9B" w14:textId="77777777" w:rsidTr="00431B25">
        <w:trPr>
          <w:trHeight w:hRule="exact" w:val="269"/>
        </w:trPr>
        <w:tc>
          <w:tcPr>
            <w:tcW w:w="5680" w:type="dxa"/>
            <w:tcBorders>
              <w:top w:val="single" w:sz="4" w:space="0" w:color="auto"/>
              <w:left w:val="single" w:sz="4" w:space="0" w:color="auto"/>
            </w:tcBorders>
            <w:shd w:val="clear" w:color="auto" w:fill="FFFFFF"/>
            <w:vAlign w:val="center"/>
          </w:tcPr>
          <w:p w14:paraId="6D4C3015" w14:textId="769F132A" w:rsidR="007C6A16" w:rsidRPr="00325630" w:rsidRDefault="0084347F" w:rsidP="009A61FD">
            <w:pPr>
              <w:pStyle w:val="31"/>
              <w:shd w:val="clear" w:color="auto" w:fill="auto"/>
              <w:spacing w:line="240" w:lineRule="auto"/>
              <w:ind w:left="120"/>
              <w:rPr>
                <w:rFonts w:ascii="Times New Roman" w:hAnsi="Times New Roman" w:cs="Times New Roman"/>
              </w:rPr>
            </w:pPr>
            <w:proofErr w:type="gramStart"/>
            <w:r w:rsidRPr="0084347F">
              <w:rPr>
                <w:rFonts w:ascii="Times New Roman" w:hAnsi="Times New Roman" w:cs="Times New Roman"/>
              </w:rPr>
              <w:t>Полка</w:t>
            </w:r>
            <w:r w:rsidR="002B3201">
              <w:rPr>
                <w:rFonts w:ascii="Times New Roman" w:hAnsi="Times New Roman" w:cs="Times New Roman"/>
              </w:rPr>
              <w:t xml:space="preserve"> </w:t>
            </w:r>
            <w:r w:rsidRPr="0084347F">
              <w:rPr>
                <w:rFonts w:ascii="Times New Roman" w:hAnsi="Times New Roman" w:cs="Times New Roman"/>
              </w:rPr>
              <w:t xml:space="preserve"> настенная</w:t>
            </w:r>
            <w:proofErr w:type="gramEnd"/>
            <w:r w:rsidRPr="0084347F">
              <w:rPr>
                <w:rFonts w:ascii="Times New Roman" w:hAnsi="Times New Roman" w:cs="Times New Roman"/>
              </w:rPr>
              <w:t xml:space="preserve"> 30*100 см</w:t>
            </w:r>
          </w:p>
        </w:tc>
        <w:tc>
          <w:tcPr>
            <w:tcW w:w="1560" w:type="dxa"/>
            <w:tcBorders>
              <w:top w:val="single" w:sz="4" w:space="0" w:color="auto"/>
              <w:left w:val="single" w:sz="4" w:space="0" w:color="auto"/>
            </w:tcBorders>
            <w:shd w:val="clear" w:color="auto" w:fill="FFFFFF"/>
            <w:vAlign w:val="center"/>
          </w:tcPr>
          <w:p w14:paraId="1EDD8473" w14:textId="5695369B" w:rsidR="007C6A16" w:rsidRPr="00325630" w:rsidRDefault="0084347F" w:rsidP="009A61FD">
            <w:pPr>
              <w:pStyle w:val="31"/>
              <w:shd w:val="clear" w:color="auto" w:fill="auto"/>
              <w:spacing w:line="240" w:lineRule="auto"/>
              <w:ind w:left="140"/>
              <w:jc w:val="center"/>
              <w:rPr>
                <w:rFonts w:ascii="Times New Roman" w:hAnsi="Times New Roman" w:cs="Times New Roman"/>
              </w:rPr>
            </w:pPr>
            <w:r>
              <w:rPr>
                <w:rStyle w:val="14"/>
                <w:rFonts w:ascii="Times New Roman" w:hAnsi="Times New Roman" w:cs="Times New Roman"/>
              </w:rPr>
              <w:t>2</w:t>
            </w:r>
            <w:r w:rsidR="007C6A16" w:rsidRPr="00325630">
              <w:rPr>
                <w:rStyle w:val="14"/>
                <w:rFonts w:ascii="Times New Roman" w:hAnsi="Times New Roman" w:cs="Times New Roman"/>
              </w:rPr>
              <w:t xml:space="preserve"> шт.</w:t>
            </w:r>
          </w:p>
        </w:tc>
        <w:tc>
          <w:tcPr>
            <w:tcW w:w="1559" w:type="dxa"/>
            <w:tcBorders>
              <w:top w:val="single" w:sz="4" w:space="0" w:color="auto"/>
              <w:left w:val="single" w:sz="4" w:space="0" w:color="auto"/>
            </w:tcBorders>
            <w:shd w:val="clear" w:color="auto" w:fill="FFFFFF"/>
            <w:vAlign w:val="center"/>
          </w:tcPr>
          <w:p w14:paraId="332EFC21" w14:textId="2BAE4D1B"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vAlign w:val="center"/>
          </w:tcPr>
          <w:p w14:paraId="2C8B5B5A" w14:textId="760EAA75"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r>
      <w:tr w:rsidR="007C6A16" w:rsidRPr="00325630" w14:paraId="66BE3195" w14:textId="77777777" w:rsidTr="00431B25">
        <w:trPr>
          <w:trHeight w:hRule="exact" w:val="401"/>
        </w:trPr>
        <w:tc>
          <w:tcPr>
            <w:tcW w:w="5680" w:type="dxa"/>
            <w:tcBorders>
              <w:top w:val="single" w:sz="4" w:space="0" w:color="auto"/>
              <w:left w:val="single" w:sz="4" w:space="0" w:color="auto"/>
            </w:tcBorders>
            <w:shd w:val="clear" w:color="auto" w:fill="FFFFFF"/>
            <w:vAlign w:val="center"/>
          </w:tcPr>
          <w:p w14:paraId="192D7731" w14:textId="7EC48CC4" w:rsidR="007C6A16" w:rsidRPr="00325630" w:rsidRDefault="0084347F" w:rsidP="009A61FD">
            <w:pPr>
              <w:pStyle w:val="31"/>
              <w:shd w:val="clear" w:color="auto" w:fill="auto"/>
              <w:spacing w:line="240" w:lineRule="auto"/>
              <w:ind w:left="120"/>
              <w:rPr>
                <w:rFonts w:ascii="Times New Roman" w:hAnsi="Times New Roman" w:cs="Times New Roman"/>
              </w:rPr>
            </w:pPr>
            <w:r w:rsidRPr="0084347F">
              <w:rPr>
                <w:rFonts w:ascii="Times New Roman" w:hAnsi="Times New Roman" w:cs="Times New Roman"/>
              </w:rPr>
              <w:t xml:space="preserve">Вешалка для </w:t>
            </w:r>
            <w:proofErr w:type="gramStart"/>
            <w:r w:rsidRPr="0084347F">
              <w:rPr>
                <w:rFonts w:ascii="Times New Roman" w:hAnsi="Times New Roman" w:cs="Times New Roman"/>
              </w:rPr>
              <w:t>одежды</w:t>
            </w:r>
            <w:r w:rsidR="002B3201">
              <w:rPr>
                <w:rFonts w:ascii="Times New Roman" w:hAnsi="Times New Roman" w:cs="Times New Roman"/>
              </w:rPr>
              <w:t xml:space="preserve"> </w:t>
            </w:r>
            <w:r w:rsidRPr="0084347F">
              <w:rPr>
                <w:rFonts w:ascii="Times New Roman" w:hAnsi="Times New Roman" w:cs="Times New Roman"/>
              </w:rPr>
              <w:t xml:space="preserve"> напольная</w:t>
            </w:r>
            <w:proofErr w:type="gramEnd"/>
          </w:p>
        </w:tc>
        <w:tc>
          <w:tcPr>
            <w:tcW w:w="1560" w:type="dxa"/>
            <w:tcBorders>
              <w:top w:val="single" w:sz="4" w:space="0" w:color="auto"/>
              <w:left w:val="single" w:sz="4" w:space="0" w:color="auto"/>
            </w:tcBorders>
            <w:shd w:val="clear" w:color="auto" w:fill="FFFFFF"/>
            <w:vAlign w:val="center"/>
          </w:tcPr>
          <w:p w14:paraId="00424C46" w14:textId="77777777" w:rsidR="007C6A16" w:rsidRPr="00325630" w:rsidRDefault="007C6A16" w:rsidP="009A61FD">
            <w:pPr>
              <w:pStyle w:val="31"/>
              <w:shd w:val="clear" w:color="auto" w:fill="auto"/>
              <w:spacing w:line="240" w:lineRule="auto"/>
              <w:jc w:val="center"/>
              <w:rPr>
                <w:rFonts w:ascii="Times New Roman" w:hAnsi="Times New Roman" w:cs="Times New Roman"/>
              </w:rPr>
            </w:pPr>
            <w:r w:rsidRPr="00325630">
              <w:rPr>
                <w:rStyle w:val="14"/>
                <w:rFonts w:ascii="Times New Roman" w:hAnsi="Times New Roman" w:cs="Times New Roman"/>
              </w:rPr>
              <w:t xml:space="preserve">  1 шт.</w:t>
            </w:r>
          </w:p>
        </w:tc>
        <w:tc>
          <w:tcPr>
            <w:tcW w:w="1559" w:type="dxa"/>
            <w:tcBorders>
              <w:top w:val="single" w:sz="4" w:space="0" w:color="auto"/>
              <w:left w:val="single" w:sz="4" w:space="0" w:color="auto"/>
            </w:tcBorders>
            <w:shd w:val="clear" w:color="auto" w:fill="FFFFFF"/>
            <w:vAlign w:val="center"/>
          </w:tcPr>
          <w:p w14:paraId="0A74D91F" w14:textId="5DAFF25C" w:rsidR="007C6A16" w:rsidRPr="00325630" w:rsidRDefault="007C6A16" w:rsidP="009A61FD">
            <w:pPr>
              <w:pStyle w:val="31"/>
              <w:shd w:val="clear" w:color="auto" w:fill="auto"/>
              <w:spacing w:line="240" w:lineRule="auto"/>
              <w:ind w:right="120"/>
              <w:jc w:val="center"/>
              <w:rPr>
                <w:rFonts w:ascii="Times New Roman" w:hAnsi="Times New Roman" w:cs="Times New Roman"/>
                <w:lang w:val="en-US"/>
              </w:rPr>
            </w:pPr>
          </w:p>
        </w:tc>
        <w:tc>
          <w:tcPr>
            <w:tcW w:w="1559" w:type="dxa"/>
            <w:tcBorders>
              <w:top w:val="single" w:sz="4" w:space="0" w:color="auto"/>
              <w:left w:val="single" w:sz="4" w:space="0" w:color="auto"/>
              <w:right w:val="single" w:sz="4" w:space="0" w:color="auto"/>
            </w:tcBorders>
            <w:shd w:val="clear" w:color="auto" w:fill="FFFFFF"/>
            <w:vAlign w:val="center"/>
          </w:tcPr>
          <w:p w14:paraId="3FBA3CE0" w14:textId="58D0CF5C"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r>
      <w:tr w:rsidR="007C6A16" w:rsidRPr="007C6A16" w14:paraId="28E4C3D1" w14:textId="77777777" w:rsidTr="00431B25">
        <w:trPr>
          <w:trHeight w:hRule="exact" w:val="250"/>
        </w:trPr>
        <w:tc>
          <w:tcPr>
            <w:tcW w:w="5680" w:type="dxa"/>
            <w:tcBorders>
              <w:top w:val="single" w:sz="4" w:space="0" w:color="auto"/>
              <w:left w:val="single" w:sz="4" w:space="0" w:color="auto"/>
            </w:tcBorders>
            <w:shd w:val="clear" w:color="auto" w:fill="FFFFFF"/>
            <w:vAlign w:val="center"/>
          </w:tcPr>
          <w:p w14:paraId="29811857" w14:textId="2C0AEA4A" w:rsidR="007C6A16" w:rsidRPr="00325630" w:rsidRDefault="0084347F" w:rsidP="009A61FD">
            <w:pPr>
              <w:pStyle w:val="31"/>
              <w:shd w:val="clear" w:color="auto" w:fill="auto"/>
              <w:spacing w:line="240" w:lineRule="auto"/>
              <w:ind w:left="120"/>
              <w:rPr>
                <w:rFonts w:ascii="Times New Roman" w:hAnsi="Times New Roman" w:cs="Times New Roman"/>
              </w:rPr>
            </w:pPr>
            <w:r w:rsidRPr="0084347F">
              <w:rPr>
                <w:rFonts w:ascii="Times New Roman" w:hAnsi="Times New Roman" w:cs="Times New Roman"/>
              </w:rPr>
              <w:t>Стеновая панель 100*250 см</w:t>
            </w:r>
          </w:p>
        </w:tc>
        <w:tc>
          <w:tcPr>
            <w:tcW w:w="1560" w:type="dxa"/>
            <w:tcBorders>
              <w:top w:val="single" w:sz="4" w:space="0" w:color="auto"/>
              <w:left w:val="single" w:sz="4" w:space="0" w:color="auto"/>
            </w:tcBorders>
            <w:shd w:val="clear" w:color="auto" w:fill="FFFFFF"/>
            <w:vAlign w:val="center"/>
          </w:tcPr>
          <w:p w14:paraId="588F9B12" w14:textId="3B99A3AA" w:rsidR="007C6A16" w:rsidRPr="00325630" w:rsidRDefault="0084347F" w:rsidP="009A61FD">
            <w:pPr>
              <w:pStyle w:val="31"/>
              <w:shd w:val="clear" w:color="auto" w:fill="auto"/>
              <w:spacing w:line="240" w:lineRule="auto"/>
              <w:ind w:left="140"/>
              <w:jc w:val="center"/>
              <w:rPr>
                <w:rFonts w:ascii="Times New Roman" w:hAnsi="Times New Roman" w:cs="Times New Roman"/>
              </w:rPr>
            </w:pPr>
            <w:r>
              <w:rPr>
                <w:rStyle w:val="14"/>
                <w:rFonts w:ascii="Times New Roman" w:hAnsi="Times New Roman" w:cs="Times New Roman"/>
              </w:rPr>
              <w:t>2</w:t>
            </w:r>
            <w:r w:rsidR="007C6A16" w:rsidRPr="00325630">
              <w:rPr>
                <w:rStyle w:val="14"/>
                <w:rFonts w:ascii="Times New Roman" w:hAnsi="Times New Roman" w:cs="Times New Roman"/>
              </w:rPr>
              <w:t xml:space="preserve"> шт.</w:t>
            </w:r>
          </w:p>
        </w:tc>
        <w:tc>
          <w:tcPr>
            <w:tcW w:w="1559" w:type="dxa"/>
            <w:tcBorders>
              <w:top w:val="single" w:sz="4" w:space="0" w:color="auto"/>
              <w:left w:val="single" w:sz="4" w:space="0" w:color="auto"/>
            </w:tcBorders>
            <w:shd w:val="clear" w:color="auto" w:fill="FFFFFF"/>
            <w:vAlign w:val="center"/>
          </w:tcPr>
          <w:p w14:paraId="183CD6BC" w14:textId="6A355B7A"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vAlign w:val="center"/>
          </w:tcPr>
          <w:p w14:paraId="7106B1ED" w14:textId="41F18984" w:rsidR="007C6A16" w:rsidRPr="00325630" w:rsidRDefault="007C6A16" w:rsidP="009A61FD">
            <w:pPr>
              <w:pStyle w:val="31"/>
              <w:shd w:val="clear" w:color="auto" w:fill="auto"/>
              <w:spacing w:line="240" w:lineRule="auto"/>
              <w:ind w:right="120"/>
              <w:jc w:val="center"/>
              <w:rPr>
                <w:rFonts w:ascii="Times New Roman" w:hAnsi="Times New Roman" w:cs="Times New Roman"/>
                <w:lang w:val="en-US"/>
              </w:rPr>
            </w:pPr>
          </w:p>
        </w:tc>
      </w:tr>
      <w:tr w:rsidR="007C6A16" w:rsidRPr="00325630" w14:paraId="0D85C528" w14:textId="77777777" w:rsidTr="00431B25">
        <w:trPr>
          <w:trHeight w:hRule="exact" w:val="466"/>
        </w:trPr>
        <w:tc>
          <w:tcPr>
            <w:tcW w:w="5680" w:type="dxa"/>
            <w:tcBorders>
              <w:top w:val="single" w:sz="4" w:space="0" w:color="auto"/>
              <w:left w:val="single" w:sz="4" w:space="0" w:color="auto"/>
            </w:tcBorders>
            <w:shd w:val="clear" w:color="auto" w:fill="FFFFFF"/>
            <w:vAlign w:val="center"/>
          </w:tcPr>
          <w:p w14:paraId="6B38DFFF" w14:textId="0C5C5C1B" w:rsidR="007C6A16" w:rsidRPr="00325630" w:rsidRDefault="0084347F" w:rsidP="009A61FD">
            <w:pPr>
              <w:pStyle w:val="31"/>
              <w:shd w:val="clear" w:color="auto" w:fill="auto"/>
              <w:spacing w:line="240" w:lineRule="auto"/>
              <w:ind w:left="120"/>
              <w:rPr>
                <w:rFonts w:ascii="Times New Roman" w:hAnsi="Times New Roman" w:cs="Times New Roman"/>
              </w:rPr>
            </w:pPr>
            <w:r w:rsidRPr="0084347F">
              <w:rPr>
                <w:rFonts w:ascii="Times New Roman" w:hAnsi="Times New Roman" w:cs="Times New Roman"/>
              </w:rPr>
              <w:t>Стеновая панель 50*250 см</w:t>
            </w:r>
          </w:p>
        </w:tc>
        <w:tc>
          <w:tcPr>
            <w:tcW w:w="1560" w:type="dxa"/>
            <w:tcBorders>
              <w:top w:val="single" w:sz="4" w:space="0" w:color="auto"/>
              <w:left w:val="single" w:sz="4" w:space="0" w:color="auto"/>
            </w:tcBorders>
            <w:shd w:val="clear" w:color="auto" w:fill="FFFFFF"/>
            <w:vAlign w:val="center"/>
          </w:tcPr>
          <w:p w14:paraId="7FF626E1" w14:textId="7D0BEDA2" w:rsidR="007C6A16" w:rsidRPr="00325630" w:rsidRDefault="0084347F" w:rsidP="009A61FD">
            <w:pPr>
              <w:pStyle w:val="31"/>
              <w:shd w:val="clear" w:color="auto" w:fill="auto"/>
              <w:spacing w:line="240" w:lineRule="auto"/>
              <w:ind w:left="140"/>
              <w:jc w:val="center"/>
              <w:rPr>
                <w:rFonts w:ascii="Times New Roman" w:hAnsi="Times New Roman" w:cs="Times New Roman"/>
              </w:rPr>
            </w:pPr>
            <w:r>
              <w:rPr>
                <w:rStyle w:val="14"/>
                <w:rFonts w:ascii="Times New Roman" w:hAnsi="Times New Roman" w:cs="Times New Roman"/>
              </w:rPr>
              <w:t>1</w:t>
            </w:r>
            <w:r w:rsidR="007C6A16" w:rsidRPr="00325630">
              <w:rPr>
                <w:rStyle w:val="14"/>
                <w:rFonts w:ascii="Times New Roman" w:hAnsi="Times New Roman" w:cs="Times New Roman"/>
              </w:rPr>
              <w:t xml:space="preserve"> шт.</w:t>
            </w:r>
          </w:p>
        </w:tc>
        <w:tc>
          <w:tcPr>
            <w:tcW w:w="1559" w:type="dxa"/>
            <w:tcBorders>
              <w:top w:val="single" w:sz="4" w:space="0" w:color="auto"/>
              <w:left w:val="single" w:sz="4" w:space="0" w:color="auto"/>
            </w:tcBorders>
            <w:shd w:val="clear" w:color="auto" w:fill="FFFFFF"/>
            <w:vAlign w:val="center"/>
          </w:tcPr>
          <w:p w14:paraId="213E7FA6" w14:textId="4392ABC5"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vAlign w:val="center"/>
          </w:tcPr>
          <w:p w14:paraId="75B3CB28" w14:textId="1C033EF3"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r>
      <w:tr w:rsidR="007C6A16" w:rsidRPr="00325630" w14:paraId="58183A87" w14:textId="77777777" w:rsidTr="00431B25">
        <w:trPr>
          <w:trHeight w:hRule="exact" w:val="319"/>
        </w:trPr>
        <w:tc>
          <w:tcPr>
            <w:tcW w:w="5680" w:type="dxa"/>
            <w:tcBorders>
              <w:top w:val="single" w:sz="4" w:space="0" w:color="auto"/>
              <w:left w:val="single" w:sz="4" w:space="0" w:color="auto"/>
              <w:bottom w:val="single" w:sz="4" w:space="0" w:color="auto"/>
            </w:tcBorders>
            <w:shd w:val="clear" w:color="auto" w:fill="FFFFFF"/>
            <w:vAlign w:val="center"/>
          </w:tcPr>
          <w:p w14:paraId="5FE93A50" w14:textId="40107816" w:rsidR="007C6A16" w:rsidRPr="00325630" w:rsidRDefault="0084347F" w:rsidP="009A61FD">
            <w:pPr>
              <w:pStyle w:val="31"/>
              <w:shd w:val="clear" w:color="auto" w:fill="auto"/>
              <w:spacing w:line="240" w:lineRule="auto"/>
              <w:ind w:left="120"/>
              <w:rPr>
                <w:rFonts w:ascii="Times New Roman" w:hAnsi="Times New Roman" w:cs="Times New Roman"/>
              </w:rPr>
            </w:pPr>
            <w:r w:rsidRPr="0084347F">
              <w:rPr>
                <w:rFonts w:ascii="Times New Roman" w:hAnsi="Times New Roman" w:cs="Times New Roman"/>
              </w:rPr>
              <w:t>Дверной блок запираемый 100*250 см</w:t>
            </w:r>
          </w:p>
        </w:tc>
        <w:tc>
          <w:tcPr>
            <w:tcW w:w="1560" w:type="dxa"/>
            <w:tcBorders>
              <w:top w:val="single" w:sz="4" w:space="0" w:color="auto"/>
              <w:left w:val="single" w:sz="4" w:space="0" w:color="auto"/>
              <w:bottom w:val="single" w:sz="4" w:space="0" w:color="auto"/>
            </w:tcBorders>
            <w:shd w:val="clear" w:color="auto" w:fill="FFFFFF"/>
            <w:vAlign w:val="center"/>
          </w:tcPr>
          <w:p w14:paraId="116F0467" w14:textId="77777777" w:rsidR="007C6A16" w:rsidRPr="00325630" w:rsidRDefault="007C6A16" w:rsidP="009A61FD">
            <w:pPr>
              <w:pStyle w:val="31"/>
              <w:shd w:val="clear" w:color="auto" w:fill="auto"/>
              <w:spacing w:line="240" w:lineRule="auto"/>
              <w:ind w:left="140"/>
              <w:jc w:val="center"/>
              <w:rPr>
                <w:rFonts w:ascii="Times New Roman" w:hAnsi="Times New Roman" w:cs="Times New Roman"/>
              </w:rPr>
            </w:pPr>
            <w:r w:rsidRPr="00325630">
              <w:rPr>
                <w:rStyle w:val="14"/>
                <w:rFonts w:ascii="Times New Roman" w:hAnsi="Times New Roman" w:cs="Times New Roman"/>
              </w:rPr>
              <w:t>1 шт.</w:t>
            </w:r>
          </w:p>
        </w:tc>
        <w:tc>
          <w:tcPr>
            <w:tcW w:w="1559" w:type="dxa"/>
            <w:tcBorders>
              <w:top w:val="single" w:sz="4" w:space="0" w:color="auto"/>
              <w:left w:val="single" w:sz="4" w:space="0" w:color="auto"/>
              <w:bottom w:val="single" w:sz="4" w:space="0" w:color="auto"/>
            </w:tcBorders>
            <w:shd w:val="clear" w:color="auto" w:fill="FFFFFF"/>
            <w:vAlign w:val="center"/>
          </w:tcPr>
          <w:p w14:paraId="6B08A820" w14:textId="3049DEB6" w:rsidR="007C6A16" w:rsidRPr="00325630" w:rsidRDefault="007C6A16" w:rsidP="009A61FD">
            <w:pPr>
              <w:pStyle w:val="31"/>
              <w:shd w:val="clear" w:color="auto" w:fill="auto"/>
              <w:spacing w:line="240" w:lineRule="auto"/>
              <w:ind w:right="120"/>
              <w:jc w:val="center"/>
              <w:rPr>
                <w:rFonts w:ascii="PT Astra Serif" w:hAnsi="PT Astra Serif"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26C31E" w14:textId="6CD486F2" w:rsidR="007C6A16" w:rsidRPr="00325630" w:rsidRDefault="007C6A16" w:rsidP="009A61FD">
            <w:pPr>
              <w:pStyle w:val="31"/>
              <w:shd w:val="clear" w:color="auto" w:fill="auto"/>
              <w:spacing w:line="240" w:lineRule="auto"/>
              <w:ind w:right="120"/>
              <w:jc w:val="center"/>
              <w:rPr>
                <w:rFonts w:ascii="Times New Roman" w:hAnsi="Times New Roman" w:cs="Times New Roman"/>
              </w:rPr>
            </w:pPr>
          </w:p>
        </w:tc>
      </w:tr>
      <w:tr w:rsidR="007C6A16" w:rsidRPr="007C6A16" w14:paraId="23AE898C" w14:textId="77777777" w:rsidTr="00431B25">
        <w:trPr>
          <w:trHeight w:hRule="exact" w:val="482"/>
        </w:trPr>
        <w:tc>
          <w:tcPr>
            <w:tcW w:w="8799" w:type="dxa"/>
            <w:gridSpan w:val="3"/>
            <w:tcBorders>
              <w:top w:val="single" w:sz="4" w:space="0" w:color="auto"/>
              <w:left w:val="single" w:sz="4" w:space="0" w:color="auto"/>
              <w:bottom w:val="single" w:sz="4" w:space="0" w:color="auto"/>
            </w:tcBorders>
            <w:shd w:val="clear" w:color="auto" w:fill="FFFFFF"/>
            <w:vAlign w:val="center"/>
          </w:tcPr>
          <w:p w14:paraId="758D4562" w14:textId="77777777" w:rsidR="007C6A16" w:rsidRPr="00325630" w:rsidRDefault="007C6A16" w:rsidP="009A61FD">
            <w:pPr>
              <w:pStyle w:val="31"/>
              <w:shd w:val="clear" w:color="auto" w:fill="auto"/>
              <w:spacing w:line="240" w:lineRule="auto"/>
              <w:ind w:right="120"/>
              <w:jc w:val="right"/>
              <w:rPr>
                <w:rFonts w:ascii="Times New Roman" w:hAnsi="Times New Roman" w:cs="Times New Roman"/>
              </w:rPr>
            </w:pPr>
            <w:r w:rsidRPr="00325630">
              <w:rPr>
                <w:rFonts w:ascii="Times New Roman" w:hAnsi="Times New Roman" w:cs="Times New Roman"/>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ABC4ED" w14:textId="1CF1BC11" w:rsidR="007C6A16" w:rsidRPr="00325630" w:rsidRDefault="007358F0" w:rsidP="009A61FD">
            <w:pPr>
              <w:pStyle w:val="31"/>
              <w:spacing w:line="240" w:lineRule="auto"/>
              <w:ind w:right="120"/>
              <w:jc w:val="center"/>
              <w:rPr>
                <w:rFonts w:ascii="Times New Roman" w:hAnsi="Times New Roman"/>
                <w:b/>
                <w:lang w:val="en-US"/>
              </w:rPr>
            </w:pPr>
            <w:del w:id="0" w:author="ITECA - Lawyer" w:date="2026-06-30T11:37:00Z">
              <w:r w:rsidRPr="007358F0" w:rsidDel="00473BB2">
                <w:rPr>
                  <w:rFonts w:ascii="Times New Roman" w:hAnsi="Times New Roman"/>
                  <w:b/>
                </w:rPr>
                <w:delText>597 804,20</w:delText>
              </w:r>
            </w:del>
          </w:p>
        </w:tc>
      </w:tr>
    </w:tbl>
    <w:p w14:paraId="19B83712" w14:textId="77777777" w:rsidR="007C6A16" w:rsidRDefault="007C6A16" w:rsidP="000A3409">
      <w:pPr>
        <w:shd w:val="clear" w:color="auto" w:fill="FFFFFF"/>
        <w:tabs>
          <w:tab w:val="left" w:pos="142"/>
        </w:tabs>
        <w:spacing w:after="0" w:line="240" w:lineRule="auto"/>
        <w:ind w:right="-29"/>
        <w:contextualSpacing/>
        <w:jc w:val="both"/>
        <w:rPr>
          <w:rFonts w:ascii="Times New Roman" w:hAnsi="Times New Roman"/>
          <w:sz w:val="20"/>
          <w:szCs w:val="20"/>
        </w:rPr>
      </w:pPr>
    </w:p>
    <w:p w14:paraId="722E0DF3" w14:textId="77777777" w:rsidR="007C6A16" w:rsidRDefault="007C6A16" w:rsidP="000A3409">
      <w:pPr>
        <w:shd w:val="clear" w:color="auto" w:fill="FFFFFF"/>
        <w:tabs>
          <w:tab w:val="left" w:pos="142"/>
        </w:tabs>
        <w:spacing w:after="0" w:line="240" w:lineRule="auto"/>
        <w:ind w:right="-29"/>
        <w:contextualSpacing/>
        <w:jc w:val="both"/>
        <w:rPr>
          <w:rFonts w:ascii="Times New Roman" w:hAnsi="Times New Roman"/>
          <w:sz w:val="20"/>
          <w:szCs w:val="20"/>
        </w:rPr>
      </w:pPr>
    </w:p>
    <w:p w14:paraId="1E14A751" w14:textId="0AAB97B5" w:rsidR="00AC249E" w:rsidRPr="00473BB2" w:rsidRDefault="00E71A73" w:rsidP="000A3409">
      <w:pPr>
        <w:shd w:val="clear" w:color="auto" w:fill="FFFFFF"/>
        <w:tabs>
          <w:tab w:val="left" w:pos="142"/>
        </w:tabs>
        <w:spacing w:after="0" w:line="240" w:lineRule="auto"/>
        <w:ind w:right="-29"/>
        <w:contextualSpacing/>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AC249E" w:rsidRPr="00473BB2">
        <w:rPr>
          <w:rFonts w:ascii="Times New Roman" w:hAnsi="Times New Roman"/>
          <w:sz w:val="20"/>
          <w:szCs w:val="20"/>
        </w:rPr>
        <w:t xml:space="preserve">1.2. </w:t>
      </w:r>
      <w:r w:rsidR="009A5478" w:rsidRPr="00473BB2">
        <w:rPr>
          <w:rFonts w:ascii="Times New Roman" w:hAnsi="Times New Roman"/>
          <w:sz w:val="20"/>
          <w:szCs w:val="20"/>
        </w:rPr>
        <w:t>Общие правила участия в Выставки определяется и применяется в порядке, установленном Техническим руководством (Приложение № 1 к настоящему Контракту).</w:t>
      </w:r>
    </w:p>
    <w:p w14:paraId="1963984F" w14:textId="27DE4321" w:rsidR="00AC249E" w:rsidRPr="00473BB2" w:rsidRDefault="000F2983" w:rsidP="000A3409">
      <w:pPr>
        <w:shd w:val="clear" w:color="auto" w:fill="FFFFFF"/>
        <w:tabs>
          <w:tab w:val="left" w:pos="142"/>
        </w:tabs>
        <w:spacing w:after="0" w:line="240" w:lineRule="auto"/>
        <w:ind w:right="-29"/>
        <w:contextualSpacing/>
        <w:jc w:val="both"/>
        <w:rPr>
          <w:rFonts w:ascii="Times New Roman" w:hAnsi="Times New Roman"/>
          <w:sz w:val="20"/>
          <w:szCs w:val="20"/>
        </w:rPr>
      </w:pPr>
      <w:r>
        <w:rPr>
          <w:rFonts w:ascii="Times New Roman" w:hAnsi="Times New Roman"/>
          <w:sz w:val="20"/>
          <w:szCs w:val="20"/>
        </w:rPr>
        <w:t>________________</w:t>
      </w:r>
      <w:r w:rsidR="00AC249E" w:rsidRPr="00473BB2">
        <w:rPr>
          <w:rFonts w:ascii="Times New Roman" w:hAnsi="Times New Roman"/>
          <w:sz w:val="20"/>
          <w:szCs w:val="20"/>
        </w:rPr>
        <w:t xml:space="preserve"> вправе сдавать выставочные площади в субаренду Государственному заказчику для целей участия в Выставке на основании </w:t>
      </w:r>
      <w:r>
        <w:rPr>
          <w:rFonts w:ascii="Times New Roman" w:hAnsi="Times New Roman"/>
          <w:sz w:val="20"/>
          <w:szCs w:val="20"/>
        </w:rPr>
        <w:t>__________</w:t>
      </w:r>
      <w:proofErr w:type="gramStart"/>
      <w:r>
        <w:rPr>
          <w:rFonts w:ascii="Times New Roman" w:hAnsi="Times New Roman"/>
          <w:sz w:val="20"/>
          <w:szCs w:val="20"/>
        </w:rPr>
        <w:t xml:space="preserve">_ </w:t>
      </w:r>
      <w:r w:rsidR="00AC249E" w:rsidRPr="00473BB2">
        <w:rPr>
          <w:rFonts w:ascii="Times New Roman" w:hAnsi="Times New Roman"/>
          <w:sz w:val="20"/>
          <w:szCs w:val="20"/>
        </w:rPr>
        <w:t xml:space="preserve"> от</w:t>
      </w:r>
      <w:proofErr w:type="gramEnd"/>
      <w:r w:rsidR="00AC249E" w:rsidRPr="00473BB2">
        <w:rPr>
          <w:rFonts w:ascii="Times New Roman" w:hAnsi="Times New Roman"/>
          <w:sz w:val="20"/>
          <w:szCs w:val="20"/>
        </w:rPr>
        <w:t xml:space="preserve"> заключенного с </w:t>
      </w:r>
      <w:r>
        <w:rPr>
          <w:rFonts w:ascii="Times New Roman" w:hAnsi="Times New Roman"/>
          <w:sz w:val="20"/>
          <w:szCs w:val="20"/>
        </w:rPr>
        <w:t>_______________.</w:t>
      </w:r>
    </w:p>
    <w:p w14:paraId="1CD6D390" w14:textId="612DC27E" w:rsidR="00D97589" w:rsidRDefault="00E71A73" w:rsidP="000A3409">
      <w:pPr>
        <w:shd w:val="clear" w:color="auto" w:fill="FFFFFF"/>
        <w:tabs>
          <w:tab w:val="left" w:pos="142"/>
        </w:tabs>
        <w:spacing w:after="0" w:line="240" w:lineRule="auto"/>
        <w:ind w:right="-29"/>
        <w:contextualSpacing/>
        <w:jc w:val="both"/>
        <w:rPr>
          <w:rFonts w:ascii="Times New Roman" w:hAnsi="Times New Roman"/>
          <w:sz w:val="20"/>
          <w:szCs w:val="20"/>
        </w:rPr>
      </w:pPr>
      <w:r w:rsidRPr="00473BB2">
        <w:rPr>
          <w:rFonts w:ascii="Times New Roman" w:hAnsi="Times New Roman"/>
          <w:sz w:val="20"/>
          <w:szCs w:val="20"/>
        </w:rPr>
        <w:tab/>
      </w:r>
      <w:r w:rsidRPr="00473BB2">
        <w:rPr>
          <w:rFonts w:ascii="Times New Roman" w:hAnsi="Times New Roman"/>
          <w:sz w:val="20"/>
          <w:szCs w:val="20"/>
        </w:rPr>
        <w:tab/>
      </w:r>
      <w:r w:rsidR="00AC249E" w:rsidRPr="00473BB2">
        <w:rPr>
          <w:rFonts w:ascii="Times New Roman" w:hAnsi="Times New Roman"/>
          <w:sz w:val="20"/>
          <w:szCs w:val="20"/>
        </w:rPr>
        <w:t xml:space="preserve">1.3. </w:t>
      </w:r>
      <w:r w:rsidR="0072006C" w:rsidRPr="00473BB2">
        <w:rPr>
          <w:rFonts w:ascii="Times New Roman" w:hAnsi="Times New Roman"/>
          <w:sz w:val="20"/>
          <w:szCs w:val="20"/>
        </w:rPr>
        <w:t xml:space="preserve"> </w:t>
      </w:r>
      <w:r w:rsidR="00AC249E" w:rsidRPr="00473BB2">
        <w:rPr>
          <w:rFonts w:ascii="Times New Roman" w:hAnsi="Times New Roman"/>
          <w:sz w:val="20"/>
          <w:szCs w:val="20"/>
        </w:rPr>
        <w:t xml:space="preserve">Государственный заказчик обязуется согласовать с техническим менеджером </w:t>
      </w:r>
      <w:r w:rsidR="00D97589" w:rsidRPr="00473BB2">
        <w:rPr>
          <w:rFonts w:ascii="Times New Roman" w:hAnsi="Times New Roman"/>
          <w:sz w:val="20"/>
          <w:szCs w:val="20"/>
        </w:rPr>
        <w:t>Исполнителя</w:t>
      </w:r>
      <w:r w:rsidR="00C816AC" w:rsidRPr="00473BB2">
        <w:rPr>
          <w:rFonts w:ascii="Times New Roman" w:hAnsi="Times New Roman"/>
          <w:sz w:val="20"/>
          <w:szCs w:val="20"/>
        </w:rPr>
        <w:t xml:space="preserve"> </w:t>
      </w:r>
      <w:r w:rsidR="00AC249E" w:rsidRPr="00473BB2">
        <w:rPr>
          <w:rFonts w:ascii="Times New Roman" w:hAnsi="Times New Roman"/>
          <w:sz w:val="20"/>
          <w:szCs w:val="20"/>
        </w:rPr>
        <w:t xml:space="preserve">планировку стандартного стенда не позднее </w:t>
      </w:r>
      <w:r w:rsidR="007C6A16" w:rsidRPr="00473BB2">
        <w:rPr>
          <w:rFonts w:ascii="Times New Roman" w:hAnsi="Times New Roman"/>
          <w:sz w:val="20"/>
          <w:szCs w:val="20"/>
        </w:rPr>
        <w:t>01 сентября</w:t>
      </w:r>
      <w:r w:rsidR="007C6A16">
        <w:rPr>
          <w:rFonts w:ascii="Times New Roman" w:hAnsi="Times New Roman"/>
          <w:sz w:val="20"/>
          <w:szCs w:val="20"/>
        </w:rPr>
        <w:t xml:space="preserve"> </w:t>
      </w:r>
      <w:r w:rsidR="00AC249E" w:rsidRPr="00AC249E">
        <w:rPr>
          <w:rFonts w:ascii="Times New Roman" w:hAnsi="Times New Roman"/>
          <w:sz w:val="20"/>
          <w:szCs w:val="20"/>
        </w:rPr>
        <w:t xml:space="preserve">2026 г. В случае отсутствия согласования </w:t>
      </w:r>
      <w:r w:rsidR="00150082">
        <w:rPr>
          <w:rFonts w:ascii="Times New Roman" w:hAnsi="Times New Roman"/>
          <w:sz w:val="20"/>
          <w:szCs w:val="20"/>
        </w:rPr>
        <w:t xml:space="preserve">Государственного заказчика </w:t>
      </w:r>
      <w:r w:rsidR="00AC249E" w:rsidRPr="00AC249E">
        <w:rPr>
          <w:rFonts w:ascii="Times New Roman" w:hAnsi="Times New Roman"/>
          <w:sz w:val="20"/>
          <w:szCs w:val="20"/>
        </w:rPr>
        <w:t>стенд будет построен по умолчанию, без учета дополнительного оборудования, мебели, графики и изменения расположения элементов стенда.</w:t>
      </w:r>
      <w:r w:rsidR="0072006C" w:rsidRPr="000A3409">
        <w:rPr>
          <w:rFonts w:ascii="Times New Roman" w:hAnsi="Times New Roman"/>
          <w:sz w:val="20"/>
          <w:szCs w:val="20"/>
        </w:rPr>
        <w:t xml:space="preserve"> </w:t>
      </w:r>
    </w:p>
    <w:p w14:paraId="787EEC03" w14:textId="77777777" w:rsidR="00D97589" w:rsidRPr="00D97589" w:rsidRDefault="00E71A73" w:rsidP="00D97589">
      <w:pPr>
        <w:shd w:val="clear" w:color="auto" w:fill="FFFFFF"/>
        <w:tabs>
          <w:tab w:val="left" w:pos="142"/>
        </w:tabs>
        <w:spacing w:after="0" w:line="240" w:lineRule="auto"/>
        <w:ind w:right="-29"/>
        <w:contextualSpacing/>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D97589">
        <w:rPr>
          <w:rFonts w:ascii="Times New Roman" w:hAnsi="Times New Roman"/>
          <w:sz w:val="20"/>
          <w:szCs w:val="20"/>
        </w:rPr>
        <w:t>1.3.1</w:t>
      </w:r>
      <w:r w:rsidR="00D97589" w:rsidRPr="00D97589">
        <w:rPr>
          <w:rFonts w:ascii="Times New Roman" w:hAnsi="Times New Roman"/>
          <w:sz w:val="20"/>
          <w:szCs w:val="20"/>
        </w:rPr>
        <w:t>.</w:t>
      </w:r>
      <w:r w:rsidR="00D97589">
        <w:rPr>
          <w:rFonts w:ascii="Times New Roman" w:hAnsi="Times New Roman"/>
          <w:sz w:val="20"/>
          <w:szCs w:val="20"/>
        </w:rPr>
        <w:t xml:space="preserve"> Государственному заказчику, использующему</w:t>
      </w:r>
      <w:r w:rsidR="00D97589" w:rsidRPr="00D97589">
        <w:rPr>
          <w:rFonts w:ascii="Times New Roman" w:hAnsi="Times New Roman"/>
          <w:sz w:val="20"/>
          <w:szCs w:val="20"/>
        </w:rPr>
        <w:t xml:space="preserve"> тип площади «аренда закрытой оборудованной стандартным стендом площади» запрещается в дни монтажа и работы ВЫСТАВКИ:</w:t>
      </w:r>
    </w:p>
    <w:p w14:paraId="383131D7" w14:textId="77777777" w:rsidR="00D97589" w:rsidRPr="00D97589" w:rsidRDefault="00D97589" w:rsidP="00D97589">
      <w:pPr>
        <w:shd w:val="clear" w:color="auto" w:fill="FFFFFF"/>
        <w:tabs>
          <w:tab w:val="left" w:pos="142"/>
        </w:tabs>
        <w:spacing w:after="0" w:line="240" w:lineRule="auto"/>
        <w:ind w:right="-29"/>
        <w:contextualSpacing/>
        <w:jc w:val="both"/>
        <w:rPr>
          <w:rFonts w:ascii="Times New Roman" w:hAnsi="Times New Roman"/>
          <w:sz w:val="20"/>
          <w:szCs w:val="20"/>
        </w:rPr>
      </w:pPr>
      <w:r w:rsidRPr="00D97589">
        <w:rPr>
          <w:rFonts w:ascii="Times New Roman" w:hAnsi="Times New Roman"/>
          <w:sz w:val="20"/>
          <w:szCs w:val="20"/>
        </w:rPr>
        <w:t>- производить какие-либо самостоятельные изменения и/или полные либо частичные монтажные/демонтажные работы;</w:t>
      </w:r>
    </w:p>
    <w:p w14:paraId="5251DD98" w14:textId="77777777" w:rsidR="00D97589" w:rsidRPr="00D97589" w:rsidRDefault="00D97589" w:rsidP="00D97589">
      <w:pPr>
        <w:shd w:val="clear" w:color="auto" w:fill="FFFFFF"/>
        <w:tabs>
          <w:tab w:val="left" w:pos="142"/>
        </w:tabs>
        <w:spacing w:after="0" w:line="240" w:lineRule="auto"/>
        <w:ind w:right="-29"/>
        <w:contextualSpacing/>
        <w:jc w:val="both"/>
        <w:rPr>
          <w:rFonts w:ascii="Times New Roman" w:hAnsi="Times New Roman"/>
          <w:sz w:val="20"/>
          <w:szCs w:val="20"/>
        </w:rPr>
      </w:pPr>
      <w:r w:rsidRPr="00D97589">
        <w:rPr>
          <w:rFonts w:ascii="Times New Roman" w:hAnsi="Times New Roman"/>
          <w:sz w:val="20"/>
          <w:szCs w:val="20"/>
        </w:rPr>
        <w:t>- производить самостоятельные изменения электрооборудования стенда(-</w:t>
      </w:r>
      <w:proofErr w:type="spellStart"/>
      <w:r w:rsidRPr="00D97589">
        <w:rPr>
          <w:rFonts w:ascii="Times New Roman" w:hAnsi="Times New Roman"/>
          <w:sz w:val="20"/>
          <w:szCs w:val="20"/>
        </w:rPr>
        <w:t>ов</w:t>
      </w:r>
      <w:proofErr w:type="spellEnd"/>
      <w:r w:rsidRPr="00D97589">
        <w:rPr>
          <w:rFonts w:ascii="Times New Roman" w:hAnsi="Times New Roman"/>
          <w:sz w:val="20"/>
          <w:szCs w:val="20"/>
        </w:rPr>
        <w:t>);</w:t>
      </w:r>
    </w:p>
    <w:p w14:paraId="29AEFDEA" w14:textId="77777777" w:rsidR="00D97589" w:rsidRPr="00D97589" w:rsidRDefault="00D97589" w:rsidP="00D97589">
      <w:pPr>
        <w:shd w:val="clear" w:color="auto" w:fill="FFFFFF"/>
        <w:tabs>
          <w:tab w:val="left" w:pos="142"/>
        </w:tabs>
        <w:spacing w:after="0" w:line="240" w:lineRule="auto"/>
        <w:ind w:right="-29"/>
        <w:contextualSpacing/>
        <w:jc w:val="both"/>
        <w:rPr>
          <w:rFonts w:ascii="Times New Roman" w:hAnsi="Times New Roman"/>
          <w:sz w:val="20"/>
          <w:szCs w:val="20"/>
        </w:rPr>
      </w:pPr>
      <w:r w:rsidRPr="00D97589">
        <w:rPr>
          <w:rFonts w:ascii="Times New Roman" w:hAnsi="Times New Roman"/>
          <w:sz w:val="20"/>
          <w:szCs w:val="20"/>
        </w:rPr>
        <w:t>- производить самовольное (самостоятельное) подключение к водопроводным, водосточным сетям и системам сжатого воздуха;</w:t>
      </w:r>
    </w:p>
    <w:p w14:paraId="394FD0DA" w14:textId="77777777" w:rsidR="00D97589" w:rsidRPr="00D97589" w:rsidRDefault="00D97589" w:rsidP="00D97589">
      <w:pPr>
        <w:shd w:val="clear" w:color="auto" w:fill="FFFFFF"/>
        <w:tabs>
          <w:tab w:val="left" w:pos="142"/>
        </w:tabs>
        <w:spacing w:after="0" w:line="240" w:lineRule="auto"/>
        <w:ind w:right="-29"/>
        <w:contextualSpacing/>
        <w:jc w:val="both"/>
        <w:rPr>
          <w:rFonts w:ascii="Times New Roman" w:hAnsi="Times New Roman"/>
          <w:sz w:val="20"/>
          <w:szCs w:val="20"/>
        </w:rPr>
      </w:pPr>
      <w:r w:rsidRPr="00D97589">
        <w:rPr>
          <w:rFonts w:ascii="Times New Roman" w:hAnsi="Times New Roman"/>
          <w:sz w:val="20"/>
          <w:szCs w:val="20"/>
        </w:rPr>
        <w:lastRenderedPageBreak/>
        <w:t xml:space="preserve">- осуществлять монтаж/демонтаж аудио- и </w:t>
      </w:r>
      <w:proofErr w:type="spellStart"/>
      <w:r w:rsidRPr="00D97589">
        <w:rPr>
          <w:rFonts w:ascii="Times New Roman" w:hAnsi="Times New Roman"/>
          <w:sz w:val="20"/>
          <w:szCs w:val="20"/>
        </w:rPr>
        <w:t>видеооснащения</w:t>
      </w:r>
      <w:proofErr w:type="spellEnd"/>
      <w:r w:rsidRPr="00D97589">
        <w:rPr>
          <w:rFonts w:ascii="Times New Roman" w:hAnsi="Times New Roman"/>
          <w:sz w:val="20"/>
          <w:szCs w:val="20"/>
        </w:rPr>
        <w:t>, не согласованного с Генеральным застройщиком;</w:t>
      </w:r>
    </w:p>
    <w:p w14:paraId="460C02AD" w14:textId="77777777" w:rsidR="00D97589" w:rsidRPr="00D97589" w:rsidRDefault="00D97589" w:rsidP="00D97589">
      <w:pPr>
        <w:shd w:val="clear" w:color="auto" w:fill="FFFFFF"/>
        <w:tabs>
          <w:tab w:val="left" w:pos="142"/>
        </w:tabs>
        <w:spacing w:after="0" w:line="240" w:lineRule="auto"/>
        <w:ind w:right="-29"/>
        <w:contextualSpacing/>
        <w:jc w:val="both"/>
        <w:rPr>
          <w:rFonts w:ascii="Times New Roman" w:hAnsi="Times New Roman"/>
          <w:sz w:val="20"/>
          <w:szCs w:val="20"/>
        </w:rPr>
      </w:pPr>
      <w:r w:rsidRPr="00D97589">
        <w:rPr>
          <w:rFonts w:ascii="Times New Roman" w:hAnsi="Times New Roman"/>
          <w:sz w:val="20"/>
          <w:szCs w:val="20"/>
        </w:rPr>
        <w:t>- проводить самостоятельную оклейку панелей, крепление и оформление панелей с использованием скотча и иных склеивающих материалов;</w:t>
      </w:r>
    </w:p>
    <w:p w14:paraId="55CF8BA0" w14:textId="77777777" w:rsidR="00D97589" w:rsidRPr="00D97589" w:rsidRDefault="00D97589" w:rsidP="00D97589">
      <w:pPr>
        <w:shd w:val="clear" w:color="auto" w:fill="FFFFFF"/>
        <w:tabs>
          <w:tab w:val="left" w:pos="142"/>
        </w:tabs>
        <w:spacing w:after="0" w:line="240" w:lineRule="auto"/>
        <w:ind w:right="-29"/>
        <w:contextualSpacing/>
        <w:jc w:val="both"/>
        <w:rPr>
          <w:rFonts w:ascii="Times New Roman" w:hAnsi="Times New Roman"/>
          <w:sz w:val="20"/>
          <w:szCs w:val="20"/>
        </w:rPr>
      </w:pPr>
      <w:r w:rsidRPr="00D97589">
        <w:rPr>
          <w:rFonts w:ascii="Times New Roman" w:hAnsi="Times New Roman"/>
          <w:sz w:val="20"/>
          <w:szCs w:val="20"/>
        </w:rPr>
        <w:t>- использовать степлеры для крепления материалов на панелях;</w:t>
      </w:r>
    </w:p>
    <w:p w14:paraId="162C5EBB" w14:textId="77777777" w:rsidR="00D97589" w:rsidRPr="00D97589" w:rsidRDefault="00D97589" w:rsidP="00D97589">
      <w:pPr>
        <w:shd w:val="clear" w:color="auto" w:fill="FFFFFF"/>
        <w:tabs>
          <w:tab w:val="left" w:pos="142"/>
        </w:tabs>
        <w:spacing w:after="0" w:line="240" w:lineRule="auto"/>
        <w:ind w:right="-29"/>
        <w:contextualSpacing/>
        <w:jc w:val="both"/>
        <w:rPr>
          <w:rFonts w:ascii="Times New Roman" w:hAnsi="Times New Roman"/>
          <w:sz w:val="20"/>
          <w:szCs w:val="20"/>
        </w:rPr>
      </w:pPr>
      <w:r w:rsidRPr="00D97589">
        <w:rPr>
          <w:rFonts w:ascii="Times New Roman" w:hAnsi="Times New Roman"/>
          <w:sz w:val="20"/>
          <w:szCs w:val="20"/>
        </w:rPr>
        <w:t>- производить сверление конструкций;</w:t>
      </w:r>
    </w:p>
    <w:p w14:paraId="3F3AEB19" w14:textId="77777777" w:rsidR="00D97589" w:rsidRPr="00D97589" w:rsidRDefault="00D97589" w:rsidP="00D97589">
      <w:pPr>
        <w:shd w:val="clear" w:color="auto" w:fill="FFFFFF"/>
        <w:tabs>
          <w:tab w:val="left" w:pos="142"/>
        </w:tabs>
        <w:spacing w:after="0" w:line="240" w:lineRule="auto"/>
        <w:ind w:right="-29"/>
        <w:contextualSpacing/>
        <w:jc w:val="both"/>
        <w:rPr>
          <w:rFonts w:ascii="Times New Roman" w:hAnsi="Times New Roman"/>
          <w:sz w:val="20"/>
          <w:szCs w:val="20"/>
        </w:rPr>
      </w:pPr>
      <w:r w:rsidRPr="00D97589">
        <w:rPr>
          <w:rFonts w:ascii="Times New Roman" w:hAnsi="Times New Roman"/>
          <w:sz w:val="20"/>
          <w:szCs w:val="20"/>
        </w:rPr>
        <w:t>- осуществлять размещение или монтаж в пределах стенда(-</w:t>
      </w:r>
      <w:proofErr w:type="spellStart"/>
      <w:r w:rsidRPr="00D97589">
        <w:rPr>
          <w:rFonts w:ascii="Times New Roman" w:hAnsi="Times New Roman"/>
          <w:sz w:val="20"/>
          <w:szCs w:val="20"/>
        </w:rPr>
        <w:t>ов</w:t>
      </w:r>
      <w:proofErr w:type="spellEnd"/>
      <w:r w:rsidRPr="00D97589">
        <w:rPr>
          <w:rFonts w:ascii="Times New Roman" w:hAnsi="Times New Roman"/>
          <w:sz w:val="20"/>
          <w:szCs w:val="20"/>
        </w:rPr>
        <w:t>) или иных зон, любого выставочного оборудования и конструкций, предметов/единиц мебели, витрин, рекламных баннеров и любых иных элементов, не входящих в содержание стенда(-</w:t>
      </w:r>
      <w:proofErr w:type="spellStart"/>
      <w:r w:rsidRPr="00D97589">
        <w:rPr>
          <w:rFonts w:ascii="Times New Roman" w:hAnsi="Times New Roman"/>
          <w:sz w:val="20"/>
          <w:szCs w:val="20"/>
        </w:rPr>
        <w:t>ов</w:t>
      </w:r>
      <w:proofErr w:type="spellEnd"/>
      <w:r w:rsidRPr="00D97589">
        <w:rPr>
          <w:rFonts w:ascii="Times New Roman" w:hAnsi="Times New Roman"/>
          <w:sz w:val="20"/>
          <w:szCs w:val="20"/>
        </w:rPr>
        <w:t>) или зон(</w:t>
      </w:r>
      <w:r>
        <w:rPr>
          <w:rFonts w:ascii="Times New Roman" w:hAnsi="Times New Roman"/>
          <w:sz w:val="20"/>
          <w:szCs w:val="20"/>
        </w:rPr>
        <w:t>-ы) и не являющихся экспонатами Государственного заказчика</w:t>
      </w:r>
      <w:r w:rsidRPr="00D97589">
        <w:rPr>
          <w:rFonts w:ascii="Times New Roman" w:hAnsi="Times New Roman"/>
          <w:sz w:val="20"/>
          <w:szCs w:val="20"/>
        </w:rPr>
        <w:t>.</w:t>
      </w:r>
    </w:p>
    <w:p w14:paraId="5259FCA4" w14:textId="5F1EC40C" w:rsidR="00AC249E" w:rsidRDefault="00E71A73" w:rsidP="000A3409">
      <w:pPr>
        <w:shd w:val="clear" w:color="auto" w:fill="FFFFFF"/>
        <w:tabs>
          <w:tab w:val="left" w:pos="142"/>
        </w:tabs>
        <w:spacing w:after="0" w:line="240" w:lineRule="auto"/>
        <w:ind w:right="-29"/>
        <w:contextualSpacing/>
        <w:jc w:val="both"/>
        <w:rPr>
          <w:rFonts w:ascii="Times New Roman" w:hAnsi="Times New Roman"/>
          <w:b/>
          <w:sz w:val="20"/>
          <w:szCs w:val="20"/>
        </w:rPr>
      </w:pPr>
      <w:r>
        <w:rPr>
          <w:rFonts w:ascii="Times New Roman" w:hAnsi="Times New Roman"/>
          <w:sz w:val="20"/>
          <w:szCs w:val="20"/>
        </w:rPr>
        <w:tab/>
      </w:r>
      <w:r>
        <w:rPr>
          <w:rFonts w:ascii="Times New Roman" w:hAnsi="Times New Roman"/>
          <w:sz w:val="20"/>
          <w:szCs w:val="20"/>
        </w:rPr>
        <w:tab/>
      </w:r>
      <w:r w:rsidR="00D97589">
        <w:rPr>
          <w:rFonts w:ascii="Times New Roman" w:hAnsi="Times New Roman"/>
          <w:sz w:val="20"/>
          <w:szCs w:val="20"/>
        </w:rPr>
        <w:t>1.3.1.</w:t>
      </w:r>
      <w:r w:rsidR="00D97589" w:rsidRPr="00D97589">
        <w:rPr>
          <w:rFonts w:ascii="Times New Roman" w:hAnsi="Times New Roman"/>
          <w:sz w:val="20"/>
          <w:szCs w:val="20"/>
        </w:rPr>
        <w:t>1 В случае установления факта наруше</w:t>
      </w:r>
      <w:r w:rsidR="00D97589">
        <w:rPr>
          <w:rFonts w:ascii="Times New Roman" w:hAnsi="Times New Roman"/>
          <w:sz w:val="20"/>
          <w:szCs w:val="20"/>
        </w:rPr>
        <w:t>ния запрета, установленного п. 1.3.</w:t>
      </w:r>
      <w:proofErr w:type="gramStart"/>
      <w:r w:rsidR="00D97589">
        <w:rPr>
          <w:rFonts w:ascii="Times New Roman" w:hAnsi="Times New Roman"/>
          <w:sz w:val="20"/>
          <w:szCs w:val="20"/>
        </w:rPr>
        <w:t>1</w:t>
      </w:r>
      <w:r w:rsidR="00D97589" w:rsidRPr="00D97589">
        <w:rPr>
          <w:rFonts w:ascii="Times New Roman" w:hAnsi="Times New Roman"/>
          <w:sz w:val="20"/>
          <w:szCs w:val="20"/>
        </w:rPr>
        <w:t>.</w:t>
      </w:r>
      <w:r w:rsidR="00D97589">
        <w:rPr>
          <w:rFonts w:ascii="Times New Roman" w:hAnsi="Times New Roman"/>
          <w:sz w:val="20"/>
          <w:szCs w:val="20"/>
        </w:rPr>
        <w:t>Контракта</w:t>
      </w:r>
      <w:proofErr w:type="gramEnd"/>
      <w:r w:rsidR="00D97589">
        <w:rPr>
          <w:rFonts w:ascii="Times New Roman" w:hAnsi="Times New Roman"/>
          <w:sz w:val="20"/>
          <w:szCs w:val="20"/>
        </w:rPr>
        <w:t xml:space="preserve">, Государственный заказчик </w:t>
      </w:r>
      <w:r w:rsidR="00D97589" w:rsidRPr="00D97589">
        <w:rPr>
          <w:rFonts w:ascii="Times New Roman" w:hAnsi="Times New Roman"/>
          <w:sz w:val="20"/>
          <w:szCs w:val="20"/>
        </w:rPr>
        <w:t xml:space="preserve">обязан выплатить </w:t>
      </w:r>
      <w:r w:rsidR="00D97589">
        <w:rPr>
          <w:rFonts w:ascii="Times New Roman" w:hAnsi="Times New Roman"/>
          <w:sz w:val="20"/>
          <w:szCs w:val="20"/>
        </w:rPr>
        <w:t xml:space="preserve">Исполнителю </w:t>
      </w:r>
      <w:r w:rsidR="00D97589" w:rsidRPr="00D97589">
        <w:rPr>
          <w:rFonts w:ascii="Times New Roman" w:hAnsi="Times New Roman"/>
          <w:sz w:val="20"/>
          <w:szCs w:val="20"/>
        </w:rPr>
        <w:t xml:space="preserve">штраф за демонтированное и/или измененное, и/или оклеенное оборудование, конструкции на основании </w:t>
      </w:r>
      <w:r w:rsidR="00C34083" w:rsidRPr="00D97589">
        <w:rPr>
          <w:rFonts w:ascii="Times New Roman" w:hAnsi="Times New Roman"/>
          <w:sz w:val="20"/>
          <w:szCs w:val="20"/>
        </w:rPr>
        <w:t>акта порчи/утраты имущества</w:t>
      </w:r>
      <w:r w:rsidR="00D97589" w:rsidRPr="00D97589">
        <w:rPr>
          <w:rFonts w:ascii="Times New Roman" w:hAnsi="Times New Roman"/>
          <w:sz w:val="20"/>
          <w:szCs w:val="20"/>
        </w:rPr>
        <w:t xml:space="preserve">, полученного </w:t>
      </w:r>
      <w:r w:rsidR="00D97589">
        <w:rPr>
          <w:rFonts w:ascii="Times New Roman" w:hAnsi="Times New Roman"/>
          <w:sz w:val="20"/>
          <w:szCs w:val="20"/>
        </w:rPr>
        <w:t xml:space="preserve">Исполнителем </w:t>
      </w:r>
      <w:r w:rsidR="00D97589" w:rsidRPr="00D97589">
        <w:rPr>
          <w:rFonts w:ascii="Times New Roman" w:hAnsi="Times New Roman"/>
          <w:sz w:val="20"/>
          <w:szCs w:val="20"/>
        </w:rPr>
        <w:t xml:space="preserve">от генерального застройщика </w:t>
      </w:r>
      <w:r w:rsidR="00C34083">
        <w:rPr>
          <w:rFonts w:ascii="Times New Roman" w:hAnsi="Times New Roman"/>
          <w:sz w:val="20"/>
          <w:szCs w:val="20"/>
        </w:rPr>
        <w:t>_________________________.</w:t>
      </w:r>
    </w:p>
    <w:p w14:paraId="613E0242" w14:textId="77777777" w:rsidR="00AC249E" w:rsidRDefault="00AC249E" w:rsidP="0072006C">
      <w:pPr>
        <w:shd w:val="clear" w:color="auto" w:fill="FFFFFF"/>
        <w:tabs>
          <w:tab w:val="left" w:pos="142"/>
        </w:tabs>
        <w:spacing w:after="0" w:line="240" w:lineRule="auto"/>
        <w:ind w:right="-29"/>
        <w:contextualSpacing/>
        <w:rPr>
          <w:rFonts w:ascii="Times New Roman" w:hAnsi="Times New Roman"/>
          <w:b/>
          <w:sz w:val="20"/>
          <w:szCs w:val="20"/>
        </w:rPr>
      </w:pPr>
    </w:p>
    <w:p w14:paraId="22E98049" w14:textId="77777777" w:rsidR="00D90877" w:rsidRPr="0072006C" w:rsidRDefault="003E5E28" w:rsidP="000A3409">
      <w:pPr>
        <w:shd w:val="clear" w:color="auto" w:fill="FFFFFF"/>
        <w:tabs>
          <w:tab w:val="left" w:pos="142"/>
        </w:tabs>
        <w:spacing w:after="0" w:line="240" w:lineRule="auto"/>
        <w:ind w:right="-29"/>
        <w:contextualSpacing/>
        <w:jc w:val="center"/>
        <w:rPr>
          <w:rFonts w:ascii="Times New Roman" w:hAnsi="Times New Roman"/>
          <w:b/>
          <w:sz w:val="20"/>
          <w:szCs w:val="20"/>
        </w:rPr>
      </w:pPr>
      <w:r w:rsidRPr="007061BE">
        <w:rPr>
          <w:rFonts w:ascii="Times New Roman" w:hAnsi="Times New Roman"/>
          <w:b/>
          <w:sz w:val="20"/>
          <w:szCs w:val="20"/>
        </w:rPr>
        <w:t xml:space="preserve">2. Цена </w:t>
      </w:r>
      <w:r w:rsidR="00E742F5" w:rsidRPr="007061BE">
        <w:rPr>
          <w:rFonts w:ascii="Times New Roman" w:hAnsi="Times New Roman"/>
          <w:b/>
          <w:sz w:val="20"/>
          <w:szCs w:val="20"/>
        </w:rPr>
        <w:t>К</w:t>
      </w:r>
      <w:r w:rsidRPr="007061BE">
        <w:rPr>
          <w:rFonts w:ascii="Times New Roman" w:hAnsi="Times New Roman"/>
          <w:b/>
          <w:sz w:val="20"/>
          <w:szCs w:val="20"/>
        </w:rPr>
        <w:t>онтракта</w:t>
      </w:r>
    </w:p>
    <w:p w14:paraId="77EE63D0" w14:textId="3EADC743" w:rsidR="00FE06DF" w:rsidRDefault="00097AA1" w:rsidP="00356A74">
      <w:pPr>
        <w:spacing w:after="0" w:line="240" w:lineRule="auto"/>
        <w:ind w:right="-29"/>
        <w:jc w:val="both"/>
        <w:rPr>
          <w:rFonts w:ascii="Times New Roman" w:hAnsi="Times New Roman"/>
          <w:sz w:val="20"/>
          <w:szCs w:val="20"/>
        </w:rPr>
      </w:pPr>
      <w:r>
        <w:rPr>
          <w:rFonts w:ascii="Times New Roman" w:hAnsi="Times New Roman"/>
          <w:sz w:val="20"/>
          <w:szCs w:val="20"/>
        </w:rPr>
        <w:t xml:space="preserve">               </w:t>
      </w:r>
      <w:ins w:id="1" w:author="ITECA - Lawyer" w:date="2026-06-30T11:39:00Z">
        <w:r w:rsidR="00473BB2" w:rsidRPr="00473BB2">
          <w:rPr>
            <w:rFonts w:ascii="Times New Roman" w:hAnsi="Times New Roman"/>
            <w:sz w:val="20"/>
            <w:szCs w:val="20"/>
          </w:rPr>
          <w:t xml:space="preserve">2.1. Цена Контракта составляет </w:t>
        </w:r>
      </w:ins>
      <w:r w:rsidR="00C34083">
        <w:rPr>
          <w:rFonts w:ascii="Times New Roman" w:hAnsi="Times New Roman"/>
          <w:sz w:val="20"/>
          <w:szCs w:val="20"/>
        </w:rPr>
        <w:t>_____________</w:t>
      </w:r>
      <w:ins w:id="2" w:author="ITECA - Lawyer" w:date="2026-06-30T11:39:00Z">
        <w:r w:rsidR="00473BB2" w:rsidRPr="00473BB2">
          <w:rPr>
            <w:rFonts w:ascii="Times New Roman" w:hAnsi="Times New Roman"/>
            <w:sz w:val="20"/>
            <w:szCs w:val="20"/>
          </w:rPr>
          <w:t xml:space="preserve"> (</w:t>
        </w:r>
      </w:ins>
      <w:r w:rsidR="00C34083">
        <w:rPr>
          <w:rFonts w:ascii="Times New Roman" w:hAnsi="Times New Roman"/>
          <w:sz w:val="20"/>
          <w:szCs w:val="20"/>
        </w:rPr>
        <w:t>___________________</w:t>
      </w:r>
      <w:ins w:id="3" w:author="ITECA - Lawyer" w:date="2026-06-30T11:39:00Z">
        <w:r w:rsidR="00473BB2" w:rsidRPr="00473BB2">
          <w:rPr>
            <w:rFonts w:ascii="Times New Roman" w:hAnsi="Times New Roman"/>
            <w:sz w:val="20"/>
            <w:szCs w:val="20"/>
          </w:rPr>
          <w:t>), в том числе НДС</w:t>
        </w:r>
      </w:ins>
      <w:r w:rsidR="00C34083">
        <w:rPr>
          <w:rFonts w:ascii="Times New Roman" w:hAnsi="Times New Roman"/>
          <w:sz w:val="20"/>
          <w:szCs w:val="20"/>
        </w:rPr>
        <w:t>/без НДС</w:t>
      </w:r>
      <w:ins w:id="4" w:author="ITECA - Lawyer" w:date="2026-06-30T11:39:00Z">
        <w:r w:rsidR="00473BB2" w:rsidRPr="00473BB2">
          <w:rPr>
            <w:rFonts w:ascii="Times New Roman" w:hAnsi="Times New Roman"/>
            <w:sz w:val="20"/>
            <w:szCs w:val="20"/>
          </w:rPr>
          <w:t xml:space="preserve">. </w:t>
        </w:r>
      </w:ins>
    </w:p>
    <w:p w14:paraId="3D8CB613" w14:textId="7F90FAB1" w:rsidR="00473BB2" w:rsidRDefault="00473BB2" w:rsidP="00FE06DF">
      <w:pPr>
        <w:spacing w:after="0" w:line="240" w:lineRule="auto"/>
        <w:ind w:right="-29" w:firstLine="851"/>
        <w:jc w:val="both"/>
        <w:rPr>
          <w:ins w:id="5" w:author="ITECA - Lawyer" w:date="2026-06-30T11:39:00Z"/>
          <w:rFonts w:ascii="Times New Roman" w:hAnsi="Times New Roman"/>
          <w:sz w:val="20"/>
          <w:szCs w:val="20"/>
        </w:rPr>
      </w:pPr>
      <w:ins w:id="6" w:author="ITECA - Lawyer" w:date="2026-06-30T11:39:00Z">
        <w:r w:rsidRPr="00473BB2">
          <w:rPr>
            <w:rFonts w:ascii="Times New Roman" w:hAnsi="Times New Roman"/>
            <w:sz w:val="20"/>
            <w:szCs w:val="20"/>
          </w:rPr>
          <w:t>Цена включает в себя все затраты, издержки и иные расходы Исполнителя, необходимые для исполнения Государственного контракта.</w:t>
        </w:r>
      </w:ins>
    </w:p>
    <w:p w14:paraId="439CAA9E" w14:textId="77777777" w:rsidR="00783C0E" w:rsidRPr="00986564" w:rsidRDefault="00783C0E" w:rsidP="00986564">
      <w:pPr>
        <w:spacing w:after="0" w:line="240" w:lineRule="auto"/>
        <w:ind w:left="32" w:firstLine="819"/>
        <w:rPr>
          <w:rFonts w:ascii="Times New Roman" w:hAnsi="Times New Roman"/>
          <w:sz w:val="20"/>
          <w:szCs w:val="20"/>
        </w:rPr>
      </w:pPr>
      <w:r w:rsidRPr="00986564">
        <w:rPr>
          <w:rFonts w:ascii="Times New Roman" w:hAnsi="Times New Roman"/>
          <w:sz w:val="20"/>
          <w:szCs w:val="20"/>
        </w:rPr>
        <w:t xml:space="preserve">2.2. Цена </w:t>
      </w:r>
      <w:r w:rsidR="00B427EE" w:rsidRPr="00986564">
        <w:rPr>
          <w:rFonts w:ascii="Times New Roman" w:hAnsi="Times New Roman"/>
          <w:sz w:val="20"/>
          <w:szCs w:val="20"/>
        </w:rPr>
        <w:t>К</w:t>
      </w:r>
      <w:r w:rsidRPr="00986564">
        <w:rPr>
          <w:rFonts w:ascii="Times New Roman" w:hAnsi="Times New Roman"/>
          <w:sz w:val="20"/>
          <w:szCs w:val="20"/>
        </w:rPr>
        <w:t xml:space="preserve">онтракта является твердой и определяется на весь срок исполнения </w:t>
      </w:r>
      <w:r w:rsidR="00B427EE" w:rsidRPr="00986564">
        <w:rPr>
          <w:rFonts w:ascii="Times New Roman" w:hAnsi="Times New Roman"/>
          <w:sz w:val="20"/>
          <w:szCs w:val="20"/>
        </w:rPr>
        <w:t>К</w:t>
      </w:r>
      <w:r w:rsidRPr="00986564">
        <w:rPr>
          <w:rFonts w:ascii="Times New Roman" w:hAnsi="Times New Roman"/>
          <w:sz w:val="20"/>
          <w:szCs w:val="20"/>
        </w:rPr>
        <w:t>онтракта.</w:t>
      </w:r>
    </w:p>
    <w:p w14:paraId="6C4A41BE" w14:textId="1259FF61" w:rsidR="00783C0E" w:rsidRPr="00986564" w:rsidRDefault="00783C0E" w:rsidP="00986564">
      <w:pPr>
        <w:spacing w:after="0" w:line="240" w:lineRule="auto"/>
        <w:ind w:firstLine="851"/>
        <w:jc w:val="both"/>
        <w:rPr>
          <w:rFonts w:ascii="Times New Roman" w:hAnsi="Times New Roman"/>
          <w:sz w:val="20"/>
          <w:szCs w:val="20"/>
        </w:rPr>
      </w:pPr>
      <w:r w:rsidRPr="00986564">
        <w:rPr>
          <w:rFonts w:ascii="Times New Roman" w:hAnsi="Times New Roman"/>
          <w:sz w:val="20"/>
          <w:szCs w:val="20"/>
        </w:rPr>
        <w:t xml:space="preserve">2.3. Оплата по Контракту производится </w:t>
      </w:r>
      <w:r w:rsidR="00744C54" w:rsidRPr="00986564">
        <w:rPr>
          <w:rFonts w:ascii="Times New Roman" w:hAnsi="Times New Roman"/>
          <w:sz w:val="20"/>
          <w:szCs w:val="20"/>
        </w:rPr>
        <w:t xml:space="preserve">Государственным заказчиком </w:t>
      </w:r>
      <w:r w:rsidRPr="00986564">
        <w:rPr>
          <w:rFonts w:ascii="Times New Roman" w:hAnsi="Times New Roman"/>
          <w:sz w:val="20"/>
          <w:szCs w:val="20"/>
        </w:rPr>
        <w:t xml:space="preserve">в виде безналичного расчета </w:t>
      </w:r>
      <w:r w:rsidR="00097AA1" w:rsidRPr="00986564">
        <w:rPr>
          <w:rFonts w:ascii="Times New Roman" w:hAnsi="Times New Roman"/>
          <w:sz w:val="20"/>
          <w:szCs w:val="20"/>
        </w:rPr>
        <w:t xml:space="preserve">денежными </w:t>
      </w:r>
      <w:r w:rsidR="00136565" w:rsidRPr="00986564">
        <w:rPr>
          <w:rFonts w:ascii="Times New Roman" w:hAnsi="Times New Roman"/>
          <w:sz w:val="20"/>
          <w:szCs w:val="20"/>
        </w:rPr>
        <w:t>средствами</w:t>
      </w:r>
      <w:r w:rsidR="00097AA1" w:rsidRPr="00986564">
        <w:rPr>
          <w:rFonts w:ascii="Times New Roman" w:hAnsi="Times New Roman"/>
          <w:sz w:val="20"/>
          <w:szCs w:val="20"/>
        </w:rPr>
        <w:t>,</w:t>
      </w:r>
      <w:r w:rsidR="00136565" w:rsidRPr="00986564">
        <w:rPr>
          <w:rFonts w:ascii="Times New Roman" w:hAnsi="Times New Roman"/>
          <w:sz w:val="20"/>
          <w:szCs w:val="20"/>
        </w:rPr>
        <w:t xml:space="preserve"> выделяемыми из федерального бюджета (дополнительного источника</w:t>
      </w:r>
      <w:r w:rsidRPr="00986564">
        <w:rPr>
          <w:rFonts w:ascii="Times New Roman" w:hAnsi="Times New Roman"/>
          <w:sz w:val="20"/>
          <w:szCs w:val="20"/>
        </w:rPr>
        <w:t xml:space="preserve"> бюджетного финансирования</w:t>
      </w:r>
      <w:r w:rsidR="00136565" w:rsidRPr="00986564">
        <w:rPr>
          <w:rFonts w:ascii="Times New Roman" w:hAnsi="Times New Roman"/>
          <w:sz w:val="20"/>
          <w:szCs w:val="20"/>
        </w:rPr>
        <w:t>)</w:t>
      </w:r>
      <w:r w:rsidR="00097AA1" w:rsidRPr="00986564">
        <w:rPr>
          <w:rFonts w:ascii="Times New Roman" w:hAnsi="Times New Roman"/>
          <w:sz w:val="20"/>
          <w:szCs w:val="20"/>
        </w:rPr>
        <w:t xml:space="preserve"> в </w:t>
      </w:r>
      <w:r w:rsidR="008B726B" w:rsidRPr="00986564">
        <w:rPr>
          <w:rFonts w:ascii="Times New Roman" w:hAnsi="Times New Roman"/>
          <w:sz w:val="20"/>
          <w:szCs w:val="20"/>
        </w:rPr>
        <w:t xml:space="preserve">течение </w:t>
      </w:r>
      <w:r w:rsidR="00D05189" w:rsidRPr="00986564">
        <w:rPr>
          <w:rFonts w:ascii="Times New Roman" w:hAnsi="Times New Roman"/>
          <w:sz w:val="20"/>
          <w:szCs w:val="20"/>
        </w:rPr>
        <w:t>7</w:t>
      </w:r>
      <w:r w:rsidR="004803C8">
        <w:rPr>
          <w:rFonts w:ascii="Times New Roman" w:hAnsi="Times New Roman"/>
          <w:sz w:val="20"/>
          <w:szCs w:val="20"/>
        </w:rPr>
        <w:t xml:space="preserve"> </w:t>
      </w:r>
      <w:r w:rsidR="008B726B" w:rsidRPr="00986564">
        <w:rPr>
          <w:rFonts w:ascii="Times New Roman" w:hAnsi="Times New Roman"/>
          <w:sz w:val="20"/>
          <w:szCs w:val="20"/>
        </w:rPr>
        <w:t>(</w:t>
      </w:r>
      <w:r w:rsidR="00D05189" w:rsidRPr="00986564">
        <w:rPr>
          <w:rFonts w:ascii="Times New Roman" w:hAnsi="Times New Roman"/>
          <w:sz w:val="20"/>
          <w:szCs w:val="20"/>
        </w:rPr>
        <w:t>семи</w:t>
      </w:r>
      <w:r w:rsidRPr="00986564">
        <w:rPr>
          <w:rFonts w:ascii="Times New Roman" w:hAnsi="Times New Roman"/>
          <w:sz w:val="20"/>
          <w:szCs w:val="20"/>
        </w:rPr>
        <w:t xml:space="preserve">) </w:t>
      </w:r>
      <w:r w:rsidR="00136565" w:rsidRPr="00986564">
        <w:rPr>
          <w:rFonts w:ascii="Times New Roman" w:hAnsi="Times New Roman"/>
          <w:sz w:val="20"/>
          <w:szCs w:val="20"/>
        </w:rPr>
        <w:t xml:space="preserve">рабочих </w:t>
      </w:r>
      <w:r w:rsidRPr="00986564">
        <w:rPr>
          <w:rFonts w:ascii="Times New Roman" w:hAnsi="Times New Roman"/>
          <w:sz w:val="20"/>
          <w:szCs w:val="20"/>
        </w:rPr>
        <w:t xml:space="preserve">дней, с момента подписания </w:t>
      </w:r>
      <w:r w:rsidR="00B427EE" w:rsidRPr="00986564">
        <w:rPr>
          <w:rFonts w:ascii="Times New Roman" w:hAnsi="Times New Roman"/>
          <w:sz w:val="20"/>
          <w:szCs w:val="20"/>
        </w:rPr>
        <w:t>А</w:t>
      </w:r>
      <w:r w:rsidRPr="00986564">
        <w:rPr>
          <w:rFonts w:ascii="Times New Roman" w:hAnsi="Times New Roman"/>
          <w:sz w:val="20"/>
          <w:szCs w:val="20"/>
        </w:rPr>
        <w:t xml:space="preserve">кта </w:t>
      </w:r>
      <w:r w:rsidR="00B427EE" w:rsidRPr="00986564">
        <w:rPr>
          <w:rFonts w:ascii="Times New Roman" w:hAnsi="Times New Roman"/>
          <w:sz w:val="20"/>
          <w:szCs w:val="20"/>
        </w:rPr>
        <w:t xml:space="preserve">сдачи-приемки </w:t>
      </w:r>
      <w:r w:rsidRPr="00986564">
        <w:rPr>
          <w:rFonts w:ascii="Times New Roman" w:hAnsi="Times New Roman"/>
          <w:sz w:val="20"/>
          <w:szCs w:val="20"/>
        </w:rPr>
        <w:t>оказан</w:t>
      </w:r>
      <w:r w:rsidR="00B427EE" w:rsidRPr="00986564">
        <w:rPr>
          <w:rFonts w:ascii="Times New Roman" w:hAnsi="Times New Roman"/>
          <w:sz w:val="20"/>
          <w:szCs w:val="20"/>
        </w:rPr>
        <w:t>ных</w:t>
      </w:r>
      <w:r w:rsidRPr="00986564">
        <w:rPr>
          <w:rFonts w:ascii="Times New Roman" w:hAnsi="Times New Roman"/>
          <w:sz w:val="20"/>
          <w:szCs w:val="20"/>
        </w:rPr>
        <w:t xml:space="preserve"> услуг</w:t>
      </w:r>
      <w:r w:rsidR="00B427EE" w:rsidRPr="00986564">
        <w:rPr>
          <w:rFonts w:ascii="Times New Roman" w:hAnsi="Times New Roman"/>
          <w:sz w:val="20"/>
          <w:szCs w:val="20"/>
        </w:rPr>
        <w:t xml:space="preserve"> и выста</w:t>
      </w:r>
      <w:r w:rsidR="00525189" w:rsidRPr="00986564">
        <w:rPr>
          <w:rFonts w:ascii="Times New Roman" w:hAnsi="Times New Roman"/>
          <w:sz w:val="20"/>
          <w:szCs w:val="20"/>
        </w:rPr>
        <w:t xml:space="preserve">вочных площадей (далее </w:t>
      </w:r>
      <w:r w:rsidR="007061BE" w:rsidRPr="00986564">
        <w:rPr>
          <w:rFonts w:ascii="Times New Roman" w:hAnsi="Times New Roman"/>
          <w:sz w:val="20"/>
          <w:szCs w:val="20"/>
        </w:rPr>
        <w:t>- Акт)</w:t>
      </w:r>
      <w:r w:rsidR="00097AA1" w:rsidRPr="00986564">
        <w:rPr>
          <w:rFonts w:ascii="Times New Roman" w:hAnsi="Times New Roman"/>
          <w:sz w:val="20"/>
          <w:szCs w:val="20"/>
        </w:rPr>
        <w:t>, а так</w:t>
      </w:r>
      <w:r w:rsidR="00B427EE" w:rsidRPr="00986564">
        <w:rPr>
          <w:rFonts w:ascii="Times New Roman" w:hAnsi="Times New Roman"/>
          <w:sz w:val="20"/>
          <w:szCs w:val="20"/>
        </w:rPr>
        <w:t xml:space="preserve">же </w:t>
      </w:r>
      <w:r w:rsidRPr="00986564">
        <w:rPr>
          <w:rFonts w:ascii="Times New Roman" w:hAnsi="Times New Roman"/>
          <w:sz w:val="20"/>
          <w:szCs w:val="20"/>
        </w:rPr>
        <w:t>получения счета-фактуры</w:t>
      </w:r>
      <w:r w:rsidR="00C63C33">
        <w:rPr>
          <w:rFonts w:ascii="Times New Roman" w:hAnsi="Times New Roman"/>
          <w:sz w:val="20"/>
          <w:szCs w:val="20"/>
        </w:rPr>
        <w:t xml:space="preserve">, но не позднее </w:t>
      </w:r>
      <w:r w:rsidR="005B097F" w:rsidRPr="000F2983">
        <w:rPr>
          <w:rFonts w:ascii="Times New Roman" w:hAnsi="Times New Roman"/>
          <w:sz w:val="20"/>
          <w:szCs w:val="20"/>
        </w:rPr>
        <w:t>03</w:t>
      </w:r>
      <w:r w:rsidR="00B0386C" w:rsidRPr="000F2983">
        <w:rPr>
          <w:rFonts w:ascii="Times New Roman" w:hAnsi="Times New Roman"/>
          <w:sz w:val="20"/>
          <w:szCs w:val="20"/>
        </w:rPr>
        <w:t xml:space="preserve"> </w:t>
      </w:r>
      <w:r w:rsidR="005B097F" w:rsidRPr="000F2983">
        <w:rPr>
          <w:rFonts w:ascii="Times New Roman" w:hAnsi="Times New Roman"/>
          <w:sz w:val="20"/>
          <w:szCs w:val="20"/>
        </w:rPr>
        <w:t xml:space="preserve">ноября </w:t>
      </w:r>
      <w:r w:rsidR="00B0386C" w:rsidRPr="000F2983">
        <w:rPr>
          <w:rFonts w:ascii="Times New Roman" w:hAnsi="Times New Roman"/>
          <w:sz w:val="20"/>
          <w:szCs w:val="20"/>
        </w:rPr>
        <w:t xml:space="preserve"> </w:t>
      </w:r>
      <w:r w:rsidR="00B5573E" w:rsidRPr="000F2983">
        <w:rPr>
          <w:rFonts w:ascii="Times New Roman" w:hAnsi="Times New Roman"/>
          <w:sz w:val="20"/>
          <w:szCs w:val="20"/>
        </w:rPr>
        <w:t>2026 г.</w:t>
      </w:r>
    </w:p>
    <w:p w14:paraId="77C907C3" w14:textId="77777777" w:rsidR="00537661" w:rsidRDefault="00783C0E" w:rsidP="00783C0E">
      <w:pPr>
        <w:spacing w:after="0"/>
        <w:ind w:firstLine="851"/>
        <w:jc w:val="both"/>
        <w:rPr>
          <w:rFonts w:ascii="Times New Roman" w:hAnsi="Times New Roman"/>
          <w:sz w:val="20"/>
          <w:szCs w:val="20"/>
        </w:rPr>
      </w:pPr>
      <w:r w:rsidRPr="007061BE">
        <w:rPr>
          <w:rFonts w:ascii="Times New Roman" w:hAnsi="Times New Roman"/>
          <w:sz w:val="20"/>
          <w:szCs w:val="20"/>
        </w:rPr>
        <w:t>2.4. Обязательства по оплате оказанны</w:t>
      </w:r>
      <w:r w:rsidR="00525189">
        <w:rPr>
          <w:rFonts w:ascii="Times New Roman" w:hAnsi="Times New Roman"/>
          <w:sz w:val="20"/>
          <w:szCs w:val="20"/>
        </w:rPr>
        <w:t xml:space="preserve">х Услуг считаются выполненными </w:t>
      </w:r>
      <w:r w:rsidRPr="007061BE">
        <w:rPr>
          <w:rFonts w:ascii="Times New Roman" w:hAnsi="Times New Roman"/>
          <w:sz w:val="20"/>
          <w:szCs w:val="20"/>
        </w:rPr>
        <w:t>в день зачисления денежных средств на счет Исполнителя.</w:t>
      </w:r>
    </w:p>
    <w:p w14:paraId="0452BF64" w14:textId="01A113E0" w:rsidR="008A6D8B" w:rsidRDefault="00136565" w:rsidP="0072006C">
      <w:pPr>
        <w:spacing w:after="0"/>
        <w:ind w:firstLine="851"/>
        <w:jc w:val="both"/>
        <w:rPr>
          <w:rFonts w:ascii="Times New Roman" w:hAnsi="Times New Roman"/>
          <w:sz w:val="20"/>
          <w:szCs w:val="20"/>
        </w:rPr>
      </w:pPr>
      <w:r>
        <w:rPr>
          <w:rFonts w:ascii="Times New Roman" w:hAnsi="Times New Roman"/>
          <w:sz w:val="20"/>
          <w:szCs w:val="20"/>
        </w:rPr>
        <w:t>2.5.</w:t>
      </w:r>
      <w:r w:rsidR="008A6D8B">
        <w:rPr>
          <w:rFonts w:ascii="Times New Roman" w:hAnsi="Times New Roman"/>
          <w:sz w:val="20"/>
          <w:szCs w:val="20"/>
        </w:rPr>
        <w:t xml:space="preserve">   КБК 32005034240690048244</w:t>
      </w:r>
    </w:p>
    <w:p w14:paraId="6C55BD54" w14:textId="77777777" w:rsidR="00136565" w:rsidRPr="007061BE" w:rsidRDefault="00136565" w:rsidP="00783C0E">
      <w:pPr>
        <w:spacing w:after="0"/>
        <w:ind w:firstLine="851"/>
        <w:jc w:val="both"/>
        <w:rPr>
          <w:rFonts w:ascii="Times New Roman" w:hAnsi="Times New Roman"/>
          <w:b/>
          <w:sz w:val="20"/>
          <w:szCs w:val="20"/>
        </w:rPr>
      </w:pPr>
      <w:r>
        <w:rPr>
          <w:rFonts w:ascii="Times New Roman" w:hAnsi="Times New Roman"/>
          <w:sz w:val="20"/>
          <w:szCs w:val="20"/>
        </w:rPr>
        <w:t>2.6. Источник финансирования – федеральный бюджет</w:t>
      </w:r>
      <w:r w:rsidR="00A9039B">
        <w:rPr>
          <w:rFonts w:ascii="Times New Roman" w:hAnsi="Times New Roman"/>
          <w:sz w:val="20"/>
          <w:szCs w:val="20"/>
        </w:rPr>
        <w:t xml:space="preserve"> (дополнительный источник бюджетного финансирования)</w:t>
      </w:r>
      <w:r>
        <w:rPr>
          <w:rFonts w:ascii="Times New Roman" w:hAnsi="Times New Roman"/>
          <w:sz w:val="20"/>
          <w:szCs w:val="20"/>
        </w:rPr>
        <w:t>.</w:t>
      </w:r>
    </w:p>
    <w:p w14:paraId="304D3754" w14:textId="77777777" w:rsidR="00434506" w:rsidRPr="007061BE" w:rsidRDefault="007C4A80" w:rsidP="00D90877">
      <w:pPr>
        <w:widowControl w:val="0"/>
        <w:tabs>
          <w:tab w:val="left" w:pos="142"/>
        </w:tabs>
        <w:spacing w:after="0" w:line="240" w:lineRule="auto"/>
        <w:ind w:right="-29" w:firstLine="851"/>
        <w:contextualSpacing/>
        <w:jc w:val="center"/>
        <w:rPr>
          <w:rFonts w:ascii="Times New Roman" w:hAnsi="Times New Roman"/>
          <w:b/>
          <w:sz w:val="20"/>
          <w:szCs w:val="20"/>
        </w:rPr>
      </w:pPr>
      <w:r w:rsidRPr="007061BE">
        <w:rPr>
          <w:rFonts w:ascii="Times New Roman" w:hAnsi="Times New Roman"/>
          <w:b/>
          <w:sz w:val="20"/>
          <w:szCs w:val="20"/>
        </w:rPr>
        <w:t>3. Права и о</w:t>
      </w:r>
      <w:r w:rsidR="00D90877">
        <w:rPr>
          <w:rFonts w:ascii="Times New Roman" w:hAnsi="Times New Roman"/>
          <w:b/>
          <w:sz w:val="20"/>
          <w:szCs w:val="20"/>
        </w:rPr>
        <w:t>бязанности сторон</w:t>
      </w:r>
    </w:p>
    <w:p w14:paraId="1D505614" w14:textId="77777777" w:rsidR="00EC0AD4" w:rsidRPr="007061BE" w:rsidRDefault="00EC0AD4" w:rsidP="006C7DA3">
      <w:pPr>
        <w:pStyle w:val="24"/>
        <w:ind w:firstLine="851"/>
        <w:jc w:val="both"/>
        <w:rPr>
          <w:rFonts w:ascii="Times New Roman" w:hAnsi="Times New Roman" w:cs="Times New Roman"/>
          <w:sz w:val="20"/>
          <w:szCs w:val="20"/>
        </w:rPr>
      </w:pPr>
      <w:r w:rsidRPr="007061BE">
        <w:rPr>
          <w:rFonts w:ascii="Times New Roman" w:hAnsi="Times New Roman" w:cs="Times New Roman"/>
          <w:sz w:val="20"/>
          <w:szCs w:val="20"/>
        </w:rPr>
        <w:t>3.1.</w:t>
      </w:r>
      <w:r w:rsidR="00525189">
        <w:rPr>
          <w:rFonts w:ascii="Times New Roman" w:hAnsi="Times New Roman" w:cs="Times New Roman"/>
          <w:sz w:val="20"/>
          <w:szCs w:val="20"/>
        </w:rPr>
        <w:t xml:space="preserve"> Государственный </w:t>
      </w:r>
      <w:r w:rsidR="00AD4B9E" w:rsidRPr="007061BE">
        <w:rPr>
          <w:rFonts w:ascii="Times New Roman" w:hAnsi="Times New Roman" w:cs="Times New Roman"/>
          <w:sz w:val="20"/>
          <w:szCs w:val="20"/>
        </w:rPr>
        <w:t>з</w:t>
      </w:r>
      <w:r w:rsidRPr="007061BE">
        <w:rPr>
          <w:rFonts w:ascii="Times New Roman" w:hAnsi="Times New Roman" w:cs="Times New Roman"/>
          <w:sz w:val="20"/>
          <w:szCs w:val="20"/>
        </w:rPr>
        <w:t>аказчик обязуется:</w:t>
      </w:r>
    </w:p>
    <w:p w14:paraId="2E02F876" w14:textId="77777777" w:rsidR="00EC0AD4" w:rsidRPr="007061BE" w:rsidRDefault="00EC0AD4" w:rsidP="006C7DA3">
      <w:pPr>
        <w:pStyle w:val="24"/>
        <w:ind w:firstLine="851"/>
        <w:jc w:val="both"/>
        <w:rPr>
          <w:rFonts w:ascii="Times New Roman" w:hAnsi="Times New Roman" w:cs="Times New Roman"/>
          <w:sz w:val="20"/>
          <w:szCs w:val="20"/>
        </w:rPr>
      </w:pPr>
      <w:r w:rsidRPr="007061BE">
        <w:rPr>
          <w:rFonts w:ascii="Times New Roman" w:hAnsi="Times New Roman" w:cs="Times New Roman"/>
          <w:sz w:val="20"/>
          <w:szCs w:val="20"/>
        </w:rPr>
        <w:t xml:space="preserve">3.1.1. </w:t>
      </w:r>
      <w:r w:rsidR="00150082">
        <w:rPr>
          <w:rFonts w:ascii="Times New Roman" w:hAnsi="Times New Roman" w:cs="Times New Roman"/>
          <w:sz w:val="20"/>
          <w:szCs w:val="20"/>
        </w:rPr>
        <w:t>П</w:t>
      </w:r>
      <w:r w:rsidRPr="007061BE">
        <w:rPr>
          <w:rFonts w:ascii="Times New Roman" w:hAnsi="Times New Roman" w:cs="Times New Roman"/>
          <w:sz w:val="20"/>
          <w:szCs w:val="20"/>
        </w:rPr>
        <w:t>ри</w:t>
      </w:r>
      <w:r w:rsidR="00150082">
        <w:rPr>
          <w:rFonts w:ascii="Times New Roman" w:hAnsi="Times New Roman" w:cs="Times New Roman"/>
          <w:sz w:val="20"/>
          <w:szCs w:val="20"/>
        </w:rPr>
        <w:t>нять</w:t>
      </w:r>
      <w:r w:rsidRPr="007061BE">
        <w:rPr>
          <w:rFonts w:ascii="Times New Roman" w:hAnsi="Times New Roman" w:cs="Times New Roman"/>
          <w:sz w:val="20"/>
          <w:szCs w:val="20"/>
        </w:rPr>
        <w:t xml:space="preserve"> оказанн</w:t>
      </w:r>
      <w:r w:rsidR="00823401">
        <w:rPr>
          <w:rFonts w:ascii="Times New Roman" w:hAnsi="Times New Roman" w:cs="Times New Roman"/>
          <w:sz w:val="20"/>
          <w:szCs w:val="20"/>
        </w:rPr>
        <w:t>ые</w:t>
      </w:r>
      <w:r w:rsidRPr="007061BE">
        <w:rPr>
          <w:rFonts w:ascii="Times New Roman" w:hAnsi="Times New Roman" w:cs="Times New Roman"/>
          <w:sz w:val="20"/>
          <w:szCs w:val="20"/>
        </w:rPr>
        <w:t xml:space="preserve"> </w:t>
      </w:r>
      <w:r w:rsidR="00280F0C">
        <w:rPr>
          <w:rFonts w:ascii="Times New Roman" w:hAnsi="Times New Roman" w:cs="Times New Roman"/>
          <w:sz w:val="20"/>
          <w:szCs w:val="20"/>
        </w:rPr>
        <w:t>У</w:t>
      </w:r>
      <w:r w:rsidRPr="007061BE">
        <w:rPr>
          <w:rFonts w:ascii="Times New Roman" w:hAnsi="Times New Roman" w:cs="Times New Roman"/>
          <w:sz w:val="20"/>
          <w:szCs w:val="20"/>
        </w:rPr>
        <w:t>слуг</w:t>
      </w:r>
      <w:r w:rsidR="00823401">
        <w:rPr>
          <w:rFonts w:ascii="Times New Roman" w:hAnsi="Times New Roman" w:cs="Times New Roman"/>
          <w:sz w:val="20"/>
          <w:szCs w:val="20"/>
        </w:rPr>
        <w:t>и</w:t>
      </w:r>
      <w:r w:rsidRPr="007061BE">
        <w:rPr>
          <w:rFonts w:ascii="Times New Roman" w:hAnsi="Times New Roman" w:cs="Times New Roman"/>
          <w:sz w:val="20"/>
          <w:szCs w:val="20"/>
        </w:rPr>
        <w:t>, в соответствии с условиями Контракта.</w:t>
      </w:r>
    </w:p>
    <w:p w14:paraId="43028D60" w14:textId="77777777" w:rsidR="00EC0AD4" w:rsidRPr="007061BE" w:rsidRDefault="008F0EE2" w:rsidP="006C7DA3">
      <w:pPr>
        <w:pStyle w:val="24"/>
        <w:ind w:firstLine="851"/>
        <w:jc w:val="both"/>
        <w:rPr>
          <w:rFonts w:ascii="Times New Roman" w:hAnsi="Times New Roman" w:cs="Times New Roman"/>
          <w:sz w:val="20"/>
          <w:szCs w:val="20"/>
        </w:rPr>
      </w:pPr>
      <w:r w:rsidRPr="007061BE">
        <w:rPr>
          <w:rFonts w:ascii="Times New Roman" w:hAnsi="Times New Roman" w:cs="Times New Roman"/>
          <w:sz w:val="20"/>
          <w:szCs w:val="20"/>
        </w:rPr>
        <w:t>3.1.2. Оплатить У</w:t>
      </w:r>
      <w:r w:rsidR="00EC0AD4" w:rsidRPr="007061BE">
        <w:rPr>
          <w:rFonts w:ascii="Times New Roman" w:hAnsi="Times New Roman" w:cs="Times New Roman"/>
          <w:sz w:val="20"/>
          <w:szCs w:val="20"/>
        </w:rPr>
        <w:t xml:space="preserve">слуги в соответствии с условиями раздела </w:t>
      </w:r>
      <w:r w:rsidR="00B62C3D" w:rsidRPr="007061BE">
        <w:rPr>
          <w:rFonts w:ascii="Times New Roman" w:hAnsi="Times New Roman" w:cs="Times New Roman"/>
          <w:sz w:val="20"/>
          <w:szCs w:val="20"/>
        </w:rPr>
        <w:t>2</w:t>
      </w:r>
      <w:r w:rsidR="00EC0AD4" w:rsidRPr="007061BE">
        <w:rPr>
          <w:rFonts w:ascii="Times New Roman" w:hAnsi="Times New Roman" w:cs="Times New Roman"/>
          <w:sz w:val="20"/>
          <w:szCs w:val="20"/>
        </w:rPr>
        <w:t xml:space="preserve"> Контракта.</w:t>
      </w:r>
    </w:p>
    <w:p w14:paraId="53F672CA" w14:textId="77777777" w:rsidR="00EC0AD4" w:rsidRPr="007061BE" w:rsidRDefault="00EC0AD4" w:rsidP="006C7DA3">
      <w:pPr>
        <w:pStyle w:val="12"/>
        <w:ind w:right="-71" w:firstLine="851"/>
        <w:jc w:val="both"/>
      </w:pPr>
      <w:r w:rsidRPr="007061BE">
        <w:t>3.1.3. Выполнять иные обязанности, предусмотренные действующим законодательством Российской Федерации и Контрактом.</w:t>
      </w:r>
    </w:p>
    <w:p w14:paraId="309EA433" w14:textId="77777777" w:rsidR="00EC0AD4" w:rsidRDefault="008B4997" w:rsidP="006C7DA3">
      <w:pPr>
        <w:pStyle w:val="12"/>
        <w:ind w:right="-71" w:firstLine="851"/>
        <w:jc w:val="both"/>
      </w:pPr>
      <w:r w:rsidRPr="007061BE">
        <w:t>3</w:t>
      </w:r>
      <w:r w:rsidR="00EC0AD4" w:rsidRPr="007061BE">
        <w:t>.1.4. Контролировать исполнение условий К</w:t>
      </w:r>
      <w:r w:rsidR="00744C54">
        <w:t>онтракта со стороны Исполнителя, не вмешиваясь при этом в деятельность исполнителя.</w:t>
      </w:r>
    </w:p>
    <w:p w14:paraId="510DF2D2" w14:textId="77777777" w:rsidR="007560C0" w:rsidRDefault="007560C0" w:rsidP="007560C0">
      <w:pPr>
        <w:pStyle w:val="12"/>
        <w:ind w:right="-71" w:firstLine="851"/>
        <w:jc w:val="both"/>
      </w:pPr>
      <w:r w:rsidRPr="007061BE">
        <w:t>3</w:t>
      </w:r>
      <w:r>
        <w:t>.1.5</w:t>
      </w:r>
      <w:r w:rsidRPr="007061BE">
        <w:t>. Взыскивать пени и штрафы в соответствии с разделом 5 Контракта.</w:t>
      </w:r>
    </w:p>
    <w:p w14:paraId="58D9C695" w14:textId="50B71B8C" w:rsidR="00473BB2" w:rsidRPr="007061BE" w:rsidRDefault="00473BB2" w:rsidP="00473BB2">
      <w:pPr>
        <w:pStyle w:val="12"/>
        <w:ind w:right="-71" w:firstLine="851"/>
        <w:jc w:val="both"/>
        <w:rPr>
          <w:ins w:id="7" w:author="ITECA - Lawyer" w:date="2026-06-30T11:35:00Z"/>
        </w:rPr>
      </w:pPr>
      <w:ins w:id="8" w:author="ITECA - Lawyer" w:date="2026-06-30T11:35:00Z">
        <w:r w:rsidRPr="007061BE">
          <w:t>3</w:t>
        </w:r>
        <w:r>
          <w:t>.1.6</w:t>
        </w:r>
        <w:r w:rsidRPr="007061BE">
          <w:t xml:space="preserve">. </w:t>
        </w:r>
      </w:ins>
      <w:r w:rsidR="00531CDA">
        <w:t>И</w:t>
      </w:r>
      <w:ins w:id="9" w:author="ITECA - Lawyer" w:date="2026-06-30T11:35:00Z">
        <w:r w:rsidRPr="00473BB2">
          <w:t xml:space="preserve">меть комплексный страховой полис, покрывающий расходы, имущество и гражданско-правовую ответственность, в соответствии с условиями раздела </w:t>
        </w:r>
      </w:ins>
      <w:ins w:id="10" w:author="ITECA - Lawyer" w:date="2026-06-30T11:36:00Z">
        <w:r>
          <w:t>10</w:t>
        </w:r>
      </w:ins>
      <w:ins w:id="11" w:author="ITECA - Lawyer" w:date="2026-06-30T11:35:00Z">
        <w:r w:rsidRPr="00473BB2">
          <w:t xml:space="preserve"> Договора на период проведения Выставки.</w:t>
        </w:r>
      </w:ins>
    </w:p>
    <w:p w14:paraId="1F294845" w14:textId="77777777" w:rsidR="00EC0AD4" w:rsidRPr="007061BE" w:rsidRDefault="008B4997" w:rsidP="006C7DA3">
      <w:pPr>
        <w:pStyle w:val="24"/>
        <w:ind w:firstLine="851"/>
        <w:jc w:val="both"/>
        <w:rPr>
          <w:rFonts w:ascii="Times New Roman" w:hAnsi="Times New Roman" w:cs="Times New Roman"/>
          <w:sz w:val="20"/>
          <w:szCs w:val="20"/>
        </w:rPr>
      </w:pPr>
      <w:r w:rsidRPr="007061BE">
        <w:rPr>
          <w:rFonts w:ascii="Times New Roman" w:hAnsi="Times New Roman" w:cs="Times New Roman"/>
          <w:sz w:val="20"/>
          <w:szCs w:val="20"/>
        </w:rPr>
        <w:t>3</w:t>
      </w:r>
      <w:r w:rsidR="00EC0AD4" w:rsidRPr="007061BE">
        <w:rPr>
          <w:rFonts w:ascii="Times New Roman" w:hAnsi="Times New Roman" w:cs="Times New Roman"/>
          <w:sz w:val="20"/>
          <w:szCs w:val="20"/>
        </w:rPr>
        <w:t xml:space="preserve">.2. </w:t>
      </w:r>
      <w:r w:rsidR="00AD4B9E" w:rsidRPr="007061BE">
        <w:rPr>
          <w:rFonts w:ascii="Times New Roman" w:hAnsi="Times New Roman" w:cs="Times New Roman"/>
          <w:sz w:val="20"/>
          <w:szCs w:val="20"/>
        </w:rPr>
        <w:t xml:space="preserve"> Государственный з</w:t>
      </w:r>
      <w:r w:rsidR="00EC0AD4" w:rsidRPr="007061BE">
        <w:rPr>
          <w:rFonts w:ascii="Times New Roman" w:hAnsi="Times New Roman" w:cs="Times New Roman"/>
          <w:sz w:val="20"/>
          <w:szCs w:val="20"/>
        </w:rPr>
        <w:t>аказчик вправе:</w:t>
      </w:r>
    </w:p>
    <w:p w14:paraId="0DC63AB6" w14:textId="77777777" w:rsidR="00EC0AD4" w:rsidRPr="007061BE" w:rsidRDefault="008B4997" w:rsidP="006C7DA3">
      <w:pPr>
        <w:pStyle w:val="12"/>
        <w:ind w:right="-71" w:firstLine="851"/>
        <w:jc w:val="both"/>
      </w:pPr>
      <w:r w:rsidRPr="007061BE">
        <w:t>3</w:t>
      </w:r>
      <w:r w:rsidR="007560C0">
        <w:t>.2.1</w:t>
      </w:r>
      <w:r w:rsidR="00EC0AD4" w:rsidRPr="007061BE">
        <w:t>.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исполнителей в случае расторжения Контракта по решению суда в связи с существенным нарушением Исполнителем условий Контракта.</w:t>
      </w:r>
    </w:p>
    <w:p w14:paraId="04252BD4" w14:textId="77777777" w:rsidR="003634D9" w:rsidRDefault="00B62C3D" w:rsidP="003634D9">
      <w:pPr>
        <w:pStyle w:val="12"/>
        <w:ind w:firstLine="851"/>
        <w:jc w:val="both"/>
      </w:pPr>
      <w:r w:rsidRPr="007061BE">
        <w:t>3</w:t>
      </w:r>
      <w:r w:rsidR="00BD39E2">
        <w:t>.2.2</w:t>
      </w:r>
      <w:r w:rsidR="006B41D5">
        <w:t xml:space="preserve">. Требовать от </w:t>
      </w:r>
      <w:r w:rsidR="00EC0AD4" w:rsidRPr="007061BE">
        <w:t>Исполнителя надлежащего исполнения обязательств, п</w:t>
      </w:r>
      <w:r w:rsidR="0072006C">
        <w:t>редусмотренных Контрактом.</w:t>
      </w:r>
    </w:p>
    <w:p w14:paraId="08C72213" w14:textId="0C7F2117" w:rsidR="00EC0AD4" w:rsidRPr="007061BE" w:rsidRDefault="00B62C3D" w:rsidP="003634D9">
      <w:pPr>
        <w:pStyle w:val="12"/>
        <w:ind w:firstLine="851"/>
        <w:jc w:val="both"/>
      </w:pPr>
      <w:r w:rsidRPr="007061BE">
        <w:t>3</w:t>
      </w:r>
      <w:r w:rsidR="00EC0AD4" w:rsidRPr="007061BE">
        <w:t>.3. Исполнитель обязуется:</w:t>
      </w:r>
    </w:p>
    <w:p w14:paraId="5A72F117" w14:textId="77777777" w:rsidR="00EC0AD4" w:rsidRPr="007061BE" w:rsidRDefault="00B62C3D" w:rsidP="006C7DA3">
      <w:pPr>
        <w:pStyle w:val="12"/>
        <w:ind w:firstLine="851"/>
        <w:jc w:val="both"/>
      </w:pPr>
      <w:r w:rsidRPr="007061BE">
        <w:t>3</w:t>
      </w:r>
      <w:r w:rsidR="008F0EE2" w:rsidRPr="007061BE">
        <w:t>.3.1. Обеспечить соответствие У</w:t>
      </w:r>
      <w:r w:rsidR="00EC0AD4" w:rsidRPr="007061BE">
        <w:t xml:space="preserve">слуг требованиям действующего законодательства и условиям Контракта. </w:t>
      </w:r>
    </w:p>
    <w:p w14:paraId="0697F66C" w14:textId="77777777" w:rsidR="00EC0AD4" w:rsidRPr="007061BE" w:rsidRDefault="00B62C3D" w:rsidP="006C7DA3">
      <w:pPr>
        <w:tabs>
          <w:tab w:val="left" w:pos="-2340"/>
        </w:tabs>
        <w:spacing w:after="0" w:line="240" w:lineRule="auto"/>
        <w:ind w:firstLine="851"/>
        <w:jc w:val="both"/>
        <w:rPr>
          <w:rFonts w:ascii="Times New Roman" w:hAnsi="Times New Roman"/>
          <w:sz w:val="20"/>
          <w:szCs w:val="20"/>
        </w:rPr>
      </w:pPr>
      <w:r w:rsidRPr="007061BE">
        <w:rPr>
          <w:rFonts w:ascii="Times New Roman" w:hAnsi="Times New Roman"/>
          <w:sz w:val="20"/>
          <w:szCs w:val="20"/>
        </w:rPr>
        <w:t>3</w:t>
      </w:r>
      <w:r w:rsidR="008F0EE2" w:rsidRPr="007061BE">
        <w:rPr>
          <w:rFonts w:ascii="Times New Roman" w:hAnsi="Times New Roman"/>
          <w:sz w:val="20"/>
          <w:szCs w:val="20"/>
        </w:rPr>
        <w:t>.3.2. Оказать У</w:t>
      </w:r>
      <w:r w:rsidR="00EC0AD4" w:rsidRPr="007061BE">
        <w:rPr>
          <w:rFonts w:ascii="Times New Roman" w:hAnsi="Times New Roman"/>
          <w:sz w:val="20"/>
          <w:szCs w:val="20"/>
        </w:rPr>
        <w:t>слуги в полном объеме в установленные в разделе 4 Контракта сроки.</w:t>
      </w:r>
    </w:p>
    <w:p w14:paraId="0ED53267" w14:textId="77777777" w:rsidR="00EC0AD4" w:rsidRPr="007061BE" w:rsidRDefault="00B62C3D" w:rsidP="006C7DA3">
      <w:pPr>
        <w:spacing w:after="0" w:line="240" w:lineRule="auto"/>
        <w:ind w:firstLine="851"/>
        <w:jc w:val="both"/>
        <w:rPr>
          <w:rFonts w:ascii="Times New Roman" w:hAnsi="Times New Roman"/>
          <w:sz w:val="20"/>
          <w:szCs w:val="20"/>
        </w:rPr>
      </w:pPr>
      <w:r w:rsidRPr="007061BE">
        <w:rPr>
          <w:rFonts w:ascii="Times New Roman" w:hAnsi="Times New Roman"/>
          <w:sz w:val="20"/>
          <w:szCs w:val="20"/>
        </w:rPr>
        <w:t>3</w:t>
      </w:r>
      <w:r w:rsidR="00EC0AD4" w:rsidRPr="007061BE">
        <w:rPr>
          <w:rFonts w:ascii="Times New Roman" w:hAnsi="Times New Roman"/>
          <w:sz w:val="20"/>
          <w:szCs w:val="20"/>
        </w:rPr>
        <w:t>.3.3. Выполнять иные обязанности, предусмотренные действующим законодательством Российской Федерации и Контрактом.</w:t>
      </w:r>
    </w:p>
    <w:p w14:paraId="23FB507E" w14:textId="77777777" w:rsidR="00EC0AD4" w:rsidRPr="007061BE" w:rsidRDefault="00B62C3D" w:rsidP="006C7DA3">
      <w:pPr>
        <w:spacing w:after="0" w:line="240" w:lineRule="auto"/>
        <w:ind w:firstLine="851"/>
        <w:jc w:val="both"/>
        <w:rPr>
          <w:rFonts w:ascii="Times New Roman" w:hAnsi="Times New Roman"/>
          <w:sz w:val="20"/>
          <w:szCs w:val="20"/>
        </w:rPr>
      </w:pPr>
      <w:r w:rsidRPr="007061BE">
        <w:rPr>
          <w:rFonts w:ascii="Times New Roman" w:hAnsi="Times New Roman"/>
          <w:sz w:val="20"/>
          <w:szCs w:val="20"/>
        </w:rPr>
        <w:t>3</w:t>
      </w:r>
      <w:r w:rsidR="00EC0AD4" w:rsidRPr="007061BE">
        <w:rPr>
          <w:rFonts w:ascii="Times New Roman" w:hAnsi="Times New Roman"/>
          <w:sz w:val="20"/>
          <w:szCs w:val="20"/>
        </w:rPr>
        <w:t>.4. Исполнитель вправе:</w:t>
      </w:r>
    </w:p>
    <w:p w14:paraId="7B4BB8A7" w14:textId="77777777" w:rsidR="00EC0AD4" w:rsidRPr="007061BE" w:rsidRDefault="00B62C3D" w:rsidP="006C7DA3">
      <w:pPr>
        <w:spacing w:after="0" w:line="240" w:lineRule="auto"/>
        <w:ind w:firstLine="851"/>
        <w:jc w:val="both"/>
        <w:rPr>
          <w:rFonts w:ascii="Times New Roman" w:hAnsi="Times New Roman"/>
          <w:sz w:val="20"/>
          <w:szCs w:val="20"/>
        </w:rPr>
      </w:pPr>
      <w:r w:rsidRPr="007061BE">
        <w:rPr>
          <w:rFonts w:ascii="Times New Roman" w:hAnsi="Times New Roman"/>
          <w:sz w:val="20"/>
          <w:szCs w:val="20"/>
        </w:rPr>
        <w:t>3</w:t>
      </w:r>
      <w:r w:rsidR="00EC0AD4" w:rsidRPr="007061BE">
        <w:rPr>
          <w:rFonts w:ascii="Times New Roman" w:hAnsi="Times New Roman"/>
          <w:sz w:val="20"/>
          <w:szCs w:val="20"/>
        </w:rPr>
        <w:t>.4.1. Требовать оп</w:t>
      </w:r>
      <w:r w:rsidR="008F0EE2" w:rsidRPr="007061BE">
        <w:rPr>
          <w:rFonts w:ascii="Times New Roman" w:hAnsi="Times New Roman"/>
          <w:sz w:val="20"/>
          <w:szCs w:val="20"/>
        </w:rPr>
        <w:t>лату за оказанные по Контракту У</w:t>
      </w:r>
      <w:r w:rsidR="00EC0AD4" w:rsidRPr="007061BE">
        <w:rPr>
          <w:rFonts w:ascii="Times New Roman" w:hAnsi="Times New Roman"/>
          <w:sz w:val="20"/>
          <w:szCs w:val="20"/>
        </w:rPr>
        <w:t>слуги.</w:t>
      </w:r>
    </w:p>
    <w:p w14:paraId="22F7D86E" w14:textId="77777777" w:rsidR="00EC0AD4" w:rsidRPr="00473BB2" w:rsidRDefault="00B62C3D" w:rsidP="006C7DA3">
      <w:pPr>
        <w:spacing w:after="0" w:line="240" w:lineRule="auto"/>
        <w:ind w:firstLine="851"/>
        <w:jc w:val="both"/>
        <w:rPr>
          <w:rFonts w:ascii="Times New Roman" w:hAnsi="Times New Roman"/>
          <w:sz w:val="20"/>
          <w:szCs w:val="20"/>
        </w:rPr>
      </w:pPr>
      <w:r w:rsidRPr="00473BB2">
        <w:rPr>
          <w:rFonts w:ascii="Times New Roman" w:hAnsi="Times New Roman"/>
          <w:sz w:val="20"/>
          <w:szCs w:val="20"/>
        </w:rPr>
        <w:t>3</w:t>
      </w:r>
      <w:r w:rsidR="00EC0AD4" w:rsidRPr="00473BB2">
        <w:rPr>
          <w:rFonts w:ascii="Times New Roman" w:hAnsi="Times New Roman"/>
          <w:sz w:val="20"/>
          <w:szCs w:val="20"/>
        </w:rPr>
        <w:t>.4.2. Требовать уплату пеней</w:t>
      </w:r>
      <w:r w:rsidR="009D1673" w:rsidRPr="00473BB2">
        <w:rPr>
          <w:rFonts w:ascii="Times New Roman" w:hAnsi="Times New Roman"/>
          <w:sz w:val="20"/>
          <w:szCs w:val="20"/>
        </w:rPr>
        <w:t xml:space="preserve"> и штрафов</w:t>
      </w:r>
      <w:r w:rsidR="00EC0AD4" w:rsidRPr="00473BB2">
        <w:rPr>
          <w:rFonts w:ascii="Times New Roman" w:hAnsi="Times New Roman"/>
          <w:sz w:val="20"/>
          <w:szCs w:val="20"/>
        </w:rPr>
        <w:t xml:space="preserve"> согласно раздела </w:t>
      </w:r>
      <w:r w:rsidR="009D1673" w:rsidRPr="00473BB2">
        <w:rPr>
          <w:rFonts w:ascii="Times New Roman" w:hAnsi="Times New Roman"/>
          <w:sz w:val="20"/>
          <w:szCs w:val="20"/>
        </w:rPr>
        <w:t>5</w:t>
      </w:r>
      <w:r w:rsidR="00EC0AD4" w:rsidRPr="00473BB2">
        <w:rPr>
          <w:rFonts w:ascii="Times New Roman" w:hAnsi="Times New Roman"/>
          <w:sz w:val="20"/>
          <w:szCs w:val="20"/>
        </w:rPr>
        <w:t xml:space="preserve"> Контракта.</w:t>
      </w:r>
    </w:p>
    <w:p w14:paraId="1936ADE2" w14:textId="77777777" w:rsidR="005B1DAB" w:rsidRPr="00473BB2" w:rsidRDefault="00B62C3D" w:rsidP="0072006C">
      <w:pPr>
        <w:spacing w:after="0" w:line="240" w:lineRule="auto"/>
        <w:ind w:firstLine="851"/>
        <w:jc w:val="both"/>
        <w:rPr>
          <w:rFonts w:ascii="Times New Roman" w:hAnsi="Times New Roman"/>
          <w:sz w:val="20"/>
          <w:szCs w:val="20"/>
        </w:rPr>
      </w:pPr>
      <w:r w:rsidRPr="00473BB2">
        <w:rPr>
          <w:rFonts w:ascii="Times New Roman" w:hAnsi="Times New Roman"/>
          <w:sz w:val="20"/>
          <w:szCs w:val="20"/>
        </w:rPr>
        <w:t>3</w:t>
      </w:r>
      <w:r w:rsidR="00EC0AD4" w:rsidRPr="00473BB2">
        <w:rPr>
          <w:rFonts w:ascii="Times New Roman" w:hAnsi="Times New Roman"/>
          <w:sz w:val="20"/>
          <w:szCs w:val="20"/>
        </w:rPr>
        <w:t>.</w:t>
      </w:r>
      <w:r w:rsidR="006B41D5" w:rsidRPr="00473BB2">
        <w:rPr>
          <w:rFonts w:ascii="Times New Roman" w:hAnsi="Times New Roman"/>
          <w:sz w:val="20"/>
          <w:szCs w:val="20"/>
        </w:rPr>
        <w:t>4.3.</w:t>
      </w:r>
      <w:r w:rsidR="00150082" w:rsidRPr="00473BB2">
        <w:rPr>
          <w:rFonts w:ascii="Times New Roman" w:hAnsi="Times New Roman"/>
          <w:sz w:val="20"/>
          <w:szCs w:val="20"/>
        </w:rPr>
        <w:t>Расто</w:t>
      </w:r>
      <w:r w:rsidR="006B41D5" w:rsidRPr="00473BB2">
        <w:rPr>
          <w:rFonts w:ascii="Times New Roman" w:hAnsi="Times New Roman"/>
          <w:sz w:val="20"/>
          <w:szCs w:val="20"/>
        </w:rPr>
        <w:t xml:space="preserve">ргнуть в одностороннем порядке настоящий </w:t>
      </w:r>
      <w:r w:rsidR="00A967A3" w:rsidRPr="00473BB2">
        <w:rPr>
          <w:rFonts w:ascii="Times New Roman" w:hAnsi="Times New Roman"/>
          <w:sz w:val="20"/>
          <w:szCs w:val="20"/>
        </w:rPr>
        <w:t>К</w:t>
      </w:r>
      <w:r w:rsidR="00EC0AD4" w:rsidRPr="00473BB2">
        <w:rPr>
          <w:rFonts w:ascii="Times New Roman" w:hAnsi="Times New Roman"/>
          <w:sz w:val="20"/>
          <w:szCs w:val="20"/>
        </w:rPr>
        <w:t xml:space="preserve">онтракт </w:t>
      </w:r>
      <w:r w:rsidR="00EC0AD4" w:rsidRPr="00473BB2">
        <w:rPr>
          <w:rFonts w:ascii="Times New Roman" w:hAnsi="Times New Roman"/>
          <w:sz w:val="20"/>
          <w:szCs w:val="20"/>
        </w:rPr>
        <w:br/>
        <w:t>в с</w:t>
      </w:r>
      <w:r w:rsidR="00150082" w:rsidRPr="00473BB2">
        <w:rPr>
          <w:rFonts w:ascii="Times New Roman" w:hAnsi="Times New Roman"/>
          <w:sz w:val="20"/>
          <w:szCs w:val="20"/>
        </w:rPr>
        <w:t xml:space="preserve">лучаях, предусмотренных </w:t>
      </w:r>
      <w:r w:rsidR="006B41D5" w:rsidRPr="00473BB2">
        <w:rPr>
          <w:rFonts w:ascii="Times New Roman" w:hAnsi="Times New Roman"/>
          <w:sz w:val="20"/>
          <w:szCs w:val="20"/>
        </w:rPr>
        <w:t xml:space="preserve">Контрактом </w:t>
      </w:r>
      <w:r w:rsidR="00150082" w:rsidRPr="00473BB2">
        <w:rPr>
          <w:rFonts w:ascii="Times New Roman" w:hAnsi="Times New Roman"/>
          <w:sz w:val="20"/>
          <w:szCs w:val="20"/>
        </w:rPr>
        <w:t xml:space="preserve">и </w:t>
      </w:r>
      <w:r w:rsidR="00EC0AD4" w:rsidRPr="00473BB2">
        <w:rPr>
          <w:rFonts w:ascii="Times New Roman" w:hAnsi="Times New Roman"/>
          <w:sz w:val="20"/>
          <w:szCs w:val="20"/>
        </w:rPr>
        <w:t xml:space="preserve"> гражданским </w:t>
      </w:r>
      <w:hyperlink r:id="rId8" w:history="1">
        <w:r w:rsidR="00EC0AD4" w:rsidRPr="00473BB2">
          <w:rPr>
            <w:rStyle w:val="a9"/>
            <w:rFonts w:ascii="Times New Roman" w:hAnsi="Times New Roman"/>
            <w:color w:val="auto"/>
            <w:sz w:val="20"/>
            <w:szCs w:val="20"/>
            <w:u w:val="none"/>
          </w:rPr>
          <w:t>законодательством</w:t>
        </w:r>
      </w:hyperlink>
      <w:r w:rsidR="00150082" w:rsidRPr="00473BB2">
        <w:t xml:space="preserve"> </w:t>
      </w:r>
      <w:r w:rsidR="00EC0AD4" w:rsidRPr="00473BB2">
        <w:rPr>
          <w:rFonts w:ascii="Times New Roman" w:hAnsi="Times New Roman"/>
          <w:sz w:val="20"/>
          <w:szCs w:val="20"/>
        </w:rPr>
        <w:t>.</w:t>
      </w:r>
    </w:p>
    <w:p w14:paraId="61B97A3C" w14:textId="77777777" w:rsidR="005B1DAB" w:rsidRPr="00473BB2" w:rsidRDefault="00B62C3D" w:rsidP="0072006C">
      <w:pPr>
        <w:spacing w:after="0" w:line="240" w:lineRule="auto"/>
        <w:ind w:right="-2" w:firstLine="851"/>
        <w:jc w:val="center"/>
        <w:rPr>
          <w:rFonts w:ascii="Times New Roman" w:hAnsi="Times New Roman"/>
          <w:b/>
          <w:sz w:val="20"/>
          <w:szCs w:val="20"/>
        </w:rPr>
      </w:pPr>
      <w:r w:rsidRPr="00473BB2">
        <w:rPr>
          <w:rFonts w:ascii="Times New Roman" w:hAnsi="Times New Roman"/>
          <w:b/>
          <w:sz w:val="20"/>
          <w:szCs w:val="20"/>
        </w:rPr>
        <w:t xml:space="preserve">4. Срок </w:t>
      </w:r>
      <w:r w:rsidR="0072006C" w:rsidRPr="00473BB2">
        <w:rPr>
          <w:rFonts w:ascii="Times New Roman" w:hAnsi="Times New Roman"/>
          <w:b/>
          <w:sz w:val="20"/>
          <w:szCs w:val="20"/>
        </w:rPr>
        <w:t>и порядок оказания услуг</w:t>
      </w:r>
    </w:p>
    <w:p w14:paraId="23934669" w14:textId="18A8E1F8" w:rsidR="003F6D7E" w:rsidRPr="00473BB2" w:rsidRDefault="00B62C3D" w:rsidP="003F6D7E">
      <w:pPr>
        <w:pStyle w:val="12"/>
        <w:ind w:right="-71" w:firstLine="851"/>
        <w:jc w:val="both"/>
        <w:rPr>
          <w:b/>
        </w:rPr>
      </w:pPr>
      <w:r w:rsidRPr="00473BB2">
        <w:t xml:space="preserve">4.1. Услуги по настоящему Контракту </w:t>
      </w:r>
      <w:r w:rsidR="00AD4B9E" w:rsidRPr="00473BB2">
        <w:t>Государственному з</w:t>
      </w:r>
      <w:r w:rsidRPr="00473BB2">
        <w:t xml:space="preserve">аказчику оказываются </w:t>
      </w:r>
      <w:proofErr w:type="gramStart"/>
      <w:r w:rsidRPr="00473BB2">
        <w:t xml:space="preserve">Исполнителем </w:t>
      </w:r>
      <w:r w:rsidR="00AC249E" w:rsidRPr="00473BB2">
        <w:t xml:space="preserve"> </w:t>
      </w:r>
      <w:r w:rsidR="00AC249E" w:rsidRPr="00473BB2">
        <w:rPr>
          <w:b/>
        </w:rPr>
        <w:t>с</w:t>
      </w:r>
      <w:proofErr w:type="gramEnd"/>
      <w:r w:rsidR="00AC249E" w:rsidRPr="00473BB2">
        <w:rPr>
          <w:b/>
        </w:rPr>
        <w:t xml:space="preserve"> </w:t>
      </w:r>
      <w:r w:rsidR="00270B11" w:rsidRPr="00473BB2">
        <w:rPr>
          <w:b/>
        </w:rPr>
        <w:t>17</w:t>
      </w:r>
      <w:r w:rsidR="00AC249E" w:rsidRPr="00473BB2">
        <w:rPr>
          <w:b/>
        </w:rPr>
        <w:t>.</w:t>
      </w:r>
      <w:r w:rsidR="003E5FCA" w:rsidRPr="00473BB2">
        <w:rPr>
          <w:b/>
        </w:rPr>
        <w:t>10</w:t>
      </w:r>
      <w:r w:rsidR="00AC249E" w:rsidRPr="00473BB2">
        <w:rPr>
          <w:b/>
        </w:rPr>
        <w:t xml:space="preserve">.2026г. по </w:t>
      </w:r>
      <w:r w:rsidR="00270B11" w:rsidRPr="00473BB2">
        <w:rPr>
          <w:b/>
        </w:rPr>
        <w:t>24</w:t>
      </w:r>
      <w:r w:rsidR="00AC249E" w:rsidRPr="00473BB2">
        <w:rPr>
          <w:b/>
        </w:rPr>
        <w:t>.</w:t>
      </w:r>
      <w:r w:rsidR="00270B11" w:rsidRPr="00473BB2">
        <w:rPr>
          <w:b/>
        </w:rPr>
        <w:t>10</w:t>
      </w:r>
      <w:r w:rsidR="00AC249E" w:rsidRPr="00473BB2">
        <w:rPr>
          <w:b/>
        </w:rPr>
        <w:t>.2026г.</w:t>
      </w:r>
      <w:r w:rsidR="00AC249E" w:rsidRPr="00473BB2">
        <w:t xml:space="preserve"> </w:t>
      </w:r>
      <w:r w:rsidR="00AC249E" w:rsidRPr="00473BB2">
        <w:rPr>
          <w:b/>
        </w:rPr>
        <w:t xml:space="preserve">по адресу: </w:t>
      </w:r>
      <w:r w:rsidR="00270B11" w:rsidRPr="00473BB2">
        <w:t>Республика Казахстан, , г. Алматы, ул. Тимирязева, дом 42, КУДС «</w:t>
      </w:r>
      <w:proofErr w:type="spellStart"/>
      <w:r w:rsidR="00270B11" w:rsidRPr="00473BB2">
        <w:t>Атакент</w:t>
      </w:r>
      <w:proofErr w:type="spellEnd"/>
      <w:r w:rsidR="00270B11" w:rsidRPr="00473BB2">
        <w:t>»</w:t>
      </w:r>
      <w:r w:rsidR="00795ADD" w:rsidRPr="00473BB2">
        <w:t>.</w:t>
      </w:r>
    </w:p>
    <w:p w14:paraId="6400F239" w14:textId="5EA7E9E2" w:rsidR="00B62C3D" w:rsidRPr="007061BE" w:rsidRDefault="00B62C3D" w:rsidP="006C7DA3">
      <w:pPr>
        <w:pStyle w:val="12"/>
        <w:ind w:right="-71" w:firstLine="851"/>
        <w:jc w:val="both"/>
      </w:pPr>
      <w:r w:rsidRPr="00473BB2">
        <w:t xml:space="preserve">4.2. Обязательство Исполнителя по оказанию </w:t>
      </w:r>
      <w:r w:rsidR="00280F0C" w:rsidRPr="00473BB2">
        <w:t>У</w:t>
      </w:r>
      <w:r w:rsidRPr="00473BB2">
        <w:t xml:space="preserve">слуг </w:t>
      </w:r>
      <w:r w:rsidR="00AD4B9E" w:rsidRPr="00473BB2">
        <w:t>Государственному з</w:t>
      </w:r>
      <w:r w:rsidRPr="00473BB2">
        <w:t xml:space="preserve">аказчику считается исполненным с момента подписания уполномоченными представителями Исполнителя и </w:t>
      </w:r>
      <w:r w:rsidR="00AD4B9E" w:rsidRPr="00473BB2">
        <w:t>Государственного з</w:t>
      </w:r>
      <w:r w:rsidRPr="00473BB2">
        <w:t xml:space="preserve">аказчика </w:t>
      </w:r>
      <w:r w:rsidR="00B427EE" w:rsidRPr="00473BB2">
        <w:t>А</w:t>
      </w:r>
      <w:r w:rsidRPr="00473BB2">
        <w:t>кта</w:t>
      </w:r>
      <w:r w:rsidR="00280F0C" w:rsidRPr="00473BB2">
        <w:t xml:space="preserve"> оказанных услуг</w:t>
      </w:r>
      <w:r w:rsidR="00795ADD" w:rsidRPr="00473BB2">
        <w:t xml:space="preserve">. </w:t>
      </w:r>
      <w:r w:rsidR="009D5013" w:rsidRPr="00473BB2">
        <w:t>Акт оказанных услуг оформляется</w:t>
      </w:r>
      <w:r w:rsidR="009D5013" w:rsidRPr="002607AB">
        <w:t xml:space="preserve"> </w:t>
      </w:r>
      <w:r w:rsidR="00280F0C">
        <w:t xml:space="preserve">уполномоченными представителями Сторон </w:t>
      </w:r>
      <w:r w:rsidR="009D5013" w:rsidRPr="002607AB">
        <w:t>не позднее последнего дня демонтажа Выставки.</w:t>
      </w:r>
      <w:r w:rsidR="00280F0C">
        <w:t xml:space="preserve"> В случае не</w:t>
      </w:r>
      <w:r w:rsidR="00525189">
        <w:t xml:space="preserve"> </w:t>
      </w:r>
      <w:r w:rsidR="00280F0C">
        <w:t>подпис</w:t>
      </w:r>
      <w:r w:rsidR="00525189">
        <w:t>ания Государственным заказчиком</w:t>
      </w:r>
      <w:r w:rsidR="008249D7">
        <w:t xml:space="preserve"> Акта </w:t>
      </w:r>
      <w:r w:rsidR="00280F0C">
        <w:t>или не</w:t>
      </w:r>
      <w:r w:rsidR="00525189">
        <w:t xml:space="preserve"> </w:t>
      </w:r>
      <w:r w:rsidR="00280F0C">
        <w:t xml:space="preserve">предоставления мотивированного отказа от его подписания в течение трех дней со дня получения от </w:t>
      </w:r>
      <w:r w:rsidR="00104B2B">
        <w:t xml:space="preserve">Исполнителя </w:t>
      </w:r>
      <w:r w:rsidR="00280F0C">
        <w:t>двух экземпляров Акта</w:t>
      </w:r>
      <w:r w:rsidR="00104B2B">
        <w:t xml:space="preserve">, услуги считаются оказанными, </w:t>
      </w:r>
      <w:r w:rsidR="00280F0C">
        <w:t>п</w:t>
      </w:r>
      <w:r w:rsidR="0072006C">
        <w:t xml:space="preserve">лощади предоставленными </w:t>
      </w:r>
      <w:r w:rsidR="007646B3">
        <w:t xml:space="preserve">Государственному заказчику в аренду, а Акт подписанным.  </w:t>
      </w:r>
    </w:p>
    <w:p w14:paraId="13596ADF" w14:textId="77777777" w:rsidR="003F6D7E" w:rsidRDefault="006F454B" w:rsidP="003F6D7E">
      <w:pPr>
        <w:tabs>
          <w:tab w:val="left" w:pos="142"/>
        </w:tabs>
        <w:suppressAutoHyphens/>
        <w:spacing w:after="0" w:line="240" w:lineRule="auto"/>
        <w:ind w:right="-29" w:firstLine="851"/>
        <w:contextualSpacing/>
        <w:jc w:val="both"/>
        <w:rPr>
          <w:rFonts w:ascii="Times New Roman" w:eastAsia="Arial" w:hAnsi="Times New Roman"/>
          <w:sz w:val="20"/>
          <w:szCs w:val="20"/>
          <w:lang w:eastAsia="ar-SA"/>
        </w:rPr>
      </w:pPr>
      <w:r w:rsidRPr="007061BE">
        <w:rPr>
          <w:rFonts w:ascii="Times New Roman" w:eastAsia="Arial" w:hAnsi="Times New Roman"/>
          <w:sz w:val="20"/>
          <w:szCs w:val="20"/>
          <w:lang w:eastAsia="ar-SA"/>
        </w:rPr>
        <w:t>4.3</w:t>
      </w:r>
      <w:r w:rsidR="00CC1E38" w:rsidRPr="007061BE">
        <w:rPr>
          <w:rFonts w:ascii="Times New Roman" w:eastAsia="Arial" w:hAnsi="Times New Roman"/>
          <w:sz w:val="20"/>
          <w:szCs w:val="20"/>
          <w:lang w:eastAsia="ar-SA"/>
        </w:rPr>
        <w:t>. В соответствии с частью 3 статьи 94 Федерального закона от 05.04.2013 №44-ФЗ «О контрактной системе в сфере закупок товаров, работ, услуг для обеспечения государ</w:t>
      </w:r>
      <w:r w:rsidR="00870C5E">
        <w:rPr>
          <w:rFonts w:ascii="Times New Roman" w:eastAsia="Arial" w:hAnsi="Times New Roman"/>
          <w:sz w:val="20"/>
          <w:szCs w:val="20"/>
          <w:lang w:eastAsia="ar-SA"/>
        </w:rPr>
        <w:t>ственных и муниципальных нужд» Государственным з</w:t>
      </w:r>
      <w:r w:rsidR="00CC1E38" w:rsidRPr="007061BE">
        <w:rPr>
          <w:rFonts w:ascii="Times New Roman" w:eastAsia="Arial" w:hAnsi="Times New Roman"/>
          <w:sz w:val="20"/>
          <w:szCs w:val="20"/>
          <w:lang w:eastAsia="ar-SA"/>
        </w:rPr>
        <w:t xml:space="preserve">аказчиком проводится экспертиза </w:t>
      </w:r>
      <w:r w:rsidR="008F0EE2" w:rsidRPr="007061BE">
        <w:rPr>
          <w:rFonts w:ascii="Times New Roman" w:eastAsia="Arial" w:hAnsi="Times New Roman"/>
          <w:sz w:val="20"/>
          <w:szCs w:val="20"/>
          <w:lang w:eastAsia="ar-SA"/>
        </w:rPr>
        <w:t>оказанных У</w:t>
      </w:r>
      <w:r w:rsidR="00632716" w:rsidRPr="007061BE">
        <w:rPr>
          <w:rFonts w:ascii="Times New Roman" w:eastAsia="Arial" w:hAnsi="Times New Roman"/>
          <w:sz w:val="20"/>
          <w:szCs w:val="20"/>
          <w:lang w:eastAsia="ar-SA"/>
        </w:rPr>
        <w:t>слуг</w:t>
      </w:r>
      <w:r w:rsidR="00CC1E38" w:rsidRPr="007061BE">
        <w:rPr>
          <w:rFonts w:ascii="Times New Roman" w:eastAsia="Arial" w:hAnsi="Times New Roman"/>
          <w:sz w:val="20"/>
          <w:szCs w:val="20"/>
          <w:lang w:eastAsia="ar-SA"/>
        </w:rPr>
        <w:t xml:space="preserve"> своими силами.</w:t>
      </w:r>
    </w:p>
    <w:p w14:paraId="6865B1A5" w14:textId="77777777" w:rsidR="003F6D7E" w:rsidRPr="003F6D7E" w:rsidRDefault="003F6D7E" w:rsidP="003F6D7E">
      <w:pPr>
        <w:tabs>
          <w:tab w:val="left" w:pos="142"/>
        </w:tabs>
        <w:suppressAutoHyphens/>
        <w:spacing w:after="0" w:line="240" w:lineRule="auto"/>
        <w:ind w:right="-29" w:firstLine="851"/>
        <w:contextualSpacing/>
        <w:jc w:val="both"/>
        <w:rPr>
          <w:rFonts w:ascii="Times New Roman" w:eastAsia="Arial" w:hAnsi="Times New Roman"/>
          <w:sz w:val="20"/>
          <w:szCs w:val="20"/>
          <w:lang w:eastAsia="ar-SA"/>
        </w:rPr>
      </w:pPr>
      <w:r w:rsidRPr="003F6D7E">
        <w:rPr>
          <w:rFonts w:ascii="PT Astra Serif" w:hAnsi="PT Astra Serif"/>
          <w:sz w:val="20"/>
          <w:szCs w:val="20"/>
        </w:rPr>
        <w:lastRenderedPageBreak/>
        <w:t>4.4. После завершения оказанных услуг, предусмотренных Контрактом, в течении 2-х рабочих дней Исполнитель направляет в адрес Заказчика акт оказанных услуг в 2 (двух) экземплярах, счет и иные необходимые документы.</w:t>
      </w:r>
    </w:p>
    <w:p w14:paraId="205CEF78" w14:textId="3041C090" w:rsidR="003F6D7E" w:rsidRPr="003F6D7E" w:rsidRDefault="003F6D7E" w:rsidP="003F6D7E">
      <w:pPr>
        <w:tabs>
          <w:tab w:val="left" w:pos="142"/>
        </w:tabs>
        <w:suppressAutoHyphens/>
        <w:spacing w:after="0" w:line="240" w:lineRule="auto"/>
        <w:ind w:right="-29" w:firstLine="851"/>
        <w:contextualSpacing/>
        <w:jc w:val="both"/>
        <w:rPr>
          <w:rFonts w:ascii="Times New Roman" w:eastAsia="Arial" w:hAnsi="Times New Roman"/>
          <w:sz w:val="20"/>
          <w:szCs w:val="20"/>
          <w:lang w:eastAsia="ar-SA"/>
        </w:rPr>
      </w:pPr>
      <w:r w:rsidRPr="003F6D7E">
        <w:rPr>
          <w:rFonts w:ascii="Times New Roman" w:eastAsia="Arial" w:hAnsi="Times New Roman"/>
          <w:sz w:val="20"/>
          <w:szCs w:val="20"/>
          <w:lang w:eastAsia="ar-SA"/>
        </w:rPr>
        <w:t xml:space="preserve">4.5. </w:t>
      </w:r>
      <w:r w:rsidRPr="003F6D7E">
        <w:rPr>
          <w:rFonts w:ascii="PT Astra Serif" w:hAnsi="PT Astra Serif"/>
          <w:sz w:val="20"/>
          <w:szCs w:val="20"/>
        </w:rPr>
        <w:t xml:space="preserve">Не позднее 5 (пяти) рабочих дней после получения от Исполнителя документов, указанных </w:t>
      </w:r>
      <w:r w:rsidRPr="00473BB2">
        <w:rPr>
          <w:rFonts w:ascii="PT Astra Serif" w:hAnsi="PT Astra Serif"/>
          <w:color w:val="C00000"/>
          <w:sz w:val="20"/>
          <w:szCs w:val="20"/>
        </w:rPr>
        <w:t xml:space="preserve">в п. </w:t>
      </w:r>
      <w:r w:rsidR="00795ADD">
        <w:rPr>
          <w:rFonts w:ascii="PT Astra Serif" w:hAnsi="PT Astra Serif"/>
          <w:color w:val="C00000"/>
          <w:sz w:val="20"/>
          <w:szCs w:val="20"/>
        </w:rPr>
        <w:t>4</w:t>
      </w:r>
      <w:r w:rsidRPr="00473BB2">
        <w:rPr>
          <w:rFonts w:ascii="PT Astra Serif" w:hAnsi="PT Astra Serif"/>
          <w:color w:val="C00000"/>
          <w:sz w:val="20"/>
          <w:szCs w:val="20"/>
        </w:rPr>
        <w:t xml:space="preserve">.2. </w:t>
      </w:r>
      <w:r w:rsidRPr="003F6D7E">
        <w:rPr>
          <w:rFonts w:ascii="PT Astra Serif" w:hAnsi="PT Astra Serif"/>
          <w:sz w:val="20"/>
          <w:szCs w:val="20"/>
        </w:rPr>
        <w:t>Контракта,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w:t>
      </w:r>
    </w:p>
    <w:p w14:paraId="285B90FB" w14:textId="77777777" w:rsidR="003F6D7E" w:rsidRPr="0072006C" w:rsidRDefault="003F6D7E" w:rsidP="0072006C">
      <w:pPr>
        <w:tabs>
          <w:tab w:val="left" w:pos="142"/>
        </w:tabs>
        <w:suppressAutoHyphens/>
        <w:spacing w:after="0" w:line="240" w:lineRule="auto"/>
        <w:ind w:right="-29" w:firstLine="851"/>
        <w:contextualSpacing/>
        <w:jc w:val="both"/>
        <w:rPr>
          <w:rFonts w:ascii="Times New Roman" w:eastAsia="Arial" w:hAnsi="Times New Roman"/>
          <w:sz w:val="20"/>
          <w:szCs w:val="20"/>
          <w:lang w:eastAsia="ar-SA"/>
        </w:rPr>
      </w:pPr>
    </w:p>
    <w:p w14:paraId="5BD5C479" w14:textId="77777777" w:rsidR="005B1DAB" w:rsidRPr="007061BE" w:rsidRDefault="005B1DAB" w:rsidP="0072006C">
      <w:pPr>
        <w:tabs>
          <w:tab w:val="left" w:pos="142"/>
        </w:tabs>
        <w:suppressAutoHyphens/>
        <w:spacing w:after="0" w:line="240" w:lineRule="auto"/>
        <w:ind w:right="-29" w:firstLine="851"/>
        <w:contextualSpacing/>
        <w:jc w:val="center"/>
        <w:rPr>
          <w:rFonts w:ascii="Times New Roman" w:eastAsia="Arial" w:hAnsi="Times New Roman"/>
          <w:b/>
          <w:sz w:val="20"/>
          <w:szCs w:val="20"/>
          <w:lang w:eastAsia="ar-SA"/>
        </w:rPr>
      </w:pPr>
      <w:r w:rsidRPr="007061BE">
        <w:rPr>
          <w:rFonts w:ascii="Times New Roman" w:eastAsia="Arial" w:hAnsi="Times New Roman"/>
          <w:b/>
          <w:sz w:val="20"/>
          <w:szCs w:val="20"/>
          <w:lang w:eastAsia="ar-SA"/>
        </w:rPr>
        <w:t>5. Ответственность Сторон</w:t>
      </w:r>
    </w:p>
    <w:p w14:paraId="32DF4740" w14:textId="77777777" w:rsidR="00897120" w:rsidRPr="007061BE" w:rsidRDefault="00897120" w:rsidP="00897120">
      <w:pPr>
        <w:ind w:firstLine="709"/>
        <w:contextualSpacing/>
        <w:jc w:val="both"/>
        <w:rPr>
          <w:rFonts w:ascii="Times New Roman" w:hAnsi="Times New Roman"/>
          <w:sz w:val="20"/>
          <w:szCs w:val="20"/>
        </w:rPr>
      </w:pPr>
      <w:r w:rsidRPr="007061BE">
        <w:rPr>
          <w:rFonts w:ascii="Times New Roman" w:hAnsi="Times New Roman"/>
          <w:sz w:val="20"/>
          <w:szCs w:val="20"/>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ABD2E4E" w14:textId="77777777" w:rsidR="00897120" w:rsidRPr="007061BE" w:rsidRDefault="00897120" w:rsidP="00897120">
      <w:pPr>
        <w:ind w:firstLine="709"/>
        <w:contextualSpacing/>
        <w:jc w:val="both"/>
        <w:rPr>
          <w:rFonts w:ascii="Times New Roman" w:hAnsi="Times New Roman"/>
          <w:sz w:val="20"/>
          <w:szCs w:val="20"/>
        </w:rPr>
      </w:pPr>
      <w:r w:rsidRPr="007061BE">
        <w:rPr>
          <w:rFonts w:ascii="Times New Roman" w:hAnsi="Times New Roman"/>
          <w:sz w:val="20"/>
          <w:szCs w:val="20"/>
        </w:rPr>
        <w:t xml:space="preserve">5.2. В случае просрочки исполнения Государственным заказчиком обязательства по оплате оказанных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6E4134" w:rsidRPr="007061BE">
        <w:rPr>
          <w:rFonts w:ascii="Times New Roman" w:hAnsi="Times New Roman"/>
          <w:sz w:val="20"/>
          <w:szCs w:val="20"/>
        </w:rPr>
        <w:t xml:space="preserve">ключевой </w:t>
      </w:r>
      <w:r w:rsidRPr="007061BE">
        <w:rPr>
          <w:rFonts w:ascii="Times New Roman" w:hAnsi="Times New Roman"/>
          <w:sz w:val="20"/>
          <w:szCs w:val="20"/>
        </w:rPr>
        <w:t xml:space="preserve">ставки Центрального банка Российской Федерации от не уплаченной в срок суммы. </w:t>
      </w:r>
    </w:p>
    <w:p w14:paraId="06A627D4" w14:textId="77777777" w:rsidR="00897120" w:rsidRPr="007061BE" w:rsidRDefault="00897120" w:rsidP="00897120">
      <w:pPr>
        <w:ind w:firstLine="709"/>
        <w:contextualSpacing/>
        <w:jc w:val="both"/>
        <w:rPr>
          <w:rFonts w:ascii="Times New Roman" w:hAnsi="Times New Roman"/>
          <w:i/>
          <w:sz w:val="20"/>
          <w:szCs w:val="20"/>
        </w:rPr>
      </w:pPr>
      <w:r w:rsidRPr="007061BE">
        <w:rPr>
          <w:rFonts w:ascii="Times New Roman" w:hAnsi="Times New Roman"/>
          <w:sz w:val="20"/>
          <w:szCs w:val="20"/>
        </w:rPr>
        <w:t xml:space="preserve">5.3. </w:t>
      </w:r>
      <w:r w:rsidRPr="007061BE">
        <w:rPr>
          <w:rFonts w:ascii="Times New Roman" w:eastAsia="Calibri" w:hAnsi="Times New Roman"/>
          <w:sz w:val="20"/>
          <w:szCs w:val="20"/>
          <w:lang w:eastAsia="en-US"/>
        </w:rPr>
        <w:t xml:space="preserve">За каждый факт неисполнения </w:t>
      </w:r>
      <w:r w:rsidR="007646B3">
        <w:rPr>
          <w:rFonts w:ascii="Times New Roman" w:eastAsia="Calibri" w:hAnsi="Times New Roman"/>
          <w:sz w:val="20"/>
          <w:szCs w:val="20"/>
          <w:lang w:eastAsia="en-US"/>
        </w:rPr>
        <w:t>Государственным з</w:t>
      </w:r>
      <w:r w:rsidRPr="007061BE">
        <w:rPr>
          <w:rFonts w:ascii="Times New Roman" w:eastAsia="Calibri" w:hAnsi="Times New Roman"/>
          <w:sz w:val="20"/>
          <w:szCs w:val="20"/>
          <w:lang w:eastAsia="en-US"/>
        </w:rPr>
        <w:t xml:space="preserve">аказчиком обязательств, предусмотренных </w:t>
      </w:r>
      <w:r w:rsidR="00CF2160" w:rsidRPr="007061BE">
        <w:rPr>
          <w:rFonts w:ascii="Times New Roman" w:eastAsia="Calibri" w:hAnsi="Times New Roman"/>
          <w:sz w:val="20"/>
          <w:szCs w:val="20"/>
          <w:lang w:eastAsia="en-US"/>
        </w:rPr>
        <w:t>К</w:t>
      </w:r>
      <w:r w:rsidRPr="007061BE">
        <w:rPr>
          <w:rFonts w:ascii="Times New Roman" w:eastAsia="Calibri" w:hAnsi="Times New Roman"/>
          <w:sz w:val="20"/>
          <w:szCs w:val="20"/>
          <w:lang w:eastAsia="en-US"/>
        </w:rPr>
        <w:t xml:space="preserve">онтрактом, за исключением просрочки исполнения обязательств, предусмотренных </w:t>
      </w:r>
      <w:r w:rsidR="00CF2160" w:rsidRPr="007061BE">
        <w:rPr>
          <w:rFonts w:ascii="Times New Roman" w:eastAsia="Calibri" w:hAnsi="Times New Roman"/>
          <w:sz w:val="20"/>
          <w:szCs w:val="20"/>
          <w:lang w:eastAsia="en-US"/>
        </w:rPr>
        <w:t>К</w:t>
      </w:r>
      <w:r w:rsidRPr="007061BE">
        <w:rPr>
          <w:rFonts w:ascii="Times New Roman" w:eastAsia="Calibri" w:hAnsi="Times New Roman"/>
          <w:sz w:val="20"/>
          <w:szCs w:val="20"/>
          <w:lang w:eastAsia="en-US"/>
        </w:rPr>
        <w:t xml:space="preserve">онтрактом, размер штрафа устанавливается в следующем порядке: 1000 рублей, если цена контракта не превышает 3 млн. рублей (включительно) </w:t>
      </w:r>
      <w:r w:rsidRPr="007061BE">
        <w:rPr>
          <w:rFonts w:ascii="Times New Roman" w:hAnsi="Times New Roman"/>
          <w:sz w:val="20"/>
          <w:szCs w:val="20"/>
          <w:lang w:eastAsia="ar-SA"/>
        </w:rPr>
        <w:t xml:space="preserve">(согласно  </w:t>
      </w:r>
      <w:r w:rsidR="00473638" w:rsidRPr="00473638">
        <w:rPr>
          <w:rFonts w:ascii="Times New Roman" w:hAnsi="Times New Roman"/>
          <w:sz w:val="20"/>
          <w:szCs w:val="20"/>
          <w:lang w:eastAsia="ar-SA"/>
        </w:rPr>
        <w:t xml:space="preserve"> </w:t>
      </w:r>
      <w:r w:rsidRPr="007061BE">
        <w:rPr>
          <w:rFonts w:ascii="Times New Roman" w:hAnsi="Times New Roman"/>
          <w:sz w:val="20"/>
          <w:szCs w:val="20"/>
          <w:lang w:eastAsia="ar-SA"/>
        </w:rPr>
        <w:t>Постановления</w:t>
      </w:r>
      <w:r w:rsidR="006E4134" w:rsidRPr="007061BE">
        <w:rPr>
          <w:rFonts w:ascii="Times New Roman" w:hAnsi="Times New Roman"/>
          <w:sz w:val="20"/>
          <w:szCs w:val="20"/>
          <w:lang w:eastAsia="ar-SA"/>
        </w:rPr>
        <w:t xml:space="preserve"> Правительства Российской Федера</w:t>
      </w:r>
      <w:r w:rsidR="00473638">
        <w:rPr>
          <w:rFonts w:ascii="Times New Roman" w:hAnsi="Times New Roman"/>
          <w:sz w:val="20"/>
          <w:szCs w:val="20"/>
          <w:lang w:eastAsia="ar-SA"/>
        </w:rPr>
        <w:t xml:space="preserve">ции от 30.08.2017 г </w:t>
      </w:r>
      <w:r w:rsidRPr="007061BE">
        <w:rPr>
          <w:rFonts w:ascii="Times New Roman" w:hAnsi="Times New Roman"/>
          <w:sz w:val="20"/>
          <w:szCs w:val="20"/>
          <w:lang w:eastAsia="ar-SA"/>
        </w:rPr>
        <w:t>№ 1042.)</w:t>
      </w:r>
    </w:p>
    <w:p w14:paraId="2F529A0D" w14:textId="77777777" w:rsidR="00897120" w:rsidRPr="007061BE" w:rsidRDefault="00897120" w:rsidP="00897120">
      <w:pPr>
        <w:ind w:firstLine="709"/>
        <w:contextualSpacing/>
        <w:jc w:val="both"/>
        <w:rPr>
          <w:rFonts w:ascii="Times New Roman" w:hAnsi="Times New Roman"/>
          <w:sz w:val="20"/>
          <w:szCs w:val="20"/>
        </w:rPr>
      </w:pPr>
      <w:r w:rsidRPr="007061BE">
        <w:rPr>
          <w:rFonts w:ascii="Times New Roman" w:hAnsi="Times New Roman"/>
          <w:sz w:val="20"/>
          <w:szCs w:val="20"/>
        </w:rPr>
        <w:t>5.4. В случае просрочки исполнения Исполнителем обязательств (</w:t>
      </w:r>
      <w:r w:rsidR="00744C54">
        <w:rPr>
          <w:rFonts w:ascii="Times New Roman" w:hAnsi="Times New Roman"/>
          <w:sz w:val="20"/>
          <w:szCs w:val="20"/>
        </w:rPr>
        <w:t>предоставление оборудованной выставочной площади)</w:t>
      </w:r>
      <w:r w:rsidRPr="007061BE">
        <w:rPr>
          <w:rFonts w:ascii="Times New Roman" w:hAnsi="Times New Roman"/>
          <w:sz w:val="20"/>
          <w:szCs w:val="20"/>
        </w:rPr>
        <w:t xml:space="preserve">,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007646B3">
        <w:rPr>
          <w:rFonts w:ascii="Times New Roman" w:hAnsi="Times New Roman"/>
          <w:sz w:val="20"/>
          <w:szCs w:val="20"/>
        </w:rPr>
        <w:t>Государственный з</w:t>
      </w:r>
      <w:r w:rsidRPr="007061BE">
        <w:rPr>
          <w:rFonts w:ascii="Times New Roman" w:hAnsi="Times New Roman"/>
          <w:sz w:val="20"/>
          <w:szCs w:val="20"/>
        </w:rPr>
        <w:t>аказчик направляет Исполнителю требование об уплате неустоек (штрафов, пеней).</w:t>
      </w:r>
    </w:p>
    <w:p w14:paraId="0EECBABE" w14:textId="77777777" w:rsidR="00897120" w:rsidRPr="007061BE" w:rsidRDefault="0072006C" w:rsidP="00CF2160">
      <w:pPr>
        <w:contextualSpacing/>
        <w:jc w:val="both"/>
        <w:rPr>
          <w:rFonts w:ascii="Times New Roman" w:eastAsia="Calibri" w:hAnsi="Times New Roman"/>
          <w:sz w:val="20"/>
          <w:szCs w:val="20"/>
          <w:lang w:eastAsia="en-US"/>
        </w:rPr>
      </w:pPr>
      <w:r>
        <w:rPr>
          <w:rFonts w:ascii="Times New Roman" w:hAnsi="Times New Roman"/>
          <w:sz w:val="20"/>
          <w:szCs w:val="20"/>
        </w:rPr>
        <w:t xml:space="preserve">               </w:t>
      </w:r>
      <w:r w:rsidR="00897120" w:rsidRPr="007061BE">
        <w:rPr>
          <w:rFonts w:ascii="Times New Roman" w:hAnsi="Times New Roman"/>
          <w:sz w:val="20"/>
          <w:szCs w:val="20"/>
        </w:rPr>
        <w:t>5.5. В случае просрочки исполнения Исполнител</w:t>
      </w:r>
      <w:r w:rsidR="00852F13">
        <w:rPr>
          <w:rFonts w:ascii="Times New Roman" w:hAnsi="Times New Roman"/>
          <w:sz w:val="20"/>
          <w:szCs w:val="20"/>
        </w:rPr>
        <w:t>ем</w:t>
      </w:r>
      <w:r w:rsidR="00897120" w:rsidRPr="007061BE">
        <w:rPr>
          <w:rFonts w:ascii="Times New Roman" w:hAnsi="Times New Roman"/>
          <w:sz w:val="20"/>
          <w:szCs w:val="20"/>
        </w:rPr>
        <w:t xml:space="preserve"> обязательств</w:t>
      </w:r>
      <w:r w:rsidR="00744C54">
        <w:rPr>
          <w:rFonts w:ascii="Times New Roman" w:hAnsi="Times New Roman"/>
          <w:sz w:val="20"/>
          <w:szCs w:val="20"/>
        </w:rPr>
        <w:t xml:space="preserve"> (предоставление обо</w:t>
      </w:r>
      <w:r w:rsidR="00823401">
        <w:rPr>
          <w:rFonts w:ascii="Times New Roman" w:hAnsi="Times New Roman"/>
          <w:sz w:val="20"/>
          <w:szCs w:val="20"/>
        </w:rPr>
        <w:t>рудованной выставочной площади)</w:t>
      </w:r>
      <w:r w:rsidR="00897120" w:rsidRPr="007061BE">
        <w:rPr>
          <w:rFonts w:ascii="Times New Roman" w:hAnsi="Times New Roman"/>
          <w:sz w:val="20"/>
          <w:szCs w:val="20"/>
        </w:rPr>
        <w:t xml:space="preserve">, предусмотренных </w:t>
      </w:r>
      <w:r w:rsidR="00CF2160" w:rsidRPr="007061BE">
        <w:rPr>
          <w:rFonts w:ascii="Times New Roman" w:hAnsi="Times New Roman"/>
          <w:sz w:val="20"/>
          <w:szCs w:val="20"/>
        </w:rPr>
        <w:t>К</w:t>
      </w:r>
      <w:r w:rsidR="00897120" w:rsidRPr="007061BE">
        <w:rPr>
          <w:rFonts w:ascii="Times New Roman" w:hAnsi="Times New Roman"/>
          <w:sz w:val="20"/>
          <w:szCs w:val="20"/>
        </w:rPr>
        <w:t xml:space="preserve">онтрактом, Исполнитель уплачивает </w:t>
      </w:r>
      <w:r w:rsidR="007646B3">
        <w:rPr>
          <w:rFonts w:ascii="Times New Roman" w:hAnsi="Times New Roman"/>
          <w:sz w:val="20"/>
          <w:szCs w:val="20"/>
        </w:rPr>
        <w:t>Государственному з</w:t>
      </w:r>
      <w:r w:rsidR="00897120" w:rsidRPr="007061BE">
        <w:rPr>
          <w:rFonts w:ascii="Times New Roman" w:hAnsi="Times New Roman"/>
          <w:sz w:val="20"/>
          <w:szCs w:val="20"/>
        </w:rPr>
        <w:t xml:space="preserve">аказчику пени. </w:t>
      </w:r>
      <w:r w:rsidR="00897120" w:rsidRPr="007061BE">
        <w:rPr>
          <w:rFonts w:ascii="Times New Roman" w:eastAsia="Calibri" w:hAnsi="Times New Roman"/>
          <w:sz w:val="20"/>
          <w:szCs w:val="20"/>
          <w:lang w:eastAsia="en-US"/>
        </w:rPr>
        <w:t>Пеня начисляется за каждый день просрочки исполнения</w:t>
      </w:r>
      <w:r w:rsidR="006E4134" w:rsidRPr="007061BE">
        <w:rPr>
          <w:rFonts w:ascii="Times New Roman" w:eastAsia="Calibri" w:hAnsi="Times New Roman"/>
          <w:sz w:val="20"/>
          <w:szCs w:val="20"/>
          <w:lang w:eastAsia="en-US"/>
        </w:rPr>
        <w:t xml:space="preserve"> И</w:t>
      </w:r>
      <w:r w:rsidR="00897120" w:rsidRPr="007061BE">
        <w:rPr>
          <w:rFonts w:ascii="Times New Roman" w:eastAsia="Calibri" w:hAnsi="Times New Roman"/>
          <w:sz w:val="20"/>
          <w:szCs w:val="20"/>
          <w:lang w:eastAsia="en-US"/>
        </w:rPr>
        <w:t>сполнителем</w:t>
      </w:r>
      <w:r w:rsidR="006E4134" w:rsidRPr="007061BE">
        <w:rPr>
          <w:rFonts w:ascii="Times New Roman" w:eastAsia="Calibri" w:hAnsi="Times New Roman"/>
          <w:sz w:val="20"/>
          <w:szCs w:val="20"/>
          <w:lang w:eastAsia="en-US"/>
        </w:rPr>
        <w:t xml:space="preserve"> </w:t>
      </w:r>
      <w:r w:rsidR="00897120" w:rsidRPr="007061BE">
        <w:rPr>
          <w:rFonts w:ascii="Times New Roman" w:eastAsia="Calibri" w:hAnsi="Times New Roman"/>
          <w:sz w:val="20"/>
          <w:szCs w:val="20"/>
          <w:lang w:eastAsia="en-US"/>
        </w:rPr>
        <w:t xml:space="preserve">обязательства, предусмотренного </w:t>
      </w:r>
      <w:r w:rsidR="00CF2160" w:rsidRPr="007061BE">
        <w:rPr>
          <w:rFonts w:ascii="Times New Roman" w:eastAsia="Calibri" w:hAnsi="Times New Roman"/>
          <w:sz w:val="20"/>
          <w:szCs w:val="20"/>
          <w:lang w:eastAsia="en-US"/>
        </w:rPr>
        <w:t>К</w:t>
      </w:r>
      <w:r w:rsidR="00897120" w:rsidRPr="007061BE">
        <w:rPr>
          <w:rFonts w:ascii="Times New Roman" w:eastAsia="Calibri" w:hAnsi="Times New Roman"/>
          <w:sz w:val="20"/>
          <w:szCs w:val="20"/>
          <w:lang w:eastAsia="en-US"/>
        </w:rPr>
        <w:t xml:space="preserve">онтрактом, в размере одной трехсотой действующей на дату уплаты пени </w:t>
      </w:r>
      <w:r w:rsidR="006E4134" w:rsidRPr="007061BE">
        <w:rPr>
          <w:rFonts w:ascii="Times New Roman" w:eastAsia="Calibri" w:hAnsi="Times New Roman"/>
          <w:sz w:val="20"/>
          <w:szCs w:val="20"/>
          <w:lang w:eastAsia="en-US"/>
        </w:rPr>
        <w:t xml:space="preserve">ключевой </w:t>
      </w:r>
      <w:r w:rsidR="00897120" w:rsidRPr="007061BE">
        <w:rPr>
          <w:rFonts w:ascii="Times New Roman" w:eastAsia="Calibri" w:hAnsi="Times New Roman"/>
          <w:sz w:val="20"/>
          <w:szCs w:val="20"/>
          <w:lang w:eastAsia="en-US"/>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w:t>
      </w:r>
      <w:r w:rsidR="00CF2160" w:rsidRPr="007061BE">
        <w:rPr>
          <w:rFonts w:ascii="Times New Roman" w:eastAsia="Calibri" w:hAnsi="Times New Roman"/>
          <w:sz w:val="20"/>
          <w:szCs w:val="20"/>
          <w:lang w:eastAsia="en-US"/>
        </w:rPr>
        <w:t>К</w:t>
      </w:r>
      <w:r w:rsidR="00897120" w:rsidRPr="007061BE">
        <w:rPr>
          <w:rFonts w:ascii="Times New Roman" w:eastAsia="Calibri" w:hAnsi="Times New Roman"/>
          <w:sz w:val="20"/>
          <w:szCs w:val="20"/>
          <w:lang w:eastAsia="en-US"/>
        </w:rPr>
        <w:t>он</w:t>
      </w:r>
      <w:r w:rsidR="006E4134" w:rsidRPr="007061BE">
        <w:rPr>
          <w:rFonts w:ascii="Times New Roman" w:eastAsia="Calibri" w:hAnsi="Times New Roman"/>
          <w:sz w:val="20"/>
          <w:szCs w:val="20"/>
          <w:lang w:eastAsia="en-US"/>
        </w:rPr>
        <w:t>трактом и фактически исполненных И</w:t>
      </w:r>
      <w:r w:rsidR="00897120" w:rsidRPr="007061BE">
        <w:rPr>
          <w:rFonts w:ascii="Times New Roman" w:eastAsia="Calibri" w:hAnsi="Times New Roman"/>
          <w:sz w:val="20"/>
          <w:szCs w:val="20"/>
          <w:lang w:eastAsia="en-US"/>
        </w:rPr>
        <w:t>сполнителем.</w:t>
      </w:r>
    </w:p>
    <w:p w14:paraId="2AC4D295" w14:textId="77777777" w:rsidR="00897120" w:rsidRDefault="00897120" w:rsidP="00897120">
      <w:pPr>
        <w:autoSpaceDE w:val="0"/>
        <w:autoSpaceDN w:val="0"/>
        <w:adjustRightInd w:val="0"/>
        <w:ind w:firstLine="709"/>
        <w:contextualSpacing/>
        <w:jc w:val="both"/>
        <w:rPr>
          <w:rFonts w:ascii="Times New Roman" w:hAnsi="Times New Roman"/>
          <w:sz w:val="20"/>
          <w:szCs w:val="20"/>
          <w:lang w:eastAsia="ar-SA"/>
        </w:rPr>
      </w:pPr>
      <w:r w:rsidRPr="007061BE">
        <w:rPr>
          <w:rFonts w:ascii="Times New Roman" w:hAnsi="Times New Roman"/>
          <w:sz w:val="20"/>
          <w:szCs w:val="20"/>
        </w:rPr>
        <w:t xml:space="preserve">5.6. </w:t>
      </w:r>
      <w:r w:rsidRPr="007061BE">
        <w:rPr>
          <w:rFonts w:ascii="Times New Roman" w:eastAsia="Calibri" w:hAnsi="Times New Roman"/>
          <w:sz w:val="20"/>
          <w:szCs w:val="20"/>
          <w:lang w:eastAsia="en-US"/>
        </w:rPr>
        <w:t xml:space="preserve">За каждый факт неисполнения или ненадлежащего </w:t>
      </w:r>
      <w:r w:rsidR="006E4134" w:rsidRPr="007061BE">
        <w:rPr>
          <w:rFonts w:ascii="Times New Roman" w:eastAsia="Calibri" w:hAnsi="Times New Roman"/>
          <w:sz w:val="20"/>
          <w:szCs w:val="20"/>
          <w:lang w:eastAsia="en-US"/>
        </w:rPr>
        <w:t>и</w:t>
      </w:r>
      <w:r w:rsidRPr="007061BE">
        <w:rPr>
          <w:rFonts w:ascii="Times New Roman" w:eastAsia="Calibri" w:hAnsi="Times New Roman"/>
          <w:sz w:val="20"/>
          <w:szCs w:val="20"/>
          <w:lang w:eastAsia="en-US"/>
        </w:rPr>
        <w:t xml:space="preserve">сполнения, </w:t>
      </w:r>
      <w:r w:rsidR="007061BE">
        <w:rPr>
          <w:rFonts w:ascii="Times New Roman" w:eastAsia="Calibri" w:hAnsi="Times New Roman"/>
          <w:sz w:val="20"/>
          <w:szCs w:val="20"/>
          <w:lang w:eastAsia="en-US"/>
        </w:rPr>
        <w:t>И</w:t>
      </w:r>
      <w:r w:rsidRPr="007061BE">
        <w:rPr>
          <w:rFonts w:ascii="Times New Roman" w:eastAsia="Calibri" w:hAnsi="Times New Roman"/>
          <w:sz w:val="20"/>
          <w:szCs w:val="20"/>
          <w:lang w:eastAsia="en-US"/>
        </w:rPr>
        <w:t xml:space="preserve">сполнителем обязательств, предусмотренных </w:t>
      </w:r>
      <w:r w:rsidR="007061BE">
        <w:rPr>
          <w:rFonts w:ascii="Times New Roman" w:eastAsia="Calibri" w:hAnsi="Times New Roman"/>
          <w:sz w:val="20"/>
          <w:szCs w:val="20"/>
          <w:lang w:eastAsia="en-US"/>
        </w:rPr>
        <w:t>К</w:t>
      </w:r>
      <w:r w:rsidRPr="007061BE">
        <w:rPr>
          <w:rFonts w:ascii="Times New Roman" w:eastAsia="Calibri" w:hAnsi="Times New Roman"/>
          <w:sz w:val="20"/>
          <w:szCs w:val="20"/>
          <w:lang w:eastAsia="en-US"/>
        </w:rPr>
        <w:t>онтрактом</w:t>
      </w:r>
      <w:r w:rsidR="00744C54">
        <w:rPr>
          <w:rFonts w:ascii="Times New Roman" w:eastAsia="Calibri" w:hAnsi="Times New Roman"/>
          <w:sz w:val="20"/>
          <w:szCs w:val="20"/>
          <w:lang w:eastAsia="en-US"/>
        </w:rPr>
        <w:t xml:space="preserve"> </w:t>
      </w:r>
      <w:r w:rsidR="00744C54" w:rsidRPr="00744C54">
        <w:rPr>
          <w:rFonts w:ascii="Times New Roman" w:eastAsia="Calibri" w:hAnsi="Times New Roman"/>
          <w:sz w:val="20"/>
          <w:szCs w:val="20"/>
          <w:lang w:eastAsia="en-US"/>
        </w:rPr>
        <w:t>(предоставление оборудованной выставочной площади)</w:t>
      </w:r>
      <w:r w:rsidRPr="007061BE">
        <w:rPr>
          <w:rFonts w:ascii="Times New Roman" w:eastAsia="Calibri" w:hAnsi="Times New Roman"/>
          <w:sz w:val="20"/>
          <w:szCs w:val="20"/>
          <w:lang w:eastAsia="en-US"/>
        </w:rPr>
        <w:t xml:space="preserve">, размер штрафа устанавливается в следующем порядке: </w:t>
      </w:r>
      <w:r w:rsidRPr="007061BE">
        <w:rPr>
          <w:rFonts w:ascii="Times New Roman" w:hAnsi="Times New Roman"/>
          <w:i/>
          <w:sz w:val="20"/>
          <w:szCs w:val="20"/>
        </w:rPr>
        <w:t>10 процентов цены контракта в случае, если цена контракта не превышает 3 млн. рублей;</w:t>
      </w:r>
      <w:r w:rsidR="00525189">
        <w:rPr>
          <w:rFonts w:ascii="Times New Roman" w:hAnsi="Times New Roman"/>
          <w:sz w:val="20"/>
          <w:szCs w:val="20"/>
          <w:lang w:eastAsia="ar-SA"/>
        </w:rPr>
        <w:t xml:space="preserve"> (согласно </w:t>
      </w:r>
      <w:r w:rsidRPr="007061BE">
        <w:rPr>
          <w:rFonts w:ascii="Times New Roman" w:hAnsi="Times New Roman"/>
          <w:sz w:val="20"/>
          <w:szCs w:val="20"/>
          <w:lang w:eastAsia="ar-SA"/>
        </w:rPr>
        <w:t>Постановления Правительства Российской Федерации от 30.08.2017 г. № 1042.)</w:t>
      </w:r>
    </w:p>
    <w:p w14:paraId="5BCF6383" w14:textId="77777777" w:rsidR="00360981" w:rsidRPr="00F15D39" w:rsidRDefault="00360981" w:rsidP="00360981">
      <w:pPr>
        <w:autoSpaceDE w:val="0"/>
        <w:autoSpaceDN w:val="0"/>
        <w:adjustRightInd w:val="0"/>
        <w:spacing w:after="0" w:line="240" w:lineRule="auto"/>
        <w:ind w:firstLine="540"/>
        <w:contextualSpacing/>
        <w:jc w:val="both"/>
        <w:rPr>
          <w:rFonts w:ascii="Times New Roman" w:hAnsi="Times New Roman"/>
          <w:sz w:val="20"/>
          <w:szCs w:val="20"/>
        </w:rPr>
      </w:pPr>
      <w:r>
        <w:rPr>
          <w:rFonts w:ascii="Times New Roman" w:hAnsi="Times New Roman"/>
          <w:sz w:val="20"/>
          <w:szCs w:val="20"/>
          <w:lang w:eastAsia="ar-SA"/>
        </w:rPr>
        <w:t xml:space="preserve">5.7. </w:t>
      </w:r>
      <w:r w:rsidRPr="00F15D39">
        <w:rPr>
          <w:rFonts w:ascii="Times New Roman" w:hAnsi="Times New Roman"/>
          <w:sz w:val="20"/>
          <w:szCs w:val="20"/>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E297A12" w14:textId="77777777" w:rsidR="00360981" w:rsidRPr="00F15D39" w:rsidRDefault="00360981" w:rsidP="00360981">
      <w:pPr>
        <w:autoSpaceDE w:val="0"/>
        <w:autoSpaceDN w:val="0"/>
        <w:adjustRightInd w:val="0"/>
        <w:spacing w:after="0" w:line="240" w:lineRule="auto"/>
        <w:ind w:firstLine="540"/>
        <w:contextualSpacing/>
        <w:jc w:val="both"/>
        <w:rPr>
          <w:rFonts w:ascii="Times New Roman" w:hAnsi="Times New Roman"/>
          <w:sz w:val="20"/>
          <w:szCs w:val="20"/>
        </w:rPr>
      </w:pPr>
      <w:r w:rsidRPr="00F15D39">
        <w:rPr>
          <w:rFonts w:ascii="Times New Roman" w:hAnsi="Times New Roman"/>
          <w:sz w:val="20"/>
          <w:szCs w:val="20"/>
        </w:rPr>
        <w:t>а) 1000 рублей, если цена контракта не превышает 3 млн. рублей;</w:t>
      </w:r>
    </w:p>
    <w:p w14:paraId="583CEA71" w14:textId="77777777" w:rsidR="00360981" w:rsidRPr="00F15D39" w:rsidRDefault="00360981" w:rsidP="00360981">
      <w:pPr>
        <w:autoSpaceDE w:val="0"/>
        <w:autoSpaceDN w:val="0"/>
        <w:adjustRightInd w:val="0"/>
        <w:spacing w:after="0" w:line="240" w:lineRule="auto"/>
        <w:ind w:firstLine="540"/>
        <w:contextualSpacing/>
        <w:jc w:val="both"/>
        <w:rPr>
          <w:rFonts w:ascii="Times New Roman" w:hAnsi="Times New Roman"/>
          <w:sz w:val="20"/>
          <w:szCs w:val="20"/>
        </w:rPr>
      </w:pPr>
      <w:r w:rsidRPr="00F15D39">
        <w:rPr>
          <w:rFonts w:ascii="Times New Roman" w:hAnsi="Times New Roman"/>
          <w:sz w:val="20"/>
          <w:szCs w:val="20"/>
        </w:rPr>
        <w:t>б) 5000 рублей, если цена контракта составляет от 3 млн. рублей до 50 млн. рублей (включительно);</w:t>
      </w:r>
    </w:p>
    <w:p w14:paraId="33FACC17" w14:textId="77777777" w:rsidR="00360981" w:rsidRPr="00F15D39" w:rsidRDefault="00360981" w:rsidP="00360981">
      <w:pPr>
        <w:autoSpaceDE w:val="0"/>
        <w:autoSpaceDN w:val="0"/>
        <w:adjustRightInd w:val="0"/>
        <w:spacing w:after="0" w:line="240" w:lineRule="auto"/>
        <w:ind w:firstLine="540"/>
        <w:contextualSpacing/>
        <w:jc w:val="both"/>
        <w:rPr>
          <w:rFonts w:ascii="Times New Roman" w:hAnsi="Times New Roman"/>
          <w:sz w:val="20"/>
          <w:szCs w:val="20"/>
        </w:rPr>
      </w:pPr>
      <w:r w:rsidRPr="00F15D39">
        <w:rPr>
          <w:rFonts w:ascii="Times New Roman" w:hAnsi="Times New Roman"/>
          <w:sz w:val="20"/>
          <w:szCs w:val="20"/>
        </w:rPr>
        <w:t>в) 10000 рублей, если цена контракта составляет от 50 млн. рублей до 100 млн. рублей (включительно);</w:t>
      </w:r>
    </w:p>
    <w:p w14:paraId="37745C6E" w14:textId="77777777" w:rsidR="00360981" w:rsidRPr="00F15D39" w:rsidRDefault="00360981" w:rsidP="00F15D39">
      <w:pPr>
        <w:autoSpaceDE w:val="0"/>
        <w:autoSpaceDN w:val="0"/>
        <w:adjustRightInd w:val="0"/>
        <w:spacing w:after="0" w:line="240" w:lineRule="auto"/>
        <w:ind w:firstLine="540"/>
        <w:contextualSpacing/>
        <w:jc w:val="both"/>
        <w:rPr>
          <w:rFonts w:ascii="Times New Roman" w:hAnsi="Times New Roman"/>
          <w:sz w:val="20"/>
          <w:szCs w:val="20"/>
        </w:rPr>
      </w:pPr>
      <w:r w:rsidRPr="00F15D39">
        <w:rPr>
          <w:rFonts w:ascii="Times New Roman" w:hAnsi="Times New Roman"/>
          <w:sz w:val="20"/>
          <w:szCs w:val="20"/>
        </w:rPr>
        <w:t>г) 100000 рублей, если цена контракта превышает 100 млн. рублей.</w:t>
      </w:r>
    </w:p>
    <w:p w14:paraId="060ACC25" w14:textId="77777777" w:rsidR="00AF09DF" w:rsidRPr="00AF09DF" w:rsidRDefault="00360981" w:rsidP="00AF09DF">
      <w:pPr>
        <w:ind w:firstLine="540"/>
        <w:contextualSpacing/>
        <w:jc w:val="both"/>
        <w:rPr>
          <w:rFonts w:ascii="Times New Roman" w:hAnsi="Times New Roman"/>
          <w:sz w:val="20"/>
          <w:szCs w:val="20"/>
        </w:rPr>
      </w:pPr>
      <w:r>
        <w:rPr>
          <w:rFonts w:ascii="Times New Roman" w:hAnsi="Times New Roman"/>
          <w:sz w:val="20"/>
          <w:szCs w:val="20"/>
        </w:rPr>
        <w:t>5.8</w:t>
      </w:r>
      <w:r w:rsidR="00897120" w:rsidRPr="007061BE">
        <w:rPr>
          <w:rFonts w:ascii="Times New Roman" w:hAnsi="Times New Roman"/>
          <w:sz w:val="20"/>
          <w:szCs w:val="20"/>
        </w:rPr>
        <w:t xml:space="preserve">. </w:t>
      </w:r>
      <w:r w:rsidR="00AF09DF" w:rsidRPr="00AF09DF">
        <w:t xml:space="preserve"> </w:t>
      </w:r>
      <w:r w:rsidR="00AF09DF" w:rsidRPr="00AF09DF">
        <w:rPr>
          <w:rFonts w:ascii="Times New Roman" w:hAnsi="Times New Roman"/>
          <w:sz w:val="20"/>
          <w:szCs w:val="20"/>
        </w:rPr>
        <w:t xml:space="preserve">При отказе </w:t>
      </w:r>
      <w:r w:rsidR="00AF09DF">
        <w:rPr>
          <w:rFonts w:ascii="Times New Roman" w:hAnsi="Times New Roman"/>
          <w:sz w:val="20"/>
          <w:szCs w:val="20"/>
        </w:rPr>
        <w:t xml:space="preserve">Государственным заказчиком </w:t>
      </w:r>
      <w:r w:rsidR="00AF09DF" w:rsidRPr="00AF09DF">
        <w:rPr>
          <w:rFonts w:ascii="Times New Roman" w:hAnsi="Times New Roman"/>
          <w:sz w:val="20"/>
          <w:szCs w:val="20"/>
        </w:rPr>
        <w:t>от участия в Выставке или при сокращени</w:t>
      </w:r>
      <w:r w:rsidR="00AF09DF">
        <w:rPr>
          <w:rFonts w:ascii="Times New Roman" w:hAnsi="Times New Roman"/>
          <w:sz w:val="20"/>
          <w:szCs w:val="20"/>
        </w:rPr>
        <w:t xml:space="preserve">и арендованной площади Государственный заказчик </w:t>
      </w:r>
      <w:r w:rsidR="00AF09DF" w:rsidRPr="00AF09DF">
        <w:rPr>
          <w:rFonts w:ascii="Times New Roman" w:hAnsi="Times New Roman"/>
          <w:sz w:val="20"/>
          <w:szCs w:val="20"/>
        </w:rPr>
        <w:t xml:space="preserve">оплачивает </w:t>
      </w:r>
      <w:r w:rsidR="00AF09DF">
        <w:rPr>
          <w:rFonts w:ascii="Times New Roman" w:hAnsi="Times New Roman"/>
          <w:sz w:val="20"/>
          <w:szCs w:val="20"/>
        </w:rPr>
        <w:t xml:space="preserve">Исполнителю </w:t>
      </w:r>
      <w:r w:rsidR="00AF09DF" w:rsidRPr="00AF09DF">
        <w:rPr>
          <w:rFonts w:ascii="Times New Roman" w:hAnsi="Times New Roman"/>
          <w:sz w:val="20"/>
          <w:szCs w:val="20"/>
        </w:rPr>
        <w:t>неустойку в следующих размерах:</w:t>
      </w:r>
    </w:p>
    <w:p w14:paraId="6746554C" w14:textId="77777777" w:rsidR="00AF09DF" w:rsidRPr="00AF09DF" w:rsidRDefault="00AF09DF" w:rsidP="00AF09DF">
      <w:pPr>
        <w:ind w:firstLine="540"/>
        <w:contextualSpacing/>
        <w:jc w:val="both"/>
        <w:rPr>
          <w:rFonts w:ascii="Times New Roman" w:hAnsi="Times New Roman"/>
          <w:sz w:val="20"/>
          <w:szCs w:val="20"/>
        </w:rPr>
      </w:pPr>
      <w:r w:rsidRPr="00AF09DF">
        <w:rPr>
          <w:rFonts w:ascii="Times New Roman" w:hAnsi="Times New Roman"/>
          <w:sz w:val="20"/>
          <w:szCs w:val="20"/>
        </w:rPr>
        <w:t>- при отказе от участия в Выставке – в размере 100% от стоимости аренды площади, определенной в</w:t>
      </w:r>
      <w:r>
        <w:rPr>
          <w:rFonts w:ascii="Times New Roman" w:hAnsi="Times New Roman"/>
          <w:sz w:val="20"/>
          <w:szCs w:val="20"/>
        </w:rPr>
        <w:t xml:space="preserve"> Контракте</w:t>
      </w:r>
      <w:r w:rsidRPr="00AF09DF">
        <w:rPr>
          <w:rFonts w:ascii="Times New Roman" w:hAnsi="Times New Roman"/>
          <w:sz w:val="20"/>
          <w:szCs w:val="20"/>
        </w:rPr>
        <w:t>;</w:t>
      </w:r>
    </w:p>
    <w:p w14:paraId="104324BF" w14:textId="77777777" w:rsidR="00AF09DF" w:rsidRPr="00AF09DF" w:rsidRDefault="00AF09DF" w:rsidP="00AF09DF">
      <w:pPr>
        <w:ind w:firstLine="540"/>
        <w:contextualSpacing/>
        <w:jc w:val="both"/>
        <w:rPr>
          <w:rFonts w:ascii="Times New Roman" w:hAnsi="Times New Roman"/>
          <w:sz w:val="20"/>
          <w:szCs w:val="20"/>
        </w:rPr>
      </w:pPr>
      <w:r w:rsidRPr="00AF09DF">
        <w:rPr>
          <w:rFonts w:ascii="Times New Roman" w:hAnsi="Times New Roman"/>
          <w:sz w:val="20"/>
          <w:szCs w:val="20"/>
        </w:rPr>
        <w:t>- при сокращении арендованной площади менее чем на 50% ранее 3 (трех) месяцев до начала монтажа Выставки – в размере 50% от стоимости аренды сокращенной площади;</w:t>
      </w:r>
    </w:p>
    <w:p w14:paraId="7AE56895" w14:textId="77777777" w:rsidR="00897120" w:rsidRPr="007061BE" w:rsidRDefault="00AF09DF" w:rsidP="00AF09DF">
      <w:pPr>
        <w:ind w:firstLine="540"/>
        <w:contextualSpacing/>
        <w:jc w:val="both"/>
        <w:rPr>
          <w:rFonts w:ascii="Times New Roman" w:hAnsi="Times New Roman"/>
          <w:sz w:val="20"/>
          <w:szCs w:val="20"/>
        </w:rPr>
      </w:pPr>
      <w:r w:rsidRPr="00AF09DF">
        <w:rPr>
          <w:rFonts w:ascii="Times New Roman" w:hAnsi="Times New Roman"/>
          <w:sz w:val="20"/>
          <w:szCs w:val="20"/>
        </w:rPr>
        <w:t>- при сокращении арендованной площади на 50% и более или при сокращении за 3 (три) месяца и менее до начала монтажа Выставки – в размере 100% от стоимости аренды сокращенной площади.</w:t>
      </w:r>
    </w:p>
    <w:p w14:paraId="4DEA1AFB" w14:textId="77777777" w:rsidR="00897120" w:rsidRPr="007061BE" w:rsidRDefault="00360981" w:rsidP="00897120">
      <w:pPr>
        <w:ind w:firstLine="709"/>
        <w:contextualSpacing/>
        <w:jc w:val="both"/>
        <w:rPr>
          <w:rFonts w:ascii="Times New Roman" w:hAnsi="Times New Roman"/>
          <w:sz w:val="20"/>
          <w:szCs w:val="20"/>
        </w:rPr>
      </w:pPr>
      <w:r>
        <w:rPr>
          <w:rFonts w:ascii="Times New Roman" w:hAnsi="Times New Roman"/>
          <w:sz w:val="20"/>
          <w:szCs w:val="20"/>
        </w:rPr>
        <w:t>5.9</w:t>
      </w:r>
      <w:r w:rsidR="00897120" w:rsidRPr="007061BE">
        <w:rPr>
          <w:rFonts w:ascii="Times New Roman" w:hAnsi="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919FCF5" w14:textId="77777777" w:rsidR="00897120" w:rsidRPr="007061BE" w:rsidRDefault="00360981" w:rsidP="00897120">
      <w:pPr>
        <w:ind w:firstLine="709"/>
        <w:contextualSpacing/>
        <w:jc w:val="both"/>
        <w:rPr>
          <w:rFonts w:ascii="Times New Roman" w:hAnsi="Times New Roman"/>
          <w:sz w:val="20"/>
          <w:szCs w:val="20"/>
        </w:rPr>
      </w:pPr>
      <w:r>
        <w:rPr>
          <w:rFonts w:ascii="Times New Roman" w:hAnsi="Times New Roman"/>
          <w:sz w:val="20"/>
          <w:szCs w:val="20"/>
        </w:rPr>
        <w:t>5.10</w:t>
      </w:r>
      <w:r w:rsidR="00897120" w:rsidRPr="007061BE">
        <w:rPr>
          <w:rFonts w:ascii="Times New Roman" w:hAnsi="Times New Roman"/>
          <w:sz w:val="20"/>
          <w:szCs w:val="20"/>
        </w:rPr>
        <w:t xml:space="preserve">. Уплата </w:t>
      </w:r>
      <w:r w:rsidR="00D84B4A">
        <w:rPr>
          <w:rFonts w:ascii="Times New Roman" w:hAnsi="Times New Roman"/>
          <w:sz w:val="20"/>
          <w:szCs w:val="20"/>
        </w:rPr>
        <w:t>Стороной</w:t>
      </w:r>
      <w:r w:rsidR="00897120" w:rsidRPr="007061BE">
        <w:rPr>
          <w:rFonts w:ascii="Times New Roman" w:hAnsi="Times New Roman"/>
          <w:sz w:val="20"/>
          <w:szCs w:val="20"/>
        </w:rPr>
        <w:t xml:space="preserve"> неустойки или применение иной формы ответственности не освобождает </w:t>
      </w:r>
      <w:r w:rsidR="00D84B4A">
        <w:rPr>
          <w:rFonts w:ascii="Times New Roman" w:hAnsi="Times New Roman"/>
          <w:sz w:val="20"/>
          <w:szCs w:val="20"/>
        </w:rPr>
        <w:t>её</w:t>
      </w:r>
      <w:r w:rsidR="00897120" w:rsidRPr="007061BE">
        <w:rPr>
          <w:rFonts w:ascii="Times New Roman" w:hAnsi="Times New Roman"/>
          <w:sz w:val="20"/>
          <w:szCs w:val="20"/>
        </w:rPr>
        <w:t xml:space="preserve"> от исполнения обязательств по </w:t>
      </w:r>
      <w:r w:rsidR="007061BE">
        <w:rPr>
          <w:rFonts w:ascii="Times New Roman" w:hAnsi="Times New Roman"/>
          <w:sz w:val="20"/>
          <w:szCs w:val="20"/>
        </w:rPr>
        <w:t>К</w:t>
      </w:r>
      <w:r w:rsidR="00897120" w:rsidRPr="007061BE">
        <w:rPr>
          <w:rFonts w:ascii="Times New Roman" w:hAnsi="Times New Roman"/>
          <w:sz w:val="20"/>
          <w:szCs w:val="20"/>
        </w:rPr>
        <w:t>онтракту.</w:t>
      </w:r>
    </w:p>
    <w:p w14:paraId="6509FA73" w14:textId="77777777" w:rsidR="009B3F04" w:rsidRPr="009B3F04" w:rsidRDefault="009B3F04" w:rsidP="009B3F04">
      <w:pPr>
        <w:tabs>
          <w:tab w:val="num" w:pos="0"/>
          <w:tab w:val="left" w:pos="142"/>
        </w:tabs>
        <w:spacing w:after="0" w:line="240" w:lineRule="auto"/>
        <w:ind w:right="-29" w:firstLine="709"/>
        <w:contextualSpacing/>
        <w:jc w:val="both"/>
        <w:outlineLvl w:val="0"/>
        <w:rPr>
          <w:rFonts w:ascii="Times New Roman" w:eastAsia="Calibri" w:hAnsi="Times New Roman"/>
          <w:sz w:val="20"/>
          <w:szCs w:val="20"/>
        </w:rPr>
      </w:pPr>
      <w:r>
        <w:rPr>
          <w:rFonts w:ascii="Times New Roman" w:eastAsia="Calibri" w:hAnsi="Times New Roman"/>
          <w:sz w:val="20"/>
          <w:szCs w:val="20"/>
        </w:rPr>
        <w:t>5</w:t>
      </w:r>
      <w:r w:rsidRPr="009B3F04">
        <w:rPr>
          <w:rFonts w:ascii="Times New Roman" w:eastAsia="Calibri" w:hAnsi="Times New Roman"/>
          <w:sz w:val="20"/>
          <w:szCs w:val="20"/>
        </w:rPr>
        <w:t xml:space="preserve">.11. 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F09DF">
        <w:rPr>
          <w:rFonts w:ascii="Times New Roman" w:eastAsia="Calibri" w:hAnsi="Times New Roman"/>
          <w:sz w:val="20"/>
          <w:szCs w:val="20"/>
        </w:rPr>
        <w:t>К</w:t>
      </w:r>
      <w:r w:rsidRPr="009B3F04">
        <w:rPr>
          <w:rFonts w:ascii="Times New Roman" w:eastAsia="Calibri" w:hAnsi="Times New Roman"/>
          <w:sz w:val="20"/>
          <w:szCs w:val="20"/>
        </w:rPr>
        <w:t>онтрактом, не может превышать цену контракта.</w:t>
      </w:r>
    </w:p>
    <w:p w14:paraId="4AD9F780" w14:textId="369A229E" w:rsidR="009B3F04" w:rsidRDefault="009B3F04" w:rsidP="009B3F04">
      <w:pPr>
        <w:tabs>
          <w:tab w:val="num" w:pos="0"/>
          <w:tab w:val="left" w:pos="142"/>
        </w:tabs>
        <w:spacing w:after="0" w:line="240" w:lineRule="auto"/>
        <w:ind w:right="-29" w:firstLine="709"/>
        <w:contextualSpacing/>
        <w:jc w:val="both"/>
        <w:outlineLvl w:val="0"/>
        <w:rPr>
          <w:rFonts w:ascii="Times New Roman" w:eastAsia="Calibri" w:hAnsi="Times New Roman"/>
          <w:sz w:val="20"/>
          <w:szCs w:val="20"/>
        </w:rPr>
      </w:pPr>
      <w:r>
        <w:rPr>
          <w:rFonts w:ascii="Times New Roman" w:eastAsia="Calibri" w:hAnsi="Times New Roman"/>
          <w:sz w:val="20"/>
          <w:szCs w:val="20"/>
        </w:rPr>
        <w:t>5</w:t>
      </w:r>
      <w:r w:rsidRPr="009B3F04">
        <w:rPr>
          <w:rFonts w:ascii="Times New Roman" w:eastAsia="Calibri" w:hAnsi="Times New Roman"/>
          <w:sz w:val="20"/>
          <w:szCs w:val="20"/>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2EC5BD" w14:textId="5D64C918" w:rsidR="001E61AB" w:rsidRPr="009B3F04" w:rsidRDefault="001E61AB" w:rsidP="009B3F04">
      <w:pPr>
        <w:tabs>
          <w:tab w:val="num" w:pos="0"/>
          <w:tab w:val="left" w:pos="142"/>
        </w:tabs>
        <w:spacing w:after="0" w:line="240" w:lineRule="auto"/>
        <w:ind w:right="-29" w:firstLine="709"/>
        <w:contextualSpacing/>
        <w:jc w:val="both"/>
        <w:outlineLvl w:val="0"/>
        <w:rPr>
          <w:rFonts w:ascii="Times New Roman" w:eastAsia="Calibri" w:hAnsi="Times New Roman"/>
          <w:sz w:val="20"/>
          <w:szCs w:val="20"/>
        </w:rPr>
      </w:pPr>
      <w:r>
        <w:rPr>
          <w:rFonts w:ascii="Times New Roman" w:eastAsia="Calibri" w:hAnsi="Times New Roman"/>
          <w:sz w:val="20"/>
          <w:szCs w:val="20"/>
        </w:rPr>
        <w:t xml:space="preserve">5.13. </w:t>
      </w:r>
      <w:r w:rsidR="007B6055" w:rsidRPr="007B6055">
        <w:rPr>
          <w:rFonts w:ascii="Times New Roman" w:eastAsia="Calibri" w:hAnsi="Times New Roman"/>
          <w:sz w:val="20"/>
          <w:szCs w:val="20"/>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6F8CEA8" w14:textId="77777777" w:rsidR="005B1DAB" w:rsidRPr="007061BE" w:rsidRDefault="003E5E28" w:rsidP="009B3F04">
      <w:pPr>
        <w:tabs>
          <w:tab w:val="num" w:pos="0"/>
          <w:tab w:val="left" w:pos="142"/>
        </w:tabs>
        <w:spacing w:after="0" w:line="240" w:lineRule="auto"/>
        <w:ind w:right="-29" w:firstLine="851"/>
        <w:contextualSpacing/>
        <w:jc w:val="center"/>
        <w:outlineLvl w:val="0"/>
        <w:rPr>
          <w:rFonts w:ascii="Times New Roman" w:hAnsi="Times New Roman"/>
          <w:b/>
          <w:sz w:val="20"/>
          <w:szCs w:val="20"/>
        </w:rPr>
      </w:pPr>
      <w:r w:rsidRPr="007061BE">
        <w:rPr>
          <w:rFonts w:ascii="Times New Roman" w:hAnsi="Times New Roman"/>
          <w:b/>
          <w:sz w:val="20"/>
          <w:szCs w:val="20"/>
        </w:rPr>
        <w:t xml:space="preserve">6. </w:t>
      </w:r>
      <w:r w:rsidR="007560C0">
        <w:rPr>
          <w:rFonts w:ascii="Times New Roman" w:hAnsi="Times New Roman"/>
          <w:b/>
          <w:sz w:val="20"/>
          <w:szCs w:val="20"/>
        </w:rPr>
        <w:t>Обстоятельства непреодолимой силы</w:t>
      </w:r>
    </w:p>
    <w:p w14:paraId="321CBEC0" w14:textId="77777777" w:rsidR="003E5E28" w:rsidRPr="007061BE" w:rsidRDefault="003E5E28" w:rsidP="006C7DA3">
      <w:pPr>
        <w:tabs>
          <w:tab w:val="num" w:pos="0"/>
          <w:tab w:val="left" w:pos="142"/>
        </w:tabs>
        <w:spacing w:after="0" w:line="240" w:lineRule="auto"/>
        <w:ind w:right="-29" w:firstLine="851"/>
        <w:contextualSpacing/>
        <w:jc w:val="both"/>
        <w:outlineLvl w:val="0"/>
        <w:rPr>
          <w:rFonts w:ascii="Times New Roman" w:hAnsi="Times New Roman"/>
          <w:sz w:val="20"/>
          <w:szCs w:val="20"/>
        </w:rPr>
      </w:pPr>
      <w:r w:rsidRPr="007061BE">
        <w:rPr>
          <w:rFonts w:ascii="Times New Roman" w:hAnsi="Times New Roman"/>
          <w:sz w:val="20"/>
          <w:szCs w:val="20"/>
        </w:rPr>
        <w:lastRenderedPageBreak/>
        <w:t>6.1.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w:t>
      </w:r>
      <w:r w:rsidR="00525189">
        <w:rPr>
          <w:rFonts w:ascii="Times New Roman" w:hAnsi="Times New Roman"/>
          <w:sz w:val="20"/>
          <w:szCs w:val="20"/>
        </w:rPr>
        <w:t xml:space="preserve">рон, ограничивающих исполнение </w:t>
      </w:r>
      <w:r w:rsidRPr="007061BE">
        <w:rPr>
          <w:rFonts w:ascii="Times New Roman" w:hAnsi="Times New Roman"/>
          <w:sz w:val="20"/>
          <w:szCs w:val="20"/>
        </w:rPr>
        <w:t>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13CE9CAD" w14:textId="77777777" w:rsidR="003E5E28" w:rsidRPr="007061BE" w:rsidRDefault="003E5E28" w:rsidP="006C7DA3">
      <w:pPr>
        <w:pStyle w:val="3"/>
        <w:tabs>
          <w:tab w:val="num" w:pos="0"/>
          <w:tab w:val="left" w:pos="142"/>
        </w:tabs>
        <w:spacing w:after="0"/>
        <w:ind w:right="-29" w:firstLine="851"/>
        <w:contextualSpacing/>
        <w:jc w:val="both"/>
        <w:rPr>
          <w:sz w:val="20"/>
          <w:szCs w:val="20"/>
        </w:rPr>
      </w:pPr>
      <w:r w:rsidRPr="007061BE">
        <w:rPr>
          <w:sz w:val="20"/>
          <w:szCs w:val="20"/>
        </w:rPr>
        <w:t xml:space="preserve">6.2. В случае если </w:t>
      </w:r>
      <w:r w:rsidR="00C63C33">
        <w:rPr>
          <w:sz w:val="20"/>
          <w:szCs w:val="20"/>
          <w:lang w:val="ru-RU"/>
        </w:rPr>
        <w:t>С</w:t>
      </w:r>
      <w:proofErr w:type="spellStart"/>
      <w:r w:rsidRPr="007061BE">
        <w:rPr>
          <w:sz w:val="20"/>
          <w:szCs w:val="20"/>
        </w:rPr>
        <w:t>торона</w:t>
      </w:r>
      <w:proofErr w:type="spellEnd"/>
      <w:r w:rsidRPr="007061BE">
        <w:rPr>
          <w:sz w:val="20"/>
          <w:szCs w:val="20"/>
        </w:rPr>
        <w:t>,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14:paraId="785D52EA" w14:textId="77777777" w:rsidR="003E5E28" w:rsidRPr="007061BE" w:rsidRDefault="003E5E28" w:rsidP="006C7DA3">
      <w:pPr>
        <w:pStyle w:val="22"/>
        <w:tabs>
          <w:tab w:val="num" w:pos="0"/>
          <w:tab w:val="left" w:pos="142"/>
        </w:tabs>
        <w:ind w:right="-29" w:firstLine="851"/>
        <w:contextualSpacing/>
        <w:jc w:val="both"/>
      </w:pPr>
      <w:r w:rsidRPr="007061BE">
        <w:t>6.3. Обязанность доказывания обстоятельств непреодолимой силы лежит на стороне, не выполнившей свои обязательства.</w:t>
      </w:r>
    </w:p>
    <w:p w14:paraId="2F42D272" w14:textId="77777777" w:rsidR="003E5E28" w:rsidRPr="007061BE" w:rsidRDefault="003E5E28" w:rsidP="006C7DA3">
      <w:pPr>
        <w:pStyle w:val="22"/>
        <w:tabs>
          <w:tab w:val="num" w:pos="0"/>
          <w:tab w:val="left" w:pos="142"/>
        </w:tabs>
        <w:ind w:right="-29" w:firstLine="851"/>
        <w:contextualSpacing/>
        <w:jc w:val="both"/>
      </w:pPr>
      <w:r w:rsidRPr="007061BE">
        <w:t>6</w:t>
      </w:r>
      <w:r w:rsidR="008F7B6E" w:rsidRPr="007061BE">
        <w:t xml:space="preserve">.4. Подтверждением наличия и </w:t>
      </w:r>
      <w:r w:rsidRPr="007061BE">
        <w:t>продолжительн</w:t>
      </w:r>
      <w:r w:rsidR="008F7B6E" w:rsidRPr="007061BE">
        <w:t xml:space="preserve">ости  действия  форс - мажорных обстоятельств </w:t>
      </w:r>
      <w:r w:rsidRPr="007061BE">
        <w:t>является свидетельство, выданное Торгово-промышленной палатой или иным компетентным органом</w:t>
      </w:r>
      <w:r w:rsidR="007646B3">
        <w:rPr>
          <w:lang w:val="ru-RU"/>
        </w:rPr>
        <w:t>.</w:t>
      </w:r>
    </w:p>
    <w:p w14:paraId="31902792" w14:textId="77777777" w:rsidR="005B1DAB" w:rsidRPr="0072006C" w:rsidRDefault="003E5E28" w:rsidP="0072006C">
      <w:pPr>
        <w:pStyle w:val="a3"/>
        <w:tabs>
          <w:tab w:val="num" w:pos="0"/>
          <w:tab w:val="left" w:pos="142"/>
        </w:tabs>
        <w:ind w:left="0" w:right="-29" w:firstLine="851"/>
        <w:contextualSpacing/>
        <w:jc w:val="both"/>
        <w:rPr>
          <w:sz w:val="20"/>
        </w:rPr>
      </w:pPr>
      <w:r w:rsidRPr="007061BE">
        <w:rPr>
          <w:sz w:val="20"/>
        </w:rPr>
        <w:t xml:space="preserve">6.5.  Если обстоятельства непреодолимой силы будут продолжаться свыше 2-х месяцев, то каждая из </w:t>
      </w:r>
      <w:r w:rsidR="00C63C33">
        <w:rPr>
          <w:sz w:val="20"/>
          <w:lang w:val="ru-RU"/>
        </w:rPr>
        <w:t>С</w:t>
      </w:r>
      <w:proofErr w:type="spellStart"/>
      <w:r w:rsidRPr="007061BE">
        <w:rPr>
          <w:sz w:val="20"/>
        </w:rPr>
        <w:t>торон</w:t>
      </w:r>
      <w:proofErr w:type="spellEnd"/>
      <w:r w:rsidRPr="007061BE">
        <w:rPr>
          <w:sz w:val="20"/>
        </w:rPr>
        <w:t xml:space="preserve"> будет иметь право отказаться от дальнейшего исполнения обязательств по </w:t>
      </w:r>
      <w:r w:rsidR="00444CA2" w:rsidRPr="007061BE">
        <w:rPr>
          <w:sz w:val="20"/>
        </w:rPr>
        <w:t>Контракту</w:t>
      </w:r>
      <w:r w:rsidRPr="007061BE">
        <w:rPr>
          <w:sz w:val="20"/>
        </w:rPr>
        <w:t>, и стороны произведут взаиморасчет за исполненную часть Контракта.</w:t>
      </w:r>
    </w:p>
    <w:p w14:paraId="024AE2CF" w14:textId="77777777" w:rsidR="005B1DAB" w:rsidRPr="007061BE" w:rsidRDefault="003E5E28" w:rsidP="0072006C">
      <w:pPr>
        <w:pStyle w:val="a3"/>
        <w:tabs>
          <w:tab w:val="left" w:pos="142"/>
        </w:tabs>
        <w:ind w:left="0" w:right="-29" w:firstLine="851"/>
        <w:contextualSpacing/>
        <w:jc w:val="center"/>
        <w:rPr>
          <w:b/>
          <w:sz w:val="20"/>
        </w:rPr>
      </w:pPr>
      <w:r w:rsidRPr="007061BE">
        <w:rPr>
          <w:b/>
          <w:sz w:val="20"/>
        </w:rPr>
        <w:t xml:space="preserve">7. Изменение и расторжение </w:t>
      </w:r>
      <w:r w:rsidR="00E742F5" w:rsidRPr="007061BE">
        <w:rPr>
          <w:b/>
          <w:sz w:val="20"/>
        </w:rPr>
        <w:t>К</w:t>
      </w:r>
      <w:r w:rsidRPr="007061BE">
        <w:rPr>
          <w:b/>
          <w:sz w:val="20"/>
        </w:rPr>
        <w:t>онтракт</w:t>
      </w:r>
      <w:r w:rsidR="0072006C">
        <w:rPr>
          <w:b/>
          <w:sz w:val="20"/>
        </w:rPr>
        <w:t>а</w:t>
      </w:r>
    </w:p>
    <w:p w14:paraId="0DEBDFB7" w14:textId="21F1B5B2" w:rsidR="003E5E28" w:rsidRPr="007061BE" w:rsidRDefault="003E5E28" w:rsidP="006C7DA3">
      <w:pPr>
        <w:tabs>
          <w:tab w:val="left" w:pos="142"/>
        </w:tabs>
        <w:autoSpaceDE w:val="0"/>
        <w:autoSpaceDN w:val="0"/>
        <w:adjustRightInd w:val="0"/>
        <w:spacing w:after="0" w:line="240" w:lineRule="auto"/>
        <w:ind w:right="-29" w:firstLine="851"/>
        <w:contextualSpacing/>
        <w:jc w:val="both"/>
        <w:rPr>
          <w:rFonts w:ascii="Times New Roman" w:hAnsi="Times New Roman"/>
          <w:sz w:val="20"/>
          <w:szCs w:val="20"/>
        </w:rPr>
      </w:pPr>
      <w:r w:rsidRPr="007061BE">
        <w:rPr>
          <w:rFonts w:ascii="Times New Roman" w:hAnsi="Times New Roman"/>
          <w:sz w:val="20"/>
          <w:szCs w:val="20"/>
        </w:rPr>
        <w:t xml:space="preserve">7.1. При заключении и исполнении </w:t>
      </w:r>
      <w:r w:rsidR="007061BE">
        <w:rPr>
          <w:rFonts w:ascii="Times New Roman" w:hAnsi="Times New Roman"/>
          <w:sz w:val="20"/>
          <w:szCs w:val="20"/>
        </w:rPr>
        <w:t>К</w:t>
      </w:r>
      <w:r w:rsidRPr="007061BE">
        <w:rPr>
          <w:rFonts w:ascii="Times New Roman" w:hAnsi="Times New Roman"/>
          <w:sz w:val="20"/>
          <w:szCs w:val="20"/>
        </w:rPr>
        <w:t>онтракта изменение его условий не допускается, за исключением их изменения п</w:t>
      </w:r>
      <w:r w:rsidR="003014AE" w:rsidRPr="007061BE">
        <w:rPr>
          <w:rFonts w:ascii="Times New Roman" w:hAnsi="Times New Roman"/>
          <w:sz w:val="20"/>
          <w:szCs w:val="20"/>
        </w:rPr>
        <w:t xml:space="preserve">о соглашению Сторон в случаях, </w:t>
      </w:r>
      <w:r w:rsidRPr="007061BE">
        <w:rPr>
          <w:rFonts w:ascii="Times New Roman" w:hAnsi="Times New Roman"/>
          <w:sz w:val="20"/>
          <w:szCs w:val="20"/>
        </w:rPr>
        <w:t xml:space="preserve">предусмотренных  </w:t>
      </w:r>
      <w:hyperlink r:id="rId9" w:history="1">
        <w:r w:rsidRPr="007061BE">
          <w:rPr>
            <w:rStyle w:val="a9"/>
            <w:rFonts w:ascii="Times New Roman" w:hAnsi="Times New Roman"/>
            <w:color w:val="auto"/>
            <w:sz w:val="20"/>
            <w:szCs w:val="20"/>
            <w:u w:val="none"/>
          </w:rPr>
          <w:t>ст. 95</w:t>
        </w:r>
      </w:hyperlink>
      <w:r w:rsidRPr="007061BE">
        <w:rPr>
          <w:rFonts w:ascii="Times New Roman" w:hAnsi="Times New Roman"/>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F23205" w14:textId="77777777" w:rsidR="00D84B4A" w:rsidRPr="00D84B4A" w:rsidRDefault="003E5E28" w:rsidP="00D84B4A">
      <w:pPr>
        <w:tabs>
          <w:tab w:val="left" w:pos="142"/>
        </w:tabs>
        <w:autoSpaceDE w:val="0"/>
        <w:autoSpaceDN w:val="0"/>
        <w:adjustRightInd w:val="0"/>
        <w:spacing w:after="0" w:line="240" w:lineRule="auto"/>
        <w:ind w:right="-29" w:firstLine="851"/>
        <w:contextualSpacing/>
        <w:jc w:val="both"/>
        <w:rPr>
          <w:rFonts w:ascii="Times New Roman" w:hAnsi="Times New Roman"/>
          <w:sz w:val="20"/>
          <w:szCs w:val="20"/>
        </w:rPr>
      </w:pPr>
      <w:r w:rsidRPr="007061BE">
        <w:rPr>
          <w:rFonts w:ascii="Times New Roman" w:hAnsi="Times New Roman"/>
          <w:sz w:val="20"/>
          <w:szCs w:val="20"/>
        </w:rPr>
        <w:t xml:space="preserve">7.2. </w:t>
      </w:r>
      <w:r w:rsidR="00D84B4A" w:rsidRPr="00D84B4A">
        <w:rPr>
          <w:rFonts w:ascii="Times New Roman" w:hAnsi="Times New Roman"/>
          <w:sz w:val="20"/>
          <w:szCs w:val="20"/>
        </w:rPr>
        <w:t>Контракт, может быть, расторгнут по соглашению Сторон, по решению суда, в случаях, предусмотренных действующим законодательст</w:t>
      </w:r>
      <w:r w:rsidR="00D84B4A">
        <w:rPr>
          <w:rFonts w:ascii="Times New Roman" w:hAnsi="Times New Roman"/>
          <w:sz w:val="20"/>
          <w:szCs w:val="20"/>
        </w:rPr>
        <w:t>вом РФ, и настоящим Контрактом.</w:t>
      </w:r>
    </w:p>
    <w:p w14:paraId="6275BFAF" w14:textId="77777777" w:rsidR="00D95345" w:rsidRPr="007061BE" w:rsidRDefault="0063765F" w:rsidP="00D84B4A">
      <w:pPr>
        <w:tabs>
          <w:tab w:val="left" w:pos="142"/>
        </w:tabs>
        <w:autoSpaceDE w:val="0"/>
        <w:autoSpaceDN w:val="0"/>
        <w:adjustRightInd w:val="0"/>
        <w:spacing w:after="0" w:line="240" w:lineRule="auto"/>
        <w:ind w:right="-29" w:firstLine="851"/>
        <w:contextualSpacing/>
        <w:jc w:val="both"/>
        <w:rPr>
          <w:rFonts w:ascii="Times New Roman" w:hAnsi="Times New Roman"/>
          <w:b/>
          <w:sz w:val="20"/>
          <w:szCs w:val="20"/>
        </w:rPr>
      </w:pPr>
      <w:r w:rsidRPr="007061BE">
        <w:rPr>
          <w:rFonts w:ascii="Times New Roman" w:hAnsi="Times New Roman"/>
          <w:sz w:val="20"/>
          <w:szCs w:val="20"/>
        </w:rPr>
        <w:t>7.3.</w:t>
      </w:r>
      <w:r w:rsidR="00D95345" w:rsidRPr="007061BE">
        <w:rPr>
          <w:rFonts w:ascii="Times New Roman" w:hAnsi="Times New Roman"/>
          <w:sz w:val="20"/>
          <w:szCs w:val="20"/>
        </w:rPr>
        <w:t xml:space="preserve"> </w:t>
      </w:r>
      <w:r w:rsidR="0030765C" w:rsidRPr="007061BE">
        <w:rPr>
          <w:rFonts w:ascii="Times New Roman" w:hAnsi="Times New Roman"/>
          <w:sz w:val="20"/>
          <w:szCs w:val="20"/>
        </w:rPr>
        <w:t>Исполнитель</w:t>
      </w:r>
      <w:r w:rsidR="00D95345" w:rsidRPr="007061BE">
        <w:rPr>
          <w:rFonts w:ascii="Times New Roman" w:hAnsi="Times New Roman"/>
          <w:sz w:val="20"/>
          <w:szCs w:val="20"/>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AD4B9E" w:rsidRPr="007061BE">
        <w:rPr>
          <w:rFonts w:ascii="Times New Roman" w:hAnsi="Times New Roman"/>
          <w:sz w:val="20"/>
          <w:szCs w:val="20"/>
        </w:rPr>
        <w:t>Государственным з</w:t>
      </w:r>
      <w:r w:rsidR="00D95345" w:rsidRPr="007061BE">
        <w:rPr>
          <w:rFonts w:ascii="Times New Roman" w:hAnsi="Times New Roman"/>
          <w:sz w:val="20"/>
          <w:szCs w:val="20"/>
        </w:rPr>
        <w:t>аказчиком обязательств, предусмотренных действующим законодательством Российской Федерации и Контрактом.</w:t>
      </w:r>
    </w:p>
    <w:p w14:paraId="5A477C8E" w14:textId="77777777" w:rsidR="00E733DB" w:rsidRDefault="0063765F" w:rsidP="00703488">
      <w:pPr>
        <w:pStyle w:val="a3"/>
        <w:tabs>
          <w:tab w:val="left" w:pos="0"/>
        </w:tabs>
        <w:ind w:left="0" w:right="-29" w:firstLine="851"/>
        <w:contextualSpacing/>
        <w:jc w:val="both"/>
        <w:rPr>
          <w:sz w:val="20"/>
          <w:lang w:val="ru-RU"/>
        </w:rPr>
      </w:pPr>
      <w:r w:rsidRPr="007061BE">
        <w:rPr>
          <w:sz w:val="20"/>
        </w:rPr>
        <w:t xml:space="preserve">7.4. </w:t>
      </w:r>
      <w:r w:rsidR="00703488" w:rsidRPr="00703488">
        <w:rPr>
          <w:sz w:val="20"/>
          <w:lang w:val="ru-RU"/>
        </w:rPr>
        <w:t>Государственный Заказчик вправе принять решение об одностороннем отказе от исполнения Контракта в</w:t>
      </w:r>
      <w:r w:rsidR="00AF09DF">
        <w:rPr>
          <w:sz w:val="20"/>
          <w:lang w:val="ru-RU"/>
        </w:rPr>
        <w:t xml:space="preserve"> с</w:t>
      </w:r>
      <w:r w:rsidR="00C63C33">
        <w:rPr>
          <w:sz w:val="20"/>
          <w:lang w:val="ru-RU"/>
        </w:rPr>
        <w:t xml:space="preserve">лучаях </w:t>
      </w:r>
      <w:proofErr w:type="gramStart"/>
      <w:r w:rsidR="00AF09DF">
        <w:rPr>
          <w:sz w:val="20"/>
          <w:lang w:val="ru-RU"/>
        </w:rPr>
        <w:t xml:space="preserve">предусмотренных </w:t>
      </w:r>
      <w:r w:rsidR="00703488" w:rsidRPr="00703488">
        <w:rPr>
          <w:sz w:val="20"/>
          <w:lang w:val="ru-RU"/>
        </w:rPr>
        <w:t xml:space="preserve"> гражданским</w:t>
      </w:r>
      <w:proofErr w:type="gramEnd"/>
      <w:r w:rsidR="00703488" w:rsidRPr="00703488">
        <w:rPr>
          <w:sz w:val="20"/>
          <w:lang w:val="ru-RU"/>
        </w:rPr>
        <w:t xml:space="preserve"> законодательством</w:t>
      </w:r>
      <w:r w:rsidR="00AF09DF">
        <w:rPr>
          <w:sz w:val="20"/>
          <w:lang w:val="ru-RU"/>
        </w:rPr>
        <w:t xml:space="preserve">. </w:t>
      </w:r>
    </w:p>
    <w:p w14:paraId="03824794" w14:textId="77777777" w:rsidR="005B1DAB" w:rsidRPr="0072006C" w:rsidRDefault="003E5E28" w:rsidP="00703488">
      <w:pPr>
        <w:pStyle w:val="a3"/>
        <w:tabs>
          <w:tab w:val="left" w:pos="0"/>
        </w:tabs>
        <w:ind w:left="0" w:right="-29" w:firstLine="851"/>
        <w:contextualSpacing/>
        <w:jc w:val="both"/>
        <w:rPr>
          <w:sz w:val="20"/>
        </w:rPr>
      </w:pPr>
      <w:r w:rsidRPr="007061BE">
        <w:rPr>
          <w:sz w:val="20"/>
        </w:rPr>
        <w:t>7.</w:t>
      </w:r>
      <w:r w:rsidR="0063765F" w:rsidRPr="007061BE">
        <w:rPr>
          <w:sz w:val="20"/>
        </w:rPr>
        <w:t>5</w:t>
      </w:r>
      <w:r w:rsidRPr="007061BE">
        <w:rPr>
          <w:sz w:val="20"/>
        </w:rPr>
        <w:t xml:space="preserve">. </w:t>
      </w:r>
      <w:r w:rsidR="00D84B4A" w:rsidRPr="00D84B4A">
        <w:rPr>
          <w:sz w:val="20"/>
          <w:lang w:val="ru-RU"/>
        </w:rPr>
        <w:t>В случае расторжения Контракта по любым основаниям Стороны производят взаиморасчеты в соответствии с условиями настоящего Контракта и де</w:t>
      </w:r>
      <w:r w:rsidR="00D84B4A">
        <w:rPr>
          <w:sz w:val="20"/>
          <w:lang w:val="ru-RU"/>
        </w:rPr>
        <w:t>йствующим законодательством РФ.</w:t>
      </w:r>
    </w:p>
    <w:p w14:paraId="3800B323" w14:textId="77777777" w:rsidR="005B1DAB" w:rsidRPr="0072006C" w:rsidRDefault="00D90877" w:rsidP="00D90877">
      <w:pPr>
        <w:pStyle w:val="a3"/>
        <w:ind w:left="0" w:right="-29" w:firstLine="851"/>
        <w:contextualSpacing/>
        <w:rPr>
          <w:b/>
          <w:sz w:val="20"/>
        </w:rPr>
      </w:pPr>
      <w:r>
        <w:rPr>
          <w:b/>
          <w:sz w:val="20"/>
          <w:lang w:val="ru-RU"/>
        </w:rPr>
        <w:t xml:space="preserve">                                                            </w:t>
      </w:r>
      <w:r w:rsidR="003E5E28" w:rsidRPr="007061BE">
        <w:rPr>
          <w:b/>
          <w:sz w:val="20"/>
        </w:rPr>
        <w:t>8.</w:t>
      </w:r>
      <w:r w:rsidR="0072006C">
        <w:rPr>
          <w:b/>
          <w:sz w:val="20"/>
        </w:rPr>
        <w:t xml:space="preserve"> Порядок разрешения споров</w:t>
      </w:r>
    </w:p>
    <w:p w14:paraId="0DE50C4D" w14:textId="77777777" w:rsidR="003E5E28" w:rsidRPr="007061BE" w:rsidRDefault="00A41832" w:rsidP="006C7DA3">
      <w:pPr>
        <w:pStyle w:val="12"/>
        <w:ind w:right="-29" w:firstLine="851"/>
        <w:contextualSpacing/>
        <w:jc w:val="both"/>
        <w:rPr>
          <w:noProof/>
          <w:snapToGrid w:val="0"/>
        </w:rPr>
      </w:pPr>
      <w:r w:rsidRPr="007061BE">
        <w:rPr>
          <w:noProof/>
          <w:snapToGrid w:val="0"/>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w:t>
      </w:r>
      <w:r w:rsidR="007646B3">
        <w:rPr>
          <w:noProof/>
          <w:snapToGrid w:val="0"/>
        </w:rPr>
        <w:t xml:space="preserve"> г.Москвы </w:t>
      </w:r>
      <w:r w:rsidRPr="007061BE">
        <w:rPr>
          <w:noProof/>
          <w:snapToGrid w:val="0"/>
        </w:rPr>
        <w:t xml:space="preserve"> в порядке, предусмотренном действующим законодательством.</w:t>
      </w:r>
    </w:p>
    <w:p w14:paraId="27159D7F" w14:textId="77777777" w:rsidR="003E5E28" w:rsidRPr="007061BE" w:rsidRDefault="003E5E28" w:rsidP="006C7DA3">
      <w:pPr>
        <w:spacing w:after="0" w:line="240" w:lineRule="auto"/>
        <w:ind w:right="-29" w:firstLine="851"/>
        <w:contextualSpacing/>
        <w:jc w:val="both"/>
        <w:rPr>
          <w:rFonts w:ascii="Times New Roman" w:hAnsi="Times New Roman"/>
          <w:sz w:val="20"/>
          <w:szCs w:val="20"/>
        </w:rPr>
      </w:pPr>
      <w:r w:rsidRPr="007061BE">
        <w:rPr>
          <w:rFonts w:ascii="Times New Roman" w:hAnsi="Times New Roman"/>
          <w:noProof/>
          <w:sz w:val="20"/>
          <w:szCs w:val="20"/>
        </w:rPr>
        <w:t xml:space="preserve">8.2. </w:t>
      </w:r>
      <w:r w:rsidRPr="007061BE">
        <w:rPr>
          <w:rFonts w:ascii="Times New Roman" w:hAnsi="Times New Roman"/>
          <w:sz w:val="20"/>
          <w:szCs w:val="20"/>
        </w:rPr>
        <w:t>Досудебный порядок урегулирования споров, предусматривающий направление претензии контр</w:t>
      </w:r>
      <w:r w:rsidR="008F7B6E" w:rsidRPr="007061BE">
        <w:rPr>
          <w:rFonts w:ascii="Times New Roman" w:hAnsi="Times New Roman"/>
          <w:sz w:val="20"/>
          <w:szCs w:val="20"/>
        </w:rPr>
        <w:t>агенту, является обязательным.</w:t>
      </w:r>
    </w:p>
    <w:p w14:paraId="0347DB78" w14:textId="77777777" w:rsidR="00F9638F" w:rsidRPr="0072006C" w:rsidRDefault="003E5E28" w:rsidP="0072006C">
      <w:pPr>
        <w:autoSpaceDE w:val="0"/>
        <w:autoSpaceDN w:val="0"/>
        <w:adjustRightInd w:val="0"/>
        <w:spacing w:after="0" w:line="240" w:lineRule="auto"/>
        <w:ind w:right="-29" w:firstLine="851"/>
        <w:contextualSpacing/>
        <w:jc w:val="both"/>
        <w:rPr>
          <w:rFonts w:ascii="Times New Roman" w:hAnsi="Times New Roman"/>
          <w:sz w:val="20"/>
          <w:szCs w:val="20"/>
        </w:rPr>
      </w:pPr>
      <w:r w:rsidRPr="007061BE">
        <w:rPr>
          <w:rFonts w:ascii="Times New Roman" w:eastAsia="Calibri" w:hAnsi="Times New Roman"/>
          <w:sz w:val="20"/>
          <w:szCs w:val="20"/>
        </w:rPr>
        <w:t xml:space="preserve">8.3. </w:t>
      </w:r>
      <w:r w:rsidRPr="007061BE">
        <w:rPr>
          <w:rFonts w:ascii="Times New Roman" w:hAnsi="Times New Roman"/>
          <w:sz w:val="20"/>
          <w:szCs w:val="20"/>
        </w:rPr>
        <w:t xml:space="preserve">Все возможные претензии по Контракту должны быть направлены </w:t>
      </w:r>
      <w:r w:rsidR="001C312C">
        <w:rPr>
          <w:rFonts w:ascii="Times New Roman" w:hAnsi="Times New Roman"/>
          <w:sz w:val="20"/>
          <w:szCs w:val="20"/>
        </w:rPr>
        <w:t xml:space="preserve">соответствующей Стороной </w:t>
      </w:r>
      <w:r w:rsidRPr="007061BE">
        <w:rPr>
          <w:rFonts w:ascii="Times New Roman" w:hAnsi="Times New Roman"/>
          <w:sz w:val="20"/>
          <w:szCs w:val="20"/>
        </w:rPr>
        <w:t>в адрес недобросовестной Стороны</w:t>
      </w:r>
      <w:r w:rsidR="001C312C">
        <w:rPr>
          <w:rFonts w:ascii="Times New Roman" w:hAnsi="Times New Roman"/>
          <w:sz w:val="20"/>
          <w:szCs w:val="20"/>
        </w:rPr>
        <w:t xml:space="preserve">. </w:t>
      </w:r>
      <w:r w:rsidRPr="007061BE">
        <w:rPr>
          <w:rFonts w:ascii="Times New Roman" w:hAnsi="Times New Roman"/>
          <w:sz w:val="20"/>
          <w:szCs w:val="20"/>
        </w:rPr>
        <w:t xml:space="preserve">Сторона, которой предъявлена претензия, обязана рассмотреть такую претензию в </w:t>
      </w:r>
      <w:r w:rsidR="007560C0">
        <w:rPr>
          <w:rFonts w:ascii="Times New Roman" w:hAnsi="Times New Roman"/>
          <w:sz w:val="20"/>
          <w:szCs w:val="20"/>
        </w:rPr>
        <w:t xml:space="preserve">течение </w:t>
      </w:r>
      <w:r w:rsidR="007646B3">
        <w:rPr>
          <w:rFonts w:ascii="Times New Roman" w:hAnsi="Times New Roman"/>
          <w:sz w:val="20"/>
          <w:szCs w:val="20"/>
        </w:rPr>
        <w:t>10</w:t>
      </w:r>
      <w:r w:rsidR="007560C0">
        <w:rPr>
          <w:rFonts w:ascii="Times New Roman" w:hAnsi="Times New Roman"/>
          <w:sz w:val="20"/>
          <w:szCs w:val="20"/>
        </w:rPr>
        <w:t xml:space="preserve"> (</w:t>
      </w:r>
      <w:r w:rsidR="007646B3">
        <w:rPr>
          <w:rFonts w:ascii="Times New Roman" w:hAnsi="Times New Roman"/>
          <w:sz w:val="20"/>
          <w:szCs w:val="20"/>
        </w:rPr>
        <w:t>десяти</w:t>
      </w:r>
      <w:r w:rsidRPr="007061BE">
        <w:rPr>
          <w:rFonts w:ascii="Times New Roman" w:hAnsi="Times New Roman"/>
          <w:sz w:val="20"/>
          <w:szCs w:val="20"/>
        </w:rPr>
        <w:t xml:space="preserve">) </w:t>
      </w:r>
      <w:r w:rsidR="00D84B4A">
        <w:rPr>
          <w:rFonts w:ascii="Times New Roman" w:hAnsi="Times New Roman"/>
          <w:sz w:val="20"/>
          <w:szCs w:val="20"/>
        </w:rPr>
        <w:t>рабочих</w:t>
      </w:r>
      <w:r w:rsidRPr="007061BE">
        <w:rPr>
          <w:rFonts w:ascii="Times New Roman" w:hAnsi="Times New Roman"/>
          <w:sz w:val="20"/>
          <w:szCs w:val="20"/>
        </w:rPr>
        <w:t xml:space="preserve"> дней с момента ее получения и сообщить о своем решении другой Стороне путем направления ответа в письменной форме.</w:t>
      </w:r>
    </w:p>
    <w:p w14:paraId="76BB4542" w14:textId="77777777" w:rsidR="007E6C5F" w:rsidRDefault="007E6C5F" w:rsidP="0072006C">
      <w:pPr>
        <w:pStyle w:val="a5"/>
        <w:tabs>
          <w:tab w:val="left" w:pos="142"/>
        </w:tabs>
        <w:ind w:right="-29" w:firstLine="851"/>
        <w:contextualSpacing/>
        <w:jc w:val="center"/>
        <w:rPr>
          <w:b/>
          <w:sz w:val="20"/>
          <w:lang w:val="ru-RU"/>
        </w:rPr>
      </w:pPr>
    </w:p>
    <w:p w14:paraId="095CFDCD" w14:textId="77777777" w:rsidR="005B1DAB" w:rsidRPr="007061BE" w:rsidRDefault="003E5E28" w:rsidP="0072006C">
      <w:pPr>
        <w:pStyle w:val="a5"/>
        <w:tabs>
          <w:tab w:val="left" w:pos="142"/>
        </w:tabs>
        <w:ind w:right="-29" w:firstLine="851"/>
        <w:contextualSpacing/>
        <w:jc w:val="center"/>
        <w:rPr>
          <w:b/>
          <w:sz w:val="20"/>
        </w:rPr>
      </w:pPr>
      <w:r w:rsidRPr="007061BE">
        <w:rPr>
          <w:b/>
          <w:sz w:val="20"/>
        </w:rPr>
        <w:t>9. Срок действия</w:t>
      </w:r>
      <w:r w:rsidR="00A44FA0" w:rsidRPr="007061BE">
        <w:rPr>
          <w:b/>
          <w:sz w:val="20"/>
        </w:rPr>
        <w:t xml:space="preserve"> и прочие положения</w:t>
      </w:r>
    </w:p>
    <w:p w14:paraId="4F815F96" w14:textId="57C04C32" w:rsidR="0063765F" w:rsidRPr="007061BE" w:rsidRDefault="003E5E28" w:rsidP="006C7DA3">
      <w:pPr>
        <w:pStyle w:val="12"/>
        <w:ind w:right="-29" w:firstLine="851"/>
        <w:contextualSpacing/>
        <w:jc w:val="both"/>
        <w:rPr>
          <w:noProof/>
          <w:snapToGrid w:val="0"/>
        </w:rPr>
      </w:pPr>
      <w:r w:rsidRPr="007061BE">
        <w:t xml:space="preserve">9.1. </w:t>
      </w:r>
      <w:r w:rsidR="0063765F" w:rsidRPr="007061BE">
        <w:rPr>
          <w:noProof/>
          <w:snapToGrid w:val="0"/>
        </w:rPr>
        <w:t>Контракт вступает в силу с момента его подписания уполномоченными представи</w:t>
      </w:r>
      <w:r w:rsidR="00A00F6B" w:rsidRPr="007061BE">
        <w:rPr>
          <w:noProof/>
          <w:snapToGrid w:val="0"/>
        </w:rPr>
        <w:t xml:space="preserve">телями Сторон и действует до </w:t>
      </w:r>
      <w:r w:rsidR="00A00F6B" w:rsidRPr="00573E24">
        <w:rPr>
          <w:noProof/>
          <w:snapToGrid w:val="0"/>
        </w:rPr>
        <w:t>«</w:t>
      </w:r>
      <w:r w:rsidR="001439E6">
        <w:rPr>
          <w:noProof/>
          <w:snapToGrid w:val="0"/>
        </w:rPr>
        <w:t>31</w:t>
      </w:r>
      <w:r w:rsidR="0063765F" w:rsidRPr="00573E24">
        <w:rPr>
          <w:noProof/>
          <w:snapToGrid w:val="0"/>
        </w:rPr>
        <w:t xml:space="preserve">» </w:t>
      </w:r>
      <w:r w:rsidR="005B097F">
        <w:rPr>
          <w:noProof/>
          <w:snapToGrid w:val="0"/>
        </w:rPr>
        <w:t>декабря</w:t>
      </w:r>
      <w:r w:rsidR="001439E6">
        <w:rPr>
          <w:noProof/>
          <w:snapToGrid w:val="0"/>
        </w:rPr>
        <w:t xml:space="preserve"> </w:t>
      </w:r>
      <w:r w:rsidR="009F73B6">
        <w:rPr>
          <w:noProof/>
          <w:snapToGrid w:val="0"/>
        </w:rPr>
        <w:t>202</w:t>
      </w:r>
      <w:r w:rsidR="00DA792F">
        <w:rPr>
          <w:noProof/>
          <w:snapToGrid w:val="0"/>
        </w:rPr>
        <w:t>6</w:t>
      </w:r>
      <w:r w:rsidR="009F73B6" w:rsidRPr="007061BE">
        <w:rPr>
          <w:noProof/>
          <w:snapToGrid w:val="0"/>
        </w:rPr>
        <w:t xml:space="preserve"> </w:t>
      </w:r>
      <w:r w:rsidR="0063765F" w:rsidRPr="007061BE">
        <w:rPr>
          <w:noProof/>
          <w:snapToGrid w:val="0"/>
        </w:rPr>
        <w:t>г</w:t>
      </w:r>
      <w:r w:rsidR="0063765F" w:rsidRPr="007061BE">
        <w:rPr>
          <w:i/>
          <w:noProof/>
          <w:snapToGrid w:val="0"/>
        </w:rPr>
        <w:t>.</w:t>
      </w:r>
      <w:r w:rsidR="0063765F" w:rsidRPr="007061BE">
        <w:rPr>
          <w:noProof/>
          <w:snapToGrid w:val="0"/>
        </w:rPr>
        <w:t xml:space="preserve"> включительно,</w:t>
      </w:r>
      <w:r w:rsidR="0063765F" w:rsidRPr="007061BE">
        <w:t xml:space="preserve"> а в части осуществления оплаты - до их полного исполнения.</w:t>
      </w:r>
    </w:p>
    <w:p w14:paraId="313CED96" w14:textId="77777777" w:rsidR="003E5E28" w:rsidRPr="007061BE" w:rsidRDefault="003E5E28" w:rsidP="006C7DA3">
      <w:pPr>
        <w:widowControl w:val="0"/>
        <w:tabs>
          <w:tab w:val="left" w:pos="142"/>
        </w:tabs>
        <w:spacing w:after="0" w:line="240" w:lineRule="auto"/>
        <w:ind w:right="-29" w:firstLine="851"/>
        <w:contextualSpacing/>
        <w:jc w:val="both"/>
        <w:rPr>
          <w:rFonts w:ascii="Times New Roman" w:hAnsi="Times New Roman"/>
          <w:noProof/>
          <w:snapToGrid w:val="0"/>
          <w:sz w:val="20"/>
          <w:szCs w:val="20"/>
        </w:rPr>
      </w:pPr>
      <w:r w:rsidRPr="007061BE">
        <w:rPr>
          <w:rFonts w:ascii="Times New Roman" w:hAnsi="Times New Roman"/>
          <w:noProof/>
          <w:snapToGrid w:val="0"/>
          <w:sz w:val="20"/>
          <w:szCs w:val="20"/>
        </w:rPr>
        <w:t>9.2. Контракт составлен в двух экземплярах, имеющих одинаковую юридическую силу, по одному экземпляру для каждой из Сторон.</w:t>
      </w:r>
    </w:p>
    <w:p w14:paraId="09736325" w14:textId="77777777" w:rsidR="003E5E28" w:rsidRPr="007061BE" w:rsidRDefault="003E5E28" w:rsidP="006C7DA3">
      <w:pPr>
        <w:widowControl w:val="0"/>
        <w:tabs>
          <w:tab w:val="left" w:pos="142"/>
        </w:tabs>
        <w:spacing w:after="0" w:line="240" w:lineRule="auto"/>
        <w:ind w:right="-29" w:firstLine="851"/>
        <w:contextualSpacing/>
        <w:jc w:val="both"/>
        <w:rPr>
          <w:rFonts w:ascii="Times New Roman" w:hAnsi="Times New Roman"/>
          <w:noProof/>
          <w:snapToGrid w:val="0"/>
          <w:sz w:val="20"/>
          <w:szCs w:val="20"/>
        </w:rPr>
      </w:pPr>
      <w:r w:rsidRPr="007061BE">
        <w:rPr>
          <w:rFonts w:ascii="Times New Roman" w:hAnsi="Times New Roman"/>
          <w:noProof/>
          <w:snapToGrid w:val="0"/>
          <w:sz w:val="20"/>
          <w:szCs w:val="20"/>
        </w:rPr>
        <w:t>9.3. В случае изменения юридических адресов</w:t>
      </w:r>
      <w:r w:rsidR="00A44FA0" w:rsidRPr="007061BE">
        <w:rPr>
          <w:rFonts w:ascii="Times New Roman" w:hAnsi="Times New Roman"/>
          <w:noProof/>
          <w:snapToGrid w:val="0"/>
          <w:sz w:val="20"/>
          <w:szCs w:val="20"/>
        </w:rPr>
        <w:t xml:space="preserve"> и</w:t>
      </w:r>
      <w:r w:rsidRPr="007061BE">
        <w:rPr>
          <w:rFonts w:ascii="Times New Roman" w:hAnsi="Times New Roman"/>
          <w:noProof/>
          <w:snapToGrid w:val="0"/>
          <w:sz w:val="20"/>
          <w:szCs w:val="20"/>
        </w:rPr>
        <w:t xml:space="preserve"> банковских реквизитов Сторона обязана сообщить об этом другой Стороне в течение 3 (трех) рабочих дней в письменной форме. </w:t>
      </w:r>
    </w:p>
    <w:p w14:paraId="2AAF3924" w14:textId="77777777" w:rsidR="001C312C" w:rsidRDefault="003E5E28" w:rsidP="006C7DA3">
      <w:pPr>
        <w:widowControl w:val="0"/>
        <w:tabs>
          <w:tab w:val="left" w:pos="142"/>
        </w:tabs>
        <w:suppressAutoHyphens/>
        <w:spacing w:after="0" w:line="240" w:lineRule="auto"/>
        <w:ind w:right="-29" w:firstLine="851"/>
        <w:contextualSpacing/>
        <w:jc w:val="both"/>
        <w:rPr>
          <w:rFonts w:ascii="Times New Roman" w:eastAsia="Arial" w:hAnsi="Times New Roman"/>
          <w:sz w:val="20"/>
          <w:szCs w:val="20"/>
          <w:lang w:eastAsia="ar-SA"/>
        </w:rPr>
      </w:pPr>
      <w:r w:rsidRPr="007061BE">
        <w:rPr>
          <w:rFonts w:ascii="Times New Roman" w:hAnsi="Times New Roman"/>
          <w:snapToGrid w:val="0"/>
          <w:sz w:val="20"/>
          <w:szCs w:val="20"/>
        </w:rPr>
        <w:t xml:space="preserve">9.4. </w:t>
      </w:r>
      <w:r w:rsidRPr="007061BE">
        <w:rPr>
          <w:rFonts w:ascii="Times New Roman" w:eastAsia="Arial" w:hAnsi="Times New Roman"/>
          <w:sz w:val="20"/>
          <w:szCs w:val="20"/>
          <w:lang w:eastAsia="ar-SA"/>
        </w:rPr>
        <w:t xml:space="preserve">При исполнении </w:t>
      </w:r>
      <w:r w:rsidR="00A44FA0" w:rsidRPr="007061BE">
        <w:rPr>
          <w:rFonts w:ascii="Times New Roman" w:eastAsia="Arial" w:hAnsi="Times New Roman"/>
          <w:sz w:val="20"/>
          <w:szCs w:val="20"/>
          <w:lang w:eastAsia="ar-SA"/>
        </w:rPr>
        <w:t>К</w:t>
      </w:r>
      <w:r w:rsidRPr="007061BE">
        <w:rPr>
          <w:rFonts w:ascii="Times New Roman" w:eastAsia="Arial" w:hAnsi="Times New Roman"/>
          <w:sz w:val="20"/>
          <w:szCs w:val="20"/>
          <w:lang w:eastAsia="ar-SA"/>
        </w:rPr>
        <w:t xml:space="preserve">онтракта не допускается перемена Исполнителя, за исключением случая, если новый Исполнитель является правопреемником Исполнителя по такому </w:t>
      </w:r>
      <w:r w:rsidR="00A44FA0" w:rsidRPr="007061BE">
        <w:rPr>
          <w:rFonts w:ascii="Times New Roman" w:eastAsia="Arial" w:hAnsi="Times New Roman"/>
          <w:sz w:val="20"/>
          <w:szCs w:val="20"/>
          <w:lang w:eastAsia="ar-SA"/>
        </w:rPr>
        <w:t>К</w:t>
      </w:r>
      <w:r w:rsidRPr="007061BE">
        <w:rPr>
          <w:rFonts w:ascii="Times New Roman" w:eastAsia="Arial" w:hAnsi="Times New Roman"/>
          <w:sz w:val="20"/>
          <w:szCs w:val="20"/>
          <w:lang w:eastAsia="ar-SA"/>
        </w:rPr>
        <w:t xml:space="preserve">онтракту вследствие реорганизации юридического лица в форме преобразования, слияния или присоединения. В случае перемены </w:t>
      </w:r>
      <w:r w:rsidR="00E96F62" w:rsidRPr="007061BE">
        <w:rPr>
          <w:rFonts w:ascii="Times New Roman" w:eastAsia="Arial" w:hAnsi="Times New Roman"/>
          <w:sz w:val="20"/>
          <w:szCs w:val="20"/>
          <w:lang w:eastAsia="ar-SA"/>
        </w:rPr>
        <w:t>Государственного з</w:t>
      </w:r>
      <w:r w:rsidRPr="007061BE">
        <w:rPr>
          <w:rFonts w:ascii="Times New Roman" w:eastAsia="Arial" w:hAnsi="Times New Roman"/>
          <w:sz w:val="20"/>
          <w:szCs w:val="20"/>
          <w:lang w:eastAsia="ar-SA"/>
        </w:rPr>
        <w:t xml:space="preserve">аказчика по Контракту его права и обязанности по такому Контракту переходят к новому </w:t>
      </w:r>
      <w:r w:rsidR="00A44FA0" w:rsidRPr="007061BE">
        <w:rPr>
          <w:rFonts w:ascii="Times New Roman" w:eastAsia="Arial" w:hAnsi="Times New Roman"/>
          <w:sz w:val="20"/>
          <w:szCs w:val="20"/>
          <w:lang w:eastAsia="ar-SA"/>
        </w:rPr>
        <w:t>З</w:t>
      </w:r>
      <w:r w:rsidRPr="007061BE">
        <w:rPr>
          <w:rFonts w:ascii="Times New Roman" w:eastAsia="Arial" w:hAnsi="Times New Roman"/>
          <w:sz w:val="20"/>
          <w:szCs w:val="20"/>
          <w:lang w:eastAsia="ar-SA"/>
        </w:rPr>
        <w:t xml:space="preserve">аказчику в том же объеме и на тех же условиях. </w:t>
      </w:r>
      <w:r w:rsidR="001C312C">
        <w:rPr>
          <w:rFonts w:ascii="Times New Roman" w:eastAsia="Arial" w:hAnsi="Times New Roman"/>
          <w:sz w:val="20"/>
          <w:szCs w:val="20"/>
          <w:lang w:eastAsia="ar-SA"/>
        </w:rPr>
        <w:t xml:space="preserve"> </w:t>
      </w:r>
    </w:p>
    <w:p w14:paraId="1F2FE47C" w14:textId="77777777" w:rsidR="003E5E28" w:rsidRPr="007061BE" w:rsidRDefault="001C312C" w:rsidP="006C7DA3">
      <w:pPr>
        <w:widowControl w:val="0"/>
        <w:tabs>
          <w:tab w:val="left" w:pos="142"/>
        </w:tabs>
        <w:suppressAutoHyphens/>
        <w:spacing w:after="0" w:line="240" w:lineRule="auto"/>
        <w:ind w:right="-29" w:firstLine="851"/>
        <w:contextualSpacing/>
        <w:jc w:val="both"/>
        <w:rPr>
          <w:rFonts w:ascii="Times New Roman" w:eastAsia="Arial" w:hAnsi="Times New Roman"/>
          <w:sz w:val="20"/>
          <w:szCs w:val="20"/>
          <w:lang w:eastAsia="ar-SA"/>
        </w:rPr>
      </w:pPr>
      <w:r>
        <w:rPr>
          <w:rFonts w:ascii="Times New Roman" w:eastAsia="Arial" w:hAnsi="Times New Roman"/>
          <w:sz w:val="20"/>
          <w:szCs w:val="20"/>
          <w:lang w:eastAsia="ar-SA"/>
        </w:rPr>
        <w:t xml:space="preserve">Исполнитель имеет право привлекать для исполнения своих обязательств по настоящему Контракту третьих лиц. </w:t>
      </w:r>
    </w:p>
    <w:p w14:paraId="74FD1089" w14:textId="12DD72B1" w:rsidR="006F27CA" w:rsidRPr="00473BB2" w:rsidRDefault="006F27CA" w:rsidP="00473BB2">
      <w:pPr>
        <w:widowControl w:val="0"/>
        <w:tabs>
          <w:tab w:val="left" w:pos="142"/>
        </w:tabs>
        <w:spacing w:after="0" w:line="240" w:lineRule="auto"/>
        <w:ind w:right="-29" w:firstLine="851"/>
        <w:contextualSpacing/>
        <w:jc w:val="center"/>
        <w:rPr>
          <w:rFonts w:ascii="Times New Roman" w:hAnsi="Times New Roman"/>
          <w:b/>
          <w:bCs/>
          <w:snapToGrid w:val="0"/>
          <w:sz w:val="20"/>
          <w:szCs w:val="20"/>
        </w:rPr>
      </w:pPr>
      <w:r w:rsidRPr="00473BB2">
        <w:rPr>
          <w:rFonts w:ascii="Times New Roman" w:hAnsi="Times New Roman"/>
          <w:b/>
          <w:bCs/>
          <w:snapToGrid w:val="0"/>
          <w:sz w:val="20"/>
          <w:szCs w:val="20"/>
        </w:rPr>
        <w:t>10. Страхование</w:t>
      </w:r>
    </w:p>
    <w:p w14:paraId="2B703C40" w14:textId="64119FD9" w:rsidR="006F27CA" w:rsidRPr="006F27CA"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r w:rsidRPr="00473BB2">
        <w:rPr>
          <w:rFonts w:ascii="Times New Roman" w:hAnsi="Times New Roman"/>
          <w:snapToGrid w:val="0"/>
          <w:sz w:val="20"/>
          <w:szCs w:val="20"/>
        </w:rPr>
        <w:t>10</w:t>
      </w:r>
      <w:r w:rsidRPr="006F27CA">
        <w:rPr>
          <w:rFonts w:ascii="Times New Roman" w:hAnsi="Times New Roman"/>
          <w:snapToGrid w:val="0"/>
          <w:sz w:val="20"/>
          <w:szCs w:val="20"/>
        </w:rPr>
        <w:t>.1. По требованию Организатора выставки, при участии в мероприятиях все Участники (Экспоненты) выставки должны иметь в наличии соответствующее комплексное страхование. АО «СК «НОМАД Иншуранс» является партнером Компании ТОО «</w:t>
      </w:r>
      <w:r w:rsidRPr="006F27CA">
        <w:rPr>
          <w:rFonts w:ascii="Times New Roman" w:hAnsi="Times New Roman"/>
          <w:snapToGrid w:val="0"/>
          <w:sz w:val="20"/>
          <w:szCs w:val="20"/>
          <w:lang w:val="en-US"/>
        </w:rPr>
        <w:t>ITECA</w:t>
      </w:r>
      <w:r w:rsidRPr="006F27CA">
        <w:rPr>
          <w:rFonts w:ascii="Times New Roman" w:hAnsi="Times New Roman"/>
          <w:snapToGrid w:val="0"/>
          <w:sz w:val="20"/>
          <w:szCs w:val="20"/>
        </w:rPr>
        <w:t xml:space="preserve">» (Ай </w:t>
      </w:r>
      <w:proofErr w:type="spellStart"/>
      <w:r w:rsidRPr="006F27CA">
        <w:rPr>
          <w:rFonts w:ascii="Times New Roman" w:hAnsi="Times New Roman"/>
          <w:snapToGrid w:val="0"/>
          <w:sz w:val="20"/>
          <w:szCs w:val="20"/>
        </w:rPr>
        <w:t>Ти</w:t>
      </w:r>
      <w:proofErr w:type="spellEnd"/>
      <w:r w:rsidRPr="006F27CA">
        <w:rPr>
          <w:rFonts w:ascii="Times New Roman" w:hAnsi="Times New Roman"/>
          <w:snapToGrid w:val="0"/>
          <w:sz w:val="20"/>
          <w:szCs w:val="20"/>
        </w:rPr>
        <w:t xml:space="preserve"> И Эс ЭЙ) по страхованию, уполномочена и имеет лицензию Агентства Республики Казахстан по регулированию и развитию финансового рынка № 2.1.18 от 26.12.2022 г., осуществляет деятельность с 2004 года и входит в топ-5 компаний, имеет рейтинг «</w:t>
      </w:r>
      <w:r w:rsidRPr="006F27CA">
        <w:rPr>
          <w:rFonts w:ascii="Times New Roman" w:hAnsi="Times New Roman"/>
          <w:snapToGrid w:val="0"/>
          <w:sz w:val="20"/>
          <w:szCs w:val="20"/>
          <w:lang w:val="en-US"/>
        </w:rPr>
        <w:t>BB</w:t>
      </w:r>
      <w:r w:rsidRPr="006F27CA">
        <w:rPr>
          <w:rFonts w:ascii="Times New Roman" w:hAnsi="Times New Roman"/>
          <w:snapToGrid w:val="0"/>
          <w:sz w:val="20"/>
          <w:szCs w:val="20"/>
        </w:rPr>
        <w:t xml:space="preserve">» от </w:t>
      </w:r>
      <w:r w:rsidRPr="006F27CA">
        <w:rPr>
          <w:rFonts w:ascii="Times New Roman" w:hAnsi="Times New Roman"/>
          <w:snapToGrid w:val="0"/>
          <w:sz w:val="20"/>
          <w:szCs w:val="20"/>
          <w:lang w:val="en-US"/>
        </w:rPr>
        <w:t>S</w:t>
      </w:r>
      <w:r w:rsidRPr="006F27CA">
        <w:rPr>
          <w:rFonts w:ascii="Times New Roman" w:hAnsi="Times New Roman"/>
          <w:snapToGrid w:val="0"/>
          <w:sz w:val="20"/>
          <w:szCs w:val="20"/>
        </w:rPr>
        <w:t>&amp;</w:t>
      </w:r>
      <w:r w:rsidRPr="006F27CA">
        <w:rPr>
          <w:rFonts w:ascii="Times New Roman" w:hAnsi="Times New Roman"/>
          <w:snapToGrid w:val="0"/>
          <w:sz w:val="20"/>
          <w:szCs w:val="20"/>
          <w:lang w:val="en-US"/>
        </w:rPr>
        <w:t>P</w:t>
      </w:r>
      <w:r w:rsidRPr="006F27CA">
        <w:rPr>
          <w:rFonts w:ascii="Times New Roman" w:hAnsi="Times New Roman"/>
          <w:snapToGrid w:val="0"/>
          <w:sz w:val="20"/>
          <w:szCs w:val="20"/>
        </w:rPr>
        <w:t>. ТОО «</w:t>
      </w:r>
      <w:r w:rsidRPr="006F27CA">
        <w:rPr>
          <w:rFonts w:ascii="Times New Roman" w:hAnsi="Times New Roman"/>
          <w:snapToGrid w:val="0"/>
          <w:sz w:val="20"/>
          <w:szCs w:val="20"/>
          <w:lang w:val="en-US"/>
        </w:rPr>
        <w:t>ITECA</w:t>
      </w:r>
      <w:r w:rsidRPr="006F27CA">
        <w:rPr>
          <w:rFonts w:ascii="Times New Roman" w:hAnsi="Times New Roman"/>
          <w:snapToGrid w:val="0"/>
          <w:sz w:val="20"/>
          <w:szCs w:val="20"/>
        </w:rPr>
        <w:t xml:space="preserve">» (Ай </w:t>
      </w:r>
      <w:proofErr w:type="spellStart"/>
      <w:r w:rsidRPr="006F27CA">
        <w:rPr>
          <w:rFonts w:ascii="Times New Roman" w:hAnsi="Times New Roman"/>
          <w:snapToGrid w:val="0"/>
          <w:sz w:val="20"/>
          <w:szCs w:val="20"/>
        </w:rPr>
        <w:t>Ти</w:t>
      </w:r>
      <w:proofErr w:type="spellEnd"/>
      <w:r w:rsidRPr="006F27CA">
        <w:rPr>
          <w:rFonts w:ascii="Times New Roman" w:hAnsi="Times New Roman"/>
          <w:snapToGrid w:val="0"/>
          <w:sz w:val="20"/>
          <w:szCs w:val="20"/>
        </w:rPr>
        <w:t xml:space="preserve"> И Эс ЭЙ) оказывает участникам исключительно сервисное содействие в оформлении страхования, направленное на упрощение выполнения условий участия.</w:t>
      </w:r>
    </w:p>
    <w:p w14:paraId="0BC42D0F" w14:textId="238B7FD3" w:rsidR="006F27CA" w:rsidRPr="006F27CA"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r w:rsidRPr="00473BB2">
        <w:rPr>
          <w:rFonts w:ascii="Times New Roman" w:hAnsi="Times New Roman"/>
          <w:snapToGrid w:val="0"/>
          <w:sz w:val="20"/>
          <w:szCs w:val="20"/>
        </w:rPr>
        <w:t>10</w:t>
      </w:r>
      <w:r w:rsidRPr="006F27CA">
        <w:rPr>
          <w:rFonts w:ascii="Times New Roman" w:hAnsi="Times New Roman"/>
          <w:snapToGrid w:val="0"/>
          <w:sz w:val="20"/>
          <w:szCs w:val="20"/>
        </w:rPr>
        <w:t>.2. С целью предоставления Экспоненту, требуемого Организатором выставки, комплексного страхового покрытия для обеспечения безопасности Экспонента, АО «СК «НОМАД Иншуранс» предоставляет Экспоненту страхование с покрытием трех видов риска:</w:t>
      </w:r>
    </w:p>
    <w:p w14:paraId="000148B5" w14:textId="77777777" w:rsidR="006F27CA" w:rsidRPr="006F27CA"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r w:rsidRPr="006F27CA">
        <w:rPr>
          <w:rFonts w:ascii="Times New Roman" w:hAnsi="Times New Roman"/>
          <w:snapToGrid w:val="0"/>
          <w:sz w:val="20"/>
          <w:szCs w:val="20"/>
        </w:rPr>
        <w:t>– Страхование ГПО перед третьими лицами, лимит – 58 000 000 тенге, безусловная франшиза – 145 000 тенге.</w:t>
      </w:r>
    </w:p>
    <w:p w14:paraId="4C4EFA55" w14:textId="77777777" w:rsidR="006F27CA" w:rsidRPr="006F27CA"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r w:rsidRPr="006F27CA">
        <w:rPr>
          <w:rFonts w:ascii="Times New Roman" w:hAnsi="Times New Roman"/>
          <w:snapToGrid w:val="0"/>
          <w:sz w:val="20"/>
          <w:szCs w:val="20"/>
        </w:rPr>
        <w:t>– Страхование движимого имущества, лимит – 11 600 000 тенге, безусловная франшиза – 29 000 тенге.</w:t>
      </w:r>
    </w:p>
    <w:p w14:paraId="0CE659AA" w14:textId="77777777" w:rsidR="006F27CA" w:rsidRPr="006F27CA"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r w:rsidRPr="006F27CA">
        <w:rPr>
          <w:rFonts w:ascii="Times New Roman" w:hAnsi="Times New Roman"/>
          <w:snapToGrid w:val="0"/>
          <w:sz w:val="20"/>
          <w:szCs w:val="20"/>
        </w:rPr>
        <w:t>– Страхование риска отмены мероприятия, лимит – 11 600 000 тенге, безусловная франшиза – не применяется.</w:t>
      </w:r>
    </w:p>
    <w:p w14:paraId="7C0A745E" w14:textId="78838AE6" w:rsidR="006F27CA" w:rsidRPr="006F27CA"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r w:rsidRPr="00473BB2">
        <w:rPr>
          <w:rFonts w:ascii="Times New Roman" w:hAnsi="Times New Roman"/>
          <w:snapToGrid w:val="0"/>
          <w:sz w:val="20"/>
          <w:szCs w:val="20"/>
        </w:rPr>
        <w:t>10</w:t>
      </w:r>
      <w:r w:rsidRPr="006F27CA">
        <w:rPr>
          <w:rFonts w:ascii="Times New Roman" w:hAnsi="Times New Roman"/>
          <w:snapToGrid w:val="0"/>
          <w:sz w:val="20"/>
          <w:szCs w:val="20"/>
        </w:rPr>
        <w:t xml:space="preserve">.3. Экспонент имеет право обратиться в любую страховую компанию для страхования своей ответственности </w:t>
      </w:r>
      <w:r w:rsidRPr="006F27CA">
        <w:rPr>
          <w:rFonts w:ascii="Times New Roman" w:hAnsi="Times New Roman"/>
          <w:snapToGrid w:val="0"/>
          <w:sz w:val="20"/>
          <w:szCs w:val="20"/>
        </w:rPr>
        <w:lastRenderedPageBreak/>
        <w:t>или имущества, если отвечает требованиям страхового покрытия. В случае обращения в альтернативную страховую компанию участнику необходимо направить договор страхования менеджеру Организатора выставки для рассмотрения компанией АО «СК «НОМАД Иншуранс». В случае несоответствия требованиям участия в выставке АО «СК «НОМАД Иншуранс» сообщит о причинах отказа, а также предоставит рекомендации по действиям, необходимым для соблюдения условий Организатора выставки, предусмотренных Договор-Заявкой в части страхования.</w:t>
      </w:r>
    </w:p>
    <w:p w14:paraId="381F4165" w14:textId="03E651CA" w:rsidR="006F27CA" w:rsidRPr="006F27CA"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r w:rsidRPr="00473BB2">
        <w:rPr>
          <w:rFonts w:ascii="Times New Roman" w:hAnsi="Times New Roman"/>
          <w:snapToGrid w:val="0"/>
          <w:sz w:val="20"/>
          <w:szCs w:val="20"/>
        </w:rPr>
        <w:t>10</w:t>
      </w:r>
      <w:r w:rsidRPr="006F27CA">
        <w:rPr>
          <w:rFonts w:ascii="Times New Roman" w:hAnsi="Times New Roman"/>
          <w:snapToGrid w:val="0"/>
          <w:sz w:val="20"/>
          <w:szCs w:val="20"/>
        </w:rPr>
        <w:t>.4. Полное описание продукта страхования с указанием сроков, условий и исключений страхового покрытия можно получить в компании АО «СК «НОМАД Иншуранс» на сайте:</w:t>
      </w:r>
    </w:p>
    <w:p w14:paraId="221C944A" w14:textId="77777777" w:rsidR="006F27CA" w:rsidRPr="006F27CA"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r w:rsidRPr="006F27CA">
        <w:rPr>
          <w:rFonts w:ascii="Times New Roman" w:hAnsi="Times New Roman"/>
          <w:snapToGrid w:val="0"/>
          <w:sz w:val="20"/>
          <w:szCs w:val="20"/>
          <w:lang w:val="en-US"/>
        </w:rPr>
        <w:t>https</w:t>
      </w:r>
      <w:r w:rsidRPr="006F27CA">
        <w:rPr>
          <w:rFonts w:ascii="Times New Roman" w:hAnsi="Times New Roman"/>
          <w:snapToGrid w:val="0"/>
          <w:sz w:val="20"/>
          <w:szCs w:val="20"/>
        </w:rPr>
        <w:t>://</w:t>
      </w:r>
      <w:r w:rsidRPr="006F27CA">
        <w:rPr>
          <w:rFonts w:ascii="Times New Roman" w:hAnsi="Times New Roman"/>
          <w:snapToGrid w:val="0"/>
          <w:sz w:val="20"/>
          <w:szCs w:val="20"/>
          <w:lang w:val="en-US"/>
        </w:rPr>
        <w:t>new</w:t>
      </w:r>
      <w:r w:rsidRPr="006F27CA">
        <w:rPr>
          <w:rFonts w:ascii="Times New Roman" w:hAnsi="Times New Roman"/>
          <w:snapToGrid w:val="0"/>
          <w:sz w:val="20"/>
          <w:szCs w:val="20"/>
        </w:rPr>
        <w:t>.</w:t>
      </w:r>
      <w:r w:rsidRPr="006F27CA">
        <w:rPr>
          <w:rFonts w:ascii="Times New Roman" w:hAnsi="Times New Roman"/>
          <w:snapToGrid w:val="0"/>
          <w:sz w:val="20"/>
          <w:szCs w:val="20"/>
          <w:lang w:val="en-US"/>
        </w:rPr>
        <w:t>nomad</w:t>
      </w:r>
      <w:r w:rsidRPr="006F27CA">
        <w:rPr>
          <w:rFonts w:ascii="Times New Roman" w:hAnsi="Times New Roman"/>
          <w:snapToGrid w:val="0"/>
          <w:sz w:val="20"/>
          <w:szCs w:val="20"/>
        </w:rPr>
        <w:t>.</w:t>
      </w:r>
      <w:proofErr w:type="spellStart"/>
      <w:r w:rsidRPr="006F27CA">
        <w:rPr>
          <w:rFonts w:ascii="Times New Roman" w:hAnsi="Times New Roman"/>
          <w:snapToGrid w:val="0"/>
          <w:sz w:val="20"/>
          <w:szCs w:val="20"/>
          <w:lang w:val="en-US"/>
        </w:rPr>
        <w:t>kz</w:t>
      </w:r>
      <w:proofErr w:type="spellEnd"/>
      <w:r w:rsidRPr="006F27CA">
        <w:rPr>
          <w:rFonts w:ascii="Times New Roman" w:hAnsi="Times New Roman"/>
          <w:snapToGrid w:val="0"/>
          <w:sz w:val="20"/>
          <w:szCs w:val="20"/>
        </w:rPr>
        <w:t>/</w:t>
      </w:r>
      <w:proofErr w:type="spellStart"/>
      <w:r w:rsidRPr="006F27CA">
        <w:rPr>
          <w:rFonts w:ascii="Times New Roman" w:hAnsi="Times New Roman"/>
          <w:snapToGrid w:val="0"/>
          <w:sz w:val="20"/>
          <w:szCs w:val="20"/>
          <w:lang w:val="en-US"/>
        </w:rPr>
        <w:t>ru</w:t>
      </w:r>
      <w:proofErr w:type="spellEnd"/>
      <w:r w:rsidRPr="006F27CA">
        <w:rPr>
          <w:rFonts w:ascii="Times New Roman" w:hAnsi="Times New Roman"/>
          <w:snapToGrid w:val="0"/>
          <w:sz w:val="20"/>
          <w:szCs w:val="20"/>
        </w:rPr>
        <w:t>/</w:t>
      </w:r>
      <w:r w:rsidRPr="006F27CA">
        <w:rPr>
          <w:rFonts w:ascii="Times New Roman" w:hAnsi="Times New Roman"/>
          <w:snapToGrid w:val="0"/>
          <w:sz w:val="20"/>
          <w:szCs w:val="20"/>
          <w:lang w:val="en-US"/>
        </w:rPr>
        <w:t>insurance</w:t>
      </w:r>
      <w:r w:rsidRPr="006F27CA">
        <w:rPr>
          <w:rFonts w:ascii="Times New Roman" w:hAnsi="Times New Roman"/>
          <w:snapToGrid w:val="0"/>
          <w:sz w:val="20"/>
          <w:szCs w:val="20"/>
        </w:rPr>
        <w:t>-</w:t>
      </w:r>
      <w:r w:rsidRPr="006F27CA">
        <w:rPr>
          <w:rFonts w:ascii="Times New Roman" w:hAnsi="Times New Roman"/>
          <w:snapToGrid w:val="0"/>
          <w:sz w:val="20"/>
          <w:szCs w:val="20"/>
          <w:lang w:val="en-US"/>
        </w:rPr>
        <w:t>rules</w:t>
      </w:r>
      <w:r w:rsidRPr="006F27CA">
        <w:rPr>
          <w:rFonts w:ascii="Times New Roman" w:hAnsi="Times New Roman"/>
          <w:snapToGrid w:val="0"/>
          <w:sz w:val="20"/>
          <w:szCs w:val="20"/>
        </w:rPr>
        <w:t>/191</w:t>
      </w:r>
    </w:p>
    <w:p w14:paraId="3D719122" w14:textId="1D6F6033" w:rsidR="006F27CA" w:rsidRPr="006F27CA"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r w:rsidRPr="00473BB2">
        <w:rPr>
          <w:rFonts w:ascii="Times New Roman" w:hAnsi="Times New Roman"/>
          <w:snapToGrid w:val="0"/>
          <w:sz w:val="20"/>
          <w:szCs w:val="20"/>
        </w:rPr>
        <w:t>10</w:t>
      </w:r>
      <w:r w:rsidRPr="006F27CA">
        <w:rPr>
          <w:rFonts w:ascii="Times New Roman" w:hAnsi="Times New Roman"/>
          <w:snapToGrid w:val="0"/>
          <w:sz w:val="20"/>
          <w:szCs w:val="20"/>
        </w:rPr>
        <w:t>.5. Оплата страховой премии производится на расчетный счет ТОО «</w:t>
      </w:r>
      <w:r w:rsidRPr="006F27CA">
        <w:rPr>
          <w:rFonts w:ascii="Times New Roman" w:hAnsi="Times New Roman"/>
          <w:snapToGrid w:val="0"/>
          <w:sz w:val="20"/>
          <w:szCs w:val="20"/>
          <w:lang w:val="en-US"/>
        </w:rPr>
        <w:t>ITECA</w:t>
      </w:r>
      <w:r w:rsidRPr="006F27CA">
        <w:rPr>
          <w:rFonts w:ascii="Times New Roman" w:hAnsi="Times New Roman"/>
          <w:snapToGrid w:val="0"/>
          <w:sz w:val="20"/>
          <w:szCs w:val="20"/>
        </w:rPr>
        <w:t xml:space="preserve">» (Ай </w:t>
      </w:r>
      <w:proofErr w:type="spellStart"/>
      <w:r w:rsidRPr="006F27CA">
        <w:rPr>
          <w:rFonts w:ascii="Times New Roman" w:hAnsi="Times New Roman"/>
          <w:snapToGrid w:val="0"/>
          <w:sz w:val="20"/>
          <w:szCs w:val="20"/>
        </w:rPr>
        <w:t>Ти</w:t>
      </w:r>
      <w:proofErr w:type="spellEnd"/>
      <w:r w:rsidRPr="006F27CA">
        <w:rPr>
          <w:rFonts w:ascii="Times New Roman" w:hAnsi="Times New Roman"/>
          <w:snapToGrid w:val="0"/>
          <w:sz w:val="20"/>
          <w:szCs w:val="20"/>
        </w:rPr>
        <w:t xml:space="preserve"> И Эс ЭЙ) и в дальнейшем в размере 100 % перечисляется на расчетный счет АО «СК «НОМАД Иншуранс». Неосуществление своевременной оплаты страховой премии и/или непредоставление Анкеты на комплексное страхование Организатору выставки рассматривается как грубое нарушение Договор-Заявки Экспонентом. Документ «Электронный полис страхования» с описанием предоставляемого размера страхования будет отправлен Экспоненту по электронной почте. Страховой полис является электронным документом, и никаких дополнительных печатей, заверений не требуется. Электронный полис является закрывающим документом на сумму страховой премии.</w:t>
      </w:r>
    </w:p>
    <w:p w14:paraId="48D98C4F" w14:textId="4CD5FDDA" w:rsidR="006F27CA" w:rsidRPr="009043B3"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r w:rsidRPr="00473BB2">
        <w:rPr>
          <w:rFonts w:ascii="Times New Roman" w:hAnsi="Times New Roman"/>
          <w:snapToGrid w:val="0"/>
          <w:sz w:val="20"/>
          <w:szCs w:val="20"/>
        </w:rPr>
        <w:t>10</w:t>
      </w:r>
      <w:r w:rsidRPr="009043B3">
        <w:rPr>
          <w:rFonts w:ascii="Times New Roman" w:hAnsi="Times New Roman"/>
          <w:snapToGrid w:val="0"/>
          <w:sz w:val="20"/>
          <w:szCs w:val="20"/>
        </w:rPr>
        <w:t>.6. В случае отсутствия у Экспонента «Электронного полиса страхования» АО «СК «НОМАД Иншуранс» или альтернативной страховой компании, Организатор выставки имеет право не допускать Экспонента к участию в выставке.</w:t>
      </w:r>
    </w:p>
    <w:p w14:paraId="786038A8" w14:textId="2405A8C7" w:rsidR="006F27CA" w:rsidRPr="006F27CA"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r w:rsidRPr="00473BB2">
        <w:rPr>
          <w:rFonts w:ascii="Times New Roman" w:hAnsi="Times New Roman"/>
          <w:snapToGrid w:val="0"/>
          <w:sz w:val="20"/>
          <w:szCs w:val="20"/>
        </w:rPr>
        <w:t>10</w:t>
      </w:r>
      <w:r w:rsidRPr="009043B3">
        <w:rPr>
          <w:rFonts w:ascii="Times New Roman" w:hAnsi="Times New Roman"/>
          <w:snapToGrid w:val="0"/>
          <w:sz w:val="20"/>
          <w:szCs w:val="20"/>
        </w:rPr>
        <w:t>.7. Организатор выставки не несет ответственности за возможные действия или бездействие АО «СК «НОМАД Иншуранс» либо иных третьих лиц, оказывающих страховые услуги, в том числе за исполнение ими своих обязательств по заключению и сопровождению договоров страхования.</w:t>
      </w:r>
      <w:r w:rsidRPr="006F27CA">
        <w:rPr>
          <w:rFonts w:ascii="Times New Roman" w:hAnsi="Times New Roman"/>
          <w:snapToGrid w:val="0"/>
          <w:sz w:val="20"/>
          <w:szCs w:val="20"/>
        </w:rPr>
        <w:tab/>
      </w:r>
    </w:p>
    <w:p w14:paraId="14A29786" w14:textId="77777777" w:rsidR="006F27CA" w:rsidRPr="006F27CA" w:rsidRDefault="006F27CA" w:rsidP="006F27CA">
      <w:pPr>
        <w:widowControl w:val="0"/>
        <w:tabs>
          <w:tab w:val="left" w:pos="142"/>
        </w:tabs>
        <w:spacing w:after="0" w:line="240" w:lineRule="auto"/>
        <w:ind w:right="-29" w:firstLine="851"/>
        <w:contextualSpacing/>
        <w:jc w:val="both"/>
        <w:rPr>
          <w:rFonts w:ascii="Times New Roman" w:hAnsi="Times New Roman"/>
          <w:snapToGrid w:val="0"/>
          <w:sz w:val="20"/>
          <w:szCs w:val="20"/>
        </w:rPr>
      </w:pPr>
    </w:p>
    <w:p w14:paraId="06D1578E" w14:textId="6E761973" w:rsidR="0072006C" w:rsidRDefault="0072006C" w:rsidP="0072006C">
      <w:pPr>
        <w:pStyle w:val="a5"/>
        <w:tabs>
          <w:tab w:val="left" w:pos="142"/>
        </w:tabs>
        <w:ind w:right="-29" w:firstLine="851"/>
        <w:contextualSpacing/>
        <w:rPr>
          <w:b/>
          <w:sz w:val="20"/>
          <w:lang w:val="ru-RU"/>
        </w:rPr>
      </w:pPr>
      <w:r>
        <w:rPr>
          <w:b/>
          <w:sz w:val="20"/>
          <w:lang w:val="ru-RU"/>
        </w:rPr>
        <w:t xml:space="preserve">                                         </w:t>
      </w:r>
      <w:r w:rsidR="006F27CA">
        <w:rPr>
          <w:b/>
          <w:sz w:val="20"/>
        </w:rPr>
        <w:t>11</w:t>
      </w:r>
      <w:r w:rsidR="003E5E28" w:rsidRPr="007061BE">
        <w:rPr>
          <w:b/>
          <w:sz w:val="20"/>
        </w:rPr>
        <w:t xml:space="preserve"> Юридические адреса и реквизиты сторон</w:t>
      </w:r>
    </w:p>
    <w:p w14:paraId="2818A3A0" w14:textId="77777777" w:rsidR="00AB2763" w:rsidRPr="00AB2763" w:rsidRDefault="00AB2763" w:rsidP="00AB2763">
      <w:pPr>
        <w:spacing w:after="0" w:line="240" w:lineRule="auto"/>
        <w:ind w:right="-29" w:firstLine="142"/>
        <w:contextualSpacing/>
        <w:jc w:val="both"/>
        <w:rPr>
          <w:rFonts w:ascii="Times New Roman" w:hAnsi="Times New Roman"/>
          <w:b/>
          <w:sz w:val="20"/>
          <w:szCs w:val="20"/>
        </w:rPr>
      </w:pPr>
      <w:r>
        <w:rPr>
          <w:rFonts w:ascii="Times New Roman" w:hAnsi="Times New Roman"/>
          <w:b/>
          <w:sz w:val="20"/>
          <w:szCs w:val="20"/>
        </w:rPr>
        <w:t xml:space="preserve">               </w:t>
      </w:r>
      <w:proofErr w:type="gramStart"/>
      <w:r>
        <w:rPr>
          <w:rFonts w:ascii="Times New Roman" w:hAnsi="Times New Roman"/>
          <w:b/>
          <w:sz w:val="20"/>
          <w:szCs w:val="20"/>
        </w:rPr>
        <w:t>ИСПО</w:t>
      </w:r>
      <w:r w:rsidRPr="00875243">
        <w:rPr>
          <w:rFonts w:ascii="Times New Roman" w:hAnsi="Times New Roman"/>
          <w:b/>
          <w:sz w:val="20"/>
          <w:szCs w:val="20"/>
        </w:rPr>
        <w:t>НИТЕЛЬ:</w:t>
      </w:r>
      <w:r>
        <w:rPr>
          <w:rFonts w:ascii="Times New Roman" w:hAnsi="Times New Roman"/>
          <w:b/>
          <w:sz w:val="20"/>
          <w:szCs w:val="20"/>
        </w:rPr>
        <w:t xml:space="preserve">   </w:t>
      </w:r>
      <w:proofErr w:type="gramEnd"/>
      <w:r>
        <w:rPr>
          <w:rFonts w:ascii="Times New Roman" w:hAnsi="Times New Roman"/>
          <w:b/>
          <w:sz w:val="20"/>
          <w:szCs w:val="20"/>
        </w:rPr>
        <w:t xml:space="preserve">                                                                         </w:t>
      </w:r>
      <w:r w:rsidRPr="00AB2763">
        <w:rPr>
          <w:rFonts w:ascii="Times New Roman" w:hAnsi="Times New Roman"/>
          <w:b/>
          <w:sz w:val="20"/>
          <w:szCs w:val="20"/>
        </w:rPr>
        <w:t>ГОСУДАРСТВЕННЫЙ ЗАКАЗЧИК: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1"/>
        <w:gridCol w:w="5158"/>
      </w:tblGrid>
      <w:tr w:rsidR="0072006C" w:rsidRPr="00875243" w14:paraId="5F59A8F2" w14:textId="77777777" w:rsidTr="004F0BCF">
        <w:trPr>
          <w:trHeight w:val="6288"/>
        </w:trPr>
        <w:tc>
          <w:tcPr>
            <w:tcW w:w="5267" w:type="dxa"/>
          </w:tcPr>
          <w:p w14:paraId="687EB812" w14:textId="77777777" w:rsidR="002A1AF9" w:rsidRPr="007F37EE" w:rsidRDefault="002A1AF9" w:rsidP="00761B95">
            <w:pPr>
              <w:spacing w:after="0" w:line="240" w:lineRule="auto"/>
              <w:ind w:firstLine="851"/>
              <w:jc w:val="both"/>
              <w:rPr>
                <w:rFonts w:ascii="Times New Roman" w:hAnsi="Times New Roman"/>
                <w:b/>
                <w:color w:val="000000"/>
                <w:sz w:val="20"/>
                <w:szCs w:val="20"/>
              </w:rPr>
            </w:pPr>
          </w:p>
          <w:p w14:paraId="32254B17" w14:textId="3BAF8DC7" w:rsidR="00E4798B" w:rsidRPr="00E4798B" w:rsidRDefault="00E4798B" w:rsidP="00E4798B">
            <w:pPr>
              <w:spacing w:after="0" w:line="240" w:lineRule="auto"/>
              <w:jc w:val="both"/>
              <w:rPr>
                <w:rFonts w:ascii="Times New Roman" w:hAnsi="Times New Roman"/>
                <w:color w:val="000000"/>
                <w:sz w:val="20"/>
                <w:szCs w:val="20"/>
              </w:rPr>
            </w:pPr>
            <w:r w:rsidRPr="00E4798B">
              <w:rPr>
                <w:rFonts w:ascii="Times New Roman" w:hAnsi="Times New Roman"/>
                <w:color w:val="000000"/>
                <w:sz w:val="20"/>
                <w:szCs w:val="20"/>
              </w:rPr>
              <w:t xml:space="preserve">Адрес: </w:t>
            </w:r>
          </w:p>
          <w:p w14:paraId="339660E3" w14:textId="58DED7DE" w:rsidR="00E4798B" w:rsidRPr="00E4798B" w:rsidRDefault="00E4798B" w:rsidP="00E4798B">
            <w:pPr>
              <w:spacing w:after="0" w:line="240" w:lineRule="auto"/>
              <w:jc w:val="both"/>
              <w:rPr>
                <w:rFonts w:ascii="Times New Roman" w:hAnsi="Times New Roman"/>
                <w:color w:val="000000"/>
                <w:sz w:val="20"/>
                <w:szCs w:val="20"/>
              </w:rPr>
            </w:pPr>
            <w:r w:rsidRPr="00E4798B">
              <w:rPr>
                <w:rFonts w:ascii="Times New Roman" w:hAnsi="Times New Roman"/>
                <w:color w:val="000000"/>
                <w:sz w:val="20"/>
                <w:szCs w:val="20"/>
              </w:rPr>
              <w:t xml:space="preserve">РНН: </w:t>
            </w:r>
          </w:p>
          <w:p w14:paraId="2B0FAD72" w14:textId="121DACBD" w:rsidR="00E4798B" w:rsidRPr="00E4798B" w:rsidRDefault="00E4798B" w:rsidP="00E4798B">
            <w:pPr>
              <w:spacing w:after="0" w:line="240" w:lineRule="auto"/>
              <w:jc w:val="both"/>
              <w:rPr>
                <w:rFonts w:ascii="Times New Roman" w:hAnsi="Times New Roman"/>
                <w:color w:val="000000"/>
                <w:sz w:val="20"/>
                <w:szCs w:val="20"/>
              </w:rPr>
            </w:pPr>
            <w:proofErr w:type="gramStart"/>
            <w:r w:rsidRPr="00E4798B">
              <w:rPr>
                <w:rFonts w:ascii="Times New Roman" w:hAnsi="Times New Roman"/>
                <w:color w:val="000000"/>
                <w:sz w:val="20"/>
                <w:szCs w:val="20"/>
              </w:rPr>
              <w:t xml:space="preserve">КБЕ: </w:t>
            </w:r>
            <w:r w:rsidR="00154FD7">
              <w:rPr>
                <w:rFonts w:ascii="Times New Roman" w:hAnsi="Times New Roman"/>
                <w:color w:val="000000"/>
                <w:sz w:val="20"/>
                <w:szCs w:val="20"/>
              </w:rPr>
              <w:t xml:space="preserve">  </w:t>
            </w:r>
            <w:proofErr w:type="gramEnd"/>
            <w:r w:rsidR="00154FD7">
              <w:rPr>
                <w:rFonts w:ascii="Times New Roman" w:hAnsi="Times New Roman"/>
                <w:color w:val="000000"/>
                <w:sz w:val="20"/>
                <w:szCs w:val="20"/>
              </w:rPr>
              <w:t xml:space="preserve">              </w:t>
            </w:r>
            <w:r w:rsidRPr="00E4798B">
              <w:rPr>
                <w:rFonts w:ascii="Times New Roman" w:hAnsi="Times New Roman"/>
                <w:color w:val="000000"/>
                <w:sz w:val="20"/>
                <w:szCs w:val="20"/>
              </w:rPr>
              <w:t xml:space="preserve">КНП: </w:t>
            </w:r>
          </w:p>
          <w:p w14:paraId="137DC51C" w14:textId="177877CC" w:rsidR="00E4798B" w:rsidRPr="00E4798B" w:rsidRDefault="00E4798B" w:rsidP="00E4798B">
            <w:pPr>
              <w:spacing w:after="0" w:line="240" w:lineRule="auto"/>
              <w:jc w:val="both"/>
              <w:rPr>
                <w:rFonts w:ascii="Times New Roman" w:hAnsi="Times New Roman"/>
                <w:color w:val="000000"/>
                <w:sz w:val="20"/>
                <w:szCs w:val="20"/>
              </w:rPr>
            </w:pPr>
            <w:r w:rsidRPr="00E4798B">
              <w:rPr>
                <w:rFonts w:ascii="Times New Roman" w:hAnsi="Times New Roman"/>
                <w:color w:val="000000"/>
                <w:sz w:val="20"/>
                <w:szCs w:val="20"/>
              </w:rPr>
              <w:t xml:space="preserve">Расчетный счет: </w:t>
            </w:r>
          </w:p>
          <w:p w14:paraId="5AFF7CB7" w14:textId="03989C3D" w:rsidR="00E4798B" w:rsidRPr="000F2983" w:rsidRDefault="00E4798B" w:rsidP="00E4798B">
            <w:pPr>
              <w:spacing w:after="0" w:line="240" w:lineRule="auto"/>
              <w:jc w:val="both"/>
              <w:rPr>
                <w:rFonts w:ascii="Times New Roman" w:hAnsi="Times New Roman"/>
                <w:color w:val="000000"/>
                <w:sz w:val="20"/>
                <w:szCs w:val="20"/>
              </w:rPr>
            </w:pPr>
            <w:r w:rsidRPr="00E4798B">
              <w:rPr>
                <w:rFonts w:ascii="Times New Roman" w:hAnsi="Times New Roman"/>
                <w:color w:val="000000"/>
                <w:sz w:val="20"/>
                <w:szCs w:val="20"/>
              </w:rPr>
              <w:t>Банк</w:t>
            </w:r>
            <w:r w:rsidRPr="000F2983">
              <w:rPr>
                <w:rFonts w:ascii="Times New Roman" w:hAnsi="Times New Roman"/>
                <w:color w:val="000000"/>
                <w:sz w:val="20"/>
                <w:szCs w:val="20"/>
              </w:rPr>
              <w:t xml:space="preserve"> </w:t>
            </w:r>
            <w:r w:rsidRPr="00E4798B">
              <w:rPr>
                <w:rFonts w:ascii="Times New Roman" w:hAnsi="Times New Roman"/>
                <w:color w:val="000000"/>
                <w:sz w:val="20"/>
                <w:szCs w:val="20"/>
              </w:rPr>
              <w:t>Получателя</w:t>
            </w:r>
            <w:r w:rsidRPr="000F2983">
              <w:rPr>
                <w:rFonts w:ascii="Times New Roman" w:hAnsi="Times New Roman"/>
                <w:color w:val="000000"/>
                <w:sz w:val="20"/>
                <w:szCs w:val="20"/>
              </w:rPr>
              <w:t xml:space="preserve">: </w:t>
            </w:r>
          </w:p>
          <w:p w14:paraId="16606581" w14:textId="10AE7C72" w:rsidR="00E4798B" w:rsidRPr="00E4798B" w:rsidRDefault="00E4798B" w:rsidP="00E4798B">
            <w:pPr>
              <w:spacing w:after="0" w:line="240" w:lineRule="auto"/>
              <w:jc w:val="both"/>
              <w:rPr>
                <w:rFonts w:ascii="Times New Roman" w:hAnsi="Times New Roman"/>
                <w:color w:val="000000"/>
                <w:sz w:val="20"/>
                <w:szCs w:val="20"/>
              </w:rPr>
            </w:pPr>
            <w:r w:rsidRPr="00E4798B">
              <w:rPr>
                <w:rFonts w:ascii="Times New Roman" w:hAnsi="Times New Roman"/>
                <w:color w:val="000000"/>
                <w:sz w:val="20"/>
                <w:szCs w:val="20"/>
              </w:rPr>
              <w:t xml:space="preserve">SWIFT: </w:t>
            </w:r>
          </w:p>
          <w:p w14:paraId="0B22C45B" w14:textId="77777777" w:rsidR="00E4798B" w:rsidRPr="00E4798B" w:rsidRDefault="00E4798B" w:rsidP="00E4798B">
            <w:pPr>
              <w:spacing w:after="0" w:line="240" w:lineRule="auto"/>
              <w:jc w:val="both"/>
              <w:rPr>
                <w:rFonts w:ascii="Times New Roman" w:hAnsi="Times New Roman"/>
                <w:color w:val="000000"/>
                <w:sz w:val="20"/>
                <w:szCs w:val="20"/>
              </w:rPr>
            </w:pPr>
            <w:r w:rsidRPr="00E4798B">
              <w:rPr>
                <w:rFonts w:ascii="Times New Roman" w:hAnsi="Times New Roman"/>
                <w:color w:val="000000"/>
                <w:sz w:val="20"/>
                <w:szCs w:val="20"/>
              </w:rPr>
              <w:t xml:space="preserve">Банк-Корреспондент: </w:t>
            </w:r>
          </w:p>
          <w:p w14:paraId="513E895A" w14:textId="77777777" w:rsidR="00154FD7" w:rsidRDefault="00154FD7" w:rsidP="00E4798B">
            <w:pPr>
              <w:spacing w:after="0" w:line="240" w:lineRule="auto"/>
              <w:jc w:val="both"/>
              <w:rPr>
                <w:rFonts w:ascii="Times New Roman" w:hAnsi="Times New Roman"/>
                <w:color w:val="000000"/>
                <w:sz w:val="20"/>
                <w:szCs w:val="20"/>
              </w:rPr>
            </w:pPr>
          </w:p>
          <w:p w14:paraId="04451B1D" w14:textId="67281251" w:rsidR="00E4798B" w:rsidRPr="00E4798B" w:rsidRDefault="00E4798B" w:rsidP="00E4798B">
            <w:pPr>
              <w:spacing w:after="0" w:line="240" w:lineRule="auto"/>
              <w:jc w:val="both"/>
              <w:rPr>
                <w:rFonts w:ascii="Times New Roman" w:hAnsi="Times New Roman"/>
                <w:color w:val="000000"/>
                <w:sz w:val="20"/>
                <w:szCs w:val="20"/>
              </w:rPr>
            </w:pPr>
            <w:r w:rsidRPr="00E4798B">
              <w:rPr>
                <w:rFonts w:ascii="Times New Roman" w:hAnsi="Times New Roman"/>
                <w:color w:val="000000"/>
                <w:sz w:val="20"/>
                <w:szCs w:val="20"/>
              </w:rPr>
              <w:t xml:space="preserve">ИНН: </w:t>
            </w:r>
          </w:p>
          <w:p w14:paraId="6A2DE01B" w14:textId="0753985A" w:rsidR="00E4798B" w:rsidRPr="00E4798B" w:rsidRDefault="00E4798B" w:rsidP="00E4798B">
            <w:pPr>
              <w:spacing w:after="0" w:line="240" w:lineRule="auto"/>
              <w:jc w:val="both"/>
              <w:rPr>
                <w:rFonts w:ascii="Times New Roman" w:hAnsi="Times New Roman"/>
                <w:color w:val="000000"/>
                <w:sz w:val="20"/>
                <w:szCs w:val="20"/>
              </w:rPr>
            </w:pPr>
            <w:r w:rsidRPr="00E4798B">
              <w:rPr>
                <w:rFonts w:ascii="Times New Roman" w:hAnsi="Times New Roman"/>
                <w:color w:val="000000"/>
                <w:sz w:val="20"/>
                <w:szCs w:val="20"/>
              </w:rPr>
              <w:t xml:space="preserve">БИК: </w:t>
            </w:r>
          </w:p>
          <w:p w14:paraId="7CFB4AF7" w14:textId="77777777" w:rsidR="00E4798B" w:rsidRPr="00E4798B" w:rsidRDefault="00E4798B" w:rsidP="00E4798B">
            <w:pPr>
              <w:spacing w:after="0" w:line="240" w:lineRule="auto"/>
              <w:jc w:val="both"/>
              <w:rPr>
                <w:rFonts w:ascii="Times New Roman" w:hAnsi="Times New Roman"/>
                <w:color w:val="000000"/>
                <w:sz w:val="20"/>
                <w:szCs w:val="20"/>
              </w:rPr>
            </w:pPr>
            <w:r w:rsidRPr="00E4798B">
              <w:rPr>
                <w:rFonts w:ascii="Times New Roman" w:hAnsi="Times New Roman"/>
                <w:color w:val="000000"/>
                <w:sz w:val="20"/>
                <w:szCs w:val="20"/>
              </w:rPr>
              <w:t>Расчетный счет банка-корреспондента в рублях:</w:t>
            </w:r>
          </w:p>
          <w:p w14:paraId="43EB2886" w14:textId="2D086FE4" w:rsidR="00E4798B" w:rsidRPr="00E4798B" w:rsidRDefault="00E4798B" w:rsidP="00E4798B">
            <w:pPr>
              <w:spacing w:after="0" w:line="240" w:lineRule="auto"/>
              <w:jc w:val="both"/>
              <w:rPr>
                <w:rFonts w:ascii="Times New Roman" w:hAnsi="Times New Roman"/>
                <w:color w:val="000000"/>
                <w:sz w:val="20"/>
                <w:szCs w:val="20"/>
              </w:rPr>
            </w:pPr>
            <w:proofErr w:type="spellStart"/>
            <w:proofErr w:type="gramStart"/>
            <w:r w:rsidRPr="00E4798B">
              <w:rPr>
                <w:rFonts w:ascii="Times New Roman" w:hAnsi="Times New Roman"/>
                <w:color w:val="000000"/>
                <w:sz w:val="20"/>
                <w:szCs w:val="20"/>
              </w:rPr>
              <w:t>Суб.корр.счет</w:t>
            </w:r>
            <w:proofErr w:type="spellEnd"/>
            <w:proofErr w:type="gramEnd"/>
          </w:p>
          <w:p w14:paraId="6B2D86EE" w14:textId="37B94456" w:rsidR="0072006C" w:rsidRPr="00473BB2" w:rsidRDefault="0072006C" w:rsidP="00761B95">
            <w:pPr>
              <w:spacing w:after="0" w:line="240" w:lineRule="auto"/>
              <w:contextualSpacing/>
              <w:jc w:val="both"/>
              <w:rPr>
                <w:rFonts w:ascii="Times New Roman" w:hAnsi="Times New Roman"/>
                <w:b/>
                <w:sz w:val="20"/>
                <w:szCs w:val="20"/>
              </w:rPr>
            </w:pPr>
            <w:r w:rsidRPr="00AB2763">
              <w:rPr>
                <w:rFonts w:ascii="Times New Roman" w:hAnsi="Times New Roman"/>
                <w:b/>
                <w:sz w:val="20"/>
                <w:szCs w:val="20"/>
              </w:rPr>
              <w:t>Тел</w:t>
            </w:r>
            <w:r w:rsidRPr="00875243">
              <w:rPr>
                <w:rFonts w:ascii="Times New Roman" w:hAnsi="Times New Roman"/>
                <w:sz w:val="20"/>
                <w:szCs w:val="20"/>
              </w:rPr>
              <w:t xml:space="preserve">: </w:t>
            </w:r>
          </w:p>
          <w:p w14:paraId="4C9E45B5" w14:textId="597F6E28" w:rsidR="00761B95" w:rsidRPr="000A3409" w:rsidRDefault="000A3409" w:rsidP="00761B95">
            <w:pPr>
              <w:spacing w:after="0" w:line="240" w:lineRule="auto"/>
              <w:contextualSpacing/>
              <w:jc w:val="both"/>
              <w:rPr>
                <w:rFonts w:ascii="Times New Roman" w:hAnsi="Times New Roman"/>
                <w:sz w:val="20"/>
                <w:szCs w:val="20"/>
              </w:rPr>
            </w:pPr>
            <w:r w:rsidRPr="002A1AF9">
              <w:rPr>
                <w:rFonts w:ascii="Times New Roman" w:hAnsi="Times New Roman"/>
                <w:b/>
                <w:bCs/>
                <w:sz w:val="20"/>
                <w:szCs w:val="20"/>
              </w:rPr>
              <w:t>Электронная почта:</w:t>
            </w:r>
          </w:p>
          <w:p w14:paraId="6EE5044C" w14:textId="77777777" w:rsidR="00AB2763" w:rsidRPr="00875243" w:rsidRDefault="00AB2763" w:rsidP="00761B95">
            <w:pPr>
              <w:spacing w:after="0" w:line="240" w:lineRule="auto"/>
              <w:contextualSpacing/>
              <w:jc w:val="both"/>
              <w:rPr>
                <w:rFonts w:ascii="Times New Roman" w:hAnsi="Times New Roman"/>
                <w:sz w:val="20"/>
                <w:szCs w:val="20"/>
              </w:rPr>
            </w:pPr>
          </w:p>
          <w:p w14:paraId="07C38244" w14:textId="77777777" w:rsidR="000F2736" w:rsidRPr="007F37EE" w:rsidRDefault="000F2736" w:rsidP="00761B95">
            <w:pPr>
              <w:spacing w:after="0" w:line="240" w:lineRule="auto"/>
              <w:contextualSpacing/>
              <w:jc w:val="both"/>
              <w:rPr>
                <w:rFonts w:ascii="Times New Roman" w:hAnsi="Times New Roman"/>
                <w:sz w:val="20"/>
                <w:szCs w:val="20"/>
              </w:rPr>
            </w:pPr>
          </w:p>
          <w:p w14:paraId="6A20FF3D" w14:textId="77777777" w:rsidR="002A1AF9" w:rsidRPr="007F37EE" w:rsidRDefault="002A1AF9" w:rsidP="00761B95">
            <w:pPr>
              <w:spacing w:after="0" w:line="240" w:lineRule="auto"/>
              <w:contextualSpacing/>
              <w:jc w:val="both"/>
              <w:rPr>
                <w:rFonts w:ascii="Times New Roman" w:hAnsi="Times New Roman"/>
                <w:sz w:val="20"/>
                <w:szCs w:val="20"/>
              </w:rPr>
            </w:pPr>
          </w:p>
          <w:p w14:paraId="283F5F49" w14:textId="77777777" w:rsidR="002A1AF9" w:rsidRPr="007F37EE" w:rsidRDefault="002A1AF9" w:rsidP="00761B95">
            <w:pPr>
              <w:spacing w:after="0" w:line="240" w:lineRule="auto"/>
              <w:contextualSpacing/>
              <w:jc w:val="both"/>
              <w:rPr>
                <w:rFonts w:ascii="Times New Roman" w:hAnsi="Times New Roman"/>
                <w:sz w:val="20"/>
                <w:szCs w:val="20"/>
              </w:rPr>
            </w:pPr>
          </w:p>
          <w:p w14:paraId="3A0DA8BB" w14:textId="77777777" w:rsidR="002A1AF9" w:rsidRDefault="002A1AF9" w:rsidP="00761B95">
            <w:pPr>
              <w:spacing w:after="0" w:line="240" w:lineRule="auto"/>
              <w:contextualSpacing/>
              <w:jc w:val="both"/>
              <w:rPr>
                <w:rFonts w:ascii="Times New Roman" w:hAnsi="Times New Roman"/>
                <w:sz w:val="20"/>
                <w:szCs w:val="20"/>
              </w:rPr>
            </w:pPr>
          </w:p>
          <w:p w14:paraId="1D4309D9" w14:textId="77777777" w:rsidR="00154FD7" w:rsidRDefault="00154FD7" w:rsidP="00761B95">
            <w:pPr>
              <w:spacing w:after="0" w:line="240" w:lineRule="auto"/>
              <w:contextualSpacing/>
              <w:jc w:val="both"/>
              <w:rPr>
                <w:rFonts w:ascii="Times New Roman" w:hAnsi="Times New Roman"/>
                <w:sz w:val="20"/>
                <w:szCs w:val="20"/>
              </w:rPr>
            </w:pPr>
          </w:p>
          <w:p w14:paraId="601A05FD" w14:textId="77777777" w:rsidR="00154FD7" w:rsidRDefault="00154FD7" w:rsidP="00761B95">
            <w:pPr>
              <w:spacing w:after="0" w:line="240" w:lineRule="auto"/>
              <w:contextualSpacing/>
              <w:jc w:val="both"/>
              <w:rPr>
                <w:rFonts w:ascii="Times New Roman" w:hAnsi="Times New Roman"/>
                <w:sz w:val="20"/>
                <w:szCs w:val="20"/>
              </w:rPr>
            </w:pPr>
          </w:p>
          <w:p w14:paraId="6DBEF7FC" w14:textId="77777777" w:rsidR="00154FD7" w:rsidRDefault="00154FD7" w:rsidP="00761B95">
            <w:pPr>
              <w:spacing w:after="0" w:line="240" w:lineRule="auto"/>
              <w:contextualSpacing/>
              <w:jc w:val="both"/>
              <w:rPr>
                <w:rFonts w:ascii="Times New Roman" w:hAnsi="Times New Roman"/>
                <w:sz w:val="20"/>
                <w:szCs w:val="20"/>
              </w:rPr>
            </w:pPr>
          </w:p>
          <w:p w14:paraId="7347FAFB" w14:textId="77777777" w:rsidR="00154FD7" w:rsidRDefault="00154FD7" w:rsidP="00761B95">
            <w:pPr>
              <w:spacing w:after="0" w:line="240" w:lineRule="auto"/>
              <w:contextualSpacing/>
              <w:jc w:val="both"/>
              <w:rPr>
                <w:rFonts w:ascii="Times New Roman" w:hAnsi="Times New Roman"/>
                <w:sz w:val="20"/>
                <w:szCs w:val="20"/>
              </w:rPr>
            </w:pPr>
          </w:p>
          <w:p w14:paraId="12671F74" w14:textId="77777777" w:rsidR="00154FD7" w:rsidRDefault="00154FD7" w:rsidP="00761B95">
            <w:pPr>
              <w:spacing w:after="0" w:line="240" w:lineRule="auto"/>
              <w:contextualSpacing/>
              <w:jc w:val="both"/>
              <w:rPr>
                <w:rFonts w:ascii="Times New Roman" w:hAnsi="Times New Roman"/>
                <w:sz w:val="20"/>
                <w:szCs w:val="20"/>
              </w:rPr>
            </w:pPr>
          </w:p>
          <w:p w14:paraId="253AD258" w14:textId="77777777" w:rsidR="00154FD7" w:rsidRPr="007F37EE" w:rsidRDefault="00154FD7" w:rsidP="00761B95">
            <w:pPr>
              <w:spacing w:after="0" w:line="240" w:lineRule="auto"/>
              <w:contextualSpacing/>
              <w:jc w:val="both"/>
              <w:rPr>
                <w:rFonts w:ascii="Times New Roman" w:hAnsi="Times New Roman"/>
                <w:sz w:val="20"/>
                <w:szCs w:val="20"/>
              </w:rPr>
            </w:pPr>
          </w:p>
          <w:p w14:paraId="0A321BE0" w14:textId="77777777" w:rsidR="002A1AF9" w:rsidRPr="007F37EE" w:rsidRDefault="002A1AF9" w:rsidP="00761B95">
            <w:pPr>
              <w:spacing w:after="0" w:line="240" w:lineRule="auto"/>
              <w:contextualSpacing/>
              <w:jc w:val="both"/>
              <w:rPr>
                <w:rFonts w:ascii="Times New Roman" w:hAnsi="Times New Roman"/>
                <w:sz w:val="20"/>
                <w:szCs w:val="20"/>
              </w:rPr>
            </w:pPr>
          </w:p>
          <w:p w14:paraId="5816065C" w14:textId="77777777" w:rsidR="002A1AF9" w:rsidRPr="007F37EE" w:rsidRDefault="002A1AF9" w:rsidP="00761B95">
            <w:pPr>
              <w:spacing w:after="0" w:line="240" w:lineRule="auto"/>
              <w:contextualSpacing/>
              <w:jc w:val="both"/>
              <w:rPr>
                <w:rFonts w:ascii="Times New Roman" w:hAnsi="Times New Roman"/>
                <w:sz w:val="20"/>
                <w:szCs w:val="20"/>
              </w:rPr>
            </w:pPr>
          </w:p>
          <w:p w14:paraId="72690D9E" w14:textId="77777777" w:rsidR="000F2736" w:rsidRPr="00875243" w:rsidRDefault="000F2736" w:rsidP="00761B95">
            <w:pPr>
              <w:spacing w:after="0" w:line="240" w:lineRule="auto"/>
              <w:contextualSpacing/>
              <w:jc w:val="both"/>
              <w:rPr>
                <w:rFonts w:ascii="Times New Roman" w:hAnsi="Times New Roman"/>
                <w:sz w:val="20"/>
                <w:szCs w:val="20"/>
              </w:rPr>
            </w:pPr>
          </w:p>
          <w:p w14:paraId="433C58F7" w14:textId="3E1CF873" w:rsidR="0072006C" w:rsidRPr="00875243" w:rsidRDefault="0072006C" w:rsidP="00761B95">
            <w:pPr>
              <w:spacing w:after="0" w:line="240" w:lineRule="auto"/>
              <w:contextualSpacing/>
              <w:jc w:val="both"/>
              <w:rPr>
                <w:rFonts w:ascii="Times New Roman" w:hAnsi="Times New Roman"/>
                <w:sz w:val="20"/>
                <w:szCs w:val="20"/>
              </w:rPr>
            </w:pPr>
            <w:r w:rsidRPr="00875243">
              <w:rPr>
                <w:rFonts w:ascii="Times New Roman" w:hAnsi="Times New Roman"/>
                <w:sz w:val="20"/>
                <w:szCs w:val="20"/>
              </w:rPr>
              <w:t>____________________/</w:t>
            </w:r>
            <w:r w:rsidR="00154FD7">
              <w:rPr>
                <w:rFonts w:ascii="Times New Roman" w:hAnsi="Times New Roman"/>
                <w:sz w:val="20"/>
                <w:szCs w:val="20"/>
              </w:rPr>
              <w:t xml:space="preserve">                    </w:t>
            </w:r>
            <w:r w:rsidRPr="00875243">
              <w:rPr>
                <w:rFonts w:ascii="Times New Roman" w:hAnsi="Times New Roman"/>
                <w:sz w:val="20"/>
                <w:szCs w:val="20"/>
              </w:rPr>
              <w:t xml:space="preserve"> </w:t>
            </w:r>
            <w:r w:rsidR="000F2736">
              <w:rPr>
                <w:rFonts w:ascii="Times New Roman" w:hAnsi="Times New Roman"/>
                <w:sz w:val="20"/>
                <w:szCs w:val="20"/>
              </w:rPr>
              <w:t xml:space="preserve"> </w:t>
            </w:r>
            <w:r w:rsidRPr="00875243">
              <w:rPr>
                <w:rFonts w:ascii="Times New Roman" w:hAnsi="Times New Roman"/>
                <w:sz w:val="20"/>
                <w:szCs w:val="20"/>
              </w:rPr>
              <w:t>/</w:t>
            </w:r>
          </w:p>
          <w:p w14:paraId="7D2DCB3A" w14:textId="77777777" w:rsidR="0072006C" w:rsidRPr="00875243" w:rsidRDefault="0072006C" w:rsidP="00761B95">
            <w:pPr>
              <w:spacing w:after="0" w:line="240" w:lineRule="auto"/>
              <w:ind w:firstLine="851"/>
              <w:contextualSpacing/>
              <w:jc w:val="both"/>
              <w:rPr>
                <w:rFonts w:ascii="Times New Roman" w:hAnsi="Times New Roman"/>
                <w:b/>
                <w:sz w:val="20"/>
                <w:szCs w:val="20"/>
              </w:rPr>
            </w:pPr>
            <w:proofErr w:type="spellStart"/>
            <w:r w:rsidRPr="00875243">
              <w:rPr>
                <w:rFonts w:ascii="Times New Roman" w:hAnsi="Times New Roman"/>
                <w:sz w:val="20"/>
                <w:szCs w:val="20"/>
              </w:rPr>
              <w:t>м.п</w:t>
            </w:r>
            <w:proofErr w:type="spellEnd"/>
            <w:r w:rsidRPr="00875243">
              <w:rPr>
                <w:rFonts w:ascii="Times New Roman" w:hAnsi="Times New Roman"/>
                <w:sz w:val="20"/>
                <w:szCs w:val="20"/>
              </w:rPr>
              <w:t>.</w:t>
            </w:r>
          </w:p>
          <w:p w14:paraId="60DA658E" w14:textId="77777777" w:rsidR="0072006C" w:rsidRPr="00875243" w:rsidRDefault="0072006C" w:rsidP="00761B95">
            <w:pPr>
              <w:tabs>
                <w:tab w:val="left" w:pos="142"/>
              </w:tabs>
              <w:spacing w:after="0" w:line="240" w:lineRule="auto"/>
              <w:ind w:right="-29" w:firstLine="851"/>
              <w:contextualSpacing/>
              <w:jc w:val="both"/>
              <w:rPr>
                <w:rFonts w:ascii="Times New Roman" w:hAnsi="Times New Roman"/>
                <w:sz w:val="20"/>
                <w:szCs w:val="20"/>
              </w:rPr>
            </w:pPr>
          </w:p>
        </w:tc>
        <w:tc>
          <w:tcPr>
            <w:tcW w:w="5268" w:type="dxa"/>
          </w:tcPr>
          <w:p w14:paraId="3576F199" w14:textId="77777777" w:rsidR="0072006C" w:rsidRPr="00875243" w:rsidRDefault="0072006C" w:rsidP="00761B95">
            <w:pPr>
              <w:pStyle w:val="a5"/>
              <w:tabs>
                <w:tab w:val="left" w:pos="142"/>
              </w:tabs>
              <w:ind w:right="-29"/>
              <w:contextualSpacing/>
              <w:rPr>
                <w:b/>
                <w:sz w:val="20"/>
                <w:lang w:val="ru-RU" w:eastAsia="ru-RU"/>
              </w:rPr>
            </w:pPr>
            <w:r w:rsidRPr="00875243">
              <w:rPr>
                <w:b/>
                <w:sz w:val="20"/>
                <w:lang w:val="ru-RU" w:eastAsia="ru-RU"/>
              </w:rPr>
              <w:t xml:space="preserve"> </w:t>
            </w:r>
          </w:p>
          <w:p w14:paraId="2F1F3B79" w14:textId="77777777" w:rsidR="00AB2763" w:rsidRDefault="0072006C" w:rsidP="00761B95">
            <w:pPr>
              <w:spacing w:after="0" w:line="240" w:lineRule="auto"/>
              <w:ind w:left="34" w:right="-1"/>
              <w:contextualSpacing/>
              <w:rPr>
                <w:rFonts w:ascii="Times New Roman" w:hAnsi="Times New Roman"/>
                <w:b/>
                <w:color w:val="000000"/>
                <w:sz w:val="20"/>
                <w:szCs w:val="20"/>
              </w:rPr>
            </w:pPr>
            <w:r w:rsidRPr="00875243">
              <w:rPr>
                <w:rFonts w:ascii="Times New Roman" w:hAnsi="Times New Roman"/>
                <w:b/>
                <w:color w:val="000000"/>
                <w:sz w:val="20"/>
                <w:szCs w:val="20"/>
              </w:rPr>
              <w:t>Федеральное казенное учреждение «Исправительная колония № 1 Управления Федеральной службы исполнения наказаний по Костромской области»</w:t>
            </w:r>
            <w:r w:rsidR="00AB2763">
              <w:rPr>
                <w:rFonts w:ascii="Times New Roman" w:hAnsi="Times New Roman"/>
                <w:b/>
                <w:color w:val="000000"/>
                <w:sz w:val="20"/>
                <w:szCs w:val="20"/>
              </w:rPr>
              <w:t xml:space="preserve"> </w:t>
            </w:r>
          </w:p>
          <w:p w14:paraId="5C394FF8" w14:textId="77777777" w:rsidR="0072006C" w:rsidRDefault="00AB2763" w:rsidP="00761B95">
            <w:pPr>
              <w:spacing w:after="0" w:line="240" w:lineRule="auto"/>
              <w:ind w:left="34" w:right="-1"/>
              <w:contextualSpacing/>
              <w:rPr>
                <w:rFonts w:ascii="Times New Roman" w:hAnsi="Times New Roman"/>
                <w:color w:val="000000"/>
                <w:sz w:val="20"/>
                <w:szCs w:val="20"/>
              </w:rPr>
            </w:pPr>
            <w:r w:rsidRPr="00AB2763">
              <w:rPr>
                <w:rFonts w:ascii="Times New Roman" w:hAnsi="Times New Roman"/>
                <w:color w:val="000000"/>
                <w:sz w:val="20"/>
                <w:szCs w:val="20"/>
              </w:rPr>
              <w:t>(ФКУ ИК-1 УФСИН России по Костромской области)</w:t>
            </w:r>
          </w:p>
          <w:p w14:paraId="1DBDD415" w14:textId="77777777" w:rsidR="00AB2763" w:rsidRPr="00875243" w:rsidRDefault="00AB2763" w:rsidP="00761B95">
            <w:pPr>
              <w:spacing w:after="0" w:line="240" w:lineRule="auto"/>
              <w:ind w:left="34" w:right="-1"/>
              <w:contextualSpacing/>
              <w:rPr>
                <w:rFonts w:ascii="Times New Roman" w:hAnsi="Times New Roman"/>
                <w:b/>
                <w:color w:val="000000"/>
                <w:sz w:val="20"/>
                <w:szCs w:val="20"/>
              </w:rPr>
            </w:pPr>
          </w:p>
          <w:p w14:paraId="167DEE31" w14:textId="77777777" w:rsidR="0072006C" w:rsidRPr="00875243" w:rsidRDefault="0072006C" w:rsidP="00761B95">
            <w:pPr>
              <w:spacing w:after="0" w:line="240" w:lineRule="auto"/>
              <w:ind w:left="34" w:right="-1"/>
              <w:contextualSpacing/>
              <w:rPr>
                <w:rFonts w:ascii="Times New Roman" w:hAnsi="Times New Roman"/>
                <w:color w:val="000000"/>
                <w:sz w:val="20"/>
                <w:szCs w:val="20"/>
              </w:rPr>
            </w:pPr>
            <w:r w:rsidRPr="00AB2763">
              <w:rPr>
                <w:rFonts w:ascii="Times New Roman" w:hAnsi="Times New Roman"/>
                <w:b/>
                <w:color w:val="000000"/>
                <w:sz w:val="20"/>
                <w:szCs w:val="20"/>
              </w:rPr>
              <w:t>Адрес юридический:</w:t>
            </w:r>
            <w:r w:rsidR="004803C8">
              <w:rPr>
                <w:rFonts w:ascii="Times New Roman" w:hAnsi="Times New Roman"/>
                <w:color w:val="000000"/>
                <w:sz w:val="20"/>
                <w:szCs w:val="20"/>
              </w:rPr>
              <w:t xml:space="preserve"> 156023</w:t>
            </w:r>
            <w:r w:rsidRPr="00875243">
              <w:rPr>
                <w:rFonts w:ascii="Times New Roman" w:hAnsi="Times New Roman"/>
                <w:color w:val="000000"/>
                <w:sz w:val="20"/>
                <w:szCs w:val="20"/>
              </w:rPr>
              <w:t>,</w:t>
            </w:r>
            <w:r w:rsidR="00AB2763">
              <w:rPr>
                <w:rFonts w:ascii="Times New Roman" w:hAnsi="Times New Roman"/>
                <w:color w:val="000000"/>
                <w:sz w:val="20"/>
                <w:szCs w:val="20"/>
              </w:rPr>
              <w:t xml:space="preserve"> </w:t>
            </w:r>
            <w:r w:rsidRPr="00875243">
              <w:rPr>
                <w:rFonts w:ascii="Times New Roman" w:hAnsi="Times New Roman"/>
                <w:color w:val="000000"/>
                <w:sz w:val="20"/>
                <w:szCs w:val="20"/>
              </w:rPr>
              <w:t xml:space="preserve">Костромская обл. </w:t>
            </w:r>
          </w:p>
          <w:p w14:paraId="782788FE" w14:textId="77777777" w:rsidR="0072006C" w:rsidRDefault="0072006C" w:rsidP="00761B95">
            <w:pPr>
              <w:spacing w:after="0" w:line="240" w:lineRule="auto"/>
              <w:ind w:left="34" w:right="-1"/>
              <w:contextualSpacing/>
              <w:rPr>
                <w:rFonts w:ascii="Times New Roman" w:hAnsi="Times New Roman"/>
                <w:color w:val="000000"/>
                <w:sz w:val="20"/>
                <w:szCs w:val="20"/>
              </w:rPr>
            </w:pPr>
            <w:r w:rsidRPr="00875243">
              <w:rPr>
                <w:rFonts w:ascii="Times New Roman" w:hAnsi="Times New Roman"/>
                <w:color w:val="000000"/>
                <w:sz w:val="20"/>
                <w:szCs w:val="20"/>
              </w:rPr>
              <w:t>г. Кострома ул. П. Щербины, 21</w:t>
            </w:r>
          </w:p>
          <w:p w14:paraId="1FBF6526" w14:textId="77777777" w:rsidR="00761B95" w:rsidRPr="00875243" w:rsidRDefault="00761B95" w:rsidP="00761B95">
            <w:pPr>
              <w:spacing w:after="0" w:line="240" w:lineRule="auto"/>
              <w:ind w:left="34" w:right="-1"/>
              <w:contextualSpacing/>
              <w:rPr>
                <w:rFonts w:ascii="Times New Roman" w:hAnsi="Times New Roman"/>
                <w:color w:val="000000"/>
                <w:sz w:val="20"/>
                <w:szCs w:val="20"/>
              </w:rPr>
            </w:pPr>
            <w:r w:rsidRPr="009502E7">
              <w:rPr>
                <w:rFonts w:ascii="PT Astra Serif" w:hAnsi="PT Astra Serif"/>
                <w:b/>
                <w:lang w:eastAsia="ar-SA"/>
              </w:rPr>
              <w:t xml:space="preserve">Адрес почтовый: </w:t>
            </w:r>
            <w:r w:rsidRPr="009502E7">
              <w:rPr>
                <w:rFonts w:ascii="PT Astra Serif" w:hAnsi="PT Astra Serif"/>
              </w:rPr>
              <w:t xml:space="preserve">156023, Костромская </w:t>
            </w:r>
            <w:proofErr w:type="gramStart"/>
            <w:r w:rsidRPr="009502E7">
              <w:rPr>
                <w:rFonts w:ascii="PT Astra Serif" w:hAnsi="PT Astra Serif"/>
              </w:rPr>
              <w:t xml:space="preserve">область,   </w:t>
            </w:r>
            <w:proofErr w:type="gramEnd"/>
            <w:r w:rsidRPr="009502E7">
              <w:rPr>
                <w:rFonts w:ascii="PT Astra Serif" w:hAnsi="PT Astra Serif"/>
              </w:rPr>
              <w:t xml:space="preserve">          г. Кострома ул. Петра Щербины д. 21</w:t>
            </w:r>
          </w:p>
          <w:p w14:paraId="0C981370" w14:textId="77777777" w:rsidR="0072006C" w:rsidRPr="00875243" w:rsidRDefault="0072006C" w:rsidP="00761B95">
            <w:pPr>
              <w:spacing w:after="0" w:line="240" w:lineRule="auto"/>
              <w:ind w:left="34" w:right="-1"/>
              <w:contextualSpacing/>
              <w:rPr>
                <w:rFonts w:ascii="Times New Roman" w:hAnsi="Times New Roman"/>
                <w:color w:val="000000"/>
                <w:sz w:val="20"/>
                <w:szCs w:val="20"/>
              </w:rPr>
            </w:pPr>
            <w:r w:rsidRPr="00AB2763">
              <w:rPr>
                <w:rFonts w:ascii="Times New Roman" w:hAnsi="Times New Roman"/>
                <w:b/>
                <w:color w:val="000000"/>
                <w:sz w:val="20"/>
                <w:szCs w:val="20"/>
              </w:rPr>
              <w:t>ОГРН:</w:t>
            </w:r>
            <w:r w:rsidRPr="00875243">
              <w:rPr>
                <w:rFonts w:ascii="Times New Roman" w:hAnsi="Times New Roman"/>
                <w:color w:val="000000"/>
                <w:sz w:val="20"/>
                <w:szCs w:val="20"/>
              </w:rPr>
              <w:t xml:space="preserve"> 1024400513037</w:t>
            </w:r>
          </w:p>
          <w:p w14:paraId="412E5EBE" w14:textId="77777777" w:rsidR="0072006C" w:rsidRPr="00875243" w:rsidRDefault="0072006C" w:rsidP="00761B95">
            <w:pPr>
              <w:spacing w:after="0" w:line="240" w:lineRule="auto"/>
              <w:ind w:left="34" w:right="-1"/>
              <w:contextualSpacing/>
              <w:rPr>
                <w:rFonts w:ascii="Times New Roman" w:hAnsi="Times New Roman"/>
                <w:color w:val="000000"/>
                <w:sz w:val="20"/>
                <w:szCs w:val="20"/>
              </w:rPr>
            </w:pPr>
            <w:r w:rsidRPr="00AB2763">
              <w:rPr>
                <w:rFonts w:ascii="Times New Roman" w:hAnsi="Times New Roman"/>
                <w:b/>
                <w:color w:val="000000"/>
                <w:sz w:val="20"/>
                <w:szCs w:val="20"/>
              </w:rPr>
              <w:t xml:space="preserve">ИНН </w:t>
            </w:r>
            <w:r w:rsidRPr="00875243">
              <w:rPr>
                <w:rFonts w:ascii="Times New Roman" w:hAnsi="Times New Roman"/>
                <w:color w:val="000000"/>
                <w:sz w:val="20"/>
                <w:szCs w:val="20"/>
              </w:rPr>
              <w:t>4401017104</w:t>
            </w:r>
          </w:p>
          <w:p w14:paraId="2AF57B90" w14:textId="77777777" w:rsidR="0072006C" w:rsidRPr="00875243" w:rsidRDefault="0072006C" w:rsidP="00761B95">
            <w:pPr>
              <w:spacing w:after="0" w:line="240" w:lineRule="auto"/>
              <w:ind w:left="34" w:right="-1"/>
              <w:contextualSpacing/>
              <w:rPr>
                <w:rFonts w:ascii="Times New Roman" w:hAnsi="Times New Roman"/>
                <w:color w:val="000000"/>
                <w:sz w:val="20"/>
                <w:szCs w:val="20"/>
              </w:rPr>
            </w:pPr>
            <w:r w:rsidRPr="00AB2763">
              <w:rPr>
                <w:rFonts w:ascii="Times New Roman" w:hAnsi="Times New Roman"/>
                <w:b/>
                <w:color w:val="000000"/>
                <w:sz w:val="20"/>
                <w:szCs w:val="20"/>
              </w:rPr>
              <w:t>КПП</w:t>
            </w:r>
            <w:r w:rsidRPr="00875243">
              <w:rPr>
                <w:rFonts w:ascii="Times New Roman" w:hAnsi="Times New Roman"/>
                <w:color w:val="000000"/>
                <w:sz w:val="20"/>
                <w:szCs w:val="20"/>
              </w:rPr>
              <w:t xml:space="preserve"> 440101001</w:t>
            </w:r>
          </w:p>
          <w:p w14:paraId="2692034E" w14:textId="77777777" w:rsidR="00761B95" w:rsidRPr="009502E7" w:rsidRDefault="00761B95" w:rsidP="00761B95">
            <w:pPr>
              <w:suppressAutoHyphens/>
              <w:spacing w:after="0"/>
              <w:rPr>
                <w:rFonts w:ascii="PT Astra Serif" w:hAnsi="PT Astra Serif"/>
                <w:b/>
                <w:lang w:eastAsia="ar-SA"/>
              </w:rPr>
            </w:pPr>
            <w:r w:rsidRPr="009502E7">
              <w:rPr>
                <w:rFonts w:ascii="PT Astra Serif" w:hAnsi="PT Astra Serif"/>
                <w:b/>
                <w:lang w:eastAsia="ar-SA"/>
              </w:rPr>
              <w:t>Банковские реквизиты:</w:t>
            </w:r>
          </w:p>
          <w:p w14:paraId="4A957F75" w14:textId="77777777" w:rsidR="00761B95" w:rsidRPr="009502E7" w:rsidRDefault="00761B95" w:rsidP="00761B95">
            <w:pPr>
              <w:spacing w:after="0"/>
              <w:ind w:right="-1"/>
              <w:contextualSpacing/>
              <w:rPr>
                <w:rFonts w:ascii="PT Astra Serif" w:hAnsi="PT Astra Serif"/>
              </w:rPr>
            </w:pPr>
            <w:r w:rsidRPr="009502E7">
              <w:rPr>
                <w:rFonts w:ascii="PT Astra Serif" w:hAnsi="PT Astra Serif"/>
              </w:rPr>
              <w:t>л\</w:t>
            </w:r>
            <w:proofErr w:type="spellStart"/>
            <w:r w:rsidRPr="009502E7">
              <w:rPr>
                <w:rFonts w:ascii="PT Astra Serif" w:hAnsi="PT Astra Serif"/>
              </w:rPr>
              <w:t>сч</w:t>
            </w:r>
            <w:proofErr w:type="spellEnd"/>
            <w:r w:rsidRPr="009502E7">
              <w:rPr>
                <w:rFonts w:ascii="PT Astra Serif" w:hAnsi="PT Astra Serif"/>
              </w:rPr>
              <w:t xml:space="preserve"> 03411494940</w:t>
            </w:r>
          </w:p>
          <w:p w14:paraId="64478737" w14:textId="77777777" w:rsidR="00761B95" w:rsidRPr="009502E7" w:rsidRDefault="00761B95" w:rsidP="00761B95">
            <w:pPr>
              <w:spacing w:after="0"/>
              <w:ind w:right="-1"/>
              <w:contextualSpacing/>
              <w:rPr>
                <w:rFonts w:ascii="PT Astra Serif" w:hAnsi="PT Astra Serif"/>
              </w:rPr>
            </w:pPr>
            <w:r w:rsidRPr="009502E7">
              <w:rPr>
                <w:rFonts w:ascii="PT Astra Serif" w:hAnsi="PT Astra Serif"/>
              </w:rPr>
              <w:t>р/с 03211643000000013202</w:t>
            </w:r>
          </w:p>
          <w:p w14:paraId="271B2F69" w14:textId="77777777" w:rsidR="00761B95" w:rsidRPr="009502E7" w:rsidRDefault="00761B95" w:rsidP="00761B95">
            <w:pPr>
              <w:spacing w:after="0"/>
              <w:ind w:right="-1"/>
              <w:contextualSpacing/>
              <w:rPr>
                <w:rFonts w:ascii="PT Astra Serif" w:hAnsi="PT Astra Serif"/>
              </w:rPr>
            </w:pPr>
            <w:r w:rsidRPr="009502E7">
              <w:rPr>
                <w:rFonts w:ascii="PT Astra Serif" w:hAnsi="PT Astra Serif"/>
              </w:rPr>
              <w:t>к/с 40102810745370000024</w:t>
            </w:r>
          </w:p>
          <w:p w14:paraId="58F68E3C" w14:textId="77777777" w:rsidR="00761B95" w:rsidRDefault="00761B95" w:rsidP="00761B95">
            <w:pPr>
              <w:spacing w:after="0" w:line="240" w:lineRule="auto"/>
              <w:ind w:left="34" w:right="-1"/>
              <w:contextualSpacing/>
              <w:rPr>
                <w:rFonts w:ascii="PT Astra Serif" w:hAnsi="PT Astra Serif"/>
              </w:rPr>
            </w:pPr>
            <w:r w:rsidRPr="009502E7">
              <w:rPr>
                <w:rFonts w:ascii="PT Astra Serif" w:hAnsi="PT Astra Serif"/>
              </w:rPr>
              <w:t>ОКЦ № 1 ВВ ГУ БАНКА РОССИИ//УФК ПО НИЖЕГОРОДСКОЙ ОБЛАСТИ БИК 012202102</w:t>
            </w:r>
          </w:p>
          <w:p w14:paraId="05BB6B64" w14:textId="77777777" w:rsidR="0072006C" w:rsidRPr="00875243" w:rsidRDefault="0072006C" w:rsidP="00761B95">
            <w:pPr>
              <w:spacing w:after="0" w:line="240" w:lineRule="auto"/>
              <w:ind w:left="34" w:right="-1"/>
              <w:contextualSpacing/>
              <w:rPr>
                <w:rFonts w:ascii="Times New Roman" w:hAnsi="Times New Roman"/>
                <w:sz w:val="20"/>
                <w:szCs w:val="20"/>
              </w:rPr>
            </w:pPr>
            <w:r w:rsidRPr="00AB2763">
              <w:rPr>
                <w:rFonts w:ascii="Times New Roman" w:hAnsi="Times New Roman"/>
                <w:b/>
                <w:bCs/>
                <w:sz w:val="20"/>
                <w:szCs w:val="20"/>
              </w:rPr>
              <w:t>Телефон:</w:t>
            </w:r>
            <w:r w:rsidRPr="00875243">
              <w:rPr>
                <w:rFonts w:ascii="Times New Roman" w:hAnsi="Times New Roman"/>
                <w:sz w:val="20"/>
                <w:szCs w:val="20"/>
              </w:rPr>
              <w:t xml:space="preserve"> +7(4942) 42-69-46 (2-76)</w:t>
            </w:r>
          </w:p>
          <w:p w14:paraId="02139BC5" w14:textId="77777777" w:rsidR="0072006C" w:rsidRPr="00BF5548" w:rsidRDefault="0072006C" w:rsidP="00761B95">
            <w:pPr>
              <w:spacing w:after="0" w:line="240" w:lineRule="auto"/>
              <w:ind w:left="34" w:right="-1"/>
              <w:contextualSpacing/>
              <w:rPr>
                <w:rFonts w:ascii="Times New Roman" w:hAnsi="Times New Roman"/>
                <w:color w:val="000000"/>
                <w:sz w:val="20"/>
                <w:szCs w:val="20"/>
              </w:rPr>
            </w:pPr>
            <w:r w:rsidRPr="00AB2763">
              <w:rPr>
                <w:rFonts w:ascii="Times New Roman" w:hAnsi="Times New Roman"/>
                <w:b/>
                <w:bCs/>
                <w:sz w:val="20"/>
                <w:szCs w:val="20"/>
              </w:rPr>
              <w:t>Электронная почта:</w:t>
            </w:r>
            <w:r w:rsidRPr="00875243">
              <w:rPr>
                <w:rFonts w:ascii="Times New Roman" w:hAnsi="Times New Roman"/>
                <w:bCs/>
                <w:sz w:val="20"/>
                <w:szCs w:val="20"/>
              </w:rPr>
              <w:t xml:space="preserve"> </w:t>
            </w:r>
            <w:hyperlink r:id="rId10" w:history="1">
              <w:r w:rsidR="00BF5548" w:rsidRPr="00CB763D">
                <w:rPr>
                  <w:rStyle w:val="a9"/>
                  <w:rFonts w:ascii="Times New Roman" w:hAnsi="Times New Roman"/>
                  <w:bCs/>
                  <w:sz w:val="20"/>
                  <w:szCs w:val="20"/>
                  <w:lang w:val="en-US"/>
                </w:rPr>
                <w:t>grz</w:t>
              </w:r>
              <w:r w:rsidR="00BF5548" w:rsidRPr="00CB763D">
                <w:rPr>
                  <w:rStyle w:val="a9"/>
                  <w:rFonts w:ascii="Times New Roman" w:hAnsi="Times New Roman"/>
                  <w:bCs/>
                  <w:sz w:val="20"/>
                  <w:szCs w:val="20"/>
                </w:rPr>
                <w:t>-</w:t>
              </w:r>
              <w:r w:rsidR="00BF5548" w:rsidRPr="00CB763D">
                <w:rPr>
                  <w:rStyle w:val="a9"/>
                  <w:rFonts w:ascii="Times New Roman" w:hAnsi="Times New Roman"/>
                  <w:bCs/>
                  <w:sz w:val="20"/>
                  <w:szCs w:val="20"/>
                  <w:lang w:val="en-US"/>
                </w:rPr>
                <w:t>ik</w:t>
              </w:r>
              <w:r w:rsidR="00BF5548" w:rsidRPr="00CB763D">
                <w:rPr>
                  <w:rStyle w:val="a9"/>
                  <w:rFonts w:ascii="Times New Roman" w:hAnsi="Times New Roman"/>
                  <w:bCs/>
                  <w:sz w:val="20"/>
                  <w:szCs w:val="20"/>
                </w:rPr>
                <w:t>1@</w:t>
              </w:r>
              <w:r w:rsidR="00BF5548" w:rsidRPr="00CB763D">
                <w:rPr>
                  <w:rStyle w:val="a9"/>
                  <w:rFonts w:ascii="Times New Roman" w:hAnsi="Times New Roman"/>
                  <w:bCs/>
                  <w:sz w:val="20"/>
                  <w:szCs w:val="20"/>
                  <w:lang w:val="en-US"/>
                </w:rPr>
                <w:t>mail</w:t>
              </w:r>
              <w:r w:rsidR="00BF5548" w:rsidRPr="00CB763D">
                <w:rPr>
                  <w:rStyle w:val="a9"/>
                  <w:rFonts w:ascii="Times New Roman" w:hAnsi="Times New Roman"/>
                  <w:bCs/>
                  <w:sz w:val="20"/>
                  <w:szCs w:val="20"/>
                </w:rPr>
                <w:t>.</w:t>
              </w:r>
              <w:proofErr w:type="spellStart"/>
              <w:r w:rsidR="00BF5548" w:rsidRPr="00CB763D">
                <w:rPr>
                  <w:rStyle w:val="a9"/>
                  <w:rFonts w:ascii="Times New Roman" w:hAnsi="Times New Roman"/>
                  <w:bCs/>
                  <w:sz w:val="20"/>
                  <w:szCs w:val="20"/>
                  <w:lang w:val="en-US"/>
                </w:rPr>
                <w:t>ru</w:t>
              </w:r>
              <w:proofErr w:type="spellEnd"/>
            </w:hyperlink>
            <w:r w:rsidR="00BF5548">
              <w:rPr>
                <w:rFonts w:ascii="Times New Roman" w:hAnsi="Times New Roman"/>
                <w:bCs/>
                <w:sz w:val="20"/>
                <w:szCs w:val="20"/>
              </w:rPr>
              <w:t xml:space="preserve"> </w:t>
            </w:r>
          </w:p>
          <w:p w14:paraId="454B9022" w14:textId="77777777" w:rsidR="0072006C" w:rsidRPr="00875243" w:rsidRDefault="0072006C" w:rsidP="00761B95">
            <w:pPr>
              <w:tabs>
                <w:tab w:val="left" w:pos="142"/>
              </w:tabs>
              <w:spacing w:after="0" w:line="240" w:lineRule="auto"/>
              <w:ind w:right="-29"/>
              <w:contextualSpacing/>
              <w:jc w:val="both"/>
              <w:rPr>
                <w:rFonts w:ascii="Times New Roman" w:hAnsi="Times New Roman"/>
                <w:sz w:val="20"/>
                <w:szCs w:val="20"/>
              </w:rPr>
            </w:pPr>
          </w:p>
          <w:p w14:paraId="3FA4CA03" w14:textId="77777777" w:rsidR="000A3409" w:rsidRDefault="000A3409" w:rsidP="00761B95">
            <w:pPr>
              <w:tabs>
                <w:tab w:val="left" w:pos="142"/>
              </w:tabs>
              <w:spacing w:after="0" w:line="240" w:lineRule="auto"/>
              <w:ind w:right="-29"/>
              <w:contextualSpacing/>
              <w:jc w:val="both"/>
              <w:rPr>
                <w:rFonts w:ascii="Times New Roman" w:hAnsi="Times New Roman"/>
                <w:sz w:val="20"/>
                <w:szCs w:val="20"/>
              </w:rPr>
            </w:pPr>
          </w:p>
          <w:p w14:paraId="2FE6A4F7" w14:textId="77777777" w:rsidR="000A3409" w:rsidRDefault="000A3409" w:rsidP="00761B95">
            <w:pPr>
              <w:tabs>
                <w:tab w:val="left" w:pos="142"/>
              </w:tabs>
              <w:spacing w:after="0" w:line="240" w:lineRule="auto"/>
              <w:ind w:right="-29"/>
              <w:contextualSpacing/>
              <w:jc w:val="both"/>
              <w:rPr>
                <w:rFonts w:ascii="Times New Roman" w:hAnsi="Times New Roman"/>
                <w:sz w:val="20"/>
                <w:szCs w:val="20"/>
              </w:rPr>
            </w:pPr>
          </w:p>
          <w:p w14:paraId="3E536355" w14:textId="77777777" w:rsidR="0072006C" w:rsidRPr="00875243" w:rsidRDefault="0072006C" w:rsidP="00761B95">
            <w:pPr>
              <w:tabs>
                <w:tab w:val="left" w:pos="142"/>
              </w:tabs>
              <w:spacing w:after="0" w:line="240" w:lineRule="auto"/>
              <w:ind w:right="-29"/>
              <w:contextualSpacing/>
              <w:jc w:val="both"/>
              <w:rPr>
                <w:rFonts w:ascii="Times New Roman" w:hAnsi="Times New Roman"/>
                <w:sz w:val="20"/>
                <w:szCs w:val="20"/>
              </w:rPr>
            </w:pPr>
            <w:r w:rsidRPr="00875243">
              <w:rPr>
                <w:rFonts w:ascii="Times New Roman" w:hAnsi="Times New Roman"/>
                <w:sz w:val="20"/>
                <w:szCs w:val="20"/>
              </w:rPr>
              <w:t>Заместитель начальника учреждения – начальник центра ФКУ ИК-1 УФСИН России по Костромской области</w:t>
            </w:r>
          </w:p>
          <w:p w14:paraId="20169849" w14:textId="77777777" w:rsidR="0072006C" w:rsidRDefault="0072006C" w:rsidP="00761B95">
            <w:pPr>
              <w:tabs>
                <w:tab w:val="left" w:pos="142"/>
              </w:tabs>
              <w:spacing w:after="0" w:line="240" w:lineRule="auto"/>
              <w:ind w:right="-29" w:hanging="22"/>
              <w:contextualSpacing/>
              <w:jc w:val="both"/>
              <w:rPr>
                <w:rFonts w:ascii="Times New Roman" w:hAnsi="Times New Roman"/>
                <w:sz w:val="20"/>
                <w:szCs w:val="20"/>
              </w:rPr>
            </w:pPr>
            <w:r w:rsidRPr="00875243">
              <w:rPr>
                <w:rFonts w:ascii="Times New Roman" w:hAnsi="Times New Roman"/>
                <w:sz w:val="20"/>
                <w:szCs w:val="20"/>
              </w:rPr>
              <w:t xml:space="preserve"> </w:t>
            </w:r>
          </w:p>
          <w:p w14:paraId="1DDCEB48" w14:textId="77777777" w:rsidR="00875243" w:rsidRDefault="00875243" w:rsidP="00761B95">
            <w:pPr>
              <w:tabs>
                <w:tab w:val="left" w:pos="142"/>
              </w:tabs>
              <w:spacing w:after="0" w:line="240" w:lineRule="auto"/>
              <w:ind w:right="-29" w:hanging="22"/>
              <w:contextualSpacing/>
              <w:jc w:val="both"/>
              <w:rPr>
                <w:rFonts w:ascii="Times New Roman" w:hAnsi="Times New Roman"/>
                <w:sz w:val="20"/>
                <w:szCs w:val="20"/>
              </w:rPr>
            </w:pPr>
          </w:p>
          <w:p w14:paraId="3F3AFCED" w14:textId="77777777" w:rsidR="0072006C" w:rsidRPr="00875243" w:rsidRDefault="0072006C" w:rsidP="00761B95">
            <w:pPr>
              <w:tabs>
                <w:tab w:val="left" w:pos="142"/>
              </w:tabs>
              <w:spacing w:after="0" w:line="240" w:lineRule="auto"/>
              <w:ind w:right="-29"/>
              <w:contextualSpacing/>
              <w:jc w:val="both"/>
              <w:rPr>
                <w:rFonts w:ascii="Times New Roman" w:hAnsi="Times New Roman"/>
                <w:sz w:val="20"/>
                <w:szCs w:val="20"/>
              </w:rPr>
            </w:pPr>
            <w:r w:rsidRPr="00875243">
              <w:rPr>
                <w:rFonts w:ascii="Times New Roman" w:hAnsi="Times New Roman"/>
                <w:sz w:val="20"/>
                <w:szCs w:val="20"/>
              </w:rPr>
              <w:t>____________________ / А.С. Скрябин /</w:t>
            </w:r>
          </w:p>
          <w:p w14:paraId="5505ECC8" w14:textId="77777777" w:rsidR="0072006C" w:rsidRPr="00875243" w:rsidRDefault="0072006C" w:rsidP="00761B95">
            <w:pPr>
              <w:tabs>
                <w:tab w:val="left" w:pos="142"/>
              </w:tabs>
              <w:spacing w:after="0" w:line="240" w:lineRule="auto"/>
              <w:ind w:right="-29" w:firstLine="851"/>
              <w:contextualSpacing/>
              <w:jc w:val="both"/>
              <w:rPr>
                <w:rFonts w:ascii="Times New Roman" w:hAnsi="Times New Roman"/>
                <w:sz w:val="20"/>
                <w:szCs w:val="20"/>
              </w:rPr>
            </w:pPr>
            <w:proofErr w:type="spellStart"/>
            <w:r w:rsidRPr="00875243">
              <w:rPr>
                <w:rFonts w:ascii="Times New Roman" w:hAnsi="Times New Roman"/>
                <w:sz w:val="20"/>
                <w:szCs w:val="20"/>
              </w:rPr>
              <w:t>м.п</w:t>
            </w:r>
            <w:proofErr w:type="spellEnd"/>
            <w:r w:rsidRPr="00875243">
              <w:rPr>
                <w:rFonts w:ascii="Times New Roman" w:hAnsi="Times New Roman"/>
                <w:sz w:val="20"/>
                <w:szCs w:val="20"/>
              </w:rPr>
              <w:t>.</w:t>
            </w:r>
          </w:p>
        </w:tc>
      </w:tr>
    </w:tbl>
    <w:p w14:paraId="1BEFB6A4" w14:textId="08A828E6" w:rsidR="006B41D5" w:rsidRDefault="006B41D5" w:rsidP="006B41D5">
      <w:pPr>
        <w:ind w:right="14"/>
        <w:jc w:val="both"/>
        <w:rPr>
          <w:lang w:eastAsia="x-none"/>
        </w:rPr>
      </w:pPr>
    </w:p>
    <w:sectPr w:rsidR="006B41D5" w:rsidSect="004F0BCF">
      <w:footerReference w:type="default" r:id="rId11"/>
      <w:footerReference w:type="first" r:id="rId12"/>
      <w:pgSz w:w="11906" w:h="16838"/>
      <w:pgMar w:top="-426" w:right="566" w:bottom="142" w:left="1021" w:header="720" w:footer="210" w:gutter="0"/>
      <w:pgNumType w:start="0"/>
      <w:cols w:space="720" w:equalWidth="0">
        <w:col w:w="1031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CAF8" w14:textId="77777777" w:rsidR="00D13813" w:rsidRDefault="00D13813" w:rsidP="001C057F">
      <w:pPr>
        <w:spacing w:after="0" w:line="240" w:lineRule="auto"/>
      </w:pPr>
      <w:r>
        <w:separator/>
      </w:r>
    </w:p>
  </w:endnote>
  <w:endnote w:type="continuationSeparator" w:id="0">
    <w:p w14:paraId="7D552F57" w14:textId="77777777" w:rsidR="00D13813" w:rsidRDefault="00D13813" w:rsidP="001C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D8BD" w14:textId="77777777" w:rsidR="004803C8" w:rsidRPr="00305F79" w:rsidRDefault="004803C8" w:rsidP="004E7393">
    <w:pPr>
      <w:pStyle w:val="a7"/>
      <w:rPr>
        <w:sz w:val="18"/>
        <w:szCs w:val="18"/>
      </w:rPr>
    </w:pPr>
    <w:r>
      <w:rPr>
        <w:sz w:val="18"/>
        <w:szCs w:val="18"/>
      </w:rPr>
      <w:t>Исполнитель</w:t>
    </w:r>
    <w:r w:rsidRPr="00305F79">
      <w:rPr>
        <w:sz w:val="18"/>
        <w:szCs w:val="18"/>
      </w:rPr>
      <w:t xml:space="preserve"> _________________                 </w:t>
    </w:r>
    <w:r>
      <w:rPr>
        <w:sz w:val="18"/>
        <w:szCs w:val="18"/>
      </w:rPr>
      <w:t xml:space="preserve">                                           </w:t>
    </w:r>
    <w:r w:rsidRPr="00305F79">
      <w:rPr>
        <w:sz w:val="18"/>
        <w:szCs w:val="18"/>
      </w:rPr>
      <w:t xml:space="preserve">      </w:t>
    </w:r>
    <w:r>
      <w:rPr>
        <w:sz w:val="18"/>
        <w:szCs w:val="18"/>
      </w:rPr>
      <w:t xml:space="preserve">                  </w:t>
    </w:r>
    <w:r>
      <w:rPr>
        <w:sz w:val="18"/>
        <w:szCs w:val="18"/>
        <w:lang w:val="ru-RU"/>
      </w:rPr>
      <w:t xml:space="preserve">Государственный </w:t>
    </w:r>
    <w:r>
      <w:rPr>
        <w:sz w:val="18"/>
        <w:szCs w:val="18"/>
      </w:rPr>
      <w:t xml:space="preserve">   </w:t>
    </w:r>
    <w:r w:rsidRPr="00305F79">
      <w:rPr>
        <w:sz w:val="18"/>
        <w:szCs w:val="18"/>
      </w:rPr>
      <w:t xml:space="preserve"> </w:t>
    </w:r>
    <w:r>
      <w:rPr>
        <w:sz w:val="18"/>
        <w:szCs w:val="18"/>
      </w:rPr>
      <w:t>Заказчик</w:t>
    </w:r>
    <w:r w:rsidRPr="00305F79">
      <w:rPr>
        <w:sz w:val="18"/>
        <w:szCs w:val="18"/>
      </w:rPr>
      <w:t xml:space="preserve"> _______________ </w:t>
    </w:r>
  </w:p>
  <w:p w14:paraId="1AD08CE6" w14:textId="77777777" w:rsidR="004803C8" w:rsidRPr="00BE516E" w:rsidRDefault="004803C8" w:rsidP="004E7393">
    <w:pPr>
      <w:pStyle w:val="a7"/>
      <w:tabs>
        <w:tab w:val="clear" w:pos="4153"/>
        <w:tab w:val="clear" w:pos="8306"/>
        <w:tab w:val="left" w:pos="7501"/>
      </w:tabs>
      <w:rPr>
        <w:sz w:val="18"/>
        <w:szCs w:val="18"/>
      </w:rPr>
    </w:pPr>
    <w:r>
      <w:rPr>
        <w:sz w:val="18"/>
        <w:szCs w:val="18"/>
      </w:rPr>
      <w:tab/>
    </w:r>
  </w:p>
  <w:p w14:paraId="4DBA1CE9" w14:textId="77777777" w:rsidR="004803C8" w:rsidRDefault="004803C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C23A" w14:textId="77777777" w:rsidR="004803C8" w:rsidRPr="00305F79" w:rsidRDefault="004803C8" w:rsidP="004E7393">
    <w:pPr>
      <w:pStyle w:val="a7"/>
      <w:rPr>
        <w:sz w:val="18"/>
        <w:szCs w:val="18"/>
      </w:rPr>
    </w:pPr>
    <w:r>
      <w:rPr>
        <w:sz w:val="18"/>
        <w:szCs w:val="18"/>
      </w:rPr>
      <w:t xml:space="preserve">                                     Исполнитель</w:t>
    </w:r>
    <w:r w:rsidRPr="00305F79">
      <w:rPr>
        <w:sz w:val="18"/>
        <w:szCs w:val="18"/>
      </w:rPr>
      <w:t xml:space="preserve"> _________________                       </w:t>
    </w:r>
    <w:r>
      <w:rPr>
        <w:sz w:val="18"/>
        <w:szCs w:val="18"/>
      </w:rPr>
      <w:t xml:space="preserve">                  </w:t>
    </w:r>
    <w:r w:rsidRPr="00305F79">
      <w:rPr>
        <w:sz w:val="18"/>
        <w:szCs w:val="18"/>
      </w:rPr>
      <w:t xml:space="preserve">        </w:t>
    </w:r>
    <w:r>
      <w:rPr>
        <w:sz w:val="18"/>
        <w:szCs w:val="18"/>
      </w:rPr>
      <w:t xml:space="preserve">  </w:t>
    </w:r>
    <w:r>
      <w:rPr>
        <w:sz w:val="18"/>
        <w:szCs w:val="18"/>
        <w:lang w:val="ru-RU"/>
      </w:rPr>
      <w:t>Государственный</w:t>
    </w:r>
    <w:r>
      <w:rPr>
        <w:sz w:val="18"/>
        <w:szCs w:val="18"/>
      </w:rPr>
      <w:t xml:space="preserve"> Заказчик</w:t>
    </w:r>
    <w:r w:rsidRPr="00305F79">
      <w:rPr>
        <w:sz w:val="18"/>
        <w:szCs w:val="18"/>
      </w:rPr>
      <w:t xml:space="preserve"> _______________ </w:t>
    </w:r>
  </w:p>
  <w:p w14:paraId="1EF11A0B" w14:textId="77777777" w:rsidR="004803C8" w:rsidRPr="00C67C67" w:rsidRDefault="004803C8">
    <w:pPr>
      <w:pStyle w:val="a7"/>
      <w:rPr>
        <w:sz w:val="18"/>
        <w:szCs w:val="18"/>
      </w:rPr>
    </w:pPr>
    <w:r w:rsidRPr="005A6B8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1A3A" w14:textId="77777777" w:rsidR="00D13813" w:rsidRDefault="00D13813" w:rsidP="001C057F">
      <w:pPr>
        <w:spacing w:after="0" w:line="240" w:lineRule="auto"/>
      </w:pPr>
      <w:r>
        <w:separator/>
      </w:r>
    </w:p>
  </w:footnote>
  <w:footnote w:type="continuationSeparator" w:id="0">
    <w:p w14:paraId="6CC06565" w14:textId="77777777" w:rsidR="00D13813" w:rsidRDefault="00D13813" w:rsidP="001C0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E668640"/>
    <w:lvl w:ilvl="0">
      <w:numFmt w:val="bullet"/>
      <w:lvlText w:val="*"/>
      <w:lvlJc w:val="left"/>
    </w:lvl>
  </w:abstractNum>
  <w:abstractNum w:abstractNumId="1" w15:restartNumberingAfterBreak="0">
    <w:nsid w:val="141B7FAA"/>
    <w:multiLevelType w:val="multilevel"/>
    <w:tmpl w:val="37E6DDEA"/>
    <w:lvl w:ilvl="0">
      <w:start w:val="2"/>
      <w:numFmt w:val="decimal"/>
      <w:lvlText w:val="%1."/>
      <w:lvlJc w:val="left"/>
      <w:pPr>
        <w:tabs>
          <w:tab w:val="num" w:pos="480"/>
        </w:tabs>
        <w:ind w:left="480" w:hanging="480"/>
      </w:pPr>
      <w:rPr>
        <w:rFonts w:hint="default"/>
      </w:rPr>
    </w:lvl>
    <w:lvl w:ilvl="1">
      <w:start w:val="1"/>
      <w:numFmt w:val="decimal"/>
      <w:lvlText w:val="3.%2"/>
      <w:lvlJc w:val="left"/>
      <w:pPr>
        <w:tabs>
          <w:tab w:val="num" w:pos="1331"/>
        </w:tabs>
        <w:ind w:left="1331" w:hanging="480"/>
      </w:pPr>
      <w:rPr>
        <w:rFonts w:hint="default"/>
      </w:rPr>
    </w:lvl>
    <w:lvl w:ilvl="2">
      <w:start w:val="2"/>
      <w:numFmt w:val="decimal"/>
      <w:lvlText w:val="4.%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439204D8"/>
    <w:multiLevelType w:val="multilevel"/>
    <w:tmpl w:val="017081E4"/>
    <w:lvl w:ilvl="0">
      <w:start w:val="1"/>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250" w:hanging="108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num w:numId="1" w16cid:durableId="832834213">
    <w:abstractNumId w:val="0"/>
    <w:lvlOverride w:ilvl="0">
      <w:lvl w:ilvl="0">
        <w:start w:val="65535"/>
        <w:numFmt w:val="bullet"/>
        <w:lvlText w:val="-"/>
        <w:legacy w:legacy="1" w:legacySpace="0" w:legacyIndent="279"/>
        <w:lvlJc w:val="left"/>
        <w:rPr>
          <w:rFonts w:ascii="Arial" w:hAnsi="Arial" w:cs="Arial" w:hint="default"/>
        </w:rPr>
      </w:lvl>
    </w:lvlOverride>
  </w:num>
  <w:num w:numId="2" w16cid:durableId="1256668847">
    <w:abstractNumId w:val="0"/>
    <w:lvlOverride w:ilvl="0">
      <w:lvl w:ilvl="0">
        <w:start w:val="65535"/>
        <w:numFmt w:val="bullet"/>
        <w:lvlText w:val="-"/>
        <w:legacy w:legacy="1" w:legacySpace="0" w:legacyIndent="278"/>
        <w:lvlJc w:val="left"/>
        <w:rPr>
          <w:rFonts w:ascii="Arial" w:hAnsi="Arial" w:cs="Arial" w:hint="default"/>
        </w:rPr>
      </w:lvl>
    </w:lvlOverride>
  </w:num>
  <w:num w:numId="3" w16cid:durableId="2100324721">
    <w:abstractNumId w:val="0"/>
    <w:lvlOverride w:ilvl="0">
      <w:lvl w:ilvl="0">
        <w:start w:val="65535"/>
        <w:numFmt w:val="bullet"/>
        <w:lvlText w:val="-"/>
        <w:legacy w:legacy="1" w:legacySpace="0" w:legacyIndent="163"/>
        <w:lvlJc w:val="left"/>
        <w:rPr>
          <w:rFonts w:ascii="Arial" w:hAnsi="Arial" w:cs="Arial" w:hint="default"/>
        </w:rPr>
      </w:lvl>
    </w:lvlOverride>
  </w:num>
  <w:num w:numId="4" w16cid:durableId="1512842671">
    <w:abstractNumId w:val="2"/>
  </w:num>
  <w:num w:numId="5" w16cid:durableId="13870268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ECA - Lawyer">
    <w15:presenceInfo w15:providerId="None" w15:userId="ITECA - Law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28"/>
    <w:rsid w:val="00000332"/>
    <w:rsid w:val="00001675"/>
    <w:rsid w:val="000135EB"/>
    <w:rsid w:val="00017B95"/>
    <w:rsid w:val="00022AC0"/>
    <w:rsid w:val="00026FA3"/>
    <w:rsid w:val="00027F05"/>
    <w:rsid w:val="000313E9"/>
    <w:rsid w:val="00034F7D"/>
    <w:rsid w:val="0004535B"/>
    <w:rsid w:val="000514B5"/>
    <w:rsid w:val="000555B2"/>
    <w:rsid w:val="00060507"/>
    <w:rsid w:val="00065990"/>
    <w:rsid w:val="000722B6"/>
    <w:rsid w:val="00081B63"/>
    <w:rsid w:val="00083C4F"/>
    <w:rsid w:val="00085AB4"/>
    <w:rsid w:val="0008639B"/>
    <w:rsid w:val="00086C39"/>
    <w:rsid w:val="00094261"/>
    <w:rsid w:val="000948D3"/>
    <w:rsid w:val="00097AA1"/>
    <w:rsid w:val="000A3409"/>
    <w:rsid w:val="000B7B4A"/>
    <w:rsid w:val="000C45E3"/>
    <w:rsid w:val="000C4B1A"/>
    <w:rsid w:val="000C4D66"/>
    <w:rsid w:val="000E50DC"/>
    <w:rsid w:val="000F12F6"/>
    <w:rsid w:val="000F2736"/>
    <w:rsid w:val="000F2983"/>
    <w:rsid w:val="000F401D"/>
    <w:rsid w:val="000F6AE1"/>
    <w:rsid w:val="001024FC"/>
    <w:rsid w:val="001038D1"/>
    <w:rsid w:val="00104B2B"/>
    <w:rsid w:val="00106212"/>
    <w:rsid w:val="00106D18"/>
    <w:rsid w:val="00110D14"/>
    <w:rsid w:val="00111B2E"/>
    <w:rsid w:val="00117531"/>
    <w:rsid w:val="00122695"/>
    <w:rsid w:val="001230CD"/>
    <w:rsid w:val="0013058F"/>
    <w:rsid w:val="00136565"/>
    <w:rsid w:val="001400A6"/>
    <w:rsid w:val="001400C9"/>
    <w:rsid w:val="00140112"/>
    <w:rsid w:val="00141E58"/>
    <w:rsid w:val="001439E6"/>
    <w:rsid w:val="00144088"/>
    <w:rsid w:val="00150082"/>
    <w:rsid w:val="001518A2"/>
    <w:rsid w:val="00152AEC"/>
    <w:rsid w:val="00154FD7"/>
    <w:rsid w:val="0017013F"/>
    <w:rsid w:val="00176CD2"/>
    <w:rsid w:val="00177C44"/>
    <w:rsid w:val="001802E9"/>
    <w:rsid w:val="001866B6"/>
    <w:rsid w:val="001A4FF0"/>
    <w:rsid w:val="001B1362"/>
    <w:rsid w:val="001B698E"/>
    <w:rsid w:val="001C057F"/>
    <w:rsid w:val="001C312C"/>
    <w:rsid w:val="001C3745"/>
    <w:rsid w:val="001C3CBE"/>
    <w:rsid w:val="001D32E3"/>
    <w:rsid w:val="001D64BE"/>
    <w:rsid w:val="001E61AB"/>
    <w:rsid w:val="001F6B8C"/>
    <w:rsid w:val="00203410"/>
    <w:rsid w:val="002061D2"/>
    <w:rsid w:val="00231485"/>
    <w:rsid w:val="002336E1"/>
    <w:rsid w:val="002369ED"/>
    <w:rsid w:val="00241E0B"/>
    <w:rsid w:val="00246F05"/>
    <w:rsid w:val="002539CA"/>
    <w:rsid w:val="0025554A"/>
    <w:rsid w:val="002575C2"/>
    <w:rsid w:val="002607AB"/>
    <w:rsid w:val="00267571"/>
    <w:rsid w:val="00267BE0"/>
    <w:rsid w:val="002705C1"/>
    <w:rsid w:val="00270B11"/>
    <w:rsid w:val="002722A9"/>
    <w:rsid w:val="00280F0C"/>
    <w:rsid w:val="00282C0A"/>
    <w:rsid w:val="002A1AF9"/>
    <w:rsid w:val="002A3FEE"/>
    <w:rsid w:val="002A50F4"/>
    <w:rsid w:val="002B09FE"/>
    <w:rsid w:val="002B144B"/>
    <w:rsid w:val="002B3201"/>
    <w:rsid w:val="002B4831"/>
    <w:rsid w:val="002B618C"/>
    <w:rsid w:val="002C087F"/>
    <w:rsid w:val="002C6BFA"/>
    <w:rsid w:val="002E12FE"/>
    <w:rsid w:val="002E3D99"/>
    <w:rsid w:val="003014AE"/>
    <w:rsid w:val="003067A2"/>
    <w:rsid w:val="0030765C"/>
    <w:rsid w:val="003135C7"/>
    <w:rsid w:val="00314BCA"/>
    <w:rsid w:val="003176FB"/>
    <w:rsid w:val="00321681"/>
    <w:rsid w:val="003241DB"/>
    <w:rsid w:val="00325630"/>
    <w:rsid w:val="00325CFA"/>
    <w:rsid w:val="00327AB1"/>
    <w:rsid w:val="00351C1A"/>
    <w:rsid w:val="00355ADA"/>
    <w:rsid w:val="00356A74"/>
    <w:rsid w:val="00360981"/>
    <w:rsid w:val="003634D9"/>
    <w:rsid w:val="00364F08"/>
    <w:rsid w:val="00367AE2"/>
    <w:rsid w:val="00371ED2"/>
    <w:rsid w:val="00374500"/>
    <w:rsid w:val="00385FD9"/>
    <w:rsid w:val="00387AF5"/>
    <w:rsid w:val="00387E3A"/>
    <w:rsid w:val="00397E0F"/>
    <w:rsid w:val="003A26D8"/>
    <w:rsid w:val="003A47AA"/>
    <w:rsid w:val="003A5881"/>
    <w:rsid w:val="003A5A4C"/>
    <w:rsid w:val="003A6585"/>
    <w:rsid w:val="003B6688"/>
    <w:rsid w:val="003C3534"/>
    <w:rsid w:val="003C3C83"/>
    <w:rsid w:val="003C4296"/>
    <w:rsid w:val="003E1558"/>
    <w:rsid w:val="003E5E28"/>
    <w:rsid w:val="003E5FCA"/>
    <w:rsid w:val="003F0CB2"/>
    <w:rsid w:val="003F4962"/>
    <w:rsid w:val="003F54DB"/>
    <w:rsid w:val="003F6D7E"/>
    <w:rsid w:val="00403B79"/>
    <w:rsid w:val="00424EEF"/>
    <w:rsid w:val="00434506"/>
    <w:rsid w:val="00435D8D"/>
    <w:rsid w:val="00435F41"/>
    <w:rsid w:val="00444CA2"/>
    <w:rsid w:val="00446B3B"/>
    <w:rsid w:val="004506FB"/>
    <w:rsid w:val="004531B6"/>
    <w:rsid w:val="004533C5"/>
    <w:rsid w:val="00456ACF"/>
    <w:rsid w:val="00460B21"/>
    <w:rsid w:val="00463DB1"/>
    <w:rsid w:val="00473638"/>
    <w:rsid w:val="00473BB2"/>
    <w:rsid w:val="004803C8"/>
    <w:rsid w:val="00490AC2"/>
    <w:rsid w:val="00490B22"/>
    <w:rsid w:val="0049157C"/>
    <w:rsid w:val="0049449A"/>
    <w:rsid w:val="004A2A9E"/>
    <w:rsid w:val="004A497D"/>
    <w:rsid w:val="004C51D7"/>
    <w:rsid w:val="004D0874"/>
    <w:rsid w:val="004D4472"/>
    <w:rsid w:val="004E124B"/>
    <w:rsid w:val="004E24CF"/>
    <w:rsid w:val="004E3E60"/>
    <w:rsid w:val="004E7393"/>
    <w:rsid w:val="004F0BCF"/>
    <w:rsid w:val="004F1EC2"/>
    <w:rsid w:val="004F3D22"/>
    <w:rsid w:val="004F5F00"/>
    <w:rsid w:val="00500CC4"/>
    <w:rsid w:val="005018F4"/>
    <w:rsid w:val="00504009"/>
    <w:rsid w:val="00510DF4"/>
    <w:rsid w:val="005146B9"/>
    <w:rsid w:val="00515943"/>
    <w:rsid w:val="00517234"/>
    <w:rsid w:val="00525189"/>
    <w:rsid w:val="00530715"/>
    <w:rsid w:val="00531CDA"/>
    <w:rsid w:val="00533FFC"/>
    <w:rsid w:val="00537661"/>
    <w:rsid w:val="00553038"/>
    <w:rsid w:val="00553582"/>
    <w:rsid w:val="00554CCD"/>
    <w:rsid w:val="00560D97"/>
    <w:rsid w:val="00565D3B"/>
    <w:rsid w:val="005714E0"/>
    <w:rsid w:val="00573E24"/>
    <w:rsid w:val="00596F02"/>
    <w:rsid w:val="005A566C"/>
    <w:rsid w:val="005B097F"/>
    <w:rsid w:val="005B1DAB"/>
    <w:rsid w:val="005B47ED"/>
    <w:rsid w:val="005C131D"/>
    <w:rsid w:val="005C26D9"/>
    <w:rsid w:val="005D3A38"/>
    <w:rsid w:val="005D3C89"/>
    <w:rsid w:val="005D4953"/>
    <w:rsid w:val="005D7194"/>
    <w:rsid w:val="005E60E8"/>
    <w:rsid w:val="005E7AF8"/>
    <w:rsid w:val="005F2AA6"/>
    <w:rsid w:val="00600721"/>
    <w:rsid w:val="006054F9"/>
    <w:rsid w:val="006126A5"/>
    <w:rsid w:val="006205F1"/>
    <w:rsid w:val="00626426"/>
    <w:rsid w:val="006313C5"/>
    <w:rsid w:val="00632716"/>
    <w:rsid w:val="00633785"/>
    <w:rsid w:val="006371BD"/>
    <w:rsid w:val="0063765F"/>
    <w:rsid w:val="00644738"/>
    <w:rsid w:val="00647774"/>
    <w:rsid w:val="006515AE"/>
    <w:rsid w:val="00657C94"/>
    <w:rsid w:val="00667686"/>
    <w:rsid w:val="00673088"/>
    <w:rsid w:val="00680559"/>
    <w:rsid w:val="00682963"/>
    <w:rsid w:val="00686824"/>
    <w:rsid w:val="006A58F7"/>
    <w:rsid w:val="006B0F41"/>
    <w:rsid w:val="006B41D5"/>
    <w:rsid w:val="006B6503"/>
    <w:rsid w:val="006C7DA3"/>
    <w:rsid w:val="006D4F5A"/>
    <w:rsid w:val="006D523C"/>
    <w:rsid w:val="006E4134"/>
    <w:rsid w:val="006E457B"/>
    <w:rsid w:val="006F27CA"/>
    <w:rsid w:val="006F410A"/>
    <w:rsid w:val="006F454B"/>
    <w:rsid w:val="006F74EE"/>
    <w:rsid w:val="00701B59"/>
    <w:rsid w:val="00703488"/>
    <w:rsid w:val="007039D9"/>
    <w:rsid w:val="007046DD"/>
    <w:rsid w:val="007061BE"/>
    <w:rsid w:val="0072006C"/>
    <w:rsid w:val="00722DDE"/>
    <w:rsid w:val="007312C2"/>
    <w:rsid w:val="00734A5F"/>
    <w:rsid w:val="007358F0"/>
    <w:rsid w:val="007379C2"/>
    <w:rsid w:val="00744C54"/>
    <w:rsid w:val="00746684"/>
    <w:rsid w:val="007560C0"/>
    <w:rsid w:val="00757F5E"/>
    <w:rsid w:val="00761B95"/>
    <w:rsid w:val="007646B3"/>
    <w:rsid w:val="0076533E"/>
    <w:rsid w:val="00765F14"/>
    <w:rsid w:val="00767F51"/>
    <w:rsid w:val="00772705"/>
    <w:rsid w:val="00774F4D"/>
    <w:rsid w:val="0078097D"/>
    <w:rsid w:val="00783BAF"/>
    <w:rsid w:val="00783C0E"/>
    <w:rsid w:val="00783D6D"/>
    <w:rsid w:val="007851D8"/>
    <w:rsid w:val="00795ADD"/>
    <w:rsid w:val="007A1033"/>
    <w:rsid w:val="007B6055"/>
    <w:rsid w:val="007C1866"/>
    <w:rsid w:val="007C3C4E"/>
    <w:rsid w:val="007C4A80"/>
    <w:rsid w:val="007C6A16"/>
    <w:rsid w:val="007C7E2B"/>
    <w:rsid w:val="007D4058"/>
    <w:rsid w:val="007E1043"/>
    <w:rsid w:val="007E19F2"/>
    <w:rsid w:val="007E4BF3"/>
    <w:rsid w:val="007E5B5A"/>
    <w:rsid w:val="007E6C5F"/>
    <w:rsid w:val="007F37EE"/>
    <w:rsid w:val="00822EC5"/>
    <w:rsid w:val="00823401"/>
    <w:rsid w:val="0082380E"/>
    <w:rsid w:val="008249D7"/>
    <w:rsid w:val="00835E0F"/>
    <w:rsid w:val="008370EE"/>
    <w:rsid w:val="0084347F"/>
    <w:rsid w:val="00843D4A"/>
    <w:rsid w:val="008440C1"/>
    <w:rsid w:val="008456A4"/>
    <w:rsid w:val="008473D7"/>
    <w:rsid w:val="008527F3"/>
    <w:rsid w:val="00852F13"/>
    <w:rsid w:val="0085423A"/>
    <w:rsid w:val="00866A80"/>
    <w:rsid w:val="00867123"/>
    <w:rsid w:val="00870C5E"/>
    <w:rsid w:val="0087157E"/>
    <w:rsid w:val="00872C94"/>
    <w:rsid w:val="0087365E"/>
    <w:rsid w:val="00875243"/>
    <w:rsid w:val="0087707D"/>
    <w:rsid w:val="008849E2"/>
    <w:rsid w:val="00895452"/>
    <w:rsid w:val="00897120"/>
    <w:rsid w:val="008975BA"/>
    <w:rsid w:val="008A16E7"/>
    <w:rsid w:val="008A6695"/>
    <w:rsid w:val="008A6D8B"/>
    <w:rsid w:val="008A7772"/>
    <w:rsid w:val="008B4997"/>
    <w:rsid w:val="008B5090"/>
    <w:rsid w:val="008B726B"/>
    <w:rsid w:val="008B76CD"/>
    <w:rsid w:val="008C6295"/>
    <w:rsid w:val="008C7A36"/>
    <w:rsid w:val="008D4804"/>
    <w:rsid w:val="008E6880"/>
    <w:rsid w:val="008F0466"/>
    <w:rsid w:val="008F0EE2"/>
    <w:rsid w:val="008F7B6E"/>
    <w:rsid w:val="0090210D"/>
    <w:rsid w:val="009043B3"/>
    <w:rsid w:val="009129C0"/>
    <w:rsid w:val="00921296"/>
    <w:rsid w:val="009360D3"/>
    <w:rsid w:val="0094078E"/>
    <w:rsid w:val="00941778"/>
    <w:rsid w:val="00947109"/>
    <w:rsid w:val="00950636"/>
    <w:rsid w:val="00956786"/>
    <w:rsid w:val="009728CF"/>
    <w:rsid w:val="00982D62"/>
    <w:rsid w:val="009856BE"/>
    <w:rsid w:val="00986564"/>
    <w:rsid w:val="00990C70"/>
    <w:rsid w:val="00992171"/>
    <w:rsid w:val="00993B99"/>
    <w:rsid w:val="009953AE"/>
    <w:rsid w:val="009A1CE5"/>
    <w:rsid w:val="009A4165"/>
    <w:rsid w:val="009A5478"/>
    <w:rsid w:val="009A61FD"/>
    <w:rsid w:val="009B3F04"/>
    <w:rsid w:val="009B4E21"/>
    <w:rsid w:val="009B52BF"/>
    <w:rsid w:val="009B5B0D"/>
    <w:rsid w:val="009C0433"/>
    <w:rsid w:val="009C185E"/>
    <w:rsid w:val="009C6077"/>
    <w:rsid w:val="009C66AD"/>
    <w:rsid w:val="009D08AE"/>
    <w:rsid w:val="009D1673"/>
    <w:rsid w:val="009D5013"/>
    <w:rsid w:val="009F04F0"/>
    <w:rsid w:val="009F73B6"/>
    <w:rsid w:val="00A00F6B"/>
    <w:rsid w:val="00A03E17"/>
    <w:rsid w:val="00A05D32"/>
    <w:rsid w:val="00A167BA"/>
    <w:rsid w:val="00A175D4"/>
    <w:rsid w:val="00A32DCF"/>
    <w:rsid w:val="00A406C3"/>
    <w:rsid w:val="00A40D2E"/>
    <w:rsid w:val="00A41832"/>
    <w:rsid w:val="00A423F7"/>
    <w:rsid w:val="00A44FA0"/>
    <w:rsid w:val="00A52234"/>
    <w:rsid w:val="00A66510"/>
    <w:rsid w:val="00A732EA"/>
    <w:rsid w:val="00A73B82"/>
    <w:rsid w:val="00A9039B"/>
    <w:rsid w:val="00A910A5"/>
    <w:rsid w:val="00A92A8D"/>
    <w:rsid w:val="00A92C67"/>
    <w:rsid w:val="00A9457C"/>
    <w:rsid w:val="00A94E1F"/>
    <w:rsid w:val="00A967A3"/>
    <w:rsid w:val="00AA4134"/>
    <w:rsid w:val="00AA6054"/>
    <w:rsid w:val="00AA7E8A"/>
    <w:rsid w:val="00AB2763"/>
    <w:rsid w:val="00AB7E14"/>
    <w:rsid w:val="00AC0F91"/>
    <w:rsid w:val="00AC249E"/>
    <w:rsid w:val="00AC323D"/>
    <w:rsid w:val="00AC55E1"/>
    <w:rsid w:val="00AC6401"/>
    <w:rsid w:val="00AC7025"/>
    <w:rsid w:val="00AC72EA"/>
    <w:rsid w:val="00AD064C"/>
    <w:rsid w:val="00AD2C57"/>
    <w:rsid w:val="00AD4B9E"/>
    <w:rsid w:val="00AF09DF"/>
    <w:rsid w:val="00AF1AD9"/>
    <w:rsid w:val="00AF28B1"/>
    <w:rsid w:val="00AF357E"/>
    <w:rsid w:val="00B02058"/>
    <w:rsid w:val="00B032DD"/>
    <w:rsid w:val="00B0386C"/>
    <w:rsid w:val="00B10E17"/>
    <w:rsid w:val="00B169C5"/>
    <w:rsid w:val="00B27967"/>
    <w:rsid w:val="00B41654"/>
    <w:rsid w:val="00B427EE"/>
    <w:rsid w:val="00B50618"/>
    <w:rsid w:val="00B53BBE"/>
    <w:rsid w:val="00B5432A"/>
    <w:rsid w:val="00B55615"/>
    <w:rsid w:val="00B5573E"/>
    <w:rsid w:val="00B60B82"/>
    <w:rsid w:val="00B61BC6"/>
    <w:rsid w:val="00B62C3D"/>
    <w:rsid w:val="00B64773"/>
    <w:rsid w:val="00B66589"/>
    <w:rsid w:val="00B66C11"/>
    <w:rsid w:val="00B67251"/>
    <w:rsid w:val="00B677B1"/>
    <w:rsid w:val="00B70AD9"/>
    <w:rsid w:val="00B73FD6"/>
    <w:rsid w:val="00B74F85"/>
    <w:rsid w:val="00B77465"/>
    <w:rsid w:val="00B82F33"/>
    <w:rsid w:val="00B9473F"/>
    <w:rsid w:val="00B96D7C"/>
    <w:rsid w:val="00BA2932"/>
    <w:rsid w:val="00BA49C4"/>
    <w:rsid w:val="00BA7EA9"/>
    <w:rsid w:val="00BB01C9"/>
    <w:rsid w:val="00BC13F7"/>
    <w:rsid w:val="00BC429B"/>
    <w:rsid w:val="00BC56EB"/>
    <w:rsid w:val="00BD39E2"/>
    <w:rsid w:val="00BE39B8"/>
    <w:rsid w:val="00BE46FC"/>
    <w:rsid w:val="00BE6A0E"/>
    <w:rsid w:val="00BF48B3"/>
    <w:rsid w:val="00BF5548"/>
    <w:rsid w:val="00C03836"/>
    <w:rsid w:val="00C046C3"/>
    <w:rsid w:val="00C10126"/>
    <w:rsid w:val="00C14C31"/>
    <w:rsid w:val="00C2266E"/>
    <w:rsid w:val="00C2369C"/>
    <w:rsid w:val="00C32B9D"/>
    <w:rsid w:val="00C33B2D"/>
    <w:rsid w:val="00C34083"/>
    <w:rsid w:val="00C36E44"/>
    <w:rsid w:val="00C418B2"/>
    <w:rsid w:val="00C431E9"/>
    <w:rsid w:val="00C43EDA"/>
    <w:rsid w:val="00C45B8D"/>
    <w:rsid w:val="00C506F7"/>
    <w:rsid w:val="00C50DA9"/>
    <w:rsid w:val="00C5284E"/>
    <w:rsid w:val="00C61116"/>
    <w:rsid w:val="00C63C33"/>
    <w:rsid w:val="00C70CA4"/>
    <w:rsid w:val="00C70E1C"/>
    <w:rsid w:val="00C744FF"/>
    <w:rsid w:val="00C77D66"/>
    <w:rsid w:val="00C80349"/>
    <w:rsid w:val="00C816AC"/>
    <w:rsid w:val="00C855A5"/>
    <w:rsid w:val="00CA1004"/>
    <w:rsid w:val="00CA377B"/>
    <w:rsid w:val="00CA5D1E"/>
    <w:rsid w:val="00CB043F"/>
    <w:rsid w:val="00CB1175"/>
    <w:rsid w:val="00CB1405"/>
    <w:rsid w:val="00CB1888"/>
    <w:rsid w:val="00CC0D96"/>
    <w:rsid w:val="00CC12DC"/>
    <w:rsid w:val="00CC1E38"/>
    <w:rsid w:val="00CC7FD7"/>
    <w:rsid w:val="00CD399B"/>
    <w:rsid w:val="00CD5C9E"/>
    <w:rsid w:val="00CD6EB6"/>
    <w:rsid w:val="00CD7443"/>
    <w:rsid w:val="00CE2DDA"/>
    <w:rsid w:val="00CE3A9E"/>
    <w:rsid w:val="00CE540B"/>
    <w:rsid w:val="00CF2160"/>
    <w:rsid w:val="00CF70D4"/>
    <w:rsid w:val="00D05189"/>
    <w:rsid w:val="00D05E96"/>
    <w:rsid w:val="00D06FF8"/>
    <w:rsid w:val="00D11D44"/>
    <w:rsid w:val="00D13813"/>
    <w:rsid w:val="00D26939"/>
    <w:rsid w:val="00D301C1"/>
    <w:rsid w:val="00D306AC"/>
    <w:rsid w:val="00D3117F"/>
    <w:rsid w:val="00D31399"/>
    <w:rsid w:val="00D437AA"/>
    <w:rsid w:val="00D43A5D"/>
    <w:rsid w:val="00D45DA7"/>
    <w:rsid w:val="00D54D0A"/>
    <w:rsid w:val="00D55809"/>
    <w:rsid w:val="00D57535"/>
    <w:rsid w:val="00D61A8F"/>
    <w:rsid w:val="00D62EDB"/>
    <w:rsid w:val="00D67D12"/>
    <w:rsid w:val="00D84B4A"/>
    <w:rsid w:val="00D8702C"/>
    <w:rsid w:val="00D90877"/>
    <w:rsid w:val="00D95345"/>
    <w:rsid w:val="00D97589"/>
    <w:rsid w:val="00DA01CC"/>
    <w:rsid w:val="00DA792F"/>
    <w:rsid w:val="00DC7938"/>
    <w:rsid w:val="00DD6B22"/>
    <w:rsid w:val="00DE2BAD"/>
    <w:rsid w:val="00DE76F8"/>
    <w:rsid w:val="00DF249D"/>
    <w:rsid w:val="00DF5EAD"/>
    <w:rsid w:val="00DF734A"/>
    <w:rsid w:val="00E01DEC"/>
    <w:rsid w:val="00E01F73"/>
    <w:rsid w:val="00E06690"/>
    <w:rsid w:val="00E113DD"/>
    <w:rsid w:val="00E11D13"/>
    <w:rsid w:val="00E23CB2"/>
    <w:rsid w:val="00E2710C"/>
    <w:rsid w:val="00E30D82"/>
    <w:rsid w:val="00E34050"/>
    <w:rsid w:val="00E4566B"/>
    <w:rsid w:val="00E4798B"/>
    <w:rsid w:val="00E50C8D"/>
    <w:rsid w:val="00E521CD"/>
    <w:rsid w:val="00E60F91"/>
    <w:rsid w:val="00E648A2"/>
    <w:rsid w:val="00E71A73"/>
    <w:rsid w:val="00E733DB"/>
    <w:rsid w:val="00E742F5"/>
    <w:rsid w:val="00E755E7"/>
    <w:rsid w:val="00E82304"/>
    <w:rsid w:val="00E8456C"/>
    <w:rsid w:val="00E9146E"/>
    <w:rsid w:val="00E94341"/>
    <w:rsid w:val="00E96F62"/>
    <w:rsid w:val="00E975FF"/>
    <w:rsid w:val="00EA06FC"/>
    <w:rsid w:val="00EB15A4"/>
    <w:rsid w:val="00EB1C14"/>
    <w:rsid w:val="00EB455B"/>
    <w:rsid w:val="00EC0AD4"/>
    <w:rsid w:val="00EC51D5"/>
    <w:rsid w:val="00EC5876"/>
    <w:rsid w:val="00EC6509"/>
    <w:rsid w:val="00ED345B"/>
    <w:rsid w:val="00ED5703"/>
    <w:rsid w:val="00ED5B87"/>
    <w:rsid w:val="00ED61E7"/>
    <w:rsid w:val="00EF37C7"/>
    <w:rsid w:val="00EF40F7"/>
    <w:rsid w:val="00F02705"/>
    <w:rsid w:val="00F05D87"/>
    <w:rsid w:val="00F11A4C"/>
    <w:rsid w:val="00F15D39"/>
    <w:rsid w:val="00F2170C"/>
    <w:rsid w:val="00F27D11"/>
    <w:rsid w:val="00F335E6"/>
    <w:rsid w:val="00F4386A"/>
    <w:rsid w:val="00F44018"/>
    <w:rsid w:val="00F530A5"/>
    <w:rsid w:val="00F604E8"/>
    <w:rsid w:val="00F62776"/>
    <w:rsid w:val="00F62850"/>
    <w:rsid w:val="00F82E40"/>
    <w:rsid w:val="00F8654D"/>
    <w:rsid w:val="00F95E16"/>
    <w:rsid w:val="00F9638F"/>
    <w:rsid w:val="00FA19DB"/>
    <w:rsid w:val="00FB1108"/>
    <w:rsid w:val="00FC54F3"/>
    <w:rsid w:val="00FC7110"/>
    <w:rsid w:val="00FC75AB"/>
    <w:rsid w:val="00FE06DF"/>
    <w:rsid w:val="00FE6352"/>
    <w:rsid w:val="00FE7D5D"/>
    <w:rsid w:val="00FF4F74"/>
    <w:rsid w:val="00FF6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04DFB"/>
  <w15:chartTrackingRefBased/>
  <w15:docId w15:val="{CC6A49FE-9E7D-4B99-BECE-0CDF36BE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774"/>
    <w:pPr>
      <w:spacing w:after="200" w:line="276" w:lineRule="auto"/>
    </w:pPr>
    <w:rPr>
      <w:sz w:val="22"/>
      <w:szCs w:val="22"/>
    </w:rPr>
  </w:style>
  <w:style w:type="paragraph" w:styleId="1">
    <w:name w:val="heading 1"/>
    <w:basedOn w:val="a"/>
    <w:next w:val="a"/>
    <w:link w:val="10"/>
    <w:qFormat/>
    <w:rsid w:val="003E5E28"/>
    <w:pPr>
      <w:keepNext/>
      <w:spacing w:after="0" w:line="240" w:lineRule="auto"/>
      <w:outlineLvl w:val="0"/>
    </w:pPr>
    <w:rPr>
      <w:rFonts w:ascii="Times New Roman" w:hAnsi="Times New Roman"/>
      <w:sz w:val="28"/>
      <w:szCs w:val="20"/>
      <w:lang w:val="x-none" w:eastAsia="x-none"/>
    </w:rPr>
  </w:style>
  <w:style w:type="paragraph" w:styleId="2">
    <w:name w:val="heading 2"/>
    <w:basedOn w:val="a"/>
    <w:next w:val="a"/>
    <w:link w:val="20"/>
    <w:uiPriority w:val="9"/>
    <w:semiHidden/>
    <w:unhideWhenUsed/>
    <w:qFormat/>
    <w:rsid w:val="007C4A80"/>
    <w:pPr>
      <w:keepNext/>
      <w:keepLines/>
      <w:spacing w:before="200" w:after="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E5E28"/>
    <w:rPr>
      <w:rFonts w:ascii="Times New Roman" w:eastAsia="Times New Roman" w:hAnsi="Times New Roman" w:cs="Times New Roman"/>
      <w:sz w:val="28"/>
      <w:szCs w:val="20"/>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1"/>
    <w:rsid w:val="003E5E28"/>
    <w:pPr>
      <w:spacing w:after="0" w:line="240" w:lineRule="auto"/>
      <w:ind w:left="-567" w:firstLine="567"/>
    </w:pPr>
    <w:rPr>
      <w:rFonts w:ascii="Times New Roman" w:hAnsi="Times New Roman"/>
      <w:sz w:val="28"/>
      <w:szCs w:val="20"/>
      <w:lang w:val="x-none" w:eastAsia="x-none"/>
    </w:rPr>
  </w:style>
  <w:style w:type="character" w:customStyle="1" w:styleId="a4">
    <w:name w:val="Основной текст с отступом Знак"/>
    <w:basedOn w:val="a0"/>
    <w:uiPriority w:val="99"/>
    <w:semiHidden/>
    <w:rsid w:val="003E5E28"/>
  </w:style>
  <w:style w:type="character" w:customStyle="1" w:styleId="21">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 Знак8 Знак Знак Знак"/>
    <w:link w:val="a3"/>
    <w:rsid w:val="003E5E28"/>
    <w:rPr>
      <w:rFonts w:ascii="Times New Roman" w:eastAsia="Times New Roman" w:hAnsi="Times New Roman" w:cs="Times New Roman"/>
      <w:sz w:val="28"/>
      <w:szCs w:val="20"/>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
    <w:basedOn w:val="a"/>
    <w:link w:val="11"/>
    <w:rsid w:val="003E5E28"/>
    <w:pPr>
      <w:spacing w:after="0" w:line="240" w:lineRule="auto"/>
      <w:ind w:right="-766"/>
      <w:jc w:val="both"/>
    </w:pPr>
    <w:rPr>
      <w:rFonts w:ascii="Times New Roman" w:hAnsi="Times New Roman"/>
      <w:sz w:val="28"/>
      <w:szCs w:val="20"/>
      <w:lang w:val="x-none" w:eastAsia="x-none"/>
    </w:rPr>
  </w:style>
  <w:style w:type="character" w:customStyle="1" w:styleId="a6">
    <w:name w:val="Основной текст Знак"/>
    <w:basedOn w:val="a0"/>
    <w:uiPriority w:val="99"/>
    <w:semiHidden/>
    <w:rsid w:val="003E5E28"/>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
    <w:link w:val="a5"/>
    <w:rsid w:val="003E5E28"/>
    <w:rPr>
      <w:rFonts w:ascii="Times New Roman" w:eastAsia="Times New Roman" w:hAnsi="Times New Roman" w:cs="Times New Roman"/>
      <w:sz w:val="28"/>
      <w:szCs w:val="20"/>
    </w:rPr>
  </w:style>
  <w:style w:type="paragraph" w:customStyle="1" w:styleId="12">
    <w:name w:val="Обычный1"/>
    <w:rsid w:val="003E5E28"/>
    <w:pPr>
      <w:widowControl w:val="0"/>
      <w:snapToGrid w:val="0"/>
    </w:pPr>
    <w:rPr>
      <w:rFonts w:ascii="Times New Roman" w:hAnsi="Times New Roman"/>
    </w:rPr>
  </w:style>
  <w:style w:type="paragraph" w:styleId="a7">
    <w:name w:val="footer"/>
    <w:basedOn w:val="a"/>
    <w:link w:val="a8"/>
    <w:uiPriority w:val="99"/>
    <w:rsid w:val="003E5E28"/>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8">
    <w:name w:val="Нижний колонтитул Знак"/>
    <w:link w:val="a7"/>
    <w:uiPriority w:val="99"/>
    <w:rsid w:val="003E5E28"/>
    <w:rPr>
      <w:rFonts w:ascii="Times New Roman" w:eastAsia="Times New Roman" w:hAnsi="Times New Roman" w:cs="Times New Roman"/>
      <w:sz w:val="20"/>
      <w:szCs w:val="20"/>
    </w:rPr>
  </w:style>
  <w:style w:type="paragraph" w:styleId="22">
    <w:name w:val="Body Text 2"/>
    <w:basedOn w:val="a"/>
    <w:link w:val="23"/>
    <w:rsid w:val="003E5E28"/>
    <w:pPr>
      <w:spacing w:after="0" w:line="240" w:lineRule="auto"/>
      <w:ind w:right="-766"/>
    </w:pPr>
    <w:rPr>
      <w:rFonts w:ascii="Times New Roman" w:hAnsi="Times New Roman"/>
      <w:sz w:val="20"/>
      <w:szCs w:val="20"/>
      <w:lang w:val="x-none" w:eastAsia="x-none"/>
    </w:rPr>
  </w:style>
  <w:style w:type="character" w:customStyle="1" w:styleId="23">
    <w:name w:val="Основной текст 2 Знак"/>
    <w:link w:val="22"/>
    <w:rsid w:val="003E5E28"/>
    <w:rPr>
      <w:rFonts w:ascii="Times New Roman" w:eastAsia="Times New Roman" w:hAnsi="Times New Roman" w:cs="Times New Roman"/>
      <w:sz w:val="20"/>
      <w:szCs w:val="20"/>
    </w:rPr>
  </w:style>
  <w:style w:type="paragraph" w:styleId="3">
    <w:name w:val="Body Text 3"/>
    <w:basedOn w:val="a"/>
    <w:link w:val="30"/>
    <w:uiPriority w:val="99"/>
    <w:unhideWhenUsed/>
    <w:rsid w:val="003E5E28"/>
    <w:pPr>
      <w:spacing w:after="120" w:line="240" w:lineRule="auto"/>
    </w:pPr>
    <w:rPr>
      <w:rFonts w:ascii="Times New Roman" w:hAnsi="Times New Roman"/>
      <w:sz w:val="16"/>
      <w:szCs w:val="16"/>
      <w:lang w:val="x-none" w:eastAsia="x-none"/>
    </w:rPr>
  </w:style>
  <w:style w:type="character" w:customStyle="1" w:styleId="30">
    <w:name w:val="Основной текст 3 Знак"/>
    <w:link w:val="3"/>
    <w:uiPriority w:val="99"/>
    <w:rsid w:val="003E5E28"/>
    <w:rPr>
      <w:rFonts w:ascii="Times New Roman" w:eastAsia="Times New Roman" w:hAnsi="Times New Roman" w:cs="Times New Roman"/>
      <w:sz w:val="16"/>
      <w:szCs w:val="16"/>
    </w:rPr>
  </w:style>
  <w:style w:type="character" w:styleId="a9">
    <w:name w:val="Hyperlink"/>
    <w:aliases w:val="%Hyperlink"/>
    <w:uiPriority w:val="99"/>
    <w:unhideWhenUsed/>
    <w:rsid w:val="003E5E28"/>
    <w:rPr>
      <w:color w:val="0000FF"/>
      <w:u w:val="single"/>
    </w:rPr>
  </w:style>
  <w:style w:type="paragraph" w:styleId="aa">
    <w:name w:val="List Paragraph"/>
    <w:basedOn w:val="a"/>
    <w:uiPriority w:val="34"/>
    <w:qFormat/>
    <w:rsid w:val="000135EB"/>
    <w:pPr>
      <w:spacing w:after="0" w:line="240" w:lineRule="auto"/>
      <w:ind w:left="720"/>
      <w:contextualSpacing/>
    </w:pPr>
    <w:rPr>
      <w:rFonts w:ascii="Times New Roman" w:hAnsi="Times New Roman"/>
      <w:sz w:val="24"/>
      <w:szCs w:val="24"/>
    </w:rPr>
  </w:style>
  <w:style w:type="paragraph" w:customStyle="1" w:styleId="210">
    <w:name w:val="Основной текст 21"/>
    <w:basedOn w:val="a"/>
    <w:rsid w:val="00757F5E"/>
    <w:pPr>
      <w:widowControl w:val="0"/>
      <w:spacing w:after="0" w:line="240" w:lineRule="auto"/>
      <w:jc w:val="both"/>
    </w:pPr>
    <w:rPr>
      <w:rFonts w:ascii="Arial" w:hAnsi="Arial"/>
      <w:sz w:val="20"/>
      <w:szCs w:val="20"/>
    </w:rPr>
  </w:style>
  <w:style w:type="character" w:customStyle="1" w:styleId="20">
    <w:name w:val="Заголовок 2 Знак"/>
    <w:link w:val="2"/>
    <w:uiPriority w:val="9"/>
    <w:semiHidden/>
    <w:rsid w:val="007C4A80"/>
    <w:rPr>
      <w:rFonts w:ascii="Cambria" w:eastAsia="Times New Roman" w:hAnsi="Cambria" w:cs="Times New Roman"/>
      <w:b/>
      <w:bCs/>
      <w:color w:val="4F81BD"/>
      <w:sz w:val="26"/>
      <w:szCs w:val="26"/>
    </w:rPr>
  </w:style>
  <w:style w:type="paragraph" w:styleId="ab">
    <w:name w:val="header"/>
    <w:basedOn w:val="a"/>
    <w:link w:val="ac"/>
    <w:uiPriority w:val="99"/>
    <w:unhideWhenUsed/>
    <w:rsid w:val="0087365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7365E"/>
  </w:style>
  <w:style w:type="paragraph" w:styleId="ad">
    <w:name w:val="Balloon Text"/>
    <w:basedOn w:val="a"/>
    <w:link w:val="ae"/>
    <w:uiPriority w:val="99"/>
    <w:semiHidden/>
    <w:unhideWhenUsed/>
    <w:rsid w:val="00C431E9"/>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sid w:val="00C431E9"/>
    <w:rPr>
      <w:rFonts w:ascii="Tahoma" w:hAnsi="Tahoma" w:cs="Tahoma"/>
      <w:sz w:val="16"/>
      <w:szCs w:val="16"/>
    </w:rPr>
  </w:style>
  <w:style w:type="paragraph" w:customStyle="1" w:styleId="13">
    <w:name w:val="Без интервала1"/>
    <w:rsid w:val="00C5284E"/>
    <w:pPr>
      <w:suppressAutoHyphens/>
    </w:pPr>
    <w:rPr>
      <w:rFonts w:eastAsia="Arial" w:cs="Calibri"/>
      <w:sz w:val="22"/>
      <w:szCs w:val="22"/>
      <w:lang w:eastAsia="ar-SA"/>
    </w:rPr>
  </w:style>
  <w:style w:type="paragraph" w:customStyle="1" w:styleId="24">
    <w:name w:val="Без интервала2"/>
    <w:rsid w:val="00EC0AD4"/>
    <w:pPr>
      <w:suppressAutoHyphens/>
    </w:pPr>
    <w:rPr>
      <w:rFonts w:eastAsia="Arial" w:cs="Calibri"/>
      <w:sz w:val="22"/>
      <w:szCs w:val="22"/>
      <w:lang w:eastAsia="ar-SA"/>
    </w:rPr>
  </w:style>
  <w:style w:type="paragraph" w:customStyle="1" w:styleId="af">
    <w:name w:val="Обычный.Нормальный абзац"/>
    <w:rsid w:val="00682963"/>
    <w:pPr>
      <w:widowControl w:val="0"/>
      <w:autoSpaceDE w:val="0"/>
      <w:autoSpaceDN w:val="0"/>
      <w:ind w:firstLine="709"/>
      <w:jc w:val="both"/>
    </w:pPr>
    <w:rPr>
      <w:rFonts w:ascii="Times New Roman" w:hAnsi="Times New Roman"/>
      <w:sz w:val="24"/>
      <w:szCs w:val="24"/>
    </w:rPr>
  </w:style>
  <w:style w:type="character" w:styleId="af0">
    <w:name w:val="annotation reference"/>
    <w:uiPriority w:val="99"/>
    <w:semiHidden/>
    <w:unhideWhenUsed/>
    <w:rsid w:val="006371BD"/>
    <w:rPr>
      <w:sz w:val="16"/>
      <w:szCs w:val="16"/>
    </w:rPr>
  </w:style>
  <w:style w:type="paragraph" w:styleId="af1">
    <w:name w:val="annotation text"/>
    <w:basedOn w:val="a"/>
    <w:link w:val="af2"/>
    <w:uiPriority w:val="99"/>
    <w:unhideWhenUsed/>
    <w:rsid w:val="006371BD"/>
    <w:rPr>
      <w:sz w:val="20"/>
      <w:szCs w:val="20"/>
    </w:rPr>
  </w:style>
  <w:style w:type="character" w:customStyle="1" w:styleId="af2">
    <w:name w:val="Текст примечания Знак"/>
    <w:basedOn w:val="a0"/>
    <w:link w:val="af1"/>
    <w:uiPriority w:val="99"/>
    <w:rsid w:val="006371BD"/>
  </w:style>
  <w:style w:type="paragraph" w:styleId="af3">
    <w:name w:val="annotation subject"/>
    <w:basedOn w:val="af1"/>
    <w:next w:val="af1"/>
    <w:link w:val="af4"/>
    <w:uiPriority w:val="99"/>
    <w:semiHidden/>
    <w:unhideWhenUsed/>
    <w:rsid w:val="006371BD"/>
    <w:rPr>
      <w:b/>
      <w:bCs/>
      <w:lang w:val="x-none" w:eastAsia="x-none"/>
    </w:rPr>
  </w:style>
  <w:style w:type="character" w:customStyle="1" w:styleId="af4">
    <w:name w:val="Тема примечания Знак"/>
    <w:link w:val="af3"/>
    <w:uiPriority w:val="99"/>
    <w:semiHidden/>
    <w:rsid w:val="006371BD"/>
    <w:rPr>
      <w:b/>
      <w:bCs/>
    </w:rPr>
  </w:style>
  <w:style w:type="paragraph" w:styleId="af5">
    <w:name w:val="Revision"/>
    <w:hidden/>
    <w:uiPriority w:val="99"/>
    <w:semiHidden/>
    <w:rsid w:val="006371BD"/>
    <w:rPr>
      <w:sz w:val="22"/>
      <w:szCs w:val="22"/>
    </w:rPr>
  </w:style>
  <w:style w:type="paragraph" w:styleId="af6">
    <w:name w:val="No Spacing"/>
    <w:uiPriority w:val="1"/>
    <w:qFormat/>
    <w:rsid w:val="00BE46FC"/>
    <w:rPr>
      <w:sz w:val="22"/>
      <w:szCs w:val="22"/>
    </w:rPr>
  </w:style>
  <w:style w:type="character" w:styleId="af7">
    <w:name w:val="Unresolved Mention"/>
    <w:uiPriority w:val="99"/>
    <w:semiHidden/>
    <w:unhideWhenUsed/>
    <w:rsid w:val="00BF5548"/>
    <w:rPr>
      <w:color w:val="605E5C"/>
      <w:shd w:val="clear" w:color="auto" w:fill="E1DFDD"/>
    </w:rPr>
  </w:style>
  <w:style w:type="character" w:customStyle="1" w:styleId="af8">
    <w:name w:val="Основной текст_"/>
    <w:link w:val="31"/>
    <w:rsid w:val="007C6A16"/>
    <w:rPr>
      <w:rFonts w:ascii="Arial" w:eastAsia="Arial" w:hAnsi="Arial" w:cs="Arial"/>
      <w:spacing w:val="1"/>
      <w:shd w:val="clear" w:color="auto" w:fill="FFFFFF"/>
    </w:rPr>
  </w:style>
  <w:style w:type="character" w:customStyle="1" w:styleId="0pt">
    <w:name w:val="Основной текст + Полужирный;Интервал 0 pt"/>
    <w:rsid w:val="007C6A16"/>
    <w:rPr>
      <w:rFonts w:ascii="Arial" w:eastAsia="Arial" w:hAnsi="Arial" w:cs="Arial"/>
      <w:b/>
      <w:bCs/>
      <w:color w:val="000000"/>
      <w:spacing w:val="2"/>
      <w:w w:val="100"/>
      <w:position w:val="0"/>
      <w:shd w:val="clear" w:color="auto" w:fill="FFFFFF"/>
      <w:lang w:val="ru-RU"/>
    </w:rPr>
  </w:style>
  <w:style w:type="character" w:customStyle="1" w:styleId="14">
    <w:name w:val="Основной текст1"/>
    <w:rsid w:val="007C6A16"/>
    <w:rPr>
      <w:rFonts w:ascii="Arial" w:eastAsia="Arial" w:hAnsi="Arial" w:cs="Arial"/>
      <w:color w:val="000000"/>
      <w:spacing w:val="1"/>
      <w:w w:val="100"/>
      <w:position w:val="0"/>
      <w:shd w:val="clear" w:color="auto" w:fill="FFFFFF"/>
      <w:lang w:val="ru-RU"/>
    </w:rPr>
  </w:style>
  <w:style w:type="paragraph" w:customStyle="1" w:styleId="31">
    <w:name w:val="Основной текст3"/>
    <w:basedOn w:val="a"/>
    <w:link w:val="af8"/>
    <w:rsid w:val="007C6A16"/>
    <w:pPr>
      <w:widowControl w:val="0"/>
      <w:shd w:val="clear" w:color="auto" w:fill="FFFFFF"/>
      <w:spacing w:after="0" w:line="250" w:lineRule="exact"/>
    </w:pPr>
    <w:rPr>
      <w:rFonts w:ascii="Arial" w:eastAsia="Arial" w:hAnsi="Arial" w:cs="Arial"/>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z-ik1@mail.ru" TargetMode="External"/><Relationship Id="rId4" Type="http://schemas.openxmlformats.org/officeDocument/2006/relationships/settings" Target="settings.xml"/><Relationship Id="rId9" Type="http://schemas.openxmlformats.org/officeDocument/2006/relationships/hyperlink" Target="consultantplus://offline/ref=37FF930EDA1A1394214ED290EFD4AFE891B6528D73B13C9BB754D549DC530DC4C7A488FF34731A0EH6kBE"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FC2C-1D98-474F-9CF1-777B3F93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3457</Words>
  <Characters>19706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23117</CharactersWithSpaces>
  <SharedDoc>false</SharedDoc>
  <HLinks>
    <vt:vector size="18" baseType="variant">
      <vt:variant>
        <vt:i4>7864385</vt:i4>
      </vt:variant>
      <vt:variant>
        <vt:i4>6</vt:i4>
      </vt:variant>
      <vt:variant>
        <vt:i4>0</vt:i4>
      </vt:variant>
      <vt:variant>
        <vt:i4>5</vt:i4>
      </vt:variant>
      <vt:variant>
        <vt:lpwstr>mailto:grz-ik1@mail.ru</vt:lpwstr>
      </vt:variant>
      <vt:variant>
        <vt:lpwstr/>
      </vt:variant>
      <vt:variant>
        <vt:i4>2621548</vt:i4>
      </vt:variant>
      <vt:variant>
        <vt:i4>3</vt:i4>
      </vt:variant>
      <vt:variant>
        <vt:i4>0</vt:i4>
      </vt:variant>
      <vt:variant>
        <vt:i4>5</vt:i4>
      </vt:variant>
      <vt:variant>
        <vt:lpwstr>consultantplus://offline/ref=37FF930EDA1A1394214ED290EFD4AFE891B6528D73B13C9BB754D549DC530DC4C7A488FF34731A0EH6kBE</vt:lpwstr>
      </vt:variant>
      <vt:variant>
        <vt:lpwstr/>
      </vt:variant>
      <vt:variant>
        <vt:i4>7274559</vt:i4>
      </vt:variant>
      <vt:variant>
        <vt:i4>0</vt:i4>
      </vt:variant>
      <vt:variant>
        <vt:i4>0</vt:i4>
      </vt:variant>
      <vt:variant>
        <vt:i4>5</vt:i4>
      </vt:variant>
      <vt:variant>
        <vt:lpwstr>consultantplus://offline/ref=72A62DD1B7C34DC7477FEE80A3EB2A6CD9B126617FB2582099826E11CA509BEC6E17AA333F6FFB07g6U0K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Свэта-grz</cp:lastModifiedBy>
  <cp:revision>5</cp:revision>
  <cp:lastPrinted>2025-01-27T12:35:00Z</cp:lastPrinted>
  <dcterms:created xsi:type="dcterms:W3CDTF">2026-06-30T07:15:00Z</dcterms:created>
  <dcterms:modified xsi:type="dcterms:W3CDTF">2026-06-30T07:21:00Z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6a7b0a-fe69-4661-af10-977f8170f1c2_Enabled">
    <vt:lpwstr>true</vt:lpwstr>
  </property>
  <property fmtid="{D5CDD505-2E9C-101B-9397-08002B2CF9AE}" pid="3" name="MSIP_Label_716a7b0a-fe69-4661-af10-977f8170f1c2_SetDate">
    <vt:lpwstr>2026-06-18T05:11:48Z</vt:lpwstr>
  </property>
  <property fmtid="{D5CDD505-2E9C-101B-9397-08002B2CF9AE}" pid="4" name="MSIP_Label_716a7b0a-fe69-4661-af10-977f8170f1c2_Method">
    <vt:lpwstr>Standard</vt:lpwstr>
  </property>
  <property fmtid="{D5CDD505-2E9C-101B-9397-08002B2CF9AE}" pid="5" name="MSIP_Label_716a7b0a-fe69-4661-af10-977f8170f1c2_Name">
    <vt:lpwstr>Public</vt:lpwstr>
  </property>
  <property fmtid="{D5CDD505-2E9C-101B-9397-08002B2CF9AE}" pid="6" name="MSIP_Label_716a7b0a-fe69-4661-af10-977f8170f1c2_SiteId">
    <vt:lpwstr>d02fd7b5-f08f-4031-a5d3-19ac1946ea34</vt:lpwstr>
  </property>
  <property fmtid="{D5CDD505-2E9C-101B-9397-08002B2CF9AE}" pid="7" name="MSIP_Label_716a7b0a-fe69-4661-af10-977f8170f1c2_ActionId">
    <vt:lpwstr>45f26f72-7b4d-4b4e-81b4-3cfb967e18b4</vt:lpwstr>
  </property>
  <property fmtid="{D5CDD505-2E9C-101B-9397-08002B2CF9AE}" pid="8" name="MSIP_Label_716a7b0a-fe69-4661-af10-977f8170f1c2_ContentBits">
    <vt:lpwstr>0</vt:lpwstr>
  </property>
  <property fmtid="{D5CDD505-2E9C-101B-9397-08002B2CF9AE}" pid="9" name="MSIP_Label_716a7b0a-fe69-4661-af10-977f8170f1c2_Tag">
    <vt:lpwstr>10, 3, 0, 1</vt:lpwstr>
  </property>
</Properties>
</file>