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34"/>
        <w:gridCol w:w="2353"/>
        <w:gridCol w:w="2352"/>
        <w:gridCol w:w="2835"/>
      </w:tblGrid>
      <w:tr w:rsidR="00C4512B" w:rsidTr="00023A82">
        <w:tc>
          <w:tcPr>
            <w:tcW w:w="2834"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rsidR="00C4512B" w:rsidRDefault="00C4512B">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КОНТРАКТ № </w:t>
            </w:r>
            <w:r w:rsidR="00A77AC7">
              <w:rPr>
                <w:rFonts w:ascii="Times" w:hAnsi="Times" w:cs="Times"/>
                <w:b/>
                <w:bCs/>
                <w:color w:val="000000"/>
              </w:rPr>
              <w:t>____________</w:t>
            </w:r>
          </w:p>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w:t>
            </w:r>
            <w:proofErr w:type="gramStart"/>
            <w:r>
              <w:rPr>
                <w:rFonts w:ascii="Times" w:hAnsi="Times" w:cs="Times"/>
                <w:b/>
                <w:bCs/>
                <w:color w:val="000000"/>
                <w:sz w:val="18"/>
                <w:szCs w:val="18"/>
              </w:rPr>
              <w:t>.Э</w:t>
            </w:r>
            <w:proofErr w:type="gramEnd"/>
            <w:r>
              <w:rPr>
                <w:rFonts w:ascii="Times" w:hAnsi="Times" w:cs="Times"/>
                <w:b/>
                <w:bCs/>
                <w:color w:val="000000"/>
                <w:sz w:val="18"/>
                <w:szCs w:val="18"/>
              </w:rPr>
              <w:t>кстерн</w:t>
            </w:r>
            <w:proofErr w:type="spellEnd"/>
            <w:r>
              <w:rPr>
                <w:rFonts w:ascii="Times" w:hAnsi="Times" w:cs="Times"/>
                <w:b/>
                <w:bCs/>
                <w:color w:val="000000"/>
                <w:sz w:val="18"/>
                <w:szCs w:val="18"/>
              </w:rPr>
              <w:t>» и оказание услуг по сопровождению (технической поддержке)</w:t>
            </w:r>
          </w:p>
        </w:tc>
        <w:tc>
          <w:tcPr>
            <w:tcW w:w="2835" w:type="dxa"/>
            <w:tcBorders>
              <w:top w:val="nil"/>
              <w:left w:val="nil"/>
              <w:bottom w:val="nil"/>
              <w:right w:val="nil"/>
            </w:tcBorders>
          </w:tcPr>
          <w:p w:rsidR="00C4512B" w:rsidRDefault="00C4512B">
            <w:pPr>
              <w:widowControl w:val="0"/>
              <w:autoSpaceDE w:val="0"/>
              <w:autoSpaceDN w:val="0"/>
              <w:adjustRightInd w:val="0"/>
              <w:spacing w:after="0" w:line="240" w:lineRule="auto"/>
              <w:jc w:val="right"/>
              <w:rPr>
                <w:rFonts w:ascii="Times" w:hAnsi="Times" w:cs="Times"/>
                <w:color w:val="000000"/>
                <w:sz w:val="18"/>
                <w:szCs w:val="18"/>
              </w:rPr>
            </w:pPr>
          </w:p>
        </w:tc>
      </w:tr>
      <w:tr w:rsidR="00C4512B">
        <w:tc>
          <w:tcPr>
            <w:tcW w:w="5187" w:type="dxa"/>
            <w:gridSpan w:val="2"/>
            <w:tcBorders>
              <w:top w:val="nil"/>
              <w:left w:val="nil"/>
              <w:bottom w:val="nil"/>
              <w:right w:val="nil"/>
            </w:tcBorders>
          </w:tcPr>
          <w:p w:rsidR="00C4512B" w:rsidRDefault="00A77AC7">
            <w:pPr>
              <w:widowControl w:val="0"/>
              <w:autoSpaceDE w:val="0"/>
              <w:autoSpaceDN w:val="0"/>
              <w:adjustRightInd w:val="0"/>
              <w:spacing w:after="0" w:line="240" w:lineRule="auto"/>
              <w:rPr>
                <w:rFonts w:ascii="Times" w:hAnsi="Times" w:cs="Times"/>
                <w:color w:val="000000"/>
                <w:sz w:val="18"/>
                <w:szCs w:val="18"/>
              </w:rPr>
            </w:pPr>
            <w:r w:rsidRPr="00A77AC7">
              <w:rPr>
                <w:rFonts w:ascii="Times" w:hAnsi="Times" w:cs="Times"/>
                <w:color w:val="000000"/>
                <w:sz w:val="18"/>
                <w:szCs w:val="18"/>
              </w:rPr>
              <w:t>____________</w:t>
            </w:r>
          </w:p>
        </w:tc>
        <w:tc>
          <w:tcPr>
            <w:tcW w:w="5187" w:type="dxa"/>
            <w:gridSpan w:val="2"/>
            <w:tcBorders>
              <w:top w:val="nil"/>
              <w:left w:val="nil"/>
              <w:bottom w:val="nil"/>
              <w:right w:val="nil"/>
            </w:tcBorders>
          </w:tcPr>
          <w:p w:rsidR="00C4512B" w:rsidRDefault="00A77AC7">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__.__.20__</w:t>
            </w:r>
          </w:p>
        </w:tc>
      </w:tr>
    </w:tbl>
    <w:p w:rsidR="00C4512B" w:rsidRDefault="00023A82">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b/>
          <w:bCs/>
          <w:color w:val="000000"/>
        </w:rPr>
        <w:t>____________</w:t>
      </w:r>
      <w:r w:rsidR="00C4512B">
        <w:rPr>
          <w:rFonts w:ascii="Times" w:hAnsi="Times" w:cs="Times"/>
          <w:color w:val="000000"/>
          <w:sz w:val="18"/>
          <w:szCs w:val="18"/>
        </w:rPr>
        <w:t>, именуемое в дальнейшем ОПЕРАТОР, в лице</w:t>
      </w:r>
      <w:proofErr w:type="gramStart"/>
      <w:r w:rsidR="00C4512B">
        <w:rPr>
          <w:rFonts w:ascii="Times" w:hAnsi="Times" w:cs="Times"/>
          <w:color w:val="000000"/>
          <w:sz w:val="18"/>
          <w:szCs w:val="18"/>
        </w:rPr>
        <w:t xml:space="preserve">                                                   ,</w:t>
      </w:r>
      <w:proofErr w:type="gramEnd"/>
      <w:r w:rsidR="00C4512B">
        <w:rPr>
          <w:rFonts w:ascii="Times" w:hAnsi="Times" w:cs="Times"/>
          <w:color w:val="000000"/>
          <w:sz w:val="18"/>
          <w:szCs w:val="18"/>
        </w:rPr>
        <w:t xml:space="preserve"> </w:t>
      </w:r>
      <w:proofErr w:type="spellStart"/>
      <w:r w:rsidR="00C4512B">
        <w:rPr>
          <w:rFonts w:ascii="Times" w:hAnsi="Times" w:cs="Times"/>
          <w:color w:val="000000"/>
          <w:sz w:val="18"/>
          <w:szCs w:val="18"/>
        </w:rPr>
        <w:t>действующ</w:t>
      </w:r>
      <w:proofErr w:type="spellEnd"/>
      <w:r w:rsidR="00C4512B">
        <w:rPr>
          <w:rFonts w:ascii="Times" w:hAnsi="Times" w:cs="Times"/>
          <w:color w:val="000000"/>
          <w:sz w:val="18"/>
          <w:szCs w:val="18"/>
        </w:rPr>
        <w:t xml:space="preserve">      на основании                                                                                                     , с одной стороны, и </w:t>
      </w:r>
      <w:r w:rsidR="00A77AC7" w:rsidRPr="00A77AC7">
        <w:rPr>
          <w:rFonts w:ascii="Times" w:hAnsi="Times" w:cs="Times"/>
          <w:color w:val="000000"/>
          <w:sz w:val="18"/>
          <w:szCs w:val="18"/>
        </w:rPr>
        <w:t>____________</w:t>
      </w:r>
      <w:r w:rsidR="00C4512B">
        <w:rPr>
          <w:rFonts w:ascii="Times" w:hAnsi="Times" w:cs="Times"/>
          <w:color w:val="000000"/>
          <w:sz w:val="18"/>
          <w:szCs w:val="18"/>
        </w:rPr>
        <w:t xml:space="preserve">, </w:t>
      </w:r>
      <w:r w:rsidR="00AD0392" w:rsidRPr="007F3106">
        <w:rPr>
          <w:rFonts w:ascii="Times" w:hAnsi="Times" w:cs="Times"/>
          <w:color w:val="000000"/>
          <w:sz w:val="18"/>
          <w:szCs w:val="18"/>
        </w:rPr>
        <w:t xml:space="preserve">Федеральное агентство морского и речного транспорта, именуемое в дальнейшем АБОНЕНТ, в начальника Административно-правового управления Удаловой Натальи Борисовны, действующего на основании доверенности от </w:t>
      </w:r>
      <w:r w:rsidR="00AD0392">
        <w:rPr>
          <w:rFonts w:ascii="Times" w:hAnsi="Times" w:cs="Times"/>
          <w:color w:val="000000"/>
          <w:sz w:val="18"/>
          <w:szCs w:val="18"/>
        </w:rPr>
        <w:t>05.12.2025 № АТ-32/19359</w:t>
      </w:r>
      <w:r w:rsidR="00AD0392" w:rsidRPr="007F3106">
        <w:rPr>
          <w:rFonts w:ascii="Times" w:hAnsi="Times" w:cs="Times"/>
          <w:color w:val="000000"/>
          <w:sz w:val="18"/>
          <w:szCs w:val="18"/>
        </w:rPr>
        <w:t xml:space="preserve"> </w:t>
      </w:r>
      <w:proofErr w:type="spellStart"/>
      <w:r w:rsidR="00AD0392" w:rsidRPr="007F3106">
        <w:rPr>
          <w:rFonts w:ascii="Times" w:hAnsi="Times" w:cs="Times"/>
          <w:color w:val="000000"/>
          <w:sz w:val="18"/>
          <w:szCs w:val="18"/>
        </w:rPr>
        <w:t>№</w:t>
      </w:r>
      <w:proofErr w:type="spellEnd"/>
      <w:r w:rsidR="00AD0392" w:rsidRPr="007F3106">
        <w:rPr>
          <w:rFonts w:ascii="Times" w:hAnsi="Times" w:cs="Times"/>
          <w:color w:val="000000"/>
          <w:sz w:val="18"/>
          <w:szCs w:val="18"/>
        </w:rPr>
        <w:t xml:space="preserve"> АТ-32/12154, с другой стороны</w:t>
      </w:r>
      <w:r w:rsidR="00C4512B">
        <w:rPr>
          <w:rFonts w:ascii="Times" w:hAnsi="Times" w:cs="Times"/>
          <w:color w:val="000000"/>
          <w:sz w:val="18"/>
          <w:szCs w:val="18"/>
        </w:rPr>
        <w:t>, совместно именуемые в дальнейшем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Контракт о нижеследующем.</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w:t>
      </w:r>
      <w:proofErr w:type="spellStart"/>
      <w:r>
        <w:rPr>
          <w:rFonts w:ascii="Times" w:hAnsi="Times" w:cs="Times"/>
          <w:color w:val="000000"/>
          <w:sz w:val="18"/>
          <w:szCs w:val="18"/>
        </w:rPr>
        <w:t>Крипто-Про</w:t>
      </w:r>
      <w:proofErr w:type="spellEnd"/>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(Приложение № 3 к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w:t>
      </w:r>
      <w:r w:rsidR="00023A82">
        <w:rPr>
          <w:rFonts w:ascii="Times" w:hAnsi="Times" w:cs="Times"/>
          <w:b/>
          <w:bCs/>
          <w:color w:val="000000"/>
        </w:rPr>
        <w:t>____________</w:t>
      </w:r>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w:t>
      </w:r>
      <w:proofErr w:type="gramStart"/>
      <w:r>
        <w:rPr>
          <w:rFonts w:ascii="Times" w:hAnsi="Times" w:cs="Times"/>
          <w:color w:val="000000"/>
          <w:sz w:val="18"/>
          <w:szCs w:val="18"/>
        </w:rPr>
        <w:t>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w:t>
      </w:r>
      <w:proofErr w:type="gramEnd"/>
      <w:r>
        <w:rPr>
          <w:rFonts w:ascii="Times" w:hAnsi="Times" w:cs="Times"/>
          <w:color w:val="000000"/>
          <w:sz w:val="18"/>
          <w:szCs w:val="18"/>
        </w:rPr>
        <w:t xml:space="preserve"> Актуальная редакция Правил публикуется на сайте </w:t>
      </w:r>
      <w:r w:rsidR="00023A82">
        <w:rPr>
          <w:rFonts w:ascii="Times" w:hAnsi="Times" w:cs="Times"/>
          <w:b/>
          <w:bCs/>
          <w:color w:val="000000"/>
        </w:rPr>
        <w:t>____________</w:t>
      </w:r>
      <w:r>
        <w:rPr>
          <w:rFonts w:ascii="Times" w:hAnsi="Times" w:cs="Times"/>
          <w:color w:val="000000"/>
          <w:sz w:val="18"/>
          <w:szCs w:val="18"/>
        </w:rPr>
        <w:t xml:space="preserve">. Заключением Контракта Абонент подтверждает выполнение Оператором обязанности, установленной </w:t>
      </w:r>
      <w:proofErr w:type="gramStart"/>
      <w:r>
        <w:rPr>
          <w:rFonts w:ascii="Times" w:hAnsi="Times" w:cs="Times"/>
          <w:color w:val="000000"/>
          <w:sz w:val="18"/>
          <w:szCs w:val="18"/>
        </w:rPr>
        <w:t>ч</w:t>
      </w:r>
      <w:proofErr w:type="gramEnd"/>
      <w:r>
        <w:rPr>
          <w:rFonts w:ascii="Times" w:hAnsi="Times" w:cs="Times"/>
          <w:color w:val="000000"/>
          <w:sz w:val="18"/>
          <w:szCs w:val="18"/>
        </w:rPr>
        <w:t>.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r w:rsidR="00023A82">
        <w:rPr>
          <w:rFonts w:ascii="Times" w:hAnsi="Times" w:cs="Times"/>
          <w:b/>
          <w:bCs/>
          <w:color w:val="000000"/>
        </w:rPr>
        <w:t>____________</w:t>
      </w:r>
      <w:r>
        <w:rPr>
          <w:rFonts w:ascii="Times" w:hAnsi="Times" w:cs="Times"/>
          <w:color w:val="000000"/>
          <w:sz w:val="18"/>
          <w:szCs w:val="18"/>
        </w:rPr>
        <w:t xml:space="preserve"> и описывающий порядок работы с Продуктом.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w:t>
      </w:r>
      <w:proofErr w:type="spellStart"/>
      <w:r>
        <w:rPr>
          <w:rFonts w:ascii="Times" w:hAnsi="Times" w:cs="Times"/>
          <w:color w:val="000000"/>
          <w:sz w:val="18"/>
          <w:szCs w:val="18"/>
        </w:rPr>
        <w:t>Application</w:t>
      </w:r>
      <w:proofErr w:type="spellEnd"/>
      <w:r>
        <w:rPr>
          <w:rFonts w:ascii="Times" w:hAnsi="Times" w:cs="Times"/>
          <w:color w:val="000000"/>
          <w:sz w:val="18"/>
          <w:szCs w:val="18"/>
        </w:rPr>
        <w:t xml:space="preserve">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w:t>
      </w:r>
      <w:proofErr w:type="spellStart"/>
      <w:r>
        <w:rPr>
          <w:rFonts w:ascii="Times" w:hAnsi="Times" w:cs="Times"/>
          <w:color w:val="000000"/>
          <w:sz w:val="18"/>
          <w:szCs w:val="18"/>
        </w:rPr>
        <w:t>Interface</w:t>
      </w:r>
      <w:proofErr w:type="spellEnd"/>
      <w:r>
        <w:rPr>
          <w:rFonts w:ascii="Times" w:hAnsi="Times" w:cs="Times"/>
          <w:color w:val="000000"/>
          <w:sz w:val="18"/>
          <w:szCs w:val="18"/>
        </w:rPr>
        <w:t>) – интерфейс прикладного программирования Продукта, позволяющий провести интеграцию Продукта с информационной системой Абонента.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1.13. </w:t>
      </w:r>
      <w:proofErr w:type="spellStart"/>
      <w:r>
        <w:rPr>
          <w:rFonts w:ascii="Times" w:hAnsi="Times" w:cs="Times"/>
          <w:color w:val="000000"/>
          <w:sz w:val="18"/>
          <w:szCs w:val="18"/>
        </w:rPr>
        <w:t>А</w:t>
      </w:r>
      <w:proofErr w:type="gramStart"/>
      <w:r>
        <w:rPr>
          <w:rFonts w:ascii="Times" w:hAnsi="Times" w:cs="Times"/>
          <w:color w:val="000000"/>
          <w:sz w:val="18"/>
          <w:szCs w:val="18"/>
        </w:rPr>
        <w:t>PI</w:t>
      </w:r>
      <w:proofErr w:type="gramEnd"/>
      <w:r>
        <w:rPr>
          <w:rFonts w:ascii="Times" w:hAnsi="Times" w:cs="Times"/>
          <w:color w:val="000000"/>
          <w:sz w:val="18"/>
          <w:szCs w:val="18"/>
        </w:rPr>
        <w:t>-лицензия</w:t>
      </w:r>
      <w:proofErr w:type="spellEnd"/>
      <w:r>
        <w:rPr>
          <w:rFonts w:ascii="Times" w:hAnsi="Times" w:cs="Times"/>
          <w:color w:val="000000"/>
          <w:sz w:val="18"/>
          <w:szCs w:val="18"/>
        </w:rPr>
        <w:t xml:space="preserve">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w:t>
      </w:r>
      <w:proofErr w:type="gramStart"/>
      <w:r>
        <w:rPr>
          <w:rFonts w:ascii="Times" w:hAnsi="Times" w:cs="Times"/>
          <w:color w:val="000000"/>
          <w:sz w:val="18"/>
          <w:szCs w:val="18"/>
        </w:rPr>
        <w:t xml:space="preserve">Список Сервисных центров публикуется на сайте </w:t>
      </w:r>
      <w:r w:rsidR="00023A82">
        <w:rPr>
          <w:rFonts w:ascii="Times" w:hAnsi="Times" w:cs="Times"/>
          <w:b/>
          <w:bCs/>
          <w:color w:val="000000"/>
        </w:rPr>
        <w:t>____________</w:t>
      </w:r>
      <w:r>
        <w:rPr>
          <w:rFonts w:ascii="Times" w:hAnsi="Times" w:cs="Times"/>
          <w:color w:val="000000"/>
          <w:sz w:val="18"/>
          <w:szCs w:val="18"/>
        </w:rPr>
        <w:t>. Принимая условия Контракта,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Контракта, на обработку принадлежащих им персональных данных, в том числе на передачу персональных данных Оператору и Сервисным центрам.</w:t>
      </w:r>
      <w:proofErr w:type="gramEnd"/>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Оператор обязуется предоставить Абоненту простую (неисключительную) лицензию на право использования Продукта в пределах, предусмотренных Контрактом, и оказать услуги по сопровождению Продукта (технической поддержке в виде абонентского обслуживания). Абонент обязуется </w:t>
      </w:r>
      <w:proofErr w:type="gramStart"/>
      <w:r>
        <w:rPr>
          <w:rFonts w:ascii="Times" w:hAnsi="Times" w:cs="Times"/>
          <w:color w:val="000000"/>
          <w:sz w:val="18"/>
          <w:szCs w:val="18"/>
        </w:rPr>
        <w:t>принять и оплатить</w:t>
      </w:r>
      <w:proofErr w:type="gramEnd"/>
      <w:r>
        <w:rPr>
          <w:rFonts w:ascii="Times" w:hAnsi="Times" w:cs="Times"/>
          <w:color w:val="000000"/>
          <w:sz w:val="18"/>
          <w:szCs w:val="18"/>
        </w:rPr>
        <w:t xml:space="preserve"> предоставленные неисключительные имущественные права и оказанные услуги в порядке, установленном Контрактом.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2.3. Если Абоненту требуется СКЗИ, то Оператор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на срок, установленный выбранным Тарифным планом.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xml:space="preserve">2.4. При необходимости Абоненту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2.5. Оператор либо Сервисный центр могут дополнительно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В течение 5 (пяти) календарных дней после поступления на расчетный счет Оператора оплаты 30% стоимости Контракта Оператор предоставляет Абоненту право использования Продукта путем: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w:t>
      </w:r>
      <w:proofErr w:type="spellStart"/>
      <w:r>
        <w:rPr>
          <w:rFonts w:ascii="Times" w:hAnsi="Times" w:cs="Times"/>
          <w:color w:val="000000"/>
          <w:sz w:val="18"/>
          <w:szCs w:val="18"/>
        </w:rPr>
        <w:t>веб-версии</w:t>
      </w:r>
      <w:proofErr w:type="spellEnd"/>
      <w:r>
        <w:rPr>
          <w:rFonts w:ascii="Times" w:hAnsi="Times" w:cs="Times"/>
          <w:color w:val="000000"/>
          <w:sz w:val="18"/>
          <w:szCs w:val="18"/>
        </w:rPr>
        <w:t xml:space="preserve">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w:t>
      </w:r>
      <w:proofErr w:type="gramStart"/>
      <w:r>
        <w:rPr>
          <w:rFonts w:ascii="Times" w:hAnsi="Times" w:cs="Times"/>
          <w:color w:val="000000"/>
          <w:sz w:val="18"/>
          <w:szCs w:val="18"/>
        </w:rPr>
        <w:t xml:space="preserve">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w:t>
      </w:r>
      <w:proofErr w:type="spellStart"/>
      <w:r>
        <w:rPr>
          <w:rFonts w:ascii="Times" w:hAnsi="Times" w:cs="Times"/>
          <w:color w:val="000000"/>
          <w:sz w:val="18"/>
          <w:szCs w:val="18"/>
        </w:rPr>
        <w:t>контакт-центре</w:t>
      </w:r>
      <w:proofErr w:type="spellEnd"/>
      <w:r>
        <w:rPr>
          <w:rFonts w:ascii="Times" w:hAnsi="Times" w:cs="Times"/>
          <w:color w:val="000000"/>
          <w:sz w:val="18"/>
          <w:szCs w:val="18"/>
        </w:rPr>
        <w:t xml:space="preserve"> Оператора по телефону </w:t>
      </w:r>
      <w:r w:rsidR="00023A82">
        <w:rPr>
          <w:rFonts w:ascii="Times" w:hAnsi="Times" w:cs="Times"/>
          <w:b/>
          <w:bCs/>
          <w:color w:val="000000"/>
        </w:rPr>
        <w:t>____________</w:t>
      </w:r>
      <w:r>
        <w:rPr>
          <w:rFonts w:ascii="Times" w:hAnsi="Times" w:cs="Times"/>
          <w:color w:val="000000"/>
          <w:sz w:val="18"/>
          <w:szCs w:val="18"/>
        </w:rPr>
        <w:t xml:space="preserve"> без ограничения по времени и количеству обращений.</w:t>
      </w:r>
      <w:proofErr w:type="gramEnd"/>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4.1.4. своевременное обновление </w:t>
      </w:r>
      <w:proofErr w:type="gramStart"/>
      <w:r>
        <w:rPr>
          <w:rFonts w:ascii="Times" w:hAnsi="Times" w:cs="Times"/>
          <w:color w:val="000000"/>
          <w:sz w:val="18"/>
          <w:szCs w:val="18"/>
        </w:rPr>
        <w:t>программного</w:t>
      </w:r>
      <w:proofErr w:type="gramEnd"/>
      <w:r>
        <w:rPr>
          <w:rFonts w:ascii="Times" w:hAnsi="Times" w:cs="Times"/>
          <w:color w:val="000000"/>
          <w:sz w:val="18"/>
          <w:szCs w:val="18"/>
        </w:rPr>
        <w:t xml:space="preserve"> обеспечения на сервере;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Контракту. Место публикации лицензий Оператора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Контрактом;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Контракту;</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4.2.7. отказ от попыток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Стоимость права использования программы для ЭВМ (лицензионное вознаграждение) </w:t>
      </w:r>
      <w:proofErr w:type="gramStart"/>
      <w:r>
        <w:rPr>
          <w:rFonts w:ascii="Times" w:hAnsi="Times" w:cs="Times"/>
          <w:color w:val="000000"/>
          <w:sz w:val="18"/>
          <w:szCs w:val="18"/>
        </w:rPr>
        <w:t>определяется Прайс-листом Оператора и устанавливается</w:t>
      </w:r>
      <w:proofErr w:type="gramEnd"/>
      <w:r>
        <w:rPr>
          <w:rFonts w:ascii="Times" w:hAnsi="Times" w:cs="Times"/>
          <w:color w:val="000000"/>
          <w:sz w:val="18"/>
          <w:szCs w:val="18"/>
        </w:rPr>
        <w:t xml:space="preserve">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w:t>
      </w:r>
      <w:proofErr w:type="spellStart"/>
      <w:r>
        <w:rPr>
          <w:rFonts w:ascii="Times" w:hAnsi="Times" w:cs="Times"/>
          <w:color w:val="000000"/>
          <w:sz w:val="18"/>
          <w:szCs w:val="18"/>
        </w:rPr>
        <w:t>подп</w:t>
      </w:r>
      <w:proofErr w:type="spellEnd"/>
      <w:r>
        <w:rPr>
          <w:rFonts w:ascii="Times" w:hAnsi="Times" w:cs="Times"/>
          <w:color w:val="000000"/>
          <w:sz w:val="18"/>
          <w:szCs w:val="18"/>
        </w:rPr>
        <w:t>. 26 п. 2 ст. 149 Налогового кодекса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5.2. Стоимость услуг/работ </w:t>
      </w:r>
      <w:proofErr w:type="gramStart"/>
      <w:r>
        <w:rPr>
          <w:rFonts w:ascii="Times" w:hAnsi="Times" w:cs="Times"/>
          <w:color w:val="000000"/>
          <w:sz w:val="18"/>
          <w:szCs w:val="18"/>
        </w:rPr>
        <w:t>определяется Прайс-листом Оператора и устанавливается</w:t>
      </w:r>
      <w:proofErr w:type="gramEnd"/>
      <w:r>
        <w:rPr>
          <w:rFonts w:ascii="Times" w:hAnsi="Times" w:cs="Times"/>
          <w:color w:val="000000"/>
          <w:sz w:val="18"/>
          <w:szCs w:val="18"/>
        </w:rPr>
        <w:t xml:space="preserve"> в Спецификации, в том числе НДС, исчисленный по ставке, установленной п. 3 ст. 164 Налогового кодекса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5.3. Абонент оплачивает выставленный Оператором счет в течение 10 (десяти) рабочих дней с момента его получения путем перечисления 30% суммы, указанной в счета, на расчетный счет Оператора. Оставшиеся 70% оплачиваются Абонентом в течение 10 (десяти) рабочих дней с момента подписания Сторонами акта сдачи-приемки или УПД.</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Контракту осуществляются в российских рублях путем безналичного перечисления денежных средств на расчетный счет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5.7. Общая цена Контракта определяется Спецификацией, </w:t>
      </w:r>
      <w:proofErr w:type="gramStart"/>
      <w:r>
        <w:rPr>
          <w:rFonts w:ascii="Times" w:hAnsi="Times" w:cs="Times"/>
          <w:color w:val="000000"/>
          <w:sz w:val="18"/>
          <w:szCs w:val="18"/>
        </w:rPr>
        <w:t>является твердой и не может</w:t>
      </w:r>
      <w:proofErr w:type="gramEnd"/>
      <w:r>
        <w:rPr>
          <w:rFonts w:ascii="Times" w:hAnsi="Times" w:cs="Times"/>
          <w:color w:val="000000"/>
          <w:sz w:val="18"/>
          <w:szCs w:val="18"/>
        </w:rPr>
        <w:t xml:space="preserve"> изменяться в ходе его исполнения, за исключением случаев, установленных законодательством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Контракту путем подписания актов сдачи-приемки или УПД.</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Абонент обязан вернуть Оператору подписанный экземпляр акта сдачи-приемки или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5.9-5.10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5.9. </w:t>
      </w:r>
      <w:proofErr w:type="gramStart"/>
      <w:r>
        <w:rPr>
          <w:rFonts w:ascii="Times" w:hAnsi="Times" w:cs="Times"/>
          <w:color w:val="000000"/>
          <w:sz w:val="18"/>
          <w:szCs w:val="18"/>
        </w:rPr>
        <w:t>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w:t>
      </w:r>
      <w:proofErr w:type="gramEnd"/>
      <w:r>
        <w:rPr>
          <w:rFonts w:ascii="Times" w:hAnsi="Times" w:cs="Times"/>
          <w:color w:val="000000"/>
          <w:sz w:val="18"/>
          <w:szCs w:val="18"/>
        </w:rPr>
        <w:t xml:space="preserve"> </w:t>
      </w:r>
      <w:proofErr w:type="gramStart"/>
      <w:r>
        <w:rPr>
          <w:rFonts w:ascii="Times" w:hAnsi="Times" w:cs="Times"/>
          <w:color w:val="000000"/>
          <w:sz w:val="18"/>
          <w:szCs w:val="18"/>
        </w:rPr>
        <w:t>объеме</w:t>
      </w:r>
      <w:proofErr w:type="gramEnd"/>
      <w:r>
        <w:rPr>
          <w:rFonts w:ascii="Times" w:hAnsi="Times" w:cs="Times"/>
          <w:color w:val="000000"/>
          <w:sz w:val="18"/>
          <w:szCs w:val="18"/>
        </w:rPr>
        <w:t xml:space="preserve"> без замечаний.</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5.10. </w:t>
      </w:r>
      <w:proofErr w:type="gramStart"/>
      <w:r>
        <w:rPr>
          <w:rFonts w:ascii="Times" w:hAnsi="Times" w:cs="Times"/>
          <w:color w:val="000000"/>
          <w:sz w:val="18"/>
          <w:szCs w:val="18"/>
        </w:rPr>
        <w:t>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w:t>
      </w:r>
      <w:proofErr w:type="gramEnd"/>
      <w:r>
        <w:rPr>
          <w:rFonts w:ascii="Times" w:hAnsi="Times" w:cs="Times"/>
          <w:color w:val="000000"/>
          <w:sz w:val="18"/>
          <w:szCs w:val="18"/>
        </w:rPr>
        <w:t xml:space="preserve"> При этом разовыми являются услуги, оказываемые не в виде абонентского обслуживания.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Контрактом, в части их соответствия его условиям Абонент по собственной инициативе и за свой счет может провести экспертизу.</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КОНТРАКТА. ПОРЯДОК ИЗМЕНЕНИЯ, ДОПОЛНЕНИЯ И РАСТОРЖЕНИЯ. ПОРЯДОК РАЗРЕШЕНИЯ СПОРОВ</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Контра</w:t>
      </w:r>
      <w:proofErr w:type="gramStart"/>
      <w:r>
        <w:rPr>
          <w:rFonts w:ascii="Times" w:hAnsi="Times" w:cs="Times"/>
          <w:color w:val="000000"/>
          <w:sz w:val="18"/>
          <w:szCs w:val="18"/>
        </w:rPr>
        <w:t>кт вст</w:t>
      </w:r>
      <w:proofErr w:type="gramEnd"/>
      <w:r>
        <w:rPr>
          <w:rFonts w:ascii="Times" w:hAnsi="Times" w:cs="Times"/>
          <w:color w:val="000000"/>
          <w:sz w:val="18"/>
          <w:szCs w:val="18"/>
        </w:rPr>
        <w:t>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Контракта Стороны понимают: подписание Абонентом Контракта,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Абонентом условий Контракта Оператор вправе незамедлительно блокировать доступ к Продукту без предварительного уведомления Абонента, а также досрочно расторгнуть Контракт.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Контракт расторгается в случаях, предусмотренных законодательством Российской Федерации и Контрактом.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Контракта,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Контракту Стороны будут нести ответственность в соответствии с законодательством Российской Федерации и условиями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7.3. </w:t>
      </w:r>
      <w:proofErr w:type="gramStart"/>
      <w:r>
        <w:rPr>
          <w:rFonts w:ascii="Times" w:hAnsi="Times" w:cs="Times"/>
          <w:color w:val="000000"/>
          <w:sz w:val="18"/>
          <w:szCs w:val="18"/>
        </w:rPr>
        <w:t xml:space="preserve">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w:t>
      </w:r>
      <w:proofErr w:type="spellStart"/>
      <w:r>
        <w:rPr>
          <w:rFonts w:ascii="Times" w:hAnsi="Times" w:cs="Times"/>
          <w:color w:val="000000"/>
          <w:sz w:val="18"/>
          <w:szCs w:val="18"/>
        </w:rPr>
        <w:t>несертифицированного</w:t>
      </w:r>
      <w:proofErr w:type="spellEnd"/>
      <w:r>
        <w:rPr>
          <w:rFonts w:ascii="Times" w:hAnsi="Times" w:cs="Times"/>
          <w:color w:val="000000"/>
          <w:sz w:val="18"/>
          <w:szCs w:val="18"/>
        </w:rPr>
        <w:t xml:space="preserve">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w:t>
      </w:r>
      <w:proofErr w:type="gramEnd"/>
      <w:r>
        <w:rPr>
          <w:rFonts w:ascii="Times" w:hAnsi="Times" w:cs="Times"/>
          <w:color w:val="000000"/>
          <w:sz w:val="18"/>
          <w:szCs w:val="18"/>
        </w:rPr>
        <w:t xml:space="preserve"> с использованием API.</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Контракту в течение одного года, предшествующего моменту возникновения убытков.</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7.7. Оператор будет нести ответственность за неисполнение обязанностей Оператора электронного </w:t>
      </w:r>
      <w:proofErr w:type="gramStart"/>
      <w:r>
        <w:rPr>
          <w:rFonts w:ascii="Times" w:hAnsi="Times" w:cs="Times"/>
          <w:color w:val="000000"/>
          <w:sz w:val="18"/>
          <w:szCs w:val="18"/>
        </w:rPr>
        <w:t>документооборота</w:t>
      </w:r>
      <w:proofErr w:type="gramEnd"/>
      <w:r>
        <w:rPr>
          <w:rFonts w:ascii="Times" w:hAnsi="Times" w:cs="Times"/>
          <w:color w:val="000000"/>
          <w:sz w:val="18"/>
          <w:szCs w:val="18"/>
        </w:rPr>
        <w:t xml:space="preserve"> в размере реально причиненного ущерба при наличии вины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w:t>
      </w:r>
      <w:proofErr w:type="gramStart"/>
      <w:r>
        <w:rPr>
          <w:rFonts w:ascii="Times" w:hAnsi="Times" w:cs="Times"/>
          <w:color w:val="000000"/>
          <w:sz w:val="18"/>
          <w:szCs w:val="18"/>
        </w:rPr>
        <w:t>ств пр</w:t>
      </w:r>
      <w:proofErr w:type="gramEnd"/>
      <w:r>
        <w:rPr>
          <w:rFonts w:ascii="Times" w:hAnsi="Times" w:cs="Times"/>
          <w:color w:val="000000"/>
          <w:sz w:val="18"/>
          <w:szCs w:val="18"/>
        </w:rPr>
        <w:t>оизошло по вине Абонента или иного участника документооборота.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Контрактом.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w:t>
      </w:r>
      <w:r>
        <w:rPr>
          <w:rFonts w:ascii="Times" w:hAnsi="Times" w:cs="Times"/>
          <w:color w:val="000000"/>
          <w:sz w:val="18"/>
          <w:szCs w:val="18"/>
        </w:rPr>
        <w:lastRenderedPageBreak/>
        <w:t>телекоммуникационным каналам связи с контролирующими органами.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Факт заключения Контракта не является конфиденциальной информацией.</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7.15. </w:t>
      </w:r>
      <w:proofErr w:type="gramStart"/>
      <w:r>
        <w:rPr>
          <w:rFonts w:ascii="Times" w:hAnsi="Times" w:cs="Times"/>
          <w:color w:val="000000"/>
          <w:sz w:val="18"/>
          <w:szCs w:val="18"/>
        </w:rPr>
        <w:t xml:space="preserve">При исполнении своих обязательств по Контракту Стороны, их </w:t>
      </w:r>
      <w:proofErr w:type="spellStart"/>
      <w:r>
        <w:rPr>
          <w:rFonts w:ascii="Times" w:hAnsi="Times" w:cs="Times"/>
          <w:color w:val="000000"/>
          <w:sz w:val="18"/>
          <w:szCs w:val="18"/>
        </w:rPr>
        <w:t>аффилированные</w:t>
      </w:r>
      <w:proofErr w:type="spellEnd"/>
      <w:r>
        <w:rPr>
          <w:rFonts w:ascii="Times" w:hAnsi="Times" w:cs="Times"/>
          <w:color w:val="000000"/>
          <w:sz w:val="18"/>
          <w:szCs w:val="18"/>
        </w:rPr>
        <w:t xml:space="preserve">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w:t>
      </w:r>
      <w:proofErr w:type="gramEnd"/>
      <w:r>
        <w:rPr>
          <w:rFonts w:ascii="Times" w:hAnsi="Times" w:cs="Times"/>
          <w:color w:val="000000"/>
          <w:sz w:val="18"/>
          <w:szCs w:val="18"/>
        </w:rPr>
        <w:t xml:space="preserve"> Также при исполнении своих обязательств по Контракту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Контракта и/или неполучения другой Стороной информации об итогах рассмотрения уведомления о нарушении другая Сторона имеет право отказаться от Контракта, направив письменное уведомление. 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Контракта и применение эффективных мер по предотвращению возможных конфликтных ситуаций.</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Каждая из Сторон </w:t>
      </w:r>
      <w:proofErr w:type="gramStart"/>
      <w:r>
        <w:rPr>
          <w:rFonts w:ascii="Times" w:hAnsi="Times" w:cs="Times"/>
          <w:color w:val="000000"/>
          <w:sz w:val="18"/>
          <w:szCs w:val="18"/>
        </w:rPr>
        <w:t>заявляет и подтверждает</w:t>
      </w:r>
      <w:proofErr w:type="gramEnd"/>
      <w:r>
        <w:rPr>
          <w:rFonts w:ascii="Times" w:hAnsi="Times" w:cs="Times"/>
          <w:color w:val="000000"/>
          <w:sz w:val="18"/>
          <w:szCs w:val="18"/>
        </w:rPr>
        <w:t xml:space="preserve"> другой Стороне, что на момент заключения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является надлежащим </w:t>
      </w:r>
      <w:proofErr w:type="gramStart"/>
      <w:r>
        <w:rPr>
          <w:rFonts w:ascii="Times" w:hAnsi="Times" w:cs="Times"/>
          <w:color w:val="000000"/>
          <w:sz w:val="18"/>
          <w:szCs w:val="18"/>
        </w:rPr>
        <w:t>образом</w:t>
      </w:r>
      <w:proofErr w:type="gramEnd"/>
      <w:r>
        <w:rPr>
          <w:rFonts w:ascii="Times" w:hAnsi="Times" w:cs="Times"/>
          <w:color w:val="000000"/>
          <w:sz w:val="18"/>
          <w:szCs w:val="18"/>
        </w:rPr>
        <w:t xml:space="preserve">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Контракт не нарушает каких-либо прав на объекты интеллектуальной собственности или иные имущественные права какого-либо третьего лица;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Контракт </w:t>
      </w:r>
      <w:proofErr w:type="gramStart"/>
      <w:r>
        <w:rPr>
          <w:rFonts w:ascii="Times" w:hAnsi="Times" w:cs="Times"/>
          <w:color w:val="000000"/>
          <w:sz w:val="18"/>
          <w:szCs w:val="18"/>
        </w:rPr>
        <w:t>заключается в соответствии с законодательством Российской Федерации и не является</w:t>
      </w:r>
      <w:proofErr w:type="gramEnd"/>
      <w:r>
        <w:rPr>
          <w:rFonts w:ascii="Times" w:hAnsi="Times" w:cs="Times"/>
          <w:color w:val="000000"/>
          <w:sz w:val="18"/>
          <w:szCs w:val="18"/>
        </w:rPr>
        <w:t xml:space="preserve"> сделкой, в совершении которой имеется заинтересованность;</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Контракта не влечет за собой нарушение или неисполнение положений каких-либо иных Контрактов, соглашений, судебных и иных запретов или постановлений.</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8.3. Сторона, полагавшаяся на недостоверные </w:t>
      </w:r>
      <w:proofErr w:type="gramStart"/>
      <w:r>
        <w:rPr>
          <w:rFonts w:ascii="Times" w:hAnsi="Times" w:cs="Times"/>
          <w:color w:val="000000"/>
          <w:sz w:val="18"/>
          <w:szCs w:val="18"/>
        </w:rPr>
        <w:t>заверения</w:t>
      </w:r>
      <w:proofErr w:type="gramEnd"/>
      <w:r>
        <w:rPr>
          <w:rFonts w:ascii="Times" w:hAnsi="Times" w:cs="Times"/>
          <w:color w:val="000000"/>
          <w:sz w:val="18"/>
          <w:szCs w:val="18"/>
        </w:rPr>
        <w:t xml:space="preserve"> другой Стороны, вправе досрочно расторгнуть Контракт, независимо от наличия или отсутствия у нее убытков, а также потребовать возмещения убытков, причиненных недостоверностью таких заверений.</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8.4. </w:t>
      </w:r>
      <w:proofErr w:type="gramStart"/>
      <w:r>
        <w:rPr>
          <w:rFonts w:ascii="Times" w:hAnsi="Times" w:cs="Times"/>
          <w:color w:val="000000"/>
          <w:sz w:val="18"/>
          <w:szCs w:val="18"/>
        </w:rPr>
        <w:t>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Контракта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roofErr w:type="gramEnd"/>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Контракта и блокированию Абоненту доступа к Продукту.</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9.1.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от 27.07.2006 № 152-ФЗ «О персональных данных». </w:t>
      </w:r>
      <w:proofErr w:type="gramStart"/>
      <w:r>
        <w:rPr>
          <w:rFonts w:ascii="Times" w:hAnsi="Times" w:cs="Times"/>
          <w:color w:val="000000"/>
          <w:sz w:val="18"/>
          <w:szCs w:val="18"/>
        </w:rPr>
        <w:t xml:space="preserve">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w:t>
      </w:r>
      <w:proofErr w:type="spellStart"/>
      <w:r>
        <w:rPr>
          <w:rFonts w:ascii="Times" w:hAnsi="Times" w:cs="Times"/>
          <w:color w:val="000000"/>
          <w:sz w:val="18"/>
          <w:szCs w:val="18"/>
        </w:rPr>
        <w:t>веб-форм</w:t>
      </w:r>
      <w:proofErr w:type="spellEnd"/>
      <w:r>
        <w:rPr>
          <w:rFonts w:ascii="Times" w:hAnsi="Times" w:cs="Times"/>
          <w:color w:val="000000"/>
          <w:sz w:val="18"/>
          <w:szCs w:val="18"/>
        </w:rPr>
        <w:t xml:space="preserve">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w:t>
      </w:r>
      <w:proofErr w:type="gramEnd"/>
      <w:r>
        <w:rPr>
          <w:rFonts w:ascii="Times" w:hAnsi="Times" w:cs="Times"/>
          <w:color w:val="000000"/>
          <w:sz w:val="18"/>
          <w:szCs w:val="18"/>
        </w:rPr>
        <w:t xml:space="preserve"> – исключительно с целью исполнения обязательств, предусмотренных Контрактом. Абонент дает поручение Оператору в отношении следующего перечня возможных персональных данных (включая, </w:t>
      </w:r>
      <w:proofErr w:type="gramStart"/>
      <w:r>
        <w:rPr>
          <w:rFonts w:ascii="Times" w:hAnsi="Times" w:cs="Times"/>
          <w:color w:val="000000"/>
          <w:sz w:val="18"/>
          <w:szCs w:val="18"/>
        </w:rPr>
        <w:t>но</w:t>
      </w:r>
      <w:proofErr w:type="gramEnd"/>
      <w:r>
        <w:rPr>
          <w:rFonts w:ascii="Times" w:hAnsi="Times" w:cs="Times"/>
          <w:color w:val="000000"/>
          <w:sz w:val="18"/>
          <w:szCs w:val="18"/>
        </w:rPr>
        <w:t xml:space="preserve">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9.2.2. что им получено согласие субъектов персональных </w:t>
      </w:r>
      <w:proofErr w:type="gramStart"/>
      <w:r>
        <w:rPr>
          <w:rFonts w:ascii="Times" w:hAnsi="Times" w:cs="Times"/>
          <w:color w:val="000000"/>
          <w:sz w:val="18"/>
          <w:szCs w:val="18"/>
        </w:rPr>
        <w:t>данных</w:t>
      </w:r>
      <w:proofErr w:type="gramEnd"/>
      <w:r>
        <w:rPr>
          <w:rFonts w:ascii="Times" w:hAnsi="Times" w:cs="Times"/>
          <w:color w:val="000000"/>
          <w:sz w:val="18"/>
          <w:szCs w:val="18"/>
        </w:rPr>
        <w:t xml:space="preserve"> на обработку принадлежащих им персональных данных, в том числе на поручение такой обработки Оператору как третьему лицу;</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9.3.2. обработку персональных данных на территории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проведение оценки эффективности принимаемых мер по обеспечению безопасности персональных данных и </w:t>
      </w:r>
      <w:proofErr w:type="gramStart"/>
      <w:r>
        <w:rPr>
          <w:rFonts w:ascii="Times" w:hAnsi="Times" w:cs="Times"/>
          <w:color w:val="000000"/>
          <w:sz w:val="18"/>
          <w:szCs w:val="18"/>
        </w:rPr>
        <w:t>контроля за</w:t>
      </w:r>
      <w:proofErr w:type="gramEnd"/>
      <w:r>
        <w:rPr>
          <w:rFonts w:ascii="Times" w:hAnsi="Times" w:cs="Times"/>
          <w:color w:val="000000"/>
          <w:sz w:val="18"/>
          <w:szCs w:val="18"/>
        </w:rPr>
        <w:t xml:space="preserve"> принимаемыми мерами.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случае прекращения действия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9.6. По требованию Оператора Абонент обязан </w:t>
      </w:r>
      <w:proofErr w:type="gramStart"/>
      <w:r>
        <w:rPr>
          <w:rFonts w:ascii="Times" w:hAnsi="Times" w:cs="Times"/>
          <w:color w:val="000000"/>
          <w:sz w:val="18"/>
          <w:szCs w:val="18"/>
        </w:rPr>
        <w:t>предоставить доказательства</w:t>
      </w:r>
      <w:proofErr w:type="gramEnd"/>
      <w:r>
        <w:rPr>
          <w:rFonts w:ascii="Times" w:hAnsi="Times" w:cs="Times"/>
          <w:color w:val="000000"/>
          <w:sz w:val="18"/>
          <w:szCs w:val="18"/>
        </w:rPr>
        <w:t xml:space="preserve"> соблюдения прав субъекта персональных данных, предусмотренных законодательством в области обработки персональных данных.</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w:t>
      </w:r>
      <w:proofErr w:type="gramStart"/>
      <w:r>
        <w:rPr>
          <w:rFonts w:ascii="Times" w:hAnsi="Times" w:cs="Times"/>
          <w:color w:val="000000"/>
          <w:sz w:val="18"/>
          <w:szCs w:val="18"/>
        </w:rPr>
        <w:t>предоставлять Абоненту документы</w:t>
      </w:r>
      <w:proofErr w:type="gramEnd"/>
      <w:r>
        <w:rPr>
          <w:rFonts w:ascii="Times" w:hAnsi="Times" w:cs="Times"/>
          <w:color w:val="000000"/>
          <w:sz w:val="18"/>
          <w:szCs w:val="18"/>
        </w:rPr>
        <w:t xml:space="preserve">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Контракту являются: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Контракта и документов, необходимых для заключения и исполнения Контракта,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.Д</w:t>
      </w:r>
      <w:proofErr w:type="gramEnd"/>
      <w:r>
        <w:rPr>
          <w:rFonts w:ascii="Times" w:hAnsi="Times" w:cs="Times"/>
          <w:color w:val="000000"/>
          <w:sz w:val="18"/>
          <w:szCs w:val="18"/>
        </w:rPr>
        <w:t>иадок</w:t>
      </w:r>
      <w:proofErr w:type="spellEnd"/>
      <w:r>
        <w:rPr>
          <w:rFonts w:ascii="Times" w:hAnsi="Times" w:cs="Times"/>
          <w:color w:val="000000"/>
          <w:sz w:val="18"/>
          <w:szCs w:val="18"/>
        </w:rPr>
        <w:t xml:space="preserve">» (далее –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правообладателем которой является Оператор. Использование </w:t>
      </w:r>
      <w:proofErr w:type="spellStart"/>
      <w:r>
        <w:rPr>
          <w:rFonts w:ascii="Times" w:hAnsi="Times" w:cs="Times"/>
          <w:color w:val="000000"/>
          <w:sz w:val="18"/>
          <w:szCs w:val="18"/>
        </w:rPr>
        <w:t>Контур</w:t>
      </w:r>
      <w:proofErr w:type="gramStart"/>
      <w:r>
        <w:rPr>
          <w:rFonts w:ascii="Times" w:hAnsi="Times" w:cs="Times"/>
          <w:color w:val="000000"/>
          <w:sz w:val="18"/>
          <w:szCs w:val="18"/>
        </w:rPr>
        <w:t>.Д</w:t>
      </w:r>
      <w:proofErr w:type="gramEnd"/>
      <w:r>
        <w:rPr>
          <w:rFonts w:ascii="Times" w:hAnsi="Times" w:cs="Times"/>
          <w:color w:val="000000"/>
          <w:sz w:val="18"/>
          <w:szCs w:val="18"/>
        </w:rPr>
        <w:t>иадока</w:t>
      </w:r>
      <w:proofErr w:type="spellEnd"/>
      <w:r>
        <w:rPr>
          <w:rFonts w:ascii="Times" w:hAnsi="Times" w:cs="Times"/>
          <w:color w:val="000000"/>
          <w:sz w:val="18"/>
          <w:szCs w:val="18"/>
        </w:rPr>
        <w:t xml:space="preserve"> для целей обмена электронными документами с Оператором в рамках Контракта не будет тарифицироваться для Абонента.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Контракта,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Контракта адресу электронной почты и телефону.</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Контракта, Абонент подтверждает наличие у него законных оснований для обработки с использованием Продукта принадлежащей ему информации.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10.6. </w:t>
      </w:r>
      <w:proofErr w:type="gramStart"/>
      <w:r>
        <w:rPr>
          <w:rFonts w:ascii="Times" w:hAnsi="Times" w:cs="Times"/>
          <w:color w:val="000000"/>
          <w:sz w:val="18"/>
          <w:szCs w:val="18"/>
        </w:rPr>
        <w:t xml:space="preserve">Принимая условия Контракта,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w:t>
      </w:r>
      <w:proofErr w:type="spellStart"/>
      <w:r>
        <w:rPr>
          <w:rFonts w:ascii="Times" w:hAnsi="Times" w:cs="Times"/>
          <w:color w:val="000000"/>
          <w:sz w:val="18"/>
          <w:szCs w:val="18"/>
        </w:rPr>
        <w:t>мессенджер</w:t>
      </w:r>
      <w:proofErr w:type="spellEnd"/>
      <w:r>
        <w:rPr>
          <w:rFonts w:ascii="Times" w:hAnsi="Times" w:cs="Times"/>
          <w:color w:val="000000"/>
          <w:sz w:val="18"/>
          <w:szCs w:val="18"/>
        </w:rPr>
        <w:t xml:space="preserve">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w:t>
      </w:r>
      <w:proofErr w:type="gramEnd"/>
      <w:r>
        <w:rPr>
          <w:rFonts w:ascii="Times" w:hAnsi="Times" w:cs="Times"/>
          <w:color w:val="000000"/>
          <w:sz w:val="18"/>
          <w:szCs w:val="18"/>
        </w:rPr>
        <w:t xml:space="preserve"> и текстовых сообщений с использованием голосовых роботов, </w:t>
      </w:r>
      <w:proofErr w:type="spellStart"/>
      <w:proofErr w:type="gramStart"/>
      <w:r>
        <w:rPr>
          <w:rFonts w:ascii="Times" w:hAnsi="Times" w:cs="Times"/>
          <w:color w:val="000000"/>
          <w:sz w:val="18"/>
          <w:szCs w:val="18"/>
        </w:rPr>
        <w:t>чат-ботов</w:t>
      </w:r>
      <w:proofErr w:type="spellEnd"/>
      <w:proofErr w:type="gramEnd"/>
      <w:r>
        <w:rPr>
          <w:rFonts w:ascii="Times" w:hAnsi="Times" w:cs="Times"/>
          <w:color w:val="000000"/>
          <w:sz w:val="18"/>
          <w:szCs w:val="18"/>
        </w:rPr>
        <w:t xml:space="preserve"> и почтовых ботов Оператора.</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tblPr>
      <w:tblGrid>
        <w:gridCol w:w="2593"/>
        <w:gridCol w:w="2593"/>
        <w:gridCol w:w="2593"/>
        <w:gridCol w:w="2593"/>
      </w:tblGrid>
      <w:tr w:rsidR="00C4512B">
        <w:tc>
          <w:tcPr>
            <w:tcW w:w="10372" w:type="dxa"/>
            <w:gridSpan w:val="4"/>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p>
        </w:tc>
      </w:tr>
      <w:tr w:rsidR="00C4512B">
        <w:tc>
          <w:tcPr>
            <w:tcW w:w="10372" w:type="dxa"/>
            <w:gridSpan w:val="4"/>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12. СВЕДЕНИЯ ОБ АБОНЕНТЕ</w:t>
            </w:r>
          </w:p>
          <w:p w:rsidR="00AD0392" w:rsidRDefault="00C4512B" w:rsidP="00AD0392">
            <w:pPr>
              <w:widowControl w:val="0"/>
              <w:autoSpaceDE w:val="0"/>
              <w:autoSpaceDN w:val="0"/>
              <w:adjustRightInd w:val="0"/>
              <w:spacing w:after="0" w:line="240" w:lineRule="auto"/>
              <w:rPr>
                <w:ins w:id="0" w:author="davydovaas" w:date="2026-06-29T15:18:00Z"/>
                <w:rFonts w:ascii="Times" w:hAnsi="Times" w:cs="Times"/>
                <w:color w:val="000000"/>
                <w:sz w:val="18"/>
                <w:szCs w:val="18"/>
              </w:rPr>
            </w:pPr>
            <w:r>
              <w:rPr>
                <w:rFonts w:ascii="Times" w:hAnsi="Times" w:cs="Times"/>
                <w:color w:val="000000"/>
                <w:sz w:val="18"/>
                <w:szCs w:val="18"/>
              </w:rPr>
              <w:t> </w:t>
            </w:r>
            <w:ins w:id="1" w:author="davydovaas" w:date="2026-06-29T15:18:00Z">
              <w:r w:rsidR="00AD0392">
                <w:rPr>
                  <w:rFonts w:ascii="Times" w:hAnsi="Times" w:cs="Times"/>
                  <w:color w:val="000000"/>
                  <w:sz w:val="18"/>
                  <w:szCs w:val="18"/>
                </w:rPr>
                <w:t>Наименование: Росморречфлот</w:t>
              </w:r>
            </w:ins>
          </w:p>
          <w:p w:rsidR="00AD0392" w:rsidRDefault="00AD0392" w:rsidP="00AD0392">
            <w:pPr>
              <w:widowControl w:val="0"/>
              <w:autoSpaceDE w:val="0"/>
              <w:autoSpaceDN w:val="0"/>
              <w:adjustRightInd w:val="0"/>
              <w:spacing w:after="0" w:line="240" w:lineRule="auto"/>
              <w:rPr>
                <w:ins w:id="2" w:author="davydovaas" w:date="2026-06-29T15:18:00Z"/>
                <w:rFonts w:ascii="Times" w:hAnsi="Times" w:cs="Times"/>
                <w:color w:val="000000"/>
                <w:sz w:val="18"/>
                <w:szCs w:val="18"/>
              </w:rPr>
            </w:pPr>
            <w:ins w:id="3" w:author="davydovaas" w:date="2026-06-29T15:18:00Z">
              <w:r>
                <w:rPr>
                  <w:rFonts w:ascii="Times" w:hAnsi="Times" w:cs="Times"/>
                  <w:color w:val="000000"/>
                  <w:sz w:val="18"/>
                  <w:szCs w:val="18"/>
                </w:rPr>
                <w:t>Юридический адрес: 125993, Москва г, ул. Петровка, д. 3/6</w:t>
              </w:r>
            </w:ins>
          </w:p>
          <w:p w:rsidR="00AD0392" w:rsidRDefault="00AD0392" w:rsidP="00AD0392">
            <w:pPr>
              <w:widowControl w:val="0"/>
              <w:autoSpaceDE w:val="0"/>
              <w:autoSpaceDN w:val="0"/>
              <w:adjustRightInd w:val="0"/>
              <w:spacing w:after="0" w:line="240" w:lineRule="auto"/>
              <w:rPr>
                <w:ins w:id="4" w:author="davydovaas" w:date="2026-06-29T15:18:00Z"/>
                <w:rFonts w:ascii="Times" w:hAnsi="Times" w:cs="Times"/>
                <w:color w:val="000000"/>
                <w:sz w:val="18"/>
                <w:szCs w:val="18"/>
              </w:rPr>
            </w:pPr>
            <w:ins w:id="5" w:author="davydovaas" w:date="2026-06-29T15:18:00Z">
              <w:r>
                <w:rPr>
                  <w:rFonts w:ascii="Times" w:hAnsi="Times" w:cs="Times"/>
                  <w:color w:val="000000"/>
                  <w:sz w:val="18"/>
                  <w:szCs w:val="18"/>
                </w:rPr>
                <w:t>ИНН 7707516988 КПП 770701001</w:t>
              </w:r>
            </w:ins>
          </w:p>
          <w:p w:rsidR="00AD0392" w:rsidRDefault="00AD0392" w:rsidP="00AD0392">
            <w:pPr>
              <w:widowControl w:val="0"/>
              <w:autoSpaceDE w:val="0"/>
              <w:autoSpaceDN w:val="0"/>
              <w:adjustRightInd w:val="0"/>
              <w:spacing w:after="0" w:line="240" w:lineRule="auto"/>
              <w:rPr>
                <w:ins w:id="6" w:author="davydovaas" w:date="2026-06-29T15:18:00Z"/>
                <w:rFonts w:ascii="Times" w:hAnsi="Times" w:cs="Times"/>
                <w:color w:val="000000"/>
                <w:sz w:val="18"/>
                <w:szCs w:val="18"/>
              </w:rPr>
            </w:pPr>
            <w:ins w:id="7" w:author="davydovaas" w:date="2026-06-29T15:18:00Z">
              <w:r>
                <w:rPr>
                  <w:rFonts w:ascii="Times" w:hAnsi="Times" w:cs="Times"/>
                  <w:color w:val="000000"/>
                  <w:sz w:val="18"/>
                  <w:szCs w:val="18"/>
                </w:rPr>
                <w:t>в ОПЕРАЦИОННЫЙ ДЕПАРТАМЕНТ БАНКА РОССИИ//</w:t>
              </w:r>
              <w:proofErr w:type="gramStart"/>
              <w:r>
                <w:rPr>
                  <w:rFonts w:ascii="Times" w:hAnsi="Times" w:cs="Times"/>
                  <w:color w:val="000000"/>
                  <w:sz w:val="18"/>
                  <w:szCs w:val="18"/>
                </w:rPr>
                <w:t>Межрегиональное</w:t>
              </w:r>
              <w:proofErr w:type="gramEnd"/>
              <w:r>
                <w:rPr>
                  <w:rFonts w:ascii="Times" w:hAnsi="Times" w:cs="Times"/>
                  <w:color w:val="000000"/>
                  <w:sz w:val="18"/>
                  <w:szCs w:val="18"/>
                </w:rPr>
                <w:t xml:space="preserve"> операционное УФК, г Москва</w:t>
              </w:r>
            </w:ins>
          </w:p>
          <w:p w:rsidR="00AD0392" w:rsidRDefault="00AD0392" w:rsidP="00AD0392">
            <w:pPr>
              <w:widowControl w:val="0"/>
              <w:autoSpaceDE w:val="0"/>
              <w:autoSpaceDN w:val="0"/>
              <w:adjustRightInd w:val="0"/>
              <w:spacing w:after="0" w:line="240" w:lineRule="auto"/>
              <w:rPr>
                <w:ins w:id="8" w:author="davydovaas" w:date="2026-06-29T15:18:00Z"/>
                <w:rFonts w:ascii="Times" w:hAnsi="Times" w:cs="Times"/>
                <w:color w:val="000000"/>
                <w:sz w:val="18"/>
                <w:szCs w:val="18"/>
              </w:rPr>
            </w:pPr>
            <w:ins w:id="9" w:author="davydovaas" w:date="2026-06-29T15:18:00Z">
              <w:r>
                <w:rPr>
                  <w:rFonts w:ascii="Times" w:hAnsi="Times" w:cs="Times"/>
                  <w:color w:val="000000"/>
                  <w:sz w:val="18"/>
                  <w:szCs w:val="18"/>
                </w:rPr>
                <w:t>Лицевой счёт казначейства 03951001100</w:t>
              </w:r>
            </w:ins>
          </w:p>
          <w:p w:rsidR="00AD0392" w:rsidRDefault="00AD0392" w:rsidP="00AD0392">
            <w:pPr>
              <w:widowControl w:val="0"/>
              <w:autoSpaceDE w:val="0"/>
              <w:autoSpaceDN w:val="0"/>
              <w:adjustRightInd w:val="0"/>
              <w:spacing w:after="0" w:line="240" w:lineRule="auto"/>
              <w:rPr>
                <w:ins w:id="10" w:author="davydovaas" w:date="2026-06-29T15:18:00Z"/>
                <w:rFonts w:ascii="Times" w:hAnsi="Times" w:cs="Times"/>
                <w:color w:val="000000"/>
                <w:sz w:val="18"/>
                <w:szCs w:val="18"/>
              </w:rPr>
            </w:pPr>
            <w:ins w:id="11" w:author="davydovaas" w:date="2026-06-29T15:18:00Z">
              <w:r>
                <w:rPr>
                  <w:rFonts w:ascii="Times" w:hAnsi="Times" w:cs="Times"/>
                  <w:color w:val="000000"/>
                  <w:sz w:val="18"/>
                  <w:szCs w:val="18"/>
                </w:rPr>
                <w:t>Казначейский счёт 03211643000000019500</w:t>
              </w:r>
            </w:ins>
          </w:p>
          <w:p w:rsidR="00AD0392" w:rsidRDefault="00AD0392" w:rsidP="00AD0392">
            <w:pPr>
              <w:widowControl w:val="0"/>
              <w:autoSpaceDE w:val="0"/>
              <w:autoSpaceDN w:val="0"/>
              <w:adjustRightInd w:val="0"/>
              <w:spacing w:after="0" w:line="240" w:lineRule="auto"/>
              <w:rPr>
                <w:ins w:id="12" w:author="davydovaas" w:date="2026-06-29T15:18:00Z"/>
                <w:rFonts w:ascii="Times" w:hAnsi="Times" w:cs="Times"/>
                <w:color w:val="000000"/>
                <w:sz w:val="18"/>
                <w:szCs w:val="18"/>
              </w:rPr>
            </w:pPr>
            <w:ins w:id="13" w:author="davydovaas" w:date="2026-06-29T15:18:00Z">
              <w:r>
                <w:rPr>
                  <w:rFonts w:ascii="Times" w:hAnsi="Times" w:cs="Times"/>
                  <w:color w:val="000000"/>
                  <w:sz w:val="18"/>
                  <w:szCs w:val="18"/>
                </w:rPr>
                <w:t>ЕКС 40102810045370000002</w:t>
              </w:r>
            </w:ins>
          </w:p>
          <w:p w:rsidR="00AD0392" w:rsidRDefault="00AD0392" w:rsidP="00AD0392">
            <w:pPr>
              <w:widowControl w:val="0"/>
              <w:autoSpaceDE w:val="0"/>
              <w:autoSpaceDN w:val="0"/>
              <w:adjustRightInd w:val="0"/>
              <w:spacing w:after="0" w:line="240" w:lineRule="auto"/>
              <w:rPr>
                <w:ins w:id="14" w:author="davydovaas" w:date="2026-06-29T15:18:00Z"/>
                <w:rFonts w:ascii="Times" w:hAnsi="Times" w:cs="Times"/>
                <w:color w:val="000000"/>
                <w:sz w:val="18"/>
                <w:szCs w:val="18"/>
              </w:rPr>
            </w:pPr>
            <w:ins w:id="15" w:author="davydovaas" w:date="2026-06-29T15:18:00Z">
              <w:r>
                <w:rPr>
                  <w:rFonts w:ascii="Times" w:hAnsi="Times" w:cs="Times"/>
                  <w:color w:val="000000"/>
                  <w:sz w:val="18"/>
                  <w:szCs w:val="18"/>
                </w:rPr>
                <w:t>БИК 024501901</w:t>
              </w:r>
            </w:ins>
          </w:p>
          <w:p w:rsidR="00C4512B" w:rsidRDefault="00C4512B">
            <w:pPr>
              <w:widowControl w:val="0"/>
              <w:autoSpaceDE w:val="0"/>
              <w:autoSpaceDN w:val="0"/>
              <w:adjustRightInd w:val="0"/>
              <w:spacing w:after="0" w:line="240" w:lineRule="auto"/>
              <w:rPr>
                <w:rFonts w:ascii="Times" w:hAnsi="Times" w:cs="Times"/>
                <w:color w:val="000000"/>
                <w:sz w:val="18"/>
                <w:szCs w:val="18"/>
              </w:rPr>
            </w:pPr>
          </w:p>
        </w:tc>
      </w:tr>
      <w:tr w:rsidR="00C4512B">
        <w:trPr>
          <w:gridAfter w:val="3"/>
          <w:wAfter w:w="7779" w:type="dxa"/>
        </w:trPr>
        <w:tc>
          <w:tcPr>
            <w:tcW w:w="2593"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13. ПОДПИСИ СТОРОН</w:t>
            </w:r>
          </w:p>
        </w:tc>
      </w:tr>
      <w:tr w:rsidR="00C4512B">
        <w:tc>
          <w:tcPr>
            <w:tcW w:w="5186"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ОПЕРАТОР</w:t>
            </w:r>
          </w:p>
        </w:tc>
        <w:tc>
          <w:tcPr>
            <w:tcW w:w="5186"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АБОНЕНТ</w:t>
            </w:r>
          </w:p>
        </w:tc>
      </w:tr>
      <w:tr w:rsidR="00C4512B">
        <w:trPr>
          <w:trHeight w:val="170"/>
        </w:trPr>
        <w:tc>
          <w:tcPr>
            <w:tcW w:w="2593" w:type="dxa"/>
            <w:tcBorders>
              <w:top w:val="nil"/>
              <w:left w:val="nil"/>
              <w:bottom w:val="single" w:sz="6" w:space="0" w:color="000000"/>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single" w:sz="6" w:space="0" w:color="000000"/>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C4512B" w:rsidRDefault="00AD0392">
            <w:pPr>
              <w:widowControl w:val="0"/>
              <w:autoSpaceDE w:val="0"/>
              <w:autoSpaceDN w:val="0"/>
              <w:adjustRightInd w:val="0"/>
              <w:spacing w:after="0" w:line="240" w:lineRule="auto"/>
              <w:rPr>
                <w:rFonts w:ascii="Times" w:hAnsi="Times" w:cs="Times"/>
                <w:color w:val="000000"/>
                <w:sz w:val="18"/>
                <w:szCs w:val="18"/>
              </w:rPr>
            </w:pPr>
            <w:ins w:id="16" w:author="davydovaas" w:date="2026-06-29T15:19:00Z">
              <w:r>
                <w:rPr>
                  <w:rFonts w:ascii="Times" w:hAnsi="Times" w:cs="Times"/>
                  <w:color w:val="000000"/>
                  <w:sz w:val="18"/>
                  <w:szCs w:val="18"/>
                </w:rPr>
                <w:t xml:space="preserve"> </w:t>
              </w:r>
              <w:r>
                <w:rPr>
                  <w:rFonts w:ascii="Times" w:hAnsi="Times" w:cs="Times"/>
                  <w:color w:val="000000"/>
                  <w:sz w:val="18"/>
                  <w:szCs w:val="18"/>
                </w:rPr>
                <w:t>Н.Б. Удалова</w:t>
              </w:r>
            </w:ins>
          </w:p>
        </w:tc>
      </w:tr>
      <w:tr w:rsidR="00C4512B">
        <w:trPr>
          <w:trHeight w:val="170"/>
        </w:trPr>
        <w:tc>
          <w:tcPr>
            <w:tcW w:w="5186" w:type="dxa"/>
            <w:gridSpan w:val="2"/>
            <w:tcBorders>
              <w:top w:val="nil"/>
              <w:left w:val="nil"/>
              <w:bottom w:val="nil"/>
              <w:right w:val="nil"/>
            </w:tcBorders>
          </w:tcPr>
          <w:p w:rsidR="00C4512B" w:rsidRDefault="00C4512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5186" w:type="dxa"/>
            <w:gridSpan w:val="2"/>
            <w:tcBorders>
              <w:top w:val="nil"/>
              <w:left w:val="nil"/>
              <w:bottom w:val="nil"/>
              <w:right w:val="nil"/>
            </w:tcBorders>
          </w:tcPr>
          <w:p w:rsidR="00C4512B" w:rsidRDefault="00C4512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C4512B" w:rsidRDefault="00C4512B">
      <w:pPr>
        <w:widowControl w:val="0"/>
        <w:autoSpaceDE w:val="0"/>
        <w:autoSpaceDN w:val="0"/>
        <w:adjustRightInd w:val="0"/>
        <w:spacing w:after="0" w:line="240" w:lineRule="auto"/>
        <w:rPr>
          <w:rFonts w:ascii="Arial" w:hAnsi="Arial" w:cs="Arial"/>
          <w:sz w:val="24"/>
          <w:szCs w:val="24"/>
        </w:rPr>
        <w:sectPr w:rsidR="00C4512B">
          <w:pgSz w:w="11905" w:h="16837"/>
          <w:pgMar w:top="623" w:right="623" w:bottom="623" w:left="907" w:header="720" w:footer="720" w:gutter="0"/>
          <w:cols w:space="720"/>
          <w:noEndnote/>
        </w:sectPr>
      </w:pPr>
    </w:p>
    <w:tbl>
      <w:tblPr>
        <w:tblW w:w="0" w:type="auto"/>
        <w:tblLayout w:type="fixed"/>
        <w:tblCellMar>
          <w:left w:w="0" w:type="dxa"/>
          <w:right w:w="0" w:type="dxa"/>
        </w:tblCellMar>
        <w:tblLook w:val="0000"/>
      </w:tblPr>
      <w:tblGrid>
        <w:gridCol w:w="1133"/>
        <w:gridCol w:w="9467"/>
      </w:tblGrid>
      <w:tr w:rsidR="00C4512B">
        <w:tc>
          <w:tcPr>
            <w:tcW w:w="1133"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C4512B" w:rsidRDefault="00C4512B">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C4512B" w:rsidRDefault="00C4512B" w:rsidP="00A77AC7">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Контракту № </w:t>
            </w:r>
            <w:r w:rsidR="00A77AC7">
              <w:rPr>
                <w:rFonts w:ascii="Times" w:hAnsi="Times" w:cs="Times"/>
                <w:color w:val="000000"/>
                <w:sz w:val="17"/>
                <w:szCs w:val="17"/>
              </w:rPr>
              <w:t>____________</w:t>
            </w:r>
            <w:r>
              <w:rPr>
                <w:rFonts w:ascii="Times" w:hAnsi="Times" w:cs="Times"/>
                <w:color w:val="000000"/>
                <w:sz w:val="17"/>
                <w:szCs w:val="17"/>
              </w:rPr>
              <w:t> от </w:t>
            </w:r>
            <w:r w:rsidR="00A77AC7">
              <w:rPr>
                <w:rFonts w:ascii="Times" w:hAnsi="Times" w:cs="Times"/>
                <w:color w:val="000000"/>
                <w:sz w:val="17"/>
                <w:szCs w:val="17"/>
              </w:rPr>
              <w:t>__.__.20__</w:t>
            </w:r>
          </w:p>
        </w:tc>
      </w:tr>
      <w:tr w:rsidR="00C4512B">
        <w:tc>
          <w:tcPr>
            <w:tcW w:w="106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A77AC7">
              <w:rPr>
                <w:rFonts w:ascii="Times" w:hAnsi="Times" w:cs="Times"/>
                <w:b/>
                <w:bCs/>
                <w:color w:val="000000"/>
                <w:sz w:val="17"/>
                <w:szCs w:val="17"/>
              </w:rPr>
              <w:t>__.__.20__</w:t>
            </w:r>
          </w:p>
          <w:p w:rsidR="00C4512B" w:rsidRDefault="00C4512B">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 xml:space="preserve">с </w:t>
            </w:r>
            <w:r w:rsidR="00A77AC7" w:rsidRPr="00A77AC7">
              <w:rPr>
                <w:rFonts w:ascii="Times" w:hAnsi="Times" w:cs="Times"/>
                <w:color w:val="000000"/>
                <w:sz w:val="17"/>
                <w:szCs w:val="17"/>
              </w:rPr>
              <w:t>____________</w:t>
            </w:r>
            <w:r>
              <w:rPr>
                <w:rFonts w:ascii="Times" w:hAnsi="Times" w:cs="Times"/>
                <w:color w:val="000000"/>
                <w:sz w:val="17"/>
                <w:szCs w:val="17"/>
              </w:rPr>
              <w:t xml:space="preserve"> (ИНН </w:t>
            </w:r>
            <w:r w:rsidR="00A77AC7" w:rsidRPr="00A77AC7">
              <w:rPr>
                <w:rFonts w:ascii="Times" w:hAnsi="Times" w:cs="Times"/>
                <w:color w:val="000000"/>
                <w:sz w:val="17"/>
                <w:szCs w:val="17"/>
              </w:rPr>
              <w:t>____________</w:t>
            </w:r>
            <w:r>
              <w:rPr>
                <w:rFonts w:ascii="Times" w:hAnsi="Times" w:cs="Times"/>
                <w:color w:val="000000"/>
                <w:sz w:val="17"/>
                <w:szCs w:val="17"/>
              </w:rPr>
              <w:t xml:space="preserve">; КПП </w:t>
            </w:r>
            <w:r w:rsidR="00A77AC7" w:rsidRPr="00A77AC7">
              <w:rPr>
                <w:rFonts w:ascii="Times" w:hAnsi="Times" w:cs="Times"/>
                <w:color w:val="000000"/>
                <w:sz w:val="17"/>
                <w:szCs w:val="17"/>
              </w:rPr>
              <w:t>____________</w:t>
            </w:r>
            <w:r>
              <w:rPr>
                <w:rFonts w:ascii="Times" w:hAnsi="Times" w:cs="Times"/>
                <w:color w:val="000000"/>
                <w:sz w:val="17"/>
                <w:szCs w:val="17"/>
              </w:rPr>
              <w:t>)</w:t>
            </w:r>
          </w:p>
        </w:tc>
      </w:tr>
    </w:tbl>
    <w:p w:rsidR="00C4512B" w:rsidRDefault="00C4512B">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C4512B">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C4512B">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BA48F1">
            <w:pPr>
              <w:widowControl w:val="0"/>
              <w:autoSpaceDE w:val="0"/>
              <w:autoSpaceDN w:val="0"/>
              <w:adjustRightInd w:val="0"/>
              <w:spacing w:after="0" w:line="240" w:lineRule="auto"/>
              <w:rPr>
                <w:rFonts w:ascii="Times" w:hAnsi="Times" w:cs="Times"/>
                <w:color w:val="000000"/>
                <w:sz w:val="16"/>
                <w:szCs w:val="16"/>
              </w:rPr>
            </w:pPr>
            <w:r w:rsidRPr="00BA48F1">
              <w:rPr>
                <w:rFonts w:ascii="Times" w:hAnsi="Times" w:cs="Times"/>
                <w:color w:val="000000"/>
                <w:sz w:val="16"/>
                <w:szCs w:val="16"/>
              </w:rPr>
              <w:t>Право использования программы для ЭВМ "</w:t>
            </w:r>
            <w:proofErr w:type="spellStart"/>
            <w:r w:rsidRPr="00BA48F1">
              <w:rPr>
                <w:rFonts w:ascii="Times" w:hAnsi="Times" w:cs="Times"/>
                <w:color w:val="000000"/>
                <w:sz w:val="16"/>
                <w:szCs w:val="16"/>
              </w:rPr>
              <w:t>Контур</w:t>
            </w:r>
            <w:proofErr w:type="gramStart"/>
            <w:r w:rsidRPr="00BA48F1">
              <w:rPr>
                <w:rFonts w:ascii="Times" w:hAnsi="Times" w:cs="Times"/>
                <w:color w:val="000000"/>
                <w:sz w:val="16"/>
                <w:szCs w:val="16"/>
              </w:rPr>
              <w:t>.Э</w:t>
            </w:r>
            <w:proofErr w:type="gramEnd"/>
            <w:r w:rsidRPr="00BA48F1">
              <w:rPr>
                <w:rFonts w:ascii="Times" w:hAnsi="Times" w:cs="Times"/>
                <w:color w:val="000000"/>
                <w:sz w:val="16"/>
                <w:szCs w:val="16"/>
              </w:rPr>
              <w:t>кстерн</w:t>
            </w:r>
            <w:proofErr w:type="spellEnd"/>
            <w:r w:rsidRPr="00BA48F1">
              <w:rPr>
                <w:rFonts w:ascii="Times" w:hAnsi="Times" w:cs="Times"/>
                <w:color w:val="000000"/>
                <w:sz w:val="16"/>
                <w:szCs w:val="16"/>
              </w:rPr>
              <w:t>" в режиме "Обслуживающая бухгалтерия" по</w:t>
            </w:r>
            <w:r>
              <w:rPr>
                <w:rFonts w:ascii="Times" w:hAnsi="Times" w:cs="Times"/>
                <w:color w:val="000000"/>
                <w:sz w:val="16"/>
                <w:szCs w:val="16"/>
              </w:rPr>
              <w:t xml:space="preserve"> </w:t>
            </w:r>
            <w:r w:rsidRPr="00BA48F1">
              <w:rPr>
                <w:rFonts w:ascii="Times" w:hAnsi="Times" w:cs="Times"/>
                <w:color w:val="000000"/>
                <w:sz w:val="16"/>
                <w:szCs w:val="16"/>
              </w:rPr>
              <w:t>тарифному плану "Бюджетная организация" на 1 год, 1+4 абонента, с применением встроенных в</w:t>
            </w:r>
            <w:r>
              <w:rPr>
                <w:rFonts w:ascii="Times" w:hAnsi="Times" w:cs="Times"/>
                <w:color w:val="000000"/>
                <w:sz w:val="16"/>
                <w:szCs w:val="16"/>
              </w:rPr>
              <w:t xml:space="preserve"> </w:t>
            </w:r>
            <w:r w:rsidRPr="00BA48F1">
              <w:rPr>
                <w:rFonts w:ascii="Times" w:hAnsi="Times" w:cs="Times"/>
                <w:color w:val="000000"/>
                <w:sz w:val="16"/>
                <w:szCs w:val="16"/>
              </w:rPr>
              <w:t>сертификат/ключевой контейнер СКЗИ "</w:t>
            </w:r>
            <w:proofErr w:type="spellStart"/>
            <w:r w:rsidRPr="00BA48F1">
              <w:rPr>
                <w:rFonts w:ascii="Times" w:hAnsi="Times" w:cs="Times"/>
                <w:color w:val="000000"/>
                <w:sz w:val="16"/>
                <w:szCs w:val="16"/>
              </w:rPr>
              <w:t>КриптоПро</w:t>
            </w:r>
            <w:proofErr w:type="spellEnd"/>
            <w:r w:rsidRPr="00BA48F1">
              <w:rPr>
                <w:rFonts w:ascii="Times" w:hAnsi="Times" w:cs="Times"/>
                <w:color w:val="000000"/>
                <w:sz w:val="16"/>
                <w:szCs w:val="16"/>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BA48F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BA48F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right"/>
              <w:rPr>
                <w:rFonts w:ascii="Times" w:hAnsi="Times" w:cs="Times"/>
                <w:color w:val="000000"/>
                <w:sz w:val="16"/>
                <w:szCs w:val="16"/>
              </w:rPr>
            </w:pPr>
          </w:p>
        </w:tc>
      </w:tr>
      <w:tr w:rsidR="00C4512B">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right"/>
              <w:rPr>
                <w:rFonts w:ascii="Times" w:hAnsi="Times" w:cs="Times"/>
                <w:b/>
                <w:bCs/>
                <w:color w:val="000000"/>
                <w:sz w:val="16"/>
                <w:szCs w:val="16"/>
              </w:rPr>
            </w:pPr>
          </w:p>
        </w:tc>
      </w:tr>
    </w:tbl>
    <w:p w:rsidR="00C4512B" w:rsidRDefault="00C4512B">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C4512B">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BA48F1">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BA48F1" w:rsidRDefault="00BA48F1" w:rsidP="00BA48F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BA48F1" w:rsidRDefault="00BA48F1" w:rsidP="00BA48F1">
            <w:pPr>
              <w:widowControl w:val="0"/>
              <w:autoSpaceDE w:val="0"/>
              <w:autoSpaceDN w:val="0"/>
              <w:adjustRightInd w:val="0"/>
              <w:spacing w:after="0" w:line="240" w:lineRule="auto"/>
              <w:rPr>
                <w:rFonts w:ascii="Times" w:hAnsi="Times" w:cs="Times"/>
                <w:color w:val="000000"/>
                <w:sz w:val="16"/>
                <w:szCs w:val="16"/>
              </w:rPr>
            </w:pPr>
            <w:r w:rsidRPr="00BA48F1">
              <w:rPr>
                <w:rFonts w:ascii="Times" w:hAnsi="Times" w:cs="Times"/>
                <w:color w:val="000000"/>
                <w:sz w:val="16"/>
                <w:szCs w:val="16"/>
              </w:rPr>
              <w:t>Услуги по сопровождению программы для ЭВМ "</w:t>
            </w:r>
            <w:proofErr w:type="spellStart"/>
            <w:r w:rsidRPr="00BA48F1">
              <w:rPr>
                <w:rFonts w:ascii="Times" w:hAnsi="Times" w:cs="Times"/>
                <w:color w:val="000000"/>
                <w:sz w:val="16"/>
                <w:szCs w:val="16"/>
              </w:rPr>
              <w:t>Контур</w:t>
            </w:r>
            <w:proofErr w:type="gramStart"/>
            <w:r w:rsidRPr="00BA48F1">
              <w:rPr>
                <w:rFonts w:ascii="Times" w:hAnsi="Times" w:cs="Times"/>
                <w:color w:val="000000"/>
                <w:sz w:val="16"/>
                <w:szCs w:val="16"/>
              </w:rPr>
              <w:t>.Э</w:t>
            </w:r>
            <w:proofErr w:type="gramEnd"/>
            <w:r w:rsidRPr="00BA48F1">
              <w:rPr>
                <w:rFonts w:ascii="Times" w:hAnsi="Times" w:cs="Times"/>
                <w:color w:val="000000"/>
                <w:sz w:val="16"/>
                <w:szCs w:val="16"/>
              </w:rPr>
              <w:t>кстерн</w:t>
            </w:r>
            <w:proofErr w:type="spellEnd"/>
            <w:r w:rsidRPr="00BA48F1">
              <w:rPr>
                <w:rFonts w:ascii="Times" w:hAnsi="Times" w:cs="Times"/>
                <w:color w:val="000000"/>
                <w:sz w:val="16"/>
                <w:szCs w:val="16"/>
              </w:rPr>
              <w:t>" (техническая поддержка в виде</w:t>
            </w:r>
            <w:r>
              <w:rPr>
                <w:rFonts w:ascii="Times" w:hAnsi="Times" w:cs="Times"/>
                <w:color w:val="000000"/>
                <w:sz w:val="16"/>
                <w:szCs w:val="16"/>
              </w:rPr>
              <w:t xml:space="preserve"> </w:t>
            </w:r>
            <w:r w:rsidRPr="00BA48F1">
              <w:rPr>
                <w:rFonts w:ascii="Times" w:hAnsi="Times" w:cs="Times"/>
                <w:color w:val="000000"/>
                <w:sz w:val="16"/>
                <w:szCs w:val="16"/>
              </w:rPr>
              <w:t>абонентского обслуживания) в режиме "Обслуживающая бухгалтерия" по тарифному плану "Бюджетная</w:t>
            </w:r>
            <w:r>
              <w:rPr>
                <w:rFonts w:ascii="Times" w:hAnsi="Times" w:cs="Times"/>
                <w:color w:val="000000"/>
                <w:sz w:val="16"/>
                <w:szCs w:val="16"/>
              </w:rPr>
              <w:t xml:space="preserve"> </w:t>
            </w:r>
            <w:r w:rsidRPr="00BA48F1">
              <w:rPr>
                <w:rFonts w:ascii="Times" w:hAnsi="Times" w:cs="Times"/>
                <w:color w:val="000000"/>
                <w:sz w:val="16"/>
                <w:szCs w:val="16"/>
              </w:rPr>
              <w:t>организация", 1+4 абонента,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BA48F1" w:rsidRDefault="00BA48F1" w:rsidP="00BA48F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BA48F1" w:rsidRDefault="00BA48F1" w:rsidP="00BA48F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BA48F1" w:rsidRDefault="00BA48F1" w:rsidP="00BA48F1">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BA48F1" w:rsidRDefault="00BA48F1" w:rsidP="00BA48F1">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BA48F1" w:rsidRDefault="00BA48F1" w:rsidP="00BA48F1">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BA48F1" w:rsidRDefault="00BA48F1" w:rsidP="00BA48F1">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BA48F1" w:rsidRDefault="00BA48F1" w:rsidP="00BA48F1">
            <w:pPr>
              <w:widowControl w:val="0"/>
              <w:autoSpaceDE w:val="0"/>
              <w:autoSpaceDN w:val="0"/>
              <w:adjustRightInd w:val="0"/>
              <w:spacing w:after="0" w:line="240" w:lineRule="auto"/>
              <w:jc w:val="right"/>
              <w:rPr>
                <w:rFonts w:ascii="Times" w:hAnsi="Times" w:cs="Times"/>
                <w:color w:val="000000"/>
                <w:sz w:val="16"/>
                <w:szCs w:val="16"/>
              </w:rPr>
            </w:pPr>
          </w:p>
        </w:tc>
      </w:tr>
      <w:tr w:rsidR="00BA48F1">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BA48F1" w:rsidRDefault="00BA48F1" w:rsidP="00BA48F1">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BA48F1" w:rsidRDefault="00BA48F1" w:rsidP="00BA48F1">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BA48F1" w:rsidRDefault="00BA48F1" w:rsidP="00BA48F1">
            <w:pPr>
              <w:widowControl w:val="0"/>
              <w:autoSpaceDE w:val="0"/>
              <w:autoSpaceDN w:val="0"/>
              <w:adjustRightInd w:val="0"/>
              <w:spacing w:after="0" w:line="240" w:lineRule="auto"/>
              <w:jc w:val="right"/>
              <w:rPr>
                <w:rFonts w:ascii="Times" w:hAnsi="Times" w:cs="Times"/>
                <w:b/>
                <w:bCs/>
                <w:color w:val="000000"/>
                <w:sz w:val="16"/>
                <w:szCs w:val="16"/>
              </w:rPr>
            </w:pPr>
          </w:p>
        </w:tc>
      </w:tr>
    </w:tbl>
    <w:p w:rsidR="00C4512B" w:rsidRDefault="00C4512B">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A77AC7" w:rsidRPr="00A77AC7">
        <w:rPr>
          <w:rFonts w:ascii="Times" w:hAnsi="Times" w:cs="Times"/>
          <w:color w:val="000000"/>
          <w:sz w:val="17"/>
          <w:szCs w:val="17"/>
        </w:rPr>
        <w:t>____________</w:t>
      </w:r>
      <w:r>
        <w:rPr>
          <w:rFonts w:ascii="Times" w:hAnsi="Times" w:cs="Times"/>
          <w:color w:val="000000"/>
          <w:sz w:val="17"/>
          <w:szCs w:val="17"/>
        </w:rPr>
        <w:t> руб. (</w:t>
      </w:r>
      <w:r w:rsidR="00A77AC7" w:rsidRPr="00A77AC7">
        <w:rPr>
          <w:rFonts w:ascii="Times" w:hAnsi="Times" w:cs="Times"/>
          <w:color w:val="000000"/>
          <w:sz w:val="17"/>
          <w:szCs w:val="17"/>
        </w:rPr>
        <w:t>____________</w:t>
      </w:r>
      <w:r>
        <w:rPr>
          <w:rFonts w:ascii="Times" w:hAnsi="Times" w:cs="Times"/>
          <w:color w:val="000000"/>
          <w:sz w:val="17"/>
          <w:szCs w:val="17"/>
        </w:rPr>
        <w:t xml:space="preserve"> рублей </w:t>
      </w:r>
      <w:proofErr w:type="spellStart"/>
      <w:r w:rsidR="00A77AC7" w:rsidRPr="00A77AC7">
        <w:rPr>
          <w:rFonts w:ascii="Times" w:hAnsi="Times" w:cs="Times"/>
          <w:color w:val="000000"/>
          <w:sz w:val="17"/>
          <w:szCs w:val="17"/>
        </w:rPr>
        <w:t>____________</w:t>
      </w:r>
      <w:r>
        <w:rPr>
          <w:rFonts w:ascii="Times" w:hAnsi="Times" w:cs="Times"/>
          <w:color w:val="000000"/>
          <w:sz w:val="17"/>
          <w:szCs w:val="17"/>
        </w:rPr>
        <w:t>копеек</w:t>
      </w:r>
      <w:proofErr w:type="spellEnd"/>
      <w:r>
        <w:rPr>
          <w:rFonts w:ascii="Times" w:hAnsi="Times" w:cs="Times"/>
          <w:color w:val="000000"/>
          <w:sz w:val="17"/>
          <w:szCs w:val="17"/>
        </w:rPr>
        <w:t xml:space="preserve">), в том числе НДС, исчисленный по ставке, установленной п. 3 ст. 164 Налогового кодекса Российской Федерации: </w:t>
      </w:r>
      <w:r w:rsidR="00A77AC7" w:rsidRPr="00A77AC7">
        <w:rPr>
          <w:rFonts w:ascii="Times" w:hAnsi="Times" w:cs="Times"/>
          <w:color w:val="000000"/>
          <w:sz w:val="17"/>
          <w:szCs w:val="17"/>
        </w:rPr>
        <w:t>____________</w:t>
      </w:r>
      <w:r>
        <w:rPr>
          <w:rFonts w:ascii="Times" w:hAnsi="Times" w:cs="Times"/>
          <w:color w:val="000000"/>
          <w:sz w:val="17"/>
          <w:szCs w:val="17"/>
        </w:rPr>
        <w:t xml:space="preserve"> рублей </w:t>
      </w:r>
      <w:proofErr w:type="spellStart"/>
      <w:r w:rsidR="00A77AC7" w:rsidRPr="00A77AC7">
        <w:rPr>
          <w:rFonts w:ascii="Times" w:hAnsi="Times" w:cs="Times"/>
          <w:color w:val="000000"/>
          <w:sz w:val="17"/>
          <w:szCs w:val="17"/>
        </w:rPr>
        <w:t>____________</w:t>
      </w:r>
      <w:r>
        <w:rPr>
          <w:rFonts w:ascii="Times" w:hAnsi="Times" w:cs="Times"/>
          <w:color w:val="000000"/>
          <w:sz w:val="17"/>
          <w:szCs w:val="17"/>
        </w:rPr>
        <w:t>копеек</w:t>
      </w:r>
      <w:proofErr w:type="spellEnd"/>
    </w:p>
    <w:p w:rsidR="00C4512B" w:rsidRDefault="00C4512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C4512B" w:rsidRDefault="00C4512B">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 xml:space="preserve">ВНИМАНИЕ! </w:t>
      </w:r>
      <w:proofErr w:type="gramStart"/>
      <w:r>
        <w:rPr>
          <w:rFonts w:ascii="Times" w:hAnsi="Times" w:cs="Times"/>
          <w:b/>
          <w:bCs/>
          <w:color w:val="000000"/>
          <w:sz w:val="17"/>
          <w:szCs w:val="17"/>
        </w:rPr>
        <w:t>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roofErr w:type="gramEnd"/>
    </w:p>
    <w:p w:rsidR="00C4512B" w:rsidRDefault="00C4512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tblPr>
      <w:tblGrid>
        <w:gridCol w:w="2650"/>
        <w:gridCol w:w="2650"/>
        <w:gridCol w:w="2650"/>
        <w:gridCol w:w="2650"/>
      </w:tblGrid>
      <w:tr w:rsidR="00C4512B">
        <w:tc>
          <w:tcPr>
            <w:tcW w:w="53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C4512B">
        <w:tc>
          <w:tcPr>
            <w:tcW w:w="53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r>
      <w:tr w:rsidR="00C4512B">
        <w:tc>
          <w:tcPr>
            <w:tcW w:w="53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r>
      <w:tr w:rsidR="00C4512B">
        <w:tc>
          <w:tcPr>
            <w:tcW w:w="2650" w:type="dxa"/>
            <w:tcBorders>
              <w:top w:val="nil"/>
              <w:left w:val="nil"/>
              <w:bottom w:val="single" w:sz="6" w:space="0" w:color="000000"/>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C4512B" w:rsidRDefault="00AD0392">
            <w:pPr>
              <w:widowControl w:val="0"/>
              <w:autoSpaceDE w:val="0"/>
              <w:autoSpaceDN w:val="0"/>
              <w:adjustRightInd w:val="0"/>
              <w:spacing w:after="0" w:line="240" w:lineRule="auto"/>
              <w:rPr>
                <w:rFonts w:ascii="Times" w:hAnsi="Times" w:cs="Times"/>
                <w:color w:val="000000"/>
                <w:sz w:val="17"/>
                <w:szCs w:val="17"/>
              </w:rPr>
            </w:pPr>
            <w:ins w:id="17" w:author="davydovaas" w:date="2026-06-29T15:19:00Z">
              <w:r>
                <w:rPr>
                  <w:rFonts w:ascii="Times" w:hAnsi="Times" w:cs="Times"/>
                  <w:color w:val="000000"/>
                  <w:sz w:val="17"/>
                  <w:szCs w:val="17"/>
                </w:rPr>
                <w:t xml:space="preserve"> </w:t>
              </w:r>
              <w:r>
                <w:rPr>
                  <w:rFonts w:ascii="Times" w:hAnsi="Times" w:cs="Times"/>
                  <w:color w:val="000000"/>
                  <w:sz w:val="18"/>
                  <w:szCs w:val="18"/>
                </w:rPr>
                <w:t>Н.Б. Удалова</w:t>
              </w:r>
            </w:ins>
          </w:p>
        </w:tc>
      </w:tr>
      <w:tr w:rsidR="00C4512B">
        <w:tc>
          <w:tcPr>
            <w:tcW w:w="2650" w:type="dxa"/>
            <w:tcBorders>
              <w:top w:val="nil"/>
              <w:left w:val="nil"/>
              <w:bottom w:val="nil"/>
              <w:right w:val="nil"/>
            </w:tcBorders>
          </w:tcPr>
          <w:p w:rsidR="00C4512B" w:rsidRDefault="00C4512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C4512B" w:rsidRDefault="00C4512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r>
    </w:tbl>
    <w:p w:rsidR="00C4512B" w:rsidRDefault="00C4512B">
      <w:pPr>
        <w:widowControl w:val="0"/>
        <w:autoSpaceDE w:val="0"/>
        <w:autoSpaceDN w:val="0"/>
        <w:adjustRightInd w:val="0"/>
        <w:spacing w:after="0" w:line="240" w:lineRule="auto"/>
        <w:rPr>
          <w:rFonts w:ascii="Arial" w:hAnsi="Arial" w:cs="Arial"/>
          <w:sz w:val="24"/>
          <w:szCs w:val="24"/>
        </w:rPr>
        <w:sectPr w:rsidR="00C4512B">
          <w:pgSz w:w="11905" w:h="16837"/>
          <w:pgMar w:top="623" w:right="623" w:bottom="623" w:left="907" w:header="720" w:footer="720" w:gutter="0"/>
          <w:cols w:space="720"/>
          <w:noEndnote/>
        </w:sectPr>
      </w:pPr>
    </w:p>
    <w:p w:rsidR="00C4512B" w:rsidRDefault="00C4512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ЛИЦЕНЗИОННЫЙ ДОГОВОР № </w:t>
      </w:r>
      <w:r w:rsidR="00A77AC7">
        <w:rPr>
          <w:rFonts w:ascii="Times" w:hAnsi="Times" w:cs="Times"/>
          <w:b/>
          <w:bCs/>
          <w:color w:val="000000"/>
          <w:sz w:val="18"/>
          <w:szCs w:val="18"/>
        </w:rPr>
        <w:t>____________</w:t>
      </w:r>
    </w:p>
    <w:tbl>
      <w:tblPr>
        <w:tblW w:w="0" w:type="auto"/>
        <w:tblLayout w:type="fixed"/>
        <w:tblCellMar>
          <w:left w:w="0" w:type="dxa"/>
          <w:right w:w="0" w:type="dxa"/>
        </w:tblCellMar>
        <w:tblLook w:val="0000"/>
      </w:tblPr>
      <w:tblGrid>
        <w:gridCol w:w="8277"/>
        <w:gridCol w:w="2097"/>
      </w:tblGrid>
      <w:tr w:rsidR="00C4512B">
        <w:tc>
          <w:tcPr>
            <w:tcW w:w="8277" w:type="dxa"/>
            <w:tcBorders>
              <w:top w:val="nil"/>
              <w:left w:val="nil"/>
              <w:bottom w:val="nil"/>
              <w:right w:val="nil"/>
            </w:tcBorders>
          </w:tcPr>
          <w:p w:rsidR="00C4512B" w:rsidRDefault="00A77AC7">
            <w:pPr>
              <w:widowControl w:val="0"/>
              <w:autoSpaceDE w:val="0"/>
              <w:autoSpaceDN w:val="0"/>
              <w:adjustRightInd w:val="0"/>
              <w:spacing w:after="0" w:line="240" w:lineRule="auto"/>
              <w:rPr>
                <w:rFonts w:ascii="Times" w:hAnsi="Times" w:cs="Times"/>
                <w:color w:val="000000"/>
                <w:sz w:val="16"/>
                <w:szCs w:val="16"/>
              </w:rPr>
            </w:pPr>
            <w:r w:rsidRPr="00A77AC7">
              <w:rPr>
                <w:rFonts w:ascii="Times" w:hAnsi="Times" w:cs="Times"/>
                <w:color w:val="000000"/>
                <w:sz w:val="16"/>
                <w:szCs w:val="16"/>
              </w:rPr>
              <w:t>____________</w:t>
            </w:r>
          </w:p>
        </w:tc>
        <w:tc>
          <w:tcPr>
            <w:tcW w:w="2097" w:type="dxa"/>
            <w:tcBorders>
              <w:top w:val="nil"/>
              <w:left w:val="nil"/>
              <w:bottom w:val="nil"/>
              <w:right w:val="nil"/>
            </w:tcBorders>
          </w:tcPr>
          <w:p w:rsidR="00C4512B" w:rsidRDefault="00A77AC7">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__.__.20__</w:t>
            </w:r>
          </w:p>
        </w:tc>
      </w:tr>
    </w:tbl>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Лицензионный договор является офертой </w:t>
      </w:r>
      <w:r w:rsidR="00023A82">
        <w:rPr>
          <w:rFonts w:ascii="Times" w:hAnsi="Times" w:cs="Times"/>
          <w:b/>
          <w:bCs/>
          <w:color w:val="000000"/>
        </w:rPr>
        <w:t>____________</w:t>
      </w:r>
      <w:r>
        <w:rPr>
          <w:rFonts w:ascii="Times" w:hAnsi="Times" w:cs="Times"/>
          <w:color w:val="000000"/>
          <w:sz w:val="18"/>
          <w:szCs w:val="18"/>
        </w:rPr>
        <w:t xml:space="preserve">, именуемого в дальнейшем Лицензиар, Пользователю − юридическому лицу, именуемому в дальнейшем Лицензиат, заключающему с </w:t>
      </w:r>
      <w:r w:rsidR="00023A82">
        <w:rPr>
          <w:rFonts w:ascii="Times" w:hAnsi="Times" w:cs="Times"/>
          <w:b/>
          <w:bCs/>
          <w:color w:val="000000"/>
        </w:rPr>
        <w:t xml:space="preserve">____________ </w:t>
      </w:r>
      <w:r>
        <w:rPr>
          <w:rFonts w:ascii="Times" w:hAnsi="Times" w:cs="Times"/>
          <w:color w:val="000000"/>
          <w:sz w:val="18"/>
          <w:szCs w:val="18"/>
        </w:rPr>
        <w:t>Контракт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 (далее – Контракт).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Контракту, в зависимости от того, какое событие наступит раньше.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Исключительные права на Продукт </w:t>
      </w:r>
      <w:proofErr w:type="gramStart"/>
      <w:r>
        <w:rPr>
          <w:rFonts w:ascii="Times" w:hAnsi="Times" w:cs="Times"/>
          <w:color w:val="000000"/>
          <w:sz w:val="18"/>
          <w:szCs w:val="18"/>
        </w:rPr>
        <w:t>принадлежат Лицензиару и охраняются</w:t>
      </w:r>
      <w:proofErr w:type="gramEnd"/>
      <w:r>
        <w:rPr>
          <w:rFonts w:ascii="Times" w:hAnsi="Times" w:cs="Times"/>
          <w:color w:val="000000"/>
          <w:sz w:val="18"/>
          <w:szCs w:val="18"/>
        </w:rPr>
        <w:t xml:space="preserve"> как объект интеллектуальной собственности.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 что является обладателем исключительных прав на Продукт, </w:t>
      </w:r>
      <w:proofErr w:type="gramStart"/>
      <w:r>
        <w:rPr>
          <w:rFonts w:ascii="Times" w:hAnsi="Times" w:cs="Times"/>
          <w:color w:val="000000"/>
          <w:sz w:val="18"/>
          <w:szCs w:val="18"/>
        </w:rPr>
        <w:t>и</w:t>
      </w:r>
      <w:proofErr w:type="gramEnd"/>
      <w:r>
        <w:rPr>
          <w:rFonts w:ascii="Times" w:hAnsi="Times" w:cs="Times"/>
          <w:color w:val="000000"/>
          <w:sz w:val="18"/>
          <w:szCs w:val="18"/>
        </w:rPr>
        <w:t xml:space="preserve">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w:t>
      </w:r>
      <w:proofErr w:type="gramStart"/>
      <w:r>
        <w:rPr>
          <w:rFonts w:ascii="Times" w:hAnsi="Times" w:cs="Times"/>
          <w:color w:val="000000"/>
          <w:sz w:val="18"/>
          <w:szCs w:val="18"/>
        </w:rPr>
        <w:t>кт в пр</w:t>
      </w:r>
      <w:proofErr w:type="gramEnd"/>
      <w:r>
        <w:rPr>
          <w:rFonts w:ascii="Times" w:hAnsi="Times" w:cs="Times"/>
          <w:color w:val="000000"/>
          <w:sz w:val="18"/>
          <w:szCs w:val="18"/>
        </w:rPr>
        <w:t>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Контракта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Контракту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Контрактом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C4512B" w:rsidRDefault="00C4512B">
      <w:pPr>
        <w:widowControl w:val="0"/>
        <w:autoSpaceDE w:val="0"/>
        <w:autoSpaceDN w:val="0"/>
        <w:adjustRightInd w:val="0"/>
        <w:spacing w:after="0" w:line="240" w:lineRule="auto"/>
        <w:rPr>
          <w:rFonts w:ascii="Arial" w:hAnsi="Arial" w:cs="Arial"/>
          <w:sz w:val="24"/>
          <w:szCs w:val="24"/>
        </w:rPr>
        <w:sectPr w:rsidR="00C4512B">
          <w:pgSz w:w="11905" w:h="16837"/>
          <w:pgMar w:top="623" w:right="623" w:bottom="623" w:left="907" w:header="720" w:footer="720" w:gutter="0"/>
          <w:cols w:space="720"/>
          <w:noEndnote/>
        </w:sectPr>
      </w:pPr>
    </w:p>
    <w:p w:rsidR="00C4512B" w:rsidRDefault="00C4512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r w:rsidR="00A77AC7">
        <w:rPr>
          <w:rFonts w:ascii="Times" w:hAnsi="Times" w:cs="Times"/>
          <w:b/>
          <w:bCs/>
          <w:color w:val="000000"/>
          <w:sz w:val="18"/>
          <w:szCs w:val="18"/>
        </w:rPr>
        <w:t>____________</w:t>
      </w:r>
    </w:p>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w:t>
      </w:r>
      <w:proofErr w:type="spellStart"/>
      <w:r>
        <w:rPr>
          <w:rFonts w:ascii="Times" w:hAnsi="Times" w:cs="Times"/>
          <w:b/>
          <w:bCs/>
          <w:color w:val="000000"/>
          <w:sz w:val="18"/>
          <w:szCs w:val="18"/>
        </w:rPr>
        <w:t>КриптоПро</w:t>
      </w:r>
      <w:proofErr w:type="spellEnd"/>
      <w:r>
        <w:rPr>
          <w:rFonts w:ascii="Times" w:hAnsi="Times" w:cs="Times"/>
          <w:b/>
          <w:bCs/>
          <w:color w:val="000000"/>
          <w:sz w:val="18"/>
          <w:szCs w:val="18"/>
        </w:rPr>
        <w:t>»</w:t>
      </w:r>
    </w:p>
    <w:tbl>
      <w:tblPr>
        <w:tblW w:w="0" w:type="auto"/>
        <w:tblLayout w:type="fixed"/>
        <w:tblCellMar>
          <w:left w:w="0" w:type="dxa"/>
          <w:right w:w="0" w:type="dxa"/>
        </w:tblCellMar>
        <w:tblLook w:val="0000"/>
      </w:tblPr>
      <w:tblGrid>
        <w:gridCol w:w="8277"/>
        <w:gridCol w:w="2097"/>
      </w:tblGrid>
      <w:tr w:rsidR="00C4512B">
        <w:tc>
          <w:tcPr>
            <w:tcW w:w="8277" w:type="dxa"/>
            <w:tcBorders>
              <w:top w:val="nil"/>
              <w:left w:val="nil"/>
              <w:bottom w:val="nil"/>
              <w:right w:val="nil"/>
            </w:tcBorders>
          </w:tcPr>
          <w:p w:rsidR="00C4512B" w:rsidRDefault="00A77AC7">
            <w:pPr>
              <w:widowControl w:val="0"/>
              <w:autoSpaceDE w:val="0"/>
              <w:autoSpaceDN w:val="0"/>
              <w:adjustRightInd w:val="0"/>
              <w:spacing w:after="0" w:line="240" w:lineRule="auto"/>
              <w:rPr>
                <w:rFonts w:ascii="Times" w:hAnsi="Times" w:cs="Times"/>
                <w:color w:val="000000"/>
                <w:sz w:val="16"/>
                <w:szCs w:val="16"/>
              </w:rPr>
            </w:pPr>
            <w:r w:rsidRPr="00A77AC7">
              <w:rPr>
                <w:rFonts w:ascii="Times" w:hAnsi="Times" w:cs="Times"/>
                <w:color w:val="000000"/>
                <w:sz w:val="16"/>
                <w:szCs w:val="16"/>
              </w:rPr>
              <w:t>____________</w:t>
            </w:r>
          </w:p>
        </w:tc>
        <w:tc>
          <w:tcPr>
            <w:tcW w:w="2097" w:type="dxa"/>
            <w:tcBorders>
              <w:top w:val="nil"/>
              <w:left w:val="nil"/>
              <w:bottom w:val="nil"/>
              <w:right w:val="nil"/>
            </w:tcBorders>
          </w:tcPr>
          <w:p w:rsidR="00C4512B" w:rsidRDefault="00A77AC7">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__.__.20__</w:t>
            </w:r>
          </w:p>
        </w:tc>
      </w:tr>
    </w:tbl>
    <w:p w:rsidR="00C4512B" w:rsidRDefault="00C4512B">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w:t>
      </w:r>
      <w:r w:rsidR="00023A82">
        <w:rPr>
          <w:rFonts w:ascii="Times" w:hAnsi="Times" w:cs="Times"/>
          <w:b/>
          <w:bCs/>
          <w:color w:val="000000"/>
        </w:rPr>
        <w:t>____________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023A82">
        <w:rPr>
          <w:rFonts w:ascii="Times" w:hAnsi="Times" w:cs="Times"/>
          <w:b/>
          <w:bCs/>
          <w:color w:val="000000"/>
        </w:rPr>
        <w:t>____________</w:t>
      </w:r>
      <w:r>
        <w:rPr>
          <w:rFonts w:ascii="Times" w:hAnsi="Times" w:cs="Times"/>
          <w:color w:val="000000"/>
          <w:sz w:val="18"/>
          <w:szCs w:val="18"/>
        </w:rPr>
        <w:t xml:space="preserve"> Контракт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и оказание услуг по сопровождению (технической поддержке) (далее – Контракт).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w:t>
      </w:r>
      <w:proofErr w:type="gramStart"/>
      <w:r>
        <w:rPr>
          <w:rFonts w:ascii="Times" w:hAnsi="Times" w:cs="Times"/>
          <w:color w:val="000000"/>
          <w:sz w:val="18"/>
          <w:szCs w:val="18"/>
        </w:rPr>
        <w:t xml:space="preserve">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Контракту,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в зависимости от того какое событие наступит раньше.</w:t>
      </w:r>
      <w:proofErr w:type="gramEnd"/>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w:t>
      </w:r>
      <w:proofErr w:type="spellStart"/>
      <w:r>
        <w:rPr>
          <w:rFonts w:ascii="Times" w:hAnsi="Times" w:cs="Times"/>
          <w:color w:val="000000"/>
          <w:sz w:val="18"/>
          <w:szCs w:val="18"/>
        </w:rPr>
        <w:t>Крипто-Про</w:t>
      </w:r>
      <w:proofErr w:type="spellEnd"/>
      <w:r>
        <w:rPr>
          <w:rFonts w:ascii="Times" w:hAnsi="Times" w:cs="Times"/>
          <w:color w:val="000000"/>
          <w:sz w:val="18"/>
          <w:szCs w:val="18"/>
        </w:rPr>
        <w:t>» (далее − Правообладатель). Точное наименование программ устанавливается в Спецификации в случае, если в период действия Контракта Стороны согласовывают финансовые условия путем подписания Спецификаций, и/или в выставленном Лицензиатом счете.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Лицензия в составе сертификата ключа – программные алгоритмы, встроенные в сертификат ключа, позволяющие активировать СКЗИ, </w:t>
      </w:r>
      <w:proofErr w:type="gramStart"/>
      <w:r>
        <w:rPr>
          <w:rFonts w:ascii="Times" w:hAnsi="Times" w:cs="Times"/>
          <w:color w:val="000000"/>
          <w:sz w:val="18"/>
          <w:szCs w:val="18"/>
        </w:rPr>
        <w:t>установленное</w:t>
      </w:r>
      <w:proofErr w:type="gramEnd"/>
      <w:r>
        <w:rPr>
          <w:rFonts w:ascii="Times" w:hAnsi="Times" w:cs="Times"/>
          <w:color w:val="000000"/>
          <w:sz w:val="18"/>
          <w:szCs w:val="18"/>
        </w:rPr>
        <w:t xml:space="preserve"> на рабочем месте. Не сопровождается бланком лицензии.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1.6. Лицензия, встроенная в ключевой контейнер, − серийный номер, привязанный к ключевому контейнеру, позволяющий активировать СКЗИ, </w:t>
      </w:r>
      <w:proofErr w:type="gramStart"/>
      <w:r>
        <w:rPr>
          <w:rFonts w:ascii="Times" w:hAnsi="Times" w:cs="Times"/>
          <w:color w:val="000000"/>
          <w:sz w:val="18"/>
          <w:szCs w:val="18"/>
        </w:rPr>
        <w:t>установленные</w:t>
      </w:r>
      <w:proofErr w:type="gramEnd"/>
      <w:r>
        <w:rPr>
          <w:rFonts w:ascii="Times" w:hAnsi="Times" w:cs="Times"/>
          <w:color w:val="000000"/>
          <w:sz w:val="18"/>
          <w:szCs w:val="18"/>
        </w:rPr>
        <w:t xml:space="preserve"> на рабочем месте. Не сопровождается бланком лицензии.</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Контрактом предусмотрено наличие Конечных пользователей, список которых устанавливается в указанном Контракте или приложении к нему. В таких случаях право использования СКЗИ предоставляется также Конечным пользователям.</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СКЗИ </w:t>
      </w:r>
      <w:proofErr w:type="gramStart"/>
      <w:r>
        <w:rPr>
          <w:rFonts w:ascii="Times" w:hAnsi="Times" w:cs="Times"/>
          <w:color w:val="000000"/>
          <w:sz w:val="18"/>
          <w:szCs w:val="18"/>
        </w:rPr>
        <w:t>является результатом интеллектуальной деятельности Правообладателя и защищается</w:t>
      </w:r>
      <w:proofErr w:type="gramEnd"/>
      <w:r>
        <w:rPr>
          <w:rFonts w:ascii="Times" w:hAnsi="Times" w:cs="Times"/>
          <w:color w:val="000000"/>
          <w:sz w:val="18"/>
          <w:szCs w:val="18"/>
        </w:rPr>
        <w:t xml:space="preserve"> законодательством Российской Федерации об авторском праве.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w:t>
      </w:r>
      <w:proofErr w:type="gramStart"/>
      <w:r>
        <w:rPr>
          <w:rFonts w:ascii="Times" w:hAnsi="Times" w:cs="Times"/>
          <w:color w:val="000000"/>
          <w:sz w:val="18"/>
          <w:szCs w:val="18"/>
        </w:rPr>
        <w:t>установленное</w:t>
      </w:r>
      <w:proofErr w:type="gramEnd"/>
      <w:r>
        <w:rPr>
          <w:rFonts w:ascii="Times" w:hAnsi="Times" w:cs="Times"/>
          <w:color w:val="000000"/>
          <w:sz w:val="18"/>
          <w:szCs w:val="18"/>
        </w:rPr>
        <w:t xml:space="preserve"> на рабочем месте Сублицензиата.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w:t>
      </w:r>
      <w:proofErr w:type="gramStart"/>
      <w:r>
        <w:rPr>
          <w:rFonts w:ascii="Times" w:hAnsi="Times" w:cs="Times"/>
          <w:color w:val="000000"/>
          <w:sz w:val="18"/>
          <w:szCs w:val="18"/>
        </w:rPr>
        <w:t>хранить и устанавливать</w:t>
      </w:r>
      <w:proofErr w:type="gramEnd"/>
      <w:r>
        <w:rPr>
          <w:rFonts w:ascii="Times" w:hAnsi="Times" w:cs="Times"/>
          <w:color w:val="000000"/>
          <w:sz w:val="18"/>
          <w:szCs w:val="18"/>
        </w:rPr>
        <w:t xml:space="preserve"> СКЗИ в память ЭВМ, воспроизводить СКЗИ путем его записи в память ЭВМ.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дизассемблировать (</w:t>
      </w:r>
      <w:proofErr w:type="gramStart"/>
      <w:r>
        <w:rPr>
          <w:rFonts w:ascii="Times" w:hAnsi="Times" w:cs="Times"/>
          <w:color w:val="000000"/>
          <w:sz w:val="18"/>
          <w:szCs w:val="18"/>
        </w:rPr>
        <w:t>анализировать и исследовать</w:t>
      </w:r>
      <w:proofErr w:type="gramEnd"/>
      <w:r>
        <w:rPr>
          <w:rFonts w:ascii="Times" w:hAnsi="Times" w:cs="Times"/>
          <w:color w:val="000000"/>
          <w:sz w:val="18"/>
          <w:szCs w:val="18"/>
        </w:rPr>
        <w:t xml:space="preserve">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w:t>
      </w:r>
      <w:proofErr w:type="gramStart"/>
      <w:r>
        <w:rPr>
          <w:rFonts w:ascii="Times" w:hAnsi="Times" w:cs="Times"/>
          <w:color w:val="000000"/>
          <w:sz w:val="18"/>
          <w:szCs w:val="18"/>
        </w:rPr>
        <w:t>срока, установленного заключенным между Лицензиатом и Сублицензиатом Контрактом и автоматически пролонгируется</w:t>
      </w:r>
      <w:proofErr w:type="gramEnd"/>
      <w:r>
        <w:rPr>
          <w:rFonts w:ascii="Times" w:hAnsi="Times" w:cs="Times"/>
          <w:color w:val="000000"/>
          <w:sz w:val="18"/>
          <w:szCs w:val="18"/>
        </w:rPr>
        <w:t xml:space="preserve"> на срок и по условиям пролонгации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Передача лицензий в составе сертификата ключа осуществляется на срок, указанный в таком сертификате. В случае досрочного </w:t>
      </w:r>
      <w:proofErr w:type="gramStart"/>
      <w:r>
        <w:rPr>
          <w:rFonts w:ascii="Times" w:hAnsi="Times" w:cs="Times"/>
          <w:color w:val="000000"/>
          <w:sz w:val="18"/>
          <w:szCs w:val="18"/>
        </w:rPr>
        <w:t>прекращения срока действия сертификата ключа</w:t>
      </w:r>
      <w:proofErr w:type="gramEnd"/>
      <w:r>
        <w:rPr>
          <w:rFonts w:ascii="Times" w:hAnsi="Times" w:cs="Times"/>
          <w:color w:val="000000"/>
          <w:sz w:val="18"/>
          <w:szCs w:val="18"/>
        </w:rPr>
        <w:t xml:space="preserve"> по любой причине – досрочно прекращается срок действия лицензии.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w:t>
      </w:r>
      <w:proofErr w:type="gramStart"/>
      <w:r>
        <w:rPr>
          <w:rFonts w:ascii="Times" w:hAnsi="Times" w:cs="Times"/>
          <w:color w:val="000000"/>
          <w:sz w:val="18"/>
          <w:szCs w:val="18"/>
        </w:rPr>
        <w:t>прекращения срока действия сертификата ключа</w:t>
      </w:r>
      <w:proofErr w:type="gramEnd"/>
      <w:r>
        <w:rPr>
          <w:rFonts w:ascii="Times" w:hAnsi="Times" w:cs="Times"/>
          <w:color w:val="000000"/>
          <w:sz w:val="18"/>
          <w:szCs w:val="18"/>
        </w:rPr>
        <w:t xml:space="preserve"> по любой причине – досрочно прекращается срок действия лицензии.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СКЗИ </w:t>
      </w:r>
      <w:r>
        <w:rPr>
          <w:rFonts w:ascii="Times" w:hAnsi="Times" w:cs="Times"/>
          <w:color w:val="000000"/>
          <w:sz w:val="18"/>
          <w:szCs w:val="18"/>
        </w:rPr>
        <w:lastRenderedPageBreak/>
        <w:t xml:space="preserve">(включая печатные материалы, магнитные носители, файлы с информацией, архивные копии) должны </w:t>
      </w:r>
      <w:proofErr w:type="gramStart"/>
      <w:r>
        <w:rPr>
          <w:rFonts w:ascii="Times" w:hAnsi="Times" w:cs="Times"/>
          <w:color w:val="000000"/>
          <w:sz w:val="18"/>
          <w:szCs w:val="18"/>
        </w:rPr>
        <w:t>быть</w:t>
      </w:r>
      <w:proofErr w:type="gramEnd"/>
      <w:r>
        <w:rPr>
          <w:rFonts w:ascii="Times" w:hAnsi="Times" w:cs="Times"/>
          <w:color w:val="000000"/>
          <w:sz w:val="18"/>
          <w:szCs w:val="18"/>
        </w:rPr>
        <w:t xml:space="preserve"> уничтожены, бланки лицензий возвращены.</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Контракту.</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Контракте.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8.2. Незаконное использование СКЗИ </w:t>
      </w:r>
      <w:proofErr w:type="gramStart"/>
      <w:r>
        <w:rPr>
          <w:rFonts w:ascii="Times" w:hAnsi="Times" w:cs="Times"/>
          <w:color w:val="000000"/>
          <w:sz w:val="18"/>
          <w:szCs w:val="18"/>
        </w:rPr>
        <w:t>является нарушением законодательства Российской Федерации и преследуется</w:t>
      </w:r>
      <w:proofErr w:type="gramEnd"/>
      <w:r>
        <w:rPr>
          <w:rFonts w:ascii="Times" w:hAnsi="Times" w:cs="Times"/>
          <w:color w:val="000000"/>
          <w:sz w:val="18"/>
          <w:szCs w:val="18"/>
        </w:rPr>
        <w:t xml:space="preserve"> по закону.</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C4512B" w:rsidSect="00A92930">
      <w:pgSz w:w="11905" w:h="16837"/>
      <w:pgMar w:top="623" w:right="623" w:bottom="623" w:left="90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77AC7"/>
    <w:rsid w:val="00023A82"/>
    <w:rsid w:val="009D6A5B"/>
    <w:rsid w:val="00A77AC7"/>
    <w:rsid w:val="00A92930"/>
    <w:rsid w:val="00AD0392"/>
    <w:rsid w:val="00BA48F1"/>
    <w:rsid w:val="00C4512B"/>
    <w:rsid w:val="00EA24CF"/>
    <w:rsid w:val="00F24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29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7AC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A77AC7"/>
    <w:rPr>
      <w:rFonts w:ascii="Segoe UI" w:hAnsi="Segoe UI" w:cs="Segoe UI"/>
      <w:sz w:val="18"/>
      <w:szCs w:val="18"/>
    </w:rPr>
  </w:style>
  <w:style w:type="paragraph" w:styleId="a5">
    <w:name w:val="Revision"/>
    <w:hidden/>
    <w:uiPriority w:val="99"/>
    <w:semiHidden/>
    <w:rsid w:val="00A77AC7"/>
    <w:pPr>
      <w:spacing w:after="0" w:line="240" w:lineRule="auto"/>
    </w:pPr>
  </w:style>
  <w:style w:type="character" w:styleId="a6">
    <w:name w:val="annotation reference"/>
    <w:basedOn w:val="a0"/>
    <w:uiPriority w:val="99"/>
    <w:semiHidden/>
    <w:unhideWhenUsed/>
    <w:rsid w:val="009D6A5B"/>
    <w:rPr>
      <w:rFonts w:cs="Times New Roman"/>
      <w:sz w:val="16"/>
      <w:szCs w:val="16"/>
    </w:rPr>
  </w:style>
  <w:style w:type="paragraph" w:styleId="a7">
    <w:name w:val="annotation text"/>
    <w:basedOn w:val="a"/>
    <w:link w:val="a8"/>
    <w:uiPriority w:val="99"/>
    <w:semiHidden/>
    <w:unhideWhenUsed/>
    <w:rsid w:val="009D6A5B"/>
    <w:rPr>
      <w:sz w:val="20"/>
      <w:szCs w:val="20"/>
    </w:rPr>
  </w:style>
  <w:style w:type="character" w:customStyle="1" w:styleId="a8">
    <w:name w:val="Текст примечания Знак"/>
    <w:basedOn w:val="a0"/>
    <w:link w:val="a7"/>
    <w:uiPriority w:val="99"/>
    <w:semiHidden/>
    <w:locked/>
    <w:rsid w:val="009D6A5B"/>
    <w:rPr>
      <w:rFonts w:cs="Times New Roman"/>
      <w:sz w:val="20"/>
      <w:szCs w:val="20"/>
    </w:rPr>
  </w:style>
  <w:style w:type="paragraph" w:styleId="a9">
    <w:name w:val="annotation subject"/>
    <w:basedOn w:val="a7"/>
    <w:next w:val="a7"/>
    <w:link w:val="aa"/>
    <w:uiPriority w:val="99"/>
    <w:semiHidden/>
    <w:unhideWhenUsed/>
    <w:rsid w:val="009D6A5B"/>
    <w:rPr>
      <w:b/>
      <w:bCs/>
    </w:rPr>
  </w:style>
  <w:style w:type="character" w:customStyle="1" w:styleId="aa">
    <w:name w:val="Тема примечания Знак"/>
    <w:basedOn w:val="a8"/>
    <w:link w:val="a9"/>
    <w:uiPriority w:val="99"/>
    <w:semiHidden/>
    <w:locked/>
    <w:rsid w:val="009D6A5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5806</Words>
  <Characters>43503</Characters>
  <Application>Microsoft Office Word</Application>
  <DocSecurity>0</DocSecurity>
  <Lines>362</Lines>
  <Paragraphs>98</Paragraphs>
  <ScaleCrop>false</ScaleCrop>
  <Company/>
  <LinksUpToDate>false</LinksUpToDate>
  <CharactersWithSpaces>49211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davydovaas</dc:creator>
  <cp:lastModifiedBy>davydovaas</cp:lastModifiedBy>
  <cp:revision>3</cp:revision>
  <dcterms:created xsi:type="dcterms:W3CDTF">2026-06-29T12:16:00Z</dcterms:created>
  <dcterms:modified xsi:type="dcterms:W3CDTF">2026-06-29T12:19:00Z</dcterms:modified>
</cp:coreProperties>
</file>