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951C4" w14:textId="148CE2AC" w:rsidR="00791214" w:rsidRDefault="00C05264" w:rsidP="000F2A2D">
      <w:pPr>
        <w:autoSpaceDE w:val="0"/>
        <w:autoSpaceDN w:val="0"/>
        <w:adjustRightInd w:val="0"/>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 xml:space="preserve">ПРОЕКТ </w:t>
      </w:r>
      <w:r w:rsidR="005D645C">
        <w:rPr>
          <w:rFonts w:ascii="Times New Roman" w:eastAsia="Times New Roman" w:hAnsi="Times New Roman" w:cs="Times New Roman"/>
          <w:b/>
          <w:color w:val="auto"/>
          <w:sz w:val="22"/>
          <w:szCs w:val="22"/>
          <w:lang w:bidi="ar-SA"/>
        </w:rPr>
        <w:t>КОНТРАКТА</w:t>
      </w:r>
      <w:r w:rsidR="00F43DBD" w:rsidRPr="00F934C8">
        <w:rPr>
          <w:rFonts w:ascii="Times New Roman" w:eastAsia="Times New Roman" w:hAnsi="Times New Roman" w:cs="Times New Roman"/>
          <w:b/>
          <w:color w:val="auto"/>
          <w:sz w:val="22"/>
          <w:szCs w:val="22"/>
          <w:lang w:bidi="ar-SA"/>
        </w:rPr>
        <w:t xml:space="preserve"> </w:t>
      </w:r>
    </w:p>
    <w:p w14:paraId="22B2B614" w14:textId="714899A8" w:rsidR="000479EF" w:rsidRPr="00F934C8" w:rsidRDefault="005D645C" w:rsidP="000F2A2D">
      <w:pPr>
        <w:autoSpaceDE w:val="0"/>
        <w:autoSpaceDN w:val="0"/>
        <w:adjustRightInd w:val="0"/>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КОНТРАКТ</w:t>
      </w:r>
      <w:r w:rsidR="00791214">
        <w:rPr>
          <w:rFonts w:ascii="Times New Roman" w:eastAsia="Times New Roman" w:hAnsi="Times New Roman" w:cs="Times New Roman"/>
          <w:b/>
          <w:color w:val="auto"/>
          <w:sz w:val="22"/>
          <w:szCs w:val="22"/>
          <w:lang w:bidi="ar-SA"/>
        </w:rPr>
        <w:t xml:space="preserve"> №____</w:t>
      </w:r>
    </w:p>
    <w:p w14:paraId="40C08F1D" w14:textId="43738059" w:rsidR="00791214" w:rsidRPr="0071389F" w:rsidRDefault="00380347" w:rsidP="009F6853">
      <w:pPr>
        <w:autoSpaceDE w:val="0"/>
        <w:autoSpaceDN w:val="0"/>
        <w:adjustRightInd w:val="0"/>
        <w:jc w:val="center"/>
        <w:rPr>
          <w:rFonts w:ascii="Times New Roman" w:eastAsia="Times New Roman" w:hAnsi="Times New Roman" w:cs="Times New Roman"/>
          <w:b/>
          <w:color w:val="auto"/>
          <w:sz w:val="22"/>
          <w:szCs w:val="22"/>
          <w:lang w:bidi="ar-SA"/>
        </w:rPr>
      </w:pPr>
      <w:r w:rsidRPr="00F934C8">
        <w:rPr>
          <w:rFonts w:ascii="Times New Roman" w:eastAsia="Times New Roman" w:hAnsi="Times New Roman" w:cs="Times New Roman"/>
          <w:b/>
          <w:color w:val="auto"/>
          <w:sz w:val="22"/>
          <w:szCs w:val="22"/>
          <w:lang w:bidi="ar-SA"/>
        </w:rPr>
        <w:t>ИКЗ</w:t>
      </w:r>
      <w:r>
        <w:rPr>
          <w:rFonts w:ascii="Times New Roman" w:eastAsia="Times New Roman" w:hAnsi="Times New Roman" w:cs="Times New Roman"/>
          <w:b/>
          <w:color w:val="auto"/>
          <w:sz w:val="22"/>
          <w:szCs w:val="22"/>
          <w:lang w:bidi="ar-SA"/>
        </w:rPr>
        <w:t xml:space="preserve"> </w:t>
      </w:r>
      <w:r w:rsidR="00A21B0D" w:rsidRPr="00A21B0D">
        <w:rPr>
          <w:rFonts w:ascii="Times New Roman" w:eastAsia="Times New Roman" w:hAnsi="Times New Roman" w:cs="Times New Roman"/>
          <w:b/>
          <w:color w:val="auto"/>
          <w:lang w:eastAsia="ar-SA" w:bidi="ar-SA"/>
        </w:rPr>
        <w:t>261782569476178400100100170000000244</w:t>
      </w:r>
    </w:p>
    <w:p w14:paraId="363F1D35" w14:textId="0C7DA485" w:rsidR="000479EF" w:rsidRPr="00F934C8" w:rsidRDefault="005146D4" w:rsidP="000479EF">
      <w:pPr>
        <w:widowControl/>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г. </w:t>
      </w:r>
      <w:r w:rsidR="000479EF" w:rsidRPr="00F934C8">
        <w:rPr>
          <w:rFonts w:ascii="Times New Roman" w:eastAsia="Times New Roman" w:hAnsi="Times New Roman" w:cs="Times New Roman"/>
          <w:color w:val="auto"/>
          <w:sz w:val="22"/>
          <w:szCs w:val="22"/>
          <w:lang w:bidi="ar-SA"/>
        </w:rPr>
        <w:t xml:space="preserve">Санкт-Петербург                                                                           </w:t>
      </w:r>
      <w:r w:rsidR="006327A7">
        <w:rPr>
          <w:rFonts w:ascii="Times New Roman" w:eastAsia="Times New Roman" w:hAnsi="Times New Roman" w:cs="Times New Roman"/>
          <w:color w:val="auto"/>
          <w:sz w:val="22"/>
          <w:szCs w:val="22"/>
          <w:lang w:bidi="ar-SA"/>
        </w:rPr>
        <w:t xml:space="preserve"> </w:t>
      </w:r>
      <w:proofErr w:type="gramStart"/>
      <w:r w:rsidR="000479EF" w:rsidRPr="00F934C8">
        <w:rPr>
          <w:rFonts w:ascii="Times New Roman" w:eastAsia="Times New Roman" w:hAnsi="Times New Roman" w:cs="Times New Roman"/>
          <w:color w:val="auto"/>
          <w:sz w:val="22"/>
          <w:szCs w:val="22"/>
          <w:lang w:bidi="ar-SA"/>
        </w:rPr>
        <w:t xml:space="preserve">   «</w:t>
      </w:r>
      <w:proofErr w:type="gramEnd"/>
      <w:r w:rsidR="000479EF" w:rsidRPr="00F934C8">
        <w:rPr>
          <w:rFonts w:ascii="Times New Roman" w:eastAsia="Times New Roman" w:hAnsi="Times New Roman" w:cs="Times New Roman"/>
          <w:color w:val="auto"/>
          <w:sz w:val="22"/>
          <w:szCs w:val="22"/>
          <w:lang w:bidi="ar-SA"/>
        </w:rPr>
        <w:t>__</w:t>
      </w:r>
      <w:r w:rsidR="00F43DBD" w:rsidRPr="00F934C8">
        <w:rPr>
          <w:rFonts w:ascii="Times New Roman" w:eastAsia="Times New Roman" w:hAnsi="Times New Roman" w:cs="Times New Roman"/>
          <w:color w:val="auto"/>
          <w:sz w:val="22"/>
          <w:szCs w:val="22"/>
          <w:lang w:bidi="ar-SA"/>
        </w:rPr>
        <w:t xml:space="preserve">__» </w:t>
      </w:r>
      <w:r w:rsidR="00B44AA5">
        <w:rPr>
          <w:rFonts w:ascii="Times New Roman" w:eastAsia="Times New Roman" w:hAnsi="Times New Roman" w:cs="Times New Roman"/>
          <w:color w:val="auto"/>
          <w:sz w:val="22"/>
          <w:szCs w:val="22"/>
          <w:lang w:bidi="ar-SA"/>
        </w:rPr>
        <w:t>____ 2026</w:t>
      </w:r>
      <w:r w:rsidR="000479EF" w:rsidRPr="00F934C8">
        <w:rPr>
          <w:rFonts w:ascii="Times New Roman" w:eastAsia="Times New Roman" w:hAnsi="Times New Roman" w:cs="Times New Roman"/>
          <w:color w:val="auto"/>
          <w:sz w:val="22"/>
          <w:szCs w:val="22"/>
          <w:lang w:bidi="ar-SA"/>
        </w:rPr>
        <w:t xml:space="preserve"> г.</w:t>
      </w:r>
    </w:p>
    <w:p w14:paraId="2E5053A5" w14:textId="77777777" w:rsidR="00EA0952" w:rsidRPr="006C5639" w:rsidRDefault="00EA0952" w:rsidP="000479EF">
      <w:pPr>
        <w:widowControl/>
        <w:rPr>
          <w:rFonts w:ascii="Times New Roman" w:eastAsia="Times New Roman" w:hAnsi="Times New Roman" w:cs="Times New Roman"/>
          <w:color w:val="auto"/>
          <w:sz w:val="22"/>
          <w:szCs w:val="22"/>
          <w:lang w:bidi="ar-SA"/>
        </w:rPr>
      </w:pPr>
    </w:p>
    <w:p w14:paraId="5AA5AF2A" w14:textId="77777777" w:rsidR="00C05264" w:rsidRPr="00C05264" w:rsidRDefault="00C05264" w:rsidP="00C05264">
      <w:pPr>
        <w:pStyle w:val="a5"/>
        <w:ind w:firstLine="720"/>
        <w:rPr>
          <w:b/>
          <w:sz w:val="22"/>
          <w:szCs w:val="22"/>
        </w:rPr>
      </w:pPr>
    </w:p>
    <w:p w14:paraId="213DD060" w14:textId="02C2BDFF" w:rsidR="00E76129" w:rsidRPr="00072DC2" w:rsidRDefault="00A5072C" w:rsidP="00C05264">
      <w:pPr>
        <w:pStyle w:val="a5"/>
        <w:ind w:firstLine="720"/>
      </w:pPr>
      <w:r w:rsidRPr="00072DC2">
        <w:t>Федерал</w:t>
      </w:r>
      <w:r w:rsidR="005D645C" w:rsidRPr="00072DC2">
        <w:t>ьное государственное бюджетное у</w:t>
      </w:r>
      <w:r w:rsidRPr="00072DC2">
        <w:t>чреждение культуры «Российский государственный музей</w:t>
      </w:r>
      <w:r w:rsidRPr="00072DC2">
        <w:rPr>
          <w:b/>
        </w:rPr>
        <w:t xml:space="preserve"> </w:t>
      </w:r>
      <w:r w:rsidRPr="00072DC2">
        <w:t>Арктики и Антарктики»</w:t>
      </w:r>
      <w:r w:rsidR="00E76129" w:rsidRPr="00072DC2">
        <w:t>, именуем</w:t>
      </w:r>
      <w:r w:rsidR="00CD3750" w:rsidRPr="00072DC2">
        <w:t>ое</w:t>
      </w:r>
      <w:r w:rsidR="00E76129" w:rsidRPr="00072DC2">
        <w:t xml:space="preserve"> в дальнейшем Заказчик, в лице </w:t>
      </w:r>
      <w:r w:rsidRPr="00072DC2">
        <w:t>директора Петровой Натальи Викторовны</w:t>
      </w:r>
      <w:r w:rsidR="00BE759E" w:rsidRPr="00072DC2">
        <w:t>, действующего</w:t>
      </w:r>
      <w:r w:rsidR="00E76129" w:rsidRPr="00072DC2">
        <w:t xml:space="preserve"> на основании </w:t>
      </w:r>
      <w:r w:rsidRPr="00072DC2">
        <w:t>Устава</w:t>
      </w:r>
      <w:r w:rsidR="00E76129" w:rsidRPr="00072DC2">
        <w:t xml:space="preserve">, с одной стороны, и </w:t>
      </w:r>
      <w:r w:rsidR="007E0CD6" w:rsidRPr="00072DC2">
        <w:t>_____________</w:t>
      </w:r>
      <w:r w:rsidR="00E76129" w:rsidRPr="00072DC2">
        <w:t>, именуем</w:t>
      </w:r>
      <w:r w:rsidR="00CD3750" w:rsidRPr="00072DC2">
        <w:t>ое</w:t>
      </w:r>
      <w:r w:rsidR="00E76129" w:rsidRPr="00072DC2">
        <w:t xml:space="preserve"> в дальнейшем Поставщик,</w:t>
      </w:r>
      <w:r w:rsidR="005E5417" w:rsidRPr="00072DC2">
        <w:t xml:space="preserve"> в лице ___________________,</w:t>
      </w:r>
      <w:r w:rsidR="00E76129" w:rsidRPr="00072DC2">
        <w:t xml:space="preserve"> действующий на основании </w:t>
      </w:r>
      <w:r w:rsidR="007E0CD6" w:rsidRPr="00072DC2">
        <w:t>______________</w:t>
      </w:r>
      <w:r w:rsidR="00E76129" w:rsidRPr="00072DC2">
        <w:t xml:space="preserve"> с другой стороны,</w:t>
      </w:r>
      <w:r w:rsidR="005D645C" w:rsidRPr="00072DC2">
        <w:t xml:space="preserve"> на основании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нужд»(далее ФЗ-№44</w:t>
      </w:r>
      <w:r w:rsidR="000C3DF5" w:rsidRPr="00072DC2">
        <w:t xml:space="preserve">), </w:t>
      </w:r>
      <w:r w:rsidR="00E76129" w:rsidRPr="00072DC2">
        <w:t xml:space="preserve">заключили настоящий </w:t>
      </w:r>
      <w:r w:rsidR="005D645C" w:rsidRPr="00072DC2">
        <w:t>контракт</w:t>
      </w:r>
      <w:r w:rsidR="00D21780" w:rsidRPr="00072DC2">
        <w:t xml:space="preserve"> (далее-контракт)</w:t>
      </w:r>
      <w:r w:rsidR="005D645C" w:rsidRPr="00072DC2">
        <w:t xml:space="preserve"> </w:t>
      </w:r>
      <w:r w:rsidR="00BE759E" w:rsidRPr="00072DC2">
        <w:t>о</w:t>
      </w:r>
      <w:r w:rsidR="00E76129" w:rsidRPr="00072DC2">
        <w:t xml:space="preserve"> нижеследующем:</w:t>
      </w:r>
    </w:p>
    <w:p w14:paraId="5B6FBEDA" w14:textId="77777777" w:rsidR="000479EF" w:rsidRPr="00072DC2" w:rsidRDefault="000479EF" w:rsidP="00E76129">
      <w:pPr>
        <w:widowControl/>
        <w:jc w:val="both"/>
        <w:rPr>
          <w:rFonts w:ascii="Times New Roman" w:eastAsia="Times New Roman" w:hAnsi="Times New Roman" w:cs="Times New Roman"/>
          <w:color w:val="auto"/>
          <w:lang w:bidi="ar-SA"/>
        </w:rPr>
      </w:pPr>
    </w:p>
    <w:p w14:paraId="68F99213" w14:textId="371EFA3F" w:rsidR="000479EF" w:rsidRPr="00072DC2" w:rsidRDefault="000479EF" w:rsidP="000479EF">
      <w:pPr>
        <w:autoSpaceDE w:val="0"/>
        <w:autoSpaceDN w:val="0"/>
        <w:adjustRightInd w:val="0"/>
        <w:ind w:left="720"/>
        <w:contextualSpacing/>
        <w:jc w:val="center"/>
        <w:rPr>
          <w:rFonts w:ascii="Times New Roman" w:eastAsia="Times New Roman" w:hAnsi="Times New Roman" w:cs="Times New Roman"/>
          <w:b/>
          <w:color w:val="auto"/>
          <w:lang w:bidi="ar-SA"/>
        </w:rPr>
      </w:pPr>
      <w:r w:rsidRPr="00072DC2">
        <w:rPr>
          <w:rFonts w:ascii="Times New Roman" w:eastAsia="Times New Roman" w:hAnsi="Times New Roman" w:cs="Times New Roman"/>
          <w:b/>
          <w:color w:val="auto"/>
          <w:lang w:bidi="ar-SA"/>
        </w:rPr>
        <w:t xml:space="preserve">1. Предмет </w:t>
      </w:r>
      <w:r w:rsidR="000C3DF5" w:rsidRPr="00072DC2">
        <w:rPr>
          <w:rFonts w:ascii="Times New Roman" w:eastAsia="Times New Roman" w:hAnsi="Times New Roman" w:cs="Times New Roman"/>
          <w:b/>
          <w:color w:val="auto"/>
          <w:lang w:bidi="ar-SA"/>
        </w:rPr>
        <w:t>контракта</w:t>
      </w:r>
    </w:p>
    <w:p w14:paraId="4965DDC9" w14:textId="36967047" w:rsidR="000479EF" w:rsidRPr="00072DC2" w:rsidRDefault="000479EF" w:rsidP="000479EF">
      <w:pPr>
        <w:widowControl/>
        <w:ind w:firstLine="567"/>
        <w:jc w:val="both"/>
        <w:rPr>
          <w:rFonts w:ascii="Times New Roman" w:eastAsia="Times New Roman" w:hAnsi="Times New Roman" w:cs="Times New Roman"/>
          <w:color w:val="auto"/>
          <w:lang w:bidi="ar-SA"/>
        </w:rPr>
      </w:pPr>
      <w:r w:rsidRPr="00072DC2">
        <w:rPr>
          <w:rFonts w:ascii="Times New Roman" w:eastAsia="Times New Roman" w:hAnsi="Times New Roman" w:cs="Times New Roman"/>
          <w:color w:val="auto"/>
          <w:lang w:bidi="ar-SA"/>
        </w:rPr>
        <w:t>1.1. Поставщи</w:t>
      </w:r>
      <w:r w:rsidR="009A2419" w:rsidRPr="00072DC2">
        <w:rPr>
          <w:rFonts w:ascii="Times New Roman" w:eastAsia="Times New Roman" w:hAnsi="Times New Roman" w:cs="Times New Roman"/>
          <w:color w:val="auto"/>
          <w:lang w:bidi="ar-SA"/>
        </w:rPr>
        <w:t xml:space="preserve">к обязуется </w:t>
      </w:r>
      <w:r w:rsidR="00D21780" w:rsidRPr="00072DC2">
        <w:rPr>
          <w:rFonts w:ascii="Times New Roman" w:eastAsia="Times New Roman" w:hAnsi="Times New Roman" w:cs="Times New Roman"/>
          <w:color w:val="auto"/>
          <w:lang w:bidi="ar-SA"/>
        </w:rPr>
        <w:t>осуществить поставку</w:t>
      </w:r>
      <w:r w:rsidR="009A2419" w:rsidRPr="00072DC2">
        <w:rPr>
          <w:rFonts w:ascii="Times New Roman" w:eastAsia="Times New Roman" w:hAnsi="Times New Roman" w:cs="Times New Roman"/>
          <w:color w:val="auto"/>
          <w:lang w:bidi="ar-SA"/>
        </w:rPr>
        <w:t xml:space="preserve"> </w:t>
      </w:r>
      <w:r w:rsidR="00ED0534">
        <w:rPr>
          <w:rFonts w:ascii="Times New Roman" w:eastAsia="Times New Roman" w:hAnsi="Times New Roman" w:cs="Times New Roman"/>
          <w:b/>
          <w:color w:val="auto"/>
          <w:lang w:bidi="ar-SA"/>
        </w:rPr>
        <w:t xml:space="preserve">одноразовых наушников </w:t>
      </w:r>
      <w:r w:rsidRPr="00072DC2">
        <w:rPr>
          <w:rFonts w:ascii="Times New Roman" w:eastAsia="Times New Roman" w:hAnsi="Times New Roman" w:cs="Times New Roman"/>
          <w:color w:val="auto"/>
          <w:lang w:bidi="ar-SA"/>
        </w:rPr>
        <w:t xml:space="preserve">(далее - Товар), </w:t>
      </w:r>
      <w:r w:rsidR="00D21780" w:rsidRPr="00072DC2">
        <w:rPr>
          <w:rFonts w:ascii="Times New Roman" w:eastAsia="Times New Roman" w:hAnsi="Times New Roman" w:cs="Times New Roman"/>
          <w:color w:val="auto"/>
          <w:lang w:bidi="ar-SA"/>
        </w:rPr>
        <w:t>а Заказчик обязуется принять и оплатить товар в порядке и на условиях, предусмотренных Контрактом.</w:t>
      </w:r>
    </w:p>
    <w:p w14:paraId="63FA3DA9" w14:textId="6C3907B7" w:rsidR="000479EF" w:rsidRPr="00072DC2" w:rsidRDefault="000479EF" w:rsidP="000479EF">
      <w:pPr>
        <w:widowControl/>
        <w:ind w:firstLine="567"/>
        <w:jc w:val="both"/>
        <w:rPr>
          <w:rFonts w:ascii="Times New Roman" w:eastAsia="Times New Roman" w:hAnsi="Times New Roman" w:cs="Times New Roman"/>
          <w:color w:val="auto"/>
          <w:lang w:bidi="ar-SA"/>
        </w:rPr>
      </w:pPr>
      <w:r w:rsidRPr="00072DC2">
        <w:rPr>
          <w:rFonts w:ascii="Times New Roman" w:eastAsia="Times New Roman" w:hAnsi="Times New Roman" w:cs="Times New Roman"/>
          <w:color w:val="auto"/>
          <w:lang w:bidi="ar-SA"/>
        </w:rPr>
        <w:t>1.2. Обязательным условием поставки товара является наличие необходимых сертификатов соответствия или заверенных должным образом их копий, которые предоставляются Заказчику пр</w:t>
      </w:r>
      <w:r w:rsidR="00B36018" w:rsidRPr="00072DC2">
        <w:rPr>
          <w:rFonts w:ascii="Times New Roman" w:eastAsia="Times New Roman" w:hAnsi="Times New Roman" w:cs="Times New Roman"/>
          <w:color w:val="auto"/>
          <w:lang w:bidi="ar-SA"/>
        </w:rPr>
        <w:t xml:space="preserve">и поставке товара, согласно п. </w:t>
      </w:r>
      <w:r w:rsidR="002D71F9" w:rsidRPr="00072DC2">
        <w:rPr>
          <w:rFonts w:ascii="Times New Roman" w:eastAsia="Times New Roman" w:hAnsi="Times New Roman" w:cs="Times New Roman"/>
          <w:color w:val="auto"/>
          <w:lang w:bidi="ar-SA"/>
        </w:rPr>
        <w:t>6</w:t>
      </w:r>
      <w:r w:rsidRPr="00072DC2">
        <w:rPr>
          <w:rFonts w:ascii="Times New Roman" w:eastAsia="Times New Roman" w:hAnsi="Times New Roman" w:cs="Times New Roman"/>
          <w:color w:val="auto"/>
          <w:lang w:bidi="ar-SA"/>
        </w:rPr>
        <w:t xml:space="preserve">.1.3 настоящего </w:t>
      </w:r>
      <w:r w:rsidR="000C3DF5" w:rsidRPr="00072DC2">
        <w:rPr>
          <w:rFonts w:ascii="Times New Roman" w:eastAsia="Times New Roman" w:hAnsi="Times New Roman" w:cs="Times New Roman"/>
          <w:color w:val="auto"/>
          <w:lang w:bidi="ar-SA"/>
        </w:rPr>
        <w:t>контракта</w:t>
      </w:r>
      <w:r w:rsidRPr="00072DC2">
        <w:rPr>
          <w:rFonts w:ascii="Times New Roman" w:eastAsia="Times New Roman" w:hAnsi="Times New Roman" w:cs="Times New Roman"/>
          <w:color w:val="auto"/>
          <w:lang w:bidi="ar-SA"/>
        </w:rPr>
        <w:t>.</w:t>
      </w:r>
    </w:p>
    <w:p w14:paraId="121C6DD7" w14:textId="77777777" w:rsidR="000479EF" w:rsidRPr="00072DC2" w:rsidRDefault="000479EF" w:rsidP="000479EF">
      <w:pPr>
        <w:widowControl/>
        <w:ind w:firstLine="567"/>
        <w:jc w:val="both"/>
        <w:rPr>
          <w:rFonts w:ascii="Times New Roman" w:eastAsia="Times New Roman" w:hAnsi="Times New Roman" w:cs="Times New Roman"/>
          <w:color w:val="auto"/>
          <w:lang w:bidi="ar-SA"/>
        </w:rPr>
      </w:pPr>
    </w:p>
    <w:p w14:paraId="67AE84BB" w14:textId="77777777" w:rsidR="000479EF" w:rsidRPr="00072DC2" w:rsidRDefault="000479EF" w:rsidP="000479EF">
      <w:pPr>
        <w:widowControl/>
        <w:ind w:left="501"/>
        <w:jc w:val="center"/>
        <w:rPr>
          <w:rFonts w:ascii="Times New Roman" w:eastAsia="Times New Roman" w:hAnsi="Times New Roman" w:cs="Times New Roman"/>
          <w:b/>
          <w:color w:val="auto"/>
          <w:lang w:bidi="ar-SA"/>
        </w:rPr>
      </w:pPr>
      <w:r w:rsidRPr="00072DC2">
        <w:rPr>
          <w:rFonts w:ascii="Times New Roman" w:eastAsia="Times New Roman" w:hAnsi="Times New Roman" w:cs="Times New Roman"/>
          <w:b/>
          <w:color w:val="auto"/>
          <w:lang w:bidi="ar-SA"/>
        </w:rPr>
        <w:t>2.Срок поставки товара</w:t>
      </w:r>
    </w:p>
    <w:p w14:paraId="46747AA5" w14:textId="457AEBC8" w:rsidR="000479EF" w:rsidRPr="00072DC2" w:rsidRDefault="003E2E28" w:rsidP="004D2288">
      <w:pPr>
        <w:widowControl/>
        <w:ind w:firstLine="567"/>
        <w:jc w:val="both"/>
        <w:rPr>
          <w:rFonts w:ascii="Times New Roman" w:eastAsia="Times New Roman" w:hAnsi="Times New Roman" w:cs="Times New Roman"/>
          <w:color w:val="auto"/>
          <w:lang w:bidi="ar-SA"/>
        </w:rPr>
      </w:pPr>
      <w:r w:rsidRPr="00072DC2">
        <w:rPr>
          <w:rFonts w:ascii="Times New Roman" w:eastAsia="Times New Roman" w:hAnsi="Times New Roman" w:cs="Times New Roman"/>
          <w:color w:val="auto"/>
          <w:lang w:bidi="ar-SA"/>
        </w:rPr>
        <w:t>2.1. Срок поставки</w:t>
      </w:r>
      <w:r w:rsidR="00C05264" w:rsidRPr="00072DC2">
        <w:rPr>
          <w:rFonts w:ascii="Times New Roman" w:eastAsia="Times New Roman" w:hAnsi="Times New Roman" w:cs="Times New Roman"/>
          <w:color w:val="auto"/>
          <w:lang w:bidi="ar-SA"/>
        </w:rPr>
        <w:t>:</w:t>
      </w:r>
      <w:r w:rsidRPr="00072DC2">
        <w:rPr>
          <w:rFonts w:ascii="Times New Roman" w:eastAsia="Times New Roman" w:hAnsi="Times New Roman" w:cs="Times New Roman"/>
          <w:color w:val="auto"/>
          <w:lang w:bidi="ar-SA"/>
        </w:rPr>
        <w:t xml:space="preserve"> </w:t>
      </w:r>
      <w:r w:rsidR="004D2288" w:rsidRPr="00072DC2">
        <w:rPr>
          <w:rFonts w:ascii="Times New Roman" w:eastAsia="Times New Roman" w:hAnsi="Times New Roman" w:cs="Times New Roman"/>
          <w:color w:val="auto"/>
          <w:lang w:bidi="ar-SA"/>
        </w:rPr>
        <w:t xml:space="preserve">в течение </w:t>
      </w:r>
      <w:r w:rsidR="00986306">
        <w:rPr>
          <w:rFonts w:ascii="Times New Roman" w:eastAsia="Times New Roman" w:hAnsi="Times New Roman" w:cs="Times New Roman"/>
          <w:color w:val="auto"/>
          <w:lang w:bidi="ar-SA"/>
        </w:rPr>
        <w:t>1</w:t>
      </w:r>
      <w:r w:rsidR="00B93E1B">
        <w:rPr>
          <w:rFonts w:ascii="Times New Roman" w:eastAsia="Times New Roman" w:hAnsi="Times New Roman" w:cs="Times New Roman"/>
          <w:color w:val="auto"/>
          <w:lang w:bidi="ar-SA"/>
        </w:rPr>
        <w:t>5</w:t>
      </w:r>
      <w:r w:rsidR="00D11326" w:rsidRPr="00072DC2">
        <w:rPr>
          <w:rFonts w:ascii="Times New Roman" w:eastAsia="Times New Roman" w:hAnsi="Times New Roman" w:cs="Times New Roman"/>
          <w:color w:val="auto"/>
          <w:lang w:bidi="ar-SA"/>
        </w:rPr>
        <w:t xml:space="preserve"> (</w:t>
      </w:r>
      <w:r w:rsidR="00B93E1B">
        <w:rPr>
          <w:rFonts w:ascii="Times New Roman" w:eastAsia="Times New Roman" w:hAnsi="Times New Roman" w:cs="Times New Roman"/>
          <w:color w:val="auto"/>
          <w:lang w:bidi="ar-SA"/>
        </w:rPr>
        <w:t>пятнадцать</w:t>
      </w:r>
      <w:r w:rsidR="00DA4934" w:rsidRPr="00072DC2">
        <w:rPr>
          <w:rFonts w:ascii="Times New Roman" w:eastAsia="Times New Roman" w:hAnsi="Times New Roman" w:cs="Times New Roman"/>
          <w:color w:val="auto"/>
          <w:lang w:bidi="ar-SA"/>
        </w:rPr>
        <w:t xml:space="preserve">) </w:t>
      </w:r>
      <w:r w:rsidR="00B44AA5">
        <w:rPr>
          <w:rFonts w:ascii="Times New Roman" w:eastAsia="Times New Roman" w:hAnsi="Times New Roman" w:cs="Times New Roman"/>
          <w:color w:val="auto"/>
          <w:lang w:bidi="ar-SA"/>
        </w:rPr>
        <w:t xml:space="preserve">календарных </w:t>
      </w:r>
      <w:r w:rsidR="00D11326" w:rsidRPr="00072DC2">
        <w:rPr>
          <w:rFonts w:ascii="Times New Roman" w:eastAsia="Times New Roman" w:hAnsi="Times New Roman" w:cs="Times New Roman"/>
          <w:color w:val="auto"/>
          <w:lang w:bidi="ar-SA"/>
        </w:rPr>
        <w:t>дней с даты подписания контракта Сторонами.</w:t>
      </w:r>
    </w:p>
    <w:p w14:paraId="7D91DAEA" w14:textId="4306BACF" w:rsidR="000479EF" w:rsidRPr="00072DC2" w:rsidRDefault="000479EF" w:rsidP="000479EF">
      <w:pPr>
        <w:widowControl/>
        <w:ind w:firstLine="720"/>
        <w:jc w:val="center"/>
        <w:rPr>
          <w:rFonts w:ascii="Times New Roman" w:eastAsia="Times New Roman" w:hAnsi="Times New Roman" w:cs="Times New Roman"/>
          <w:b/>
          <w:bCs/>
          <w:color w:val="auto"/>
          <w:lang w:bidi="ar-SA"/>
        </w:rPr>
      </w:pPr>
      <w:r w:rsidRPr="00072DC2">
        <w:rPr>
          <w:rFonts w:ascii="Times New Roman" w:eastAsia="Times New Roman" w:hAnsi="Times New Roman" w:cs="Times New Roman"/>
          <w:b/>
          <w:bCs/>
          <w:color w:val="auto"/>
          <w:lang w:bidi="ar-SA"/>
        </w:rPr>
        <w:t xml:space="preserve">3. Цена </w:t>
      </w:r>
      <w:r w:rsidR="000C3DF5" w:rsidRPr="00072DC2">
        <w:rPr>
          <w:rFonts w:ascii="Times New Roman" w:eastAsia="Times New Roman" w:hAnsi="Times New Roman" w:cs="Times New Roman"/>
          <w:b/>
          <w:bCs/>
          <w:color w:val="auto"/>
          <w:lang w:bidi="ar-SA"/>
        </w:rPr>
        <w:t>контракта</w:t>
      </w:r>
    </w:p>
    <w:p w14:paraId="5F882E14" w14:textId="5B16F9C7" w:rsidR="000479EF" w:rsidRPr="00072DC2" w:rsidRDefault="000479EF" w:rsidP="000479EF">
      <w:pPr>
        <w:widowControl/>
        <w:ind w:firstLine="567"/>
        <w:jc w:val="both"/>
        <w:rPr>
          <w:rFonts w:ascii="Times New Roman" w:eastAsia="Times New Roman" w:hAnsi="Times New Roman" w:cs="Times New Roman"/>
          <w:color w:val="auto"/>
          <w:lang w:bidi="ar-SA"/>
        </w:rPr>
      </w:pPr>
      <w:r w:rsidRPr="00072DC2">
        <w:rPr>
          <w:rFonts w:ascii="Times New Roman" w:eastAsia="Times New Roman" w:hAnsi="Times New Roman" w:cs="Times New Roman"/>
          <w:color w:val="auto"/>
          <w:lang w:bidi="ar-SA"/>
        </w:rPr>
        <w:t xml:space="preserve">3.1. </w:t>
      </w:r>
      <w:r w:rsidR="005146D4" w:rsidRPr="00072DC2">
        <w:rPr>
          <w:rFonts w:ascii="Times New Roman" w:eastAsia="Times New Roman" w:hAnsi="Times New Roman" w:cs="Times New Roman"/>
          <w:color w:val="auto"/>
          <w:lang w:bidi="ar-SA"/>
        </w:rPr>
        <w:t>Цена</w:t>
      </w:r>
      <w:r w:rsidRPr="00072DC2">
        <w:rPr>
          <w:rFonts w:ascii="Times New Roman" w:eastAsia="Times New Roman" w:hAnsi="Times New Roman" w:cs="Times New Roman"/>
          <w:color w:val="auto"/>
          <w:lang w:bidi="ar-SA"/>
        </w:rPr>
        <w:t xml:space="preserve"> </w:t>
      </w:r>
      <w:r w:rsidR="000C3DF5" w:rsidRPr="00072DC2">
        <w:rPr>
          <w:rFonts w:ascii="Times New Roman" w:eastAsia="Times New Roman" w:hAnsi="Times New Roman" w:cs="Times New Roman"/>
          <w:color w:val="auto"/>
          <w:lang w:bidi="ar-SA"/>
        </w:rPr>
        <w:t>контракта</w:t>
      </w:r>
      <w:r w:rsidRPr="00072DC2">
        <w:rPr>
          <w:rFonts w:ascii="Times New Roman" w:eastAsia="Times New Roman" w:hAnsi="Times New Roman" w:cs="Times New Roman"/>
          <w:color w:val="auto"/>
          <w:lang w:bidi="ar-SA"/>
        </w:rPr>
        <w:t xml:space="preserve"> составляет </w:t>
      </w:r>
      <w:r w:rsidR="007E0CD6" w:rsidRPr="00072DC2">
        <w:rPr>
          <w:rFonts w:ascii="Times New Roman" w:eastAsia="Times New Roman" w:hAnsi="Times New Roman" w:cs="Times New Roman"/>
          <w:b/>
          <w:color w:val="auto"/>
          <w:lang w:bidi="ar-SA"/>
        </w:rPr>
        <w:t>_______</w:t>
      </w:r>
      <w:r w:rsidR="00184419" w:rsidRPr="00072DC2">
        <w:rPr>
          <w:rFonts w:ascii="Times New Roman" w:eastAsia="Times New Roman" w:hAnsi="Times New Roman" w:cs="Times New Roman"/>
          <w:b/>
          <w:color w:val="auto"/>
          <w:lang w:bidi="ar-SA"/>
        </w:rPr>
        <w:t xml:space="preserve"> (</w:t>
      </w:r>
      <w:r w:rsidR="007E0CD6" w:rsidRPr="00072DC2">
        <w:rPr>
          <w:rFonts w:ascii="Times New Roman" w:eastAsia="Times New Roman" w:hAnsi="Times New Roman" w:cs="Times New Roman"/>
          <w:b/>
          <w:color w:val="auto"/>
          <w:lang w:bidi="ar-SA"/>
        </w:rPr>
        <w:t>_______________</w:t>
      </w:r>
      <w:r w:rsidR="00BE759E" w:rsidRPr="00072DC2">
        <w:rPr>
          <w:rFonts w:ascii="Times New Roman" w:eastAsia="Times New Roman" w:hAnsi="Times New Roman" w:cs="Times New Roman"/>
          <w:b/>
          <w:color w:val="auto"/>
          <w:lang w:bidi="ar-SA"/>
        </w:rPr>
        <w:t>),</w:t>
      </w:r>
      <w:r w:rsidR="00BE759E" w:rsidRPr="00072DC2">
        <w:rPr>
          <w:rFonts w:ascii="Times New Roman" w:eastAsia="Times New Roman" w:hAnsi="Times New Roman" w:cs="Times New Roman"/>
          <w:color w:val="auto"/>
          <w:lang w:bidi="ar-SA"/>
        </w:rPr>
        <w:t xml:space="preserve"> </w:t>
      </w:r>
      <w:r w:rsidR="007E0CD6" w:rsidRPr="00072DC2">
        <w:rPr>
          <w:rFonts w:ascii="Times New Roman" w:eastAsia="Times New Roman" w:hAnsi="Times New Roman" w:cs="Times New Roman"/>
          <w:color w:val="auto"/>
          <w:lang w:bidi="ar-SA"/>
        </w:rPr>
        <w:t>в т.ч. НДС</w:t>
      </w:r>
      <w:r w:rsidR="007A0878" w:rsidRPr="00072DC2">
        <w:rPr>
          <w:rStyle w:val="af0"/>
          <w:rFonts w:ascii="Times New Roman" w:eastAsia="Times New Roman" w:hAnsi="Times New Roman" w:cs="Times New Roman"/>
          <w:color w:val="auto"/>
          <w:lang w:bidi="ar-SA"/>
        </w:rPr>
        <w:footnoteReference w:customMarkFollows="1" w:id="1"/>
        <w:t>*</w:t>
      </w:r>
      <w:r w:rsidRPr="00072DC2">
        <w:rPr>
          <w:rFonts w:ascii="Times New Roman" w:eastAsia="Times New Roman" w:hAnsi="Times New Roman" w:cs="Times New Roman"/>
          <w:color w:val="auto"/>
          <w:lang w:bidi="ar-SA"/>
        </w:rPr>
        <w:t>, в соответствии с Приложением № 1.</w:t>
      </w:r>
    </w:p>
    <w:p w14:paraId="121B74FA" w14:textId="57DB6E27" w:rsidR="0001422A" w:rsidRPr="0001422A" w:rsidRDefault="00072DC2" w:rsidP="0001422A">
      <w:pPr>
        <w:widowControl/>
        <w:tabs>
          <w:tab w:val="left" w:pos="0"/>
        </w:tabs>
        <w:suppressAutoHyphens/>
        <w:ind w:right="22" w:firstLine="709"/>
        <w:jc w:val="both"/>
        <w:rPr>
          <w:rFonts w:ascii="Times New Roman" w:hAnsi="Times New Roman" w:cs="Times New Roman"/>
          <w:lang w:eastAsia="zh-CN"/>
        </w:rPr>
      </w:pPr>
      <w:r>
        <w:rPr>
          <w:rFonts w:ascii="Times New Roman" w:hAnsi="Times New Roman" w:cs="Times New Roman"/>
          <w:lang w:eastAsia="zh-CN"/>
        </w:rPr>
        <w:t>3</w:t>
      </w:r>
      <w:r w:rsidR="0001422A" w:rsidRPr="0001422A">
        <w:rPr>
          <w:rFonts w:ascii="Times New Roman" w:hAnsi="Times New Roman" w:cs="Times New Roman"/>
          <w:lang w:eastAsia="zh-CN"/>
        </w:rPr>
        <w:t>.2.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6355CA" w14:textId="46F68D0D" w:rsidR="0001422A" w:rsidRPr="0001422A" w:rsidRDefault="00072DC2" w:rsidP="0001422A">
      <w:pPr>
        <w:widowControl/>
        <w:suppressAutoHyphens/>
        <w:autoSpaceDE w:val="0"/>
        <w:ind w:firstLine="709"/>
        <w:jc w:val="both"/>
        <w:rPr>
          <w:rFonts w:ascii="Times New Roman" w:hAnsi="Times New Roman" w:cs="Times New Roman"/>
          <w:lang w:eastAsia="zh-CN"/>
        </w:rPr>
      </w:pPr>
      <w:r>
        <w:rPr>
          <w:rFonts w:ascii="Times New Roman" w:hAnsi="Times New Roman" w:cs="Times New Roman"/>
          <w:lang w:eastAsia="zh-CN"/>
        </w:rPr>
        <w:t>3</w:t>
      </w:r>
      <w:r w:rsidR="0001422A" w:rsidRPr="0001422A">
        <w:rPr>
          <w:rFonts w:ascii="Times New Roman" w:hAnsi="Times New Roman" w:cs="Times New Roman"/>
          <w:lang w:eastAsia="zh-CN"/>
        </w:rPr>
        <w:t>.3. Цена Контракта включает в себя все расходы Поставщика, связанные с выполнением им обязательств по Контракту, в том числе: стоимость Товара, расходы, связанные с доставкой, разгрузкой - погрузкой, размещением в местах установки Заказчика</w:t>
      </w:r>
      <w:r w:rsidR="0001422A" w:rsidRPr="0001422A">
        <w:rPr>
          <w:rFonts w:ascii="Times New Roman" w:eastAsia="Times New Roman" w:hAnsi="Times New Roman" w:cs="Times New Roman"/>
          <w:color w:val="auto"/>
          <w:lang w:eastAsia="zh-CN"/>
        </w:rPr>
        <w:t>)</w:t>
      </w:r>
      <w:r w:rsidR="0001422A" w:rsidRPr="0001422A">
        <w:rPr>
          <w:rFonts w:ascii="Times New Roman" w:hAnsi="Times New Roman" w:cs="Times New Roman"/>
          <w:lang w:eastAsia="zh-CN"/>
        </w:rPr>
        <w:t>,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77DEFE58" w14:textId="12167B62" w:rsidR="0001422A" w:rsidRPr="0001422A" w:rsidRDefault="00072DC2" w:rsidP="0001422A">
      <w:pPr>
        <w:suppressAutoHyphens/>
        <w:autoSpaceDE w:val="0"/>
        <w:ind w:firstLine="709"/>
        <w:jc w:val="both"/>
        <w:rPr>
          <w:rFonts w:ascii="Times New Roman" w:eastAsia="Times New Roman" w:hAnsi="Times New Roman" w:cs="Times New Roman"/>
          <w:color w:val="auto"/>
          <w:lang w:eastAsia="zh-CN" w:bidi="ar-SA"/>
        </w:rPr>
      </w:pPr>
      <w:r>
        <w:rPr>
          <w:rFonts w:ascii="Times New Roman" w:eastAsia="Times New Roman" w:hAnsi="Times New Roman" w:cs="Times New Roman"/>
          <w:color w:val="auto"/>
          <w:lang w:eastAsia="zh-CN" w:bidi="ar-SA"/>
        </w:rPr>
        <w:t>3</w:t>
      </w:r>
      <w:r w:rsidR="0001422A" w:rsidRPr="0001422A">
        <w:rPr>
          <w:rFonts w:ascii="Times New Roman" w:eastAsia="Times New Roman" w:hAnsi="Times New Roman" w:cs="Times New Roman"/>
          <w:color w:val="auto"/>
          <w:lang w:eastAsia="zh-CN" w:bidi="ar-SA"/>
        </w:rPr>
        <w:t>.4. Цена Контракта является твердой и определяется на весь срок исполнения Контракта, за исключением случаев, установленных ФЗ № 44 и Контрактом.</w:t>
      </w:r>
    </w:p>
    <w:p w14:paraId="40D07F9D" w14:textId="77777777" w:rsidR="0001422A" w:rsidRPr="0001422A" w:rsidRDefault="0001422A" w:rsidP="0001422A">
      <w:pPr>
        <w:suppressAutoHyphens/>
        <w:autoSpaceDE w:val="0"/>
        <w:ind w:firstLine="709"/>
        <w:jc w:val="both"/>
        <w:rPr>
          <w:rFonts w:ascii="Times New Roman" w:eastAsia="Times New Roman" w:hAnsi="Times New Roman" w:cs="Times New Roman"/>
          <w:color w:val="auto"/>
          <w:lang w:eastAsia="zh-CN" w:bidi="ar-SA"/>
        </w:rPr>
      </w:pPr>
      <w:r w:rsidRPr="0001422A">
        <w:rPr>
          <w:rFonts w:ascii="Times New Roman" w:eastAsia="Times New Roman" w:hAnsi="Times New Roman" w:cs="Times New Roman"/>
          <w:color w:val="auto"/>
          <w:lang w:eastAsia="zh-CN" w:bidi="ar-SA"/>
        </w:rPr>
        <w:t xml:space="preserve">При заключении и исполнении Контракта изменение его существенных условий не допускается, за исключением случаев, предусмотренных ФЗ № 44. </w:t>
      </w:r>
    </w:p>
    <w:p w14:paraId="19BC7770" w14:textId="77777777" w:rsidR="0001422A" w:rsidRPr="0001422A" w:rsidRDefault="0001422A" w:rsidP="0001422A">
      <w:pPr>
        <w:suppressAutoHyphens/>
        <w:autoSpaceDE w:val="0"/>
        <w:ind w:firstLine="709"/>
        <w:jc w:val="both"/>
        <w:rPr>
          <w:rFonts w:ascii="Times New Roman" w:eastAsia="Times New Roman" w:hAnsi="Times New Roman" w:cs="Times New Roman"/>
          <w:color w:val="auto"/>
          <w:lang w:eastAsia="zh-CN" w:bidi="ar-SA"/>
        </w:rPr>
      </w:pPr>
      <w:r w:rsidRPr="0001422A">
        <w:rPr>
          <w:rFonts w:ascii="Times New Roman" w:eastAsia="Times New Roman" w:hAnsi="Times New Roman" w:cs="Times New Roman"/>
          <w:color w:val="auto"/>
          <w:lang w:eastAsia="zh-CN" w:bidi="ar-SA"/>
        </w:rPr>
        <w:t>Цена Контракта может быть снижена по соглашению Сторон без изменения предусмотренных Контрактом количества и качества поставляемого Товара и иных условий Контракта.</w:t>
      </w:r>
    </w:p>
    <w:p w14:paraId="6E3ECF83" w14:textId="685A9BF1" w:rsidR="0001422A" w:rsidRDefault="00072DC2" w:rsidP="0001422A">
      <w:pPr>
        <w:suppressAutoHyphens/>
        <w:ind w:firstLine="709"/>
        <w:jc w:val="both"/>
        <w:rPr>
          <w:rFonts w:ascii="Times New Roman" w:hAnsi="Times New Roman" w:cs="Times New Roman"/>
          <w:bCs/>
          <w:color w:val="auto"/>
          <w:lang w:eastAsia="zh-CN"/>
        </w:rPr>
      </w:pPr>
      <w:r>
        <w:rPr>
          <w:rFonts w:ascii="Times New Roman" w:hAnsi="Times New Roman" w:cs="Times New Roman"/>
          <w:color w:val="auto"/>
          <w:lang w:eastAsia="zh-CN"/>
        </w:rPr>
        <w:t>3</w:t>
      </w:r>
      <w:r w:rsidR="0001422A" w:rsidRPr="0001422A">
        <w:rPr>
          <w:rFonts w:ascii="Times New Roman" w:hAnsi="Times New Roman" w:cs="Times New Roman"/>
          <w:color w:val="auto"/>
          <w:lang w:eastAsia="zh-CN"/>
        </w:rPr>
        <w:t>.5. И</w:t>
      </w:r>
      <w:r w:rsidR="0001422A" w:rsidRPr="0001422A">
        <w:rPr>
          <w:rFonts w:ascii="Times New Roman" w:eastAsia="Times New Roman" w:hAnsi="Times New Roman" w:cs="Times New Roman"/>
          <w:color w:val="auto"/>
          <w:lang w:eastAsia="zh-CN"/>
        </w:rPr>
        <w:t xml:space="preserve">сточник финансирования Контракта - </w:t>
      </w:r>
      <w:r w:rsidR="0001422A" w:rsidRPr="00ED0534">
        <w:rPr>
          <w:rFonts w:ascii="Times New Roman" w:eastAsia="Times New Roman" w:hAnsi="Times New Roman" w:cs="Times New Roman"/>
          <w:color w:val="auto"/>
          <w:lang w:eastAsia="zh-CN" w:bidi="ar-SA"/>
        </w:rPr>
        <w:t>средства от приносящей доход деятельности Заказчика</w:t>
      </w:r>
      <w:r w:rsidR="0001422A" w:rsidRPr="0001422A">
        <w:rPr>
          <w:rFonts w:ascii="Times New Roman" w:eastAsia="Times New Roman" w:hAnsi="Times New Roman" w:cs="Times New Roman"/>
          <w:color w:val="auto"/>
          <w:sz w:val="22"/>
          <w:szCs w:val="22"/>
          <w:lang w:eastAsia="zh-CN" w:bidi="ar-SA"/>
        </w:rPr>
        <w:t xml:space="preserve">, </w:t>
      </w:r>
      <w:r w:rsidR="0001422A" w:rsidRPr="0001422A">
        <w:rPr>
          <w:rFonts w:ascii="Times New Roman" w:hAnsi="Times New Roman" w:cs="Times New Roman"/>
          <w:bCs/>
          <w:color w:val="auto"/>
          <w:lang w:eastAsia="zh-CN"/>
        </w:rPr>
        <w:t xml:space="preserve">код вида расходов 244, </w:t>
      </w:r>
      <w:r w:rsidR="00ED0534">
        <w:rPr>
          <w:rFonts w:ascii="Times New Roman" w:hAnsi="Times New Roman" w:cs="Times New Roman"/>
          <w:bCs/>
          <w:color w:val="auto"/>
          <w:lang w:eastAsia="zh-CN"/>
        </w:rPr>
        <w:t>КОСГУ 346</w:t>
      </w:r>
      <w:r w:rsidR="0001422A" w:rsidRPr="0001422A">
        <w:rPr>
          <w:rFonts w:ascii="Times New Roman" w:hAnsi="Times New Roman" w:cs="Times New Roman"/>
          <w:bCs/>
          <w:color w:val="auto"/>
          <w:lang w:eastAsia="zh-CN"/>
        </w:rPr>
        <w:t>.</w:t>
      </w:r>
    </w:p>
    <w:p w14:paraId="7F824AC3" w14:textId="64044E6E" w:rsidR="00072DC2" w:rsidRPr="00072DC2" w:rsidRDefault="00072DC2" w:rsidP="00072DC2">
      <w:pPr>
        <w:suppressAutoHyphens/>
        <w:ind w:firstLine="709"/>
        <w:jc w:val="both"/>
        <w:rPr>
          <w:rFonts w:ascii="Times New Roman" w:hAnsi="Times New Roman" w:cs="Times New Roman"/>
          <w:bCs/>
          <w:color w:val="auto"/>
          <w:lang w:eastAsia="zh-CN"/>
        </w:rPr>
      </w:pPr>
      <w:r>
        <w:rPr>
          <w:rFonts w:ascii="Times New Roman" w:hAnsi="Times New Roman" w:cs="Times New Roman"/>
          <w:bCs/>
          <w:color w:val="auto"/>
          <w:lang w:eastAsia="zh-CN"/>
        </w:rPr>
        <w:t>3</w:t>
      </w:r>
      <w:r w:rsidR="00ED0534">
        <w:rPr>
          <w:rFonts w:ascii="Times New Roman" w:hAnsi="Times New Roman" w:cs="Times New Roman"/>
          <w:bCs/>
          <w:color w:val="auto"/>
          <w:lang w:eastAsia="zh-CN"/>
        </w:rPr>
        <w:t>.6</w:t>
      </w:r>
      <w:r w:rsidRPr="00072DC2">
        <w:rPr>
          <w:rFonts w:ascii="Times New Roman" w:hAnsi="Times New Roman" w:cs="Times New Roman"/>
          <w:bCs/>
          <w:color w:val="auto"/>
          <w:lang w:eastAsia="zh-CN"/>
        </w:rPr>
        <w:t>. Авансирование по Контракту не предусмотрено.</w:t>
      </w:r>
    </w:p>
    <w:p w14:paraId="447B0769" w14:textId="3BFD48DF" w:rsidR="00072DC2" w:rsidRPr="00072DC2" w:rsidRDefault="00072DC2" w:rsidP="00072DC2">
      <w:pPr>
        <w:suppressAutoHyphens/>
        <w:ind w:firstLine="709"/>
        <w:jc w:val="both"/>
        <w:rPr>
          <w:rFonts w:ascii="Times New Roman" w:hAnsi="Times New Roman" w:cs="Times New Roman"/>
          <w:bCs/>
          <w:color w:val="auto"/>
          <w:lang w:eastAsia="zh-CN"/>
        </w:rPr>
      </w:pPr>
      <w:r>
        <w:rPr>
          <w:rFonts w:ascii="Times New Roman" w:hAnsi="Times New Roman" w:cs="Times New Roman"/>
          <w:bCs/>
          <w:color w:val="auto"/>
          <w:lang w:eastAsia="zh-CN"/>
        </w:rPr>
        <w:t>3</w:t>
      </w:r>
      <w:r w:rsidR="00ED0534">
        <w:rPr>
          <w:rFonts w:ascii="Times New Roman" w:hAnsi="Times New Roman" w:cs="Times New Roman"/>
          <w:bCs/>
          <w:color w:val="auto"/>
          <w:lang w:eastAsia="zh-CN"/>
        </w:rPr>
        <w:t>.7</w:t>
      </w:r>
      <w:r w:rsidRPr="00072DC2">
        <w:rPr>
          <w:rFonts w:ascii="Times New Roman" w:hAnsi="Times New Roman" w:cs="Times New Roman"/>
          <w:bCs/>
          <w:color w:val="auto"/>
          <w:lang w:eastAsia="zh-CN"/>
        </w:rPr>
        <w:t xml:space="preserve">. Оплата по Контракту осуществляется по безналичному расчету путем перечисления Заказчиком денежных средств на расчетный счет Поставщика, указанный в </w:t>
      </w:r>
      <w:r w:rsidRPr="00072DC2">
        <w:rPr>
          <w:rFonts w:ascii="Times New Roman" w:hAnsi="Times New Roman" w:cs="Times New Roman"/>
          <w:bCs/>
          <w:color w:val="auto"/>
          <w:lang w:eastAsia="zh-CN"/>
        </w:rPr>
        <w:lastRenderedPageBreak/>
        <w:t xml:space="preserve">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006BB24B" w14:textId="26CC7361" w:rsidR="00072DC2" w:rsidRDefault="00ED0534" w:rsidP="00072DC2">
      <w:pPr>
        <w:suppressAutoHyphens/>
        <w:ind w:left="709"/>
        <w:jc w:val="both"/>
        <w:rPr>
          <w:rFonts w:ascii="Times New Roman" w:hAnsi="Times New Roman" w:cs="Times New Roman"/>
          <w:bCs/>
          <w:color w:val="auto"/>
          <w:lang w:eastAsia="zh-CN"/>
        </w:rPr>
      </w:pPr>
      <w:r>
        <w:rPr>
          <w:rFonts w:ascii="Times New Roman" w:hAnsi="Times New Roman" w:cs="Times New Roman"/>
          <w:bCs/>
          <w:color w:val="auto"/>
          <w:lang w:eastAsia="zh-CN"/>
        </w:rPr>
        <w:t>3.8</w:t>
      </w:r>
      <w:r w:rsidR="00072DC2">
        <w:rPr>
          <w:rFonts w:ascii="Times New Roman" w:hAnsi="Times New Roman" w:cs="Times New Roman"/>
          <w:bCs/>
          <w:color w:val="auto"/>
          <w:lang w:eastAsia="zh-CN"/>
        </w:rPr>
        <w:t xml:space="preserve">.  </w:t>
      </w:r>
      <w:r w:rsidR="00072DC2" w:rsidRPr="00072DC2">
        <w:rPr>
          <w:rFonts w:ascii="Times New Roman" w:hAnsi="Times New Roman" w:cs="Times New Roman"/>
          <w:bCs/>
          <w:color w:val="auto"/>
          <w:lang w:eastAsia="zh-CN"/>
        </w:rPr>
        <w:t>Днем исполнения обязательств Заказчиком по</w:t>
      </w:r>
      <w:r w:rsidR="00072DC2">
        <w:rPr>
          <w:rFonts w:ascii="Times New Roman" w:hAnsi="Times New Roman" w:cs="Times New Roman"/>
          <w:bCs/>
          <w:color w:val="auto"/>
          <w:lang w:eastAsia="zh-CN"/>
        </w:rPr>
        <w:t xml:space="preserve"> оплате считается дата списания</w:t>
      </w:r>
    </w:p>
    <w:p w14:paraId="0987B251" w14:textId="77777777" w:rsidR="00072DC2" w:rsidRDefault="00072DC2" w:rsidP="00072DC2">
      <w:pPr>
        <w:suppressAutoHyphens/>
        <w:jc w:val="both"/>
        <w:rPr>
          <w:rFonts w:ascii="Times New Roman" w:hAnsi="Times New Roman" w:cs="Times New Roman"/>
          <w:bCs/>
          <w:color w:val="auto"/>
          <w:lang w:eastAsia="zh-CN"/>
        </w:rPr>
      </w:pPr>
      <w:proofErr w:type="gramStart"/>
      <w:r w:rsidRPr="00072DC2">
        <w:rPr>
          <w:rFonts w:ascii="Times New Roman" w:hAnsi="Times New Roman" w:cs="Times New Roman"/>
          <w:bCs/>
          <w:color w:val="auto"/>
          <w:lang w:eastAsia="zh-CN"/>
        </w:rPr>
        <w:t>денежных</w:t>
      </w:r>
      <w:proofErr w:type="gramEnd"/>
      <w:r w:rsidRPr="00072DC2">
        <w:rPr>
          <w:rFonts w:ascii="Times New Roman" w:hAnsi="Times New Roman" w:cs="Times New Roman"/>
          <w:bCs/>
          <w:color w:val="auto"/>
          <w:lang w:eastAsia="zh-CN"/>
        </w:rPr>
        <w:t xml:space="preserve"> средств с лицевого счета Заказчика.</w:t>
      </w:r>
    </w:p>
    <w:p w14:paraId="5C9C9170" w14:textId="498E6371" w:rsidR="00072DC2" w:rsidRPr="0001422A" w:rsidRDefault="00ED0534" w:rsidP="00B44AA5">
      <w:pPr>
        <w:suppressAutoHyphens/>
        <w:jc w:val="both"/>
        <w:rPr>
          <w:rFonts w:ascii="Times New Roman" w:hAnsi="Times New Roman" w:cs="Times New Roman"/>
          <w:bCs/>
          <w:color w:val="auto"/>
          <w:lang w:eastAsia="zh-CN"/>
        </w:rPr>
      </w:pPr>
      <w:r>
        <w:rPr>
          <w:rFonts w:ascii="Times New Roman" w:hAnsi="Times New Roman" w:cs="Times New Roman"/>
          <w:bCs/>
          <w:color w:val="auto"/>
          <w:lang w:eastAsia="zh-CN"/>
        </w:rPr>
        <w:t xml:space="preserve">            3.9</w:t>
      </w:r>
      <w:r w:rsidR="00072DC2">
        <w:rPr>
          <w:rFonts w:ascii="Times New Roman" w:hAnsi="Times New Roman" w:cs="Times New Roman"/>
          <w:bCs/>
          <w:color w:val="auto"/>
          <w:lang w:eastAsia="zh-CN"/>
        </w:rPr>
        <w:t xml:space="preserve">. </w:t>
      </w:r>
      <w:r w:rsidR="00072DC2" w:rsidRPr="00072DC2">
        <w:rPr>
          <w:rFonts w:ascii="Times New Roman" w:hAnsi="Times New Roman" w:cs="Times New Roman"/>
          <w:bCs/>
          <w:color w:val="auto"/>
          <w:lang w:eastAsia="zh-CN"/>
        </w:rPr>
        <w:t>Банковское и (или) казначейское сопровождение Контракта не предусмотрено.</w:t>
      </w:r>
    </w:p>
    <w:p w14:paraId="0A8CF9C1" w14:textId="77777777" w:rsidR="000479EF" w:rsidRPr="00F934C8" w:rsidRDefault="000479EF" w:rsidP="000479EF">
      <w:pPr>
        <w:widowControl/>
        <w:ind w:firstLine="567"/>
        <w:jc w:val="both"/>
        <w:rPr>
          <w:rFonts w:ascii="Times New Roman" w:eastAsia="Times New Roman" w:hAnsi="Times New Roman" w:cs="Times New Roman"/>
          <w:color w:val="auto"/>
          <w:sz w:val="22"/>
          <w:szCs w:val="22"/>
          <w:lang w:bidi="ar-SA"/>
        </w:rPr>
      </w:pPr>
    </w:p>
    <w:p w14:paraId="5D560FDE" w14:textId="77777777" w:rsidR="000479EF" w:rsidRPr="00001C1A" w:rsidRDefault="000479EF" w:rsidP="000479EF">
      <w:pPr>
        <w:widowControl/>
        <w:ind w:left="720"/>
        <w:jc w:val="center"/>
        <w:rPr>
          <w:rFonts w:ascii="Times New Roman" w:eastAsia="Times New Roman" w:hAnsi="Times New Roman" w:cs="Times New Roman"/>
          <w:b/>
          <w:bCs/>
          <w:color w:val="auto"/>
          <w:lang w:bidi="ar-SA"/>
        </w:rPr>
      </w:pPr>
      <w:r w:rsidRPr="00001C1A">
        <w:rPr>
          <w:rFonts w:ascii="Times New Roman" w:eastAsia="Times New Roman" w:hAnsi="Times New Roman" w:cs="Times New Roman"/>
          <w:b/>
          <w:bCs/>
          <w:color w:val="auto"/>
          <w:lang w:bidi="ar-SA"/>
        </w:rPr>
        <w:t>4. Порядок расчетов</w:t>
      </w:r>
    </w:p>
    <w:p w14:paraId="49AB9EAD" w14:textId="77777777" w:rsidR="007D65D6" w:rsidRDefault="007D65D6" w:rsidP="000D4B12">
      <w:pPr>
        <w:widowControl/>
        <w:tabs>
          <w:tab w:val="left" w:pos="540"/>
        </w:tabs>
        <w:ind w:firstLine="567"/>
        <w:jc w:val="both"/>
        <w:rPr>
          <w:rFonts w:ascii="Times New Roman" w:eastAsia="Times New Roman" w:hAnsi="Times New Roman" w:cs="Times New Roman"/>
          <w:color w:val="auto"/>
          <w:sz w:val="22"/>
          <w:szCs w:val="22"/>
          <w:lang w:bidi="ar-SA"/>
        </w:rPr>
      </w:pPr>
    </w:p>
    <w:p w14:paraId="57F32352" w14:textId="38D061B3" w:rsidR="000D4B12" w:rsidRPr="00072DC2" w:rsidRDefault="000479EF" w:rsidP="000D4B12">
      <w:pPr>
        <w:widowControl/>
        <w:tabs>
          <w:tab w:val="left" w:pos="540"/>
        </w:tabs>
        <w:ind w:firstLine="567"/>
        <w:jc w:val="both"/>
        <w:rPr>
          <w:rFonts w:ascii="Times New Roman" w:eastAsia="Times New Roman" w:hAnsi="Times New Roman" w:cs="Times New Roman"/>
          <w:color w:val="auto"/>
          <w:lang w:bidi="ar-SA"/>
        </w:rPr>
      </w:pPr>
      <w:r w:rsidRPr="00072DC2">
        <w:rPr>
          <w:rFonts w:ascii="Times New Roman" w:eastAsia="Times New Roman" w:hAnsi="Times New Roman" w:cs="Times New Roman"/>
          <w:color w:val="auto"/>
          <w:lang w:bidi="ar-SA"/>
        </w:rPr>
        <w:t>4.1</w:t>
      </w:r>
      <w:r w:rsidR="000D4B12" w:rsidRPr="00072DC2">
        <w:rPr>
          <w:rFonts w:ascii="Times New Roman" w:eastAsia="Times New Roman" w:hAnsi="Times New Roman" w:cs="Times New Roman"/>
          <w:color w:val="auto"/>
          <w:lang w:bidi="ar-SA"/>
        </w:rPr>
        <w:t xml:space="preserve"> Заказчик производит оплату после получения товара путем перечисления денежных средств на расчетный счет Поставщика в течение </w:t>
      </w:r>
      <w:r w:rsidR="00C80122" w:rsidRPr="00072DC2">
        <w:rPr>
          <w:rFonts w:ascii="Times New Roman" w:eastAsia="Times New Roman" w:hAnsi="Times New Roman" w:cs="Times New Roman"/>
          <w:color w:val="auto"/>
          <w:lang w:bidi="ar-SA"/>
        </w:rPr>
        <w:t>7</w:t>
      </w:r>
      <w:r w:rsidR="000D4B12" w:rsidRPr="00072DC2">
        <w:rPr>
          <w:rFonts w:ascii="Times New Roman" w:eastAsia="Times New Roman" w:hAnsi="Times New Roman" w:cs="Times New Roman"/>
          <w:color w:val="auto"/>
          <w:lang w:bidi="ar-SA"/>
        </w:rPr>
        <w:t xml:space="preserve"> (</w:t>
      </w:r>
      <w:r w:rsidR="00C80122" w:rsidRPr="00072DC2">
        <w:rPr>
          <w:rFonts w:ascii="Times New Roman" w:eastAsia="Times New Roman" w:hAnsi="Times New Roman" w:cs="Times New Roman"/>
          <w:color w:val="auto"/>
          <w:lang w:bidi="ar-SA"/>
        </w:rPr>
        <w:t>семи</w:t>
      </w:r>
      <w:r w:rsidR="000D4B12" w:rsidRPr="00072DC2">
        <w:rPr>
          <w:rFonts w:ascii="Times New Roman" w:eastAsia="Times New Roman" w:hAnsi="Times New Roman" w:cs="Times New Roman"/>
          <w:color w:val="auto"/>
          <w:lang w:bidi="ar-SA"/>
        </w:rPr>
        <w:t>) рабочих дней с даты подписания накладной на основании счета и счет-фактуры</w:t>
      </w:r>
      <w:r w:rsidR="00721F46" w:rsidRPr="00072DC2">
        <w:rPr>
          <w:rStyle w:val="af0"/>
          <w:rFonts w:ascii="Times New Roman" w:eastAsia="Times New Roman" w:hAnsi="Times New Roman" w:cs="Times New Roman"/>
          <w:color w:val="auto"/>
          <w:lang w:bidi="ar-SA"/>
        </w:rPr>
        <w:footnoteReference w:customMarkFollows="1" w:id="2"/>
        <w:t>**</w:t>
      </w:r>
      <w:r w:rsidR="005D4ECB" w:rsidRPr="00072DC2">
        <w:rPr>
          <w:rFonts w:ascii="Times New Roman" w:eastAsia="Times New Roman" w:hAnsi="Times New Roman" w:cs="Times New Roman"/>
          <w:color w:val="auto"/>
          <w:lang w:bidi="ar-SA"/>
        </w:rPr>
        <w:t>или УПД.</w:t>
      </w:r>
    </w:p>
    <w:p w14:paraId="259EDDC7" w14:textId="77777777" w:rsidR="00C73BC8" w:rsidRPr="00072DC2" w:rsidRDefault="00C73BC8" w:rsidP="000479EF">
      <w:pPr>
        <w:widowControl/>
        <w:tabs>
          <w:tab w:val="left" w:pos="540"/>
        </w:tabs>
        <w:ind w:firstLine="567"/>
        <w:jc w:val="both"/>
        <w:rPr>
          <w:rFonts w:ascii="Times New Roman" w:eastAsia="Times New Roman" w:hAnsi="Times New Roman" w:cs="Times New Roman"/>
          <w:color w:val="auto"/>
          <w:lang w:bidi="ar-SA"/>
        </w:rPr>
      </w:pPr>
    </w:p>
    <w:p w14:paraId="5AAEDEBA" w14:textId="77777777" w:rsidR="000479EF" w:rsidRPr="00001C1A" w:rsidRDefault="000479EF" w:rsidP="000479EF">
      <w:pPr>
        <w:widowControl/>
        <w:ind w:left="1171"/>
        <w:jc w:val="center"/>
        <w:rPr>
          <w:rFonts w:ascii="Times New Roman" w:eastAsia="Times New Roman" w:hAnsi="Times New Roman" w:cs="Times New Roman"/>
          <w:b/>
          <w:bCs/>
          <w:color w:val="auto"/>
          <w:lang w:bidi="ar-SA"/>
        </w:rPr>
      </w:pPr>
      <w:r w:rsidRPr="00001C1A">
        <w:rPr>
          <w:rFonts w:ascii="Times New Roman" w:eastAsia="Times New Roman" w:hAnsi="Times New Roman" w:cs="Times New Roman"/>
          <w:b/>
          <w:bCs/>
          <w:color w:val="auto"/>
          <w:lang w:bidi="ar-SA"/>
        </w:rPr>
        <w:t>5. Права и обязанности сторон</w:t>
      </w:r>
    </w:p>
    <w:p w14:paraId="01A371B2" w14:textId="77777777" w:rsidR="006C5639" w:rsidRPr="00001C1A" w:rsidRDefault="000479EF" w:rsidP="006C5639">
      <w:pPr>
        <w:widowControl/>
        <w:overflowPunct w:val="0"/>
        <w:ind w:firstLine="567"/>
        <w:jc w:val="both"/>
        <w:textAlignment w:val="baseline"/>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5.1. Заказчик обязан:</w:t>
      </w:r>
    </w:p>
    <w:p w14:paraId="764D7142" w14:textId="403EF9A7" w:rsidR="000479EF" w:rsidRPr="00001C1A" w:rsidRDefault="000479EF" w:rsidP="000479EF">
      <w:pPr>
        <w:widowControl/>
        <w:overflowPunct w:val="0"/>
        <w:ind w:firstLine="567"/>
        <w:jc w:val="both"/>
        <w:textAlignment w:val="baseline"/>
        <w:rPr>
          <w:rFonts w:ascii="Times New Roman" w:eastAsia="Times New Roman" w:hAnsi="Times New Roman" w:cs="Times New Roman"/>
          <w:color w:val="auto"/>
          <w:lang w:bidi="ar-SA"/>
        </w:rPr>
      </w:pPr>
      <w:r w:rsidRPr="00001C1A">
        <w:rPr>
          <w:rFonts w:ascii="Times New Roman" w:eastAsia="Times New Roman" w:hAnsi="Times New Roman" w:cs="Times New Roman"/>
          <w:color w:val="993300"/>
          <w:lang w:bidi="ar-SA"/>
        </w:rPr>
        <w:t>5</w:t>
      </w:r>
      <w:r w:rsidRPr="00001C1A">
        <w:rPr>
          <w:rFonts w:ascii="Times New Roman" w:eastAsia="Times New Roman" w:hAnsi="Times New Roman" w:cs="Times New Roman"/>
          <w:color w:val="auto"/>
          <w:lang w:bidi="ar-SA"/>
        </w:rPr>
        <w:t>.1.1. Оплатить поставку товара в порядке, указанном в п. 4.1</w:t>
      </w:r>
      <w:r w:rsidR="007A0878" w:rsidRPr="00001C1A">
        <w:rPr>
          <w:rFonts w:ascii="Times New Roman" w:eastAsia="Times New Roman" w:hAnsi="Times New Roman" w:cs="Times New Roman"/>
          <w:color w:val="auto"/>
          <w:lang w:bidi="ar-SA"/>
        </w:rPr>
        <w:t xml:space="preserve"> </w:t>
      </w:r>
      <w:r w:rsidRPr="00001C1A">
        <w:rPr>
          <w:rFonts w:ascii="Times New Roman" w:eastAsia="Times New Roman" w:hAnsi="Times New Roman" w:cs="Times New Roman"/>
          <w:color w:val="auto"/>
          <w:lang w:bidi="ar-SA"/>
        </w:rPr>
        <w:t xml:space="preserve">настоящего </w:t>
      </w:r>
      <w:r w:rsidR="000C3DF5" w:rsidRPr="00001C1A">
        <w:rPr>
          <w:rFonts w:ascii="Times New Roman" w:eastAsia="Times New Roman" w:hAnsi="Times New Roman" w:cs="Times New Roman"/>
          <w:color w:val="auto"/>
          <w:lang w:bidi="ar-SA"/>
        </w:rPr>
        <w:t>контракт</w:t>
      </w:r>
      <w:r w:rsidR="00A5072C" w:rsidRPr="00001C1A">
        <w:rPr>
          <w:rFonts w:ascii="Times New Roman" w:eastAsia="Times New Roman" w:hAnsi="Times New Roman" w:cs="Times New Roman"/>
          <w:color w:val="auto"/>
          <w:lang w:bidi="ar-SA"/>
        </w:rPr>
        <w:t>а</w:t>
      </w:r>
      <w:r w:rsidRPr="00001C1A">
        <w:rPr>
          <w:rFonts w:ascii="Times New Roman" w:eastAsia="Times New Roman" w:hAnsi="Times New Roman" w:cs="Times New Roman"/>
          <w:color w:val="auto"/>
          <w:lang w:bidi="ar-SA"/>
        </w:rPr>
        <w:t>.</w:t>
      </w:r>
    </w:p>
    <w:p w14:paraId="13FEE8A4" w14:textId="019977E6" w:rsidR="00C73BC8" w:rsidRPr="00001C1A" w:rsidRDefault="000479EF" w:rsidP="00C73BC8">
      <w:pPr>
        <w:widowControl/>
        <w:overflowPunct w:val="0"/>
        <w:ind w:firstLine="567"/>
        <w:jc w:val="both"/>
        <w:textAlignment w:val="baseline"/>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5.1.2. Провести своими силами приемку товара, включающую экспертизу результатов </w:t>
      </w:r>
      <w:r w:rsidR="00BE759E" w:rsidRPr="00001C1A">
        <w:rPr>
          <w:rFonts w:ascii="Times New Roman" w:eastAsia="Times New Roman" w:hAnsi="Times New Roman" w:cs="Times New Roman"/>
          <w:color w:val="auto"/>
          <w:lang w:bidi="ar-SA"/>
        </w:rPr>
        <w:t>поставки, на</w:t>
      </w:r>
      <w:r w:rsidRPr="00001C1A">
        <w:rPr>
          <w:rFonts w:ascii="Times New Roman" w:eastAsia="Times New Roman" w:hAnsi="Times New Roman" w:cs="Times New Roman"/>
          <w:color w:val="auto"/>
          <w:lang w:bidi="ar-SA"/>
        </w:rPr>
        <w:t xml:space="preserve"> </w:t>
      </w:r>
      <w:r w:rsidR="00BE759E" w:rsidRPr="00001C1A">
        <w:rPr>
          <w:rFonts w:ascii="Times New Roman" w:eastAsia="Times New Roman" w:hAnsi="Times New Roman" w:cs="Times New Roman"/>
          <w:color w:val="auto"/>
          <w:lang w:bidi="ar-SA"/>
        </w:rPr>
        <w:t>соответствие количества</w:t>
      </w:r>
      <w:r w:rsidRPr="00001C1A">
        <w:rPr>
          <w:rFonts w:ascii="Times New Roman" w:eastAsia="Times New Roman" w:hAnsi="Times New Roman" w:cs="Times New Roman"/>
          <w:color w:val="auto"/>
          <w:lang w:bidi="ar-SA"/>
        </w:rPr>
        <w:t xml:space="preserve">, объема и качества требованиям, установленным в </w:t>
      </w:r>
      <w:r w:rsidR="000C3DF5" w:rsidRPr="00001C1A">
        <w:rPr>
          <w:rFonts w:ascii="Times New Roman" w:eastAsia="Times New Roman" w:hAnsi="Times New Roman" w:cs="Times New Roman"/>
          <w:color w:val="auto"/>
          <w:lang w:bidi="ar-SA"/>
        </w:rPr>
        <w:t>контракт</w:t>
      </w:r>
      <w:r w:rsidR="00A5072C" w:rsidRPr="00001C1A">
        <w:rPr>
          <w:rFonts w:ascii="Times New Roman" w:eastAsia="Times New Roman" w:hAnsi="Times New Roman" w:cs="Times New Roman"/>
          <w:color w:val="auto"/>
          <w:lang w:bidi="ar-SA"/>
        </w:rPr>
        <w:t>е</w:t>
      </w:r>
      <w:r w:rsidRPr="00001C1A">
        <w:rPr>
          <w:rFonts w:ascii="Times New Roman" w:eastAsia="Times New Roman" w:hAnsi="Times New Roman" w:cs="Times New Roman"/>
          <w:color w:val="auto"/>
          <w:lang w:bidi="ar-SA"/>
        </w:rPr>
        <w:t xml:space="preserve"> и оформить результаты такой приемки.   </w:t>
      </w:r>
    </w:p>
    <w:p w14:paraId="352F9DBE" w14:textId="77777777" w:rsidR="000479EF" w:rsidRPr="00001C1A" w:rsidRDefault="000479EF" w:rsidP="000479EF">
      <w:pPr>
        <w:widowControl/>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5.2. Заказчик вправе: </w:t>
      </w:r>
    </w:p>
    <w:p w14:paraId="7EC34468" w14:textId="77777777" w:rsidR="000479EF" w:rsidRPr="00001C1A" w:rsidRDefault="000479EF" w:rsidP="000479EF">
      <w:pPr>
        <w:widowControl/>
        <w:overflowPunct w:val="0"/>
        <w:ind w:firstLine="567"/>
        <w:jc w:val="both"/>
        <w:textAlignment w:val="baseline"/>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5.2.1. Запрашивать у Поставщика финансовые отчеты соисполнителей с </w:t>
      </w:r>
      <w:r w:rsidR="00BE759E" w:rsidRPr="00001C1A">
        <w:rPr>
          <w:rFonts w:ascii="Times New Roman" w:eastAsia="Times New Roman" w:hAnsi="Times New Roman" w:cs="Times New Roman"/>
          <w:color w:val="auto"/>
          <w:lang w:bidi="ar-SA"/>
        </w:rPr>
        <w:t>приложениями заверенных копий</w:t>
      </w:r>
      <w:r w:rsidRPr="00001C1A">
        <w:rPr>
          <w:rFonts w:ascii="Times New Roman" w:eastAsia="Times New Roman" w:hAnsi="Times New Roman" w:cs="Times New Roman"/>
          <w:color w:val="auto"/>
          <w:lang w:bidi="ar-SA"/>
        </w:rPr>
        <w:t xml:space="preserve"> всех первичных документов.</w:t>
      </w:r>
    </w:p>
    <w:p w14:paraId="24244770" w14:textId="77777777" w:rsidR="007F15E5" w:rsidRPr="00001C1A" w:rsidRDefault="007F15E5" w:rsidP="000479EF">
      <w:pPr>
        <w:widowControl/>
        <w:overflowPunct w:val="0"/>
        <w:ind w:firstLine="567"/>
        <w:jc w:val="both"/>
        <w:textAlignment w:val="baseline"/>
        <w:rPr>
          <w:rFonts w:ascii="Times New Roman" w:eastAsia="Times New Roman" w:hAnsi="Times New Roman" w:cs="Times New Roman"/>
          <w:color w:val="auto"/>
          <w:lang w:bidi="ar-SA"/>
        </w:rPr>
      </w:pPr>
    </w:p>
    <w:p w14:paraId="1ED55EB1" w14:textId="77777777" w:rsidR="000479EF" w:rsidRPr="00001C1A" w:rsidRDefault="000479EF" w:rsidP="000479EF">
      <w:pPr>
        <w:widowControl/>
        <w:overflowPunct w:val="0"/>
        <w:ind w:firstLine="567"/>
        <w:jc w:val="both"/>
        <w:textAlignment w:val="baseline"/>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5.3. Поставщик обязан:</w:t>
      </w:r>
    </w:p>
    <w:p w14:paraId="7A9E7F51" w14:textId="111CF40E" w:rsidR="000479EF" w:rsidRPr="00001C1A" w:rsidRDefault="000479EF" w:rsidP="000479EF">
      <w:pPr>
        <w:widowControl/>
        <w:tabs>
          <w:tab w:val="left" w:pos="540"/>
        </w:tabs>
        <w:overflowPunct w:val="0"/>
        <w:ind w:firstLine="567"/>
        <w:jc w:val="both"/>
        <w:textAlignment w:val="baseline"/>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5.3.1. </w:t>
      </w:r>
      <w:r w:rsidR="00E8667B" w:rsidRPr="00001C1A">
        <w:rPr>
          <w:rFonts w:ascii="Times New Roman" w:eastAsia="Times New Roman" w:hAnsi="Times New Roman" w:cs="Times New Roman"/>
          <w:color w:val="auto"/>
          <w:lang w:bidi="ar-SA"/>
        </w:rPr>
        <w:t>Поставить товар надлежащего качества в комплекте с документацией с сопроводительным письмом: счет, счет-фактур</w:t>
      </w:r>
      <w:r w:rsidR="00016D62" w:rsidRPr="00001C1A">
        <w:rPr>
          <w:rFonts w:ascii="Times New Roman" w:eastAsia="Times New Roman" w:hAnsi="Times New Roman" w:cs="Times New Roman"/>
          <w:color w:val="auto"/>
          <w:lang w:bidi="ar-SA"/>
        </w:rPr>
        <w:t>у</w:t>
      </w:r>
      <w:r w:rsidR="007F15E5" w:rsidRPr="00001C1A">
        <w:rPr>
          <w:rStyle w:val="af0"/>
          <w:rFonts w:ascii="Times New Roman" w:eastAsia="Times New Roman" w:hAnsi="Times New Roman" w:cs="Times New Roman"/>
          <w:color w:val="auto"/>
          <w:lang w:bidi="ar-SA"/>
        </w:rPr>
        <w:footnoteReference w:customMarkFollows="1" w:id="3"/>
        <w:t>*</w:t>
      </w:r>
      <w:r w:rsidR="00E8667B" w:rsidRPr="00001C1A">
        <w:rPr>
          <w:rFonts w:ascii="Times New Roman" w:eastAsia="Times New Roman" w:hAnsi="Times New Roman" w:cs="Times New Roman"/>
          <w:color w:val="auto"/>
          <w:lang w:bidi="ar-SA"/>
        </w:rPr>
        <w:t>, акт передачи и накладн</w:t>
      </w:r>
      <w:r w:rsidR="007D65D6" w:rsidRPr="00001C1A">
        <w:rPr>
          <w:rFonts w:ascii="Times New Roman" w:eastAsia="Times New Roman" w:hAnsi="Times New Roman" w:cs="Times New Roman"/>
          <w:color w:val="auto"/>
          <w:lang w:bidi="ar-SA"/>
        </w:rPr>
        <w:t>ая</w:t>
      </w:r>
      <w:r w:rsidR="00E8667B" w:rsidRPr="00001C1A">
        <w:rPr>
          <w:rFonts w:ascii="Times New Roman" w:eastAsia="Times New Roman" w:hAnsi="Times New Roman" w:cs="Times New Roman"/>
          <w:color w:val="auto"/>
          <w:lang w:bidi="ar-SA"/>
        </w:rPr>
        <w:t xml:space="preserve">, </w:t>
      </w:r>
      <w:r w:rsidR="005D4ECB" w:rsidRPr="00001C1A">
        <w:rPr>
          <w:rFonts w:ascii="Times New Roman" w:eastAsia="Times New Roman" w:hAnsi="Times New Roman" w:cs="Times New Roman"/>
          <w:color w:val="auto"/>
          <w:lang w:bidi="ar-SA"/>
        </w:rPr>
        <w:t xml:space="preserve">или УПД, </w:t>
      </w:r>
      <w:r w:rsidR="00E8667B" w:rsidRPr="00001C1A">
        <w:rPr>
          <w:rFonts w:ascii="Times New Roman" w:eastAsia="Times New Roman" w:hAnsi="Times New Roman" w:cs="Times New Roman"/>
          <w:color w:val="auto"/>
          <w:lang w:bidi="ar-SA"/>
        </w:rPr>
        <w:t xml:space="preserve">оформленные в соответствии с Приложением №1 к настоящему </w:t>
      </w:r>
      <w:r w:rsidR="000C3DF5" w:rsidRPr="00001C1A">
        <w:rPr>
          <w:rFonts w:ascii="Times New Roman" w:eastAsia="Times New Roman" w:hAnsi="Times New Roman" w:cs="Times New Roman"/>
          <w:color w:val="auto"/>
          <w:lang w:bidi="ar-SA"/>
        </w:rPr>
        <w:t>контракт</w:t>
      </w:r>
      <w:r w:rsidR="00A5072C" w:rsidRPr="00001C1A">
        <w:rPr>
          <w:rFonts w:ascii="Times New Roman" w:eastAsia="Times New Roman" w:hAnsi="Times New Roman" w:cs="Times New Roman"/>
          <w:color w:val="auto"/>
          <w:lang w:bidi="ar-SA"/>
        </w:rPr>
        <w:t>у</w:t>
      </w:r>
      <w:r w:rsidR="00E8667B" w:rsidRPr="00001C1A">
        <w:rPr>
          <w:rFonts w:ascii="Times New Roman" w:eastAsia="Times New Roman" w:hAnsi="Times New Roman" w:cs="Times New Roman"/>
          <w:color w:val="auto"/>
          <w:lang w:bidi="ar-SA"/>
        </w:rPr>
        <w:t>, сертификаты соответствия или заверенные должным образом их копии</w:t>
      </w:r>
      <w:r w:rsidR="00282879" w:rsidRPr="00001C1A">
        <w:rPr>
          <w:rFonts w:ascii="Times New Roman" w:eastAsia="Times New Roman" w:hAnsi="Times New Roman" w:cs="Times New Roman"/>
          <w:color w:val="auto"/>
          <w:lang w:bidi="ar-SA"/>
        </w:rPr>
        <w:t>.</w:t>
      </w:r>
    </w:p>
    <w:p w14:paraId="2D875085" w14:textId="77777777" w:rsidR="000479EF" w:rsidRPr="00001C1A" w:rsidRDefault="000479EF" w:rsidP="000479EF">
      <w:pPr>
        <w:widowControl/>
        <w:tabs>
          <w:tab w:val="left" w:pos="540"/>
        </w:tabs>
        <w:overflowPunct w:val="0"/>
        <w:ind w:firstLine="567"/>
        <w:jc w:val="both"/>
        <w:textAlignment w:val="baseline"/>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5.3.2. Осуществить замену некондиционного товара в течение 3-х дней с момента </w:t>
      </w:r>
      <w:r w:rsidR="00BE759E" w:rsidRPr="00001C1A">
        <w:rPr>
          <w:rFonts w:ascii="Times New Roman" w:eastAsia="Times New Roman" w:hAnsi="Times New Roman" w:cs="Times New Roman"/>
          <w:color w:val="auto"/>
          <w:lang w:bidi="ar-SA"/>
        </w:rPr>
        <w:t>выставления Заказчиком</w:t>
      </w:r>
      <w:r w:rsidRPr="00001C1A">
        <w:rPr>
          <w:rFonts w:ascii="Times New Roman" w:eastAsia="Times New Roman" w:hAnsi="Times New Roman" w:cs="Times New Roman"/>
          <w:color w:val="auto"/>
          <w:lang w:bidi="ar-SA"/>
        </w:rPr>
        <w:t xml:space="preserve"> претензии. </w:t>
      </w:r>
    </w:p>
    <w:p w14:paraId="3B28CF2A" w14:textId="77777777" w:rsidR="000479EF" w:rsidRPr="00001C1A" w:rsidRDefault="000479EF" w:rsidP="000479EF">
      <w:pPr>
        <w:widowControl/>
        <w:tabs>
          <w:tab w:val="left" w:pos="540"/>
        </w:tabs>
        <w:overflowPunct w:val="0"/>
        <w:ind w:firstLine="567"/>
        <w:jc w:val="both"/>
        <w:textAlignment w:val="baseline"/>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5.3.3. </w:t>
      </w:r>
      <w:r w:rsidR="00BE759E" w:rsidRPr="00001C1A">
        <w:rPr>
          <w:rFonts w:ascii="Times New Roman" w:eastAsia="Times New Roman" w:hAnsi="Times New Roman" w:cs="Times New Roman"/>
          <w:color w:val="auto"/>
          <w:lang w:bidi="ar-SA"/>
        </w:rPr>
        <w:t>Предоставить Заказчику</w:t>
      </w:r>
      <w:r w:rsidRPr="00001C1A">
        <w:rPr>
          <w:rFonts w:ascii="Times New Roman" w:eastAsia="Times New Roman" w:hAnsi="Times New Roman" w:cs="Times New Roman"/>
          <w:color w:val="auto"/>
          <w:lang w:bidi="ar-SA"/>
        </w:rPr>
        <w:t xml:space="preserve"> в </w:t>
      </w:r>
      <w:r w:rsidR="00BE759E" w:rsidRPr="00001C1A">
        <w:rPr>
          <w:rFonts w:ascii="Times New Roman" w:eastAsia="Times New Roman" w:hAnsi="Times New Roman" w:cs="Times New Roman"/>
          <w:color w:val="auto"/>
          <w:lang w:bidi="ar-SA"/>
        </w:rPr>
        <w:t>течение 3</w:t>
      </w:r>
      <w:r w:rsidRPr="00001C1A">
        <w:rPr>
          <w:rFonts w:ascii="Times New Roman" w:eastAsia="Times New Roman" w:hAnsi="Times New Roman" w:cs="Times New Roman"/>
          <w:color w:val="auto"/>
          <w:lang w:bidi="ar-SA"/>
        </w:rPr>
        <w:t>-х дней со дня поступления запроса, финансовые отчеты соисполнителей с приложениями заверенных копий всех первичных документов.</w:t>
      </w:r>
    </w:p>
    <w:p w14:paraId="27A057B9" w14:textId="64DAFF36" w:rsidR="000479EF" w:rsidRPr="00001C1A" w:rsidRDefault="00CD7605" w:rsidP="00CD7605">
      <w:pPr>
        <w:widowControl/>
        <w:tabs>
          <w:tab w:val="left" w:pos="540"/>
        </w:tabs>
        <w:overflowPunct w:val="0"/>
        <w:ind w:firstLine="567"/>
        <w:jc w:val="both"/>
        <w:textAlignment w:val="baseline"/>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5.4. </w:t>
      </w:r>
      <w:r w:rsidR="00071D6E" w:rsidRPr="00001C1A">
        <w:rPr>
          <w:rFonts w:ascii="Times New Roman" w:eastAsia="Times New Roman" w:hAnsi="Times New Roman" w:cs="Times New Roman"/>
          <w:color w:val="auto"/>
          <w:lang w:bidi="ar-SA"/>
        </w:rPr>
        <w:t>Поставщик</w:t>
      </w:r>
      <w:r w:rsidRPr="00001C1A">
        <w:rPr>
          <w:rFonts w:ascii="Times New Roman" w:eastAsia="Times New Roman" w:hAnsi="Times New Roman" w:cs="Times New Roman"/>
          <w:color w:val="auto"/>
          <w:lang w:bidi="ar-SA"/>
        </w:rPr>
        <w:t xml:space="preserve"> подтверждает соответствие </w:t>
      </w:r>
      <w:r w:rsidR="00A5072C" w:rsidRPr="00001C1A">
        <w:rPr>
          <w:rFonts w:ascii="Times New Roman" w:eastAsia="Times New Roman" w:hAnsi="Times New Roman" w:cs="Times New Roman"/>
          <w:color w:val="auto"/>
          <w:lang w:bidi="ar-SA"/>
        </w:rPr>
        <w:t>единым требованиям,</w:t>
      </w:r>
      <w:r w:rsidRPr="00001C1A">
        <w:rPr>
          <w:rFonts w:ascii="Times New Roman" w:eastAsia="Times New Roman" w:hAnsi="Times New Roman" w:cs="Times New Roman"/>
          <w:color w:val="auto"/>
          <w:lang w:bidi="ar-SA"/>
        </w:rPr>
        <w:t xml:space="preserve"> установленным в Приложении №</w:t>
      </w:r>
      <w:r w:rsidR="00071D6E" w:rsidRPr="00001C1A">
        <w:rPr>
          <w:rFonts w:ascii="Times New Roman" w:eastAsia="Times New Roman" w:hAnsi="Times New Roman" w:cs="Times New Roman"/>
          <w:color w:val="auto"/>
          <w:lang w:bidi="ar-SA"/>
        </w:rPr>
        <w:t xml:space="preserve"> </w:t>
      </w:r>
      <w:del w:id="0" w:author="Наталья Викторовна Субботина" w:date="2022-04-22T16:28:00Z">
        <w:r w:rsidRPr="00001C1A" w:rsidDel="00051E1D">
          <w:rPr>
            <w:rFonts w:ascii="Times New Roman" w:eastAsia="Times New Roman" w:hAnsi="Times New Roman" w:cs="Times New Roman"/>
            <w:color w:val="auto"/>
            <w:lang w:bidi="ar-SA"/>
          </w:rPr>
          <w:delText>3</w:delText>
        </w:r>
      </w:del>
      <w:ins w:id="1" w:author="Наталья Викторовна Субботина" w:date="2022-04-22T16:28:00Z">
        <w:r w:rsidR="00051E1D" w:rsidRPr="00001C1A">
          <w:rPr>
            <w:rFonts w:ascii="Times New Roman" w:eastAsia="Times New Roman" w:hAnsi="Times New Roman" w:cs="Times New Roman"/>
            <w:color w:val="auto"/>
            <w:lang w:bidi="ar-SA"/>
          </w:rPr>
          <w:t>2</w:t>
        </w:r>
      </w:ins>
      <w:r w:rsidRPr="00001C1A">
        <w:rPr>
          <w:rFonts w:ascii="Times New Roman" w:eastAsia="Times New Roman" w:hAnsi="Times New Roman" w:cs="Times New Roman"/>
          <w:color w:val="auto"/>
          <w:lang w:bidi="ar-SA"/>
        </w:rPr>
        <w:t xml:space="preserve"> к </w:t>
      </w:r>
      <w:r w:rsidR="000C3DF5" w:rsidRPr="00001C1A">
        <w:rPr>
          <w:rFonts w:ascii="Times New Roman" w:eastAsia="Times New Roman" w:hAnsi="Times New Roman" w:cs="Times New Roman"/>
          <w:color w:val="auto"/>
          <w:lang w:bidi="ar-SA"/>
        </w:rPr>
        <w:t>контракт</w:t>
      </w:r>
      <w:r w:rsidRPr="00001C1A">
        <w:rPr>
          <w:rFonts w:ascii="Times New Roman" w:eastAsia="Times New Roman" w:hAnsi="Times New Roman" w:cs="Times New Roman"/>
          <w:color w:val="auto"/>
          <w:lang w:bidi="ar-SA"/>
        </w:rPr>
        <w:t>у.</w:t>
      </w:r>
    </w:p>
    <w:p w14:paraId="4D522966" w14:textId="77777777" w:rsidR="000479EF" w:rsidRPr="00001C1A" w:rsidRDefault="000479EF" w:rsidP="000479EF">
      <w:pPr>
        <w:widowControl/>
        <w:autoSpaceDE w:val="0"/>
        <w:autoSpaceDN w:val="0"/>
        <w:adjustRightInd w:val="0"/>
        <w:jc w:val="center"/>
        <w:rPr>
          <w:rFonts w:ascii="Times New Roman" w:eastAsia="Times New Roman" w:hAnsi="Times New Roman" w:cs="Times New Roman"/>
          <w:b/>
          <w:bCs/>
          <w:color w:val="auto"/>
          <w:lang w:bidi="ar-SA"/>
        </w:rPr>
      </w:pPr>
      <w:r w:rsidRPr="00001C1A">
        <w:rPr>
          <w:rFonts w:ascii="Times New Roman" w:eastAsia="Times New Roman" w:hAnsi="Times New Roman" w:cs="Times New Roman"/>
          <w:b/>
          <w:bCs/>
          <w:color w:val="auto"/>
          <w:lang w:bidi="ar-SA"/>
        </w:rPr>
        <w:t>6. Качество</w:t>
      </w:r>
    </w:p>
    <w:p w14:paraId="640B1C0C" w14:textId="77777777" w:rsidR="000479EF" w:rsidRPr="00001C1A" w:rsidRDefault="000479EF" w:rsidP="000479EF">
      <w:pPr>
        <w:widowControl/>
        <w:autoSpaceDE w:val="0"/>
        <w:autoSpaceDN w:val="0"/>
        <w:adjustRightInd w:val="0"/>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6.1. Требования к гарантии качества товара: </w:t>
      </w:r>
    </w:p>
    <w:p w14:paraId="193FEB14" w14:textId="77777777" w:rsidR="000479EF" w:rsidRPr="00001C1A" w:rsidRDefault="000479EF" w:rsidP="000479EF">
      <w:pPr>
        <w:widowControl/>
        <w:autoSpaceDE w:val="0"/>
        <w:autoSpaceDN w:val="0"/>
        <w:adjustRightInd w:val="0"/>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6.1.1. Качество товара при поставке должно подтверждаться сертификатом соответствия.</w:t>
      </w:r>
    </w:p>
    <w:p w14:paraId="442A1543" w14:textId="77777777" w:rsidR="000479EF" w:rsidRPr="00001C1A" w:rsidRDefault="000479EF" w:rsidP="000479EF">
      <w:pPr>
        <w:widowControl/>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6.1.2.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Законами Российской Федерации от 07.02.1992 №2300-1 «О защите прав потребителей» и от 30.03.1999 №52-ФЗ «О санитарно-эпидемиологическом благополучии населения».</w:t>
      </w:r>
    </w:p>
    <w:p w14:paraId="748DB3F5" w14:textId="23AD3DED" w:rsidR="00B611BD" w:rsidRPr="00001C1A" w:rsidRDefault="000479EF" w:rsidP="000479EF">
      <w:pPr>
        <w:widowControl/>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6.1.3. Поставляемый товар, подлежащий обязательной сертификации, должен иметь сертификат соответствия и знак соответствия, выданные уполномоченным органом</w:t>
      </w:r>
      <w:r w:rsidR="00B611BD" w:rsidRPr="00001C1A">
        <w:rPr>
          <w:rFonts w:ascii="Times New Roman" w:eastAsia="Times New Roman" w:hAnsi="Times New Roman" w:cs="Times New Roman"/>
          <w:color w:val="auto"/>
          <w:lang w:bidi="ar-SA"/>
        </w:rPr>
        <w:t xml:space="preserve"> согласно Постановлению</w:t>
      </w:r>
      <w:r w:rsidR="00B611BD" w:rsidRPr="00F930A2">
        <w:rPr>
          <w:rFonts w:ascii="Times New Roman" w:eastAsia="Times New Roman" w:hAnsi="Times New Roman" w:cs="Times New Roman"/>
          <w:color w:val="auto"/>
          <w:sz w:val="22"/>
          <w:szCs w:val="22"/>
          <w:lang w:bidi="ar-SA"/>
        </w:rPr>
        <w:t xml:space="preserve"> </w:t>
      </w:r>
      <w:r w:rsidR="00B611BD" w:rsidRPr="00001C1A">
        <w:rPr>
          <w:rFonts w:ascii="Times New Roman" w:eastAsia="Times New Roman" w:hAnsi="Times New Roman" w:cs="Times New Roman"/>
          <w:color w:val="auto"/>
          <w:lang w:bidi="ar-SA"/>
        </w:rPr>
        <w:t xml:space="preserve">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w:t>
      </w:r>
      <w:r w:rsidR="00B611BD" w:rsidRPr="00001C1A">
        <w:rPr>
          <w:rFonts w:ascii="Times New Roman" w:eastAsia="Times New Roman" w:hAnsi="Times New Roman" w:cs="Times New Roman"/>
          <w:color w:val="auto"/>
          <w:lang w:bidi="ar-SA"/>
        </w:rPr>
        <w:lastRenderedPageBreak/>
        <w:t>Правительства Российской Федерации от 31 декабря 2020 г. N 2467 и признании утратившими силу некоторых актов Правительства Российской Федерации"</w:t>
      </w:r>
    </w:p>
    <w:p w14:paraId="1BA531EB" w14:textId="5B054750" w:rsidR="000479EF" w:rsidRPr="00001C1A" w:rsidRDefault="000479EF" w:rsidP="000479EF">
      <w:pPr>
        <w:widowControl/>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6.2. Требования к гарантийному сроку и (или) объему предоставления гарантий их качества:</w:t>
      </w:r>
    </w:p>
    <w:p w14:paraId="2B78BDD8" w14:textId="77777777" w:rsidR="000479EF" w:rsidRPr="00001C1A" w:rsidRDefault="000479EF" w:rsidP="00047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6.2.1. Срок годности товара должен соответствовать сроку, указанному в сертификате соответствия и не должен заканчиваться ранее, чем через 12 месяцев с момента поставки.</w:t>
      </w:r>
    </w:p>
    <w:p w14:paraId="5217C728" w14:textId="77777777" w:rsidR="009F221F" w:rsidRPr="00001C1A" w:rsidRDefault="009F221F" w:rsidP="009F2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bCs/>
          <w:color w:val="008000"/>
        </w:rPr>
      </w:pPr>
      <w:r w:rsidRPr="00001C1A">
        <w:rPr>
          <w:rFonts w:ascii="Times New Roman" w:hAnsi="Times New Roman" w:cs="Times New Roman"/>
        </w:rPr>
        <w:t>6.2.2. Гарантийный срок должен быть не менее, чем срок действия гарантии производителя данного товара</w:t>
      </w:r>
      <w:r w:rsidRPr="00001C1A">
        <w:rPr>
          <w:rFonts w:ascii="Times New Roman" w:hAnsi="Times New Roman" w:cs="Times New Roman"/>
          <w:b/>
          <w:bCs/>
          <w:color w:val="008000"/>
        </w:rPr>
        <w:t>.</w:t>
      </w:r>
    </w:p>
    <w:p w14:paraId="34B4FC59" w14:textId="58C60DB6" w:rsidR="000C3DF5" w:rsidRPr="00001C1A" w:rsidRDefault="007A0878" w:rsidP="000C3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001C1A">
        <w:rPr>
          <w:rFonts w:ascii="Times New Roman" w:eastAsia="Times New Roman" w:hAnsi="Times New Roman" w:cs="Times New Roman"/>
          <w:color w:val="auto"/>
          <w:lang w:bidi="ar-SA"/>
        </w:rPr>
        <w:t>6.3.</w:t>
      </w:r>
      <w:r w:rsidR="009F221F" w:rsidRPr="00001C1A">
        <w:rPr>
          <w:rFonts w:ascii="Times New Roman" w:hAnsi="Times New Roman" w:cs="Times New Roman"/>
        </w:rPr>
        <w:t xml:space="preserve"> При исполнении </w:t>
      </w:r>
      <w:r w:rsidR="000C3DF5" w:rsidRPr="00001C1A">
        <w:rPr>
          <w:rFonts w:ascii="Times New Roman" w:eastAsia="Times New Roman" w:hAnsi="Times New Roman" w:cs="Times New Roman"/>
          <w:color w:val="auto"/>
          <w:lang w:bidi="ar-SA"/>
        </w:rPr>
        <w:t>контракт</w:t>
      </w:r>
      <w:r w:rsidR="00A5072C" w:rsidRPr="00001C1A">
        <w:rPr>
          <w:rFonts w:ascii="Times New Roman" w:eastAsia="Times New Roman" w:hAnsi="Times New Roman" w:cs="Times New Roman"/>
          <w:color w:val="auto"/>
          <w:lang w:bidi="ar-SA"/>
        </w:rPr>
        <w:t>а</w:t>
      </w:r>
      <w:r w:rsidR="009F221F" w:rsidRPr="00001C1A">
        <w:rPr>
          <w:rFonts w:ascii="Times New Roman" w:hAnsi="Times New Roman" w:cs="Times New Roman"/>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0C3DF5" w:rsidRPr="00001C1A">
        <w:rPr>
          <w:rFonts w:ascii="Times New Roman" w:eastAsia="Times New Roman" w:hAnsi="Times New Roman" w:cs="Times New Roman"/>
          <w:color w:val="auto"/>
          <w:lang w:bidi="ar-SA"/>
        </w:rPr>
        <w:t>контракт</w:t>
      </w:r>
      <w:r w:rsidR="00A5072C" w:rsidRPr="00001C1A">
        <w:rPr>
          <w:rFonts w:ascii="Times New Roman" w:eastAsia="Times New Roman" w:hAnsi="Times New Roman" w:cs="Times New Roman"/>
          <w:color w:val="auto"/>
          <w:lang w:bidi="ar-SA"/>
        </w:rPr>
        <w:t>е</w:t>
      </w:r>
      <w:r w:rsidR="009F221F" w:rsidRPr="00001C1A">
        <w:rPr>
          <w:rFonts w:ascii="Times New Roman" w:hAnsi="Times New Roman" w:cs="Times New Roman"/>
        </w:rPr>
        <w:t xml:space="preserve">. </w:t>
      </w:r>
    </w:p>
    <w:p w14:paraId="3ADE6B0F" w14:textId="77777777" w:rsidR="008F3C29" w:rsidRPr="00F934C8" w:rsidRDefault="008F3C29" w:rsidP="00047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sz w:val="22"/>
          <w:szCs w:val="22"/>
          <w:lang w:bidi="ar-SA"/>
        </w:rPr>
      </w:pPr>
    </w:p>
    <w:p w14:paraId="01BE0362" w14:textId="77777777" w:rsidR="000479EF" w:rsidRPr="00001C1A" w:rsidRDefault="000479EF" w:rsidP="000479EF">
      <w:pPr>
        <w:widowControl/>
        <w:ind w:firstLine="720"/>
        <w:jc w:val="center"/>
        <w:rPr>
          <w:rFonts w:ascii="Times New Roman" w:eastAsia="Times New Roman" w:hAnsi="Times New Roman" w:cs="Times New Roman"/>
          <w:b/>
          <w:bCs/>
          <w:color w:val="auto"/>
          <w:lang w:bidi="ar-SA"/>
        </w:rPr>
      </w:pPr>
      <w:r w:rsidRPr="00001C1A">
        <w:rPr>
          <w:rFonts w:ascii="Times New Roman" w:eastAsia="Times New Roman" w:hAnsi="Times New Roman" w:cs="Times New Roman"/>
          <w:b/>
          <w:bCs/>
          <w:color w:val="auto"/>
          <w:lang w:bidi="ar-SA"/>
        </w:rPr>
        <w:t>7. Упаковка</w:t>
      </w:r>
    </w:p>
    <w:p w14:paraId="71946D69" w14:textId="77777777" w:rsidR="000479EF" w:rsidRPr="00001C1A" w:rsidRDefault="000479EF" w:rsidP="000479EF">
      <w:pPr>
        <w:widowControl/>
        <w:ind w:firstLine="567"/>
        <w:jc w:val="both"/>
        <w:rPr>
          <w:rFonts w:ascii="Times New Roman" w:eastAsia="Times New Roman" w:hAnsi="Times New Roman" w:cs="Times New Roman"/>
          <w:lang w:bidi="ar-SA"/>
        </w:rPr>
      </w:pPr>
      <w:r w:rsidRPr="00001C1A">
        <w:rPr>
          <w:rFonts w:ascii="Times New Roman" w:eastAsia="Times New Roman" w:hAnsi="Times New Roman" w:cs="Times New Roman"/>
          <w:lang w:bidi="ar-SA"/>
        </w:rPr>
        <w:t xml:space="preserve">7.1. Поставщик должен обеспечить упаковку Товара в соответствии с нормативными требованиями международных и российских перевозок. Упаковка должна обеспечивать сохранность Товара при его транспортировке и хранении. На Товаре не должно быть следов механических повреждений, а также иных </w:t>
      </w:r>
      <w:r w:rsidR="00463375" w:rsidRPr="00001C1A">
        <w:rPr>
          <w:rFonts w:ascii="Times New Roman" w:eastAsia="Times New Roman" w:hAnsi="Times New Roman" w:cs="Times New Roman"/>
          <w:lang w:bidi="ar-SA"/>
        </w:rPr>
        <w:t>несоответствий техническому</w:t>
      </w:r>
      <w:r w:rsidRPr="00001C1A">
        <w:rPr>
          <w:rFonts w:ascii="Times New Roman" w:eastAsia="Times New Roman" w:hAnsi="Times New Roman" w:cs="Times New Roman"/>
          <w:lang w:bidi="ar-SA"/>
        </w:rPr>
        <w:t xml:space="preserve"> описанию.</w:t>
      </w:r>
    </w:p>
    <w:p w14:paraId="663658CB" w14:textId="77777777" w:rsidR="000479EF" w:rsidRPr="00F934C8" w:rsidRDefault="000479EF" w:rsidP="000479EF">
      <w:pPr>
        <w:widowControl/>
        <w:jc w:val="center"/>
        <w:rPr>
          <w:rFonts w:ascii="Times New Roman" w:eastAsia="Times New Roman" w:hAnsi="Times New Roman" w:cs="Times New Roman"/>
          <w:b/>
          <w:bCs/>
          <w:color w:val="auto"/>
          <w:sz w:val="22"/>
          <w:szCs w:val="22"/>
          <w:lang w:bidi="ar-SA"/>
        </w:rPr>
      </w:pPr>
    </w:p>
    <w:p w14:paraId="4DF95A0F" w14:textId="77777777" w:rsidR="000479EF" w:rsidRPr="00001C1A" w:rsidRDefault="000479EF" w:rsidP="000479EF">
      <w:pPr>
        <w:widowControl/>
        <w:jc w:val="center"/>
        <w:rPr>
          <w:rFonts w:ascii="Times New Roman" w:eastAsia="Times New Roman" w:hAnsi="Times New Roman" w:cs="Times New Roman"/>
          <w:b/>
          <w:bCs/>
          <w:color w:val="auto"/>
          <w:lang w:bidi="ar-SA"/>
        </w:rPr>
      </w:pPr>
      <w:r w:rsidRPr="00001C1A">
        <w:rPr>
          <w:rFonts w:ascii="Times New Roman" w:eastAsia="Times New Roman" w:hAnsi="Times New Roman" w:cs="Times New Roman"/>
          <w:b/>
          <w:bCs/>
          <w:color w:val="auto"/>
          <w:lang w:bidi="ar-SA"/>
        </w:rPr>
        <w:t>8. Передача и прием</w:t>
      </w:r>
    </w:p>
    <w:p w14:paraId="7200C404" w14:textId="28000257" w:rsidR="000479EF" w:rsidRPr="00001C1A" w:rsidRDefault="000479EF" w:rsidP="000479EF">
      <w:pPr>
        <w:widowControl/>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8.1. В течение </w:t>
      </w:r>
      <w:r w:rsidR="00B01748" w:rsidRPr="00001C1A">
        <w:rPr>
          <w:rFonts w:ascii="Times New Roman" w:eastAsia="Times New Roman" w:hAnsi="Times New Roman" w:cs="Times New Roman"/>
          <w:color w:val="auto"/>
          <w:lang w:bidi="ar-SA"/>
        </w:rPr>
        <w:t>10</w:t>
      </w:r>
      <w:r w:rsidRPr="00001C1A">
        <w:rPr>
          <w:rFonts w:ascii="Times New Roman" w:eastAsia="Times New Roman" w:hAnsi="Times New Roman" w:cs="Times New Roman"/>
          <w:color w:val="auto"/>
          <w:lang w:bidi="ar-SA"/>
        </w:rPr>
        <w:t xml:space="preserve"> рабочих дней с </w:t>
      </w:r>
      <w:r w:rsidR="007D65D6" w:rsidRPr="00001C1A">
        <w:rPr>
          <w:rFonts w:ascii="Times New Roman" w:eastAsia="Times New Roman" w:hAnsi="Times New Roman" w:cs="Times New Roman"/>
          <w:color w:val="auto"/>
          <w:lang w:bidi="ar-SA"/>
        </w:rPr>
        <w:t>даты</w:t>
      </w:r>
      <w:r w:rsidRPr="00001C1A">
        <w:rPr>
          <w:rFonts w:ascii="Times New Roman" w:eastAsia="Times New Roman" w:hAnsi="Times New Roman" w:cs="Times New Roman"/>
          <w:color w:val="auto"/>
          <w:lang w:bidi="ar-SA"/>
        </w:rPr>
        <w:t xml:space="preserve"> передачи товара по акту передачи Заказчик осуществляет приемку поставленного товара на соответствие его количества, комплектности, объема и качества требованиям, установленным в </w:t>
      </w:r>
      <w:r w:rsidR="00A5072C" w:rsidRPr="00001C1A">
        <w:rPr>
          <w:rFonts w:ascii="Times New Roman" w:eastAsia="Times New Roman" w:hAnsi="Times New Roman" w:cs="Times New Roman"/>
          <w:color w:val="auto"/>
          <w:lang w:bidi="ar-SA"/>
        </w:rPr>
        <w:t>договоре</w:t>
      </w:r>
      <w:r w:rsidRPr="00001C1A">
        <w:rPr>
          <w:rFonts w:ascii="Times New Roman" w:eastAsia="Times New Roman" w:hAnsi="Times New Roman" w:cs="Times New Roman"/>
          <w:color w:val="auto"/>
          <w:lang w:bidi="ar-SA"/>
        </w:rPr>
        <w:t xml:space="preserve"> и оформляет результаты такой приемки подписанием накладной.</w:t>
      </w:r>
    </w:p>
    <w:p w14:paraId="226CD41A" w14:textId="77777777" w:rsidR="0017187F" w:rsidRPr="00001C1A" w:rsidRDefault="0017187F" w:rsidP="0017187F">
      <w:pPr>
        <w:widowControl/>
        <w:tabs>
          <w:tab w:val="num" w:pos="72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8.2. Заказчик вправе отказаться от приемки товара в случае не предоставления документов, указанных в п.5.3.1</w:t>
      </w:r>
      <w:r w:rsidR="002D71F9" w:rsidRPr="00001C1A">
        <w:rPr>
          <w:rFonts w:ascii="Times New Roman" w:eastAsia="Times New Roman" w:hAnsi="Times New Roman" w:cs="Times New Roman"/>
          <w:color w:val="auto"/>
          <w:lang w:bidi="ar-SA"/>
        </w:rPr>
        <w:t xml:space="preserve"> контракта</w:t>
      </w:r>
      <w:r w:rsidRPr="00001C1A">
        <w:rPr>
          <w:rFonts w:ascii="Times New Roman" w:eastAsia="Times New Roman" w:hAnsi="Times New Roman" w:cs="Times New Roman"/>
          <w:color w:val="auto"/>
          <w:lang w:bidi="ar-SA"/>
        </w:rPr>
        <w:t xml:space="preserve">. </w:t>
      </w:r>
    </w:p>
    <w:p w14:paraId="4411ACA8" w14:textId="77777777" w:rsidR="000479EF" w:rsidRPr="00001C1A" w:rsidRDefault="000479EF" w:rsidP="000479EF">
      <w:pPr>
        <w:widowControl/>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8.3. Право собственности на передаваемый товар переходит от Поставщика к Заказчику в момент подписания накладной.</w:t>
      </w:r>
    </w:p>
    <w:p w14:paraId="7519803F" w14:textId="4CEFC043" w:rsidR="00DD5F89" w:rsidRPr="00F934C8" w:rsidRDefault="002206E8" w:rsidP="000479EF">
      <w:pPr>
        <w:widowControl/>
        <w:ind w:firstLine="567"/>
        <w:jc w:val="both"/>
        <w:rPr>
          <w:rFonts w:ascii="Times New Roman" w:eastAsia="Times New Roman" w:hAnsi="Times New Roman" w:cs="Times New Roman"/>
          <w:color w:val="008080"/>
          <w:sz w:val="22"/>
          <w:szCs w:val="22"/>
          <w:lang w:bidi="ar-SA"/>
        </w:rPr>
      </w:pPr>
      <w:r w:rsidRPr="002206E8">
        <w:rPr>
          <w:rFonts w:ascii="Times New Roman" w:eastAsia="Times New Roman" w:hAnsi="Times New Roman" w:cs="Times New Roman"/>
          <w:color w:val="auto"/>
          <w:sz w:val="22"/>
          <w:szCs w:val="22"/>
          <w:lang w:bidi="ar-SA"/>
        </w:rPr>
        <w:t>8.4</w:t>
      </w:r>
      <w:r w:rsidRPr="002206E8">
        <w:rPr>
          <w:rFonts w:ascii="Times New Roman" w:eastAsia="Times New Roman" w:hAnsi="Times New Roman" w:cs="Times New Roman"/>
          <w:color w:val="008080"/>
          <w:sz w:val="22"/>
          <w:szCs w:val="22"/>
          <w:lang w:bidi="ar-SA"/>
        </w:rPr>
        <w:t xml:space="preserve">. </w:t>
      </w:r>
      <w:r w:rsidRPr="002206E8">
        <w:rPr>
          <w:rFonts w:ascii="Times New Roman" w:eastAsia="Times New Roman" w:hAnsi="Times New Roman" w:cs="Times New Roman"/>
          <w:color w:val="auto"/>
          <w:lang w:eastAsia="zh-CN" w:bidi="ar-SA"/>
        </w:rPr>
        <w:t>Подписание первичных бухгалтерских документов, установленных Контрактом (счет, акт оказанных услуг, товарная накладная) может быть произведено посредством электронного документооборота с использованием систем «</w:t>
      </w:r>
      <w:proofErr w:type="spellStart"/>
      <w:r w:rsidRPr="002206E8">
        <w:rPr>
          <w:rFonts w:ascii="Times New Roman" w:eastAsia="Times New Roman" w:hAnsi="Times New Roman" w:cs="Times New Roman"/>
          <w:color w:val="auto"/>
          <w:lang w:eastAsia="zh-CN" w:bidi="ar-SA"/>
        </w:rPr>
        <w:t>Диадок</w:t>
      </w:r>
      <w:proofErr w:type="spellEnd"/>
      <w:r w:rsidRPr="002206E8">
        <w:rPr>
          <w:rFonts w:ascii="Times New Roman" w:eastAsia="Times New Roman" w:hAnsi="Times New Roman" w:cs="Times New Roman"/>
          <w:color w:val="auto"/>
          <w:lang w:eastAsia="zh-CN" w:bidi="ar-SA"/>
        </w:rPr>
        <w:t>», «</w:t>
      </w:r>
      <w:proofErr w:type="spellStart"/>
      <w:r w:rsidRPr="002206E8">
        <w:rPr>
          <w:rFonts w:ascii="Times New Roman" w:eastAsia="Times New Roman" w:hAnsi="Times New Roman" w:cs="Times New Roman"/>
          <w:color w:val="auto"/>
          <w:lang w:eastAsia="zh-CN" w:bidi="ar-SA"/>
        </w:rPr>
        <w:t>СбисОнлайн</w:t>
      </w:r>
      <w:proofErr w:type="spellEnd"/>
      <w:r w:rsidRPr="002206E8">
        <w:rPr>
          <w:rFonts w:ascii="Times New Roman" w:eastAsia="Times New Roman" w:hAnsi="Times New Roman" w:cs="Times New Roman"/>
          <w:color w:val="auto"/>
          <w:lang w:eastAsia="zh-CN" w:bidi="ar-SA"/>
        </w:rPr>
        <w:t>», «Калуга-Астрал».</w:t>
      </w:r>
    </w:p>
    <w:p w14:paraId="6E59DB35" w14:textId="77777777" w:rsidR="000479EF" w:rsidRPr="00001C1A" w:rsidRDefault="000479EF" w:rsidP="000479EF">
      <w:pPr>
        <w:widowControl/>
        <w:tabs>
          <w:tab w:val="left" w:pos="0"/>
          <w:tab w:val="left" w:pos="1260"/>
        </w:tabs>
        <w:ind w:firstLine="720"/>
        <w:jc w:val="center"/>
        <w:rPr>
          <w:rFonts w:ascii="Times New Roman" w:eastAsia="Times New Roman" w:hAnsi="Times New Roman" w:cs="Times New Roman"/>
          <w:b/>
          <w:bCs/>
          <w:color w:val="auto"/>
          <w:lang w:bidi="ar-SA"/>
        </w:rPr>
      </w:pPr>
      <w:r w:rsidRPr="00001C1A">
        <w:rPr>
          <w:rFonts w:ascii="Times New Roman" w:eastAsia="Times New Roman" w:hAnsi="Times New Roman" w:cs="Times New Roman"/>
          <w:b/>
          <w:bCs/>
          <w:color w:val="auto"/>
          <w:lang w:bidi="ar-SA"/>
        </w:rPr>
        <w:t>9. Порядок поставки</w:t>
      </w:r>
    </w:p>
    <w:p w14:paraId="083B76DE" w14:textId="77777777" w:rsidR="007D65D6" w:rsidRPr="00001C1A" w:rsidRDefault="007D65D6" w:rsidP="000479EF">
      <w:pPr>
        <w:widowControl/>
        <w:ind w:firstLine="567"/>
        <w:jc w:val="both"/>
        <w:rPr>
          <w:rFonts w:ascii="Times New Roman" w:eastAsia="Times New Roman" w:hAnsi="Times New Roman" w:cs="Times New Roman"/>
          <w:color w:val="auto"/>
          <w:lang w:bidi="ar-SA"/>
        </w:rPr>
      </w:pPr>
    </w:p>
    <w:p w14:paraId="6C4BEACD" w14:textId="23BDD608" w:rsidR="00C05264" w:rsidRPr="00001C1A" w:rsidRDefault="000479EF" w:rsidP="000479EF">
      <w:pPr>
        <w:widowControl/>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9.1. Доставка осуществляется по адресу: </w:t>
      </w:r>
      <w:proofErr w:type="spellStart"/>
      <w:r w:rsidR="00D11326" w:rsidRPr="00001C1A">
        <w:rPr>
          <w:rFonts w:ascii="Times New Roman" w:eastAsia="Times New Roman" w:hAnsi="Times New Roman" w:cs="Times New Roman"/>
          <w:color w:val="auto"/>
          <w:lang w:bidi="ar-SA"/>
        </w:rPr>
        <w:t>г.Санкт</w:t>
      </w:r>
      <w:proofErr w:type="spellEnd"/>
      <w:r w:rsidR="00D11326" w:rsidRPr="00001C1A">
        <w:rPr>
          <w:rFonts w:ascii="Times New Roman" w:eastAsia="Times New Roman" w:hAnsi="Times New Roman" w:cs="Times New Roman"/>
          <w:color w:val="auto"/>
          <w:lang w:bidi="ar-SA"/>
        </w:rPr>
        <w:t xml:space="preserve">-Петербург, </w:t>
      </w:r>
      <w:proofErr w:type="spellStart"/>
      <w:r w:rsidR="00D11326" w:rsidRPr="00001C1A">
        <w:rPr>
          <w:rFonts w:ascii="Times New Roman" w:eastAsia="Times New Roman" w:hAnsi="Times New Roman" w:cs="Times New Roman"/>
          <w:color w:val="auto"/>
          <w:lang w:bidi="ar-SA"/>
        </w:rPr>
        <w:t>ул.Марата</w:t>
      </w:r>
      <w:proofErr w:type="spellEnd"/>
      <w:r w:rsidR="00D11326" w:rsidRPr="00001C1A">
        <w:rPr>
          <w:rFonts w:ascii="Times New Roman" w:eastAsia="Times New Roman" w:hAnsi="Times New Roman" w:cs="Times New Roman"/>
          <w:color w:val="auto"/>
          <w:lang w:bidi="ar-SA"/>
        </w:rPr>
        <w:t>, д.24а</w:t>
      </w:r>
    </w:p>
    <w:p w14:paraId="377BB79B" w14:textId="2F42964E" w:rsidR="000479EF" w:rsidRPr="00001C1A" w:rsidRDefault="000479EF" w:rsidP="000479EF">
      <w:pPr>
        <w:widowControl/>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9.2. Доставка осуществляется</w:t>
      </w:r>
      <w:r w:rsidR="00C72A25" w:rsidRPr="00001C1A">
        <w:rPr>
          <w:rFonts w:ascii="Times New Roman" w:eastAsia="Times New Roman" w:hAnsi="Times New Roman" w:cs="Times New Roman"/>
          <w:color w:val="auto"/>
          <w:lang w:bidi="ar-SA"/>
        </w:rPr>
        <w:t xml:space="preserve"> в рабочее время Заказчика:</w:t>
      </w:r>
      <w:r w:rsidR="00E97690" w:rsidRPr="00001C1A">
        <w:rPr>
          <w:rFonts w:ascii="Times New Roman" w:eastAsia="Times New Roman" w:hAnsi="Times New Roman" w:cs="Times New Roman"/>
          <w:color w:val="auto"/>
          <w:lang w:bidi="ar-SA"/>
        </w:rPr>
        <w:t xml:space="preserve"> </w:t>
      </w:r>
      <w:proofErr w:type="spellStart"/>
      <w:r w:rsidR="00DA4934" w:rsidRPr="00001C1A">
        <w:rPr>
          <w:rFonts w:ascii="Times New Roman" w:eastAsia="Times New Roman" w:hAnsi="Times New Roman" w:cs="Times New Roman"/>
          <w:color w:val="auto"/>
          <w:lang w:bidi="ar-SA"/>
        </w:rPr>
        <w:t>пн</w:t>
      </w:r>
      <w:proofErr w:type="spellEnd"/>
      <w:r w:rsidR="00DA4934" w:rsidRPr="00001C1A">
        <w:rPr>
          <w:rFonts w:ascii="Times New Roman" w:eastAsia="Times New Roman" w:hAnsi="Times New Roman" w:cs="Times New Roman"/>
          <w:color w:val="auto"/>
          <w:lang w:bidi="ar-SA"/>
        </w:rPr>
        <w:t xml:space="preserve"> </w:t>
      </w:r>
      <w:r w:rsidR="00E97690" w:rsidRPr="00001C1A">
        <w:rPr>
          <w:rFonts w:ascii="Times New Roman" w:eastAsia="Times New Roman" w:hAnsi="Times New Roman" w:cs="Times New Roman"/>
          <w:color w:val="auto"/>
          <w:lang w:bidi="ar-SA"/>
        </w:rPr>
        <w:t>–</w:t>
      </w:r>
      <w:r w:rsidR="00DA4934" w:rsidRPr="00001C1A">
        <w:rPr>
          <w:rFonts w:ascii="Times New Roman" w:eastAsia="Times New Roman" w:hAnsi="Times New Roman" w:cs="Times New Roman"/>
          <w:color w:val="auto"/>
          <w:lang w:bidi="ar-SA"/>
        </w:rPr>
        <w:t xml:space="preserve"> </w:t>
      </w:r>
      <w:proofErr w:type="gramStart"/>
      <w:r w:rsidR="00DA4934" w:rsidRPr="00001C1A">
        <w:rPr>
          <w:rFonts w:ascii="Times New Roman" w:eastAsia="Times New Roman" w:hAnsi="Times New Roman" w:cs="Times New Roman"/>
          <w:color w:val="auto"/>
          <w:lang w:bidi="ar-SA"/>
        </w:rPr>
        <w:t>пят</w:t>
      </w:r>
      <w:r w:rsidR="00E97690" w:rsidRPr="00001C1A">
        <w:rPr>
          <w:rFonts w:ascii="Times New Roman" w:eastAsia="Times New Roman" w:hAnsi="Times New Roman" w:cs="Times New Roman"/>
          <w:color w:val="auto"/>
          <w:lang w:bidi="ar-SA"/>
        </w:rPr>
        <w:t xml:space="preserve"> </w:t>
      </w:r>
      <w:r w:rsidR="00C72A25" w:rsidRPr="00001C1A">
        <w:rPr>
          <w:rFonts w:ascii="Times New Roman" w:eastAsia="Times New Roman" w:hAnsi="Times New Roman" w:cs="Times New Roman"/>
          <w:color w:val="auto"/>
          <w:lang w:bidi="ar-SA"/>
        </w:rPr>
        <w:t xml:space="preserve"> с</w:t>
      </w:r>
      <w:proofErr w:type="gramEnd"/>
      <w:r w:rsidR="00C72A25" w:rsidRPr="00001C1A">
        <w:rPr>
          <w:rFonts w:ascii="Times New Roman" w:eastAsia="Times New Roman" w:hAnsi="Times New Roman" w:cs="Times New Roman"/>
          <w:color w:val="auto"/>
          <w:lang w:bidi="ar-SA"/>
        </w:rPr>
        <w:t xml:space="preserve"> 10</w:t>
      </w:r>
      <w:r w:rsidRPr="00001C1A">
        <w:rPr>
          <w:rFonts w:ascii="Times New Roman" w:eastAsia="Times New Roman" w:hAnsi="Times New Roman" w:cs="Times New Roman"/>
          <w:color w:val="auto"/>
          <w:lang w:bidi="ar-SA"/>
        </w:rPr>
        <w:t>-00 до 17-00.</w:t>
      </w:r>
    </w:p>
    <w:p w14:paraId="203F75F9" w14:textId="77777777" w:rsidR="007D65D6" w:rsidRPr="00001C1A" w:rsidRDefault="007D65D6" w:rsidP="000479EF">
      <w:pPr>
        <w:widowControl/>
        <w:ind w:left="360"/>
        <w:jc w:val="center"/>
        <w:rPr>
          <w:rFonts w:ascii="Times New Roman" w:eastAsia="Times New Roman" w:hAnsi="Times New Roman" w:cs="Times New Roman"/>
          <w:b/>
          <w:bCs/>
          <w:color w:val="auto"/>
          <w:lang w:bidi="ar-SA"/>
        </w:rPr>
      </w:pPr>
    </w:p>
    <w:p w14:paraId="3D9DA1EE" w14:textId="77777777" w:rsidR="000479EF" w:rsidRPr="00001C1A" w:rsidRDefault="000479EF" w:rsidP="000479EF">
      <w:pPr>
        <w:widowControl/>
        <w:ind w:left="360"/>
        <w:jc w:val="center"/>
        <w:rPr>
          <w:rFonts w:ascii="Times New Roman" w:eastAsia="Times New Roman" w:hAnsi="Times New Roman" w:cs="Times New Roman"/>
          <w:b/>
          <w:bCs/>
          <w:color w:val="auto"/>
          <w:lang w:bidi="ar-SA"/>
        </w:rPr>
      </w:pPr>
      <w:r w:rsidRPr="00001C1A">
        <w:rPr>
          <w:rFonts w:ascii="Times New Roman" w:eastAsia="Times New Roman" w:hAnsi="Times New Roman" w:cs="Times New Roman"/>
          <w:b/>
          <w:bCs/>
          <w:color w:val="auto"/>
          <w:lang w:bidi="ar-SA"/>
        </w:rPr>
        <w:t>10. Рекламации</w:t>
      </w:r>
    </w:p>
    <w:p w14:paraId="635A0472" w14:textId="77777777" w:rsidR="007D65D6" w:rsidRPr="00001C1A" w:rsidRDefault="007D65D6" w:rsidP="00DB0710">
      <w:pPr>
        <w:pStyle w:val="a5"/>
        <w:tabs>
          <w:tab w:val="num" w:pos="900"/>
        </w:tabs>
        <w:ind w:firstLine="567"/>
      </w:pPr>
    </w:p>
    <w:p w14:paraId="7EC18955" w14:textId="37028D52" w:rsidR="008A31D4" w:rsidRPr="00001C1A" w:rsidRDefault="000479EF" w:rsidP="008A31D4">
      <w:pPr>
        <w:pStyle w:val="a5"/>
        <w:tabs>
          <w:tab w:val="num" w:pos="900"/>
        </w:tabs>
        <w:ind w:firstLine="567"/>
      </w:pPr>
      <w:r w:rsidRPr="00001C1A">
        <w:t xml:space="preserve">10.1. </w:t>
      </w:r>
      <w:r w:rsidR="008A31D4" w:rsidRPr="00001C1A">
        <w:t xml:space="preserve">В случае заявления рекламаций по качеству и количеству товара по причине несоответствия ее условиям </w:t>
      </w:r>
      <w:r w:rsidR="000C3DF5" w:rsidRPr="00001C1A">
        <w:rPr>
          <w:lang w:bidi="ru-RU"/>
        </w:rPr>
        <w:t>контракт</w:t>
      </w:r>
      <w:r w:rsidR="00A5072C" w:rsidRPr="00001C1A">
        <w:t>а</w:t>
      </w:r>
      <w:r w:rsidR="008A31D4" w:rsidRPr="00001C1A">
        <w:t xml:space="preserve"> или техническим требованиям при представлении Заказчиком соответствующих доказательств</w:t>
      </w:r>
      <w:del w:id="2" w:author="Наталья Викторовна Субботина" w:date="2022-04-22T15:45:00Z">
        <w:r w:rsidR="008A31D4" w:rsidRPr="00001C1A" w:rsidDel="00F72813">
          <w:delText>.</w:delText>
        </w:r>
      </w:del>
      <w:ins w:id="3" w:author="Наталья Викторовна Субботина" w:date="2022-04-22T15:45:00Z">
        <w:r w:rsidR="00F72813" w:rsidRPr="00001C1A">
          <w:t>,</w:t>
        </w:r>
      </w:ins>
      <w:r w:rsidR="008A31D4" w:rsidRPr="00001C1A">
        <w:t xml:space="preserve"> Поставщик должен заменить товар ненадлежащего качества в течение 3 (трех) дней, на товар, качество которого соответствует условиям </w:t>
      </w:r>
      <w:r w:rsidR="000C3DF5" w:rsidRPr="00001C1A">
        <w:rPr>
          <w:lang w:bidi="ru-RU"/>
        </w:rPr>
        <w:t>контракт</w:t>
      </w:r>
      <w:r w:rsidR="00A5072C" w:rsidRPr="00001C1A">
        <w:t>а</w:t>
      </w:r>
      <w:r w:rsidR="008A31D4" w:rsidRPr="00001C1A">
        <w:t xml:space="preserve">. </w:t>
      </w:r>
    </w:p>
    <w:p w14:paraId="5B75CABD" w14:textId="1018BE5B" w:rsidR="00DB0710" w:rsidRPr="00001C1A" w:rsidRDefault="00DB0710" w:rsidP="008A31D4">
      <w:pPr>
        <w:pStyle w:val="a5"/>
        <w:tabs>
          <w:tab w:val="num" w:pos="900"/>
        </w:tabs>
        <w:ind w:firstLine="567"/>
      </w:pPr>
      <w:r w:rsidRPr="00001C1A">
        <w:t xml:space="preserve">10.2. В случае заявления рекламаций по причине несоответствия товара условиям </w:t>
      </w:r>
      <w:r w:rsidR="000C3DF5" w:rsidRPr="00001C1A">
        <w:rPr>
          <w:lang w:bidi="ru-RU"/>
        </w:rPr>
        <w:t>контракт</w:t>
      </w:r>
      <w:r w:rsidR="00A5072C" w:rsidRPr="00001C1A">
        <w:t>а</w:t>
      </w:r>
      <w:r w:rsidRPr="00001C1A">
        <w:t xml:space="preserve"> Заказчик вправе привлечь эксперта (экспертную организацию). При этом Поставщик несет все связанные с экспертизой расходы.</w:t>
      </w:r>
      <w:r w:rsidR="000C3DF5" w:rsidRPr="00001C1A">
        <w:t xml:space="preserve"> </w:t>
      </w:r>
    </w:p>
    <w:p w14:paraId="50EF929F" w14:textId="21B56CE2" w:rsidR="000479EF" w:rsidRPr="00001C1A" w:rsidRDefault="00DB0710" w:rsidP="00DB0710">
      <w:pPr>
        <w:widowControl/>
        <w:tabs>
          <w:tab w:val="num" w:pos="900"/>
        </w:tabs>
        <w:ind w:firstLine="567"/>
        <w:jc w:val="both"/>
        <w:rPr>
          <w:rFonts w:ascii="Times New Roman" w:eastAsia="Times New Roman" w:hAnsi="Times New Roman" w:cs="Times New Roman"/>
          <w:b/>
          <w:bCs/>
          <w:color w:val="auto"/>
          <w:lang w:bidi="ar-SA"/>
        </w:rPr>
      </w:pPr>
      <w:r w:rsidRPr="00001C1A">
        <w:rPr>
          <w:rFonts w:ascii="Times New Roman" w:hAnsi="Times New Roman" w:cs="Times New Roman"/>
        </w:rPr>
        <w:t xml:space="preserve">10.3. При возникновении разногласий по исполнению обязательства по </w:t>
      </w:r>
      <w:r w:rsidR="000C3DF5" w:rsidRPr="00001C1A">
        <w:rPr>
          <w:rFonts w:ascii="Times New Roman" w:eastAsia="Times New Roman" w:hAnsi="Times New Roman" w:cs="Times New Roman"/>
          <w:color w:val="auto"/>
          <w:lang w:bidi="ar-SA"/>
        </w:rPr>
        <w:t>контракт</w:t>
      </w:r>
      <w:r w:rsidRPr="00001C1A">
        <w:rPr>
          <w:rFonts w:ascii="Times New Roman" w:hAnsi="Times New Roman" w:cs="Times New Roman"/>
        </w:rPr>
        <w:t>у Поставщиком Заказчик обязан составить соответствующие акты и передать их Поставщику.</w:t>
      </w:r>
    </w:p>
    <w:p w14:paraId="11D8AF10" w14:textId="77777777" w:rsidR="000479EF" w:rsidRPr="00001C1A" w:rsidRDefault="000479EF" w:rsidP="000479EF">
      <w:pPr>
        <w:widowControl/>
        <w:jc w:val="center"/>
        <w:rPr>
          <w:rFonts w:ascii="Times New Roman" w:eastAsia="Times New Roman" w:hAnsi="Times New Roman" w:cs="Times New Roman"/>
          <w:b/>
          <w:bCs/>
          <w:color w:val="auto"/>
          <w:lang w:bidi="ar-SA"/>
        </w:rPr>
      </w:pPr>
      <w:r w:rsidRPr="00001C1A">
        <w:rPr>
          <w:rFonts w:ascii="Times New Roman" w:eastAsia="Times New Roman" w:hAnsi="Times New Roman" w:cs="Times New Roman"/>
          <w:b/>
          <w:bCs/>
          <w:color w:val="auto"/>
          <w:lang w:bidi="ar-SA"/>
        </w:rPr>
        <w:t>11. Форс-мажор</w:t>
      </w:r>
    </w:p>
    <w:p w14:paraId="40C0AF5C" w14:textId="45C64057" w:rsidR="000479EF" w:rsidRPr="00001C1A" w:rsidRDefault="000479EF" w:rsidP="000479EF">
      <w:pPr>
        <w:widowControl/>
        <w:tabs>
          <w:tab w:val="left" w:pos="1080"/>
        </w:tabs>
        <w:ind w:firstLine="709"/>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11.1. При возникновении обстоятельств, которые делают полностью или частично невозможным выполнение </w:t>
      </w:r>
      <w:r w:rsidR="000C3DF5" w:rsidRPr="00001C1A">
        <w:rPr>
          <w:rFonts w:ascii="Times New Roman" w:eastAsia="Times New Roman" w:hAnsi="Times New Roman" w:cs="Times New Roman"/>
          <w:color w:val="auto"/>
          <w:lang w:bidi="ar-SA"/>
        </w:rPr>
        <w:t>контракт</w:t>
      </w:r>
      <w:r w:rsidR="00E904DF" w:rsidRPr="00001C1A">
        <w:rPr>
          <w:rFonts w:ascii="Times New Roman" w:eastAsia="Times New Roman" w:hAnsi="Times New Roman" w:cs="Times New Roman"/>
          <w:color w:val="auto"/>
          <w:lang w:bidi="ar-SA"/>
        </w:rPr>
        <w:t>а</w:t>
      </w:r>
      <w:r w:rsidRPr="00001C1A">
        <w:rPr>
          <w:rFonts w:ascii="Times New Roman" w:eastAsia="Times New Roman" w:hAnsi="Times New Roman" w:cs="Times New Roman"/>
          <w:color w:val="auto"/>
          <w:lang w:bidi="ar-SA"/>
        </w:rPr>
        <w:t xml:space="preserve"> одной из сторон, а именно: пожар, стихийное </w:t>
      </w:r>
      <w:r w:rsidR="00463375" w:rsidRPr="00001C1A">
        <w:rPr>
          <w:rFonts w:ascii="Times New Roman" w:eastAsia="Times New Roman" w:hAnsi="Times New Roman" w:cs="Times New Roman"/>
          <w:color w:val="auto"/>
          <w:lang w:bidi="ar-SA"/>
        </w:rPr>
        <w:t xml:space="preserve">бедствие, </w:t>
      </w:r>
      <w:r w:rsidR="00463375" w:rsidRPr="00001C1A">
        <w:rPr>
          <w:rFonts w:ascii="Times New Roman" w:eastAsia="Times New Roman" w:hAnsi="Times New Roman" w:cs="Times New Roman"/>
          <w:color w:val="auto"/>
          <w:lang w:bidi="ar-SA"/>
        </w:rPr>
        <w:lastRenderedPageBreak/>
        <w:t>военные</w:t>
      </w:r>
      <w:r w:rsidRPr="00001C1A">
        <w:rPr>
          <w:rFonts w:ascii="Times New Roman" w:eastAsia="Times New Roman" w:hAnsi="Times New Roman" w:cs="Times New Roman"/>
          <w:color w:val="auto"/>
          <w:lang w:bidi="ar-SA"/>
        </w:rPr>
        <w:t xml:space="preserve"> действия всех видов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 </w:t>
      </w:r>
    </w:p>
    <w:p w14:paraId="3B143F41" w14:textId="3D0A5F38" w:rsidR="000479EF" w:rsidRPr="00001C1A" w:rsidRDefault="000479EF" w:rsidP="000479EF">
      <w:pPr>
        <w:widowControl/>
        <w:tabs>
          <w:tab w:val="left" w:pos="1080"/>
        </w:tabs>
        <w:ind w:firstLine="709"/>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11.2. Если обстоятельства непреодолимой силы действуют в течение более двух месяцев, любая из сторон вправе отказаться от дальнейшего выполнения </w:t>
      </w:r>
      <w:r w:rsidR="00463375" w:rsidRPr="00001C1A">
        <w:rPr>
          <w:rFonts w:ascii="Times New Roman" w:eastAsia="Times New Roman" w:hAnsi="Times New Roman" w:cs="Times New Roman"/>
          <w:color w:val="auto"/>
          <w:lang w:bidi="ar-SA"/>
        </w:rPr>
        <w:t>обязательств по</w:t>
      </w:r>
      <w:r w:rsidRPr="00001C1A">
        <w:rPr>
          <w:rFonts w:ascii="Times New Roman" w:eastAsia="Times New Roman" w:hAnsi="Times New Roman" w:cs="Times New Roman"/>
          <w:color w:val="auto"/>
          <w:lang w:bidi="ar-SA"/>
        </w:rPr>
        <w:t xml:space="preserve"> </w:t>
      </w:r>
      <w:r w:rsidR="000C3DF5" w:rsidRPr="00001C1A">
        <w:rPr>
          <w:rFonts w:ascii="Times New Roman" w:eastAsia="Times New Roman" w:hAnsi="Times New Roman" w:cs="Times New Roman"/>
          <w:color w:val="auto"/>
          <w:lang w:bidi="ar-SA"/>
        </w:rPr>
        <w:t>контракт</w:t>
      </w:r>
      <w:r w:rsidRPr="00001C1A">
        <w:rPr>
          <w:rFonts w:ascii="Times New Roman" w:eastAsia="Times New Roman" w:hAnsi="Times New Roman" w:cs="Times New Roman"/>
          <w:color w:val="auto"/>
          <w:lang w:bidi="ar-SA"/>
        </w:rPr>
        <w:t>у, причем ни одна из сторон не может требовать от другой стороны возмещения возможных убытков.</w:t>
      </w:r>
    </w:p>
    <w:p w14:paraId="12CB6A7F" w14:textId="0F16F981" w:rsidR="000479EF" w:rsidRPr="00001C1A" w:rsidRDefault="000479EF" w:rsidP="000479EF">
      <w:pPr>
        <w:widowControl/>
        <w:tabs>
          <w:tab w:val="left" w:pos="1080"/>
        </w:tabs>
        <w:ind w:firstLine="709"/>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11.3. Сторона, оказавшаяся не в состоянии выполнить свои обязательства по настоящему </w:t>
      </w:r>
      <w:r w:rsidR="000C3DF5" w:rsidRPr="00001C1A">
        <w:rPr>
          <w:rFonts w:ascii="Times New Roman" w:eastAsia="Times New Roman" w:hAnsi="Times New Roman" w:cs="Times New Roman"/>
          <w:color w:val="auto"/>
          <w:lang w:bidi="ar-SA"/>
        </w:rPr>
        <w:t>контракт</w:t>
      </w:r>
      <w:r w:rsidRPr="00001C1A">
        <w:rPr>
          <w:rFonts w:ascii="Times New Roman" w:eastAsia="Times New Roman" w:hAnsi="Times New Roman" w:cs="Times New Roman"/>
          <w:color w:val="auto"/>
          <w:lang w:bidi="ar-SA"/>
        </w:rPr>
        <w:t>у, обязана незамедлительно известить другую строну о наступлении или прекращении действия обстоятельств, препятствующих выполнению этих обязательств.</w:t>
      </w:r>
    </w:p>
    <w:p w14:paraId="20C1415C" w14:textId="44F23DBB" w:rsidR="000479EF" w:rsidRPr="00001C1A" w:rsidRDefault="000479EF" w:rsidP="000479EF">
      <w:pPr>
        <w:widowControl/>
        <w:tabs>
          <w:tab w:val="left" w:pos="720"/>
        </w:tabs>
        <w:ind w:firstLine="709"/>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11.4. Уведомление направляется по юридическому адресу, указанному в </w:t>
      </w:r>
      <w:r w:rsidR="000C3DF5" w:rsidRPr="00001C1A">
        <w:rPr>
          <w:rFonts w:ascii="Times New Roman" w:eastAsia="Times New Roman" w:hAnsi="Times New Roman" w:cs="Times New Roman"/>
          <w:color w:val="auto"/>
          <w:lang w:bidi="ar-SA"/>
        </w:rPr>
        <w:t>контракт</w:t>
      </w:r>
      <w:r w:rsidRPr="00001C1A">
        <w:rPr>
          <w:rFonts w:ascii="Times New Roman" w:eastAsia="Times New Roman" w:hAnsi="Times New Roman" w:cs="Times New Roman"/>
          <w:color w:val="auto"/>
          <w:lang w:bidi="ar-SA"/>
        </w:rPr>
        <w:t>е, и заверяется передающим отделением связи.</w:t>
      </w:r>
    </w:p>
    <w:p w14:paraId="30F53B3E" w14:textId="77777777" w:rsidR="005A10EC" w:rsidRPr="00F934C8" w:rsidRDefault="005A10EC" w:rsidP="00DD5F89">
      <w:pPr>
        <w:widowControl/>
        <w:tabs>
          <w:tab w:val="left" w:pos="720"/>
        </w:tabs>
        <w:jc w:val="both"/>
        <w:rPr>
          <w:rFonts w:ascii="Times New Roman" w:eastAsia="Times New Roman" w:hAnsi="Times New Roman" w:cs="Times New Roman"/>
          <w:color w:val="auto"/>
          <w:sz w:val="22"/>
          <w:szCs w:val="22"/>
          <w:lang w:bidi="ar-SA"/>
        </w:rPr>
      </w:pPr>
    </w:p>
    <w:p w14:paraId="4AEE84AD" w14:textId="77777777" w:rsidR="000479EF" w:rsidRPr="00001C1A" w:rsidRDefault="000479EF" w:rsidP="000479EF">
      <w:pPr>
        <w:widowControl/>
        <w:jc w:val="center"/>
        <w:rPr>
          <w:rFonts w:ascii="Times New Roman" w:eastAsia="Times New Roman" w:hAnsi="Times New Roman" w:cs="Times New Roman"/>
          <w:b/>
          <w:bCs/>
          <w:color w:val="auto"/>
          <w:lang w:bidi="ar-SA"/>
        </w:rPr>
      </w:pPr>
      <w:r w:rsidRPr="00001C1A">
        <w:rPr>
          <w:rFonts w:ascii="Times New Roman" w:eastAsia="Times New Roman" w:hAnsi="Times New Roman" w:cs="Times New Roman"/>
          <w:b/>
          <w:bCs/>
          <w:color w:val="auto"/>
          <w:lang w:bidi="ar-SA"/>
        </w:rPr>
        <w:t>12. Ответственность сторон</w:t>
      </w:r>
    </w:p>
    <w:p w14:paraId="3B64C1CE" w14:textId="4F761920" w:rsidR="000479EF" w:rsidRPr="00001C1A" w:rsidRDefault="000479EF" w:rsidP="000479EF">
      <w:pPr>
        <w:widowControl/>
        <w:tabs>
          <w:tab w:val="left" w:pos="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12.1. За невыполнение или ненадлежащее выполнение обязательств по настоящему </w:t>
      </w:r>
      <w:r w:rsidR="000C3DF5" w:rsidRPr="00001C1A">
        <w:rPr>
          <w:rFonts w:ascii="Times New Roman" w:eastAsia="Times New Roman" w:hAnsi="Times New Roman" w:cs="Times New Roman"/>
          <w:color w:val="auto"/>
          <w:lang w:bidi="ar-SA"/>
        </w:rPr>
        <w:t>контракт</w:t>
      </w:r>
      <w:r w:rsidRPr="00001C1A">
        <w:rPr>
          <w:rFonts w:ascii="Times New Roman" w:eastAsia="Times New Roman" w:hAnsi="Times New Roman" w:cs="Times New Roman"/>
          <w:color w:val="auto"/>
          <w:lang w:bidi="ar-SA"/>
        </w:rPr>
        <w:t>у Поставщик и Заказчик несут ответственность в соответствии с действующим законодательством РФ.</w:t>
      </w:r>
    </w:p>
    <w:p w14:paraId="236BD753" w14:textId="062AE5CF" w:rsidR="000479EF" w:rsidRPr="00001C1A" w:rsidRDefault="000479EF" w:rsidP="000479EF">
      <w:pPr>
        <w:widowControl/>
        <w:tabs>
          <w:tab w:val="left" w:pos="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12.2. В случае просрочки исполнения обязательств (в том числе гарантийного обязательства), предусмотренных </w:t>
      </w:r>
      <w:r w:rsidR="000C3DF5" w:rsidRPr="00001C1A">
        <w:rPr>
          <w:rFonts w:ascii="Times New Roman" w:eastAsia="Times New Roman" w:hAnsi="Times New Roman" w:cs="Times New Roman"/>
          <w:color w:val="auto"/>
          <w:lang w:bidi="ar-SA"/>
        </w:rPr>
        <w:t>контракт</w:t>
      </w:r>
      <w:r w:rsidRPr="00001C1A">
        <w:rPr>
          <w:rFonts w:ascii="Times New Roman" w:eastAsia="Times New Roman" w:hAnsi="Times New Roman" w:cs="Times New Roman"/>
          <w:color w:val="auto"/>
          <w:lang w:bidi="ar-SA"/>
        </w:rPr>
        <w:t xml:space="preserve">ом, а также в иных случаях, неисполнения или ненадлежащего исполнения Поставщиком обязательств, предусмотренных </w:t>
      </w:r>
      <w:r w:rsidR="000C3DF5" w:rsidRPr="00001C1A">
        <w:rPr>
          <w:rFonts w:ascii="Times New Roman" w:eastAsia="Times New Roman" w:hAnsi="Times New Roman" w:cs="Times New Roman"/>
          <w:color w:val="auto"/>
          <w:lang w:bidi="ar-SA"/>
        </w:rPr>
        <w:t>контракт</w:t>
      </w:r>
      <w:r w:rsidRPr="00001C1A">
        <w:rPr>
          <w:rFonts w:ascii="Times New Roman" w:eastAsia="Times New Roman" w:hAnsi="Times New Roman" w:cs="Times New Roman"/>
          <w:color w:val="auto"/>
          <w:lang w:bidi="ar-SA"/>
        </w:rPr>
        <w:t>ом, Заказчик направляет Поставщику требование об уплате неустоек.</w:t>
      </w:r>
    </w:p>
    <w:p w14:paraId="7B305CAC" w14:textId="6DDF9D62" w:rsidR="004F1439" w:rsidRPr="00001C1A" w:rsidRDefault="000479EF" w:rsidP="00DA4934">
      <w:pPr>
        <w:widowControl/>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12.3. </w:t>
      </w:r>
      <w:r w:rsidR="005307E0" w:rsidRPr="00001C1A">
        <w:rPr>
          <w:rFonts w:ascii="Times New Roman" w:eastAsia="Times New Roman" w:hAnsi="Times New Roman" w:cs="Times New Roman"/>
          <w:color w:val="auto"/>
          <w:lang w:bidi="ar-SA"/>
        </w:rPr>
        <w:t xml:space="preserve">За каждый день просрочки исполнения </w:t>
      </w:r>
      <w:r w:rsidR="000D215F" w:rsidRPr="00001C1A">
        <w:rPr>
          <w:rFonts w:ascii="Times New Roman" w:eastAsia="Times New Roman" w:hAnsi="Times New Roman" w:cs="Times New Roman"/>
          <w:color w:val="auto"/>
          <w:lang w:bidi="ar-SA"/>
        </w:rPr>
        <w:t>Поставщиком</w:t>
      </w:r>
      <w:r w:rsidR="005307E0" w:rsidRPr="00001C1A">
        <w:rPr>
          <w:rFonts w:ascii="Times New Roman" w:eastAsia="Times New Roman" w:hAnsi="Times New Roman" w:cs="Times New Roman"/>
          <w:color w:val="auto"/>
          <w:lang w:bidi="ar-SA"/>
        </w:rPr>
        <w:t xml:space="preserve"> обязательства, предусмотренного </w:t>
      </w:r>
      <w:r w:rsidR="000C3DF5" w:rsidRPr="00001C1A">
        <w:rPr>
          <w:rFonts w:ascii="Times New Roman" w:eastAsia="Times New Roman" w:hAnsi="Times New Roman" w:cs="Times New Roman"/>
          <w:color w:val="auto"/>
          <w:lang w:bidi="ar-SA"/>
        </w:rPr>
        <w:t>контракт</w:t>
      </w:r>
      <w:r w:rsidR="005307E0" w:rsidRPr="00001C1A">
        <w:rPr>
          <w:rFonts w:ascii="Times New Roman" w:eastAsia="Times New Roman" w:hAnsi="Times New Roman" w:cs="Times New Roman"/>
          <w:color w:val="auto"/>
          <w:lang w:bidi="ar-SA"/>
        </w:rPr>
        <w:t xml:space="preserve">ом, начисляется пеня в размере одной трехсотой действующей на дату уплаты пени ключевой ставки Центрального банка Российской Федерации от цены </w:t>
      </w:r>
      <w:r w:rsidR="000C3DF5" w:rsidRPr="00001C1A">
        <w:rPr>
          <w:rFonts w:ascii="Times New Roman" w:eastAsia="Times New Roman" w:hAnsi="Times New Roman" w:cs="Times New Roman"/>
          <w:color w:val="auto"/>
          <w:lang w:bidi="ar-SA"/>
        </w:rPr>
        <w:t>контракт</w:t>
      </w:r>
      <w:r w:rsidR="00E904DF" w:rsidRPr="00001C1A">
        <w:rPr>
          <w:rFonts w:ascii="Times New Roman" w:eastAsia="Times New Roman" w:hAnsi="Times New Roman" w:cs="Times New Roman"/>
          <w:color w:val="auto"/>
          <w:lang w:bidi="ar-SA"/>
        </w:rPr>
        <w:t>а</w:t>
      </w:r>
      <w:r w:rsidR="005307E0" w:rsidRPr="00001C1A">
        <w:rPr>
          <w:rFonts w:ascii="Times New Roman" w:eastAsia="Times New Roman" w:hAnsi="Times New Roman" w:cs="Times New Roman"/>
          <w:color w:val="auto"/>
          <w:lang w:bidi="ar-SA"/>
        </w:rPr>
        <w:t xml:space="preserve"> (отдельного этапа исполнения </w:t>
      </w:r>
      <w:r w:rsidR="00E904DF" w:rsidRPr="00001C1A">
        <w:rPr>
          <w:rFonts w:ascii="Times New Roman" w:eastAsia="Times New Roman" w:hAnsi="Times New Roman" w:cs="Times New Roman"/>
          <w:color w:val="auto"/>
          <w:lang w:bidi="ar-SA"/>
        </w:rPr>
        <w:t>договора</w:t>
      </w:r>
      <w:r w:rsidR="005307E0" w:rsidRPr="00001C1A">
        <w:rPr>
          <w:rFonts w:ascii="Times New Roman" w:eastAsia="Times New Roman" w:hAnsi="Times New Roman" w:cs="Times New Roman"/>
          <w:color w:val="auto"/>
          <w:lang w:bidi="ar-SA"/>
        </w:rPr>
        <w:t xml:space="preserve">), уменьшенной на сумму, пропорциональную объему обязательств, предусмотренных </w:t>
      </w:r>
      <w:r w:rsidR="000C3DF5" w:rsidRPr="00001C1A">
        <w:rPr>
          <w:rFonts w:ascii="Times New Roman" w:eastAsia="Times New Roman" w:hAnsi="Times New Roman" w:cs="Times New Roman"/>
          <w:color w:val="auto"/>
          <w:lang w:bidi="ar-SA"/>
        </w:rPr>
        <w:t>контракт</w:t>
      </w:r>
      <w:r w:rsidR="005307E0" w:rsidRPr="00001C1A">
        <w:rPr>
          <w:rFonts w:ascii="Times New Roman" w:eastAsia="Times New Roman" w:hAnsi="Times New Roman" w:cs="Times New Roman"/>
          <w:color w:val="auto"/>
          <w:lang w:bidi="ar-SA"/>
        </w:rPr>
        <w:t xml:space="preserve">ом (соответствующим отдельным этапом исполнения </w:t>
      </w:r>
      <w:r w:rsidR="000C3DF5" w:rsidRPr="00001C1A">
        <w:rPr>
          <w:rFonts w:ascii="Times New Roman" w:eastAsia="Times New Roman" w:hAnsi="Times New Roman" w:cs="Times New Roman"/>
          <w:color w:val="auto"/>
          <w:lang w:bidi="ar-SA"/>
        </w:rPr>
        <w:t>контракт</w:t>
      </w:r>
      <w:r w:rsidR="00E904DF" w:rsidRPr="00001C1A">
        <w:rPr>
          <w:rFonts w:ascii="Times New Roman" w:eastAsia="Times New Roman" w:hAnsi="Times New Roman" w:cs="Times New Roman"/>
          <w:color w:val="auto"/>
          <w:lang w:bidi="ar-SA"/>
        </w:rPr>
        <w:t>а</w:t>
      </w:r>
      <w:r w:rsidR="005307E0" w:rsidRPr="00001C1A">
        <w:rPr>
          <w:rFonts w:ascii="Times New Roman" w:eastAsia="Times New Roman" w:hAnsi="Times New Roman" w:cs="Times New Roman"/>
          <w:color w:val="auto"/>
          <w:lang w:bidi="ar-SA"/>
        </w:rPr>
        <w:t>) и фак</w:t>
      </w:r>
      <w:r w:rsidR="0013547D" w:rsidRPr="00001C1A">
        <w:rPr>
          <w:rFonts w:ascii="Times New Roman" w:eastAsia="Times New Roman" w:hAnsi="Times New Roman" w:cs="Times New Roman"/>
          <w:color w:val="auto"/>
          <w:lang w:bidi="ar-SA"/>
        </w:rPr>
        <w:t>тически исполненных Поставщиком</w:t>
      </w:r>
      <w:r w:rsidR="005307E0" w:rsidRPr="00001C1A">
        <w:rPr>
          <w:rFonts w:ascii="Times New Roman" w:eastAsia="Times New Roman" w:hAnsi="Times New Roman" w:cs="Times New Roman"/>
          <w:color w:val="auto"/>
          <w:lang w:bidi="ar-SA"/>
        </w:rPr>
        <w:t>, за исключением случаев, если законодательством Российской Федерации установлен иной порядок начисления пени.</w:t>
      </w:r>
    </w:p>
    <w:p w14:paraId="0960244E" w14:textId="1ECB7702" w:rsidR="000479EF" w:rsidRPr="00001C1A" w:rsidRDefault="000479EF" w:rsidP="000D215F">
      <w:pPr>
        <w:widowControl/>
        <w:tabs>
          <w:tab w:val="left" w:pos="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12.4</w:t>
      </w:r>
      <w:r w:rsidR="005D4ECB" w:rsidRPr="00001C1A">
        <w:rPr>
          <w:rFonts w:ascii="Times New Roman" w:eastAsia="Times New Roman" w:hAnsi="Times New Roman" w:cs="Times New Roman"/>
          <w:color w:val="auto"/>
          <w:lang w:bidi="ar-SA"/>
        </w:rPr>
        <w:t>.</w:t>
      </w:r>
      <w:r w:rsidRPr="00001C1A">
        <w:rPr>
          <w:rFonts w:ascii="Times New Roman" w:eastAsia="Times New Roman" w:hAnsi="Times New Roman" w:cs="Times New Roman"/>
          <w:color w:val="auto"/>
          <w:lang w:bidi="ar-SA"/>
        </w:rPr>
        <w:t xml:space="preserve"> За каждый факт неисполнения или ненадлежащего исполнения Поставщиком обязательства, предусмотренного </w:t>
      </w:r>
      <w:r w:rsidR="000C3DF5" w:rsidRPr="00001C1A">
        <w:rPr>
          <w:rFonts w:ascii="Times New Roman" w:eastAsia="Times New Roman" w:hAnsi="Times New Roman" w:cs="Times New Roman"/>
          <w:color w:val="auto"/>
          <w:lang w:bidi="ar-SA"/>
        </w:rPr>
        <w:t>контракт</w:t>
      </w:r>
      <w:r w:rsidR="00E904DF" w:rsidRPr="00001C1A">
        <w:rPr>
          <w:rFonts w:ascii="Times New Roman" w:eastAsia="Times New Roman" w:hAnsi="Times New Roman" w:cs="Times New Roman"/>
          <w:color w:val="auto"/>
          <w:lang w:bidi="ar-SA"/>
        </w:rPr>
        <w:t>ом</w:t>
      </w:r>
      <w:r w:rsidRPr="00001C1A">
        <w:rPr>
          <w:rFonts w:ascii="Times New Roman" w:eastAsia="Times New Roman" w:hAnsi="Times New Roman" w:cs="Times New Roman"/>
          <w:color w:val="auto"/>
          <w:lang w:bidi="ar-SA"/>
        </w:rPr>
        <w:t>, которое не имеет стоимостного</w:t>
      </w:r>
      <w:r w:rsidR="002D0A7F" w:rsidRPr="00001C1A">
        <w:t xml:space="preserve"> </w:t>
      </w:r>
      <w:r w:rsidR="002D0A7F" w:rsidRPr="00001C1A">
        <w:rPr>
          <w:rFonts w:ascii="Times New Roman" w:eastAsia="Times New Roman" w:hAnsi="Times New Roman" w:cs="Times New Roman"/>
          <w:color w:val="auto"/>
          <w:lang w:bidi="ar-SA"/>
        </w:rPr>
        <w:t xml:space="preserve">выражения (при наличии в </w:t>
      </w:r>
      <w:r w:rsidR="000C3DF5" w:rsidRPr="00001C1A">
        <w:rPr>
          <w:rFonts w:ascii="Times New Roman" w:eastAsia="Times New Roman" w:hAnsi="Times New Roman" w:cs="Times New Roman"/>
          <w:color w:val="auto"/>
          <w:lang w:bidi="ar-SA"/>
        </w:rPr>
        <w:t>контракт</w:t>
      </w:r>
      <w:r w:rsidR="00E904DF" w:rsidRPr="00001C1A">
        <w:rPr>
          <w:rFonts w:ascii="Times New Roman" w:eastAsia="Times New Roman" w:hAnsi="Times New Roman" w:cs="Times New Roman"/>
          <w:color w:val="auto"/>
          <w:lang w:bidi="ar-SA"/>
        </w:rPr>
        <w:t>е</w:t>
      </w:r>
      <w:r w:rsidR="002D0A7F" w:rsidRPr="00001C1A">
        <w:rPr>
          <w:rFonts w:ascii="Times New Roman" w:eastAsia="Times New Roman" w:hAnsi="Times New Roman" w:cs="Times New Roman"/>
          <w:color w:val="auto"/>
          <w:lang w:bidi="ar-SA"/>
        </w:rPr>
        <w:t xml:space="preserve"> таких обязательств)</w:t>
      </w:r>
      <w:r w:rsidR="008F3C29" w:rsidRPr="00001C1A">
        <w:rPr>
          <w:rFonts w:ascii="Times New Roman" w:eastAsia="Times New Roman" w:hAnsi="Times New Roman" w:cs="Times New Roman"/>
          <w:color w:val="auto"/>
          <w:lang w:bidi="ar-SA"/>
        </w:rPr>
        <w:t>,</w:t>
      </w:r>
      <w:r w:rsidRPr="00001C1A">
        <w:rPr>
          <w:rFonts w:ascii="Times New Roman" w:eastAsia="Times New Roman" w:hAnsi="Times New Roman" w:cs="Times New Roman"/>
          <w:color w:val="auto"/>
          <w:lang w:bidi="ar-SA"/>
        </w:rPr>
        <w:t xml:space="preserve"> Поставщик уплачивает Заказчику штраф в размере 1 000 руб. (Одна тысяча рублей 00 коп.), согласно Постановления Правительства РФ от 30.08.2017г. №1042.</w:t>
      </w:r>
    </w:p>
    <w:p w14:paraId="485D7484" w14:textId="0269DFEE" w:rsidR="001F049C" w:rsidRPr="00001C1A" w:rsidRDefault="001F049C" w:rsidP="001F049C">
      <w:pPr>
        <w:widowControl/>
        <w:tabs>
          <w:tab w:val="left" w:pos="0"/>
        </w:tabs>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ab/>
        <w:t>12.5</w:t>
      </w:r>
      <w:r w:rsidR="005D4ECB" w:rsidRPr="00001C1A">
        <w:rPr>
          <w:rFonts w:ascii="Times New Roman" w:eastAsia="Times New Roman" w:hAnsi="Times New Roman" w:cs="Times New Roman"/>
          <w:color w:val="auto"/>
          <w:lang w:bidi="ar-SA"/>
        </w:rPr>
        <w:t xml:space="preserve">. </w:t>
      </w:r>
      <w:r w:rsidRPr="00001C1A">
        <w:rPr>
          <w:rFonts w:ascii="Times New Roman" w:eastAsia="Times New Roman" w:hAnsi="Times New Roman" w:cs="Times New Roman"/>
          <w:color w:val="auto"/>
          <w:lang w:bidi="ar-SA"/>
        </w:rPr>
        <w:t xml:space="preserve">За каждый факт неисполнения или ненадлежащего исполнения Поставщиком обязательств, предусмотренных </w:t>
      </w:r>
      <w:r w:rsidR="000C3DF5" w:rsidRPr="00001C1A">
        <w:rPr>
          <w:rFonts w:ascii="Times New Roman" w:eastAsia="Times New Roman" w:hAnsi="Times New Roman" w:cs="Times New Roman"/>
          <w:color w:val="auto"/>
          <w:lang w:bidi="ar-SA"/>
        </w:rPr>
        <w:t>контракт</w:t>
      </w:r>
      <w:r w:rsidRPr="00001C1A">
        <w:rPr>
          <w:rFonts w:ascii="Times New Roman" w:eastAsia="Times New Roman" w:hAnsi="Times New Roman" w:cs="Times New Roman"/>
          <w:color w:val="auto"/>
          <w:lang w:bidi="ar-SA"/>
        </w:rPr>
        <w:t xml:space="preserve">ом, за исключением просрочки исполнения обязательств (в том числе гарантийного обязательства), предусмотренных </w:t>
      </w:r>
      <w:r w:rsidR="000C3DF5" w:rsidRPr="00001C1A">
        <w:rPr>
          <w:rFonts w:ascii="Times New Roman" w:eastAsia="Times New Roman" w:hAnsi="Times New Roman" w:cs="Times New Roman"/>
          <w:color w:val="auto"/>
          <w:lang w:bidi="ar-SA"/>
        </w:rPr>
        <w:t>контракт</w:t>
      </w:r>
      <w:r w:rsidRPr="00001C1A">
        <w:rPr>
          <w:rFonts w:ascii="Times New Roman" w:eastAsia="Times New Roman" w:hAnsi="Times New Roman" w:cs="Times New Roman"/>
          <w:color w:val="auto"/>
          <w:lang w:bidi="ar-SA"/>
        </w:rPr>
        <w:t>ом, Поставщик уплачивает Заказчику штраф, согласно Постановления Правительства РФ от 30.08.2017г. №1042, в размере 10 % от ц</w:t>
      </w:r>
      <w:r w:rsidR="008F1593" w:rsidRPr="00001C1A">
        <w:rPr>
          <w:rFonts w:ascii="Times New Roman" w:eastAsia="Times New Roman" w:hAnsi="Times New Roman" w:cs="Times New Roman"/>
          <w:color w:val="auto"/>
          <w:lang w:bidi="ar-SA"/>
        </w:rPr>
        <w:t xml:space="preserve">ены </w:t>
      </w:r>
      <w:r w:rsidR="000C3DF5" w:rsidRPr="00001C1A">
        <w:rPr>
          <w:rFonts w:ascii="Times New Roman" w:eastAsia="Times New Roman" w:hAnsi="Times New Roman" w:cs="Times New Roman"/>
          <w:color w:val="auto"/>
          <w:lang w:bidi="ar-SA"/>
        </w:rPr>
        <w:t>контракт</w:t>
      </w:r>
      <w:r w:rsidR="00E904DF" w:rsidRPr="00001C1A">
        <w:rPr>
          <w:rFonts w:ascii="Times New Roman" w:eastAsia="Times New Roman" w:hAnsi="Times New Roman" w:cs="Times New Roman"/>
          <w:color w:val="auto"/>
          <w:lang w:bidi="ar-SA"/>
        </w:rPr>
        <w:t>а</w:t>
      </w:r>
      <w:r w:rsidR="008F1593" w:rsidRPr="00001C1A">
        <w:rPr>
          <w:rFonts w:ascii="Times New Roman" w:eastAsia="Times New Roman" w:hAnsi="Times New Roman" w:cs="Times New Roman"/>
          <w:color w:val="auto"/>
          <w:lang w:bidi="ar-SA"/>
        </w:rPr>
        <w:t>.</w:t>
      </w:r>
    </w:p>
    <w:p w14:paraId="444BBDED" w14:textId="10AD36D7" w:rsidR="000479EF" w:rsidRPr="00001C1A" w:rsidRDefault="001F049C" w:rsidP="000479EF">
      <w:pPr>
        <w:widowControl/>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12.6</w:t>
      </w:r>
      <w:r w:rsidR="009F221F" w:rsidRPr="00001C1A">
        <w:rPr>
          <w:rFonts w:ascii="Times New Roman" w:eastAsia="Times New Roman" w:hAnsi="Times New Roman" w:cs="Times New Roman"/>
          <w:color w:val="auto"/>
          <w:lang w:bidi="ar-SA"/>
        </w:rPr>
        <w:t>.</w:t>
      </w:r>
      <w:r w:rsidR="000479EF" w:rsidRPr="00001C1A">
        <w:rPr>
          <w:rFonts w:ascii="Times New Roman" w:eastAsia="Times New Roman" w:hAnsi="Times New Roman" w:cs="Times New Roman"/>
          <w:color w:val="auto"/>
          <w:lang w:bidi="ar-SA"/>
        </w:rPr>
        <w:t xml:space="preserve"> В случае просрочки исполнения Заказчиком обязательств, предусмотренных </w:t>
      </w:r>
      <w:r w:rsidR="000C3DF5" w:rsidRPr="00001C1A">
        <w:rPr>
          <w:rFonts w:ascii="Times New Roman" w:eastAsia="Times New Roman" w:hAnsi="Times New Roman" w:cs="Times New Roman"/>
          <w:color w:val="auto"/>
          <w:lang w:bidi="ar-SA"/>
        </w:rPr>
        <w:t>контракт</w:t>
      </w:r>
      <w:r w:rsidR="000479EF" w:rsidRPr="00001C1A">
        <w:rPr>
          <w:rFonts w:ascii="Times New Roman" w:eastAsia="Times New Roman" w:hAnsi="Times New Roman" w:cs="Times New Roman"/>
          <w:color w:val="auto"/>
          <w:lang w:bidi="ar-SA"/>
        </w:rPr>
        <w:t xml:space="preserve">ом, Поставщик вправе потребовать уплаты пеней в размере одной трехсотой действующей на день уплаты пеней ключевой ставки ЦБ РФ от не уплаченной в срок суммы. Пени начисляются за каждый день просрочки исполнения обязательства, предусмотренного </w:t>
      </w:r>
      <w:r w:rsidR="000C3DF5" w:rsidRPr="00001C1A">
        <w:rPr>
          <w:rFonts w:ascii="Times New Roman" w:eastAsia="Times New Roman" w:hAnsi="Times New Roman" w:cs="Times New Roman"/>
          <w:color w:val="auto"/>
          <w:lang w:bidi="ar-SA"/>
        </w:rPr>
        <w:t>контракт</w:t>
      </w:r>
      <w:r w:rsidR="000479EF" w:rsidRPr="00001C1A">
        <w:rPr>
          <w:rFonts w:ascii="Times New Roman" w:eastAsia="Times New Roman" w:hAnsi="Times New Roman" w:cs="Times New Roman"/>
          <w:color w:val="auto"/>
          <w:lang w:bidi="ar-SA"/>
        </w:rPr>
        <w:t>ом, начиная со дня, следующего после дня истечения установленного срока исполнения обязательства.</w:t>
      </w:r>
    </w:p>
    <w:p w14:paraId="28C1FC00" w14:textId="32C05DDE" w:rsidR="000479EF" w:rsidRPr="00001C1A" w:rsidRDefault="001F049C" w:rsidP="000479EF">
      <w:pPr>
        <w:widowControl/>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12.7</w:t>
      </w:r>
      <w:r w:rsidR="005D4ECB" w:rsidRPr="00001C1A">
        <w:rPr>
          <w:rFonts w:ascii="Times New Roman" w:eastAsia="Times New Roman" w:hAnsi="Times New Roman" w:cs="Times New Roman"/>
          <w:color w:val="auto"/>
          <w:lang w:bidi="ar-SA"/>
        </w:rPr>
        <w:t>.</w:t>
      </w:r>
      <w:r w:rsidR="000479EF" w:rsidRPr="00001C1A">
        <w:rPr>
          <w:rFonts w:ascii="Times New Roman" w:eastAsia="Times New Roman" w:hAnsi="Times New Roman" w:cs="Times New Roman"/>
          <w:color w:val="auto"/>
          <w:lang w:bidi="ar-SA"/>
        </w:rPr>
        <w:t xml:space="preserve"> За каждый факт неисполнения Заказчиком обязательств, предусмотренных </w:t>
      </w:r>
      <w:r w:rsidR="000C3DF5" w:rsidRPr="00001C1A">
        <w:rPr>
          <w:rFonts w:ascii="Times New Roman" w:eastAsia="Times New Roman" w:hAnsi="Times New Roman" w:cs="Times New Roman"/>
          <w:color w:val="auto"/>
          <w:lang w:bidi="ar-SA"/>
        </w:rPr>
        <w:t>контракт</w:t>
      </w:r>
      <w:r w:rsidR="000479EF" w:rsidRPr="00001C1A">
        <w:rPr>
          <w:rFonts w:ascii="Times New Roman" w:eastAsia="Times New Roman" w:hAnsi="Times New Roman" w:cs="Times New Roman"/>
          <w:color w:val="auto"/>
          <w:lang w:bidi="ar-SA"/>
        </w:rPr>
        <w:t xml:space="preserve">ом, за исключением просрочки исполнения обязательств, </w:t>
      </w:r>
      <w:r w:rsidR="004A3F19" w:rsidRPr="00001C1A">
        <w:rPr>
          <w:rFonts w:ascii="Times New Roman" w:eastAsia="Times New Roman" w:hAnsi="Times New Roman" w:cs="Times New Roman"/>
          <w:color w:val="auto"/>
          <w:lang w:bidi="ar-SA"/>
        </w:rPr>
        <w:t xml:space="preserve">предусмотренных </w:t>
      </w:r>
      <w:r w:rsidR="00E07E7D" w:rsidRPr="00001C1A">
        <w:rPr>
          <w:rFonts w:ascii="Times New Roman" w:eastAsia="Times New Roman" w:hAnsi="Times New Roman" w:cs="Times New Roman"/>
          <w:color w:val="auto"/>
          <w:lang w:bidi="ar-SA"/>
        </w:rPr>
        <w:t>контракт</w:t>
      </w:r>
      <w:r w:rsidR="004A3F19" w:rsidRPr="00001C1A">
        <w:rPr>
          <w:rFonts w:ascii="Times New Roman" w:eastAsia="Times New Roman" w:hAnsi="Times New Roman" w:cs="Times New Roman"/>
          <w:color w:val="auto"/>
          <w:lang w:bidi="ar-SA"/>
        </w:rPr>
        <w:t>ом</w:t>
      </w:r>
      <w:r w:rsidR="000479EF" w:rsidRPr="00001C1A">
        <w:rPr>
          <w:rFonts w:ascii="Times New Roman" w:eastAsia="Times New Roman" w:hAnsi="Times New Roman" w:cs="Times New Roman"/>
          <w:color w:val="auto"/>
          <w:lang w:bidi="ar-SA"/>
        </w:rPr>
        <w:t xml:space="preserve">, штраф устанавливается в </w:t>
      </w:r>
      <w:r w:rsidR="004A3F19" w:rsidRPr="00001C1A">
        <w:rPr>
          <w:rFonts w:ascii="Times New Roman" w:eastAsia="Times New Roman" w:hAnsi="Times New Roman" w:cs="Times New Roman"/>
          <w:color w:val="auto"/>
          <w:lang w:bidi="ar-SA"/>
        </w:rPr>
        <w:t>размере 1</w:t>
      </w:r>
      <w:r w:rsidR="000479EF" w:rsidRPr="00001C1A">
        <w:rPr>
          <w:rFonts w:ascii="Times New Roman" w:eastAsia="Times New Roman" w:hAnsi="Times New Roman" w:cs="Times New Roman"/>
          <w:color w:val="auto"/>
          <w:lang w:bidi="ar-SA"/>
        </w:rPr>
        <w:t> 000 руб. (Одна тысяча рублей 00 коп.), согласно Постановления Правительства РФ от 30.08.2017г. №1042.</w:t>
      </w:r>
    </w:p>
    <w:p w14:paraId="0E32CB47" w14:textId="40FC695E" w:rsidR="000479EF" w:rsidRPr="00001C1A" w:rsidRDefault="0082468D" w:rsidP="000479EF">
      <w:pPr>
        <w:keepNext/>
        <w:widowControl/>
        <w:ind w:firstLine="567"/>
        <w:jc w:val="both"/>
        <w:outlineLvl w:val="0"/>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12.8</w:t>
      </w:r>
      <w:r w:rsidR="000479EF" w:rsidRPr="00001C1A">
        <w:rPr>
          <w:rFonts w:ascii="Times New Roman" w:eastAsia="Times New Roman" w:hAnsi="Times New Roman" w:cs="Times New Roman"/>
          <w:color w:val="auto"/>
          <w:lang w:bidi="ar-SA"/>
        </w:rPr>
        <w:t xml:space="preserve"> Уплата неустойки (штрафа, пени) за просрочку или иное ненадлежащее исполнение обязательств по </w:t>
      </w:r>
      <w:r w:rsidR="00E07E7D" w:rsidRPr="00001C1A">
        <w:rPr>
          <w:rFonts w:ascii="Times New Roman" w:eastAsia="Times New Roman" w:hAnsi="Times New Roman" w:cs="Times New Roman"/>
          <w:color w:val="auto"/>
          <w:lang w:bidi="ar-SA"/>
        </w:rPr>
        <w:t>контракт</w:t>
      </w:r>
      <w:r w:rsidR="000479EF" w:rsidRPr="00001C1A">
        <w:rPr>
          <w:rFonts w:ascii="Times New Roman" w:eastAsia="Times New Roman" w:hAnsi="Times New Roman" w:cs="Times New Roman"/>
          <w:color w:val="auto"/>
          <w:lang w:bidi="ar-SA"/>
        </w:rPr>
        <w:t xml:space="preserve">у, а также возмещение убытков, причиненных ненадлежащим </w:t>
      </w:r>
      <w:r w:rsidR="000479EF" w:rsidRPr="00001C1A">
        <w:rPr>
          <w:rFonts w:ascii="Times New Roman" w:eastAsia="Times New Roman" w:hAnsi="Times New Roman" w:cs="Times New Roman"/>
          <w:color w:val="auto"/>
          <w:lang w:bidi="ar-SA"/>
        </w:rPr>
        <w:lastRenderedPageBreak/>
        <w:t>исполнением обязательств, не освобождает «Поставщика» от исполнения этих обязательств в натуре.</w:t>
      </w:r>
    </w:p>
    <w:p w14:paraId="4DAD20AF" w14:textId="18DDCE2B" w:rsidR="000479EF" w:rsidRPr="00001C1A" w:rsidRDefault="0082468D" w:rsidP="000479EF">
      <w:pPr>
        <w:widowControl/>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12.9</w:t>
      </w:r>
      <w:r w:rsidR="005D4ECB" w:rsidRPr="00001C1A">
        <w:rPr>
          <w:rFonts w:ascii="Times New Roman" w:eastAsia="Times New Roman" w:hAnsi="Times New Roman" w:cs="Times New Roman"/>
          <w:color w:val="auto"/>
          <w:lang w:bidi="ar-SA"/>
        </w:rPr>
        <w:t>.</w:t>
      </w:r>
      <w:r w:rsidR="000479EF" w:rsidRPr="00001C1A">
        <w:rPr>
          <w:rFonts w:ascii="Times New Roman" w:eastAsia="Times New Roman" w:hAnsi="Times New Roman" w:cs="Times New Roman"/>
          <w:color w:val="auto"/>
          <w:lang w:bidi="ar-SA"/>
        </w:rPr>
        <w:t xml:space="preserve"> Указанная в настоящем пункте неустойка (штраф, пени) взимается за каждое нарушение в отдельности.</w:t>
      </w:r>
    </w:p>
    <w:p w14:paraId="05CBB4C4" w14:textId="103AFACD" w:rsidR="000479EF" w:rsidRPr="00001C1A" w:rsidRDefault="0082468D" w:rsidP="000479EF">
      <w:pPr>
        <w:widowControl/>
        <w:tabs>
          <w:tab w:val="left" w:pos="108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12.10</w:t>
      </w:r>
      <w:r w:rsidR="005D4ECB" w:rsidRPr="00001C1A">
        <w:rPr>
          <w:rFonts w:ascii="Times New Roman" w:eastAsia="Times New Roman" w:hAnsi="Times New Roman" w:cs="Times New Roman"/>
          <w:color w:val="auto"/>
          <w:lang w:bidi="ar-SA"/>
        </w:rPr>
        <w:t>.</w:t>
      </w:r>
      <w:r w:rsidR="000479EF" w:rsidRPr="00001C1A">
        <w:rPr>
          <w:rFonts w:ascii="Times New Roman" w:eastAsia="Times New Roman" w:hAnsi="Times New Roman" w:cs="Times New Roman"/>
          <w:color w:val="auto"/>
          <w:lang w:bidi="ar-SA"/>
        </w:rPr>
        <w:t xml:space="preserve"> В случае неисполнения или ненадлежащего исполнения Поставщиком обязательств по </w:t>
      </w:r>
      <w:r w:rsidR="00E07E7D" w:rsidRPr="00001C1A">
        <w:rPr>
          <w:rFonts w:ascii="Times New Roman" w:eastAsia="Times New Roman" w:hAnsi="Times New Roman" w:cs="Times New Roman"/>
          <w:color w:val="auto"/>
          <w:lang w:bidi="ar-SA"/>
        </w:rPr>
        <w:t>контракт</w:t>
      </w:r>
      <w:r w:rsidR="000479EF" w:rsidRPr="00001C1A">
        <w:rPr>
          <w:rFonts w:ascii="Times New Roman" w:eastAsia="Times New Roman" w:hAnsi="Times New Roman" w:cs="Times New Roman"/>
          <w:color w:val="auto"/>
          <w:lang w:bidi="ar-SA"/>
        </w:rPr>
        <w:t xml:space="preserve">у Заказчик вправе произвести оплату по </w:t>
      </w:r>
      <w:r w:rsidR="00E07E7D" w:rsidRPr="00001C1A">
        <w:rPr>
          <w:rFonts w:ascii="Times New Roman" w:eastAsia="Times New Roman" w:hAnsi="Times New Roman" w:cs="Times New Roman"/>
          <w:color w:val="auto"/>
          <w:lang w:bidi="ar-SA"/>
        </w:rPr>
        <w:t>контракт</w:t>
      </w:r>
      <w:r w:rsidR="000479EF" w:rsidRPr="00001C1A">
        <w:rPr>
          <w:rFonts w:ascii="Times New Roman" w:eastAsia="Times New Roman" w:hAnsi="Times New Roman" w:cs="Times New Roman"/>
          <w:color w:val="auto"/>
          <w:lang w:bidi="ar-SA"/>
        </w:rPr>
        <w:t xml:space="preserve">у за вычетом соответствующего размера неустойки (штрафа, пени), подлежащей уплате Поставщиком в соответствии с условиями ответственности последнего по </w:t>
      </w:r>
      <w:r w:rsidR="00E904DF" w:rsidRPr="00001C1A">
        <w:rPr>
          <w:rFonts w:ascii="Times New Roman" w:eastAsia="Times New Roman" w:hAnsi="Times New Roman" w:cs="Times New Roman"/>
          <w:color w:val="auto"/>
          <w:lang w:bidi="ar-SA"/>
        </w:rPr>
        <w:t>договор</w:t>
      </w:r>
      <w:r w:rsidR="000479EF" w:rsidRPr="00001C1A">
        <w:rPr>
          <w:rFonts w:ascii="Times New Roman" w:eastAsia="Times New Roman" w:hAnsi="Times New Roman" w:cs="Times New Roman"/>
          <w:color w:val="auto"/>
          <w:lang w:bidi="ar-SA"/>
        </w:rPr>
        <w:t xml:space="preserve">у. В этом случае оплата по </w:t>
      </w:r>
      <w:r w:rsidR="00E904DF" w:rsidRPr="00001C1A">
        <w:rPr>
          <w:rFonts w:ascii="Times New Roman" w:eastAsia="Times New Roman" w:hAnsi="Times New Roman" w:cs="Times New Roman"/>
          <w:color w:val="auto"/>
          <w:lang w:bidi="ar-SA"/>
        </w:rPr>
        <w:t>договор</w:t>
      </w:r>
      <w:r w:rsidR="000479EF" w:rsidRPr="00001C1A">
        <w:rPr>
          <w:rFonts w:ascii="Times New Roman" w:eastAsia="Times New Roman" w:hAnsi="Times New Roman" w:cs="Times New Roman"/>
          <w:color w:val="auto"/>
          <w:lang w:bidi="ar-SA"/>
        </w:rPr>
        <w:t>у осуществляется на основании документов, указанных в п.</w:t>
      </w:r>
      <w:r w:rsidR="00D074F5" w:rsidRPr="00001C1A">
        <w:rPr>
          <w:rFonts w:ascii="Times New Roman" w:eastAsia="Times New Roman" w:hAnsi="Times New Roman" w:cs="Times New Roman"/>
          <w:color w:val="auto"/>
          <w:lang w:bidi="ar-SA"/>
        </w:rPr>
        <w:t>5.3.</w:t>
      </w:r>
      <w:r w:rsidR="000479EF" w:rsidRPr="00001C1A">
        <w:rPr>
          <w:rFonts w:ascii="Times New Roman" w:eastAsia="Times New Roman" w:hAnsi="Times New Roman" w:cs="Times New Roman"/>
          <w:color w:val="auto"/>
          <w:lang w:bidi="ar-SA"/>
        </w:rPr>
        <w:t>1</w:t>
      </w:r>
      <w:proofErr w:type="gramStart"/>
      <w:r w:rsidR="00CD7605" w:rsidRPr="00001C1A">
        <w:rPr>
          <w:rFonts w:ascii="Times New Roman" w:eastAsia="Times New Roman" w:hAnsi="Times New Roman" w:cs="Times New Roman"/>
          <w:color w:val="auto"/>
          <w:lang w:bidi="ar-SA"/>
        </w:rPr>
        <w:t>.</w:t>
      </w:r>
      <w:r w:rsidR="002D71F9" w:rsidRPr="00001C1A">
        <w:rPr>
          <w:rFonts w:ascii="Times New Roman" w:eastAsia="Times New Roman" w:hAnsi="Times New Roman" w:cs="Times New Roman"/>
          <w:color w:val="auto"/>
          <w:lang w:bidi="ar-SA"/>
        </w:rPr>
        <w:t xml:space="preserve"> </w:t>
      </w:r>
      <w:r w:rsidR="00E07E7D" w:rsidRPr="00001C1A">
        <w:rPr>
          <w:rFonts w:ascii="Times New Roman" w:eastAsia="Times New Roman" w:hAnsi="Times New Roman" w:cs="Times New Roman"/>
          <w:color w:val="auto"/>
          <w:lang w:bidi="ar-SA"/>
        </w:rPr>
        <w:t>контракт</w:t>
      </w:r>
      <w:r w:rsidR="00E904DF" w:rsidRPr="00001C1A">
        <w:rPr>
          <w:rFonts w:ascii="Times New Roman" w:eastAsia="Times New Roman" w:hAnsi="Times New Roman" w:cs="Times New Roman"/>
          <w:color w:val="auto"/>
          <w:lang w:bidi="ar-SA"/>
        </w:rPr>
        <w:t>а</w:t>
      </w:r>
      <w:proofErr w:type="gramEnd"/>
      <w:r w:rsidR="002D71F9" w:rsidRPr="00001C1A">
        <w:rPr>
          <w:rFonts w:ascii="Times New Roman" w:eastAsia="Times New Roman" w:hAnsi="Times New Roman" w:cs="Times New Roman"/>
          <w:color w:val="auto"/>
          <w:lang w:bidi="ar-SA"/>
        </w:rPr>
        <w:t xml:space="preserve">, </w:t>
      </w:r>
      <w:r w:rsidR="000479EF" w:rsidRPr="00001C1A">
        <w:rPr>
          <w:rFonts w:ascii="Times New Roman" w:eastAsia="Times New Roman" w:hAnsi="Times New Roman" w:cs="Times New Roman"/>
          <w:color w:val="auto"/>
          <w:lang w:bidi="ar-SA"/>
        </w:rPr>
        <w:t xml:space="preserve">а </w:t>
      </w:r>
      <w:r w:rsidR="004A3F19" w:rsidRPr="00001C1A">
        <w:rPr>
          <w:rFonts w:ascii="Times New Roman" w:eastAsia="Times New Roman" w:hAnsi="Times New Roman" w:cs="Times New Roman"/>
          <w:color w:val="auto"/>
          <w:lang w:bidi="ar-SA"/>
        </w:rPr>
        <w:t>также акта</w:t>
      </w:r>
      <w:r w:rsidR="000479EF" w:rsidRPr="00001C1A">
        <w:rPr>
          <w:rFonts w:ascii="Times New Roman" w:eastAsia="Times New Roman" w:hAnsi="Times New Roman" w:cs="Times New Roman"/>
          <w:color w:val="auto"/>
          <w:lang w:bidi="ar-SA"/>
        </w:rPr>
        <w:t xml:space="preserve">, в котором указываются: сумма, подлежащая оплате в соответствии с условиями </w:t>
      </w:r>
      <w:r w:rsidR="00E904DF" w:rsidRPr="00001C1A">
        <w:rPr>
          <w:rFonts w:ascii="Times New Roman" w:eastAsia="Times New Roman" w:hAnsi="Times New Roman" w:cs="Times New Roman"/>
          <w:color w:val="auto"/>
          <w:lang w:bidi="ar-SA"/>
        </w:rPr>
        <w:t>договора</w:t>
      </w:r>
      <w:r w:rsidR="000479EF" w:rsidRPr="00001C1A">
        <w:rPr>
          <w:rFonts w:ascii="Times New Roman" w:eastAsia="Times New Roman" w:hAnsi="Times New Roman" w:cs="Times New Roman"/>
          <w:color w:val="auto"/>
          <w:lang w:bidi="ar-SA"/>
        </w:rPr>
        <w:t xml:space="preserve">;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w:t>
      </w:r>
      <w:r w:rsidR="00E07E7D" w:rsidRPr="00001C1A">
        <w:rPr>
          <w:rFonts w:ascii="Times New Roman" w:eastAsia="Times New Roman" w:hAnsi="Times New Roman" w:cs="Times New Roman"/>
          <w:color w:val="auto"/>
          <w:lang w:bidi="ar-SA"/>
        </w:rPr>
        <w:t>контракт</w:t>
      </w:r>
      <w:r w:rsidR="000479EF" w:rsidRPr="00001C1A">
        <w:rPr>
          <w:rFonts w:ascii="Times New Roman" w:eastAsia="Times New Roman" w:hAnsi="Times New Roman" w:cs="Times New Roman"/>
          <w:color w:val="auto"/>
          <w:lang w:bidi="ar-SA"/>
        </w:rPr>
        <w:t xml:space="preserve">у. </w:t>
      </w:r>
    </w:p>
    <w:p w14:paraId="72E278D9" w14:textId="1DEE317A" w:rsidR="000479EF" w:rsidRPr="00001C1A" w:rsidRDefault="0082468D" w:rsidP="000479EF">
      <w:pPr>
        <w:widowControl/>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12.11</w:t>
      </w:r>
      <w:r w:rsidR="00DB0710" w:rsidRPr="00001C1A">
        <w:rPr>
          <w:rFonts w:ascii="Times New Roman" w:eastAsia="Times New Roman" w:hAnsi="Times New Roman" w:cs="Times New Roman"/>
          <w:color w:val="auto"/>
          <w:lang w:bidi="ar-SA"/>
        </w:rPr>
        <w:t>.</w:t>
      </w:r>
      <w:r w:rsidR="000479EF" w:rsidRPr="00001C1A">
        <w:rPr>
          <w:rFonts w:ascii="Times New Roman" w:eastAsia="Times New Roman" w:hAnsi="Times New Roman" w:cs="Times New Roman"/>
          <w:color w:val="auto"/>
          <w:lang w:bidi="ar-SA"/>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07E7D" w:rsidRPr="00001C1A">
        <w:rPr>
          <w:rFonts w:ascii="Times New Roman" w:eastAsia="Times New Roman" w:hAnsi="Times New Roman" w:cs="Times New Roman"/>
          <w:color w:val="auto"/>
          <w:lang w:bidi="ar-SA"/>
        </w:rPr>
        <w:t>контракт</w:t>
      </w:r>
      <w:r w:rsidR="000479EF" w:rsidRPr="00001C1A">
        <w:rPr>
          <w:rFonts w:ascii="Times New Roman" w:eastAsia="Times New Roman" w:hAnsi="Times New Roman" w:cs="Times New Roman"/>
          <w:color w:val="auto"/>
          <w:lang w:bidi="ar-SA"/>
        </w:rPr>
        <w:t>ом, произошло вследствие непреодолимой силы или по вине другой стороны.</w:t>
      </w:r>
    </w:p>
    <w:p w14:paraId="75431F21" w14:textId="77777777" w:rsidR="000479EF" w:rsidRPr="00F934C8" w:rsidRDefault="000479EF" w:rsidP="000479EF">
      <w:pPr>
        <w:widowControl/>
        <w:jc w:val="both"/>
        <w:rPr>
          <w:rFonts w:ascii="Times New Roman" w:eastAsia="Times New Roman" w:hAnsi="Times New Roman" w:cs="Times New Roman"/>
          <w:color w:val="auto"/>
          <w:sz w:val="22"/>
          <w:szCs w:val="22"/>
          <w:lang w:bidi="ar-SA"/>
        </w:rPr>
      </w:pPr>
    </w:p>
    <w:p w14:paraId="2B0E3066" w14:textId="77777777" w:rsidR="000479EF" w:rsidRPr="00001C1A" w:rsidRDefault="000479EF" w:rsidP="000479EF">
      <w:pPr>
        <w:widowControl/>
        <w:tabs>
          <w:tab w:val="left" w:pos="1260"/>
        </w:tabs>
        <w:ind w:firstLine="720"/>
        <w:jc w:val="center"/>
        <w:rPr>
          <w:rFonts w:ascii="Times New Roman" w:eastAsia="Times New Roman" w:hAnsi="Times New Roman" w:cs="Times New Roman"/>
          <w:b/>
          <w:bCs/>
          <w:color w:val="auto"/>
          <w:lang w:bidi="ar-SA"/>
        </w:rPr>
      </w:pPr>
      <w:r w:rsidRPr="00001C1A">
        <w:rPr>
          <w:rFonts w:ascii="Times New Roman" w:eastAsia="Times New Roman" w:hAnsi="Times New Roman" w:cs="Times New Roman"/>
          <w:b/>
          <w:bCs/>
          <w:color w:val="auto"/>
          <w:lang w:bidi="ar-SA"/>
        </w:rPr>
        <w:t>13. Порядок рассмотрения споров</w:t>
      </w:r>
    </w:p>
    <w:p w14:paraId="3438E437" w14:textId="64AECBF5" w:rsidR="00890C4D" w:rsidRPr="00001C1A" w:rsidRDefault="000479EF" w:rsidP="00BB128D">
      <w:pPr>
        <w:widowControl/>
        <w:tabs>
          <w:tab w:val="left" w:pos="126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13.1. Различные споры, которые могут возникнуть по настоящему </w:t>
      </w:r>
      <w:r w:rsidR="00E07E7D" w:rsidRPr="00001C1A">
        <w:rPr>
          <w:rFonts w:ascii="Times New Roman" w:eastAsia="Times New Roman" w:hAnsi="Times New Roman" w:cs="Times New Roman"/>
          <w:color w:val="auto"/>
          <w:lang w:bidi="ar-SA"/>
        </w:rPr>
        <w:t>контракт</w:t>
      </w:r>
      <w:r w:rsidRPr="00001C1A">
        <w:rPr>
          <w:rFonts w:ascii="Times New Roman" w:eastAsia="Times New Roman" w:hAnsi="Times New Roman" w:cs="Times New Roman"/>
          <w:color w:val="auto"/>
          <w:lang w:bidi="ar-SA"/>
        </w:rPr>
        <w:t xml:space="preserve">у, разрешаются по взаимному согласию и урегулируются путем переговоров. При </w:t>
      </w:r>
      <w:r w:rsidR="00B07A1E" w:rsidRPr="00001C1A">
        <w:rPr>
          <w:rFonts w:ascii="Times New Roman" w:eastAsia="Times New Roman" w:hAnsi="Times New Roman" w:cs="Times New Roman"/>
          <w:color w:val="auto"/>
          <w:lang w:bidi="ar-SA"/>
        </w:rPr>
        <w:t xml:space="preserve">недостижении </w:t>
      </w:r>
      <w:r w:rsidRPr="00001C1A">
        <w:rPr>
          <w:rFonts w:ascii="Times New Roman" w:eastAsia="Times New Roman" w:hAnsi="Times New Roman" w:cs="Times New Roman"/>
          <w:color w:val="auto"/>
          <w:lang w:bidi="ar-SA"/>
        </w:rPr>
        <w:t xml:space="preserve">сторонами согласия, спор может быть передан на рассмотрение   </w:t>
      </w:r>
      <w:r w:rsidR="004A3F19" w:rsidRPr="00001C1A">
        <w:rPr>
          <w:rFonts w:ascii="Times New Roman" w:eastAsia="Times New Roman" w:hAnsi="Times New Roman" w:cs="Times New Roman"/>
          <w:color w:val="auto"/>
          <w:lang w:bidi="ar-SA"/>
        </w:rPr>
        <w:t>Арбитражного суда</w:t>
      </w:r>
      <w:r w:rsidRPr="00001C1A">
        <w:rPr>
          <w:rFonts w:ascii="Times New Roman" w:eastAsia="Times New Roman" w:hAnsi="Times New Roman" w:cs="Times New Roman"/>
          <w:color w:val="auto"/>
          <w:lang w:bidi="ar-SA"/>
        </w:rPr>
        <w:t xml:space="preserve"> Санкт-Петербурга и Ленинградской области.</w:t>
      </w:r>
    </w:p>
    <w:p w14:paraId="208411BD" w14:textId="77777777" w:rsidR="007A7F43" w:rsidRPr="00001C1A" w:rsidRDefault="007A7F43" w:rsidP="00BB128D">
      <w:pPr>
        <w:widowControl/>
        <w:tabs>
          <w:tab w:val="left" w:pos="1260"/>
        </w:tabs>
        <w:ind w:firstLine="567"/>
        <w:jc w:val="both"/>
        <w:rPr>
          <w:rFonts w:ascii="Times New Roman" w:eastAsia="Times New Roman" w:hAnsi="Times New Roman" w:cs="Times New Roman"/>
          <w:color w:val="auto"/>
          <w:lang w:bidi="ar-SA"/>
        </w:rPr>
      </w:pPr>
    </w:p>
    <w:p w14:paraId="0597EA7A" w14:textId="77777777" w:rsidR="000479EF" w:rsidRPr="00001C1A" w:rsidRDefault="000479EF" w:rsidP="000479EF">
      <w:pPr>
        <w:widowControl/>
        <w:tabs>
          <w:tab w:val="left" w:pos="1260"/>
        </w:tabs>
        <w:ind w:firstLine="720"/>
        <w:jc w:val="center"/>
        <w:rPr>
          <w:rFonts w:ascii="Times New Roman" w:eastAsia="Times New Roman" w:hAnsi="Times New Roman" w:cs="Times New Roman"/>
          <w:b/>
          <w:bCs/>
          <w:color w:val="auto"/>
          <w:lang w:bidi="ar-SA"/>
        </w:rPr>
      </w:pPr>
      <w:r w:rsidRPr="00001C1A">
        <w:rPr>
          <w:rFonts w:ascii="Times New Roman" w:eastAsia="Times New Roman" w:hAnsi="Times New Roman" w:cs="Times New Roman"/>
          <w:b/>
          <w:bCs/>
          <w:color w:val="auto"/>
          <w:lang w:bidi="ar-SA"/>
        </w:rPr>
        <w:t>14. Прочие условия</w:t>
      </w:r>
    </w:p>
    <w:p w14:paraId="300AEB4A" w14:textId="32122379" w:rsidR="000479EF" w:rsidRPr="00001C1A" w:rsidRDefault="000479EF" w:rsidP="000479EF">
      <w:pPr>
        <w:autoSpaceDE w:val="0"/>
        <w:autoSpaceDN w:val="0"/>
        <w:adjustRightInd w:val="0"/>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14.1. </w:t>
      </w:r>
      <w:r w:rsidR="00E07E7D" w:rsidRPr="00001C1A">
        <w:rPr>
          <w:rFonts w:ascii="Times New Roman" w:eastAsia="Times New Roman" w:hAnsi="Times New Roman" w:cs="Times New Roman"/>
          <w:color w:val="auto"/>
          <w:lang w:bidi="ar-SA"/>
        </w:rPr>
        <w:t>Контракт</w:t>
      </w:r>
      <w:r w:rsidRPr="00001C1A">
        <w:rPr>
          <w:rFonts w:ascii="Times New Roman" w:eastAsia="Times New Roman" w:hAnsi="Times New Roman" w:cs="Times New Roman"/>
          <w:color w:val="auto"/>
          <w:lang w:bidi="ar-SA"/>
        </w:rPr>
        <w:t xml:space="preserve"> может быть расторгнут по соглашению сторон, решению суда или в связи с односторонним отказом от исполнения </w:t>
      </w:r>
      <w:r w:rsidR="00E07E7D" w:rsidRPr="00001C1A">
        <w:rPr>
          <w:rFonts w:ascii="Times New Roman" w:eastAsia="Times New Roman" w:hAnsi="Times New Roman" w:cs="Times New Roman"/>
          <w:color w:val="auto"/>
          <w:lang w:bidi="ar-SA"/>
        </w:rPr>
        <w:t>контракт</w:t>
      </w:r>
      <w:r w:rsidRPr="00001C1A">
        <w:rPr>
          <w:rFonts w:ascii="Times New Roman" w:eastAsia="Times New Roman" w:hAnsi="Times New Roman" w:cs="Times New Roman"/>
          <w:color w:val="auto"/>
          <w:lang w:bidi="ar-SA"/>
        </w:rPr>
        <w:t>.</w:t>
      </w:r>
    </w:p>
    <w:p w14:paraId="2DF14CBA" w14:textId="6FB075C2" w:rsidR="000479EF" w:rsidRPr="00001C1A" w:rsidRDefault="000479EF" w:rsidP="000479EF">
      <w:pPr>
        <w:autoSpaceDE w:val="0"/>
        <w:autoSpaceDN w:val="0"/>
        <w:adjustRightInd w:val="0"/>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14.2. Заказчик вправе в одностороннем порядке отказаться от исполнения </w:t>
      </w:r>
      <w:r w:rsidR="00E07E7D" w:rsidRPr="00001C1A">
        <w:rPr>
          <w:rFonts w:ascii="Times New Roman" w:eastAsia="Times New Roman" w:hAnsi="Times New Roman" w:cs="Times New Roman"/>
          <w:color w:val="auto"/>
          <w:lang w:bidi="ar-SA"/>
        </w:rPr>
        <w:t>контракт</w:t>
      </w:r>
      <w:r w:rsidR="00E904DF" w:rsidRPr="00001C1A">
        <w:rPr>
          <w:rFonts w:ascii="Times New Roman" w:eastAsia="Times New Roman" w:hAnsi="Times New Roman" w:cs="Times New Roman"/>
          <w:color w:val="auto"/>
          <w:lang w:bidi="ar-SA"/>
        </w:rPr>
        <w:t>а</w:t>
      </w:r>
      <w:r w:rsidRPr="00001C1A">
        <w:rPr>
          <w:rFonts w:ascii="Times New Roman" w:eastAsia="Times New Roman" w:hAnsi="Times New Roman" w:cs="Times New Roman"/>
          <w:color w:val="auto"/>
          <w:lang w:bidi="ar-SA"/>
        </w:rPr>
        <w:t xml:space="preserve">   в соответствии с частью 2 статьи 407 и статьи 450.1 ГК РФ в случае существенных нарушений Поставщиком условий настоящего </w:t>
      </w:r>
      <w:r w:rsidR="00E07E7D" w:rsidRPr="00001C1A">
        <w:rPr>
          <w:rFonts w:ascii="Times New Roman" w:eastAsia="Times New Roman" w:hAnsi="Times New Roman" w:cs="Times New Roman"/>
          <w:color w:val="auto"/>
          <w:lang w:bidi="ar-SA"/>
        </w:rPr>
        <w:t>контракт</w:t>
      </w:r>
      <w:r w:rsidR="00E904DF" w:rsidRPr="00001C1A">
        <w:rPr>
          <w:rFonts w:ascii="Times New Roman" w:eastAsia="Times New Roman" w:hAnsi="Times New Roman" w:cs="Times New Roman"/>
          <w:color w:val="auto"/>
          <w:lang w:bidi="ar-SA"/>
        </w:rPr>
        <w:t>а</w:t>
      </w:r>
      <w:r w:rsidRPr="00001C1A">
        <w:rPr>
          <w:rFonts w:ascii="Times New Roman" w:eastAsia="Times New Roman" w:hAnsi="Times New Roman" w:cs="Times New Roman"/>
          <w:color w:val="auto"/>
          <w:lang w:bidi="ar-SA"/>
        </w:rPr>
        <w:t>, а именно:</w:t>
      </w:r>
    </w:p>
    <w:p w14:paraId="1D19430E" w14:textId="77777777" w:rsidR="000479EF" w:rsidRPr="00001C1A" w:rsidRDefault="000479EF" w:rsidP="000479EF">
      <w:pPr>
        <w:autoSpaceDE w:val="0"/>
        <w:autoSpaceDN w:val="0"/>
        <w:adjustRightInd w:val="0"/>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14.2.1</w:t>
      </w:r>
      <w:proofErr w:type="gramStart"/>
      <w:r w:rsidRPr="00001C1A">
        <w:rPr>
          <w:rFonts w:ascii="Times New Roman" w:eastAsia="Times New Roman" w:hAnsi="Times New Roman" w:cs="Times New Roman"/>
          <w:color w:val="auto"/>
          <w:lang w:bidi="ar-SA"/>
        </w:rPr>
        <w:t>. поставки</w:t>
      </w:r>
      <w:proofErr w:type="gramEnd"/>
      <w:r w:rsidRPr="00001C1A">
        <w:rPr>
          <w:rFonts w:ascii="Times New Roman" w:eastAsia="Times New Roman" w:hAnsi="Times New Roman" w:cs="Times New Roman"/>
          <w:color w:val="auto"/>
          <w:lang w:bidi="ar-SA"/>
        </w:rPr>
        <w:t xml:space="preserve"> товаров ненадлежащего качества с недостатками, которые не могут быть устранены в приемлемый для Заказчика срок;</w:t>
      </w:r>
    </w:p>
    <w:p w14:paraId="6D2E2E80" w14:textId="77777777" w:rsidR="000479EF" w:rsidRPr="00001C1A" w:rsidRDefault="000479EF" w:rsidP="000479EF">
      <w:pPr>
        <w:autoSpaceDE w:val="0"/>
        <w:autoSpaceDN w:val="0"/>
        <w:adjustRightInd w:val="0"/>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14.2.2</w:t>
      </w:r>
      <w:proofErr w:type="gramStart"/>
      <w:r w:rsidRPr="00001C1A">
        <w:rPr>
          <w:rFonts w:ascii="Times New Roman" w:eastAsia="Times New Roman" w:hAnsi="Times New Roman" w:cs="Times New Roman"/>
          <w:color w:val="auto"/>
          <w:lang w:bidi="ar-SA"/>
        </w:rPr>
        <w:t>. неоднократного</w:t>
      </w:r>
      <w:proofErr w:type="gramEnd"/>
      <w:r w:rsidRPr="00001C1A">
        <w:rPr>
          <w:rFonts w:ascii="Times New Roman" w:eastAsia="Times New Roman" w:hAnsi="Times New Roman" w:cs="Times New Roman"/>
          <w:color w:val="auto"/>
          <w:lang w:bidi="ar-SA"/>
        </w:rPr>
        <w:t xml:space="preserve"> нарушения сроков поставки товаров.</w:t>
      </w:r>
    </w:p>
    <w:p w14:paraId="1FBACA1B" w14:textId="1CA75C6F" w:rsidR="000479EF" w:rsidRPr="00001C1A" w:rsidRDefault="004E12FA" w:rsidP="000479EF">
      <w:pPr>
        <w:autoSpaceDE w:val="0"/>
        <w:autoSpaceDN w:val="0"/>
        <w:adjustRightInd w:val="0"/>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14.3</w:t>
      </w:r>
      <w:r w:rsidR="000479EF" w:rsidRPr="00001C1A">
        <w:rPr>
          <w:rFonts w:ascii="Times New Roman" w:eastAsia="Times New Roman" w:hAnsi="Times New Roman" w:cs="Times New Roman"/>
          <w:color w:val="auto"/>
          <w:lang w:bidi="ar-SA"/>
        </w:rPr>
        <w:t xml:space="preserve">. В случае отсутствия по независящим от Заказчика причинам возможности дальнейшего финансирования по </w:t>
      </w:r>
      <w:r w:rsidR="00E07E7D" w:rsidRPr="00001C1A">
        <w:rPr>
          <w:rFonts w:ascii="Times New Roman" w:eastAsia="Times New Roman" w:hAnsi="Times New Roman" w:cs="Times New Roman"/>
          <w:color w:val="auto"/>
          <w:lang w:bidi="ar-SA"/>
        </w:rPr>
        <w:t>контракт</w:t>
      </w:r>
      <w:r w:rsidR="00E904DF" w:rsidRPr="00001C1A">
        <w:rPr>
          <w:rFonts w:ascii="Times New Roman" w:eastAsia="Times New Roman" w:hAnsi="Times New Roman" w:cs="Times New Roman"/>
          <w:color w:val="auto"/>
          <w:lang w:bidi="ar-SA"/>
        </w:rPr>
        <w:t>у</w:t>
      </w:r>
      <w:r w:rsidR="000479EF" w:rsidRPr="00001C1A">
        <w:rPr>
          <w:rFonts w:ascii="Times New Roman" w:eastAsia="Times New Roman" w:hAnsi="Times New Roman" w:cs="Times New Roman"/>
          <w:color w:val="auto"/>
          <w:lang w:bidi="ar-SA"/>
        </w:rPr>
        <w:t xml:space="preserve">, </w:t>
      </w:r>
      <w:r w:rsidR="00E07E7D" w:rsidRPr="00001C1A">
        <w:rPr>
          <w:rFonts w:ascii="Times New Roman" w:eastAsia="Times New Roman" w:hAnsi="Times New Roman" w:cs="Times New Roman"/>
          <w:color w:val="auto"/>
          <w:lang w:bidi="ar-SA"/>
        </w:rPr>
        <w:t>контракт</w:t>
      </w:r>
      <w:r w:rsidR="000479EF" w:rsidRPr="00001C1A">
        <w:rPr>
          <w:rFonts w:ascii="Times New Roman" w:eastAsia="Times New Roman" w:hAnsi="Times New Roman" w:cs="Times New Roman"/>
          <w:color w:val="auto"/>
          <w:lang w:bidi="ar-SA"/>
        </w:rPr>
        <w:t xml:space="preserve"> подлежит расторжению по соглашению сторон.</w:t>
      </w:r>
    </w:p>
    <w:p w14:paraId="5BE82CF9" w14:textId="63EF2999" w:rsidR="000479EF" w:rsidRPr="00001C1A" w:rsidRDefault="004E12FA" w:rsidP="000479EF">
      <w:pPr>
        <w:widowControl/>
        <w:tabs>
          <w:tab w:val="num" w:pos="90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14.4</w:t>
      </w:r>
      <w:r w:rsidR="000479EF" w:rsidRPr="00001C1A">
        <w:rPr>
          <w:rFonts w:ascii="Times New Roman" w:eastAsia="Times New Roman" w:hAnsi="Times New Roman" w:cs="Times New Roman"/>
          <w:color w:val="auto"/>
          <w:lang w:bidi="ar-SA"/>
        </w:rPr>
        <w:t xml:space="preserve">. Настоящий </w:t>
      </w:r>
      <w:r w:rsidR="00E07E7D" w:rsidRPr="00001C1A">
        <w:rPr>
          <w:rFonts w:ascii="Times New Roman" w:eastAsia="Times New Roman" w:hAnsi="Times New Roman" w:cs="Times New Roman"/>
          <w:color w:val="auto"/>
          <w:lang w:bidi="ar-SA"/>
        </w:rPr>
        <w:t>контракт</w:t>
      </w:r>
      <w:r w:rsidR="000479EF" w:rsidRPr="00001C1A">
        <w:rPr>
          <w:rFonts w:ascii="Times New Roman" w:eastAsia="Times New Roman" w:hAnsi="Times New Roman" w:cs="Times New Roman"/>
          <w:color w:val="auto"/>
          <w:lang w:bidi="ar-SA"/>
        </w:rPr>
        <w:t xml:space="preserve"> вступает в силу с даты подписания его сторонами, действует по </w:t>
      </w:r>
      <w:r w:rsidR="006A30E0">
        <w:rPr>
          <w:rFonts w:ascii="Times New Roman" w:eastAsia="Times New Roman" w:hAnsi="Times New Roman" w:cs="Times New Roman"/>
          <w:color w:val="auto"/>
          <w:lang w:bidi="ar-SA"/>
        </w:rPr>
        <w:t>31.12.2026</w:t>
      </w:r>
      <w:r w:rsidR="000479EF" w:rsidRPr="00001C1A">
        <w:rPr>
          <w:rFonts w:ascii="Times New Roman" w:eastAsia="Times New Roman" w:hAnsi="Times New Roman" w:cs="Times New Roman"/>
          <w:color w:val="auto"/>
          <w:lang w:bidi="ar-SA"/>
        </w:rPr>
        <w:t xml:space="preserve"> г., а в части оплаты - до полного исполнения сторонами своих обязательств. </w:t>
      </w:r>
    </w:p>
    <w:p w14:paraId="75122B03" w14:textId="0EC32539" w:rsidR="000479EF" w:rsidRPr="00001C1A" w:rsidRDefault="004E12FA" w:rsidP="000479EF">
      <w:pPr>
        <w:widowControl/>
        <w:tabs>
          <w:tab w:val="num" w:pos="90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14.5</w:t>
      </w:r>
      <w:r w:rsidR="000479EF" w:rsidRPr="00001C1A">
        <w:rPr>
          <w:rFonts w:ascii="Times New Roman" w:eastAsia="Times New Roman" w:hAnsi="Times New Roman" w:cs="Times New Roman"/>
          <w:color w:val="auto"/>
          <w:lang w:bidi="ar-SA"/>
        </w:rPr>
        <w:t xml:space="preserve">. Не допускается перемена Поставщика при исполнении </w:t>
      </w:r>
      <w:r w:rsidR="00E07E7D" w:rsidRPr="00001C1A">
        <w:rPr>
          <w:rFonts w:ascii="Times New Roman" w:eastAsia="Times New Roman" w:hAnsi="Times New Roman" w:cs="Times New Roman"/>
          <w:color w:val="auto"/>
          <w:lang w:bidi="ar-SA"/>
        </w:rPr>
        <w:t>контракт</w:t>
      </w:r>
      <w:r w:rsidR="00E904DF" w:rsidRPr="00001C1A">
        <w:rPr>
          <w:rFonts w:ascii="Times New Roman" w:eastAsia="Times New Roman" w:hAnsi="Times New Roman" w:cs="Times New Roman"/>
          <w:color w:val="auto"/>
          <w:lang w:bidi="ar-SA"/>
        </w:rPr>
        <w:t>а</w:t>
      </w:r>
      <w:r w:rsidR="000479EF" w:rsidRPr="00001C1A">
        <w:rPr>
          <w:rFonts w:ascii="Times New Roman" w:eastAsia="Times New Roman" w:hAnsi="Times New Roman" w:cs="Times New Roman"/>
          <w:color w:val="auto"/>
          <w:lang w:bidi="ar-SA"/>
        </w:rPr>
        <w:t xml:space="preserve"> </w:t>
      </w:r>
      <w:r w:rsidR="00463375" w:rsidRPr="00001C1A">
        <w:rPr>
          <w:rFonts w:ascii="Times New Roman" w:eastAsia="Times New Roman" w:hAnsi="Times New Roman" w:cs="Times New Roman"/>
          <w:color w:val="auto"/>
          <w:lang w:bidi="ar-SA"/>
        </w:rPr>
        <w:t>за исключением</w:t>
      </w:r>
      <w:r w:rsidR="000479EF" w:rsidRPr="00001C1A">
        <w:rPr>
          <w:rFonts w:ascii="Times New Roman" w:eastAsia="Times New Roman" w:hAnsi="Times New Roman" w:cs="Times New Roman"/>
          <w:color w:val="auto"/>
          <w:lang w:bidi="ar-SA"/>
        </w:rPr>
        <w:t xml:space="preserve"> случаев правопреемства вследствие реорганизации юридического лица в форме преобразования, слияния или присоединения.</w:t>
      </w:r>
    </w:p>
    <w:p w14:paraId="55091B22" w14:textId="43B6E1B1" w:rsidR="000479EF" w:rsidRPr="00001C1A" w:rsidRDefault="004E12FA" w:rsidP="000479EF">
      <w:pPr>
        <w:widowControl/>
        <w:tabs>
          <w:tab w:val="num" w:pos="90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14.6</w:t>
      </w:r>
      <w:r w:rsidR="000479EF" w:rsidRPr="00001C1A">
        <w:rPr>
          <w:rFonts w:ascii="Times New Roman" w:eastAsia="Times New Roman" w:hAnsi="Times New Roman" w:cs="Times New Roman"/>
          <w:color w:val="auto"/>
          <w:lang w:bidi="ar-SA"/>
        </w:rPr>
        <w:t xml:space="preserve">. При исполнении своих обязательств по </w:t>
      </w:r>
      <w:r w:rsidR="00E07E7D" w:rsidRPr="00001C1A">
        <w:rPr>
          <w:rFonts w:ascii="Times New Roman" w:eastAsia="Times New Roman" w:hAnsi="Times New Roman" w:cs="Times New Roman"/>
          <w:color w:val="auto"/>
          <w:lang w:bidi="ar-SA"/>
        </w:rPr>
        <w:t>контракт</w:t>
      </w:r>
      <w:r w:rsidR="000479EF" w:rsidRPr="00001C1A">
        <w:rPr>
          <w:rFonts w:ascii="Times New Roman" w:eastAsia="Times New Roman" w:hAnsi="Times New Roman" w:cs="Times New Roman"/>
          <w:color w:val="auto"/>
          <w:lang w:bidi="ar-SA"/>
        </w:rPr>
        <w:t>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5962C9BB" w14:textId="4BA0B936" w:rsidR="000479EF" w:rsidRPr="00001C1A" w:rsidRDefault="000479EF" w:rsidP="000479EF">
      <w:pPr>
        <w:widowControl/>
        <w:tabs>
          <w:tab w:val="num" w:pos="90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14.</w:t>
      </w:r>
      <w:r w:rsidR="00610C9E" w:rsidRPr="00001C1A">
        <w:rPr>
          <w:rFonts w:ascii="Times New Roman" w:eastAsia="Times New Roman" w:hAnsi="Times New Roman" w:cs="Times New Roman"/>
          <w:color w:val="auto"/>
          <w:lang w:bidi="ar-SA"/>
        </w:rPr>
        <w:t>6</w:t>
      </w:r>
      <w:r w:rsidRPr="00001C1A">
        <w:rPr>
          <w:rFonts w:ascii="Times New Roman" w:eastAsia="Times New Roman" w:hAnsi="Times New Roman" w:cs="Times New Roman"/>
          <w:color w:val="auto"/>
          <w:lang w:bidi="ar-SA"/>
        </w:rPr>
        <w:t>.1</w:t>
      </w:r>
      <w:proofErr w:type="gramStart"/>
      <w:r w:rsidRPr="00001C1A">
        <w:rPr>
          <w:rFonts w:ascii="Times New Roman" w:eastAsia="Times New Roman" w:hAnsi="Times New Roman" w:cs="Times New Roman"/>
          <w:color w:val="auto"/>
          <w:lang w:bidi="ar-SA"/>
        </w:rPr>
        <w:t>. платить</w:t>
      </w:r>
      <w:proofErr w:type="gramEnd"/>
      <w:r w:rsidRPr="00001C1A">
        <w:rPr>
          <w:rFonts w:ascii="Times New Roman" w:eastAsia="Times New Roman" w:hAnsi="Times New Roman" w:cs="Times New Roman"/>
          <w:color w:val="auto"/>
          <w:lang w:bidi="ar-SA"/>
        </w:rPr>
        <w:t xml:space="preserve">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w:t>
      </w:r>
      <w:r w:rsidR="00463375" w:rsidRPr="00001C1A">
        <w:rPr>
          <w:rFonts w:ascii="Times New Roman" w:eastAsia="Times New Roman" w:hAnsi="Times New Roman" w:cs="Times New Roman"/>
          <w:color w:val="auto"/>
          <w:lang w:bidi="ar-SA"/>
        </w:rPr>
        <w:t>иным образом,</w:t>
      </w:r>
      <w:r w:rsidRPr="00001C1A">
        <w:rPr>
          <w:rFonts w:ascii="Times New Roman" w:eastAsia="Times New Roman" w:hAnsi="Times New Roman" w:cs="Times New Roman"/>
          <w:color w:val="auto"/>
          <w:lang w:bidi="ar-SA"/>
        </w:rPr>
        <w:t xml:space="preserve"> связанным с государством, в целях неправомерного получения преимуществ для сторон по </w:t>
      </w:r>
      <w:r w:rsidR="00E904DF" w:rsidRPr="00001C1A">
        <w:rPr>
          <w:rFonts w:ascii="Times New Roman" w:eastAsia="Times New Roman" w:hAnsi="Times New Roman" w:cs="Times New Roman"/>
          <w:color w:val="auto"/>
          <w:lang w:bidi="ar-SA"/>
        </w:rPr>
        <w:t>договор</w:t>
      </w:r>
      <w:r w:rsidRPr="00001C1A">
        <w:rPr>
          <w:rFonts w:ascii="Times New Roman" w:eastAsia="Times New Roman" w:hAnsi="Times New Roman" w:cs="Times New Roman"/>
          <w:color w:val="auto"/>
          <w:lang w:bidi="ar-SA"/>
        </w:rPr>
        <w:t xml:space="preserve">у, их аффилированных лиц, работников или посредников, действующих по </w:t>
      </w:r>
      <w:r w:rsidR="00E904DF" w:rsidRPr="00001C1A">
        <w:rPr>
          <w:rFonts w:ascii="Times New Roman" w:eastAsia="Times New Roman" w:hAnsi="Times New Roman" w:cs="Times New Roman"/>
          <w:color w:val="auto"/>
          <w:lang w:bidi="ar-SA"/>
        </w:rPr>
        <w:t>договор</w:t>
      </w:r>
      <w:r w:rsidRPr="00001C1A">
        <w:rPr>
          <w:rFonts w:ascii="Times New Roman" w:eastAsia="Times New Roman" w:hAnsi="Times New Roman" w:cs="Times New Roman"/>
          <w:color w:val="auto"/>
          <w:lang w:bidi="ar-SA"/>
        </w:rPr>
        <w:t>у;</w:t>
      </w:r>
    </w:p>
    <w:p w14:paraId="3DE1F7BB" w14:textId="757F238B" w:rsidR="000479EF" w:rsidRPr="00001C1A" w:rsidRDefault="000479EF" w:rsidP="000479EF">
      <w:pPr>
        <w:widowControl/>
        <w:tabs>
          <w:tab w:val="num" w:pos="90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14.</w:t>
      </w:r>
      <w:r w:rsidR="00610C9E" w:rsidRPr="00001C1A">
        <w:rPr>
          <w:rFonts w:ascii="Times New Roman" w:eastAsia="Times New Roman" w:hAnsi="Times New Roman" w:cs="Times New Roman"/>
          <w:color w:val="auto"/>
          <w:lang w:bidi="ar-SA"/>
        </w:rPr>
        <w:t>6</w:t>
      </w:r>
      <w:r w:rsidRPr="00001C1A">
        <w:rPr>
          <w:rFonts w:ascii="Times New Roman" w:eastAsia="Times New Roman" w:hAnsi="Times New Roman" w:cs="Times New Roman"/>
          <w:color w:val="auto"/>
          <w:lang w:bidi="ar-SA"/>
        </w:rPr>
        <w:t>.2</w:t>
      </w:r>
      <w:proofErr w:type="gramStart"/>
      <w:r w:rsidRPr="00001C1A">
        <w:rPr>
          <w:rFonts w:ascii="Times New Roman" w:eastAsia="Times New Roman" w:hAnsi="Times New Roman" w:cs="Times New Roman"/>
          <w:color w:val="auto"/>
          <w:lang w:bidi="ar-SA"/>
        </w:rPr>
        <w:t>. платить</w:t>
      </w:r>
      <w:proofErr w:type="gramEnd"/>
      <w:r w:rsidRPr="00001C1A">
        <w:rPr>
          <w:rFonts w:ascii="Times New Roman" w:eastAsia="Times New Roman" w:hAnsi="Times New Roman" w:cs="Times New Roman"/>
          <w:color w:val="auto"/>
          <w:lang w:bidi="ar-SA"/>
        </w:rPr>
        <w:t xml:space="preserve">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E904DF" w:rsidRPr="00001C1A">
        <w:rPr>
          <w:rFonts w:ascii="Times New Roman" w:eastAsia="Times New Roman" w:hAnsi="Times New Roman" w:cs="Times New Roman"/>
          <w:color w:val="auto"/>
          <w:lang w:bidi="ar-SA"/>
        </w:rPr>
        <w:t>договор</w:t>
      </w:r>
      <w:r w:rsidRPr="00001C1A">
        <w:rPr>
          <w:rFonts w:ascii="Times New Roman" w:eastAsia="Times New Roman" w:hAnsi="Times New Roman" w:cs="Times New Roman"/>
          <w:color w:val="auto"/>
          <w:lang w:bidi="ar-SA"/>
        </w:rPr>
        <w:t xml:space="preserve">у, ее аффилированным лицам, с целью обеспечить совершение ими каких-либо </w:t>
      </w:r>
      <w:r w:rsidRPr="00001C1A">
        <w:rPr>
          <w:rFonts w:ascii="Times New Roman" w:eastAsia="Times New Roman" w:hAnsi="Times New Roman" w:cs="Times New Roman"/>
          <w:color w:val="auto"/>
          <w:lang w:bidi="ar-SA"/>
        </w:rPr>
        <w:lastRenderedPageBreak/>
        <w:t>действий в пользу стимулирующей стороны (предоставить неоправданные преимущества, предоставить какие-либо гарантии и т.д.);</w:t>
      </w:r>
    </w:p>
    <w:p w14:paraId="20E990E2" w14:textId="77777777" w:rsidR="000479EF" w:rsidRPr="00001C1A" w:rsidRDefault="000479EF" w:rsidP="000479EF">
      <w:pPr>
        <w:widowControl/>
        <w:tabs>
          <w:tab w:val="num" w:pos="90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14.</w:t>
      </w:r>
      <w:r w:rsidR="00610C9E" w:rsidRPr="00001C1A">
        <w:rPr>
          <w:rFonts w:ascii="Times New Roman" w:eastAsia="Times New Roman" w:hAnsi="Times New Roman" w:cs="Times New Roman"/>
          <w:color w:val="auto"/>
          <w:lang w:bidi="ar-SA"/>
        </w:rPr>
        <w:t>6</w:t>
      </w:r>
      <w:r w:rsidRPr="00001C1A">
        <w:rPr>
          <w:rFonts w:ascii="Times New Roman" w:eastAsia="Times New Roman" w:hAnsi="Times New Roman" w:cs="Times New Roman"/>
          <w:color w:val="auto"/>
          <w:lang w:bidi="ar-SA"/>
        </w:rPr>
        <w:t>.3</w:t>
      </w:r>
      <w:proofErr w:type="gramStart"/>
      <w:r w:rsidRPr="00001C1A">
        <w:rPr>
          <w:rFonts w:ascii="Times New Roman" w:eastAsia="Times New Roman" w:hAnsi="Times New Roman" w:cs="Times New Roman"/>
          <w:color w:val="auto"/>
          <w:lang w:bidi="ar-SA"/>
        </w:rPr>
        <w:t>. не</w:t>
      </w:r>
      <w:proofErr w:type="gramEnd"/>
      <w:r w:rsidRPr="00001C1A">
        <w:rPr>
          <w:rFonts w:ascii="Times New Roman" w:eastAsia="Times New Roman" w:hAnsi="Times New Roman" w:cs="Times New Roman"/>
          <w:color w:val="auto"/>
          <w:lang w:bidi="ar-SA"/>
        </w:rPr>
        <w:t xml:space="preserve"> совершать иных действий, нарушающих антикоррупционное законодательство Российской Федерации.</w:t>
      </w:r>
    </w:p>
    <w:p w14:paraId="3B6800AC" w14:textId="09EEF76D" w:rsidR="000479EF" w:rsidRPr="00001C1A" w:rsidRDefault="000479EF" w:rsidP="000479EF">
      <w:pPr>
        <w:widowControl/>
        <w:tabs>
          <w:tab w:val="num" w:pos="90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14.</w:t>
      </w:r>
      <w:r w:rsidR="00610C9E" w:rsidRPr="00001C1A">
        <w:rPr>
          <w:rFonts w:ascii="Times New Roman" w:eastAsia="Times New Roman" w:hAnsi="Times New Roman" w:cs="Times New Roman"/>
          <w:color w:val="auto"/>
          <w:lang w:bidi="ar-SA"/>
        </w:rPr>
        <w:t>7</w:t>
      </w:r>
      <w:r w:rsidRPr="00001C1A">
        <w:rPr>
          <w:rFonts w:ascii="Times New Roman" w:eastAsia="Times New Roman" w:hAnsi="Times New Roman" w:cs="Times New Roman"/>
          <w:color w:val="auto"/>
          <w:lang w:bidi="ar-SA"/>
        </w:rPr>
        <w:t xml:space="preserve">. Любые изменения и дополнения к настоящему </w:t>
      </w:r>
      <w:r w:rsidR="00E07E7D" w:rsidRPr="00001C1A">
        <w:rPr>
          <w:rFonts w:ascii="Times New Roman" w:eastAsia="Times New Roman" w:hAnsi="Times New Roman" w:cs="Times New Roman"/>
          <w:color w:val="auto"/>
          <w:lang w:bidi="ar-SA"/>
        </w:rPr>
        <w:t>контракт</w:t>
      </w:r>
      <w:r w:rsidRPr="00001C1A">
        <w:rPr>
          <w:rFonts w:ascii="Times New Roman" w:eastAsia="Times New Roman" w:hAnsi="Times New Roman" w:cs="Times New Roman"/>
          <w:color w:val="auto"/>
          <w:lang w:bidi="ar-SA"/>
        </w:rPr>
        <w:t>у действительны лишь в том случае, если они совершены в письменной форме и подписаны обеими сторонами.</w:t>
      </w:r>
    </w:p>
    <w:p w14:paraId="1FEEA6C5" w14:textId="45559CE4" w:rsidR="000479EF" w:rsidRPr="00001C1A" w:rsidRDefault="000479EF" w:rsidP="000479EF">
      <w:pPr>
        <w:widowControl/>
        <w:tabs>
          <w:tab w:val="num" w:pos="90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14.</w:t>
      </w:r>
      <w:r w:rsidR="00610C9E" w:rsidRPr="00001C1A">
        <w:rPr>
          <w:rFonts w:ascii="Times New Roman" w:eastAsia="Times New Roman" w:hAnsi="Times New Roman" w:cs="Times New Roman"/>
          <w:color w:val="auto"/>
          <w:lang w:bidi="ar-SA"/>
        </w:rPr>
        <w:t>8</w:t>
      </w:r>
      <w:r w:rsidRPr="00001C1A">
        <w:rPr>
          <w:rFonts w:ascii="Times New Roman" w:eastAsia="Times New Roman" w:hAnsi="Times New Roman" w:cs="Times New Roman"/>
          <w:color w:val="auto"/>
          <w:lang w:bidi="ar-SA"/>
        </w:rPr>
        <w:t xml:space="preserve">. Во всем остальном, не оговоренном настоящим </w:t>
      </w:r>
      <w:r w:rsidR="00E07E7D" w:rsidRPr="00001C1A">
        <w:rPr>
          <w:rFonts w:ascii="Times New Roman" w:eastAsia="Times New Roman" w:hAnsi="Times New Roman" w:cs="Times New Roman"/>
          <w:color w:val="auto"/>
          <w:lang w:bidi="ar-SA"/>
        </w:rPr>
        <w:t>контракт</w:t>
      </w:r>
      <w:r w:rsidR="00BB27D3" w:rsidRPr="00001C1A">
        <w:rPr>
          <w:rFonts w:ascii="Times New Roman" w:eastAsia="Times New Roman" w:hAnsi="Times New Roman" w:cs="Times New Roman"/>
          <w:color w:val="auto"/>
          <w:lang w:bidi="ar-SA"/>
        </w:rPr>
        <w:t>ом</w:t>
      </w:r>
      <w:r w:rsidRPr="00001C1A">
        <w:rPr>
          <w:rFonts w:ascii="Times New Roman" w:eastAsia="Times New Roman" w:hAnsi="Times New Roman" w:cs="Times New Roman"/>
          <w:color w:val="auto"/>
          <w:lang w:bidi="ar-SA"/>
        </w:rPr>
        <w:t>, стороны руководствуются действующим законодательством РФ.</w:t>
      </w:r>
    </w:p>
    <w:p w14:paraId="218096B4" w14:textId="65083041" w:rsidR="00D612C4" w:rsidRPr="00001C1A" w:rsidRDefault="00D612C4" w:rsidP="00D612C4">
      <w:pPr>
        <w:widowControl/>
        <w:tabs>
          <w:tab w:val="num" w:pos="900"/>
        </w:tabs>
        <w:ind w:firstLine="567"/>
        <w:jc w:val="both"/>
        <w:rPr>
          <w:rFonts w:ascii="Times New Roman" w:eastAsia="Times New Roman" w:hAnsi="Times New Roman" w:cs="Times New Roman"/>
          <w:color w:val="auto"/>
          <w:lang w:bidi="ar-SA"/>
        </w:rPr>
      </w:pPr>
      <w:r w:rsidRPr="00001C1A">
        <w:rPr>
          <w:rFonts w:ascii="Times New Roman" w:eastAsia="Times New Roman" w:hAnsi="Times New Roman" w:cs="Times New Roman"/>
          <w:color w:val="auto"/>
          <w:lang w:bidi="ar-SA"/>
        </w:rPr>
        <w:t xml:space="preserve">14.9. Настоящий </w:t>
      </w:r>
      <w:r w:rsidR="00E07E7D" w:rsidRPr="00001C1A">
        <w:rPr>
          <w:rFonts w:ascii="Times New Roman" w:eastAsia="Times New Roman" w:hAnsi="Times New Roman" w:cs="Times New Roman"/>
          <w:color w:val="auto"/>
          <w:lang w:bidi="ar-SA"/>
        </w:rPr>
        <w:t>контракт</w:t>
      </w:r>
      <w:r w:rsidRPr="00001C1A">
        <w:rPr>
          <w:rFonts w:ascii="Times New Roman" w:eastAsia="Times New Roman" w:hAnsi="Times New Roman" w:cs="Times New Roman"/>
          <w:color w:val="auto"/>
          <w:lang w:bidi="ar-SA"/>
        </w:rPr>
        <w:t xml:space="preserve"> составлен в двух экземплярах, имеющих равную юридическую силу по одному для каждой сторон.</w:t>
      </w:r>
    </w:p>
    <w:p w14:paraId="5D2247A3" w14:textId="77777777" w:rsidR="000479EF" w:rsidRPr="00001C1A" w:rsidRDefault="000479EF" w:rsidP="000479EF">
      <w:pPr>
        <w:widowControl/>
        <w:jc w:val="both"/>
        <w:rPr>
          <w:rFonts w:ascii="Times New Roman" w:eastAsia="Times New Roman" w:hAnsi="Times New Roman" w:cs="Times New Roman"/>
          <w:color w:val="auto"/>
          <w:lang w:bidi="ar-SA"/>
        </w:rPr>
      </w:pPr>
    </w:p>
    <w:p w14:paraId="072326AA" w14:textId="77777777" w:rsidR="000479EF" w:rsidRPr="00001C1A" w:rsidRDefault="000479EF" w:rsidP="000479EF">
      <w:pPr>
        <w:widowControl/>
        <w:ind w:firstLine="567"/>
        <w:jc w:val="center"/>
        <w:rPr>
          <w:rFonts w:ascii="Times New Roman" w:eastAsia="Times New Roman" w:hAnsi="Times New Roman" w:cs="Times New Roman"/>
          <w:b/>
          <w:color w:val="auto"/>
          <w:lang w:bidi="ar-SA"/>
        </w:rPr>
      </w:pPr>
      <w:r w:rsidRPr="00001C1A">
        <w:rPr>
          <w:rFonts w:ascii="Times New Roman" w:eastAsia="Times New Roman" w:hAnsi="Times New Roman" w:cs="Times New Roman"/>
          <w:b/>
          <w:color w:val="auto"/>
          <w:lang w:bidi="ar-SA"/>
        </w:rPr>
        <w:t>15. Приложения</w:t>
      </w:r>
    </w:p>
    <w:p w14:paraId="6A8EF131" w14:textId="77777777" w:rsidR="00CD7605" w:rsidRPr="00001C1A" w:rsidRDefault="00CD7605" w:rsidP="00D46A00">
      <w:pPr>
        <w:widowControl/>
        <w:ind w:firstLine="567"/>
        <w:jc w:val="both"/>
        <w:rPr>
          <w:rFonts w:ascii="Times New Roman" w:eastAsia="Times New Roman" w:hAnsi="Times New Roman" w:cs="Times New Roman"/>
          <w:color w:val="auto"/>
          <w:lang w:bidi="ar-SA"/>
        </w:rPr>
      </w:pPr>
    </w:p>
    <w:p w14:paraId="08C7CFCD" w14:textId="3F928F35" w:rsidR="00D46A00" w:rsidRPr="00001C1A" w:rsidRDefault="000479EF" w:rsidP="00D46A00">
      <w:pPr>
        <w:widowControl/>
        <w:ind w:firstLine="567"/>
        <w:jc w:val="both"/>
        <w:rPr>
          <w:rFonts w:ascii="Times New Roman" w:eastAsia="Times New Roman" w:hAnsi="Times New Roman" w:cs="Times New Roman"/>
          <w:b/>
          <w:color w:val="auto"/>
          <w:lang w:bidi="ar-SA"/>
        </w:rPr>
      </w:pPr>
      <w:r w:rsidRPr="00001C1A">
        <w:rPr>
          <w:rFonts w:ascii="Times New Roman" w:eastAsia="Times New Roman" w:hAnsi="Times New Roman" w:cs="Times New Roman"/>
          <w:color w:val="auto"/>
          <w:lang w:bidi="ar-SA"/>
        </w:rPr>
        <w:t>15.1. Приложение №1 – Расчет стоимости</w:t>
      </w:r>
      <w:r w:rsidR="00C05264" w:rsidRPr="00001C1A">
        <w:rPr>
          <w:rFonts w:ascii="Times New Roman" w:eastAsia="Times New Roman" w:hAnsi="Times New Roman" w:cs="Times New Roman"/>
          <w:color w:val="auto"/>
          <w:lang w:bidi="ar-SA"/>
        </w:rPr>
        <w:t xml:space="preserve"> </w:t>
      </w:r>
      <w:r w:rsidR="005D4ECB" w:rsidRPr="00001C1A">
        <w:rPr>
          <w:rFonts w:ascii="Times New Roman" w:eastAsia="Times New Roman" w:hAnsi="Times New Roman" w:cs="Times New Roman"/>
          <w:color w:val="auto"/>
          <w:lang w:bidi="ar-SA"/>
        </w:rPr>
        <w:t>поставки</w:t>
      </w:r>
      <w:r w:rsidR="00EA0BF1">
        <w:rPr>
          <w:rFonts w:ascii="Times New Roman" w:eastAsia="Times New Roman" w:hAnsi="Times New Roman" w:cs="Times New Roman"/>
          <w:color w:val="auto"/>
          <w:lang w:bidi="ar-SA"/>
        </w:rPr>
        <w:t xml:space="preserve"> </w:t>
      </w:r>
      <w:r w:rsidR="00ED0534">
        <w:rPr>
          <w:rFonts w:ascii="Times New Roman" w:eastAsia="Times New Roman" w:hAnsi="Times New Roman" w:cs="Times New Roman"/>
          <w:color w:val="auto"/>
          <w:lang w:bidi="ar-SA"/>
        </w:rPr>
        <w:t>одноразовых наушников.</w:t>
      </w:r>
    </w:p>
    <w:p w14:paraId="747BADA2" w14:textId="24E90C06" w:rsidR="00435771" w:rsidRPr="00001C1A" w:rsidRDefault="00CD7605" w:rsidP="00CD7605">
      <w:pPr>
        <w:widowControl/>
        <w:ind w:firstLine="567"/>
        <w:jc w:val="both"/>
        <w:rPr>
          <w:rFonts w:ascii="Times New Roman" w:eastAsia="Times New Roman" w:hAnsi="Times New Roman" w:cs="Times New Roman"/>
          <w:color w:val="auto"/>
          <w:lang w:eastAsia="en-US" w:bidi="ar-SA"/>
        </w:rPr>
      </w:pPr>
      <w:r w:rsidRPr="00001C1A">
        <w:rPr>
          <w:rFonts w:ascii="Times New Roman" w:eastAsia="Times New Roman" w:hAnsi="Times New Roman" w:cs="Times New Roman"/>
          <w:color w:val="auto"/>
          <w:lang w:eastAsia="en-US" w:bidi="ar-SA"/>
        </w:rPr>
        <w:t xml:space="preserve">15.2. Приложение № 2 </w:t>
      </w:r>
      <w:r w:rsidR="00C81EEB" w:rsidRPr="00001C1A">
        <w:rPr>
          <w:rFonts w:ascii="Times New Roman" w:eastAsia="Times New Roman" w:hAnsi="Times New Roman" w:cs="Times New Roman"/>
          <w:color w:val="auto"/>
          <w:lang w:eastAsia="en-US" w:bidi="ar-SA"/>
        </w:rPr>
        <w:t>–</w:t>
      </w:r>
      <w:r w:rsidRPr="00001C1A">
        <w:rPr>
          <w:rFonts w:ascii="Times New Roman" w:eastAsia="Times New Roman" w:hAnsi="Times New Roman" w:cs="Times New Roman"/>
          <w:color w:val="auto"/>
          <w:lang w:eastAsia="en-US" w:bidi="ar-SA"/>
        </w:rPr>
        <w:t xml:space="preserve"> </w:t>
      </w:r>
      <w:r w:rsidR="00C81EEB" w:rsidRPr="00001C1A">
        <w:rPr>
          <w:rFonts w:ascii="Times New Roman" w:eastAsia="Times New Roman" w:hAnsi="Times New Roman" w:cs="Times New Roman"/>
          <w:color w:val="auto"/>
          <w:lang w:eastAsia="en-US" w:bidi="ar-SA"/>
        </w:rPr>
        <w:t>Техническое задание</w:t>
      </w:r>
    </w:p>
    <w:p w14:paraId="47C1089A" w14:textId="77777777" w:rsidR="002C262F" w:rsidRDefault="002C262F" w:rsidP="009A2419">
      <w:pPr>
        <w:widowControl/>
        <w:ind w:firstLine="567"/>
        <w:jc w:val="both"/>
        <w:rPr>
          <w:rFonts w:ascii="Times New Roman" w:eastAsia="Times New Roman" w:hAnsi="Times New Roman" w:cs="Times New Roman"/>
          <w:b/>
          <w:color w:val="auto"/>
          <w:sz w:val="22"/>
          <w:szCs w:val="22"/>
          <w:lang w:eastAsia="en-US" w:bidi="ar-SA"/>
        </w:rPr>
      </w:pPr>
    </w:p>
    <w:p w14:paraId="5373D363" w14:textId="77777777" w:rsidR="000479EF" w:rsidRPr="00001C1A" w:rsidRDefault="000479EF" w:rsidP="00435771">
      <w:pPr>
        <w:widowControl/>
        <w:ind w:firstLine="567"/>
        <w:jc w:val="center"/>
        <w:rPr>
          <w:rFonts w:ascii="Times New Roman" w:eastAsia="Times New Roman" w:hAnsi="Times New Roman" w:cs="Times New Roman"/>
          <w:b/>
          <w:color w:val="auto"/>
          <w:lang w:bidi="ar-SA"/>
        </w:rPr>
      </w:pPr>
      <w:r w:rsidRPr="00001C1A">
        <w:rPr>
          <w:rFonts w:ascii="Times New Roman" w:eastAsia="Times New Roman" w:hAnsi="Times New Roman" w:cs="Times New Roman"/>
          <w:b/>
          <w:color w:val="auto"/>
          <w:lang w:bidi="ar-SA"/>
        </w:rPr>
        <w:t>16. Юридические адреса и реквизиты сторон:</w:t>
      </w:r>
    </w:p>
    <w:tbl>
      <w:tblPr>
        <w:tblW w:w="10348" w:type="dxa"/>
        <w:tblInd w:w="108" w:type="dxa"/>
        <w:tblLook w:val="01E0" w:firstRow="1" w:lastRow="1" w:firstColumn="1" w:lastColumn="1" w:noHBand="0" w:noVBand="0"/>
      </w:tblPr>
      <w:tblGrid>
        <w:gridCol w:w="4854"/>
        <w:gridCol w:w="5494"/>
      </w:tblGrid>
      <w:tr w:rsidR="000479EF" w:rsidRPr="00F934C8" w14:paraId="339CC598" w14:textId="77777777" w:rsidTr="00DC34DE">
        <w:trPr>
          <w:trHeight w:val="895"/>
        </w:trPr>
        <w:tc>
          <w:tcPr>
            <w:tcW w:w="4854" w:type="dxa"/>
          </w:tcPr>
          <w:p w14:paraId="1D8155D5" w14:textId="77777777" w:rsidR="00CD7605" w:rsidRDefault="00CD7605" w:rsidP="00794633">
            <w:pPr>
              <w:autoSpaceDE w:val="0"/>
              <w:autoSpaceDN w:val="0"/>
              <w:adjustRightInd w:val="0"/>
              <w:rPr>
                <w:rFonts w:ascii="Times New Roman" w:eastAsia="Times New Roman" w:hAnsi="Times New Roman" w:cs="Times New Roman"/>
                <w:b/>
                <w:color w:val="auto"/>
                <w:sz w:val="22"/>
                <w:szCs w:val="22"/>
                <w:lang w:bidi="ar-SA"/>
              </w:rPr>
            </w:pPr>
          </w:p>
          <w:p w14:paraId="05C69031" w14:textId="77777777" w:rsidR="000479EF" w:rsidRPr="00F934C8" w:rsidRDefault="000479EF" w:rsidP="00794633">
            <w:pPr>
              <w:autoSpaceDE w:val="0"/>
              <w:autoSpaceDN w:val="0"/>
              <w:adjustRightInd w:val="0"/>
              <w:rPr>
                <w:rFonts w:ascii="Times New Roman" w:eastAsia="Times New Roman" w:hAnsi="Times New Roman" w:cs="Times New Roman"/>
                <w:b/>
                <w:color w:val="auto"/>
                <w:sz w:val="22"/>
                <w:szCs w:val="22"/>
                <w:lang w:bidi="ar-SA"/>
              </w:rPr>
            </w:pPr>
            <w:r w:rsidRPr="00F934C8">
              <w:rPr>
                <w:rFonts w:ascii="Times New Roman" w:eastAsia="Times New Roman" w:hAnsi="Times New Roman" w:cs="Times New Roman"/>
                <w:b/>
                <w:color w:val="auto"/>
                <w:sz w:val="22"/>
                <w:szCs w:val="22"/>
                <w:lang w:bidi="ar-SA"/>
              </w:rPr>
              <w:t>ЗАКАЗЧИК:</w:t>
            </w:r>
          </w:p>
          <w:p w14:paraId="2D966A0A" w14:textId="77777777" w:rsidR="009F221F" w:rsidRPr="00F934C8" w:rsidRDefault="009F221F" w:rsidP="009F221F">
            <w:pPr>
              <w:autoSpaceDE w:val="0"/>
              <w:autoSpaceDN w:val="0"/>
              <w:adjustRightInd w:val="0"/>
              <w:rPr>
                <w:rFonts w:ascii="Times New Roman" w:eastAsia="Times New Roman" w:hAnsi="Times New Roman" w:cs="Times New Roman"/>
                <w:color w:val="auto"/>
                <w:sz w:val="22"/>
                <w:szCs w:val="22"/>
                <w:lang w:bidi="ar-SA"/>
              </w:rPr>
            </w:pPr>
          </w:p>
          <w:p w14:paraId="240B4A8A" w14:textId="76FFB239" w:rsidR="00DC34DE" w:rsidRDefault="00B86721" w:rsidP="00DC34DE">
            <w:pPr>
              <w:autoSpaceDE w:val="0"/>
              <w:autoSpaceDN w:val="0"/>
              <w:adjustRightInd w:val="0"/>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Федеральное</w:t>
            </w:r>
            <w:r w:rsidR="00DC34DE" w:rsidRPr="00CD5E21">
              <w:rPr>
                <w:rFonts w:ascii="Times New Roman" w:eastAsia="Times New Roman" w:hAnsi="Times New Roman" w:cs="Times New Roman"/>
                <w:b/>
                <w:color w:val="auto"/>
                <w:sz w:val="22"/>
                <w:szCs w:val="22"/>
                <w:lang w:bidi="ar-SA"/>
              </w:rPr>
              <w:t xml:space="preserve"> государственное бюджетное учреждение культуры «Российский государственный музей Арктики и Антарктики» (ФГБУ «РГМАА»)</w:t>
            </w:r>
          </w:p>
          <w:p w14:paraId="4A653A9B" w14:textId="77777777" w:rsidR="005D4ECB" w:rsidRPr="005D4ECB" w:rsidRDefault="005D4ECB" w:rsidP="00DC34DE">
            <w:pPr>
              <w:autoSpaceDE w:val="0"/>
              <w:autoSpaceDN w:val="0"/>
              <w:adjustRightInd w:val="0"/>
              <w:rPr>
                <w:rFonts w:ascii="Times New Roman" w:eastAsia="Times New Roman" w:hAnsi="Times New Roman" w:cs="Times New Roman"/>
                <w:b/>
                <w:color w:val="auto"/>
                <w:sz w:val="22"/>
                <w:szCs w:val="22"/>
                <w:lang w:bidi="ar-SA"/>
              </w:rPr>
            </w:pPr>
          </w:p>
          <w:p w14:paraId="60374C73" w14:textId="77777777" w:rsidR="00DC34DE" w:rsidRPr="00CD5E21" w:rsidRDefault="00DC34DE" w:rsidP="00DC34DE">
            <w:pPr>
              <w:autoSpaceDE w:val="0"/>
              <w:autoSpaceDN w:val="0"/>
              <w:adjustRightInd w:val="0"/>
              <w:rPr>
                <w:rFonts w:ascii="Times New Roman" w:eastAsia="Times New Roman" w:hAnsi="Times New Roman" w:cs="Times New Roman"/>
                <w:color w:val="auto"/>
                <w:sz w:val="22"/>
                <w:szCs w:val="22"/>
                <w:lang w:bidi="ar-SA"/>
              </w:rPr>
            </w:pPr>
            <w:r w:rsidRPr="00CD5E21">
              <w:rPr>
                <w:rFonts w:ascii="Times New Roman" w:eastAsia="Times New Roman" w:hAnsi="Times New Roman" w:cs="Times New Roman"/>
                <w:color w:val="auto"/>
                <w:sz w:val="22"/>
                <w:szCs w:val="22"/>
                <w:lang w:bidi="ar-SA"/>
              </w:rPr>
              <w:t>Место нахождения: 191040, Санкт-Петербург,</w:t>
            </w:r>
          </w:p>
          <w:p w14:paraId="447CBA15" w14:textId="77777777" w:rsidR="00DC34DE" w:rsidRPr="00CD5E21" w:rsidRDefault="00DC34DE" w:rsidP="00DC34DE">
            <w:pPr>
              <w:autoSpaceDE w:val="0"/>
              <w:autoSpaceDN w:val="0"/>
              <w:adjustRightInd w:val="0"/>
              <w:rPr>
                <w:rFonts w:ascii="Times New Roman" w:eastAsia="Times New Roman" w:hAnsi="Times New Roman" w:cs="Times New Roman"/>
                <w:color w:val="auto"/>
                <w:sz w:val="22"/>
                <w:szCs w:val="22"/>
                <w:lang w:bidi="ar-SA"/>
              </w:rPr>
            </w:pPr>
            <w:r w:rsidRPr="00CD5E21">
              <w:rPr>
                <w:rFonts w:ascii="Times New Roman" w:eastAsia="Times New Roman" w:hAnsi="Times New Roman" w:cs="Times New Roman"/>
                <w:color w:val="auto"/>
                <w:sz w:val="22"/>
                <w:szCs w:val="22"/>
                <w:lang w:bidi="ar-SA"/>
              </w:rPr>
              <w:t xml:space="preserve"> ул. Марата, д. 24 А.</w:t>
            </w:r>
          </w:p>
          <w:p w14:paraId="7FFB9D74" w14:textId="77777777" w:rsidR="00DC34DE" w:rsidRPr="00CD5E21" w:rsidRDefault="00DC34DE" w:rsidP="00DC34DE">
            <w:pPr>
              <w:autoSpaceDE w:val="0"/>
              <w:autoSpaceDN w:val="0"/>
              <w:adjustRightInd w:val="0"/>
              <w:rPr>
                <w:rFonts w:ascii="Times New Roman" w:eastAsia="Times New Roman" w:hAnsi="Times New Roman" w:cs="Times New Roman"/>
                <w:color w:val="auto"/>
                <w:sz w:val="22"/>
                <w:szCs w:val="22"/>
                <w:lang w:bidi="ar-SA"/>
              </w:rPr>
            </w:pPr>
            <w:r w:rsidRPr="00CD5E21">
              <w:rPr>
                <w:rFonts w:ascii="Times New Roman" w:eastAsia="Times New Roman" w:hAnsi="Times New Roman" w:cs="Times New Roman"/>
                <w:color w:val="auto"/>
                <w:sz w:val="22"/>
                <w:szCs w:val="22"/>
                <w:lang w:bidi="ar-SA"/>
              </w:rPr>
              <w:t xml:space="preserve">Фактический / почтовый адрес: 191040, </w:t>
            </w:r>
          </w:p>
          <w:p w14:paraId="72D46592" w14:textId="77777777" w:rsidR="00DC34DE" w:rsidRPr="00CD5E21" w:rsidRDefault="00DC34DE" w:rsidP="00DC34DE">
            <w:pPr>
              <w:autoSpaceDE w:val="0"/>
              <w:autoSpaceDN w:val="0"/>
              <w:adjustRightInd w:val="0"/>
              <w:rPr>
                <w:rFonts w:ascii="Times New Roman" w:eastAsia="Times New Roman" w:hAnsi="Times New Roman" w:cs="Times New Roman"/>
                <w:color w:val="auto"/>
                <w:sz w:val="22"/>
                <w:szCs w:val="22"/>
                <w:lang w:bidi="ar-SA"/>
              </w:rPr>
            </w:pPr>
            <w:r w:rsidRPr="00CD5E21">
              <w:rPr>
                <w:rFonts w:ascii="Times New Roman" w:eastAsia="Times New Roman" w:hAnsi="Times New Roman" w:cs="Times New Roman"/>
                <w:color w:val="auto"/>
                <w:sz w:val="22"/>
                <w:szCs w:val="22"/>
                <w:lang w:bidi="ar-SA"/>
              </w:rPr>
              <w:t>Санкт-Петербург, ул. Марата, д. 24 А.</w:t>
            </w:r>
          </w:p>
          <w:p w14:paraId="59498ABF" w14:textId="77777777" w:rsidR="00DC34DE" w:rsidRPr="00CD5E21" w:rsidRDefault="00DC34DE" w:rsidP="00DC34DE">
            <w:pPr>
              <w:autoSpaceDE w:val="0"/>
              <w:autoSpaceDN w:val="0"/>
              <w:adjustRightInd w:val="0"/>
              <w:rPr>
                <w:rFonts w:ascii="Times New Roman" w:eastAsia="Times New Roman" w:hAnsi="Times New Roman" w:cs="Times New Roman"/>
                <w:color w:val="auto"/>
                <w:sz w:val="22"/>
                <w:szCs w:val="22"/>
                <w:u w:val="single"/>
                <w:lang w:bidi="ar-SA"/>
              </w:rPr>
            </w:pPr>
            <w:r w:rsidRPr="00CD5E21">
              <w:rPr>
                <w:rFonts w:ascii="Times New Roman" w:eastAsia="Times New Roman" w:hAnsi="Times New Roman" w:cs="Times New Roman"/>
                <w:color w:val="auto"/>
                <w:sz w:val="22"/>
                <w:szCs w:val="22"/>
                <w:u w:val="single"/>
                <w:lang w:bidi="ar-SA"/>
              </w:rPr>
              <w:t>Платежные реквизиты:</w:t>
            </w:r>
          </w:p>
          <w:p w14:paraId="755CB333" w14:textId="77777777" w:rsidR="00DC34DE" w:rsidRPr="00CD5E21" w:rsidRDefault="00DC34DE" w:rsidP="00DC34DE">
            <w:pPr>
              <w:autoSpaceDE w:val="0"/>
              <w:autoSpaceDN w:val="0"/>
              <w:adjustRightInd w:val="0"/>
              <w:rPr>
                <w:rFonts w:ascii="Times New Roman" w:eastAsia="Times New Roman" w:hAnsi="Times New Roman" w:cs="Times New Roman"/>
                <w:color w:val="auto"/>
                <w:sz w:val="22"/>
                <w:szCs w:val="22"/>
                <w:lang w:bidi="ar-SA"/>
              </w:rPr>
            </w:pPr>
            <w:r w:rsidRPr="00CD5E21">
              <w:rPr>
                <w:rFonts w:ascii="Times New Roman" w:eastAsia="Times New Roman" w:hAnsi="Times New Roman" w:cs="Times New Roman"/>
                <w:color w:val="auto"/>
                <w:sz w:val="22"/>
                <w:szCs w:val="22"/>
                <w:lang w:bidi="ar-SA"/>
              </w:rPr>
              <w:t xml:space="preserve">ИНН </w:t>
            </w:r>
            <w:proofErr w:type="gramStart"/>
            <w:r w:rsidRPr="00CD5E21">
              <w:rPr>
                <w:rFonts w:ascii="Times New Roman" w:eastAsia="Times New Roman" w:hAnsi="Times New Roman" w:cs="Times New Roman"/>
                <w:color w:val="auto"/>
                <w:sz w:val="22"/>
                <w:szCs w:val="22"/>
                <w:lang w:bidi="ar-SA"/>
              </w:rPr>
              <w:t>7825694761  КПП</w:t>
            </w:r>
            <w:proofErr w:type="gramEnd"/>
            <w:r w:rsidRPr="00CD5E21">
              <w:rPr>
                <w:rFonts w:ascii="Times New Roman" w:eastAsia="Times New Roman" w:hAnsi="Times New Roman" w:cs="Times New Roman"/>
                <w:color w:val="auto"/>
                <w:sz w:val="22"/>
                <w:szCs w:val="22"/>
                <w:lang w:bidi="ar-SA"/>
              </w:rPr>
              <w:t xml:space="preserve"> 784001001</w:t>
            </w:r>
          </w:p>
          <w:p w14:paraId="0053A85D" w14:textId="77777777" w:rsidR="00DC34DE" w:rsidRPr="00CD5E21" w:rsidRDefault="00DC34DE" w:rsidP="00DC34DE">
            <w:pPr>
              <w:autoSpaceDE w:val="0"/>
              <w:autoSpaceDN w:val="0"/>
              <w:adjustRightInd w:val="0"/>
              <w:rPr>
                <w:rFonts w:ascii="Times New Roman" w:eastAsia="Times New Roman" w:hAnsi="Times New Roman" w:cs="Times New Roman"/>
                <w:color w:val="auto"/>
                <w:sz w:val="22"/>
                <w:szCs w:val="22"/>
                <w:u w:val="single"/>
                <w:lang w:bidi="ar-SA"/>
              </w:rPr>
            </w:pPr>
            <w:r w:rsidRPr="00CD5E21">
              <w:rPr>
                <w:rFonts w:ascii="Times New Roman" w:eastAsia="Times New Roman" w:hAnsi="Times New Roman" w:cs="Times New Roman"/>
                <w:color w:val="auto"/>
                <w:sz w:val="22"/>
                <w:szCs w:val="22"/>
                <w:u w:val="single"/>
                <w:lang w:bidi="ar-SA"/>
              </w:rPr>
              <w:t>Получатель:</w:t>
            </w:r>
          </w:p>
          <w:p w14:paraId="246E9C94" w14:textId="63D05E00" w:rsidR="00DC34DE" w:rsidRPr="00CD5E21" w:rsidRDefault="00DC34DE" w:rsidP="00DC34DE">
            <w:pPr>
              <w:autoSpaceDE w:val="0"/>
              <w:autoSpaceDN w:val="0"/>
              <w:adjustRightInd w:val="0"/>
              <w:rPr>
                <w:rFonts w:ascii="Times New Roman" w:eastAsia="Times New Roman" w:hAnsi="Times New Roman" w:cs="Times New Roman"/>
                <w:color w:val="auto"/>
                <w:sz w:val="22"/>
                <w:szCs w:val="22"/>
                <w:lang w:bidi="ar-SA"/>
              </w:rPr>
            </w:pPr>
            <w:r w:rsidRPr="00CD5E21">
              <w:rPr>
                <w:rFonts w:ascii="Times New Roman" w:eastAsia="Times New Roman" w:hAnsi="Times New Roman" w:cs="Times New Roman"/>
                <w:color w:val="auto"/>
                <w:sz w:val="22"/>
                <w:szCs w:val="22"/>
                <w:lang w:bidi="ar-SA"/>
              </w:rPr>
              <w:t xml:space="preserve">УФК по </w:t>
            </w:r>
            <w:r w:rsidR="006A30E0">
              <w:rPr>
                <w:rFonts w:ascii="Times New Roman" w:eastAsia="Times New Roman" w:hAnsi="Times New Roman" w:cs="Times New Roman"/>
                <w:color w:val="auto"/>
                <w:sz w:val="22"/>
                <w:szCs w:val="22"/>
                <w:lang w:bidi="ar-SA"/>
              </w:rPr>
              <w:t>Нижегородской области</w:t>
            </w:r>
            <w:r w:rsidRPr="00CD5E21">
              <w:rPr>
                <w:rFonts w:ascii="Times New Roman" w:eastAsia="Times New Roman" w:hAnsi="Times New Roman" w:cs="Times New Roman"/>
                <w:color w:val="auto"/>
                <w:sz w:val="22"/>
                <w:szCs w:val="22"/>
                <w:lang w:bidi="ar-SA"/>
              </w:rPr>
              <w:t xml:space="preserve"> (ФГБУ «РГМАА», л/сч.20726Х30640)</w:t>
            </w:r>
          </w:p>
          <w:p w14:paraId="4279945C" w14:textId="3254AFFF" w:rsidR="00DC34DE" w:rsidRPr="001B1846" w:rsidRDefault="00DC34DE" w:rsidP="00DC34DE">
            <w:pPr>
              <w:autoSpaceDE w:val="0"/>
              <w:autoSpaceDN w:val="0"/>
              <w:adjustRightInd w:val="0"/>
              <w:rPr>
                <w:rFonts w:ascii="Times New Roman" w:eastAsia="Times New Roman" w:hAnsi="Times New Roman" w:cs="Times New Roman"/>
                <w:color w:val="auto"/>
                <w:sz w:val="22"/>
                <w:szCs w:val="22"/>
                <w:lang w:bidi="ar-SA"/>
              </w:rPr>
            </w:pPr>
            <w:proofErr w:type="gramStart"/>
            <w:r w:rsidRPr="00CD5E21">
              <w:rPr>
                <w:rFonts w:ascii="Times New Roman" w:eastAsia="Times New Roman" w:hAnsi="Times New Roman" w:cs="Times New Roman"/>
                <w:color w:val="auto"/>
                <w:sz w:val="22"/>
                <w:szCs w:val="22"/>
                <w:lang w:bidi="ar-SA"/>
              </w:rPr>
              <w:t>р</w:t>
            </w:r>
            <w:proofErr w:type="gramEnd"/>
            <w:r w:rsidRPr="00CD5E21">
              <w:rPr>
                <w:rFonts w:ascii="Times New Roman" w:eastAsia="Times New Roman" w:hAnsi="Times New Roman" w:cs="Times New Roman"/>
                <w:color w:val="auto"/>
                <w:sz w:val="22"/>
                <w:szCs w:val="22"/>
                <w:lang w:bidi="ar-SA"/>
              </w:rPr>
              <w:t>/счет 0321464300000001</w:t>
            </w:r>
            <w:r w:rsidR="006A30E0">
              <w:rPr>
                <w:rFonts w:ascii="Times New Roman" w:eastAsia="Times New Roman" w:hAnsi="Times New Roman" w:cs="Times New Roman"/>
                <w:color w:val="auto"/>
                <w:sz w:val="22"/>
                <w:szCs w:val="22"/>
                <w:lang w:bidi="ar-SA"/>
              </w:rPr>
              <w:t>3225</w:t>
            </w:r>
          </w:p>
          <w:p w14:paraId="4D3D774C" w14:textId="101F2EC9" w:rsidR="00DC34DE" w:rsidRPr="00CD5E21" w:rsidRDefault="00DC34DE" w:rsidP="00DC34DE">
            <w:pPr>
              <w:autoSpaceDE w:val="0"/>
              <w:autoSpaceDN w:val="0"/>
              <w:adjustRightInd w:val="0"/>
              <w:rPr>
                <w:rFonts w:ascii="Times New Roman" w:eastAsia="Times New Roman" w:hAnsi="Times New Roman" w:cs="Times New Roman"/>
                <w:color w:val="auto"/>
                <w:sz w:val="22"/>
                <w:szCs w:val="22"/>
                <w:lang w:bidi="ar-SA"/>
              </w:rPr>
            </w:pPr>
            <w:r w:rsidRPr="00CD5E21">
              <w:rPr>
                <w:rFonts w:ascii="Times New Roman" w:eastAsia="Times New Roman" w:hAnsi="Times New Roman" w:cs="Times New Roman"/>
                <w:color w:val="auto"/>
                <w:sz w:val="22"/>
                <w:szCs w:val="22"/>
                <w:u w:val="single"/>
                <w:lang w:bidi="ar-SA"/>
              </w:rPr>
              <w:t xml:space="preserve">Банк получателя: </w:t>
            </w:r>
            <w:r w:rsidR="006A30E0">
              <w:rPr>
                <w:rFonts w:ascii="Times New Roman" w:eastAsia="Times New Roman" w:hAnsi="Times New Roman" w:cs="Times New Roman"/>
                <w:color w:val="auto"/>
                <w:sz w:val="22"/>
                <w:szCs w:val="22"/>
                <w:u w:val="single"/>
                <w:lang w:bidi="ar-SA"/>
              </w:rPr>
              <w:t xml:space="preserve">ОКЦ №1 </w:t>
            </w:r>
            <w:r w:rsidRPr="00CD5E21">
              <w:rPr>
                <w:rFonts w:ascii="Times New Roman" w:eastAsia="Times New Roman" w:hAnsi="Times New Roman" w:cs="Times New Roman"/>
                <w:color w:val="auto"/>
                <w:sz w:val="22"/>
                <w:szCs w:val="22"/>
                <w:lang w:bidi="ar-SA"/>
              </w:rPr>
              <w:t xml:space="preserve">Банка России//УФК по </w:t>
            </w:r>
            <w:r w:rsidR="006A30E0">
              <w:rPr>
                <w:rFonts w:ascii="Times New Roman" w:eastAsia="Times New Roman" w:hAnsi="Times New Roman" w:cs="Times New Roman"/>
                <w:color w:val="auto"/>
                <w:sz w:val="22"/>
                <w:szCs w:val="22"/>
                <w:lang w:bidi="ar-SA"/>
              </w:rPr>
              <w:t>Нижегородской области, г. Нижний Новгород</w:t>
            </w:r>
          </w:p>
          <w:p w14:paraId="4A166B56" w14:textId="56D204B6" w:rsidR="00DC34DE" w:rsidRPr="00CD5E21" w:rsidRDefault="00DC34DE" w:rsidP="00DC34DE">
            <w:pPr>
              <w:autoSpaceDE w:val="0"/>
              <w:autoSpaceDN w:val="0"/>
              <w:adjustRightInd w:val="0"/>
              <w:rPr>
                <w:rFonts w:ascii="Times New Roman" w:eastAsia="Times New Roman" w:hAnsi="Times New Roman" w:cs="Times New Roman"/>
                <w:color w:val="auto"/>
                <w:sz w:val="22"/>
                <w:szCs w:val="22"/>
                <w:lang w:bidi="ar-SA"/>
              </w:rPr>
            </w:pPr>
            <w:r w:rsidRPr="00CD5E21">
              <w:rPr>
                <w:rFonts w:ascii="Times New Roman" w:eastAsia="Times New Roman" w:hAnsi="Times New Roman" w:cs="Times New Roman"/>
                <w:color w:val="auto"/>
                <w:sz w:val="22"/>
                <w:szCs w:val="22"/>
                <w:lang w:bidi="ar-SA"/>
              </w:rPr>
              <w:t>БИК 01</w:t>
            </w:r>
            <w:r w:rsidR="006A30E0">
              <w:rPr>
                <w:rFonts w:ascii="Times New Roman" w:eastAsia="Times New Roman" w:hAnsi="Times New Roman" w:cs="Times New Roman"/>
                <w:color w:val="auto"/>
                <w:sz w:val="22"/>
                <w:szCs w:val="22"/>
                <w:lang w:bidi="ar-SA"/>
              </w:rPr>
              <w:t>2202102</w:t>
            </w:r>
          </w:p>
          <w:p w14:paraId="5310A34D" w14:textId="202C9BB5" w:rsidR="00DC34DE" w:rsidRPr="00CD5E21" w:rsidRDefault="006A30E0" w:rsidP="00DC34DE">
            <w:pPr>
              <w:autoSpaceDE w:val="0"/>
              <w:autoSpaceDN w:val="0"/>
              <w:adjustRightInd w:val="0"/>
              <w:rPr>
                <w:rFonts w:ascii="Times New Roman" w:eastAsia="Times New Roman" w:hAnsi="Times New Roman" w:cs="Times New Roman"/>
                <w:color w:val="auto"/>
                <w:sz w:val="22"/>
                <w:szCs w:val="22"/>
                <w:lang w:bidi="ar-SA"/>
              </w:rPr>
            </w:pPr>
            <w:proofErr w:type="spellStart"/>
            <w:r>
              <w:rPr>
                <w:rFonts w:ascii="Times New Roman" w:eastAsia="Times New Roman" w:hAnsi="Times New Roman" w:cs="Times New Roman"/>
                <w:color w:val="auto"/>
                <w:sz w:val="22"/>
                <w:szCs w:val="22"/>
                <w:lang w:bidi="ar-SA"/>
              </w:rPr>
              <w:t>кор</w:t>
            </w:r>
            <w:proofErr w:type="spellEnd"/>
            <w:r>
              <w:rPr>
                <w:rFonts w:ascii="Times New Roman" w:eastAsia="Times New Roman" w:hAnsi="Times New Roman" w:cs="Times New Roman"/>
                <w:color w:val="auto"/>
                <w:sz w:val="22"/>
                <w:szCs w:val="22"/>
                <w:lang w:bidi="ar-SA"/>
              </w:rPr>
              <w:t>./счет 40102810745370000024</w:t>
            </w:r>
          </w:p>
          <w:p w14:paraId="40559A5D" w14:textId="77777777" w:rsidR="00DC34DE" w:rsidRPr="00B816C3" w:rsidRDefault="00DC34DE" w:rsidP="00DC34DE">
            <w:pPr>
              <w:autoSpaceDE w:val="0"/>
              <w:autoSpaceDN w:val="0"/>
              <w:adjustRightInd w:val="0"/>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val="en-US" w:bidi="ar-SA"/>
              </w:rPr>
              <w:t>e</w:t>
            </w:r>
            <w:r w:rsidRPr="00B816C3">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mail</w:t>
            </w:r>
            <w:r w:rsidRPr="00B816C3">
              <w:rPr>
                <w:rFonts w:ascii="Times New Roman" w:eastAsia="Times New Roman" w:hAnsi="Times New Roman" w:cs="Times New Roman"/>
                <w:color w:val="auto"/>
                <w:sz w:val="22"/>
                <w:szCs w:val="22"/>
                <w:lang w:bidi="ar-SA"/>
              </w:rPr>
              <w:t xml:space="preserve">: </w:t>
            </w:r>
            <w:hyperlink r:id="rId8" w:history="1">
              <w:r w:rsidRPr="008B5BFD">
                <w:rPr>
                  <w:rStyle w:val="ae"/>
                  <w:rFonts w:ascii="Times New Roman" w:eastAsia="Times New Roman" w:hAnsi="Times New Roman" w:cs="Times New Roman"/>
                  <w:sz w:val="22"/>
                  <w:szCs w:val="22"/>
                  <w:lang w:val="en-US" w:bidi="ar-SA"/>
                </w:rPr>
                <w:t>office</w:t>
              </w:r>
              <w:r w:rsidRPr="00B816C3">
                <w:rPr>
                  <w:rStyle w:val="ae"/>
                  <w:rFonts w:ascii="Times New Roman" w:eastAsia="Times New Roman" w:hAnsi="Times New Roman" w:cs="Times New Roman"/>
                  <w:sz w:val="22"/>
                  <w:szCs w:val="22"/>
                  <w:lang w:bidi="ar-SA"/>
                </w:rPr>
                <w:t>@</w:t>
              </w:r>
              <w:proofErr w:type="spellStart"/>
              <w:r w:rsidRPr="008B5BFD">
                <w:rPr>
                  <w:rStyle w:val="ae"/>
                  <w:rFonts w:ascii="Times New Roman" w:eastAsia="Times New Roman" w:hAnsi="Times New Roman" w:cs="Times New Roman"/>
                  <w:sz w:val="22"/>
                  <w:szCs w:val="22"/>
                  <w:lang w:val="en-US" w:bidi="ar-SA"/>
                </w:rPr>
                <w:t>polarmuseum</w:t>
              </w:r>
              <w:proofErr w:type="spellEnd"/>
              <w:r w:rsidRPr="00B816C3">
                <w:rPr>
                  <w:rStyle w:val="ae"/>
                  <w:rFonts w:ascii="Times New Roman" w:eastAsia="Times New Roman" w:hAnsi="Times New Roman" w:cs="Times New Roman"/>
                  <w:sz w:val="22"/>
                  <w:szCs w:val="22"/>
                  <w:lang w:bidi="ar-SA"/>
                </w:rPr>
                <w:t>.</w:t>
              </w:r>
              <w:proofErr w:type="spellStart"/>
              <w:r w:rsidRPr="008B5BFD">
                <w:rPr>
                  <w:rStyle w:val="ae"/>
                  <w:rFonts w:ascii="Times New Roman" w:eastAsia="Times New Roman" w:hAnsi="Times New Roman" w:cs="Times New Roman"/>
                  <w:sz w:val="22"/>
                  <w:szCs w:val="22"/>
                  <w:lang w:val="en-US" w:bidi="ar-SA"/>
                </w:rPr>
                <w:t>ru</w:t>
              </w:r>
              <w:proofErr w:type="spellEnd"/>
            </w:hyperlink>
          </w:p>
          <w:p w14:paraId="2F0FB003" w14:textId="77777777" w:rsidR="00DC34DE" w:rsidRPr="00D21780" w:rsidRDefault="00DC34DE" w:rsidP="00DC34DE">
            <w:pPr>
              <w:autoSpaceDE w:val="0"/>
              <w:autoSpaceDN w:val="0"/>
              <w:adjustRightInd w:val="0"/>
              <w:rPr>
                <w:rFonts w:ascii="Times New Roman" w:eastAsia="Times New Roman" w:hAnsi="Times New Roman" w:cs="Times New Roman"/>
                <w:color w:val="auto"/>
                <w:sz w:val="22"/>
                <w:szCs w:val="22"/>
                <w:lang w:val="en-US" w:bidi="ar-SA"/>
              </w:rPr>
            </w:pPr>
            <w:r>
              <w:rPr>
                <w:rFonts w:ascii="Times New Roman" w:eastAsia="Times New Roman" w:hAnsi="Times New Roman" w:cs="Times New Roman"/>
                <w:color w:val="auto"/>
                <w:sz w:val="22"/>
                <w:szCs w:val="22"/>
                <w:lang w:val="en-US" w:bidi="ar-SA"/>
              </w:rPr>
              <w:t>e</w:t>
            </w:r>
            <w:r w:rsidRPr="00D21780">
              <w:rPr>
                <w:rFonts w:ascii="Times New Roman" w:eastAsia="Times New Roman" w:hAnsi="Times New Roman" w:cs="Times New Roman"/>
                <w:color w:val="auto"/>
                <w:sz w:val="22"/>
                <w:szCs w:val="22"/>
                <w:lang w:val="en-US" w:bidi="ar-SA"/>
              </w:rPr>
              <w:t>-</w:t>
            </w:r>
            <w:r>
              <w:rPr>
                <w:rFonts w:ascii="Times New Roman" w:eastAsia="Times New Roman" w:hAnsi="Times New Roman" w:cs="Times New Roman"/>
                <w:color w:val="auto"/>
                <w:sz w:val="22"/>
                <w:szCs w:val="22"/>
                <w:lang w:val="en-US" w:bidi="ar-SA"/>
              </w:rPr>
              <w:t>mail</w:t>
            </w:r>
            <w:r w:rsidRPr="00D21780">
              <w:rPr>
                <w:rFonts w:ascii="Times New Roman" w:eastAsia="Times New Roman" w:hAnsi="Times New Roman" w:cs="Times New Roman"/>
                <w:color w:val="auto"/>
                <w:sz w:val="22"/>
                <w:szCs w:val="22"/>
                <w:lang w:val="en-US" w:bidi="ar-SA"/>
              </w:rPr>
              <w:t xml:space="preserve">: </w:t>
            </w:r>
            <w:hyperlink r:id="rId9" w:history="1">
              <w:r w:rsidRPr="008B5BFD">
                <w:rPr>
                  <w:rStyle w:val="ae"/>
                  <w:rFonts w:ascii="Times New Roman" w:eastAsia="Times New Roman" w:hAnsi="Times New Roman" w:cs="Times New Roman"/>
                  <w:sz w:val="22"/>
                  <w:szCs w:val="22"/>
                  <w:lang w:val="en-US" w:bidi="ar-SA"/>
                </w:rPr>
                <w:t>zakupki</w:t>
              </w:r>
              <w:r w:rsidRPr="00D21780">
                <w:rPr>
                  <w:rStyle w:val="ae"/>
                  <w:rFonts w:ascii="Times New Roman" w:eastAsia="Times New Roman" w:hAnsi="Times New Roman" w:cs="Times New Roman"/>
                  <w:sz w:val="22"/>
                  <w:szCs w:val="22"/>
                  <w:lang w:val="en-US" w:bidi="ar-SA"/>
                </w:rPr>
                <w:t>@</w:t>
              </w:r>
              <w:r w:rsidRPr="008B5BFD">
                <w:rPr>
                  <w:rStyle w:val="ae"/>
                  <w:rFonts w:ascii="Times New Roman" w:eastAsia="Times New Roman" w:hAnsi="Times New Roman" w:cs="Times New Roman"/>
                  <w:sz w:val="22"/>
                  <w:szCs w:val="22"/>
                  <w:lang w:val="en-US" w:bidi="ar-SA"/>
                </w:rPr>
                <w:t>polarmuseum</w:t>
              </w:r>
              <w:r w:rsidRPr="00D21780">
                <w:rPr>
                  <w:rStyle w:val="ae"/>
                  <w:rFonts w:ascii="Times New Roman" w:eastAsia="Times New Roman" w:hAnsi="Times New Roman" w:cs="Times New Roman"/>
                  <w:sz w:val="22"/>
                  <w:szCs w:val="22"/>
                  <w:lang w:val="en-US" w:bidi="ar-SA"/>
                </w:rPr>
                <w:t>.</w:t>
              </w:r>
              <w:r w:rsidRPr="008B5BFD">
                <w:rPr>
                  <w:rStyle w:val="ae"/>
                  <w:rFonts w:ascii="Times New Roman" w:eastAsia="Times New Roman" w:hAnsi="Times New Roman" w:cs="Times New Roman"/>
                  <w:sz w:val="22"/>
                  <w:szCs w:val="22"/>
                  <w:lang w:val="en-US" w:bidi="ar-SA"/>
                </w:rPr>
                <w:t>ru</w:t>
              </w:r>
            </w:hyperlink>
          </w:p>
          <w:p w14:paraId="07E02ED9" w14:textId="36CC453B" w:rsidR="00DC34DE" w:rsidRPr="00D21780" w:rsidRDefault="00DC34DE" w:rsidP="00DC34DE">
            <w:pPr>
              <w:autoSpaceDE w:val="0"/>
              <w:autoSpaceDN w:val="0"/>
              <w:adjustRightInd w:val="0"/>
              <w:rPr>
                <w:rFonts w:ascii="Times New Roman" w:eastAsia="Times New Roman" w:hAnsi="Times New Roman" w:cs="Times New Roman"/>
                <w:color w:val="auto"/>
                <w:sz w:val="22"/>
                <w:szCs w:val="22"/>
                <w:lang w:val="en-US" w:bidi="ar-SA"/>
              </w:rPr>
            </w:pPr>
            <w:r>
              <w:rPr>
                <w:rFonts w:ascii="Times New Roman" w:eastAsia="Times New Roman" w:hAnsi="Times New Roman" w:cs="Times New Roman"/>
                <w:color w:val="auto"/>
                <w:sz w:val="22"/>
                <w:szCs w:val="22"/>
                <w:lang w:bidi="ar-SA"/>
              </w:rPr>
              <w:t>тел</w:t>
            </w:r>
            <w:r w:rsidRPr="00D21780">
              <w:rPr>
                <w:rFonts w:ascii="Times New Roman" w:eastAsia="Times New Roman" w:hAnsi="Times New Roman" w:cs="Times New Roman"/>
                <w:color w:val="auto"/>
                <w:sz w:val="22"/>
                <w:szCs w:val="22"/>
                <w:lang w:val="en-US" w:bidi="ar-SA"/>
              </w:rPr>
              <w:t>.: +7-</w:t>
            </w:r>
            <w:r w:rsidR="005D4ECB">
              <w:rPr>
                <w:rFonts w:ascii="Times New Roman" w:eastAsia="Times New Roman" w:hAnsi="Times New Roman" w:cs="Times New Roman"/>
                <w:color w:val="auto"/>
                <w:sz w:val="22"/>
                <w:szCs w:val="22"/>
                <w:lang w:val="en-US" w:bidi="ar-SA"/>
              </w:rPr>
              <w:t>812-244-10-51</w:t>
            </w:r>
          </w:p>
          <w:p w14:paraId="7E6ECAFC" w14:textId="77777777" w:rsidR="009F221F" w:rsidRPr="00D21780" w:rsidRDefault="009F221F" w:rsidP="009F221F">
            <w:pPr>
              <w:autoSpaceDE w:val="0"/>
              <w:autoSpaceDN w:val="0"/>
              <w:adjustRightInd w:val="0"/>
              <w:rPr>
                <w:rFonts w:ascii="Times New Roman" w:eastAsia="Times New Roman" w:hAnsi="Times New Roman" w:cs="Times New Roman"/>
                <w:color w:val="auto"/>
                <w:sz w:val="22"/>
                <w:szCs w:val="22"/>
                <w:lang w:val="en-US" w:bidi="ar-SA"/>
              </w:rPr>
            </w:pPr>
          </w:p>
          <w:p w14:paraId="7B6E1F14" w14:textId="77777777" w:rsidR="009F221F" w:rsidRPr="00D21780" w:rsidRDefault="009F221F" w:rsidP="009F221F">
            <w:pPr>
              <w:autoSpaceDE w:val="0"/>
              <w:autoSpaceDN w:val="0"/>
              <w:adjustRightInd w:val="0"/>
              <w:rPr>
                <w:rFonts w:ascii="Times New Roman" w:eastAsia="Times New Roman" w:hAnsi="Times New Roman" w:cs="Times New Roman"/>
                <w:color w:val="auto"/>
                <w:sz w:val="22"/>
                <w:szCs w:val="22"/>
                <w:lang w:val="en-US" w:bidi="ar-SA"/>
              </w:rPr>
            </w:pPr>
          </w:p>
          <w:p w14:paraId="4AAB3415" w14:textId="77777777" w:rsidR="009F221F" w:rsidRPr="00D21780" w:rsidRDefault="009F221F" w:rsidP="009F221F">
            <w:pPr>
              <w:autoSpaceDE w:val="0"/>
              <w:autoSpaceDN w:val="0"/>
              <w:adjustRightInd w:val="0"/>
              <w:rPr>
                <w:rFonts w:ascii="Times New Roman" w:eastAsia="Times New Roman" w:hAnsi="Times New Roman" w:cs="Times New Roman"/>
                <w:color w:val="auto"/>
                <w:sz w:val="22"/>
                <w:szCs w:val="22"/>
                <w:lang w:val="en-US" w:bidi="ar-SA"/>
              </w:rPr>
            </w:pPr>
          </w:p>
          <w:p w14:paraId="24F9E02C" w14:textId="77777777" w:rsidR="009F221F" w:rsidRPr="00D21780" w:rsidRDefault="009F221F" w:rsidP="009F221F">
            <w:pPr>
              <w:autoSpaceDE w:val="0"/>
              <w:autoSpaceDN w:val="0"/>
              <w:adjustRightInd w:val="0"/>
              <w:rPr>
                <w:rFonts w:ascii="Times New Roman" w:eastAsia="Times New Roman" w:hAnsi="Times New Roman" w:cs="Times New Roman"/>
                <w:color w:val="auto"/>
                <w:sz w:val="22"/>
                <w:szCs w:val="22"/>
                <w:lang w:val="en-US" w:bidi="ar-SA"/>
              </w:rPr>
            </w:pPr>
          </w:p>
          <w:p w14:paraId="2119C9F5" w14:textId="77777777" w:rsidR="009F221F" w:rsidRPr="00D21780" w:rsidRDefault="009F221F" w:rsidP="009F221F">
            <w:pPr>
              <w:autoSpaceDE w:val="0"/>
              <w:autoSpaceDN w:val="0"/>
              <w:adjustRightInd w:val="0"/>
              <w:rPr>
                <w:rFonts w:ascii="Times New Roman" w:eastAsia="Times New Roman" w:hAnsi="Times New Roman" w:cs="Times New Roman"/>
                <w:color w:val="auto"/>
                <w:sz w:val="22"/>
                <w:szCs w:val="22"/>
                <w:lang w:val="en-US" w:bidi="ar-SA"/>
              </w:rPr>
            </w:pPr>
          </w:p>
          <w:p w14:paraId="75658AE7" w14:textId="16203168" w:rsidR="000479EF" w:rsidRPr="00F934C8" w:rsidRDefault="00DC34DE" w:rsidP="000479EF">
            <w:pPr>
              <w:suppressLineNumbers/>
              <w:tabs>
                <w:tab w:val="center" w:pos="2479"/>
              </w:tabs>
              <w:suppressAutoHyphens/>
              <w:rPr>
                <w:rFonts w:ascii="Times New Roman" w:eastAsia="Calibri" w:hAnsi="Times New Roman" w:cs="Times New Roman"/>
                <w:bCs/>
                <w:color w:val="auto"/>
                <w:sz w:val="22"/>
                <w:szCs w:val="22"/>
                <w:lang w:bidi="ar-SA"/>
              </w:rPr>
            </w:pPr>
            <w:r>
              <w:rPr>
                <w:rFonts w:ascii="Times New Roman" w:eastAsia="Times New Roman" w:hAnsi="Times New Roman" w:cs="Times New Roman"/>
                <w:color w:val="auto"/>
                <w:sz w:val="22"/>
                <w:szCs w:val="22"/>
                <w:lang w:bidi="ar-SA"/>
              </w:rPr>
              <w:t>Директор</w:t>
            </w:r>
            <w:r w:rsidR="009F221F" w:rsidRPr="00F934C8">
              <w:rPr>
                <w:rFonts w:ascii="Times New Roman" w:eastAsia="Times New Roman" w:hAnsi="Times New Roman" w:cs="Times New Roman"/>
                <w:color w:val="auto"/>
                <w:sz w:val="22"/>
                <w:szCs w:val="22"/>
                <w:lang w:bidi="ar-SA"/>
              </w:rPr>
              <w:t>__________________</w:t>
            </w:r>
            <w:r>
              <w:rPr>
                <w:rFonts w:ascii="Times New Roman" w:eastAsia="Times New Roman" w:hAnsi="Times New Roman" w:cs="Times New Roman"/>
                <w:color w:val="auto"/>
                <w:sz w:val="22"/>
                <w:szCs w:val="22"/>
                <w:lang w:bidi="ar-SA"/>
              </w:rPr>
              <w:t xml:space="preserve"> </w:t>
            </w:r>
            <w:proofErr w:type="spellStart"/>
            <w:r>
              <w:rPr>
                <w:rFonts w:ascii="Times New Roman" w:eastAsia="Times New Roman" w:hAnsi="Times New Roman" w:cs="Times New Roman"/>
                <w:color w:val="auto"/>
                <w:sz w:val="22"/>
                <w:szCs w:val="22"/>
                <w:lang w:bidi="ar-SA"/>
              </w:rPr>
              <w:t>Н.В.Петрова</w:t>
            </w:r>
            <w:proofErr w:type="spellEnd"/>
            <w:r>
              <w:rPr>
                <w:rFonts w:ascii="Times New Roman" w:eastAsia="Times New Roman" w:hAnsi="Times New Roman" w:cs="Times New Roman"/>
                <w:color w:val="auto"/>
                <w:sz w:val="22"/>
                <w:szCs w:val="22"/>
                <w:lang w:bidi="ar-SA"/>
              </w:rPr>
              <w:t xml:space="preserve"> </w:t>
            </w:r>
          </w:p>
          <w:p w14:paraId="538EA405" w14:textId="77777777" w:rsidR="000479EF" w:rsidRPr="00F934C8" w:rsidRDefault="000479EF" w:rsidP="00794633">
            <w:pPr>
              <w:suppressLineNumbers/>
              <w:tabs>
                <w:tab w:val="center" w:pos="2479"/>
              </w:tabs>
              <w:suppressAutoHyphens/>
              <w:rPr>
                <w:rFonts w:ascii="Times New Roman" w:eastAsia="Calibri" w:hAnsi="Times New Roman" w:cs="Times New Roman"/>
                <w:bCs/>
                <w:color w:val="auto"/>
                <w:sz w:val="22"/>
                <w:szCs w:val="22"/>
                <w:lang w:bidi="ar-SA"/>
              </w:rPr>
            </w:pPr>
            <w:r w:rsidRPr="00F934C8">
              <w:rPr>
                <w:rFonts w:ascii="Times New Roman" w:eastAsia="Calibri" w:hAnsi="Times New Roman" w:cs="Times New Roman"/>
                <w:bCs/>
                <w:color w:val="auto"/>
                <w:sz w:val="22"/>
                <w:szCs w:val="22"/>
                <w:lang w:bidi="ar-SA"/>
              </w:rPr>
              <w:t>Подписано ЭЦП</w:t>
            </w:r>
          </w:p>
        </w:tc>
        <w:tc>
          <w:tcPr>
            <w:tcW w:w="5494" w:type="dxa"/>
          </w:tcPr>
          <w:p w14:paraId="2237476F" w14:textId="77777777" w:rsidR="00CD7605" w:rsidRDefault="00CD7605" w:rsidP="00794633">
            <w:pPr>
              <w:tabs>
                <w:tab w:val="left" w:pos="426"/>
              </w:tabs>
              <w:autoSpaceDE w:val="0"/>
              <w:autoSpaceDN w:val="0"/>
              <w:adjustRightInd w:val="0"/>
              <w:rPr>
                <w:rFonts w:ascii="Times New Roman" w:eastAsia="Times New Roman" w:hAnsi="Times New Roman" w:cs="Times New Roman"/>
                <w:b/>
                <w:color w:val="auto"/>
                <w:sz w:val="22"/>
                <w:szCs w:val="22"/>
                <w:lang w:bidi="ar-SA"/>
              </w:rPr>
            </w:pPr>
          </w:p>
          <w:p w14:paraId="3DBC2B37" w14:textId="77777777" w:rsidR="000479EF" w:rsidRPr="00F934C8" w:rsidRDefault="000479EF" w:rsidP="00794633">
            <w:pPr>
              <w:tabs>
                <w:tab w:val="left" w:pos="426"/>
              </w:tabs>
              <w:autoSpaceDE w:val="0"/>
              <w:autoSpaceDN w:val="0"/>
              <w:adjustRightInd w:val="0"/>
              <w:rPr>
                <w:rFonts w:ascii="Times New Roman" w:eastAsia="Times New Roman" w:hAnsi="Times New Roman" w:cs="Times New Roman"/>
                <w:b/>
                <w:color w:val="auto"/>
                <w:sz w:val="22"/>
                <w:szCs w:val="22"/>
                <w:lang w:bidi="ar-SA"/>
              </w:rPr>
            </w:pPr>
            <w:r w:rsidRPr="00F934C8">
              <w:rPr>
                <w:rFonts w:ascii="Times New Roman" w:eastAsia="Times New Roman" w:hAnsi="Times New Roman" w:cs="Times New Roman"/>
                <w:b/>
                <w:color w:val="auto"/>
                <w:sz w:val="22"/>
                <w:szCs w:val="22"/>
                <w:lang w:bidi="ar-SA"/>
              </w:rPr>
              <w:t>ПОСТАВЩИК:</w:t>
            </w:r>
          </w:p>
          <w:p w14:paraId="76D2B82A" w14:textId="77777777" w:rsidR="00487700" w:rsidRDefault="00487700" w:rsidP="00794633">
            <w:pPr>
              <w:autoSpaceDE w:val="0"/>
              <w:autoSpaceDN w:val="0"/>
              <w:adjustRightInd w:val="0"/>
              <w:rPr>
                <w:rFonts w:ascii="Times New Roman" w:eastAsia="Times New Roman" w:hAnsi="Times New Roman" w:cs="Times New Roman"/>
                <w:color w:val="auto"/>
                <w:sz w:val="22"/>
                <w:szCs w:val="22"/>
                <w:lang w:bidi="ar-SA"/>
              </w:rPr>
            </w:pPr>
          </w:p>
          <w:p w14:paraId="0CF025A3" w14:textId="77777777" w:rsidR="00E275CF" w:rsidRDefault="00E275CF" w:rsidP="00794633">
            <w:pPr>
              <w:autoSpaceDE w:val="0"/>
              <w:autoSpaceDN w:val="0"/>
              <w:adjustRightInd w:val="0"/>
              <w:rPr>
                <w:rFonts w:ascii="Times New Roman" w:eastAsia="Times New Roman" w:hAnsi="Times New Roman" w:cs="Times New Roman"/>
                <w:color w:val="auto"/>
                <w:sz w:val="22"/>
                <w:szCs w:val="22"/>
                <w:lang w:bidi="ar-SA"/>
              </w:rPr>
            </w:pPr>
          </w:p>
          <w:p w14:paraId="73E093C9" w14:textId="77777777" w:rsidR="00E275CF" w:rsidRDefault="00E275CF" w:rsidP="00794633">
            <w:pPr>
              <w:autoSpaceDE w:val="0"/>
              <w:autoSpaceDN w:val="0"/>
              <w:adjustRightInd w:val="0"/>
              <w:rPr>
                <w:rFonts w:ascii="Times New Roman" w:eastAsia="Times New Roman" w:hAnsi="Times New Roman" w:cs="Times New Roman"/>
                <w:color w:val="auto"/>
                <w:sz w:val="22"/>
                <w:szCs w:val="22"/>
                <w:lang w:bidi="ar-SA"/>
              </w:rPr>
            </w:pPr>
          </w:p>
          <w:p w14:paraId="0992815B" w14:textId="77777777" w:rsidR="00E275CF" w:rsidRDefault="00E275CF" w:rsidP="00794633">
            <w:pPr>
              <w:autoSpaceDE w:val="0"/>
              <w:autoSpaceDN w:val="0"/>
              <w:adjustRightInd w:val="0"/>
              <w:rPr>
                <w:rFonts w:ascii="Times New Roman" w:eastAsia="Times New Roman" w:hAnsi="Times New Roman" w:cs="Times New Roman"/>
                <w:color w:val="auto"/>
                <w:sz w:val="22"/>
                <w:szCs w:val="22"/>
                <w:lang w:bidi="ar-SA"/>
              </w:rPr>
            </w:pPr>
          </w:p>
          <w:p w14:paraId="547932EF" w14:textId="77777777" w:rsidR="00D46A00" w:rsidRDefault="00D46A00" w:rsidP="00794633">
            <w:pPr>
              <w:autoSpaceDE w:val="0"/>
              <w:autoSpaceDN w:val="0"/>
              <w:adjustRightInd w:val="0"/>
              <w:rPr>
                <w:rFonts w:ascii="Times New Roman" w:eastAsia="Times New Roman" w:hAnsi="Times New Roman" w:cs="Times New Roman"/>
                <w:color w:val="auto"/>
                <w:sz w:val="22"/>
                <w:szCs w:val="22"/>
                <w:lang w:bidi="ar-SA"/>
              </w:rPr>
            </w:pPr>
          </w:p>
          <w:p w14:paraId="48A3E17A" w14:textId="77777777" w:rsidR="00E275CF" w:rsidRDefault="00E275CF" w:rsidP="00794633">
            <w:pPr>
              <w:autoSpaceDE w:val="0"/>
              <w:autoSpaceDN w:val="0"/>
              <w:adjustRightInd w:val="0"/>
              <w:rPr>
                <w:rFonts w:ascii="Times New Roman" w:eastAsia="Times New Roman" w:hAnsi="Times New Roman" w:cs="Times New Roman"/>
                <w:color w:val="auto"/>
                <w:sz w:val="22"/>
                <w:szCs w:val="22"/>
                <w:lang w:bidi="ar-SA"/>
              </w:rPr>
            </w:pPr>
          </w:p>
          <w:p w14:paraId="7CA1CB39" w14:textId="77777777" w:rsidR="00DC34DE" w:rsidRDefault="00DC34DE" w:rsidP="00794633">
            <w:pPr>
              <w:autoSpaceDE w:val="0"/>
              <w:autoSpaceDN w:val="0"/>
              <w:adjustRightInd w:val="0"/>
              <w:rPr>
                <w:rFonts w:ascii="Times New Roman" w:eastAsia="Times New Roman" w:hAnsi="Times New Roman" w:cs="Times New Roman"/>
                <w:color w:val="auto"/>
                <w:sz w:val="22"/>
                <w:szCs w:val="22"/>
                <w:lang w:bidi="ar-SA"/>
              </w:rPr>
            </w:pPr>
          </w:p>
          <w:p w14:paraId="65FE5136" w14:textId="77777777" w:rsidR="00DC34DE" w:rsidRDefault="00DC34DE" w:rsidP="00794633">
            <w:pPr>
              <w:autoSpaceDE w:val="0"/>
              <w:autoSpaceDN w:val="0"/>
              <w:adjustRightInd w:val="0"/>
              <w:rPr>
                <w:rFonts w:ascii="Times New Roman" w:eastAsia="Times New Roman" w:hAnsi="Times New Roman" w:cs="Times New Roman"/>
                <w:color w:val="auto"/>
                <w:sz w:val="22"/>
                <w:szCs w:val="22"/>
                <w:lang w:bidi="ar-SA"/>
              </w:rPr>
            </w:pPr>
          </w:p>
          <w:p w14:paraId="687E84D1" w14:textId="77777777" w:rsidR="00DC34DE" w:rsidRDefault="00DC34DE" w:rsidP="00794633">
            <w:pPr>
              <w:autoSpaceDE w:val="0"/>
              <w:autoSpaceDN w:val="0"/>
              <w:adjustRightInd w:val="0"/>
              <w:rPr>
                <w:rFonts w:ascii="Times New Roman" w:eastAsia="Times New Roman" w:hAnsi="Times New Roman" w:cs="Times New Roman"/>
                <w:color w:val="auto"/>
                <w:sz w:val="22"/>
                <w:szCs w:val="22"/>
                <w:lang w:bidi="ar-SA"/>
              </w:rPr>
            </w:pPr>
          </w:p>
          <w:p w14:paraId="58BA3DF6" w14:textId="77777777" w:rsidR="00DC34DE" w:rsidRPr="00F934C8" w:rsidRDefault="00DC34DE" w:rsidP="00794633">
            <w:pPr>
              <w:autoSpaceDE w:val="0"/>
              <w:autoSpaceDN w:val="0"/>
              <w:adjustRightInd w:val="0"/>
              <w:rPr>
                <w:rFonts w:ascii="Times New Roman" w:eastAsia="Times New Roman" w:hAnsi="Times New Roman" w:cs="Times New Roman"/>
                <w:color w:val="auto"/>
                <w:sz w:val="22"/>
                <w:szCs w:val="22"/>
                <w:lang w:bidi="ar-SA"/>
              </w:rPr>
            </w:pPr>
          </w:p>
          <w:p w14:paraId="520DD950" w14:textId="77777777" w:rsidR="000479EF" w:rsidRPr="00F934C8" w:rsidRDefault="00040812" w:rsidP="00794633">
            <w:pPr>
              <w:autoSpaceDE w:val="0"/>
              <w:autoSpaceDN w:val="0"/>
              <w:adjustRightInd w:val="0"/>
              <w:rPr>
                <w:rFonts w:ascii="Times New Roman" w:eastAsia="Times New Roman" w:hAnsi="Times New Roman" w:cs="Times New Roman"/>
                <w:color w:val="auto"/>
                <w:sz w:val="22"/>
                <w:szCs w:val="22"/>
                <w:lang w:bidi="ar-SA"/>
              </w:rPr>
            </w:pPr>
            <w:r w:rsidRPr="00F934C8">
              <w:rPr>
                <w:rFonts w:ascii="Times New Roman" w:eastAsia="Times New Roman" w:hAnsi="Times New Roman" w:cs="Times New Roman"/>
                <w:color w:val="auto"/>
                <w:sz w:val="22"/>
                <w:szCs w:val="22"/>
                <w:lang w:bidi="ar-SA"/>
              </w:rPr>
              <w:t>__________________</w:t>
            </w:r>
          </w:p>
          <w:p w14:paraId="7856C3A7" w14:textId="77777777" w:rsidR="000479EF" w:rsidRPr="00F934C8" w:rsidRDefault="000479EF" w:rsidP="00794633">
            <w:pPr>
              <w:autoSpaceDE w:val="0"/>
              <w:autoSpaceDN w:val="0"/>
              <w:adjustRightInd w:val="0"/>
              <w:rPr>
                <w:rFonts w:ascii="Times New Roman" w:eastAsia="Times New Roman" w:hAnsi="Times New Roman" w:cs="Times New Roman"/>
                <w:color w:val="auto"/>
                <w:sz w:val="22"/>
                <w:szCs w:val="22"/>
                <w:lang w:bidi="ar-SA"/>
              </w:rPr>
            </w:pPr>
            <w:r w:rsidRPr="00F934C8">
              <w:rPr>
                <w:rFonts w:ascii="Times New Roman" w:eastAsia="Times New Roman" w:hAnsi="Times New Roman" w:cs="Times New Roman"/>
                <w:color w:val="auto"/>
                <w:sz w:val="22"/>
                <w:szCs w:val="22"/>
                <w:lang w:bidi="ar-SA"/>
              </w:rPr>
              <w:t>Подписано ЭЦП</w:t>
            </w:r>
          </w:p>
        </w:tc>
      </w:tr>
    </w:tbl>
    <w:p w14:paraId="20552FAA" w14:textId="77777777" w:rsidR="00C933D1" w:rsidRPr="00F934C8" w:rsidRDefault="00C933D1">
      <w:pPr>
        <w:rPr>
          <w:rFonts w:ascii="Times New Roman" w:hAnsi="Times New Roman" w:cs="Times New Roman"/>
        </w:rPr>
        <w:sectPr w:rsidR="00C933D1" w:rsidRPr="00F934C8" w:rsidSect="00DB0710">
          <w:pgSz w:w="11906" w:h="16838"/>
          <w:pgMar w:top="1134" w:right="849" w:bottom="1134" w:left="1418" w:header="708" w:footer="708" w:gutter="0"/>
          <w:cols w:space="708"/>
          <w:docGrid w:linePitch="360"/>
        </w:sectPr>
      </w:pPr>
    </w:p>
    <w:p w14:paraId="7F123F42" w14:textId="77777777" w:rsidR="00F31B06" w:rsidRPr="00286DB9" w:rsidRDefault="00F31B06" w:rsidP="00F31B06">
      <w:pPr>
        <w:widowControl/>
        <w:jc w:val="right"/>
        <w:rPr>
          <w:rFonts w:ascii="Times New Roman" w:eastAsia="Times New Roman" w:hAnsi="Times New Roman" w:cs="Times New Roman"/>
          <w:lang w:bidi="ar-SA"/>
        </w:rPr>
      </w:pPr>
      <w:r w:rsidRPr="00286DB9">
        <w:rPr>
          <w:rFonts w:ascii="Times New Roman" w:eastAsia="Times New Roman" w:hAnsi="Times New Roman" w:cs="Times New Roman"/>
          <w:sz w:val="22"/>
          <w:szCs w:val="22"/>
          <w:lang w:bidi="ar-SA"/>
        </w:rPr>
        <w:lastRenderedPageBreak/>
        <w:t>Приложение № 1 к контракту</w:t>
      </w:r>
    </w:p>
    <w:p w14:paraId="7A11B126" w14:textId="77777777" w:rsidR="00F31B06" w:rsidRPr="00286DB9" w:rsidRDefault="00F31B06" w:rsidP="00F31B06">
      <w:pPr>
        <w:widowControl/>
        <w:jc w:val="center"/>
        <w:rPr>
          <w:rFonts w:ascii="Times New Roman" w:eastAsia="Times New Roman" w:hAnsi="Times New Roman" w:cs="Times New Roman"/>
          <w:lang w:bidi="ar-SA"/>
        </w:rPr>
      </w:pPr>
    </w:p>
    <w:p w14:paraId="4129BE84" w14:textId="77777777" w:rsidR="00F31B06" w:rsidRDefault="00F31B06" w:rsidP="006B08FF">
      <w:pPr>
        <w:widowControl/>
        <w:rPr>
          <w:rFonts w:ascii="Times New Roman" w:eastAsia="Times New Roman" w:hAnsi="Times New Roman" w:cs="Times New Roman"/>
          <w:b/>
          <w:color w:val="auto"/>
          <w:lang w:bidi="ar-SA"/>
        </w:rPr>
      </w:pPr>
    </w:p>
    <w:p w14:paraId="0831E85D" w14:textId="25DAB16A" w:rsidR="00502E39" w:rsidRPr="00074C9A" w:rsidRDefault="00C933D1" w:rsidP="00074C9A">
      <w:pPr>
        <w:widowControl/>
        <w:ind w:firstLine="567"/>
        <w:jc w:val="center"/>
        <w:rPr>
          <w:rFonts w:ascii="Times New Roman" w:eastAsia="Times New Roman" w:hAnsi="Times New Roman" w:cs="Times New Roman"/>
          <w:b/>
          <w:color w:val="auto"/>
          <w:lang w:bidi="ar-SA"/>
        </w:rPr>
      </w:pPr>
      <w:r w:rsidRPr="00074C9A">
        <w:rPr>
          <w:rFonts w:ascii="Times New Roman" w:eastAsia="Times New Roman" w:hAnsi="Times New Roman" w:cs="Times New Roman"/>
          <w:b/>
          <w:color w:val="auto"/>
          <w:lang w:bidi="ar-SA"/>
        </w:rPr>
        <w:t xml:space="preserve">Расчет </w:t>
      </w:r>
      <w:r w:rsidR="00077878" w:rsidRPr="00074C9A">
        <w:rPr>
          <w:rFonts w:ascii="Times New Roman" w:eastAsia="Times New Roman" w:hAnsi="Times New Roman" w:cs="Times New Roman"/>
          <w:b/>
          <w:color w:val="auto"/>
          <w:lang w:bidi="ar-SA"/>
        </w:rPr>
        <w:t>стоимости поставки</w:t>
      </w:r>
      <w:r w:rsidR="002A0149" w:rsidRPr="00074C9A">
        <w:rPr>
          <w:rFonts w:ascii="Times New Roman" w:eastAsia="Times New Roman" w:hAnsi="Times New Roman" w:cs="Times New Roman"/>
          <w:b/>
          <w:color w:val="auto"/>
          <w:lang w:bidi="ar-SA"/>
        </w:rPr>
        <w:t xml:space="preserve"> </w:t>
      </w:r>
      <w:r w:rsidR="00ED0534">
        <w:rPr>
          <w:rFonts w:ascii="Times New Roman" w:eastAsia="Times New Roman" w:hAnsi="Times New Roman" w:cs="Times New Roman"/>
          <w:b/>
          <w:color w:val="auto"/>
          <w:lang w:bidi="ar-SA"/>
        </w:rPr>
        <w:t>одноразовых наушников</w:t>
      </w:r>
      <w:r w:rsidR="00706E66">
        <w:rPr>
          <w:rFonts w:ascii="Times New Roman" w:eastAsia="Times New Roman" w:hAnsi="Times New Roman" w:cs="Times New Roman"/>
          <w:b/>
          <w:color w:val="auto"/>
          <w:lang w:bidi="ar-SA"/>
        </w:rPr>
        <w:t xml:space="preserve"> </w:t>
      </w:r>
    </w:p>
    <w:tbl>
      <w:tblPr>
        <w:tblW w:w="10349" w:type="dxa"/>
        <w:tblInd w:w="-856" w:type="dxa"/>
        <w:tblLayout w:type="fixed"/>
        <w:tblLook w:val="04A0" w:firstRow="1" w:lastRow="0" w:firstColumn="1" w:lastColumn="0" w:noHBand="0" w:noVBand="1"/>
      </w:tblPr>
      <w:tblGrid>
        <w:gridCol w:w="709"/>
        <w:gridCol w:w="1985"/>
        <w:gridCol w:w="1559"/>
        <w:gridCol w:w="1276"/>
        <w:gridCol w:w="1276"/>
        <w:gridCol w:w="1559"/>
        <w:gridCol w:w="1985"/>
      </w:tblGrid>
      <w:tr w:rsidR="00ED0534" w14:paraId="11FC21D7" w14:textId="77777777" w:rsidTr="00ED0534">
        <w:trPr>
          <w:trHeight w:val="651"/>
        </w:trPr>
        <w:tc>
          <w:tcPr>
            <w:tcW w:w="709" w:type="dxa"/>
            <w:tcBorders>
              <w:top w:val="single" w:sz="4" w:space="0" w:color="auto"/>
              <w:left w:val="single" w:sz="4" w:space="0" w:color="auto"/>
              <w:bottom w:val="single" w:sz="4" w:space="0" w:color="auto"/>
              <w:right w:val="single" w:sz="4" w:space="0" w:color="auto"/>
            </w:tcBorders>
            <w:vAlign w:val="center"/>
            <w:hideMark/>
          </w:tcPr>
          <w:p w14:paraId="29428BE2" w14:textId="77777777" w:rsidR="00ED0534" w:rsidRDefault="00ED0534" w:rsidP="00351605">
            <w:pPr>
              <w:widowControl/>
              <w:spacing w:line="252" w:lineRule="auto"/>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п/п</w:t>
            </w:r>
          </w:p>
        </w:tc>
        <w:tc>
          <w:tcPr>
            <w:tcW w:w="1985" w:type="dxa"/>
            <w:tcBorders>
              <w:top w:val="single" w:sz="4" w:space="0" w:color="auto"/>
              <w:left w:val="nil"/>
              <w:bottom w:val="single" w:sz="4" w:space="0" w:color="auto"/>
              <w:right w:val="single" w:sz="4" w:space="0" w:color="auto"/>
            </w:tcBorders>
            <w:vAlign w:val="center"/>
            <w:hideMark/>
          </w:tcPr>
          <w:p w14:paraId="78FD2B40" w14:textId="77777777" w:rsidR="00ED0534" w:rsidRDefault="00ED0534" w:rsidP="00351605">
            <w:pPr>
              <w:widowControl/>
              <w:spacing w:line="252" w:lineRule="auto"/>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Наименование товара</w:t>
            </w:r>
          </w:p>
        </w:tc>
        <w:tc>
          <w:tcPr>
            <w:tcW w:w="1559" w:type="dxa"/>
            <w:tcBorders>
              <w:top w:val="single" w:sz="4" w:space="0" w:color="auto"/>
              <w:left w:val="nil"/>
              <w:bottom w:val="single" w:sz="4" w:space="0" w:color="auto"/>
              <w:right w:val="single" w:sz="4" w:space="0" w:color="auto"/>
            </w:tcBorders>
            <w:vAlign w:val="center"/>
            <w:hideMark/>
          </w:tcPr>
          <w:p w14:paraId="461B164E" w14:textId="6CA33847" w:rsidR="00ED0534" w:rsidRPr="00F47499" w:rsidRDefault="00ED0534" w:rsidP="00351605">
            <w:pPr>
              <w:widowControl/>
              <w:spacing w:line="252" w:lineRule="auto"/>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rPr>
              <w:t>Страна происхождения товара</w:t>
            </w:r>
          </w:p>
        </w:tc>
        <w:tc>
          <w:tcPr>
            <w:tcW w:w="1276" w:type="dxa"/>
            <w:tcBorders>
              <w:top w:val="single" w:sz="4" w:space="0" w:color="auto"/>
              <w:left w:val="nil"/>
              <w:bottom w:val="single" w:sz="4" w:space="0" w:color="auto"/>
              <w:right w:val="single" w:sz="4" w:space="0" w:color="auto"/>
            </w:tcBorders>
            <w:vAlign w:val="center"/>
            <w:hideMark/>
          </w:tcPr>
          <w:p w14:paraId="1833766B" w14:textId="77777777" w:rsidR="00ED0534" w:rsidRDefault="00ED0534" w:rsidP="00351605">
            <w:pPr>
              <w:widowControl/>
              <w:spacing w:line="252" w:lineRule="auto"/>
              <w:jc w:val="center"/>
              <w:rPr>
                <w:rFonts w:ascii="Times New Roman" w:eastAsia="Times New Roman" w:hAnsi="Times New Roman" w:cs="Times New Roman"/>
                <w:color w:val="auto"/>
                <w:lang w:eastAsia="en-US" w:bidi="ar-SA"/>
              </w:rPr>
            </w:pPr>
            <w:r w:rsidRPr="00777B99">
              <w:rPr>
                <w:rFonts w:ascii="Times New Roman" w:eastAsia="Times New Roman" w:hAnsi="Times New Roman" w:cs="Times New Roman"/>
                <w:color w:val="auto"/>
                <w:lang w:eastAsia="en-US" w:bidi="ar-SA"/>
              </w:rPr>
              <w:t>Ед. изм.</w:t>
            </w:r>
          </w:p>
        </w:tc>
        <w:tc>
          <w:tcPr>
            <w:tcW w:w="1276" w:type="dxa"/>
            <w:tcBorders>
              <w:top w:val="single" w:sz="4" w:space="0" w:color="auto"/>
              <w:left w:val="nil"/>
              <w:bottom w:val="single" w:sz="4" w:space="0" w:color="auto"/>
              <w:right w:val="single" w:sz="4" w:space="0" w:color="auto"/>
            </w:tcBorders>
            <w:vAlign w:val="center"/>
            <w:hideMark/>
          </w:tcPr>
          <w:p w14:paraId="0952B6AC" w14:textId="77777777" w:rsidR="00ED0534" w:rsidRDefault="00ED0534" w:rsidP="00351605">
            <w:pPr>
              <w:widowControl/>
              <w:spacing w:line="252" w:lineRule="auto"/>
              <w:jc w:val="center"/>
              <w:rPr>
                <w:rFonts w:ascii="Times New Roman" w:eastAsia="Times New Roman" w:hAnsi="Times New Roman" w:cs="Times New Roman"/>
                <w:color w:val="auto"/>
                <w:lang w:eastAsia="en-US" w:bidi="ar-SA"/>
              </w:rPr>
            </w:pPr>
            <w:r w:rsidRPr="00777B99">
              <w:rPr>
                <w:rFonts w:ascii="Times New Roman" w:eastAsia="Times New Roman" w:hAnsi="Times New Roman" w:cs="Times New Roman"/>
                <w:color w:val="auto"/>
                <w:lang w:eastAsia="en-US" w:bidi="ar-SA"/>
              </w:rPr>
              <w:t>Кол-во</w:t>
            </w:r>
          </w:p>
        </w:tc>
        <w:tc>
          <w:tcPr>
            <w:tcW w:w="1559" w:type="dxa"/>
            <w:tcBorders>
              <w:top w:val="single" w:sz="4" w:space="0" w:color="auto"/>
              <w:left w:val="single" w:sz="4" w:space="0" w:color="auto"/>
              <w:bottom w:val="single" w:sz="4" w:space="0" w:color="auto"/>
              <w:right w:val="single" w:sz="4" w:space="0" w:color="auto"/>
            </w:tcBorders>
          </w:tcPr>
          <w:p w14:paraId="4536A91E" w14:textId="77777777" w:rsidR="00ED0534" w:rsidRDefault="00ED0534" w:rsidP="00351605">
            <w:pPr>
              <w:widowControl/>
              <w:spacing w:line="252" w:lineRule="auto"/>
              <w:jc w:val="center"/>
              <w:rPr>
                <w:rFonts w:ascii="Times New Roman" w:eastAsia="Times New Roman" w:hAnsi="Times New Roman" w:cs="Times New Roman"/>
                <w:color w:val="auto"/>
                <w:lang w:eastAsia="en-US" w:bidi="ar-SA"/>
              </w:rPr>
            </w:pPr>
            <w:r w:rsidRPr="00777B99">
              <w:rPr>
                <w:rFonts w:ascii="Times New Roman" w:eastAsia="Times New Roman" w:hAnsi="Times New Roman" w:cs="Times New Roman"/>
                <w:color w:val="auto"/>
                <w:lang w:eastAsia="en-US" w:bidi="ar-SA"/>
              </w:rPr>
              <w:t>Цена за единицу, руб.</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02CC6C" w14:textId="77777777" w:rsidR="00ED0534" w:rsidRPr="00777B99" w:rsidRDefault="00ED0534" w:rsidP="00351605">
            <w:pPr>
              <w:widowControl/>
              <w:spacing w:line="252" w:lineRule="auto"/>
              <w:jc w:val="center"/>
              <w:rPr>
                <w:rFonts w:ascii="Times New Roman" w:eastAsia="Times New Roman" w:hAnsi="Times New Roman" w:cs="Times New Roman"/>
                <w:color w:val="auto"/>
                <w:lang w:eastAsia="en-US" w:bidi="ar-SA"/>
              </w:rPr>
            </w:pPr>
            <w:r w:rsidRPr="00777B99">
              <w:rPr>
                <w:rFonts w:ascii="Times New Roman" w:eastAsia="Times New Roman" w:hAnsi="Times New Roman" w:cs="Times New Roman"/>
                <w:color w:val="auto"/>
                <w:lang w:eastAsia="en-US" w:bidi="ar-SA"/>
              </w:rPr>
              <w:t xml:space="preserve">Стоимость, </w:t>
            </w:r>
          </w:p>
          <w:p w14:paraId="4F6933FC" w14:textId="77777777" w:rsidR="00ED0534" w:rsidRDefault="00ED0534" w:rsidP="00351605">
            <w:pPr>
              <w:widowControl/>
              <w:spacing w:line="252" w:lineRule="auto"/>
              <w:jc w:val="center"/>
              <w:rPr>
                <w:rFonts w:ascii="Times New Roman" w:eastAsia="Times New Roman" w:hAnsi="Times New Roman" w:cs="Times New Roman"/>
                <w:color w:val="auto"/>
                <w:lang w:eastAsia="en-US" w:bidi="ar-SA"/>
              </w:rPr>
            </w:pPr>
            <w:r w:rsidRPr="00777B99">
              <w:rPr>
                <w:rFonts w:ascii="Times New Roman" w:eastAsia="Times New Roman" w:hAnsi="Times New Roman" w:cs="Times New Roman"/>
                <w:color w:val="auto"/>
                <w:lang w:eastAsia="en-US" w:bidi="ar-SA"/>
              </w:rPr>
              <w:t>руб.</w:t>
            </w:r>
          </w:p>
        </w:tc>
      </w:tr>
      <w:tr w:rsidR="00ED0534" w14:paraId="3C6D22BE" w14:textId="77777777" w:rsidTr="00ED0534">
        <w:trPr>
          <w:trHeight w:val="200"/>
        </w:trPr>
        <w:tc>
          <w:tcPr>
            <w:tcW w:w="709" w:type="dxa"/>
            <w:tcBorders>
              <w:top w:val="nil"/>
              <w:left w:val="single" w:sz="4" w:space="0" w:color="auto"/>
              <w:bottom w:val="single" w:sz="4" w:space="0" w:color="auto"/>
              <w:right w:val="single" w:sz="4" w:space="0" w:color="auto"/>
            </w:tcBorders>
            <w:vAlign w:val="center"/>
            <w:hideMark/>
          </w:tcPr>
          <w:p w14:paraId="10AB0009" w14:textId="1767CA01" w:rsidR="00ED0534" w:rsidRDefault="00ED0534" w:rsidP="00351605">
            <w:pPr>
              <w:widowControl/>
              <w:spacing w:line="252" w:lineRule="auto"/>
              <w:jc w:val="center"/>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color w:val="auto"/>
                <w:sz w:val="20"/>
                <w:szCs w:val="20"/>
                <w:lang w:eastAsia="en-US" w:bidi="ar-SA"/>
              </w:rPr>
              <w:t>1</w:t>
            </w:r>
          </w:p>
        </w:tc>
        <w:tc>
          <w:tcPr>
            <w:tcW w:w="1985" w:type="dxa"/>
            <w:tcBorders>
              <w:top w:val="nil"/>
              <w:left w:val="nil"/>
              <w:bottom w:val="single" w:sz="4" w:space="0" w:color="auto"/>
              <w:right w:val="single" w:sz="4" w:space="0" w:color="auto"/>
            </w:tcBorders>
            <w:vAlign w:val="center"/>
            <w:hideMark/>
          </w:tcPr>
          <w:p w14:paraId="0B2D2553" w14:textId="77777777" w:rsidR="00ED0534" w:rsidRDefault="00ED0534" w:rsidP="00351605">
            <w:pPr>
              <w:widowControl/>
              <w:spacing w:line="252" w:lineRule="auto"/>
              <w:jc w:val="center"/>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color w:val="auto"/>
                <w:sz w:val="20"/>
                <w:szCs w:val="20"/>
                <w:lang w:eastAsia="en-US" w:bidi="ar-SA"/>
              </w:rPr>
              <w:t>2</w:t>
            </w:r>
          </w:p>
        </w:tc>
        <w:tc>
          <w:tcPr>
            <w:tcW w:w="1559" w:type="dxa"/>
            <w:tcBorders>
              <w:top w:val="nil"/>
              <w:left w:val="nil"/>
              <w:bottom w:val="single" w:sz="4" w:space="0" w:color="auto"/>
              <w:right w:val="single" w:sz="4" w:space="0" w:color="auto"/>
            </w:tcBorders>
            <w:vAlign w:val="center"/>
            <w:hideMark/>
          </w:tcPr>
          <w:p w14:paraId="66553DF9" w14:textId="77777777" w:rsidR="00ED0534" w:rsidRDefault="00ED0534" w:rsidP="00351605">
            <w:pPr>
              <w:widowControl/>
              <w:spacing w:line="252" w:lineRule="auto"/>
              <w:jc w:val="center"/>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color w:val="auto"/>
                <w:sz w:val="20"/>
                <w:szCs w:val="20"/>
                <w:lang w:eastAsia="en-US" w:bidi="ar-SA"/>
              </w:rPr>
              <w:t>4</w:t>
            </w:r>
          </w:p>
        </w:tc>
        <w:tc>
          <w:tcPr>
            <w:tcW w:w="1276" w:type="dxa"/>
            <w:tcBorders>
              <w:top w:val="nil"/>
              <w:left w:val="nil"/>
              <w:bottom w:val="single" w:sz="4" w:space="0" w:color="auto"/>
              <w:right w:val="single" w:sz="4" w:space="0" w:color="auto"/>
            </w:tcBorders>
            <w:vAlign w:val="center"/>
            <w:hideMark/>
          </w:tcPr>
          <w:p w14:paraId="6F3775D6" w14:textId="77777777" w:rsidR="00ED0534" w:rsidRDefault="00ED0534" w:rsidP="00351605">
            <w:pPr>
              <w:widowControl/>
              <w:spacing w:line="252" w:lineRule="auto"/>
              <w:jc w:val="center"/>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color w:val="auto"/>
                <w:sz w:val="20"/>
                <w:szCs w:val="20"/>
                <w:lang w:eastAsia="en-US" w:bidi="ar-SA"/>
              </w:rPr>
              <w:t>5</w:t>
            </w:r>
          </w:p>
        </w:tc>
        <w:tc>
          <w:tcPr>
            <w:tcW w:w="1276" w:type="dxa"/>
            <w:tcBorders>
              <w:top w:val="single" w:sz="4" w:space="0" w:color="auto"/>
              <w:left w:val="nil"/>
              <w:bottom w:val="single" w:sz="4" w:space="0" w:color="auto"/>
              <w:right w:val="single" w:sz="4" w:space="0" w:color="auto"/>
            </w:tcBorders>
            <w:vAlign w:val="center"/>
            <w:hideMark/>
          </w:tcPr>
          <w:p w14:paraId="3DB080AA" w14:textId="77777777" w:rsidR="00ED0534" w:rsidRDefault="00ED0534" w:rsidP="00351605">
            <w:pPr>
              <w:widowControl/>
              <w:spacing w:line="252" w:lineRule="auto"/>
              <w:jc w:val="center"/>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color w:val="auto"/>
                <w:sz w:val="20"/>
                <w:szCs w:val="20"/>
                <w:lang w:eastAsia="en-US" w:bidi="ar-SA"/>
              </w:rPr>
              <w:t>6</w:t>
            </w:r>
          </w:p>
        </w:tc>
        <w:tc>
          <w:tcPr>
            <w:tcW w:w="1559" w:type="dxa"/>
            <w:tcBorders>
              <w:top w:val="single" w:sz="4" w:space="0" w:color="auto"/>
              <w:left w:val="single" w:sz="4" w:space="0" w:color="auto"/>
              <w:bottom w:val="single" w:sz="4" w:space="0" w:color="auto"/>
              <w:right w:val="single" w:sz="4" w:space="0" w:color="auto"/>
            </w:tcBorders>
          </w:tcPr>
          <w:p w14:paraId="3744BF38" w14:textId="77777777" w:rsidR="00ED0534" w:rsidRDefault="00ED0534" w:rsidP="00351605">
            <w:pPr>
              <w:widowControl/>
              <w:spacing w:line="252" w:lineRule="auto"/>
              <w:jc w:val="center"/>
              <w:rPr>
                <w:rFonts w:ascii="Times New Roman" w:eastAsia="Times New Roman" w:hAnsi="Times New Roman" w:cs="Times New Roman"/>
                <w:color w:val="auto"/>
                <w:sz w:val="20"/>
                <w:szCs w:val="20"/>
                <w:lang w:eastAsia="en-US" w:bidi="ar-SA"/>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368896E" w14:textId="77777777" w:rsidR="00ED0534" w:rsidRDefault="00ED0534" w:rsidP="00351605">
            <w:pPr>
              <w:widowControl/>
              <w:spacing w:line="252" w:lineRule="auto"/>
              <w:jc w:val="center"/>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color w:val="auto"/>
                <w:sz w:val="20"/>
                <w:szCs w:val="20"/>
                <w:lang w:eastAsia="en-US" w:bidi="ar-SA"/>
              </w:rPr>
              <w:t>7</w:t>
            </w:r>
          </w:p>
        </w:tc>
      </w:tr>
      <w:tr w:rsidR="00ED0534" w14:paraId="6F58F933" w14:textId="77777777" w:rsidTr="00ED0534">
        <w:trPr>
          <w:trHeight w:val="326"/>
        </w:trPr>
        <w:tc>
          <w:tcPr>
            <w:tcW w:w="709" w:type="dxa"/>
            <w:tcBorders>
              <w:top w:val="single" w:sz="4" w:space="0" w:color="auto"/>
              <w:left w:val="single" w:sz="4" w:space="0" w:color="auto"/>
              <w:bottom w:val="single" w:sz="4" w:space="0" w:color="auto"/>
              <w:right w:val="single" w:sz="4" w:space="0" w:color="auto"/>
            </w:tcBorders>
            <w:vAlign w:val="center"/>
            <w:hideMark/>
          </w:tcPr>
          <w:p w14:paraId="41DAAE70" w14:textId="77777777" w:rsidR="00ED0534" w:rsidRDefault="00ED0534" w:rsidP="00351605">
            <w:pPr>
              <w:widowControl/>
              <w:spacing w:line="252" w:lineRule="auto"/>
              <w:jc w:val="center"/>
              <w:rPr>
                <w:rFonts w:ascii="Times New Roman" w:eastAsia="Times New Roman" w:hAnsi="Times New Roman" w:cs="Times New Roman"/>
                <w:color w:val="auto"/>
                <w:sz w:val="20"/>
                <w:szCs w:val="20"/>
                <w:highlight w:val="yellow"/>
                <w:lang w:eastAsia="en-US" w:bidi="ar-SA"/>
              </w:rPr>
            </w:pPr>
            <w:r>
              <w:rPr>
                <w:rFonts w:ascii="Times New Roman" w:eastAsia="Times New Roman" w:hAnsi="Times New Roman" w:cs="Times New Roman"/>
                <w:color w:val="auto"/>
                <w:sz w:val="20"/>
                <w:szCs w:val="20"/>
                <w:lang w:eastAsia="en-US" w:bidi="ar-SA"/>
              </w:rPr>
              <w:t>1</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D62C93D" w14:textId="30C12997" w:rsidR="00ED0534" w:rsidRPr="00ED0534" w:rsidRDefault="006A30E0" w:rsidP="00351605">
            <w:pPr>
              <w:widowControl/>
              <w:spacing w:line="252" w:lineRule="auto"/>
              <w:rPr>
                <w:rFonts w:ascii="Times New Roman" w:eastAsia="Times New Roman" w:hAnsi="Times New Roman" w:cs="Times New Roman"/>
                <w:color w:val="auto"/>
                <w:highlight w:val="yellow"/>
                <w:lang w:eastAsia="en-US" w:bidi="ar-SA"/>
              </w:rPr>
            </w:pPr>
            <w:r>
              <w:rPr>
                <w:rFonts w:ascii="Times New Roman" w:eastAsia="Times New Roman" w:hAnsi="Times New Roman" w:cs="Times New Roman"/>
                <w:color w:val="auto"/>
                <w:lang w:eastAsia="en-US" w:bidi="ar-SA"/>
              </w:rPr>
              <w:t xml:space="preserve">Одноразовые проводные </w:t>
            </w:r>
            <w:r w:rsidR="00ED0534" w:rsidRPr="00ED0534">
              <w:rPr>
                <w:rFonts w:ascii="Times New Roman" w:eastAsia="Times New Roman" w:hAnsi="Times New Roman" w:cs="Times New Roman"/>
                <w:color w:val="auto"/>
                <w:lang w:eastAsia="en-US" w:bidi="ar-SA"/>
              </w:rPr>
              <w:t>наушник</w:t>
            </w:r>
            <w:r>
              <w:rPr>
                <w:rFonts w:ascii="Times New Roman" w:eastAsia="Times New Roman" w:hAnsi="Times New Roman" w:cs="Times New Roman"/>
                <w:color w:val="auto"/>
                <w:lang w:eastAsia="en-US" w:bidi="ar-SA"/>
              </w:rPr>
              <w:t>и - вкладыши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AD1D8D" w14:textId="77777777" w:rsidR="00ED0534" w:rsidRPr="00ED0534" w:rsidRDefault="00ED0534" w:rsidP="00351605">
            <w:pPr>
              <w:widowControl/>
              <w:spacing w:line="252" w:lineRule="auto"/>
              <w:jc w:val="center"/>
              <w:rPr>
                <w:rFonts w:ascii="Times New Roman" w:eastAsia="Times New Roman" w:hAnsi="Times New Roman" w:cs="Times New Roman"/>
                <w:color w:val="auto"/>
                <w:highlight w:val="yellow"/>
                <w:lang w:eastAsia="en-US" w:bidi="ar-SA"/>
              </w:rPr>
            </w:pPr>
          </w:p>
        </w:tc>
        <w:tc>
          <w:tcPr>
            <w:tcW w:w="1276" w:type="dxa"/>
            <w:tcBorders>
              <w:top w:val="single" w:sz="4" w:space="0" w:color="auto"/>
              <w:left w:val="nil"/>
              <w:bottom w:val="single" w:sz="4" w:space="0" w:color="auto"/>
              <w:right w:val="single" w:sz="4" w:space="0" w:color="auto"/>
            </w:tcBorders>
            <w:vAlign w:val="center"/>
            <w:hideMark/>
          </w:tcPr>
          <w:p w14:paraId="66538017" w14:textId="73E4B78D" w:rsidR="00ED0534" w:rsidRPr="00ED0534" w:rsidRDefault="00ED0534" w:rsidP="00351605">
            <w:pPr>
              <w:widowControl/>
              <w:spacing w:line="252" w:lineRule="auto"/>
              <w:jc w:val="center"/>
              <w:rPr>
                <w:rFonts w:ascii="Times New Roman" w:eastAsia="Times New Roman" w:hAnsi="Times New Roman" w:cs="Times New Roman"/>
                <w:color w:val="auto"/>
                <w:highlight w:val="yellow"/>
                <w:lang w:eastAsia="en-US" w:bidi="ar-SA"/>
              </w:rPr>
            </w:pPr>
            <w:proofErr w:type="spellStart"/>
            <w:proofErr w:type="gramStart"/>
            <w:r w:rsidRPr="00ED0534">
              <w:rPr>
                <w:rFonts w:ascii="Times New Roman" w:eastAsia="Times New Roman" w:hAnsi="Times New Roman" w:cs="Times New Roman"/>
                <w:color w:val="auto"/>
                <w:lang w:eastAsia="en-US" w:bidi="ar-SA"/>
              </w:rPr>
              <w:t>шт</w:t>
            </w:r>
            <w:proofErr w:type="spellEnd"/>
            <w:proofErr w:type="gramEnd"/>
          </w:p>
        </w:tc>
        <w:tc>
          <w:tcPr>
            <w:tcW w:w="1276" w:type="dxa"/>
            <w:tcBorders>
              <w:top w:val="single" w:sz="4" w:space="0" w:color="auto"/>
              <w:left w:val="nil"/>
              <w:bottom w:val="single" w:sz="4" w:space="0" w:color="auto"/>
              <w:right w:val="single" w:sz="4" w:space="0" w:color="auto"/>
            </w:tcBorders>
            <w:vAlign w:val="center"/>
          </w:tcPr>
          <w:p w14:paraId="2C65D257" w14:textId="076B110E" w:rsidR="00ED0534" w:rsidRDefault="00C37758" w:rsidP="00351605">
            <w:pPr>
              <w:widowControl/>
              <w:spacing w:line="252" w:lineRule="auto"/>
              <w:jc w:val="center"/>
              <w:rPr>
                <w:rFonts w:ascii="Times New Roman" w:eastAsia="Times New Roman" w:hAnsi="Times New Roman" w:cs="Times New Roman"/>
                <w:color w:val="auto"/>
                <w:highlight w:val="yellow"/>
                <w:lang w:eastAsia="en-US" w:bidi="ar-SA"/>
              </w:rPr>
            </w:pPr>
            <w:r>
              <w:rPr>
                <w:rFonts w:ascii="Times New Roman" w:eastAsia="Times New Roman" w:hAnsi="Times New Roman" w:cs="Times New Roman"/>
                <w:color w:val="auto"/>
                <w:lang w:eastAsia="en-US" w:bidi="ar-SA"/>
              </w:rPr>
              <w:t>2</w:t>
            </w:r>
            <w:r w:rsidR="00ED0534">
              <w:rPr>
                <w:rFonts w:ascii="Times New Roman" w:eastAsia="Times New Roman" w:hAnsi="Times New Roman" w:cs="Times New Roman"/>
                <w:color w:val="auto"/>
                <w:lang w:eastAsia="en-US" w:bidi="ar-SA"/>
              </w:rPr>
              <w:t>000</w:t>
            </w:r>
          </w:p>
        </w:tc>
        <w:tc>
          <w:tcPr>
            <w:tcW w:w="1559" w:type="dxa"/>
            <w:tcBorders>
              <w:top w:val="single" w:sz="4" w:space="0" w:color="auto"/>
              <w:left w:val="single" w:sz="4" w:space="0" w:color="auto"/>
              <w:bottom w:val="single" w:sz="4" w:space="0" w:color="auto"/>
              <w:right w:val="single" w:sz="4" w:space="0" w:color="auto"/>
            </w:tcBorders>
          </w:tcPr>
          <w:p w14:paraId="5943213B" w14:textId="77777777" w:rsidR="00ED0534" w:rsidRDefault="00ED0534" w:rsidP="00351605">
            <w:pPr>
              <w:widowControl/>
              <w:spacing w:line="252" w:lineRule="auto"/>
              <w:jc w:val="center"/>
              <w:rPr>
                <w:rFonts w:ascii="Times New Roman" w:eastAsia="Times New Roman" w:hAnsi="Times New Roman" w:cs="Times New Roman"/>
                <w:color w:val="auto"/>
                <w:lang w:eastAsia="en-US" w:bidi="ar-SA"/>
              </w:rPr>
            </w:pPr>
          </w:p>
        </w:tc>
        <w:tc>
          <w:tcPr>
            <w:tcW w:w="1985" w:type="dxa"/>
            <w:tcBorders>
              <w:top w:val="single" w:sz="4" w:space="0" w:color="auto"/>
              <w:left w:val="single" w:sz="4" w:space="0" w:color="auto"/>
              <w:bottom w:val="single" w:sz="4" w:space="0" w:color="auto"/>
              <w:right w:val="single" w:sz="4" w:space="0" w:color="auto"/>
            </w:tcBorders>
          </w:tcPr>
          <w:p w14:paraId="7F5EB52A" w14:textId="77777777" w:rsidR="00ED0534" w:rsidRDefault="00ED0534" w:rsidP="00351605">
            <w:pPr>
              <w:widowControl/>
              <w:spacing w:line="252" w:lineRule="auto"/>
              <w:jc w:val="center"/>
              <w:rPr>
                <w:rFonts w:ascii="Times New Roman" w:eastAsia="Times New Roman" w:hAnsi="Times New Roman" w:cs="Times New Roman"/>
                <w:color w:val="auto"/>
                <w:lang w:eastAsia="en-US" w:bidi="ar-SA"/>
              </w:rPr>
            </w:pPr>
          </w:p>
        </w:tc>
      </w:tr>
      <w:tr w:rsidR="00ED0534" w14:paraId="37A561FC" w14:textId="77777777" w:rsidTr="00ED0534">
        <w:trPr>
          <w:trHeight w:val="326"/>
        </w:trPr>
        <w:tc>
          <w:tcPr>
            <w:tcW w:w="8364" w:type="dxa"/>
            <w:gridSpan w:val="6"/>
            <w:tcBorders>
              <w:top w:val="single" w:sz="4" w:space="0" w:color="auto"/>
              <w:left w:val="single" w:sz="4" w:space="0" w:color="auto"/>
              <w:bottom w:val="single" w:sz="4" w:space="0" w:color="auto"/>
              <w:right w:val="single" w:sz="4" w:space="0" w:color="auto"/>
            </w:tcBorders>
          </w:tcPr>
          <w:p w14:paraId="42905297" w14:textId="280BB27D" w:rsidR="00ED0534" w:rsidRDefault="00ED0534" w:rsidP="00351605">
            <w:pPr>
              <w:widowControl/>
              <w:spacing w:line="252" w:lineRule="auto"/>
              <w:jc w:val="right"/>
              <w:rPr>
                <w:rFonts w:ascii="Times New Roman" w:eastAsia="Times New Roman" w:hAnsi="Times New Roman" w:cs="Times New Roman"/>
                <w:color w:val="auto"/>
                <w:sz w:val="20"/>
                <w:szCs w:val="20"/>
                <w:lang w:eastAsia="en-US" w:bidi="ar-SA"/>
              </w:rPr>
            </w:pPr>
            <w:r>
              <w:rPr>
                <w:rFonts w:ascii="Times New Roman" w:eastAsia="Times New Roman" w:hAnsi="Times New Roman" w:cs="Times New Roman"/>
                <w:color w:val="auto"/>
                <w:sz w:val="20"/>
                <w:szCs w:val="20"/>
                <w:lang w:eastAsia="en-US" w:bidi="ar-SA"/>
              </w:rPr>
              <w:t>ИТОГО:</w:t>
            </w:r>
          </w:p>
        </w:tc>
        <w:tc>
          <w:tcPr>
            <w:tcW w:w="1985" w:type="dxa"/>
            <w:tcBorders>
              <w:top w:val="single" w:sz="4" w:space="0" w:color="auto"/>
              <w:left w:val="single" w:sz="4" w:space="0" w:color="auto"/>
              <w:bottom w:val="single" w:sz="4" w:space="0" w:color="auto"/>
              <w:right w:val="single" w:sz="4" w:space="0" w:color="auto"/>
            </w:tcBorders>
          </w:tcPr>
          <w:p w14:paraId="35BD3BA1" w14:textId="77777777" w:rsidR="00ED0534" w:rsidRDefault="00ED0534" w:rsidP="00351605">
            <w:pPr>
              <w:widowControl/>
              <w:spacing w:line="252" w:lineRule="auto"/>
              <w:jc w:val="right"/>
              <w:rPr>
                <w:rFonts w:ascii="Times New Roman" w:eastAsia="Times New Roman" w:hAnsi="Times New Roman" w:cs="Times New Roman"/>
                <w:color w:val="auto"/>
                <w:sz w:val="20"/>
                <w:szCs w:val="20"/>
                <w:lang w:eastAsia="en-US" w:bidi="ar-SA"/>
              </w:rPr>
            </w:pPr>
          </w:p>
        </w:tc>
      </w:tr>
    </w:tbl>
    <w:p w14:paraId="64510312" w14:textId="77777777" w:rsidR="00774629" w:rsidRDefault="00040812" w:rsidP="00685589">
      <w:pPr>
        <w:autoSpaceDE w:val="0"/>
        <w:autoSpaceDN w:val="0"/>
        <w:adjustRightInd w:val="0"/>
        <w:rPr>
          <w:rFonts w:ascii="Times New Roman" w:hAnsi="Times New Roman" w:cs="Times New Roman"/>
        </w:rPr>
      </w:pPr>
      <w:r w:rsidRPr="00F934C8">
        <w:rPr>
          <w:rFonts w:ascii="Times New Roman" w:hAnsi="Times New Roman" w:cs="Times New Roman"/>
        </w:rPr>
        <w:tab/>
      </w:r>
      <w:r w:rsidRPr="00F934C8">
        <w:rPr>
          <w:rFonts w:ascii="Times New Roman" w:hAnsi="Times New Roman" w:cs="Times New Roman"/>
        </w:rPr>
        <w:tab/>
        <w:t xml:space="preserve">  </w:t>
      </w:r>
      <w:r w:rsidRPr="00F934C8">
        <w:rPr>
          <w:rFonts w:ascii="Times New Roman" w:hAnsi="Times New Roman" w:cs="Times New Roman"/>
        </w:rPr>
        <w:tab/>
      </w:r>
      <w:r w:rsidRPr="00F934C8">
        <w:rPr>
          <w:rFonts w:ascii="Times New Roman" w:hAnsi="Times New Roman" w:cs="Times New Roman"/>
        </w:rPr>
        <w:tab/>
      </w:r>
    </w:p>
    <w:p w14:paraId="12EFAE9F" w14:textId="450853C7" w:rsidR="00774629" w:rsidRDefault="006026C2" w:rsidP="00685589">
      <w:pPr>
        <w:autoSpaceDE w:val="0"/>
        <w:autoSpaceDN w:val="0"/>
        <w:adjustRightInd w:val="0"/>
        <w:rPr>
          <w:rFonts w:ascii="Times New Roman" w:hAnsi="Times New Roman" w:cs="Times New Roman"/>
        </w:rPr>
      </w:pPr>
      <w:r>
        <w:rPr>
          <w:rFonts w:ascii="Times New Roman" w:hAnsi="Times New Roman" w:cs="Times New Roman"/>
        </w:rPr>
        <w:t>Итого: ____</w:t>
      </w:r>
      <w:proofErr w:type="spellStart"/>
      <w:r>
        <w:rPr>
          <w:rFonts w:ascii="Times New Roman" w:hAnsi="Times New Roman" w:cs="Times New Roman"/>
        </w:rPr>
        <w:t>рублей____копеек</w:t>
      </w:r>
      <w:proofErr w:type="spellEnd"/>
      <w:r>
        <w:rPr>
          <w:rFonts w:ascii="Times New Roman" w:hAnsi="Times New Roman" w:cs="Times New Roman"/>
        </w:rPr>
        <w:t xml:space="preserve">, в </w:t>
      </w:r>
      <w:proofErr w:type="spellStart"/>
      <w:r>
        <w:rPr>
          <w:rFonts w:ascii="Times New Roman" w:hAnsi="Times New Roman" w:cs="Times New Roman"/>
        </w:rPr>
        <w:t>т.ч</w:t>
      </w:r>
      <w:proofErr w:type="spellEnd"/>
      <w:r>
        <w:rPr>
          <w:rFonts w:ascii="Times New Roman" w:hAnsi="Times New Roman" w:cs="Times New Roman"/>
        </w:rPr>
        <w:t>. НДС/НДС не облагается.</w:t>
      </w:r>
    </w:p>
    <w:p w14:paraId="100ABE84" w14:textId="77777777" w:rsidR="002A2CCA" w:rsidRDefault="002A2CCA" w:rsidP="00685589">
      <w:pPr>
        <w:autoSpaceDE w:val="0"/>
        <w:autoSpaceDN w:val="0"/>
        <w:adjustRightInd w:val="0"/>
        <w:rPr>
          <w:rFonts w:ascii="Times New Roman" w:hAnsi="Times New Roman" w:cs="Times New Roman"/>
        </w:rPr>
      </w:pPr>
    </w:p>
    <w:p w14:paraId="073B7CA3" w14:textId="77777777" w:rsidR="002A2CCA" w:rsidRDefault="002A2CCA" w:rsidP="00685589">
      <w:pPr>
        <w:autoSpaceDE w:val="0"/>
        <w:autoSpaceDN w:val="0"/>
        <w:adjustRightInd w:val="0"/>
        <w:rPr>
          <w:rFonts w:ascii="Times New Roman" w:hAnsi="Times New Roman" w:cs="Times New Roman"/>
        </w:rPr>
      </w:pPr>
    </w:p>
    <w:p w14:paraId="102932EA" w14:textId="5C909784" w:rsidR="00801CD6" w:rsidRDefault="00BC7534" w:rsidP="00BC7534">
      <w:pPr>
        <w:widowControl/>
        <w:tabs>
          <w:tab w:val="center" w:pos="5173"/>
        </w:tabs>
        <w:suppressAutoHyphens/>
        <w:rPr>
          <w:rFonts w:ascii="Times New Roman" w:eastAsia="Times New Roman" w:hAnsi="Times New Roman" w:cs="Times New Roman"/>
          <w:color w:val="auto"/>
          <w:lang w:eastAsia="ar-SA" w:bidi="ar-SA"/>
        </w:rPr>
      </w:pPr>
      <w:proofErr w:type="gramStart"/>
      <w:r>
        <w:rPr>
          <w:rFonts w:ascii="Times New Roman" w:eastAsia="Times New Roman" w:hAnsi="Times New Roman" w:cs="Times New Roman"/>
          <w:color w:val="auto"/>
          <w:lang w:eastAsia="ar-SA" w:bidi="ar-SA"/>
        </w:rPr>
        <w:t>ЗАКАЗЧИК:</w:t>
      </w:r>
      <w:r w:rsidR="00801CD6">
        <w:rPr>
          <w:rFonts w:ascii="Times New Roman" w:eastAsia="Times New Roman" w:hAnsi="Times New Roman" w:cs="Times New Roman"/>
          <w:color w:val="auto"/>
          <w:lang w:eastAsia="ar-SA" w:bidi="ar-SA"/>
        </w:rPr>
        <w:t xml:space="preserve">   </w:t>
      </w:r>
      <w:proofErr w:type="gramEnd"/>
      <w:r w:rsidR="00801CD6">
        <w:rPr>
          <w:rFonts w:ascii="Times New Roman" w:eastAsia="Times New Roman" w:hAnsi="Times New Roman" w:cs="Times New Roman"/>
          <w:color w:val="auto"/>
          <w:lang w:eastAsia="ar-SA" w:bidi="ar-SA"/>
        </w:rPr>
        <w:t xml:space="preserve">                                                   </w:t>
      </w:r>
      <w:r w:rsidR="00074C9A">
        <w:rPr>
          <w:rFonts w:ascii="Times New Roman" w:eastAsia="Times New Roman" w:hAnsi="Times New Roman" w:cs="Times New Roman"/>
          <w:color w:val="auto"/>
          <w:lang w:eastAsia="ar-SA" w:bidi="ar-SA"/>
        </w:rPr>
        <w:t xml:space="preserve">            </w:t>
      </w:r>
      <w:r w:rsidR="00801CD6">
        <w:rPr>
          <w:rFonts w:ascii="Times New Roman" w:eastAsia="Times New Roman" w:hAnsi="Times New Roman" w:cs="Times New Roman"/>
          <w:color w:val="auto"/>
          <w:lang w:eastAsia="ar-SA" w:bidi="ar-SA"/>
        </w:rPr>
        <w:t xml:space="preserve">  </w:t>
      </w:r>
      <w:r w:rsidR="00801CD6" w:rsidRPr="00801CD6">
        <w:rPr>
          <w:rFonts w:ascii="Times New Roman" w:eastAsia="Times New Roman" w:hAnsi="Times New Roman" w:cs="Times New Roman"/>
          <w:color w:val="auto"/>
          <w:lang w:eastAsia="ar-SA" w:bidi="ar-SA"/>
        </w:rPr>
        <w:t>ПОСТАВЩИК:</w:t>
      </w:r>
    </w:p>
    <w:p w14:paraId="162494D3" w14:textId="77777777" w:rsidR="00074C9A" w:rsidRDefault="00074C9A" w:rsidP="00BC7534">
      <w:pPr>
        <w:widowControl/>
        <w:tabs>
          <w:tab w:val="center" w:pos="5173"/>
        </w:tabs>
        <w:suppressAutoHyphens/>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ФГБУ «РГМАА»</w:t>
      </w:r>
    </w:p>
    <w:p w14:paraId="058663E4" w14:textId="146E1814" w:rsidR="00BC7534" w:rsidRDefault="00BC7534" w:rsidP="00BC7534">
      <w:pPr>
        <w:widowControl/>
        <w:tabs>
          <w:tab w:val="center" w:pos="5173"/>
        </w:tabs>
        <w:suppressAutoHyphens/>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ab/>
      </w:r>
    </w:p>
    <w:p w14:paraId="0FB2D5E8" w14:textId="6330845B" w:rsidR="00BC7534" w:rsidRDefault="00074C9A" w:rsidP="00BC7534">
      <w:pPr>
        <w:widowControl/>
        <w:tabs>
          <w:tab w:val="left" w:pos="4565"/>
        </w:tabs>
        <w:suppressAutoHyphens/>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Директор______________</w:t>
      </w:r>
      <w:proofErr w:type="spellStart"/>
      <w:r>
        <w:rPr>
          <w:rFonts w:ascii="Times New Roman" w:eastAsia="Times New Roman" w:hAnsi="Times New Roman" w:cs="Times New Roman"/>
          <w:color w:val="auto"/>
          <w:lang w:eastAsia="ar-SA" w:bidi="ar-SA"/>
        </w:rPr>
        <w:t>Н.В.Петрова</w:t>
      </w:r>
      <w:proofErr w:type="spellEnd"/>
      <w:r w:rsidR="00BC7534">
        <w:rPr>
          <w:rFonts w:ascii="Times New Roman" w:eastAsia="Times New Roman" w:hAnsi="Times New Roman" w:cs="Times New Roman"/>
          <w:color w:val="auto"/>
          <w:lang w:eastAsia="ar-SA" w:bidi="ar-SA"/>
        </w:rPr>
        <w:tab/>
      </w:r>
      <w:r>
        <w:rPr>
          <w:rFonts w:ascii="Times New Roman" w:eastAsia="Times New Roman" w:hAnsi="Times New Roman" w:cs="Times New Roman"/>
          <w:color w:val="auto"/>
          <w:lang w:eastAsia="ar-SA" w:bidi="ar-SA"/>
        </w:rPr>
        <w:t xml:space="preserve">              </w:t>
      </w:r>
      <w:r w:rsidR="00BC7534">
        <w:rPr>
          <w:rFonts w:ascii="Times New Roman" w:eastAsia="Times New Roman" w:hAnsi="Times New Roman" w:cs="Times New Roman"/>
          <w:color w:val="auto"/>
          <w:lang w:eastAsia="ar-SA" w:bidi="ar-SA"/>
        </w:rPr>
        <w:t>______________________</w:t>
      </w:r>
    </w:p>
    <w:p w14:paraId="3D62585A" w14:textId="015EF7AD" w:rsidR="00074C9A" w:rsidRDefault="00801CD6" w:rsidP="0049376D">
      <w:pPr>
        <w:tabs>
          <w:tab w:val="center" w:pos="5233"/>
        </w:tabs>
      </w:pPr>
      <w:r w:rsidRPr="00801CD6">
        <w:rPr>
          <w:rFonts w:ascii="Times New Roman" w:eastAsia="Times New Roman" w:hAnsi="Times New Roman" w:cs="Times New Roman"/>
          <w:sz w:val="20"/>
          <w:szCs w:val="20"/>
        </w:rPr>
        <w:t>Подписан ЭЦП</w:t>
      </w:r>
      <w:r>
        <w:rPr>
          <w:rFonts w:ascii="Times New Roman" w:eastAsia="Times New Roman" w:hAnsi="Times New Roman" w:cs="Times New Roman"/>
          <w:sz w:val="20"/>
          <w:szCs w:val="20"/>
        </w:rPr>
        <w:tab/>
      </w:r>
      <w:r w:rsidR="00074C9A">
        <w:rPr>
          <w:rFonts w:ascii="Times New Roman" w:eastAsia="Times New Roman" w:hAnsi="Times New Roman" w:cs="Times New Roman"/>
          <w:sz w:val="20"/>
          <w:szCs w:val="20"/>
        </w:rPr>
        <w:t xml:space="preserve">                                        </w:t>
      </w:r>
      <w:r w:rsidRPr="00801CD6">
        <w:rPr>
          <w:rFonts w:ascii="Times New Roman" w:eastAsia="Times New Roman" w:hAnsi="Times New Roman" w:cs="Times New Roman"/>
          <w:sz w:val="20"/>
          <w:szCs w:val="20"/>
        </w:rPr>
        <w:t>Подписан ЭЦП</w:t>
      </w:r>
    </w:p>
    <w:p w14:paraId="11ECD0C9" w14:textId="77777777" w:rsidR="00986BC0" w:rsidRDefault="00986BC0"/>
    <w:p w14:paraId="6B82CA96" w14:textId="77777777" w:rsidR="006026C2" w:rsidRDefault="006026C2"/>
    <w:p w14:paraId="13A2DFC5" w14:textId="77777777" w:rsidR="006026C2" w:rsidRDefault="006026C2"/>
    <w:p w14:paraId="6A6F4508" w14:textId="77777777" w:rsidR="006026C2" w:rsidRDefault="006026C2"/>
    <w:p w14:paraId="49B83426" w14:textId="5E189825" w:rsidR="006026C2" w:rsidRDefault="006026C2">
      <w:r>
        <w:t>,</w:t>
      </w:r>
    </w:p>
    <w:p w14:paraId="3AB57364" w14:textId="77777777" w:rsidR="006026C2" w:rsidRDefault="006026C2"/>
    <w:p w14:paraId="0A7BD95F" w14:textId="77777777" w:rsidR="00706E66" w:rsidRDefault="00706E66"/>
    <w:p w14:paraId="4C4ECBE1" w14:textId="77777777" w:rsidR="00706E66" w:rsidRDefault="00706E66"/>
    <w:p w14:paraId="05F063B0" w14:textId="77777777" w:rsidR="00706E66" w:rsidRDefault="00706E66"/>
    <w:p w14:paraId="722D0E75" w14:textId="77777777" w:rsidR="00706E66" w:rsidRDefault="00706E66"/>
    <w:p w14:paraId="45908F32" w14:textId="77777777" w:rsidR="00706E66" w:rsidRDefault="00706E66"/>
    <w:p w14:paraId="55D25232" w14:textId="77777777" w:rsidR="00706E66" w:rsidRDefault="00706E66"/>
    <w:p w14:paraId="00A82AA0" w14:textId="77777777" w:rsidR="00706E66" w:rsidRDefault="00706E66"/>
    <w:p w14:paraId="4E77E329" w14:textId="77777777" w:rsidR="00706E66" w:rsidRDefault="00706E66"/>
    <w:p w14:paraId="68528E16" w14:textId="77777777" w:rsidR="00706E66" w:rsidRDefault="00706E66"/>
    <w:p w14:paraId="4221C067" w14:textId="77777777" w:rsidR="00706E66" w:rsidRDefault="00706E66"/>
    <w:p w14:paraId="23DF042A" w14:textId="77777777" w:rsidR="00706E66" w:rsidRDefault="00706E66"/>
    <w:p w14:paraId="3DAF8371" w14:textId="77777777" w:rsidR="00706E66" w:rsidRDefault="00706E66"/>
    <w:p w14:paraId="11526B22" w14:textId="77777777" w:rsidR="00706E66" w:rsidRDefault="00706E66"/>
    <w:p w14:paraId="21E4AC1A" w14:textId="77777777" w:rsidR="00706E66" w:rsidRDefault="00706E66"/>
    <w:p w14:paraId="38138C81" w14:textId="77777777" w:rsidR="00706E66" w:rsidRDefault="00706E66"/>
    <w:p w14:paraId="61020E86" w14:textId="77777777" w:rsidR="00706E66" w:rsidRDefault="00706E66"/>
    <w:p w14:paraId="26F40678" w14:textId="77777777" w:rsidR="00706E66" w:rsidRDefault="00706E66"/>
    <w:p w14:paraId="7AA8F09F" w14:textId="77777777" w:rsidR="00706E66" w:rsidRDefault="00706E66"/>
    <w:p w14:paraId="3E240B75" w14:textId="77777777" w:rsidR="00706E66" w:rsidRDefault="00706E66"/>
    <w:p w14:paraId="5CAB367D" w14:textId="77777777" w:rsidR="00706E66" w:rsidRDefault="00706E66"/>
    <w:p w14:paraId="2F563978" w14:textId="714FFBB2" w:rsidR="00706E66" w:rsidRDefault="00E718E1">
      <w:r>
        <w:t xml:space="preserve">  </w:t>
      </w:r>
    </w:p>
    <w:p w14:paraId="3694460C" w14:textId="77777777" w:rsidR="00E718E1" w:rsidRDefault="00E718E1"/>
    <w:p w14:paraId="2477C47E" w14:textId="77777777" w:rsidR="00E718E1" w:rsidRDefault="00E718E1"/>
    <w:p w14:paraId="21B9CDBF" w14:textId="77777777" w:rsidR="00E718E1" w:rsidRDefault="00E718E1"/>
    <w:p w14:paraId="7016E629" w14:textId="77777777" w:rsidR="00E718E1" w:rsidRDefault="00E718E1"/>
    <w:p w14:paraId="19E78531" w14:textId="77777777" w:rsidR="00706E66" w:rsidRDefault="00706E66"/>
    <w:p w14:paraId="61ED5F0C" w14:textId="77777777" w:rsidR="00706E66" w:rsidRDefault="00706E66"/>
    <w:p w14:paraId="7091B4F5" w14:textId="77777777" w:rsidR="006026C2" w:rsidRDefault="006026C2"/>
    <w:p w14:paraId="4512711B" w14:textId="77777777" w:rsidR="00986BC0" w:rsidRDefault="00986BC0"/>
    <w:p w14:paraId="74E13B9F" w14:textId="2278B994" w:rsidR="00CD7605" w:rsidRPr="00CD7605" w:rsidRDefault="00CD7605" w:rsidP="00CD7605">
      <w:pPr>
        <w:widowControl/>
        <w:jc w:val="right"/>
        <w:rPr>
          <w:rFonts w:ascii="Times New Roman" w:eastAsia="Times New Roman" w:hAnsi="Times New Roman" w:cs="Times New Roman"/>
          <w:color w:val="auto"/>
          <w:lang w:bidi="ar-SA"/>
        </w:rPr>
      </w:pPr>
      <w:r w:rsidRPr="00CD7605">
        <w:rPr>
          <w:rFonts w:ascii="Times New Roman" w:eastAsia="Times New Roman" w:hAnsi="Times New Roman" w:cs="Times New Roman"/>
          <w:color w:val="auto"/>
          <w:lang w:bidi="ar-SA"/>
        </w:rPr>
        <w:t xml:space="preserve">Приложение № </w:t>
      </w:r>
      <w:r w:rsidR="00706E66">
        <w:rPr>
          <w:rFonts w:ascii="Times New Roman" w:eastAsia="Times New Roman" w:hAnsi="Times New Roman" w:cs="Times New Roman"/>
          <w:color w:val="auto"/>
          <w:lang w:bidi="ar-SA"/>
        </w:rPr>
        <w:t>2</w:t>
      </w:r>
      <w:r w:rsidRPr="00CD7605">
        <w:rPr>
          <w:rFonts w:ascii="Times New Roman" w:eastAsia="Times New Roman" w:hAnsi="Times New Roman" w:cs="Times New Roman"/>
          <w:color w:val="auto"/>
          <w:lang w:bidi="ar-SA"/>
        </w:rPr>
        <w:t xml:space="preserve"> к Контракту </w:t>
      </w:r>
    </w:p>
    <w:p w14:paraId="7FB93985" w14:textId="77777777" w:rsidR="00CD7605" w:rsidRPr="00CD7605" w:rsidRDefault="00CD7605" w:rsidP="00CD7605">
      <w:pPr>
        <w:widowControl/>
        <w:jc w:val="right"/>
        <w:rPr>
          <w:rFonts w:ascii="Times New Roman" w:eastAsia="Times New Roman" w:hAnsi="Times New Roman" w:cs="Times New Roman"/>
          <w:color w:val="auto"/>
          <w:lang w:bidi="ar-SA"/>
        </w:rPr>
      </w:pPr>
    </w:p>
    <w:p w14:paraId="0C74187E" w14:textId="77777777" w:rsidR="00706E66" w:rsidRDefault="00706E66" w:rsidP="00706E66">
      <w:pPr>
        <w:widowControl/>
        <w:autoSpaceDE w:val="0"/>
        <w:autoSpaceDN w:val="0"/>
        <w:adjustRightInd w:val="0"/>
        <w:ind w:firstLine="709"/>
        <w:jc w:val="center"/>
        <w:rPr>
          <w:rFonts w:ascii="Times New Roman" w:eastAsia="Times New Roman" w:hAnsi="Times New Roman" w:cs="Times New Roman"/>
          <w:b/>
          <w:color w:val="auto"/>
          <w:lang w:eastAsia="ar-SA" w:bidi="ar-SA"/>
        </w:rPr>
      </w:pPr>
      <w:r w:rsidRPr="00F60C8D">
        <w:rPr>
          <w:rFonts w:ascii="Times New Roman" w:eastAsia="Times New Roman" w:hAnsi="Times New Roman" w:cs="Times New Roman"/>
          <w:b/>
          <w:color w:val="auto"/>
          <w:lang w:eastAsia="ar-SA" w:bidi="ar-SA"/>
        </w:rPr>
        <w:t>ТЕХНИЧЕСКОЕ ЗАДАНИЕ</w:t>
      </w:r>
    </w:p>
    <w:p w14:paraId="5CDC5650" w14:textId="1EA6F1B6" w:rsidR="00706E66" w:rsidRDefault="00706E66" w:rsidP="00706E66">
      <w:pPr>
        <w:widowControl/>
        <w:autoSpaceDE w:val="0"/>
        <w:autoSpaceDN w:val="0"/>
        <w:adjustRightInd w:val="0"/>
        <w:ind w:firstLine="709"/>
        <w:jc w:val="center"/>
        <w:rPr>
          <w:rFonts w:ascii="Times New Roman" w:hAnsi="Times New Roman" w:cs="Times New Roman"/>
          <w:b/>
          <w:bCs/>
        </w:rPr>
      </w:pPr>
      <w:proofErr w:type="gramStart"/>
      <w:r w:rsidRPr="00AB6BA0">
        <w:rPr>
          <w:rFonts w:ascii="Times New Roman" w:hAnsi="Times New Roman" w:cs="Times New Roman"/>
          <w:b/>
          <w:bCs/>
          <w:color w:val="auto"/>
        </w:rPr>
        <w:t>на</w:t>
      </w:r>
      <w:proofErr w:type="gramEnd"/>
      <w:r w:rsidRPr="00AB6BA0">
        <w:rPr>
          <w:rFonts w:ascii="Times New Roman" w:hAnsi="Times New Roman" w:cs="Times New Roman"/>
          <w:b/>
          <w:bCs/>
          <w:color w:val="auto"/>
        </w:rPr>
        <w:t xml:space="preserve"> поставку</w:t>
      </w:r>
      <w:r w:rsidRPr="00AB6BA0">
        <w:rPr>
          <w:rFonts w:ascii="Times New Roman" w:hAnsi="Times New Roman" w:cs="Times New Roman"/>
          <w:b/>
          <w:bCs/>
        </w:rPr>
        <w:t xml:space="preserve"> </w:t>
      </w:r>
      <w:r w:rsidR="00B44AA5">
        <w:rPr>
          <w:rFonts w:ascii="Times New Roman" w:hAnsi="Times New Roman" w:cs="Times New Roman"/>
          <w:b/>
          <w:bCs/>
        </w:rPr>
        <w:t>наушников</w:t>
      </w:r>
      <w:r w:rsidRPr="00AB6BA0">
        <w:rPr>
          <w:rFonts w:ascii="Times New Roman" w:hAnsi="Times New Roman" w:cs="Times New Roman"/>
          <w:b/>
          <w:bCs/>
        </w:rPr>
        <w:t xml:space="preserve"> для нужд ФГБУ «РГМАА»</w:t>
      </w:r>
    </w:p>
    <w:p w14:paraId="0BE83247" w14:textId="77777777" w:rsidR="00706E66" w:rsidRPr="00AB6BA0" w:rsidRDefault="00706E66" w:rsidP="00706E66">
      <w:pPr>
        <w:widowControl/>
        <w:autoSpaceDE w:val="0"/>
        <w:autoSpaceDN w:val="0"/>
        <w:adjustRightInd w:val="0"/>
        <w:ind w:firstLine="709"/>
        <w:jc w:val="center"/>
        <w:rPr>
          <w:rFonts w:ascii="Times New Roman" w:eastAsia="Times New Roman" w:hAnsi="Times New Roman" w:cs="Times New Roman"/>
          <w:b/>
          <w:bCs/>
          <w:color w:val="auto"/>
          <w:lang w:eastAsia="ar-SA" w:bidi="ar-SA"/>
        </w:rPr>
      </w:pPr>
    </w:p>
    <w:p w14:paraId="65DD80E4" w14:textId="09DFC03F" w:rsidR="00706E66" w:rsidRPr="00001C1A" w:rsidRDefault="00706E66" w:rsidP="00706E66">
      <w:pPr>
        <w:widowControl/>
        <w:numPr>
          <w:ilvl w:val="0"/>
          <w:numId w:val="1"/>
        </w:numPr>
        <w:autoSpaceDE w:val="0"/>
        <w:autoSpaceDN w:val="0"/>
        <w:ind w:left="0" w:firstLine="709"/>
        <w:jc w:val="both"/>
        <w:rPr>
          <w:rFonts w:ascii="Times New Roman" w:eastAsia="Calibri" w:hAnsi="Times New Roman" w:cs="Times New Roman"/>
          <w:color w:val="auto"/>
          <w:lang w:eastAsia="en-US" w:bidi="ar-SA"/>
        </w:rPr>
      </w:pPr>
      <w:r w:rsidRPr="00001C1A">
        <w:rPr>
          <w:rFonts w:ascii="Times New Roman" w:eastAsia="Times New Roman" w:hAnsi="Times New Roman" w:cs="Times New Roman"/>
          <w:b/>
          <w:bCs/>
          <w:color w:val="auto"/>
          <w:lang w:bidi="ar-SA"/>
        </w:rPr>
        <w:t>Предмет закупки:</w:t>
      </w:r>
      <w:r w:rsidRPr="00001C1A">
        <w:rPr>
          <w:rFonts w:ascii="Times New Roman" w:eastAsia="Calibri" w:hAnsi="Times New Roman" w:cs="Times New Roman"/>
          <w:color w:val="auto"/>
          <w:lang w:bidi="ar-SA"/>
        </w:rPr>
        <w:t xml:space="preserve"> </w:t>
      </w:r>
      <w:r w:rsidR="007D12DA" w:rsidRPr="00001C1A">
        <w:rPr>
          <w:rFonts w:ascii="Times New Roman" w:hAnsi="Times New Roman" w:cs="Times New Roman"/>
          <w:color w:val="auto"/>
        </w:rPr>
        <w:t>поставка</w:t>
      </w:r>
      <w:r w:rsidR="00A21B0D">
        <w:rPr>
          <w:rFonts w:ascii="Times New Roman" w:hAnsi="Times New Roman" w:cs="Times New Roman"/>
          <w:color w:val="auto"/>
        </w:rPr>
        <w:t xml:space="preserve"> одноразовых</w:t>
      </w:r>
      <w:r w:rsidR="007D12DA" w:rsidRPr="00001C1A">
        <w:rPr>
          <w:rFonts w:ascii="Times New Roman" w:hAnsi="Times New Roman" w:cs="Times New Roman"/>
          <w:color w:val="auto"/>
        </w:rPr>
        <w:t xml:space="preserve"> </w:t>
      </w:r>
      <w:r w:rsidR="00B44AA5">
        <w:rPr>
          <w:rFonts w:ascii="Times New Roman" w:hAnsi="Times New Roman" w:cs="Times New Roman"/>
        </w:rPr>
        <w:t>наушников</w:t>
      </w:r>
      <w:r w:rsidR="007D12DA" w:rsidRPr="00001C1A">
        <w:rPr>
          <w:rFonts w:ascii="Times New Roman" w:hAnsi="Times New Roman" w:cs="Times New Roman"/>
        </w:rPr>
        <w:t xml:space="preserve"> </w:t>
      </w:r>
      <w:r w:rsidRPr="00001C1A">
        <w:rPr>
          <w:rFonts w:ascii="Times New Roman" w:hAnsi="Times New Roman" w:cs="Times New Roman"/>
        </w:rPr>
        <w:t>для нужд ФГБУ «РГМАА»</w:t>
      </w:r>
    </w:p>
    <w:p w14:paraId="7DA6A662" w14:textId="77777777" w:rsidR="00706E66" w:rsidRPr="00F60C8D" w:rsidRDefault="00706E66" w:rsidP="00706E66">
      <w:pPr>
        <w:widowControl/>
        <w:ind w:firstLine="709"/>
        <w:jc w:val="both"/>
        <w:rPr>
          <w:rFonts w:ascii="Times New Roman" w:eastAsia="Calibri" w:hAnsi="Times New Roman" w:cs="Times New Roman"/>
          <w:b/>
          <w:bCs/>
          <w:color w:val="auto"/>
          <w:lang w:eastAsia="ar-SA" w:bidi="ar-SA"/>
        </w:rPr>
      </w:pPr>
      <w:r w:rsidRPr="00F60C8D">
        <w:rPr>
          <w:rFonts w:ascii="Times New Roman" w:eastAsia="Times New Roman" w:hAnsi="Times New Roman" w:cs="Times New Roman"/>
          <w:b/>
          <w:bCs/>
          <w:color w:val="auto"/>
          <w:lang w:eastAsia="ar-SA" w:bidi="ar-SA"/>
        </w:rPr>
        <w:t>2. Требования к функциональным, техническим и эксплуатационным характеристикам объекта закупки:</w:t>
      </w:r>
    </w:p>
    <w:p w14:paraId="7D49EB98" w14:textId="77777777" w:rsidR="00706E66" w:rsidRPr="00F60C8D" w:rsidRDefault="00706E66" w:rsidP="00706E66">
      <w:pPr>
        <w:widowControl/>
        <w:autoSpaceDE w:val="0"/>
        <w:autoSpaceDN w:val="0"/>
        <w:ind w:firstLine="709"/>
        <w:jc w:val="both"/>
        <w:rPr>
          <w:rFonts w:ascii="Times New Roman" w:eastAsia="Calibri" w:hAnsi="Times New Roman" w:cs="Times New Roman"/>
          <w:color w:val="auto"/>
          <w:lang w:eastAsia="en-US" w:bidi="ar-SA"/>
        </w:rPr>
      </w:pPr>
      <w:r w:rsidRPr="00F60C8D">
        <w:rPr>
          <w:rFonts w:ascii="Times New Roman" w:eastAsia="Times New Roman" w:hAnsi="Times New Roman" w:cs="Times New Roman"/>
          <w:bCs/>
          <w:color w:val="auto"/>
          <w:lang w:bidi="ar-SA"/>
        </w:rPr>
        <w:t xml:space="preserve">2.1. </w:t>
      </w:r>
      <w:r w:rsidRPr="00F60C8D">
        <w:rPr>
          <w:rFonts w:ascii="Times New Roman" w:eastAsia="Calibri" w:hAnsi="Times New Roman" w:cs="Times New Roman"/>
          <w:color w:val="auto"/>
          <w:lang w:eastAsia="en-US" w:bidi="ar-SA"/>
        </w:rPr>
        <w:t xml:space="preserve">Место поставки Товара: </w:t>
      </w:r>
      <w:proofErr w:type="spellStart"/>
      <w:r>
        <w:rPr>
          <w:rFonts w:ascii="Times New Roman" w:eastAsia="Calibri" w:hAnsi="Times New Roman" w:cs="Times New Roman"/>
          <w:color w:val="auto"/>
          <w:lang w:eastAsia="en-US" w:bidi="ar-SA"/>
        </w:rPr>
        <w:t>г.</w:t>
      </w:r>
      <w:r w:rsidRPr="00F60C8D">
        <w:rPr>
          <w:rFonts w:ascii="Times New Roman" w:eastAsia="Calibri" w:hAnsi="Times New Roman" w:cs="Times New Roman"/>
          <w:color w:val="auto"/>
          <w:lang w:eastAsia="en-US" w:bidi="ar-SA"/>
        </w:rPr>
        <w:t>Санкт</w:t>
      </w:r>
      <w:proofErr w:type="spellEnd"/>
      <w:r w:rsidRPr="00F60C8D">
        <w:rPr>
          <w:rFonts w:ascii="Times New Roman" w:eastAsia="Calibri" w:hAnsi="Times New Roman" w:cs="Times New Roman"/>
          <w:color w:val="auto"/>
          <w:lang w:eastAsia="en-US" w:bidi="ar-SA"/>
        </w:rPr>
        <w:t xml:space="preserve">-Петербург, </w:t>
      </w:r>
      <w:proofErr w:type="spellStart"/>
      <w:r>
        <w:rPr>
          <w:rFonts w:ascii="Times New Roman" w:eastAsia="Calibri" w:hAnsi="Times New Roman" w:cs="Times New Roman"/>
          <w:color w:val="auto"/>
          <w:lang w:eastAsia="en-US" w:bidi="ar-SA"/>
        </w:rPr>
        <w:t>ул.Марата</w:t>
      </w:r>
      <w:proofErr w:type="spellEnd"/>
      <w:r>
        <w:rPr>
          <w:rFonts w:ascii="Times New Roman" w:eastAsia="Calibri" w:hAnsi="Times New Roman" w:cs="Times New Roman"/>
          <w:color w:val="auto"/>
          <w:lang w:eastAsia="en-US" w:bidi="ar-SA"/>
        </w:rPr>
        <w:t>, д.24 а, ФГБУ «РГМАА».</w:t>
      </w:r>
    </w:p>
    <w:p w14:paraId="4334611A" w14:textId="1A5A19A8" w:rsidR="00706E66" w:rsidRPr="007D12DA" w:rsidRDefault="00706E66" w:rsidP="007D12DA">
      <w:pPr>
        <w:widowControl/>
        <w:ind w:firstLine="709"/>
        <w:jc w:val="both"/>
        <w:rPr>
          <w:rFonts w:ascii="Times New Roman" w:eastAsia="Calibri" w:hAnsi="Times New Roman" w:cs="Times New Roman"/>
          <w:color w:val="auto"/>
          <w:lang w:eastAsia="en-US" w:bidi="ar-SA"/>
        </w:rPr>
      </w:pPr>
      <w:r w:rsidRPr="00F60C8D">
        <w:rPr>
          <w:rFonts w:ascii="Times New Roman" w:eastAsia="Calibri" w:hAnsi="Times New Roman" w:cs="Times New Roman"/>
          <w:color w:val="auto"/>
          <w:lang w:eastAsia="en-US" w:bidi="ar-SA"/>
        </w:rPr>
        <w:t xml:space="preserve"> 2.2. Сроки поставки </w:t>
      </w:r>
      <w:r>
        <w:rPr>
          <w:rFonts w:ascii="Times New Roman" w:eastAsia="Calibri" w:hAnsi="Times New Roman" w:cs="Times New Roman"/>
          <w:color w:val="auto"/>
          <w:lang w:eastAsia="en-US" w:bidi="ar-SA"/>
        </w:rPr>
        <w:t>Т</w:t>
      </w:r>
      <w:r w:rsidRPr="00F60C8D">
        <w:rPr>
          <w:rFonts w:ascii="Times New Roman" w:eastAsia="Calibri" w:hAnsi="Times New Roman" w:cs="Times New Roman"/>
          <w:color w:val="auto"/>
          <w:lang w:eastAsia="en-US" w:bidi="ar-SA"/>
        </w:rPr>
        <w:t xml:space="preserve">овара: </w:t>
      </w:r>
      <w:r w:rsidR="006A30E0">
        <w:rPr>
          <w:rFonts w:ascii="Times New Roman" w:eastAsia="Calibri" w:hAnsi="Times New Roman" w:cs="Times New Roman"/>
          <w:color w:val="auto"/>
          <w:lang w:eastAsia="en-US" w:bidi="ar-SA"/>
        </w:rPr>
        <w:t>в течение 15</w:t>
      </w:r>
      <w:r w:rsidR="007D12DA" w:rsidRPr="007D12DA">
        <w:rPr>
          <w:rFonts w:ascii="Times New Roman" w:eastAsia="Calibri" w:hAnsi="Times New Roman" w:cs="Times New Roman"/>
          <w:color w:val="auto"/>
          <w:lang w:eastAsia="en-US" w:bidi="ar-SA"/>
        </w:rPr>
        <w:t xml:space="preserve"> (</w:t>
      </w:r>
      <w:r w:rsidR="006A30E0">
        <w:rPr>
          <w:rFonts w:ascii="Times New Roman" w:eastAsia="Calibri" w:hAnsi="Times New Roman" w:cs="Times New Roman"/>
          <w:color w:val="auto"/>
          <w:lang w:eastAsia="en-US" w:bidi="ar-SA"/>
        </w:rPr>
        <w:t>пятнадцати</w:t>
      </w:r>
      <w:r w:rsidR="007D12DA" w:rsidRPr="007D12DA">
        <w:rPr>
          <w:rFonts w:ascii="Times New Roman" w:eastAsia="Calibri" w:hAnsi="Times New Roman" w:cs="Times New Roman"/>
          <w:color w:val="auto"/>
          <w:lang w:eastAsia="en-US" w:bidi="ar-SA"/>
        </w:rPr>
        <w:t>) календарных дней с даты подписания контракта Сторонами.</w:t>
      </w:r>
    </w:p>
    <w:p w14:paraId="3C38A333" w14:textId="77777777" w:rsidR="00706E66" w:rsidRPr="00F60C8D" w:rsidRDefault="00706E66" w:rsidP="00706E66">
      <w:pPr>
        <w:widowControl/>
        <w:autoSpaceDE w:val="0"/>
        <w:ind w:firstLine="709"/>
        <w:jc w:val="both"/>
        <w:rPr>
          <w:rFonts w:ascii="Times New Roman" w:eastAsia="Calibri" w:hAnsi="Times New Roman" w:cs="Times New Roman"/>
          <w:color w:val="auto"/>
          <w:lang w:eastAsia="ar-SA" w:bidi="ar-SA"/>
        </w:rPr>
      </w:pPr>
      <w:r w:rsidRPr="00F60C8D">
        <w:rPr>
          <w:rFonts w:ascii="Times New Roman" w:eastAsia="Times New Roman" w:hAnsi="Times New Roman" w:cs="Times New Roman"/>
          <w:bCs/>
          <w:color w:val="auto"/>
          <w:lang w:eastAsia="ar-SA" w:bidi="ar-SA"/>
        </w:rPr>
        <w:t xml:space="preserve">2.3. </w:t>
      </w:r>
      <w:r w:rsidRPr="00F60C8D">
        <w:rPr>
          <w:rFonts w:ascii="Times New Roman" w:eastAsia="Calibri" w:hAnsi="Times New Roman" w:cs="Times New Roman"/>
          <w:color w:val="auto"/>
          <w:lang w:eastAsia="ar-SA" w:bidi="ar-SA"/>
        </w:rPr>
        <w:t xml:space="preserve">Поставщик осуществляет поставку товара по рабочим дням с </w:t>
      </w:r>
      <w:r>
        <w:rPr>
          <w:rFonts w:ascii="Times New Roman" w:eastAsia="Calibri" w:hAnsi="Times New Roman" w:cs="Times New Roman"/>
          <w:color w:val="auto"/>
          <w:lang w:eastAsia="ar-SA" w:bidi="ar-SA"/>
        </w:rPr>
        <w:t>10</w:t>
      </w:r>
      <w:r w:rsidRPr="00F60C8D">
        <w:rPr>
          <w:rFonts w:ascii="Times New Roman" w:eastAsia="Calibri" w:hAnsi="Times New Roman" w:cs="Times New Roman"/>
          <w:color w:val="auto"/>
          <w:lang w:eastAsia="ar-SA" w:bidi="ar-SA"/>
        </w:rPr>
        <w:t>-00 до 17-00 часов, своими силами и за свой счет</w:t>
      </w:r>
      <w:r>
        <w:rPr>
          <w:rFonts w:ascii="Times New Roman" w:eastAsia="Calibri" w:hAnsi="Times New Roman" w:cs="Times New Roman"/>
          <w:color w:val="auto"/>
          <w:lang w:eastAsia="ar-SA" w:bidi="ar-SA"/>
        </w:rPr>
        <w:t xml:space="preserve"> с предварительным согласованием с Заказчиком даты и времени поставки Товара</w:t>
      </w:r>
      <w:r w:rsidRPr="00F60C8D">
        <w:rPr>
          <w:rFonts w:ascii="Times New Roman" w:eastAsia="Calibri" w:hAnsi="Times New Roman" w:cs="Times New Roman"/>
          <w:color w:val="auto"/>
          <w:lang w:eastAsia="ar-SA" w:bidi="ar-SA"/>
        </w:rPr>
        <w:t>.</w:t>
      </w:r>
    </w:p>
    <w:p w14:paraId="63D9AFE5" w14:textId="77777777" w:rsidR="00706E66" w:rsidRDefault="00706E66" w:rsidP="00706E66">
      <w:pPr>
        <w:widowControl/>
        <w:autoSpaceDE w:val="0"/>
        <w:ind w:firstLine="709"/>
        <w:jc w:val="both"/>
        <w:rPr>
          <w:rFonts w:ascii="Times New Roman" w:eastAsia="Times New Roman" w:hAnsi="Times New Roman" w:cs="Times New Roman"/>
          <w:color w:val="auto"/>
          <w:lang w:eastAsia="ar-SA" w:bidi="ar-SA"/>
        </w:rPr>
      </w:pPr>
      <w:r w:rsidRPr="00F60C8D">
        <w:rPr>
          <w:rFonts w:ascii="Times New Roman" w:eastAsia="Calibri" w:hAnsi="Times New Roman" w:cs="Times New Roman"/>
          <w:color w:val="auto"/>
          <w:lang w:eastAsia="ar-SA" w:bidi="ar-SA"/>
        </w:rPr>
        <w:t xml:space="preserve">2.4. Поставка Товара </w:t>
      </w:r>
      <w:r w:rsidRPr="00F60C8D">
        <w:rPr>
          <w:rFonts w:ascii="Times New Roman" w:eastAsia="Times New Roman" w:hAnsi="Times New Roman" w:cs="Times New Roman"/>
          <w:color w:val="auto"/>
          <w:lang w:eastAsia="ar-SA" w:bidi="ar-SA"/>
        </w:rPr>
        <w:t>включает в себя доставку товара в адрес Заказчика, погрузочно-разгрузочные работы, подъем на этаж, а также размещение (складирование) в месте (по</w:t>
      </w:r>
      <w:r>
        <w:rPr>
          <w:rFonts w:ascii="Times New Roman" w:eastAsia="Times New Roman" w:hAnsi="Times New Roman" w:cs="Times New Roman"/>
          <w:color w:val="auto"/>
          <w:lang w:eastAsia="ar-SA" w:bidi="ar-SA"/>
        </w:rPr>
        <w:t>мещении), указанном Заказчиком.</w:t>
      </w:r>
    </w:p>
    <w:p w14:paraId="313DD243" w14:textId="77777777" w:rsidR="00706E66" w:rsidRPr="00F60C8D" w:rsidRDefault="00706E66" w:rsidP="00706E66">
      <w:pPr>
        <w:widowControl/>
        <w:autoSpaceDE w:val="0"/>
        <w:ind w:firstLine="709"/>
        <w:jc w:val="both"/>
        <w:rPr>
          <w:rFonts w:ascii="Times New Roman" w:eastAsia="Times New Roman" w:hAnsi="Times New Roman" w:cs="Times New Roman"/>
          <w:color w:val="auto"/>
          <w:lang w:eastAsia="ar-SA" w:bidi="ar-SA"/>
        </w:rPr>
      </w:pPr>
      <w:r w:rsidRPr="00F60C8D">
        <w:rPr>
          <w:rFonts w:ascii="Times New Roman" w:eastAsia="Times New Roman" w:hAnsi="Times New Roman" w:cs="Times New Roman"/>
          <w:color w:val="auto"/>
          <w:lang w:eastAsia="ar-SA" w:bidi="ar-SA"/>
        </w:rPr>
        <w:t>2.</w:t>
      </w:r>
      <w:r>
        <w:rPr>
          <w:rFonts w:ascii="Times New Roman" w:eastAsia="Times New Roman" w:hAnsi="Times New Roman" w:cs="Times New Roman"/>
          <w:color w:val="auto"/>
          <w:lang w:eastAsia="ar-SA" w:bidi="ar-SA"/>
        </w:rPr>
        <w:t>5</w:t>
      </w:r>
      <w:r w:rsidRPr="00F60C8D">
        <w:rPr>
          <w:rFonts w:ascii="Times New Roman" w:eastAsia="Times New Roman" w:hAnsi="Times New Roman" w:cs="Times New Roman"/>
          <w:color w:val="auto"/>
          <w:lang w:eastAsia="ar-SA" w:bidi="ar-SA"/>
        </w:rPr>
        <w:t>. Весь поставляемый Товар должен полностью соответствовать количественным, функциональным, техническим, качественным, эксплуатационным характеристикам, которые указаны в Приложени</w:t>
      </w:r>
      <w:r>
        <w:rPr>
          <w:rFonts w:ascii="Times New Roman" w:eastAsia="Times New Roman" w:hAnsi="Times New Roman" w:cs="Times New Roman"/>
          <w:color w:val="auto"/>
          <w:lang w:eastAsia="ar-SA" w:bidi="ar-SA"/>
        </w:rPr>
        <w:t>ях к Контракту</w:t>
      </w:r>
      <w:r w:rsidRPr="00F60C8D">
        <w:rPr>
          <w:rFonts w:ascii="Times New Roman" w:eastAsia="Times New Roman" w:hAnsi="Times New Roman" w:cs="Times New Roman"/>
          <w:color w:val="auto"/>
          <w:lang w:eastAsia="ar-SA" w:bidi="ar-SA"/>
        </w:rPr>
        <w:t xml:space="preserve"> № 1</w:t>
      </w:r>
      <w:r>
        <w:rPr>
          <w:rFonts w:ascii="Times New Roman" w:eastAsia="Times New Roman" w:hAnsi="Times New Roman" w:cs="Times New Roman"/>
          <w:color w:val="auto"/>
          <w:lang w:eastAsia="ar-SA" w:bidi="ar-SA"/>
        </w:rPr>
        <w:t xml:space="preserve"> - № 2.</w:t>
      </w:r>
    </w:p>
    <w:p w14:paraId="2BB827A9" w14:textId="77777777" w:rsidR="00706E66" w:rsidRPr="00F60C8D" w:rsidRDefault="00706E66" w:rsidP="00706E66">
      <w:pPr>
        <w:widowControl/>
        <w:autoSpaceDE w:val="0"/>
        <w:ind w:firstLine="709"/>
        <w:jc w:val="both"/>
        <w:rPr>
          <w:rFonts w:ascii="Times New Roman" w:eastAsia="Times New Roman" w:hAnsi="Times New Roman" w:cs="Times New Roman"/>
          <w:color w:val="auto"/>
          <w:lang w:eastAsia="ar-SA" w:bidi="ar-SA"/>
        </w:rPr>
      </w:pPr>
      <w:r w:rsidRPr="00F60C8D">
        <w:rPr>
          <w:rFonts w:ascii="Times New Roman" w:eastAsia="Times New Roman" w:hAnsi="Times New Roman" w:cs="Times New Roman"/>
          <w:bCs/>
          <w:color w:val="auto"/>
          <w:lang w:eastAsia="ar-SA" w:bidi="ar-SA"/>
        </w:rPr>
        <w:t>2</w:t>
      </w:r>
      <w:r w:rsidRPr="00F60C8D">
        <w:rPr>
          <w:rFonts w:ascii="Times New Roman" w:eastAsia="Times New Roman" w:hAnsi="Times New Roman" w:cs="Times New Roman"/>
          <w:color w:val="auto"/>
          <w:lang w:eastAsia="ar-SA" w:bidi="ar-SA"/>
        </w:rPr>
        <w:t>.</w:t>
      </w:r>
      <w:r>
        <w:rPr>
          <w:rFonts w:ascii="Times New Roman" w:eastAsia="Times New Roman" w:hAnsi="Times New Roman" w:cs="Times New Roman"/>
          <w:color w:val="auto"/>
          <w:lang w:eastAsia="ar-SA" w:bidi="ar-SA"/>
        </w:rPr>
        <w:t>6</w:t>
      </w:r>
      <w:r w:rsidRPr="00F60C8D">
        <w:rPr>
          <w:rFonts w:ascii="Times New Roman" w:eastAsia="Times New Roman" w:hAnsi="Times New Roman" w:cs="Times New Roman"/>
          <w:color w:val="auto"/>
          <w:lang w:eastAsia="ar-SA" w:bidi="ar-SA"/>
        </w:rPr>
        <w:t>. Поставляемый Товар должен быть новым (который не был в употреблении, не прошел ремонт, в том числе восстановление, замену составных частей, восстановление потребительских свойств), не быть в залоге или под иным обременением.</w:t>
      </w:r>
    </w:p>
    <w:p w14:paraId="52D657A2" w14:textId="77777777" w:rsidR="00706E66" w:rsidRPr="00F60C8D" w:rsidRDefault="00706E66" w:rsidP="00706E66">
      <w:pPr>
        <w:widowControl/>
        <w:autoSpaceDE w:val="0"/>
        <w:ind w:firstLine="709"/>
        <w:jc w:val="both"/>
        <w:rPr>
          <w:rFonts w:ascii="Times New Roman" w:eastAsia="Times New Roman" w:hAnsi="Times New Roman" w:cs="Times New Roman"/>
          <w:color w:val="auto"/>
          <w:lang w:eastAsia="ar-SA" w:bidi="ar-SA"/>
        </w:rPr>
      </w:pPr>
      <w:r w:rsidRPr="00F60C8D">
        <w:rPr>
          <w:rFonts w:ascii="Times New Roman" w:eastAsia="Times New Roman" w:hAnsi="Times New Roman" w:cs="Times New Roman"/>
          <w:color w:val="auto"/>
          <w:lang w:eastAsia="ar-SA" w:bidi="ar-SA"/>
        </w:rPr>
        <w:t>2.</w:t>
      </w:r>
      <w:r>
        <w:rPr>
          <w:rFonts w:ascii="Times New Roman" w:eastAsia="Times New Roman" w:hAnsi="Times New Roman" w:cs="Times New Roman"/>
          <w:color w:val="auto"/>
          <w:lang w:eastAsia="ar-SA" w:bidi="ar-SA"/>
        </w:rPr>
        <w:t>7</w:t>
      </w:r>
      <w:r w:rsidRPr="00F60C8D">
        <w:rPr>
          <w:rFonts w:ascii="Times New Roman" w:eastAsia="Times New Roman" w:hAnsi="Times New Roman" w:cs="Times New Roman"/>
          <w:color w:val="auto"/>
          <w:lang w:eastAsia="ar-SA" w:bidi="ar-SA"/>
        </w:rPr>
        <w:t>. Поставщик гарантирует, что Товар,</w:t>
      </w:r>
      <w:r w:rsidRPr="00F60C8D">
        <w:rPr>
          <w:rFonts w:ascii="Times New Roman" w:eastAsia="Times New Roman" w:hAnsi="Times New Roman" w:cs="Times New Roman"/>
          <w:bCs/>
          <w:color w:val="auto"/>
          <w:lang w:eastAsia="ar-SA" w:bidi="ar-SA"/>
        </w:rPr>
        <w:t xml:space="preserve"> поставленный по Контракту, не имеет дефектов, связанных с конструкцией, материалами или функционированием при штатном </w:t>
      </w:r>
      <w:r w:rsidRPr="00F60C8D">
        <w:rPr>
          <w:rFonts w:ascii="Times New Roman" w:eastAsia="Times New Roman" w:hAnsi="Times New Roman" w:cs="Times New Roman"/>
          <w:color w:val="auto"/>
          <w:lang w:eastAsia="ar-SA" w:bidi="ar-SA"/>
        </w:rPr>
        <w:t>использовании товара.</w:t>
      </w:r>
    </w:p>
    <w:p w14:paraId="03ECC882" w14:textId="77777777" w:rsidR="00706E66" w:rsidRPr="00F60C8D" w:rsidRDefault="00706E66" w:rsidP="00706E66">
      <w:pPr>
        <w:widowControl/>
        <w:autoSpaceDE w:val="0"/>
        <w:ind w:firstLine="709"/>
        <w:jc w:val="both"/>
        <w:rPr>
          <w:rFonts w:ascii="Times New Roman" w:eastAsia="Times New Roman" w:hAnsi="Times New Roman" w:cs="Times New Roman"/>
          <w:color w:val="auto"/>
          <w:lang w:eastAsia="ar-SA" w:bidi="ar-SA"/>
        </w:rPr>
      </w:pPr>
      <w:r w:rsidRPr="00F60C8D">
        <w:rPr>
          <w:rFonts w:ascii="Times New Roman" w:eastAsia="Times New Roman" w:hAnsi="Times New Roman" w:cs="Times New Roman"/>
          <w:color w:val="auto"/>
          <w:lang w:eastAsia="ar-SA" w:bidi="ar-SA"/>
        </w:rPr>
        <w:t>2.</w:t>
      </w:r>
      <w:r>
        <w:rPr>
          <w:rFonts w:ascii="Times New Roman" w:eastAsia="Times New Roman" w:hAnsi="Times New Roman" w:cs="Times New Roman"/>
          <w:color w:val="auto"/>
          <w:lang w:eastAsia="ar-SA" w:bidi="ar-SA"/>
        </w:rPr>
        <w:t>8</w:t>
      </w:r>
      <w:r w:rsidRPr="00F60C8D">
        <w:rPr>
          <w:rFonts w:ascii="Times New Roman" w:eastAsia="Times New Roman" w:hAnsi="Times New Roman" w:cs="Times New Roman"/>
          <w:color w:val="auto"/>
          <w:lang w:eastAsia="ar-SA" w:bidi="ar-SA"/>
        </w:rPr>
        <w:t>. Поставляемый Товар должен быть безопасным для жизни, здоровья людей, имущества получателя и окружающей среды при обычных условиях его использования, хранения и транспортировки.</w:t>
      </w:r>
    </w:p>
    <w:p w14:paraId="2DD4D0DC" w14:textId="77777777" w:rsidR="00706E66" w:rsidRPr="00F60C8D" w:rsidRDefault="00706E66" w:rsidP="00706E66">
      <w:pPr>
        <w:widowControl/>
        <w:autoSpaceDE w:val="0"/>
        <w:ind w:firstLine="709"/>
        <w:jc w:val="both"/>
        <w:rPr>
          <w:rFonts w:ascii="Times New Roman" w:eastAsia="Times New Roman" w:hAnsi="Times New Roman" w:cs="Times New Roman"/>
          <w:color w:val="auto"/>
          <w:lang w:eastAsia="ar-SA" w:bidi="ar-SA"/>
        </w:rPr>
      </w:pPr>
      <w:r w:rsidRPr="00F60C8D">
        <w:rPr>
          <w:rFonts w:ascii="Times New Roman" w:eastAsia="Times New Roman" w:hAnsi="Times New Roman" w:cs="Times New Roman"/>
          <w:color w:val="auto"/>
          <w:lang w:eastAsia="ar-SA" w:bidi="ar-SA"/>
        </w:rPr>
        <w:t>2.</w:t>
      </w:r>
      <w:r>
        <w:rPr>
          <w:rFonts w:ascii="Times New Roman" w:eastAsia="Times New Roman" w:hAnsi="Times New Roman" w:cs="Times New Roman"/>
          <w:color w:val="auto"/>
          <w:lang w:eastAsia="ar-SA" w:bidi="ar-SA"/>
        </w:rPr>
        <w:t>9</w:t>
      </w:r>
      <w:r w:rsidRPr="00F60C8D">
        <w:rPr>
          <w:rFonts w:ascii="Times New Roman" w:eastAsia="Times New Roman" w:hAnsi="Times New Roman" w:cs="Times New Roman"/>
          <w:color w:val="auto"/>
          <w:lang w:eastAsia="ar-SA" w:bidi="ar-SA"/>
        </w:rPr>
        <w:t xml:space="preserve"> Качество поставляемого Товара должно соответствовать требованиям </w:t>
      </w:r>
      <w:r w:rsidRPr="00F60C8D">
        <w:rPr>
          <w:rFonts w:ascii="Times New Roman" w:eastAsia="Times New Roman" w:hAnsi="Times New Roman" w:cs="Times New Roman"/>
          <w:color w:val="auto"/>
          <w:lang w:eastAsia="ar-SA" w:bidi="ar-SA"/>
        </w:rPr>
        <w:br/>
        <w:t>к качеству, установленным нормативной и технической документацией Российской Федерации, и должно удостоверяться: декларацией о соответствии (сертификатом соответствия) или иным документом, подтверждающим соответствие качества товара, в порядке, установленном законодательством Российской Федерации (в случае если данные требования предъявляются действующим законодательством).</w:t>
      </w:r>
    </w:p>
    <w:p w14:paraId="585D5326" w14:textId="77777777" w:rsidR="00706E66" w:rsidRPr="00001C1A" w:rsidRDefault="00706E66" w:rsidP="00706E66">
      <w:pPr>
        <w:widowControl/>
        <w:tabs>
          <w:tab w:val="left" w:pos="567"/>
        </w:tabs>
        <w:autoSpaceDE w:val="0"/>
        <w:autoSpaceDN w:val="0"/>
        <w:adjustRightInd w:val="0"/>
        <w:ind w:firstLine="709"/>
        <w:jc w:val="both"/>
        <w:rPr>
          <w:rFonts w:ascii="Times New Roman" w:eastAsia="Calibri" w:hAnsi="Times New Roman" w:cs="Times New Roman"/>
          <w:bCs/>
          <w:color w:val="auto"/>
          <w:lang w:eastAsia="en-US" w:bidi="ar-SA"/>
        </w:rPr>
      </w:pPr>
    </w:p>
    <w:p w14:paraId="0F4BC0BC" w14:textId="77777777" w:rsidR="00706E66" w:rsidRPr="00001C1A" w:rsidRDefault="00706E66" w:rsidP="00706E66">
      <w:pPr>
        <w:widowControl/>
        <w:tabs>
          <w:tab w:val="left" w:pos="567"/>
        </w:tabs>
        <w:autoSpaceDE w:val="0"/>
        <w:autoSpaceDN w:val="0"/>
        <w:adjustRightInd w:val="0"/>
        <w:ind w:firstLine="709"/>
        <w:jc w:val="both"/>
        <w:rPr>
          <w:rFonts w:ascii="Times New Roman" w:eastAsia="Calibri" w:hAnsi="Times New Roman" w:cs="Times New Roman"/>
          <w:b/>
          <w:bCs/>
          <w:color w:val="auto"/>
          <w:lang w:eastAsia="en-US" w:bidi="ar-SA"/>
        </w:rPr>
      </w:pPr>
      <w:r w:rsidRPr="00001C1A">
        <w:rPr>
          <w:rFonts w:ascii="Times New Roman" w:eastAsia="Calibri" w:hAnsi="Times New Roman" w:cs="Times New Roman"/>
          <w:bCs/>
          <w:color w:val="auto"/>
          <w:lang w:eastAsia="en-US" w:bidi="ar-SA"/>
        </w:rPr>
        <w:t xml:space="preserve">3. </w:t>
      </w:r>
      <w:r w:rsidRPr="00001C1A">
        <w:rPr>
          <w:rFonts w:ascii="Times New Roman" w:eastAsia="Calibri" w:hAnsi="Times New Roman" w:cs="Times New Roman"/>
          <w:b/>
          <w:bCs/>
          <w:color w:val="auto"/>
          <w:lang w:eastAsia="en-US" w:bidi="ar-SA"/>
        </w:rPr>
        <w:t>Требования к гарантии качества товара, а также требования к гарантийному сроку и(или) объему предоставления гарантий их качества, к гарантийному обслуживанию товара (далее - гарантийные обязательства:</w:t>
      </w:r>
    </w:p>
    <w:p w14:paraId="682D9D4C" w14:textId="77777777" w:rsidR="00706E66" w:rsidRPr="00F60C8D" w:rsidRDefault="00706E66" w:rsidP="00706E66">
      <w:pPr>
        <w:widowControl/>
        <w:tabs>
          <w:tab w:val="left" w:pos="567"/>
        </w:tabs>
        <w:autoSpaceDE w:val="0"/>
        <w:autoSpaceDN w:val="0"/>
        <w:adjustRightInd w:val="0"/>
        <w:ind w:firstLine="709"/>
        <w:jc w:val="both"/>
        <w:rPr>
          <w:rFonts w:ascii="Times New Roman" w:eastAsia="Calibri" w:hAnsi="Times New Roman" w:cs="Times New Roman"/>
          <w:b/>
          <w:bCs/>
          <w:color w:val="auto"/>
          <w:sz w:val="22"/>
          <w:szCs w:val="22"/>
          <w:lang w:eastAsia="en-US" w:bidi="ar-SA"/>
        </w:rPr>
      </w:pPr>
    </w:p>
    <w:p w14:paraId="38F864DF" w14:textId="77777777" w:rsidR="00706E66" w:rsidRPr="00F60C8D" w:rsidRDefault="00706E66" w:rsidP="00706E66">
      <w:pPr>
        <w:widowControl/>
        <w:ind w:firstLine="709"/>
        <w:jc w:val="both"/>
        <w:rPr>
          <w:rFonts w:ascii="Times New Roman" w:eastAsia="Times New Roman" w:hAnsi="Times New Roman" w:cs="Times New Roman"/>
          <w:bCs/>
          <w:color w:val="auto"/>
          <w:lang w:eastAsia="ar-SA" w:bidi="ar-SA"/>
        </w:rPr>
      </w:pPr>
      <w:r w:rsidRPr="00F60C8D">
        <w:rPr>
          <w:rFonts w:ascii="Times New Roman" w:eastAsia="Times New Roman" w:hAnsi="Times New Roman" w:cs="Times New Roman"/>
          <w:bCs/>
          <w:color w:val="auto"/>
          <w:lang w:eastAsia="ar-SA" w:bidi="ar-SA"/>
        </w:rPr>
        <w:t>3.1. Гарантийный срок наступает с момента подписания Сторонами документа о приемке</w:t>
      </w:r>
      <w:r>
        <w:rPr>
          <w:rFonts w:ascii="Times New Roman" w:eastAsia="Times New Roman" w:hAnsi="Times New Roman" w:cs="Times New Roman"/>
          <w:bCs/>
          <w:color w:val="auto"/>
          <w:lang w:eastAsia="ar-SA" w:bidi="ar-SA"/>
        </w:rPr>
        <w:t xml:space="preserve"> и </w:t>
      </w:r>
      <w:r w:rsidRPr="00F60C8D">
        <w:rPr>
          <w:rFonts w:ascii="Times New Roman" w:eastAsia="Times New Roman" w:hAnsi="Times New Roman" w:cs="Times New Roman"/>
          <w:bCs/>
          <w:color w:val="auto"/>
          <w:lang w:eastAsia="ar-SA" w:bidi="ar-SA"/>
        </w:rPr>
        <w:t xml:space="preserve">составляет 12 </w:t>
      </w:r>
      <w:r>
        <w:rPr>
          <w:rFonts w:ascii="Times New Roman" w:eastAsia="Times New Roman" w:hAnsi="Times New Roman" w:cs="Times New Roman"/>
          <w:bCs/>
          <w:color w:val="auto"/>
          <w:lang w:eastAsia="ar-SA" w:bidi="ar-SA"/>
        </w:rPr>
        <w:t xml:space="preserve">календарных </w:t>
      </w:r>
      <w:r w:rsidRPr="00F60C8D">
        <w:rPr>
          <w:rFonts w:ascii="Times New Roman" w:eastAsia="Times New Roman" w:hAnsi="Times New Roman" w:cs="Times New Roman"/>
          <w:bCs/>
          <w:color w:val="auto"/>
          <w:lang w:eastAsia="ar-SA" w:bidi="ar-SA"/>
        </w:rPr>
        <w:t>месяцев, но не может быть менее срока действия гарантии производителя на данный Товар.</w:t>
      </w:r>
    </w:p>
    <w:p w14:paraId="2C4286F2" w14:textId="77777777" w:rsidR="00706E66" w:rsidRPr="00F60C8D" w:rsidRDefault="00706E66" w:rsidP="00706E66">
      <w:pPr>
        <w:widowControl/>
        <w:ind w:firstLine="709"/>
        <w:jc w:val="both"/>
        <w:rPr>
          <w:rFonts w:ascii="Times New Roman" w:eastAsia="Times New Roman" w:hAnsi="Times New Roman" w:cs="Times New Roman"/>
          <w:bCs/>
          <w:color w:val="auto"/>
          <w:lang w:eastAsia="ar-SA" w:bidi="ar-SA"/>
        </w:rPr>
      </w:pPr>
      <w:r w:rsidRPr="00F60C8D">
        <w:rPr>
          <w:rFonts w:ascii="Times New Roman" w:eastAsia="Times New Roman" w:hAnsi="Times New Roman" w:cs="Times New Roman"/>
          <w:bCs/>
          <w:color w:val="auto"/>
          <w:lang w:eastAsia="ar-SA" w:bidi="ar-SA"/>
        </w:rPr>
        <w:t>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0F3FB3C8" w14:textId="77777777" w:rsidR="00706E66" w:rsidRPr="00F60C8D" w:rsidRDefault="00706E66" w:rsidP="00706E66">
      <w:pPr>
        <w:widowControl/>
        <w:ind w:firstLine="709"/>
        <w:jc w:val="both"/>
        <w:rPr>
          <w:rFonts w:ascii="Times New Roman" w:eastAsia="Times New Roman" w:hAnsi="Times New Roman" w:cs="Times New Roman"/>
          <w:bCs/>
          <w:color w:val="auto"/>
          <w:lang w:eastAsia="ar-SA" w:bidi="ar-SA"/>
        </w:rPr>
      </w:pPr>
      <w:r w:rsidRPr="00F60C8D">
        <w:rPr>
          <w:rFonts w:ascii="Times New Roman" w:eastAsia="Times New Roman" w:hAnsi="Times New Roman" w:cs="Times New Roman"/>
          <w:bCs/>
          <w:color w:val="auto"/>
          <w:lang w:eastAsia="ar-SA" w:bidi="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Заказчика.  </w:t>
      </w:r>
    </w:p>
    <w:p w14:paraId="19E0A62C" w14:textId="77777777" w:rsidR="00706E66" w:rsidRPr="00F60C8D" w:rsidRDefault="00706E66" w:rsidP="00706E66">
      <w:pPr>
        <w:widowControl/>
        <w:ind w:firstLine="709"/>
        <w:jc w:val="both"/>
        <w:rPr>
          <w:rFonts w:ascii="Times New Roman" w:eastAsia="Times New Roman" w:hAnsi="Times New Roman" w:cs="Times New Roman"/>
          <w:bCs/>
          <w:color w:val="auto"/>
          <w:lang w:eastAsia="ar-SA" w:bidi="ar-SA"/>
        </w:rPr>
      </w:pPr>
      <w:r w:rsidRPr="00F60C8D">
        <w:rPr>
          <w:rFonts w:ascii="Times New Roman" w:eastAsia="Times New Roman" w:hAnsi="Times New Roman" w:cs="Times New Roman"/>
          <w:bCs/>
          <w:color w:val="auto"/>
          <w:lang w:eastAsia="ar-SA" w:bidi="ar-SA"/>
        </w:rPr>
        <w:t xml:space="preserve">3.2. Поставщик гарантирует, что поставляемый товар является новым (товаром, который не был в употреблении, в ремонте, в том числе который не был восстановлен, у </w:t>
      </w:r>
      <w:r w:rsidRPr="00F60C8D">
        <w:rPr>
          <w:rFonts w:ascii="Times New Roman" w:eastAsia="Times New Roman" w:hAnsi="Times New Roman" w:cs="Times New Roman"/>
          <w:bCs/>
          <w:color w:val="auto"/>
          <w:lang w:eastAsia="ar-SA" w:bidi="ar-SA"/>
        </w:rPr>
        <w:lastRenderedPageBreak/>
        <w:t>которого не была осуществлена замена составных частей, не были восстановлены потребительские свойства) и соответствует требованиям, установленным в приложении № 1 к настоящему приложению.</w:t>
      </w:r>
    </w:p>
    <w:p w14:paraId="5A53A765" w14:textId="77777777" w:rsidR="00706E66" w:rsidRPr="00F60C8D" w:rsidRDefault="00706E66" w:rsidP="00706E66">
      <w:pPr>
        <w:widowControl/>
        <w:ind w:firstLine="709"/>
        <w:jc w:val="both"/>
        <w:rPr>
          <w:rFonts w:ascii="Times New Roman" w:eastAsia="Times New Roman" w:hAnsi="Times New Roman" w:cs="Times New Roman"/>
          <w:bCs/>
          <w:color w:val="auto"/>
          <w:lang w:eastAsia="ar-SA" w:bidi="ar-SA"/>
        </w:rPr>
      </w:pPr>
      <w:r w:rsidRPr="00F60C8D">
        <w:rPr>
          <w:rFonts w:ascii="Times New Roman" w:eastAsia="Times New Roman" w:hAnsi="Times New Roman" w:cs="Times New Roman"/>
          <w:bCs/>
          <w:color w:val="auto"/>
          <w:lang w:eastAsia="ar-SA" w:bidi="ar-SA"/>
        </w:rPr>
        <w:t>3.3. На товаре не должно быть механических повреждений. Товар не должен иметь дефектов, связанных с конструкцией, материалами или работой по их изготовлению, либо появляющихся в результате действия или упущения производителя и/или упущения Поставщика при соблюдении условий эксплуатации Товара, не содержащий повторно используемых деталей, не имеющий механических повреждений (потертостей, царапин, сколов, следов вскрытия).</w:t>
      </w:r>
    </w:p>
    <w:p w14:paraId="5649BD7C" w14:textId="77777777" w:rsidR="00706E66" w:rsidRPr="00F60C8D" w:rsidRDefault="00706E66" w:rsidP="00706E66">
      <w:pPr>
        <w:widowControl/>
        <w:ind w:firstLine="709"/>
        <w:jc w:val="both"/>
        <w:rPr>
          <w:rFonts w:ascii="Times New Roman" w:eastAsia="Times New Roman" w:hAnsi="Times New Roman" w:cs="Times New Roman"/>
          <w:bCs/>
          <w:color w:val="auto"/>
          <w:lang w:eastAsia="ar-SA" w:bidi="ar-SA"/>
        </w:rPr>
      </w:pPr>
      <w:r w:rsidRPr="00F60C8D">
        <w:rPr>
          <w:rFonts w:ascii="Times New Roman" w:eastAsia="Times New Roman" w:hAnsi="Times New Roman" w:cs="Times New Roman"/>
          <w:bCs/>
          <w:color w:val="auto"/>
          <w:lang w:eastAsia="ar-SA" w:bidi="ar-SA"/>
        </w:rPr>
        <w:t>3.4. Поставляемый товар должен быть безопасным для жизни, здоровья людей, имущества Получателя товара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p w14:paraId="65F7182F" w14:textId="77777777" w:rsidR="00706E66" w:rsidRPr="00F60C8D" w:rsidRDefault="00706E66" w:rsidP="00706E66">
      <w:pPr>
        <w:widowControl/>
        <w:ind w:firstLine="709"/>
        <w:jc w:val="both"/>
        <w:rPr>
          <w:rFonts w:ascii="Times New Roman" w:eastAsia="Times New Roman" w:hAnsi="Times New Roman" w:cs="Times New Roman"/>
          <w:bCs/>
          <w:color w:val="auto"/>
          <w:lang w:eastAsia="ar-SA" w:bidi="ar-SA"/>
        </w:rPr>
      </w:pPr>
      <w:r w:rsidRPr="00F60C8D">
        <w:rPr>
          <w:rFonts w:ascii="Times New Roman" w:eastAsia="Times New Roman" w:hAnsi="Times New Roman" w:cs="Times New Roman"/>
          <w:bCs/>
          <w:color w:val="auto"/>
          <w:lang w:eastAsia="ar-SA" w:bidi="ar-SA"/>
        </w:rPr>
        <w:t>3.5.</w:t>
      </w:r>
      <w:r w:rsidRPr="00F60C8D">
        <w:rPr>
          <w:rFonts w:ascii="Times New Roman" w:eastAsia="Times New Roman" w:hAnsi="Times New Roman" w:cs="Times New Roman"/>
          <w:bCs/>
          <w:color w:val="auto"/>
          <w:lang w:eastAsia="ar-SA" w:bidi="ar-SA"/>
        </w:rPr>
        <w:tab/>
        <w:t>Поставляемый товар, подлежащий обязательной сертификации, должен иметь сертификат соответствия и знак соответствия, выданные уполномоченным органом.</w:t>
      </w:r>
    </w:p>
    <w:p w14:paraId="5367B09E" w14:textId="77777777" w:rsidR="00706E66" w:rsidRPr="00F60C8D" w:rsidRDefault="00706E66" w:rsidP="00706E66">
      <w:pPr>
        <w:widowControl/>
        <w:autoSpaceDE w:val="0"/>
        <w:autoSpaceDN w:val="0"/>
        <w:adjustRightInd w:val="0"/>
        <w:ind w:firstLine="709"/>
        <w:jc w:val="both"/>
        <w:rPr>
          <w:rFonts w:ascii="Times New Roman" w:eastAsia="Times New Roman" w:hAnsi="Times New Roman" w:cs="Times New Roman"/>
          <w:b/>
          <w:bCs/>
          <w:color w:val="auto"/>
          <w:lang w:eastAsia="ar-SA" w:bidi="ar-SA"/>
        </w:rPr>
      </w:pPr>
      <w:r w:rsidRPr="00F60C8D">
        <w:rPr>
          <w:rFonts w:ascii="Times New Roman" w:eastAsia="Times New Roman" w:hAnsi="Times New Roman" w:cs="Times New Roman"/>
          <w:b/>
          <w:bCs/>
          <w:color w:val="auto"/>
          <w:lang w:eastAsia="ar-SA" w:bidi="ar-SA"/>
        </w:rPr>
        <w:t>4. Перечень приложений, являющихся неотъемлемой частью Технического задания:</w:t>
      </w:r>
    </w:p>
    <w:p w14:paraId="4BEF8CAB" w14:textId="77777777" w:rsidR="00706E66" w:rsidRDefault="00706E66" w:rsidP="00706E66">
      <w:pPr>
        <w:widowControl/>
        <w:ind w:firstLine="709"/>
        <w:jc w:val="both"/>
        <w:rPr>
          <w:rFonts w:ascii="Times New Roman" w:eastAsia="Times New Roman" w:hAnsi="Times New Roman" w:cs="Times New Roman"/>
          <w:bCs/>
          <w:color w:val="auto"/>
          <w:lang w:eastAsia="ar-SA" w:bidi="ar-SA"/>
        </w:rPr>
      </w:pPr>
      <w:r w:rsidRPr="00F60C8D">
        <w:rPr>
          <w:rFonts w:ascii="Times New Roman" w:eastAsia="Times New Roman" w:hAnsi="Times New Roman" w:cs="Times New Roman"/>
          <w:bCs/>
          <w:color w:val="auto"/>
          <w:lang w:eastAsia="ar-SA" w:bidi="ar-SA"/>
        </w:rPr>
        <w:t>4.1.  Приложение № 1. «Качественные, функциональные, технические, эксплуатационные характеристики товара».</w:t>
      </w:r>
    </w:p>
    <w:p w14:paraId="3FF44BD8" w14:textId="77777777" w:rsidR="00706E66" w:rsidRDefault="00706E66" w:rsidP="00706E66">
      <w:pPr>
        <w:widowControl/>
        <w:ind w:firstLine="709"/>
        <w:jc w:val="both"/>
        <w:rPr>
          <w:rFonts w:ascii="Times New Roman" w:eastAsia="Times New Roman" w:hAnsi="Times New Roman" w:cs="Times New Roman"/>
          <w:bCs/>
          <w:color w:val="auto"/>
          <w:lang w:eastAsia="ar-SA" w:bidi="ar-SA"/>
        </w:rPr>
      </w:pPr>
    </w:p>
    <w:p w14:paraId="1A0E8180" w14:textId="77777777" w:rsidR="00706E66" w:rsidRDefault="00706E66" w:rsidP="00706E66">
      <w:pPr>
        <w:widowControl/>
        <w:ind w:firstLine="709"/>
        <w:jc w:val="both"/>
        <w:rPr>
          <w:rFonts w:ascii="Times New Roman" w:eastAsia="Times New Roman" w:hAnsi="Times New Roman" w:cs="Times New Roman"/>
          <w:bCs/>
          <w:color w:val="auto"/>
          <w:lang w:eastAsia="ar-SA" w:bidi="ar-SA"/>
        </w:rPr>
      </w:pPr>
    </w:p>
    <w:p w14:paraId="398AD1C9" w14:textId="77777777" w:rsidR="00706E66" w:rsidRPr="00F60C8D" w:rsidRDefault="00706E66" w:rsidP="00706E66">
      <w:pPr>
        <w:widowControl/>
        <w:ind w:firstLine="709"/>
        <w:jc w:val="both"/>
        <w:rPr>
          <w:rFonts w:ascii="Times New Roman" w:eastAsia="Times New Roman" w:hAnsi="Times New Roman" w:cs="Times New Roman"/>
          <w:bCs/>
          <w:color w:val="auto"/>
          <w:lang w:eastAsia="ar-SA" w:bidi="ar-SA"/>
        </w:rPr>
      </w:pPr>
    </w:p>
    <w:p w14:paraId="1D9ECE09" w14:textId="77777777" w:rsidR="00706E66" w:rsidRPr="00F60C8D" w:rsidRDefault="00706E66" w:rsidP="00706E66">
      <w:pPr>
        <w:widowControl/>
        <w:tabs>
          <w:tab w:val="left" w:pos="6039"/>
        </w:tabs>
        <w:ind w:firstLine="709"/>
        <w:rPr>
          <w:rFonts w:ascii="Times New Roman" w:eastAsia="Calibri" w:hAnsi="Times New Roman" w:cs="Times New Roman"/>
          <w:color w:val="auto"/>
          <w:lang w:eastAsia="en-US" w:bidi="ar-SA"/>
        </w:rPr>
      </w:pPr>
    </w:p>
    <w:tbl>
      <w:tblPr>
        <w:tblW w:w="0" w:type="auto"/>
        <w:tblLayout w:type="fixed"/>
        <w:tblLook w:val="0000" w:firstRow="0" w:lastRow="0" w:firstColumn="0" w:lastColumn="0" w:noHBand="0" w:noVBand="0"/>
      </w:tblPr>
      <w:tblGrid>
        <w:gridCol w:w="4962"/>
        <w:gridCol w:w="4783"/>
      </w:tblGrid>
      <w:tr w:rsidR="00706E66" w:rsidRPr="00401A20" w14:paraId="5208038E" w14:textId="77777777" w:rsidTr="00A944FA">
        <w:trPr>
          <w:trHeight w:val="369"/>
        </w:trPr>
        <w:tc>
          <w:tcPr>
            <w:tcW w:w="4962" w:type="dxa"/>
            <w:shd w:val="clear" w:color="auto" w:fill="auto"/>
          </w:tcPr>
          <w:p w14:paraId="7052E3B7" w14:textId="77777777" w:rsidR="00706E66" w:rsidRPr="00401A20" w:rsidRDefault="00706E66" w:rsidP="00A944FA">
            <w:pPr>
              <w:rPr>
                <w:rFonts w:ascii="Times New Roman" w:hAnsi="Times New Roman" w:cs="Times New Roman"/>
                <w:color w:val="auto"/>
              </w:rPr>
            </w:pPr>
            <w:r w:rsidRPr="00401A20">
              <w:rPr>
                <w:rFonts w:ascii="Times New Roman" w:eastAsia="Times New Roman" w:hAnsi="Times New Roman" w:cs="Times New Roman"/>
                <w:b/>
                <w:color w:val="auto"/>
              </w:rPr>
              <w:t>ЗАКАЗЧИК</w:t>
            </w:r>
          </w:p>
          <w:p w14:paraId="36F6E961" w14:textId="77777777" w:rsidR="00706E66" w:rsidRDefault="00706E66" w:rsidP="00A944FA">
            <w:pPr>
              <w:rPr>
                <w:rFonts w:ascii="Times New Roman" w:eastAsia="Times New Roman" w:hAnsi="Times New Roman" w:cs="Times New Roman"/>
                <w:color w:val="auto"/>
              </w:rPr>
            </w:pPr>
          </w:p>
          <w:p w14:paraId="3963F87E" w14:textId="77777777" w:rsidR="00706E66" w:rsidRDefault="00706E66" w:rsidP="00A944FA">
            <w:pPr>
              <w:rPr>
                <w:rFonts w:ascii="Times New Roman" w:eastAsia="Times New Roman" w:hAnsi="Times New Roman" w:cs="Times New Roman"/>
                <w:color w:val="auto"/>
              </w:rPr>
            </w:pPr>
            <w:r>
              <w:rPr>
                <w:rFonts w:ascii="Times New Roman" w:eastAsia="Times New Roman" w:hAnsi="Times New Roman" w:cs="Times New Roman"/>
                <w:color w:val="auto"/>
              </w:rPr>
              <w:t>Директор ФГБУ «РГМАА»</w:t>
            </w:r>
          </w:p>
          <w:p w14:paraId="4B40D3D6" w14:textId="77777777" w:rsidR="00706E66" w:rsidRDefault="00706E66" w:rsidP="00A944FA">
            <w:pPr>
              <w:rPr>
                <w:rFonts w:ascii="Times New Roman" w:eastAsia="Times New Roman" w:hAnsi="Times New Roman" w:cs="Times New Roman"/>
                <w:color w:val="auto"/>
              </w:rPr>
            </w:pPr>
          </w:p>
          <w:p w14:paraId="110B9F52" w14:textId="77777777" w:rsidR="00706E66" w:rsidRDefault="00706E66" w:rsidP="00A944FA">
            <w:pPr>
              <w:rPr>
                <w:rFonts w:ascii="Times New Roman" w:eastAsia="Times New Roman" w:hAnsi="Times New Roman" w:cs="Times New Roman"/>
                <w:color w:val="auto"/>
              </w:rPr>
            </w:pPr>
            <w:r>
              <w:rPr>
                <w:rFonts w:ascii="Times New Roman" w:eastAsia="Times New Roman" w:hAnsi="Times New Roman" w:cs="Times New Roman"/>
                <w:color w:val="auto"/>
              </w:rPr>
              <w:t xml:space="preserve">________________ </w:t>
            </w:r>
            <w:proofErr w:type="spellStart"/>
            <w:r>
              <w:rPr>
                <w:rFonts w:ascii="Times New Roman" w:eastAsia="Times New Roman" w:hAnsi="Times New Roman" w:cs="Times New Roman"/>
                <w:color w:val="auto"/>
              </w:rPr>
              <w:t>Н.В.Петрова</w:t>
            </w:r>
            <w:proofErr w:type="spellEnd"/>
          </w:p>
          <w:p w14:paraId="05EBD9D2" w14:textId="77777777" w:rsidR="00706E66" w:rsidRPr="00401A20" w:rsidRDefault="00706E66" w:rsidP="00A944FA">
            <w:pPr>
              <w:rPr>
                <w:rFonts w:ascii="Times New Roman" w:hAnsi="Times New Roman" w:cs="Times New Roman"/>
                <w:color w:val="auto"/>
              </w:rPr>
            </w:pPr>
          </w:p>
        </w:tc>
        <w:tc>
          <w:tcPr>
            <w:tcW w:w="4783" w:type="dxa"/>
            <w:shd w:val="clear" w:color="auto" w:fill="auto"/>
          </w:tcPr>
          <w:p w14:paraId="440FF646" w14:textId="77777777" w:rsidR="00706E66" w:rsidRPr="00401A20" w:rsidRDefault="00706E66" w:rsidP="00A944FA">
            <w:pPr>
              <w:rPr>
                <w:rFonts w:ascii="Times New Roman" w:hAnsi="Times New Roman" w:cs="Times New Roman"/>
                <w:color w:val="auto"/>
              </w:rPr>
            </w:pPr>
            <w:r w:rsidRPr="00401A20">
              <w:rPr>
                <w:rFonts w:ascii="Times New Roman" w:eastAsia="Times New Roman" w:hAnsi="Times New Roman" w:cs="Times New Roman"/>
                <w:b/>
                <w:color w:val="auto"/>
              </w:rPr>
              <w:t>ПОСТАВЩИК</w:t>
            </w:r>
          </w:p>
          <w:p w14:paraId="3367C2FB" w14:textId="77777777" w:rsidR="00706E66" w:rsidRDefault="00706E66" w:rsidP="00A944FA">
            <w:pPr>
              <w:rPr>
                <w:rFonts w:ascii="Times New Roman" w:eastAsia="Times New Roman" w:hAnsi="Times New Roman" w:cs="Times New Roman"/>
                <w:color w:val="auto"/>
              </w:rPr>
            </w:pPr>
          </w:p>
          <w:p w14:paraId="2EE6830B" w14:textId="77777777" w:rsidR="00706E66" w:rsidRDefault="00706E66" w:rsidP="00A944FA">
            <w:pPr>
              <w:rPr>
                <w:rFonts w:ascii="Times New Roman" w:hAnsi="Times New Roman" w:cs="Times New Roman"/>
                <w:color w:val="auto"/>
              </w:rPr>
            </w:pPr>
          </w:p>
          <w:p w14:paraId="5C3E030D" w14:textId="1BFE5E23" w:rsidR="00706E66" w:rsidRPr="00401A20" w:rsidRDefault="00706E66" w:rsidP="007B5B44">
            <w:pPr>
              <w:rPr>
                <w:rFonts w:ascii="Times New Roman" w:hAnsi="Times New Roman" w:cs="Times New Roman"/>
                <w:color w:val="auto"/>
              </w:rPr>
            </w:pPr>
            <w:r>
              <w:rPr>
                <w:rFonts w:ascii="Times New Roman" w:hAnsi="Times New Roman" w:cs="Times New Roman"/>
                <w:color w:val="auto"/>
              </w:rPr>
              <w:t xml:space="preserve">____________________ </w:t>
            </w:r>
          </w:p>
        </w:tc>
      </w:tr>
    </w:tbl>
    <w:p w14:paraId="187D45C4" w14:textId="77777777" w:rsidR="00706E66" w:rsidRPr="00001C1A" w:rsidRDefault="00706E66" w:rsidP="00706E66">
      <w:pPr>
        <w:autoSpaceDE w:val="0"/>
        <w:autoSpaceDN w:val="0"/>
        <w:adjustRightInd w:val="0"/>
        <w:rPr>
          <w:rFonts w:ascii="Times New Roman" w:eastAsia="Times New Roman" w:hAnsi="Times New Roman" w:cs="Times New Roman"/>
          <w:color w:val="auto"/>
          <w:lang w:val="en-US" w:bidi="ar-SA"/>
        </w:rPr>
      </w:pPr>
    </w:p>
    <w:p w14:paraId="18EA2841" w14:textId="77777777" w:rsidR="00706E66" w:rsidRPr="00F60C8D" w:rsidRDefault="00706E66" w:rsidP="00706E66">
      <w:pPr>
        <w:widowControl/>
        <w:ind w:firstLine="709"/>
        <w:jc w:val="center"/>
        <w:rPr>
          <w:rFonts w:ascii="Times New Roman" w:eastAsia="Times New Roman" w:hAnsi="Times New Roman" w:cs="Times New Roman"/>
          <w:b/>
          <w:color w:val="auto"/>
          <w:lang w:eastAsia="ar-SA" w:bidi="ar-SA"/>
        </w:rPr>
        <w:sectPr w:rsidR="00706E66" w:rsidRPr="00F60C8D" w:rsidSect="00DA2E98">
          <w:pgSz w:w="11906" w:h="16838"/>
          <w:pgMar w:top="1134" w:right="851" w:bottom="709" w:left="1418" w:header="709" w:footer="709" w:gutter="0"/>
          <w:cols w:space="708"/>
          <w:docGrid w:linePitch="360"/>
        </w:sectPr>
      </w:pPr>
    </w:p>
    <w:p w14:paraId="6A16F3FE" w14:textId="77777777" w:rsidR="00706E66" w:rsidRPr="00F60C8D" w:rsidRDefault="00706E66" w:rsidP="00706E66">
      <w:pPr>
        <w:widowControl/>
        <w:ind w:firstLine="709"/>
        <w:jc w:val="right"/>
        <w:rPr>
          <w:rFonts w:ascii="Times New Roman" w:eastAsia="Times New Roman" w:hAnsi="Times New Roman" w:cs="Times New Roman"/>
          <w:b/>
          <w:color w:val="auto"/>
          <w:lang w:eastAsia="ar-SA" w:bidi="ar-SA"/>
        </w:rPr>
      </w:pPr>
      <w:r>
        <w:rPr>
          <w:rFonts w:ascii="Times New Roman" w:eastAsia="Times New Roman" w:hAnsi="Times New Roman" w:cs="Times New Roman"/>
          <w:bCs/>
          <w:color w:val="auto"/>
          <w:lang w:eastAsia="ar-SA" w:bidi="ar-SA"/>
        </w:rPr>
        <w:lastRenderedPageBreak/>
        <w:t>Приложение № 1</w:t>
      </w:r>
    </w:p>
    <w:p w14:paraId="0D9B41D3" w14:textId="77777777" w:rsidR="00706E66" w:rsidRPr="00F60C8D" w:rsidRDefault="00706E66" w:rsidP="00706E66">
      <w:pPr>
        <w:widowControl/>
        <w:ind w:firstLine="709"/>
        <w:jc w:val="center"/>
        <w:rPr>
          <w:rFonts w:ascii="Times New Roman" w:eastAsia="Times New Roman" w:hAnsi="Times New Roman" w:cs="Times New Roman"/>
          <w:b/>
          <w:color w:val="auto"/>
          <w:lang w:eastAsia="ar-SA" w:bidi="ar-SA"/>
        </w:rPr>
      </w:pPr>
      <w:r w:rsidRPr="00F60C8D">
        <w:rPr>
          <w:rFonts w:ascii="Times New Roman" w:eastAsia="Times New Roman" w:hAnsi="Times New Roman" w:cs="Times New Roman"/>
          <w:b/>
          <w:color w:val="auto"/>
          <w:lang w:eastAsia="ar-SA" w:bidi="ar-SA"/>
        </w:rPr>
        <w:t>Требования к значениям показателей (характеристик) товара, позволяющие определить соответствие установленным заказчиком требованиям предлагаемого к поставке товара</w:t>
      </w:r>
    </w:p>
    <w:tbl>
      <w:tblPr>
        <w:tblW w:w="15163" w:type="dxa"/>
        <w:tblLayout w:type="fixed"/>
        <w:tblLook w:val="04A0" w:firstRow="1" w:lastRow="0" w:firstColumn="1" w:lastColumn="0" w:noHBand="0" w:noVBand="1"/>
      </w:tblPr>
      <w:tblGrid>
        <w:gridCol w:w="562"/>
        <w:gridCol w:w="1701"/>
        <w:gridCol w:w="2410"/>
        <w:gridCol w:w="3969"/>
        <w:gridCol w:w="2126"/>
        <w:gridCol w:w="1843"/>
        <w:gridCol w:w="2552"/>
      </w:tblGrid>
      <w:tr w:rsidR="00ED0534" w:rsidRPr="000B0061" w14:paraId="714F857D" w14:textId="77777777" w:rsidTr="00ED0534">
        <w:trPr>
          <w:trHeight w:val="37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2093ED"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N п/п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D7B8BA"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Наименование товара</w:t>
            </w:r>
          </w:p>
        </w:tc>
        <w:tc>
          <w:tcPr>
            <w:tcW w:w="8505" w:type="dxa"/>
            <w:gridSpan w:val="3"/>
            <w:tcBorders>
              <w:top w:val="single" w:sz="4" w:space="0" w:color="auto"/>
              <w:left w:val="nil"/>
              <w:bottom w:val="single" w:sz="4" w:space="0" w:color="auto"/>
              <w:right w:val="single" w:sz="4" w:space="0" w:color="auto"/>
            </w:tcBorders>
            <w:shd w:val="clear" w:color="auto" w:fill="auto"/>
            <w:vAlign w:val="center"/>
            <w:hideMark/>
          </w:tcPr>
          <w:p w14:paraId="05D671F1"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Технические характеристики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EDDF123"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 </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78833C"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Количество</w:t>
            </w:r>
          </w:p>
        </w:tc>
      </w:tr>
      <w:tr w:rsidR="00ED0534" w:rsidRPr="000B0061" w14:paraId="6BC9494C" w14:textId="77777777" w:rsidTr="00ED0534">
        <w:trPr>
          <w:trHeight w:val="75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2C0ED72" w14:textId="77777777" w:rsidR="00ED0534" w:rsidRPr="000B0061" w:rsidRDefault="00ED0534" w:rsidP="00C55DD9">
            <w:pPr>
              <w:widowControl/>
              <w:rPr>
                <w:rFonts w:ascii="Times New Roman" w:eastAsia="Times New Roman" w:hAnsi="Times New Roman" w:cs="Times New Roman"/>
                <w:sz w:val="22"/>
                <w:szCs w:val="22"/>
                <w:lang w:bidi="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61EA96" w14:textId="77777777" w:rsidR="00ED0534" w:rsidRPr="000B0061" w:rsidRDefault="00ED0534" w:rsidP="00C55DD9">
            <w:pPr>
              <w:widowControl/>
              <w:rPr>
                <w:rFonts w:ascii="Times New Roman" w:eastAsia="Times New Roman" w:hAnsi="Times New Roman" w:cs="Times New Roman"/>
                <w:sz w:val="22"/>
                <w:szCs w:val="22"/>
                <w:lang w:bidi="ar-SA"/>
              </w:rPr>
            </w:pPr>
          </w:p>
        </w:tc>
        <w:tc>
          <w:tcPr>
            <w:tcW w:w="2410" w:type="dxa"/>
            <w:tcBorders>
              <w:top w:val="nil"/>
              <w:left w:val="nil"/>
              <w:bottom w:val="single" w:sz="4" w:space="0" w:color="auto"/>
              <w:right w:val="single" w:sz="4" w:space="0" w:color="auto"/>
            </w:tcBorders>
            <w:shd w:val="clear" w:color="auto" w:fill="auto"/>
            <w:vAlign w:val="center"/>
            <w:hideMark/>
          </w:tcPr>
          <w:p w14:paraId="5D712A7F"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Требуемый параметр</w:t>
            </w:r>
          </w:p>
        </w:tc>
        <w:tc>
          <w:tcPr>
            <w:tcW w:w="3969" w:type="dxa"/>
            <w:tcBorders>
              <w:top w:val="nil"/>
              <w:left w:val="nil"/>
              <w:bottom w:val="single" w:sz="4" w:space="0" w:color="auto"/>
              <w:right w:val="single" w:sz="4" w:space="0" w:color="auto"/>
            </w:tcBorders>
            <w:shd w:val="clear" w:color="auto" w:fill="auto"/>
            <w:vAlign w:val="center"/>
            <w:hideMark/>
          </w:tcPr>
          <w:p w14:paraId="59783835"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Требуемое значение</w:t>
            </w:r>
          </w:p>
        </w:tc>
        <w:tc>
          <w:tcPr>
            <w:tcW w:w="2126" w:type="dxa"/>
            <w:tcBorders>
              <w:top w:val="nil"/>
              <w:left w:val="nil"/>
              <w:bottom w:val="single" w:sz="4" w:space="0" w:color="auto"/>
              <w:right w:val="single" w:sz="4" w:space="0" w:color="auto"/>
            </w:tcBorders>
            <w:shd w:val="clear" w:color="auto" w:fill="auto"/>
            <w:vAlign w:val="center"/>
            <w:hideMark/>
          </w:tcPr>
          <w:p w14:paraId="74111C92"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Единица измерения</w:t>
            </w:r>
          </w:p>
        </w:tc>
        <w:tc>
          <w:tcPr>
            <w:tcW w:w="1843" w:type="dxa"/>
            <w:tcBorders>
              <w:top w:val="nil"/>
              <w:left w:val="nil"/>
              <w:bottom w:val="single" w:sz="4" w:space="0" w:color="auto"/>
              <w:right w:val="single" w:sz="4" w:space="0" w:color="auto"/>
            </w:tcBorders>
            <w:shd w:val="clear" w:color="auto" w:fill="auto"/>
            <w:vAlign w:val="center"/>
            <w:hideMark/>
          </w:tcPr>
          <w:p w14:paraId="4F820CA4"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B2BD64E" w14:textId="77777777" w:rsidR="00ED0534" w:rsidRPr="000B0061" w:rsidRDefault="00ED0534" w:rsidP="00C55DD9">
            <w:pPr>
              <w:widowControl/>
              <w:rPr>
                <w:rFonts w:ascii="Times New Roman" w:eastAsia="Times New Roman" w:hAnsi="Times New Roman" w:cs="Times New Roman"/>
                <w:sz w:val="22"/>
                <w:szCs w:val="22"/>
                <w:lang w:bidi="ar-SA"/>
              </w:rPr>
            </w:pPr>
          </w:p>
        </w:tc>
      </w:tr>
      <w:tr w:rsidR="00ED0534" w:rsidRPr="000B0061" w14:paraId="02FEA80E" w14:textId="77777777" w:rsidTr="00ED0534">
        <w:trPr>
          <w:trHeight w:val="683"/>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240DD615"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1DAA5A4" w14:textId="77777777" w:rsidR="00ED0534" w:rsidRPr="000B0061" w:rsidRDefault="00ED0534" w:rsidP="00C55DD9">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 xml:space="preserve">Наушники </w:t>
            </w:r>
            <w:r>
              <w:rPr>
                <w:rFonts w:ascii="Times New Roman" w:eastAsia="Times New Roman" w:hAnsi="Times New Roman" w:cs="Times New Roman"/>
                <w:sz w:val="22"/>
                <w:szCs w:val="22"/>
                <w:lang w:bidi="ar-SA"/>
              </w:rPr>
              <w:br/>
            </w:r>
            <w:r>
              <w:rPr>
                <w:rFonts w:ascii="Times New Roman" w:eastAsia="Times New Roman" w:hAnsi="Times New Roman" w:cs="Times New Roman"/>
                <w:sz w:val="22"/>
                <w:szCs w:val="22"/>
                <w:lang w:bidi="ar-SA"/>
              </w:rPr>
              <w:br/>
              <w:t xml:space="preserve">ОКПД-2 </w:t>
            </w:r>
            <w:r>
              <w:rPr>
                <w:rFonts w:ascii="Times New Roman" w:eastAsia="Times New Roman" w:hAnsi="Times New Roman" w:cs="Times New Roman"/>
                <w:sz w:val="22"/>
                <w:szCs w:val="22"/>
                <w:lang w:bidi="ar-SA"/>
              </w:rPr>
              <w:br/>
              <w:t>26.40.31.19</w:t>
            </w:r>
            <w:r w:rsidRPr="000B0061">
              <w:rPr>
                <w:rFonts w:ascii="Times New Roman" w:eastAsia="Times New Roman" w:hAnsi="Times New Roman" w:cs="Times New Roman"/>
                <w:sz w:val="22"/>
                <w:szCs w:val="22"/>
                <w:lang w:bidi="ar-SA"/>
              </w:rPr>
              <w:t>0</w:t>
            </w:r>
          </w:p>
        </w:tc>
        <w:tc>
          <w:tcPr>
            <w:tcW w:w="2410" w:type="dxa"/>
            <w:tcBorders>
              <w:top w:val="nil"/>
              <w:left w:val="nil"/>
              <w:bottom w:val="single" w:sz="4" w:space="0" w:color="auto"/>
              <w:right w:val="single" w:sz="4" w:space="0" w:color="auto"/>
            </w:tcBorders>
            <w:shd w:val="clear" w:color="auto" w:fill="auto"/>
            <w:vAlign w:val="center"/>
            <w:hideMark/>
          </w:tcPr>
          <w:p w14:paraId="7C115F63" w14:textId="77777777" w:rsidR="00ED0534" w:rsidRPr="000B0061" w:rsidRDefault="00ED0534" w:rsidP="00C55DD9">
            <w:pPr>
              <w:widowControl/>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Тип наушников</w:t>
            </w:r>
          </w:p>
        </w:tc>
        <w:tc>
          <w:tcPr>
            <w:tcW w:w="3969" w:type="dxa"/>
            <w:tcBorders>
              <w:top w:val="nil"/>
              <w:left w:val="nil"/>
              <w:bottom w:val="single" w:sz="4" w:space="0" w:color="auto"/>
              <w:right w:val="single" w:sz="4" w:space="0" w:color="auto"/>
            </w:tcBorders>
            <w:shd w:val="clear" w:color="auto" w:fill="auto"/>
            <w:vAlign w:val="center"/>
            <w:hideMark/>
          </w:tcPr>
          <w:p w14:paraId="41855EDD" w14:textId="770FA2F6" w:rsidR="00ED0534" w:rsidRPr="000B0061" w:rsidRDefault="00ED0534" w:rsidP="00C55DD9">
            <w:pPr>
              <w:widowControl/>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 xml:space="preserve">Одноразовые </w:t>
            </w:r>
            <w:r w:rsidRPr="000B0061">
              <w:rPr>
                <w:rFonts w:ascii="Times New Roman" w:eastAsia="Times New Roman" w:hAnsi="Times New Roman" w:cs="Times New Roman"/>
                <w:sz w:val="22"/>
                <w:szCs w:val="22"/>
                <w:lang w:bidi="ar-SA"/>
              </w:rPr>
              <w:t>проводные н</w:t>
            </w:r>
            <w:r w:rsidR="006A30E0">
              <w:rPr>
                <w:rFonts w:ascii="Times New Roman" w:eastAsia="Times New Roman" w:hAnsi="Times New Roman" w:cs="Times New Roman"/>
                <w:sz w:val="22"/>
                <w:szCs w:val="22"/>
                <w:lang w:bidi="ar-SA"/>
              </w:rPr>
              <w:t xml:space="preserve">аушники-вкладыши </w:t>
            </w:r>
          </w:p>
        </w:tc>
        <w:tc>
          <w:tcPr>
            <w:tcW w:w="2126" w:type="dxa"/>
            <w:tcBorders>
              <w:top w:val="nil"/>
              <w:left w:val="nil"/>
              <w:bottom w:val="single" w:sz="4" w:space="0" w:color="auto"/>
              <w:right w:val="single" w:sz="4" w:space="0" w:color="auto"/>
            </w:tcBorders>
            <w:shd w:val="clear" w:color="auto" w:fill="auto"/>
            <w:vAlign w:val="center"/>
            <w:hideMark/>
          </w:tcPr>
          <w:p w14:paraId="34950E8A"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 </w:t>
            </w:r>
          </w:p>
        </w:tc>
        <w:tc>
          <w:tcPr>
            <w:tcW w:w="1843" w:type="dxa"/>
            <w:tcBorders>
              <w:top w:val="nil"/>
              <w:left w:val="nil"/>
              <w:bottom w:val="single" w:sz="4" w:space="0" w:color="auto"/>
              <w:right w:val="single" w:sz="4" w:space="0" w:color="auto"/>
            </w:tcBorders>
            <w:shd w:val="clear" w:color="auto" w:fill="auto"/>
            <w:vAlign w:val="center"/>
            <w:hideMark/>
          </w:tcPr>
          <w:p w14:paraId="555B9E32"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 </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36D0CABE" w14:textId="30CC4AF3" w:rsidR="00ED0534" w:rsidRPr="000B0061" w:rsidRDefault="00C37758" w:rsidP="00C55DD9">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2</w:t>
            </w:r>
            <w:bookmarkStart w:id="4" w:name="_GoBack"/>
            <w:bookmarkEnd w:id="4"/>
            <w:r w:rsidR="00ED0534">
              <w:rPr>
                <w:rFonts w:ascii="Times New Roman" w:eastAsia="Times New Roman" w:hAnsi="Times New Roman" w:cs="Times New Roman"/>
                <w:sz w:val="22"/>
                <w:szCs w:val="22"/>
                <w:lang w:bidi="ar-SA"/>
              </w:rPr>
              <w:t>000</w:t>
            </w:r>
          </w:p>
        </w:tc>
      </w:tr>
      <w:tr w:rsidR="00ED0534" w:rsidRPr="000B0061" w14:paraId="31A4FB2B" w14:textId="77777777" w:rsidTr="00ED0534">
        <w:trPr>
          <w:trHeight w:val="750"/>
        </w:trPr>
        <w:tc>
          <w:tcPr>
            <w:tcW w:w="562" w:type="dxa"/>
            <w:vMerge/>
            <w:tcBorders>
              <w:top w:val="nil"/>
              <w:left w:val="single" w:sz="4" w:space="0" w:color="auto"/>
              <w:bottom w:val="single" w:sz="4" w:space="0" w:color="auto"/>
              <w:right w:val="single" w:sz="4" w:space="0" w:color="auto"/>
            </w:tcBorders>
            <w:vAlign w:val="center"/>
            <w:hideMark/>
          </w:tcPr>
          <w:p w14:paraId="7E81CA11" w14:textId="77777777" w:rsidR="00ED0534" w:rsidRPr="000B0061" w:rsidRDefault="00ED0534" w:rsidP="00C55DD9">
            <w:pPr>
              <w:widowControl/>
              <w:rPr>
                <w:rFonts w:ascii="Times New Roman" w:eastAsia="Times New Roman" w:hAnsi="Times New Roman" w:cs="Times New Roman"/>
                <w:sz w:val="22"/>
                <w:szCs w:val="22"/>
                <w:lang w:bidi="ar-SA"/>
              </w:rPr>
            </w:pPr>
          </w:p>
        </w:tc>
        <w:tc>
          <w:tcPr>
            <w:tcW w:w="1701" w:type="dxa"/>
            <w:vMerge/>
            <w:tcBorders>
              <w:top w:val="nil"/>
              <w:left w:val="single" w:sz="4" w:space="0" w:color="auto"/>
              <w:bottom w:val="single" w:sz="4" w:space="0" w:color="auto"/>
              <w:right w:val="single" w:sz="4" w:space="0" w:color="auto"/>
            </w:tcBorders>
            <w:vAlign w:val="center"/>
            <w:hideMark/>
          </w:tcPr>
          <w:p w14:paraId="5431FC17" w14:textId="77777777" w:rsidR="00ED0534" w:rsidRPr="000B0061" w:rsidRDefault="00ED0534" w:rsidP="00C55DD9">
            <w:pPr>
              <w:widowControl/>
              <w:rPr>
                <w:rFonts w:ascii="Times New Roman" w:eastAsia="Times New Roman" w:hAnsi="Times New Roman" w:cs="Times New Roman"/>
                <w:sz w:val="22"/>
                <w:szCs w:val="22"/>
                <w:lang w:bidi="ar-SA"/>
              </w:rPr>
            </w:pPr>
          </w:p>
        </w:tc>
        <w:tc>
          <w:tcPr>
            <w:tcW w:w="2410" w:type="dxa"/>
            <w:tcBorders>
              <w:top w:val="nil"/>
              <w:left w:val="nil"/>
              <w:bottom w:val="single" w:sz="4" w:space="0" w:color="auto"/>
              <w:right w:val="single" w:sz="4" w:space="0" w:color="auto"/>
            </w:tcBorders>
            <w:shd w:val="clear" w:color="auto" w:fill="auto"/>
            <w:vAlign w:val="center"/>
            <w:hideMark/>
          </w:tcPr>
          <w:p w14:paraId="1CA0F053" w14:textId="77777777" w:rsidR="00ED0534" w:rsidRPr="000B0061" w:rsidRDefault="00ED0534" w:rsidP="00C55DD9">
            <w:pPr>
              <w:widowControl/>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Форма штекера кабеля</w:t>
            </w:r>
          </w:p>
        </w:tc>
        <w:tc>
          <w:tcPr>
            <w:tcW w:w="3969" w:type="dxa"/>
            <w:tcBorders>
              <w:top w:val="nil"/>
              <w:left w:val="nil"/>
              <w:bottom w:val="single" w:sz="4" w:space="0" w:color="auto"/>
              <w:right w:val="single" w:sz="4" w:space="0" w:color="auto"/>
            </w:tcBorders>
            <w:shd w:val="clear" w:color="auto" w:fill="auto"/>
            <w:vAlign w:val="center"/>
            <w:hideMark/>
          </w:tcPr>
          <w:p w14:paraId="65305E31" w14:textId="77777777" w:rsidR="00ED0534" w:rsidRPr="000B0061" w:rsidRDefault="00ED0534" w:rsidP="00C55DD9">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Прямая или Г-образная</w:t>
            </w:r>
          </w:p>
        </w:tc>
        <w:tc>
          <w:tcPr>
            <w:tcW w:w="2126" w:type="dxa"/>
            <w:tcBorders>
              <w:top w:val="nil"/>
              <w:left w:val="nil"/>
              <w:bottom w:val="single" w:sz="4" w:space="0" w:color="auto"/>
              <w:right w:val="single" w:sz="4" w:space="0" w:color="auto"/>
            </w:tcBorders>
            <w:shd w:val="clear" w:color="auto" w:fill="auto"/>
            <w:vAlign w:val="center"/>
            <w:hideMark/>
          </w:tcPr>
          <w:p w14:paraId="0B9A66EE"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 </w:t>
            </w:r>
          </w:p>
        </w:tc>
        <w:tc>
          <w:tcPr>
            <w:tcW w:w="1843" w:type="dxa"/>
            <w:tcBorders>
              <w:top w:val="nil"/>
              <w:left w:val="nil"/>
              <w:bottom w:val="single" w:sz="4" w:space="0" w:color="auto"/>
              <w:right w:val="single" w:sz="4" w:space="0" w:color="auto"/>
            </w:tcBorders>
            <w:shd w:val="clear" w:color="auto" w:fill="auto"/>
            <w:vAlign w:val="center"/>
            <w:hideMark/>
          </w:tcPr>
          <w:p w14:paraId="3D6B65DE"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 </w:t>
            </w:r>
          </w:p>
        </w:tc>
        <w:tc>
          <w:tcPr>
            <w:tcW w:w="2552" w:type="dxa"/>
            <w:vMerge/>
            <w:tcBorders>
              <w:top w:val="nil"/>
              <w:left w:val="single" w:sz="4" w:space="0" w:color="auto"/>
              <w:bottom w:val="single" w:sz="4" w:space="0" w:color="auto"/>
              <w:right w:val="single" w:sz="4" w:space="0" w:color="auto"/>
            </w:tcBorders>
            <w:vAlign w:val="center"/>
            <w:hideMark/>
          </w:tcPr>
          <w:p w14:paraId="5C2FD255" w14:textId="77777777" w:rsidR="00ED0534" w:rsidRPr="000B0061" w:rsidRDefault="00ED0534" w:rsidP="00C55DD9">
            <w:pPr>
              <w:widowControl/>
              <w:rPr>
                <w:rFonts w:ascii="Times New Roman" w:eastAsia="Times New Roman" w:hAnsi="Times New Roman" w:cs="Times New Roman"/>
                <w:sz w:val="22"/>
                <w:szCs w:val="22"/>
                <w:lang w:bidi="ar-SA"/>
              </w:rPr>
            </w:pPr>
          </w:p>
        </w:tc>
      </w:tr>
      <w:tr w:rsidR="00ED0534" w:rsidRPr="000B0061" w14:paraId="02D93337" w14:textId="77777777" w:rsidTr="00ED0534">
        <w:trPr>
          <w:trHeight w:val="803"/>
        </w:trPr>
        <w:tc>
          <w:tcPr>
            <w:tcW w:w="562" w:type="dxa"/>
            <w:vMerge/>
            <w:tcBorders>
              <w:top w:val="nil"/>
              <w:left w:val="single" w:sz="4" w:space="0" w:color="auto"/>
              <w:bottom w:val="single" w:sz="4" w:space="0" w:color="auto"/>
              <w:right w:val="single" w:sz="4" w:space="0" w:color="auto"/>
            </w:tcBorders>
            <w:vAlign w:val="center"/>
            <w:hideMark/>
          </w:tcPr>
          <w:p w14:paraId="214476DE" w14:textId="77777777" w:rsidR="00ED0534" w:rsidRPr="000B0061" w:rsidRDefault="00ED0534" w:rsidP="00C55DD9">
            <w:pPr>
              <w:widowControl/>
              <w:rPr>
                <w:rFonts w:ascii="Times New Roman" w:eastAsia="Times New Roman" w:hAnsi="Times New Roman" w:cs="Times New Roman"/>
                <w:sz w:val="22"/>
                <w:szCs w:val="22"/>
                <w:lang w:bidi="ar-SA"/>
              </w:rPr>
            </w:pPr>
          </w:p>
        </w:tc>
        <w:tc>
          <w:tcPr>
            <w:tcW w:w="1701" w:type="dxa"/>
            <w:vMerge/>
            <w:tcBorders>
              <w:top w:val="nil"/>
              <w:left w:val="single" w:sz="4" w:space="0" w:color="auto"/>
              <w:bottom w:val="single" w:sz="4" w:space="0" w:color="auto"/>
              <w:right w:val="single" w:sz="4" w:space="0" w:color="auto"/>
            </w:tcBorders>
            <w:vAlign w:val="center"/>
            <w:hideMark/>
          </w:tcPr>
          <w:p w14:paraId="5A90D8BF" w14:textId="77777777" w:rsidR="00ED0534" w:rsidRPr="000B0061" w:rsidRDefault="00ED0534" w:rsidP="00C55DD9">
            <w:pPr>
              <w:widowControl/>
              <w:rPr>
                <w:rFonts w:ascii="Times New Roman" w:eastAsia="Times New Roman" w:hAnsi="Times New Roman" w:cs="Times New Roman"/>
                <w:sz w:val="22"/>
                <w:szCs w:val="22"/>
                <w:lang w:bidi="ar-SA"/>
              </w:rPr>
            </w:pPr>
          </w:p>
        </w:tc>
        <w:tc>
          <w:tcPr>
            <w:tcW w:w="2410" w:type="dxa"/>
            <w:tcBorders>
              <w:top w:val="nil"/>
              <w:left w:val="nil"/>
              <w:bottom w:val="single" w:sz="4" w:space="0" w:color="auto"/>
              <w:right w:val="single" w:sz="4" w:space="0" w:color="auto"/>
            </w:tcBorders>
            <w:shd w:val="clear" w:color="auto" w:fill="auto"/>
            <w:vAlign w:val="center"/>
            <w:hideMark/>
          </w:tcPr>
          <w:p w14:paraId="01D7F6C6" w14:textId="77777777" w:rsidR="00ED0534" w:rsidRPr="000B0061" w:rsidRDefault="00ED0534" w:rsidP="00C55DD9">
            <w:pPr>
              <w:widowControl/>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Длина шнура</w:t>
            </w:r>
          </w:p>
        </w:tc>
        <w:tc>
          <w:tcPr>
            <w:tcW w:w="3969" w:type="dxa"/>
            <w:tcBorders>
              <w:top w:val="nil"/>
              <w:left w:val="nil"/>
              <w:bottom w:val="single" w:sz="4" w:space="0" w:color="auto"/>
              <w:right w:val="single" w:sz="4" w:space="0" w:color="auto"/>
            </w:tcBorders>
            <w:shd w:val="clear" w:color="auto" w:fill="auto"/>
            <w:vAlign w:val="center"/>
          </w:tcPr>
          <w:p w14:paraId="5522C62C" w14:textId="12BA5897" w:rsidR="00ED0534" w:rsidRPr="000B0061" w:rsidRDefault="00B44AA5" w:rsidP="00C55DD9">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Не менее 8</w:t>
            </w:r>
            <w:r w:rsidR="00ED0534">
              <w:rPr>
                <w:rFonts w:ascii="Times New Roman" w:eastAsia="Times New Roman" w:hAnsi="Times New Roman" w:cs="Times New Roman"/>
                <w:sz w:val="22"/>
                <w:szCs w:val="22"/>
                <w:lang w:bidi="ar-SA"/>
              </w:rPr>
              <w:t>0</w:t>
            </w:r>
          </w:p>
        </w:tc>
        <w:tc>
          <w:tcPr>
            <w:tcW w:w="2126" w:type="dxa"/>
            <w:tcBorders>
              <w:top w:val="nil"/>
              <w:left w:val="nil"/>
              <w:bottom w:val="single" w:sz="4" w:space="0" w:color="auto"/>
              <w:right w:val="single" w:sz="4" w:space="0" w:color="auto"/>
            </w:tcBorders>
            <w:shd w:val="clear" w:color="auto" w:fill="auto"/>
            <w:vAlign w:val="center"/>
          </w:tcPr>
          <w:p w14:paraId="32196153" w14:textId="77777777" w:rsidR="00ED0534" w:rsidRPr="000B0061" w:rsidRDefault="00ED0534" w:rsidP="00C55DD9">
            <w:pPr>
              <w:widowControl/>
              <w:jc w:val="center"/>
              <w:rPr>
                <w:rFonts w:ascii="Times New Roman" w:eastAsia="Times New Roman" w:hAnsi="Times New Roman" w:cs="Times New Roman"/>
                <w:sz w:val="22"/>
                <w:szCs w:val="22"/>
                <w:lang w:bidi="ar-SA"/>
              </w:rPr>
            </w:pPr>
            <w:proofErr w:type="gramStart"/>
            <w:r>
              <w:rPr>
                <w:rFonts w:ascii="Times New Roman" w:eastAsia="Times New Roman" w:hAnsi="Times New Roman" w:cs="Times New Roman"/>
                <w:sz w:val="22"/>
                <w:szCs w:val="22"/>
                <w:lang w:bidi="ar-SA"/>
              </w:rPr>
              <w:t>см</w:t>
            </w:r>
            <w:proofErr w:type="gramEnd"/>
          </w:p>
        </w:tc>
        <w:tc>
          <w:tcPr>
            <w:tcW w:w="1843" w:type="dxa"/>
            <w:tcBorders>
              <w:top w:val="nil"/>
              <w:left w:val="nil"/>
              <w:bottom w:val="single" w:sz="4" w:space="0" w:color="auto"/>
              <w:right w:val="single" w:sz="4" w:space="0" w:color="auto"/>
            </w:tcBorders>
            <w:shd w:val="clear" w:color="auto" w:fill="auto"/>
            <w:vAlign w:val="center"/>
            <w:hideMark/>
          </w:tcPr>
          <w:p w14:paraId="12B787BE"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 </w:t>
            </w:r>
          </w:p>
        </w:tc>
        <w:tc>
          <w:tcPr>
            <w:tcW w:w="2552" w:type="dxa"/>
            <w:vMerge/>
            <w:tcBorders>
              <w:top w:val="nil"/>
              <w:left w:val="single" w:sz="4" w:space="0" w:color="auto"/>
              <w:bottom w:val="single" w:sz="4" w:space="0" w:color="auto"/>
              <w:right w:val="single" w:sz="4" w:space="0" w:color="auto"/>
            </w:tcBorders>
            <w:vAlign w:val="center"/>
            <w:hideMark/>
          </w:tcPr>
          <w:p w14:paraId="25DF4EA7" w14:textId="77777777" w:rsidR="00ED0534" w:rsidRPr="000B0061" w:rsidRDefault="00ED0534" w:rsidP="00C55DD9">
            <w:pPr>
              <w:widowControl/>
              <w:rPr>
                <w:rFonts w:ascii="Times New Roman" w:eastAsia="Times New Roman" w:hAnsi="Times New Roman" w:cs="Times New Roman"/>
                <w:sz w:val="22"/>
                <w:szCs w:val="22"/>
                <w:lang w:bidi="ar-SA"/>
              </w:rPr>
            </w:pPr>
          </w:p>
        </w:tc>
      </w:tr>
      <w:tr w:rsidR="00ED0534" w:rsidRPr="000B0061" w14:paraId="40C6E33F" w14:textId="77777777" w:rsidTr="00ED0534">
        <w:trPr>
          <w:trHeight w:val="750"/>
        </w:trPr>
        <w:tc>
          <w:tcPr>
            <w:tcW w:w="562" w:type="dxa"/>
            <w:vMerge/>
            <w:tcBorders>
              <w:top w:val="nil"/>
              <w:left w:val="single" w:sz="4" w:space="0" w:color="auto"/>
              <w:bottom w:val="single" w:sz="4" w:space="0" w:color="auto"/>
              <w:right w:val="single" w:sz="4" w:space="0" w:color="auto"/>
            </w:tcBorders>
            <w:vAlign w:val="center"/>
            <w:hideMark/>
          </w:tcPr>
          <w:p w14:paraId="618E7096" w14:textId="77777777" w:rsidR="00ED0534" w:rsidRPr="000B0061" w:rsidRDefault="00ED0534" w:rsidP="00C55DD9">
            <w:pPr>
              <w:widowControl/>
              <w:rPr>
                <w:rFonts w:ascii="Times New Roman" w:eastAsia="Times New Roman" w:hAnsi="Times New Roman" w:cs="Times New Roman"/>
                <w:sz w:val="22"/>
                <w:szCs w:val="22"/>
                <w:lang w:bidi="ar-SA"/>
              </w:rPr>
            </w:pPr>
          </w:p>
        </w:tc>
        <w:tc>
          <w:tcPr>
            <w:tcW w:w="1701" w:type="dxa"/>
            <w:vMerge/>
            <w:tcBorders>
              <w:top w:val="nil"/>
              <w:left w:val="single" w:sz="4" w:space="0" w:color="auto"/>
              <w:bottom w:val="single" w:sz="4" w:space="0" w:color="auto"/>
              <w:right w:val="single" w:sz="4" w:space="0" w:color="auto"/>
            </w:tcBorders>
            <w:vAlign w:val="center"/>
            <w:hideMark/>
          </w:tcPr>
          <w:p w14:paraId="30821FC2" w14:textId="77777777" w:rsidR="00ED0534" w:rsidRPr="000B0061" w:rsidRDefault="00ED0534" w:rsidP="00C55DD9">
            <w:pPr>
              <w:widowControl/>
              <w:rPr>
                <w:rFonts w:ascii="Times New Roman" w:eastAsia="Times New Roman" w:hAnsi="Times New Roman" w:cs="Times New Roman"/>
                <w:sz w:val="22"/>
                <w:szCs w:val="22"/>
                <w:lang w:bidi="ar-SA"/>
              </w:rPr>
            </w:pPr>
          </w:p>
        </w:tc>
        <w:tc>
          <w:tcPr>
            <w:tcW w:w="2410" w:type="dxa"/>
            <w:tcBorders>
              <w:top w:val="nil"/>
              <w:left w:val="nil"/>
              <w:bottom w:val="single" w:sz="4" w:space="0" w:color="auto"/>
              <w:right w:val="single" w:sz="4" w:space="0" w:color="auto"/>
            </w:tcBorders>
            <w:shd w:val="clear" w:color="auto" w:fill="auto"/>
            <w:vAlign w:val="center"/>
            <w:hideMark/>
          </w:tcPr>
          <w:p w14:paraId="0B092A39" w14:textId="77777777" w:rsidR="00ED0534" w:rsidRPr="000B0061" w:rsidRDefault="00ED0534" w:rsidP="00C55DD9">
            <w:pPr>
              <w:widowControl/>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Штекер (</w:t>
            </w:r>
            <w:proofErr w:type="spellStart"/>
            <w:r>
              <w:rPr>
                <w:rFonts w:ascii="Times New Roman" w:eastAsia="Times New Roman" w:hAnsi="Times New Roman" w:cs="Times New Roman"/>
                <w:sz w:val="22"/>
                <w:szCs w:val="22"/>
                <w:lang w:bidi="ar-SA"/>
              </w:rPr>
              <w:t>стереоджек</w:t>
            </w:r>
            <w:proofErr w:type="spellEnd"/>
            <w:r>
              <w:rPr>
                <w:rFonts w:ascii="Times New Roman" w:eastAsia="Times New Roman" w:hAnsi="Times New Roman" w:cs="Times New Roman"/>
                <w:sz w:val="22"/>
                <w:szCs w:val="22"/>
                <w:lang w:bidi="ar-SA"/>
              </w:rPr>
              <w:t>)</w:t>
            </w:r>
          </w:p>
        </w:tc>
        <w:tc>
          <w:tcPr>
            <w:tcW w:w="3969" w:type="dxa"/>
            <w:tcBorders>
              <w:top w:val="nil"/>
              <w:left w:val="nil"/>
              <w:bottom w:val="single" w:sz="4" w:space="0" w:color="auto"/>
              <w:right w:val="single" w:sz="4" w:space="0" w:color="auto"/>
            </w:tcBorders>
            <w:shd w:val="clear" w:color="auto" w:fill="auto"/>
            <w:vAlign w:val="center"/>
            <w:hideMark/>
          </w:tcPr>
          <w:p w14:paraId="79A590E3" w14:textId="77777777" w:rsidR="00ED0534" w:rsidRPr="000B0061" w:rsidRDefault="00ED0534" w:rsidP="00C55DD9">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3,5</w:t>
            </w:r>
          </w:p>
        </w:tc>
        <w:tc>
          <w:tcPr>
            <w:tcW w:w="2126" w:type="dxa"/>
            <w:tcBorders>
              <w:top w:val="nil"/>
              <w:left w:val="nil"/>
              <w:bottom w:val="single" w:sz="4" w:space="0" w:color="auto"/>
              <w:right w:val="single" w:sz="4" w:space="0" w:color="auto"/>
            </w:tcBorders>
            <w:shd w:val="clear" w:color="auto" w:fill="auto"/>
            <w:vAlign w:val="center"/>
            <w:hideMark/>
          </w:tcPr>
          <w:p w14:paraId="5FB45FE8" w14:textId="77777777" w:rsidR="00ED0534" w:rsidRPr="000B0061" w:rsidRDefault="00ED0534" w:rsidP="00C55DD9">
            <w:pPr>
              <w:widowControl/>
              <w:jc w:val="center"/>
              <w:rPr>
                <w:rFonts w:ascii="Times New Roman" w:eastAsia="Times New Roman" w:hAnsi="Times New Roman" w:cs="Times New Roman"/>
                <w:sz w:val="22"/>
                <w:szCs w:val="22"/>
                <w:lang w:bidi="ar-SA"/>
              </w:rPr>
            </w:pPr>
            <w:proofErr w:type="gramStart"/>
            <w:r>
              <w:rPr>
                <w:rFonts w:ascii="Times New Roman" w:eastAsia="Times New Roman" w:hAnsi="Times New Roman" w:cs="Times New Roman"/>
                <w:sz w:val="22"/>
                <w:szCs w:val="22"/>
                <w:lang w:bidi="ar-SA"/>
              </w:rPr>
              <w:t>мм</w:t>
            </w:r>
            <w:proofErr w:type="gramEnd"/>
          </w:p>
        </w:tc>
        <w:tc>
          <w:tcPr>
            <w:tcW w:w="1843" w:type="dxa"/>
            <w:tcBorders>
              <w:top w:val="nil"/>
              <w:left w:val="nil"/>
              <w:bottom w:val="single" w:sz="4" w:space="0" w:color="auto"/>
              <w:right w:val="single" w:sz="4" w:space="0" w:color="auto"/>
            </w:tcBorders>
            <w:shd w:val="clear" w:color="auto" w:fill="auto"/>
            <w:vAlign w:val="center"/>
            <w:hideMark/>
          </w:tcPr>
          <w:p w14:paraId="25D02279"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 </w:t>
            </w:r>
          </w:p>
        </w:tc>
        <w:tc>
          <w:tcPr>
            <w:tcW w:w="2552" w:type="dxa"/>
            <w:vMerge/>
            <w:tcBorders>
              <w:top w:val="nil"/>
              <w:left w:val="single" w:sz="4" w:space="0" w:color="auto"/>
              <w:bottom w:val="single" w:sz="4" w:space="0" w:color="auto"/>
              <w:right w:val="single" w:sz="4" w:space="0" w:color="auto"/>
            </w:tcBorders>
            <w:vAlign w:val="center"/>
            <w:hideMark/>
          </w:tcPr>
          <w:p w14:paraId="3CC7319B" w14:textId="77777777" w:rsidR="00ED0534" w:rsidRPr="000B0061" w:rsidRDefault="00ED0534" w:rsidP="00C55DD9">
            <w:pPr>
              <w:widowControl/>
              <w:rPr>
                <w:rFonts w:ascii="Times New Roman" w:eastAsia="Times New Roman" w:hAnsi="Times New Roman" w:cs="Times New Roman"/>
                <w:sz w:val="22"/>
                <w:szCs w:val="22"/>
                <w:lang w:bidi="ar-SA"/>
              </w:rPr>
            </w:pPr>
          </w:p>
        </w:tc>
      </w:tr>
      <w:tr w:rsidR="00ED0534" w:rsidRPr="000B0061" w14:paraId="03786F89" w14:textId="77777777" w:rsidTr="00ED0534">
        <w:trPr>
          <w:trHeight w:val="375"/>
        </w:trPr>
        <w:tc>
          <w:tcPr>
            <w:tcW w:w="562" w:type="dxa"/>
            <w:vMerge/>
            <w:tcBorders>
              <w:top w:val="nil"/>
              <w:left w:val="single" w:sz="4" w:space="0" w:color="auto"/>
              <w:bottom w:val="single" w:sz="4" w:space="0" w:color="auto"/>
              <w:right w:val="single" w:sz="4" w:space="0" w:color="auto"/>
            </w:tcBorders>
            <w:vAlign w:val="center"/>
            <w:hideMark/>
          </w:tcPr>
          <w:p w14:paraId="2908BCDB" w14:textId="77777777" w:rsidR="00ED0534" w:rsidRPr="000B0061" w:rsidRDefault="00ED0534" w:rsidP="00C55DD9">
            <w:pPr>
              <w:widowControl/>
              <w:rPr>
                <w:rFonts w:ascii="Times New Roman" w:eastAsia="Times New Roman" w:hAnsi="Times New Roman" w:cs="Times New Roman"/>
                <w:sz w:val="22"/>
                <w:szCs w:val="22"/>
                <w:lang w:bidi="ar-SA"/>
              </w:rPr>
            </w:pPr>
          </w:p>
        </w:tc>
        <w:tc>
          <w:tcPr>
            <w:tcW w:w="1701" w:type="dxa"/>
            <w:vMerge/>
            <w:tcBorders>
              <w:top w:val="nil"/>
              <w:left w:val="single" w:sz="4" w:space="0" w:color="auto"/>
              <w:bottom w:val="single" w:sz="4" w:space="0" w:color="auto"/>
              <w:right w:val="single" w:sz="4" w:space="0" w:color="auto"/>
            </w:tcBorders>
            <w:vAlign w:val="center"/>
            <w:hideMark/>
          </w:tcPr>
          <w:p w14:paraId="4F41F6A6" w14:textId="77777777" w:rsidR="00ED0534" w:rsidRPr="000B0061" w:rsidRDefault="00ED0534" w:rsidP="00C55DD9">
            <w:pPr>
              <w:widowControl/>
              <w:rPr>
                <w:rFonts w:ascii="Times New Roman" w:eastAsia="Times New Roman" w:hAnsi="Times New Roman" w:cs="Times New Roman"/>
                <w:sz w:val="22"/>
                <w:szCs w:val="22"/>
                <w:lang w:bidi="ar-SA"/>
              </w:rPr>
            </w:pPr>
          </w:p>
        </w:tc>
        <w:tc>
          <w:tcPr>
            <w:tcW w:w="2410" w:type="dxa"/>
            <w:tcBorders>
              <w:top w:val="nil"/>
              <w:left w:val="nil"/>
              <w:bottom w:val="single" w:sz="4" w:space="0" w:color="auto"/>
              <w:right w:val="single" w:sz="4" w:space="0" w:color="auto"/>
            </w:tcBorders>
            <w:shd w:val="clear" w:color="auto" w:fill="auto"/>
            <w:vAlign w:val="center"/>
            <w:hideMark/>
          </w:tcPr>
          <w:p w14:paraId="30A01705" w14:textId="77777777" w:rsidR="00ED0534" w:rsidRPr="000B0061" w:rsidRDefault="00ED0534" w:rsidP="00C55DD9">
            <w:pPr>
              <w:widowControl/>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Сопротивление</w:t>
            </w:r>
          </w:p>
        </w:tc>
        <w:tc>
          <w:tcPr>
            <w:tcW w:w="3969" w:type="dxa"/>
            <w:tcBorders>
              <w:top w:val="nil"/>
              <w:left w:val="nil"/>
              <w:bottom w:val="single" w:sz="4" w:space="0" w:color="auto"/>
              <w:right w:val="single" w:sz="4" w:space="0" w:color="auto"/>
            </w:tcBorders>
            <w:shd w:val="clear" w:color="auto" w:fill="auto"/>
            <w:vAlign w:val="center"/>
            <w:hideMark/>
          </w:tcPr>
          <w:p w14:paraId="089FF70F"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 xml:space="preserve">Не менее </w:t>
            </w:r>
            <w:r>
              <w:rPr>
                <w:rFonts w:ascii="Times New Roman" w:eastAsia="Times New Roman" w:hAnsi="Times New Roman" w:cs="Times New Roman"/>
                <w:sz w:val="22"/>
                <w:szCs w:val="22"/>
                <w:lang w:bidi="ar-SA"/>
              </w:rPr>
              <w:t>32</w:t>
            </w:r>
          </w:p>
        </w:tc>
        <w:tc>
          <w:tcPr>
            <w:tcW w:w="2126" w:type="dxa"/>
            <w:tcBorders>
              <w:top w:val="nil"/>
              <w:left w:val="nil"/>
              <w:bottom w:val="single" w:sz="4" w:space="0" w:color="auto"/>
              <w:right w:val="single" w:sz="4" w:space="0" w:color="auto"/>
            </w:tcBorders>
            <w:shd w:val="clear" w:color="auto" w:fill="auto"/>
            <w:vAlign w:val="center"/>
            <w:hideMark/>
          </w:tcPr>
          <w:p w14:paraId="7BD59E90"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Ом</w:t>
            </w:r>
          </w:p>
        </w:tc>
        <w:tc>
          <w:tcPr>
            <w:tcW w:w="1843" w:type="dxa"/>
            <w:tcBorders>
              <w:top w:val="nil"/>
              <w:left w:val="nil"/>
              <w:bottom w:val="single" w:sz="4" w:space="0" w:color="auto"/>
              <w:right w:val="single" w:sz="4" w:space="0" w:color="auto"/>
            </w:tcBorders>
            <w:shd w:val="clear" w:color="auto" w:fill="auto"/>
            <w:vAlign w:val="center"/>
            <w:hideMark/>
          </w:tcPr>
          <w:p w14:paraId="4D30E948"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 </w:t>
            </w:r>
          </w:p>
        </w:tc>
        <w:tc>
          <w:tcPr>
            <w:tcW w:w="2552" w:type="dxa"/>
            <w:vMerge/>
            <w:tcBorders>
              <w:top w:val="nil"/>
              <w:left w:val="single" w:sz="4" w:space="0" w:color="auto"/>
              <w:bottom w:val="single" w:sz="4" w:space="0" w:color="auto"/>
              <w:right w:val="single" w:sz="4" w:space="0" w:color="auto"/>
            </w:tcBorders>
            <w:vAlign w:val="center"/>
            <w:hideMark/>
          </w:tcPr>
          <w:p w14:paraId="68724971" w14:textId="77777777" w:rsidR="00ED0534" w:rsidRPr="000B0061" w:rsidRDefault="00ED0534" w:rsidP="00C55DD9">
            <w:pPr>
              <w:widowControl/>
              <w:rPr>
                <w:rFonts w:ascii="Times New Roman" w:eastAsia="Times New Roman" w:hAnsi="Times New Roman" w:cs="Times New Roman"/>
                <w:sz w:val="22"/>
                <w:szCs w:val="22"/>
                <w:lang w:bidi="ar-SA"/>
              </w:rPr>
            </w:pPr>
          </w:p>
        </w:tc>
      </w:tr>
      <w:tr w:rsidR="00ED0534" w:rsidRPr="000B0061" w14:paraId="099F2C0B" w14:textId="77777777" w:rsidTr="00ED0534">
        <w:trPr>
          <w:trHeight w:val="375"/>
        </w:trPr>
        <w:tc>
          <w:tcPr>
            <w:tcW w:w="562" w:type="dxa"/>
            <w:vMerge/>
            <w:tcBorders>
              <w:top w:val="nil"/>
              <w:left w:val="single" w:sz="4" w:space="0" w:color="auto"/>
              <w:bottom w:val="single" w:sz="4" w:space="0" w:color="auto"/>
              <w:right w:val="single" w:sz="4" w:space="0" w:color="auto"/>
            </w:tcBorders>
            <w:vAlign w:val="center"/>
            <w:hideMark/>
          </w:tcPr>
          <w:p w14:paraId="3E5B9B6F" w14:textId="77777777" w:rsidR="00ED0534" w:rsidRPr="000B0061" w:rsidRDefault="00ED0534" w:rsidP="00C55DD9">
            <w:pPr>
              <w:widowControl/>
              <w:rPr>
                <w:rFonts w:ascii="Times New Roman" w:eastAsia="Times New Roman" w:hAnsi="Times New Roman" w:cs="Times New Roman"/>
                <w:sz w:val="22"/>
                <w:szCs w:val="22"/>
                <w:lang w:bidi="ar-SA"/>
              </w:rPr>
            </w:pPr>
          </w:p>
        </w:tc>
        <w:tc>
          <w:tcPr>
            <w:tcW w:w="1701" w:type="dxa"/>
            <w:vMerge/>
            <w:tcBorders>
              <w:top w:val="nil"/>
              <w:left w:val="single" w:sz="4" w:space="0" w:color="auto"/>
              <w:bottom w:val="single" w:sz="4" w:space="0" w:color="auto"/>
              <w:right w:val="single" w:sz="4" w:space="0" w:color="auto"/>
            </w:tcBorders>
            <w:vAlign w:val="center"/>
            <w:hideMark/>
          </w:tcPr>
          <w:p w14:paraId="5B66C1CC" w14:textId="77777777" w:rsidR="00ED0534" w:rsidRPr="000B0061" w:rsidRDefault="00ED0534" w:rsidP="00C55DD9">
            <w:pPr>
              <w:widowControl/>
              <w:rPr>
                <w:rFonts w:ascii="Times New Roman" w:eastAsia="Times New Roman" w:hAnsi="Times New Roman" w:cs="Times New Roman"/>
                <w:sz w:val="22"/>
                <w:szCs w:val="22"/>
                <w:lang w:bidi="ar-SA"/>
              </w:rPr>
            </w:pPr>
          </w:p>
        </w:tc>
        <w:tc>
          <w:tcPr>
            <w:tcW w:w="2410" w:type="dxa"/>
            <w:tcBorders>
              <w:top w:val="nil"/>
              <w:left w:val="nil"/>
              <w:bottom w:val="single" w:sz="4" w:space="0" w:color="auto"/>
              <w:right w:val="single" w:sz="4" w:space="0" w:color="auto"/>
            </w:tcBorders>
            <w:shd w:val="clear" w:color="auto" w:fill="auto"/>
            <w:vAlign w:val="center"/>
            <w:hideMark/>
          </w:tcPr>
          <w:p w14:paraId="10258C19" w14:textId="77777777" w:rsidR="00ED0534" w:rsidRPr="000B0061" w:rsidRDefault="00ED0534" w:rsidP="00C55DD9">
            <w:pPr>
              <w:widowControl/>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Чувствительность</w:t>
            </w:r>
          </w:p>
        </w:tc>
        <w:tc>
          <w:tcPr>
            <w:tcW w:w="3969" w:type="dxa"/>
            <w:tcBorders>
              <w:top w:val="nil"/>
              <w:left w:val="nil"/>
              <w:bottom w:val="single" w:sz="4" w:space="0" w:color="auto"/>
              <w:right w:val="single" w:sz="4" w:space="0" w:color="auto"/>
            </w:tcBorders>
            <w:shd w:val="clear" w:color="auto" w:fill="auto"/>
            <w:vAlign w:val="center"/>
            <w:hideMark/>
          </w:tcPr>
          <w:p w14:paraId="0B7C5E85" w14:textId="77777777" w:rsidR="00ED0534" w:rsidRPr="000B0061" w:rsidRDefault="00ED0534" w:rsidP="00C55DD9">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Не менее 95</w:t>
            </w:r>
          </w:p>
        </w:tc>
        <w:tc>
          <w:tcPr>
            <w:tcW w:w="2126" w:type="dxa"/>
            <w:tcBorders>
              <w:top w:val="nil"/>
              <w:left w:val="nil"/>
              <w:bottom w:val="single" w:sz="4" w:space="0" w:color="auto"/>
              <w:right w:val="single" w:sz="4" w:space="0" w:color="auto"/>
            </w:tcBorders>
            <w:shd w:val="clear" w:color="auto" w:fill="auto"/>
            <w:vAlign w:val="center"/>
            <w:hideMark/>
          </w:tcPr>
          <w:p w14:paraId="3D42DA13" w14:textId="77777777" w:rsidR="00ED0534" w:rsidRPr="000B0061" w:rsidRDefault="00ED0534" w:rsidP="00C55DD9">
            <w:pPr>
              <w:widowControl/>
              <w:jc w:val="center"/>
              <w:rPr>
                <w:rFonts w:ascii="Times New Roman" w:eastAsia="Times New Roman" w:hAnsi="Times New Roman" w:cs="Times New Roman"/>
                <w:sz w:val="22"/>
                <w:szCs w:val="22"/>
                <w:lang w:bidi="ar-SA"/>
              </w:rPr>
            </w:pPr>
            <w:proofErr w:type="gramStart"/>
            <w:r w:rsidRPr="000B0061">
              <w:rPr>
                <w:rFonts w:ascii="Times New Roman" w:eastAsia="Times New Roman" w:hAnsi="Times New Roman" w:cs="Times New Roman"/>
                <w:sz w:val="22"/>
                <w:szCs w:val="22"/>
                <w:lang w:bidi="ar-SA"/>
              </w:rPr>
              <w:t>дБ</w:t>
            </w:r>
            <w:proofErr w:type="gramEnd"/>
          </w:p>
        </w:tc>
        <w:tc>
          <w:tcPr>
            <w:tcW w:w="1843" w:type="dxa"/>
            <w:tcBorders>
              <w:top w:val="nil"/>
              <w:left w:val="nil"/>
              <w:bottom w:val="single" w:sz="4" w:space="0" w:color="auto"/>
              <w:right w:val="single" w:sz="4" w:space="0" w:color="auto"/>
            </w:tcBorders>
            <w:shd w:val="clear" w:color="auto" w:fill="auto"/>
            <w:vAlign w:val="center"/>
            <w:hideMark/>
          </w:tcPr>
          <w:p w14:paraId="48B4E8DD"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 </w:t>
            </w:r>
          </w:p>
        </w:tc>
        <w:tc>
          <w:tcPr>
            <w:tcW w:w="2552" w:type="dxa"/>
            <w:vMerge/>
            <w:tcBorders>
              <w:top w:val="nil"/>
              <w:left w:val="single" w:sz="4" w:space="0" w:color="auto"/>
              <w:bottom w:val="single" w:sz="4" w:space="0" w:color="auto"/>
              <w:right w:val="single" w:sz="4" w:space="0" w:color="auto"/>
            </w:tcBorders>
            <w:vAlign w:val="center"/>
            <w:hideMark/>
          </w:tcPr>
          <w:p w14:paraId="5F563795" w14:textId="77777777" w:rsidR="00ED0534" w:rsidRPr="000B0061" w:rsidRDefault="00ED0534" w:rsidP="00C55DD9">
            <w:pPr>
              <w:widowControl/>
              <w:rPr>
                <w:rFonts w:ascii="Times New Roman" w:eastAsia="Times New Roman" w:hAnsi="Times New Roman" w:cs="Times New Roman"/>
                <w:sz w:val="22"/>
                <w:szCs w:val="22"/>
                <w:lang w:bidi="ar-SA"/>
              </w:rPr>
            </w:pPr>
          </w:p>
        </w:tc>
      </w:tr>
      <w:tr w:rsidR="00ED0534" w:rsidRPr="000B0061" w14:paraId="796E6D9F" w14:textId="77777777" w:rsidTr="00ED0534">
        <w:trPr>
          <w:trHeight w:val="600"/>
        </w:trPr>
        <w:tc>
          <w:tcPr>
            <w:tcW w:w="562" w:type="dxa"/>
            <w:vMerge/>
            <w:tcBorders>
              <w:top w:val="nil"/>
              <w:left w:val="single" w:sz="4" w:space="0" w:color="auto"/>
              <w:bottom w:val="single" w:sz="4" w:space="0" w:color="auto"/>
              <w:right w:val="single" w:sz="4" w:space="0" w:color="auto"/>
            </w:tcBorders>
            <w:vAlign w:val="center"/>
            <w:hideMark/>
          </w:tcPr>
          <w:p w14:paraId="3A695E77" w14:textId="77777777" w:rsidR="00ED0534" w:rsidRPr="000B0061" w:rsidRDefault="00ED0534" w:rsidP="00C55DD9">
            <w:pPr>
              <w:widowControl/>
              <w:rPr>
                <w:rFonts w:ascii="Times New Roman" w:eastAsia="Times New Roman" w:hAnsi="Times New Roman" w:cs="Times New Roman"/>
                <w:sz w:val="22"/>
                <w:szCs w:val="22"/>
                <w:lang w:bidi="ar-SA"/>
              </w:rPr>
            </w:pPr>
          </w:p>
        </w:tc>
        <w:tc>
          <w:tcPr>
            <w:tcW w:w="1701" w:type="dxa"/>
            <w:vMerge/>
            <w:tcBorders>
              <w:top w:val="nil"/>
              <w:left w:val="single" w:sz="4" w:space="0" w:color="auto"/>
              <w:bottom w:val="single" w:sz="4" w:space="0" w:color="auto"/>
              <w:right w:val="single" w:sz="4" w:space="0" w:color="auto"/>
            </w:tcBorders>
            <w:vAlign w:val="center"/>
            <w:hideMark/>
          </w:tcPr>
          <w:p w14:paraId="7759C51B" w14:textId="77777777" w:rsidR="00ED0534" w:rsidRPr="000B0061" w:rsidRDefault="00ED0534" w:rsidP="00C55DD9">
            <w:pPr>
              <w:widowControl/>
              <w:rPr>
                <w:rFonts w:ascii="Times New Roman" w:eastAsia="Times New Roman" w:hAnsi="Times New Roman" w:cs="Times New Roman"/>
                <w:sz w:val="22"/>
                <w:szCs w:val="22"/>
                <w:lang w:bidi="ar-SA"/>
              </w:rPr>
            </w:pPr>
          </w:p>
        </w:tc>
        <w:tc>
          <w:tcPr>
            <w:tcW w:w="2410" w:type="dxa"/>
            <w:tcBorders>
              <w:top w:val="nil"/>
              <w:left w:val="nil"/>
              <w:bottom w:val="single" w:sz="4" w:space="0" w:color="auto"/>
              <w:right w:val="single" w:sz="4" w:space="0" w:color="auto"/>
            </w:tcBorders>
            <w:shd w:val="clear" w:color="auto" w:fill="auto"/>
            <w:vAlign w:val="center"/>
          </w:tcPr>
          <w:p w14:paraId="49EBA0C2" w14:textId="77777777" w:rsidR="00ED0534" w:rsidRPr="000B0061" w:rsidRDefault="00ED0534" w:rsidP="00C55DD9">
            <w:pPr>
              <w:widowControl/>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Частотный диапазон</w:t>
            </w:r>
          </w:p>
        </w:tc>
        <w:tc>
          <w:tcPr>
            <w:tcW w:w="3969" w:type="dxa"/>
            <w:tcBorders>
              <w:top w:val="nil"/>
              <w:left w:val="nil"/>
              <w:bottom w:val="single" w:sz="4" w:space="0" w:color="auto"/>
              <w:right w:val="single" w:sz="4" w:space="0" w:color="auto"/>
            </w:tcBorders>
            <w:shd w:val="clear" w:color="auto" w:fill="auto"/>
            <w:vAlign w:val="center"/>
          </w:tcPr>
          <w:p w14:paraId="6F83075E"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2F2F25">
              <w:rPr>
                <w:rFonts w:ascii="Times New Roman" w:hAnsi="Times New Roman" w:cs="Times New Roman"/>
              </w:rPr>
              <w:t>20 - 20000</w:t>
            </w:r>
          </w:p>
        </w:tc>
        <w:tc>
          <w:tcPr>
            <w:tcW w:w="2126" w:type="dxa"/>
            <w:tcBorders>
              <w:top w:val="nil"/>
              <w:left w:val="nil"/>
              <w:bottom w:val="single" w:sz="4" w:space="0" w:color="auto"/>
              <w:right w:val="single" w:sz="4" w:space="0" w:color="auto"/>
            </w:tcBorders>
            <w:shd w:val="clear" w:color="auto" w:fill="auto"/>
            <w:vAlign w:val="center"/>
          </w:tcPr>
          <w:p w14:paraId="10BE99A3" w14:textId="77777777" w:rsidR="00ED0534" w:rsidRPr="000B0061" w:rsidRDefault="00ED0534" w:rsidP="00C55DD9">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Гц</w:t>
            </w:r>
          </w:p>
        </w:tc>
        <w:tc>
          <w:tcPr>
            <w:tcW w:w="1843" w:type="dxa"/>
            <w:tcBorders>
              <w:top w:val="nil"/>
              <w:left w:val="nil"/>
              <w:bottom w:val="single" w:sz="4" w:space="0" w:color="auto"/>
              <w:right w:val="single" w:sz="4" w:space="0" w:color="auto"/>
            </w:tcBorders>
            <w:shd w:val="clear" w:color="auto" w:fill="auto"/>
            <w:vAlign w:val="center"/>
            <w:hideMark/>
          </w:tcPr>
          <w:p w14:paraId="7B18B8AF" w14:textId="77777777" w:rsidR="00ED0534" w:rsidRPr="000B0061" w:rsidRDefault="00ED0534" w:rsidP="00C55DD9">
            <w:pPr>
              <w:widowControl/>
              <w:jc w:val="center"/>
              <w:rPr>
                <w:rFonts w:ascii="Times New Roman" w:eastAsia="Times New Roman" w:hAnsi="Times New Roman" w:cs="Times New Roman"/>
                <w:sz w:val="22"/>
                <w:szCs w:val="22"/>
                <w:lang w:bidi="ar-SA"/>
              </w:rPr>
            </w:pPr>
            <w:r w:rsidRPr="000B0061">
              <w:rPr>
                <w:rFonts w:ascii="Times New Roman" w:eastAsia="Times New Roman" w:hAnsi="Times New Roman" w:cs="Times New Roman"/>
                <w:sz w:val="22"/>
                <w:szCs w:val="22"/>
                <w:lang w:bidi="ar-SA"/>
              </w:rPr>
              <w:t> </w:t>
            </w:r>
          </w:p>
        </w:tc>
        <w:tc>
          <w:tcPr>
            <w:tcW w:w="2552" w:type="dxa"/>
            <w:vMerge/>
            <w:tcBorders>
              <w:top w:val="nil"/>
              <w:left w:val="single" w:sz="4" w:space="0" w:color="auto"/>
              <w:bottom w:val="single" w:sz="4" w:space="0" w:color="auto"/>
              <w:right w:val="single" w:sz="4" w:space="0" w:color="auto"/>
            </w:tcBorders>
            <w:vAlign w:val="center"/>
            <w:hideMark/>
          </w:tcPr>
          <w:p w14:paraId="7E7213CC" w14:textId="77777777" w:rsidR="00ED0534" w:rsidRPr="000B0061" w:rsidRDefault="00ED0534" w:rsidP="00C55DD9">
            <w:pPr>
              <w:widowControl/>
              <w:rPr>
                <w:rFonts w:ascii="Times New Roman" w:eastAsia="Times New Roman" w:hAnsi="Times New Roman" w:cs="Times New Roman"/>
                <w:sz w:val="22"/>
                <w:szCs w:val="22"/>
                <w:lang w:bidi="ar-SA"/>
              </w:rPr>
            </w:pPr>
          </w:p>
        </w:tc>
      </w:tr>
    </w:tbl>
    <w:p w14:paraId="27B785E7" w14:textId="70F5B3D9" w:rsidR="00706E66" w:rsidRPr="00401A20" w:rsidRDefault="00706E66" w:rsidP="00706E66">
      <w:pPr>
        <w:spacing w:line="312" w:lineRule="auto"/>
        <w:jc w:val="both"/>
        <w:rPr>
          <w:rFonts w:ascii="Times New Roman" w:hAnsi="Times New Roman" w:cs="Times New Roman"/>
          <w:color w:val="auto"/>
        </w:rPr>
      </w:pPr>
    </w:p>
    <w:tbl>
      <w:tblPr>
        <w:tblW w:w="0" w:type="auto"/>
        <w:tblInd w:w="2660" w:type="dxa"/>
        <w:tblLayout w:type="fixed"/>
        <w:tblLook w:val="0000" w:firstRow="0" w:lastRow="0" w:firstColumn="0" w:lastColumn="0" w:noHBand="0" w:noVBand="0"/>
      </w:tblPr>
      <w:tblGrid>
        <w:gridCol w:w="4962"/>
        <w:gridCol w:w="4783"/>
      </w:tblGrid>
      <w:tr w:rsidR="00706E66" w:rsidRPr="00401A20" w14:paraId="29E79E8C" w14:textId="77777777" w:rsidTr="00A944FA">
        <w:trPr>
          <w:trHeight w:val="384"/>
        </w:trPr>
        <w:tc>
          <w:tcPr>
            <w:tcW w:w="4962" w:type="dxa"/>
            <w:shd w:val="clear" w:color="auto" w:fill="auto"/>
          </w:tcPr>
          <w:p w14:paraId="4698B50D" w14:textId="77777777" w:rsidR="00706E66" w:rsidRPr="00401A20" w:rsidRDefault="00706E66" w:rsidP="00A944FA">
            <w:pPr>
              <w:rPr>
                <w:rFonts w:ascii="Times New Roman" w:hAnsi="Times New Roman" w:cs="Times New Roman"/>
                <w:color w:val="auto"/>
              </w:rPr>
            </w:pPr>
            <w:r w:rsidRPr="00401A20">
              <w:rPr>
                <w:rFonts w:ascii="Times New Roman" w:eastAsia="Times New Roman" w:hAnsi="Times New Roman" w:cs="Times New Roman"/>
                <w:b/>
                <w:color w:val="auto"/>
              </w:rPr>
              <w:t>ЗАКАЗЧИК</w:t>
            </w:r>
          </w:p>
          <w:p w14:paraId="6B668E29" w14:textId="77777777" w:rsidR="00706E66" w:rsidRDefault="00706E66" w:rsidP="00A944FA">
            <w:pPr>
              <w:rPr>
                <w:rFonts w:ascii="Times New Roman" w:eastAsia="Times New Roman" w:hAnsi="Times New Roman" w:cs="Times New Roman"/>
                <w:color w:val="auto"/>
              </w:rPr>
            </w:pPr>
          </w:p>
          <w:p w14:paraId="58689DF3" w14:textId="77777777" w:rsidR="00706E66" w:rsidRDefault="00706E66" w:rsidP="00A944FA">
            <w:pPr>
              <w:rPr>
                <w:rFonts w:ascii="Times New Roman" w:eastAsia="Times New Roman" w:hAnsi="Times New Roman" w:cs="Times New Roman"/>
                <w:color w:val="auto"/>
              </w:rPr>
            </w:pPr>
            <w:r>
              <w:rPr>
                <w:rFonts w:ascii="Times New Roman" w:eastAsia="Times New Roman" w:hAnsi="Times New Roman" w:cs="Times New Roman"/>
                <w:color w:val="auto"/>
              </w:rPr>
              <w:t>Директор ФГБУ «РГМАА»</w:t>
            </w:r>
          </w:p>
          <w:p w14:paraId="40805236" w14:textId="77777777" w:rsidR="00706E66" w:rsidRDefault="00706E66" w:rsidP="00A944FA">
            <w:pPr>
              <w:rPr>
                <w:rFonts w:ascii="Times New Roman" w:eastAsia="Times New Roman" w:hAnsi="Times New Roman" w:cs="Times New Roman"/>
                <w:color w:val="auto"/>
              </w:rPr>
            </w:pPr>
          </w:p>
          <w:p w14:paraId="15DEC0C7" w14:textId="77777777" w:rsidR="00706E66" w:rsidRDefault="00706E66" w:rsidP="00A944FA">
            <w:pPr>
              <w:rPr>
                <w:rFonts w:ascii="Times New Roman" w:eastAsia="Times New Roman" w:hAnsi="Times New Roman" w:cs="Times New Roman"/>
                <w:color w:val="auto"/>
              </w:rPr>
            </w:pPr>
            <w:r>
              <w:rPr>
                <w:rFonts w:ascii="Times New Roman" w:eastAsia="Times New Roman" w:hAnsi="Times New Roman" w:cs="Times New Roman"/>
                <w:color w:val="auto"/>
              </w:rPr>
              <w:t xml:space="preserve">________________ </w:t>
            </w:r>
            <w:proofErr w:type="spellStart"/>
            <w:r>
              <w:rPr>
                <w:rFonts w:ascii="Times New Roman" w:eastAsia="Times New Roman" w:hAnsi="Times New Roman" w:cs="Times New Roman"/>
                <w:color w:val="auto"/>
              </w:rPr>
              <w:t>Н.В.Петрова</w:t>
            </w:r>
            <w:proofErr w:type="spellEnd"/>
          </w:p>
          <w:p w14:paraId="1D965FFF" w14:textId="77777777" w:rsidR="00706E66" w:rsidRPr="00401A20" w:rsidRDefault="00706E66" w:rsidP="00A944FA">
            <w:pPr>
              <w:rPr>
                <w:rFonts w:ascii="Times New Roman" w:hAnsi="Times New Roman" w:cs="Times New Roman"/>
                <w:color w:val="auto"/>
              </w:rPr>
            </w:pPr>
          </w:p>
        </w:tc>
        <w:tc>
          <w:tcPr>
            <w:tcW w:w="4783" w:type="dxa"/>
            <w:shd w:val="clear" w:color="auto" w:fill="auto"/>
          </w:tcPr>
          <w:p w14:paraId="2CED7AFA" w14:textId="77777777" w:rsidR="00706E66" w:rsidRPr="00401A20" w:rsidRDefault="00706E66" w:rsidP="00A944FA">
            <w:pPr>
              <w:rPr>
                <w:rFonts w:ascii="Times New Roman" w:hAnsi="Times New Roman" w:cs="Times New Roman"/>
                <w:color w:val="auto"/>
              </w:rPr>
            </w:pPr>
            <w:r w:rsidRPr="00401A20">
              <w:rPr>
                <w:rFonts w:ascii="Times New Roman" w:eastAsia="Times New Roman" w:hAnsi="Times New Roman" w:cs="Times New Roman"/>
                <w:b/>
                <w:color w:val="auto"/>
              </w:rPr>
              <w:t>ПОСТАВЩИК</w:t>
            </w:r>
          </w:p>
          <w:p w14:paraId="2D938B48" w14:textId="77777777" w:rsidR="00706E66" w:rsidRDefault="00706E66" w:rsidP="00A944FA">
            <w:pPr>
              <w:rPr>
                <w:rFonts w:ascii="Times New Roman" w:eastAsia="Times New Roman" w:hAnsi="Times New Roman" w:cs="Times New Roman"/>
                <w:color w:val="auto"/>
              </w:rPr>
            </w:pPr>
          </w:p>
          <w:p w14:paraId="611BFAAD" w14:textId="77777777" w:rsidR="00706E66" w:rsidRDefault="00706E66" w:rsidP="00A944FA">
            <w:pPr>
              <w:rPr>
                <w:rFonts w:ascii="Times New Roman" w:hAnsi="Times New Roman" w:cs="Times New Roman"/>
                <w:color w:val="auto"/>
              </w:rPr>
            </w:pPr>
          </w:p>
          <w:p w14:paraId="096CB1A4" w14:textId="2AFA0398" w:rsidR="00706E66" w:rsidRPr="00401A20" w:rsidRDefault="00706E66" w:rsidP="00A944FA">
            <w:pPr>
              <w:rPr>
                <w:rFonts w:ascii="Times New Roman" w:hAnsi="Times New Roman" w:cs="Times New Roman"/>
                <w:color w:val="auto"/>
              </w:rPr>
            </w:pPr>
            <w:r>
              <w:rPr>
                <w:rFonts w:ascii="Times New Roman" w:hAnsi="Times New Roman" w:cs="Times New Roman"/>
                <w:color w:val="auto"/>
              </w:rPr>
              <w:t>__</w:t>
            </w:r>
            <w:r w:rsidR="007D12DA">
              <w:rPr>
                <w:rFonts w:ascii="Times New Roman" w:hAnsi="Times New Roman" w:cs="Times New Roman"/>
                <w:color w:val="auto"/>
              </w:rPr>
              <w:t xml:space="preserve">__________________ </w:t>
            </w:r>
          </w:p>
        </w:tc>
      </w:tr>
    </w:tbl>
    <w:p w14:paraId="512DE66F" w14:textId="77777777" w:rsidR="00CD7605" w:rsidRDefault="00CD7605" w:rsidP="00706E66">
      <w:pPr>
        <w:widowControl/>
        <w:jc w:val="center"/>
      </w:pPr>
    </w:p>
    <w:sectPr w:rsidR="00CD7605" w:rsidSect="00706E66">
      <w:pgSz w:w="16838" w:h="11906" w:orient="landscape"/>
      <w:pgMar w:top="1418"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8F8E5" w14:textId="77777777" w:rsidR="005E408C" w:rsidRDefault="005E408C" w:rsidP="000479EF">
      <w:r>
        <w:separator/>
      </w:r>
    </w:p>
  </w:endnote>
  <w:endnote w:type="continuationSeparator" w:id="0">
    <w:p w14:paraId="5B88207E" w14:textId="77777777" w:rsidR="005E408C" w:rsidRDefault="005E408C" w:rsidP="0004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466C9" w14:textId="77777777" w:rsidR="005E408C" w:rsidRDefault="005E408C" w:rsidP="000479EF">
      <w:r>
        <w:separator/>
      </w:r>
    </w:p>
  </w:footnote>
  <w:footnote w:type="continuationSeparator" w:id="0">
    <w:p w14:paraId="0D39C3F1" w14:textId="77777777" w:rsidR="005E408C" w:rsidRDefault="005E408C" w:rsidP="000479EF">
      <w:r>
        <w:continuationSeparator/>
      </w:r>
    </w:p>
  </w:footnote>
  <w:footnote w:id="1">
    <w:p w14:paraId="150F05B5" w14:textId="77777777" w:rsidR="007A0878" w:rsidRPr="007F15E5" w:rsidRDefault="007A0878">
      <w:pPr>
        <w:pStyle w:val="a3"/>
        <w:rPr>
          <w:i/>
          <w:sz w:val="16"/>
          <w:szCs w:val="16"/>
        </w:rPr>
      </w:pPr>
      <w:r w:rsidRPr="00BE3A35">
        <w:rPr>
          <w:rStyle w:val="af0"/>
          <w:i/>
        </w:rPr>
        <w:t>*</w:t>
      </w:r>
      <w:r w:rsidRPr="00BE3A35">
        <w:rPr>
          <w:i/>
        </w:rPr>
        <w:t xml:space="preserve"> </w:t>
      </w:r>
      <w:proofErr w:type="gramStart"/>
      <w:r w:rsidRPr="007F15E5">
        <w:rPr>
          <w:i/>
          <w:sz w:val="16"/>
          <w:szCs w:val="16"/>
        </w:rPr>
        <w:t>при</w:t>
      </w:r>
      <w:proofErr w:type="gramEnd"/>
      <w:r w:rsidRPr="007F15E5">
        <w:rPr>
          <w:i/>
          <w:sz w:val="16"/>
          <w:szCs w:val="16"/>
        </w:rPr>
        <w:t xml:space="preserve"> упрощенной системе налогообложения НДС не облагается;</w:t>
      </w:r>
    </w:p>
  </w:footnote>
  <w:footnote w:id="2">
    <w:p w14:paraId="7C5AADBE" w14:textId="77777777" w:rsidR="00721F46" w:rsidRPr="007F15E5" w:rsidRDefault="00721F46">
      <w:pPr>
        <w:pStyle w:val="a3"/>
        <w:rPr>
          <w:sz w:val="16"/>
          <w:szCs w:val="16"/>
        </w:rPr>
      </w:pPr>
      <w:r w:rsidRPr="007F15E5">
        <w:rPr>
          <w:rStyle w:val="af0"/>
          <w:sz w:val="16"/>
          <w:szCs w:val="16"/>
        </w:rPr>
        <w:t>**</w:t>
      </w:r>
      <w:r w:rsidRPr="007F15E5">
        <w:rPr>
          <w:sz w:val="16"/>
          <w:szCs w:val="16"/>
        </w:rPr>
        <w:t xml:space="preserve"> </w:t>
      </w:r>
      <w:proofErr w:type="gramStart"/>
      <w:r w:rsidRPr="007F15E5">
        <w:rPr>
          <w:i/>
          <w:sz w:val="16"/>
          <w:szCs w:val="16"/>
        </w:rPr>
        <w:t>при</w:t>
      </w:r>
      <w:proofErr w:type="gramEnd"/>
      <w:r w:rsidRPr="007F15E5">
        <w:rPr>
          <w:i/>
          <w:sz w:val="16"/>
          <w:szCs w:val="16"/>
        </w:rPr>
        <w:t xml:space="preserve"> упрощенной системе налогообложения </w:t>
      </w:r>
      <w:r w:rsidR="00BD1A6F">
        <w:rPr>
          <w:i/>
          <w:sz w:val="16"/>
          <w:szCs w:val="16"/>
        </w:rPr>
        <w:t>счет-фактура не требуется</w:t>
      </w:r>
    </w:p>
  </w:footnote>
  <w:footnote w:id="3">
    <w:p w14:paraId="3DC84CAE" w14:textId="77777777" w:rsidR="007F15E5" w:rsidRDefault="007F15E5">
      <w:pPr>
        <w:pStyle w:val="a3"/>
      </w:pPr>
      <w:r>
        <w:rPr>
          <w:rStyle w:val="af0"/>
        </w:rPr>
        <w:t>*</w:t>
      </w:r>
      <w:r>
        <w:t xml:space="preserve"> </w:t>
      </w:r>
      <w:proofErr w:type="gramStart"/>
      <w:r w:rsidRPr="007F15E5">
        <w:rPr>
          <w:i/>
          <w:sz w:val="16"/>
          <w:szCs w:val="16"/>
        </w:rPr>
        <w:t>при</w:t>
      </w:r>
      <w:proofErr w:type="gramEnd"/>
      <w:r w:rsidRPr="007F15E5">
        <w:rPr>
          <w:i/>
          <w:sz w:val="16"/>
          <w:szCs w:val="16"/>
        </w:rPr>
        <w:t xml:space="preserve"> упрощенной системе налогообложения </w:t>
      </w:r>
      <w:r w:rsidR="00BD1A6F">
        <w:rPr>
          <w:i/>
          <w:sz w:val="16"/>
          <w:szCs w:val="16"/>
        </w:rPr>
        <w:t>счет-фактура не требуется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A04"/>
    <w:multiLevelType w:val="hybridMultilevel"/>
    <w:tmpl w:val="B7D03D88"/>
    <w:lvl w:ilvl="0" w:tplc="9F864E8C">
      <w:start w:val="1"/>
      <w:numFmt w:val="decimal"/>
      <w:lvlText w:val="%1."/>
      <w:lvlJc w:val="left"/>
      <w:pPr>
        <w:ind w:left="1069" w:hanging="360"/>
      </w:pPr>
      <w:rPr>
        <w:rFonts w:eastAsia="Times New Roman" w:hint="default"/>
        <w:b/>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FF2FD2"/>
    <w:multiLevelType w:val="multilevel"/>
    <w:tmpl w:val="ACD8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617875"/>
    <w:multiLevelType w:val="multilevel"/>
    <w:tmpl w:val="C5DA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1C796E"/>
    <w:multiLevelType w:val="multilevel"/>
    <w:tmpl w:val="7C9A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83269A"/>
    <w:multiLevelType w:val="multilevel"/>
    <w:tmpl w:val="443A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DB6283"/>
    <w:multiLevelType w:val="multilevel"/>
    <w:tmpl w:val="FF34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090545"/>
    <w:multiLevelType w:val="multilevel"/>
    <w:tmpl w:val="CFC8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967B91"/>
    <w:multiLevelType w:val="multilevel"/>
    <w:tmpl w:val="9996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DC4FBB"/>
    <w:multiLevelType w:val="multilevel"/>
    <w:tmpl w:val="EC9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06354A"/>
    <w:multiLevelType w:val="multilevel"/>
    <w:tmpl w:val="29923FDE"/>
    <w:lvl w:ilvl="0">
      <w:start w:val="2"/>
      <w:numFmt w:val="decimal"/>
      <w:lvlText w:val="%1."/>
      <w:lvlJc w:val="left"/>
      <w:pPr>
        <w:ind w:left="360" w:hanging="360"/>
      </w:pPr>
      <w:rPr>
        <w:rFonts w:eastAsia="Times New Roman" w:hint="default"/>
      </w:rPr>
    </w:lvl>
    <w:lvl w:ilvl="1">
      <w:start w:val="9"/>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0">
    <w:nsid w:val="7CCA122E"/>
    <w:multiLevelType w:val="multilevel"/>
    <w:tmpl w:val="26BA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8"/>
  </w:num>
  <w:num w:numId="5">
    <w:abstractNumId w:val="4"/>
  </w:num>
  <w:num w:numId="6">
    <w:abstractNumId w:val="10"/>
  </w:num>
  <w:num w:numId="7">
    <w:abstractNumId w:val="3"/>
  </w:num>
  <w:num w:numId="8">
    <w:abstractNumId w:val="2"/>
  </w:num>
  <w:num w:numId="9">
    <w:abstractNumId w:val="5"/>
  </w:num>
  <w:num w:numId="10">
    <w:abstractNumId w:val="9"/>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аталья Викторовна Субботина">
    <w15:presenceInfo w15:providerId="None" w15:userId="Наталья Викторовна Суббот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EF"/>
    <w:rsid w:val="00001C1A"/>
    <w:rsid w:val="00004C6B"/>
    <w:rsid w:val="0001422A"/>
    <w:rsid w:val="00016D62"/>
    <w:rsid w:val="0002131C"/>
    <w:rsid w:val="00023188"/>
    <w:rsid w:val="00040812"/>
    <w:rsid w:val="00042175"/>
    <w:rsid w:val="00042FAB"/>
    <w:rsid w:val="000479EF"/>
    <w:rsid w:val="00051E1D"/>
    <w:rsid w:val="00056F33"/>
    <w:rsid w:val="00060A3C"/>
    <w:rsid w:val="00065E24"/>
    <w:rsid w:val="00070A0B"/>
    <w:rsid w:val="00071D6E"/>
    <w:rsid w:val="00072DC2"/>
    <w:rsid w:val="00074C9A"/>
    <w:rsid w:val="0007650C"/>
    <w:rsid w:val="00077878"/>
    <w:rsid w:val="000810A6"/>
    <w:rsid w:val="00082DCD"/>
    <w:rsid w:val="00094623"/>
    <w:rsid w:val="00095EBD"/>
    <w:rsid w:val="000966BD"/>
    <w:rsid w:val="000A17C9"/>
    <w:rsid w:val="000C1750"/>
    <w:rsid w:val="000C3DF5"/>
    <w:rsid w:val="000D215F"/>
    <w:rsid w:val="000D4B12"/>
    <w:rsid w:val="000F2A2D"/>
    <w:rsid w:val="000F3D86"/>
    <w:rsid w:val="0010447E"/>
    <w:rsid w:val="00113ED0"/>
    <w:rsid w:val="00115D4E"/>
    <w:rsid w:val="0012481D"/>
    <w:rsid w:val="00132E0D"/>
    <w:rsid w:val="0013547D"/>
    <w:rsid w:val="0016199A"/>
    <w:rsid w:val="00164EE9"/>
    <w:rsid w:val="00171404"/>
    <w:rsid w:val="0017187F"/>
    <w:rsid w:val="00181567"/>
    <w:rsid w:val="00184419"/>
    <w:rsid w:val="0018446C"/>
    <w:rsid w:val="001941DC"/>
    <w:rsid w:val="00196EE7"/>
    <w:rsid w:val="001B7EAE"/>
    <w:rsid w:val="001D2573"/>
    <w:rsid w:val="001F049C"/>
    <w:rsid w:val="001F4EC0"/>
    <w:rsid w:val="001F5D43"/>
    <w:rsid w:val="00206413"/>
    <w:rsid w:val="002206E8"/>
    <w:rsid w:val="00233067"/>
    <w:rsid w:val="002536E4"/>
    <w:rsid w:val="00275AC1"/>
    <w:rsid w:val="00282879"/>
    <w:rsid w:val="0028417A"/>
    <w:rsid w:val="00285F88"/>
    <w:rsid w:val="002907A8"/>
    <w:rsid w:val="002A0149"/>
    <w:rsid w:val="002A2CCA"/>
    <w:rsid w:val="002A361F"/>
    <w:rsid w:val="002A4BCC"/>
    <w:rsid w:val="002B2B9E"/>
    <w:rsid w:val="002B6A1B"/>
    <w:rsid w:val="002C262F"/>
    <w:rsid w:val="002D0A7F"/>
    <w:rsid w:val="002D71F9"/>
    <w:rsid w:val="002E72A0"/>
    <w:rsid w:val="0030036D"/>
    <w:rsid w:val="00300684"/>
    <w:rsid w:val="00303960"/>
    <w:rsid w:val="0031330D"/>
    <w:rsid w:val="00323DEC"/>
    <w:rsid w:val="00330CEF"/>
    <w:rsid w:val="0035261F"/>
    <w:rsid w:val="0035484B"/>
    <w:rsid w:val="0035654C"/>
    <w:rsid w:val="00357B04"/>
    <w:rsid w:val="00365D75"/>
    <w:rsid w:val="00380347"/>
    <w:rsid w:val="00383C68"/>
    <w:rsid w:val="00383C9D"/>
    <w:rsid w:val="00384A27"/>
    <w:rsid w:val="003949EB"/>
    <w:rsid w:val="00395EB9"/>
    <w:rsid w:val="003A2B5C"/>
    <w:rsid w:val="003A624F"/>
    <w:rsid w:val="003A780B"/>
    <w:rsid w:val="003B5AC3"/>
    <w:rsid w:val="003C05E6"/>
    <w:rsid w:val="003D3A6E"/>
    <w:rsid w:val="003D4B42"/>
    <w:rsid w:val="003E140D"/>
    <w:rsid w:val="003E2E28"/>
    <w:rsid w:val="003E33E6"/>
    <w:rsid w:val="003F2AF3"/>
    <w:rsid w:val="00402597"/>
    <w:rsid w:val="00403FF7"/>
    <w:rsid w:val="0040635E"/>
    <w:rsid w:val="00407C4C"/>
    <w:rsid w:val="0041130F"/>
    <w:rsid w:val="00427A96"/>
    <w:rsid w:val="00435771"/>
    <w:rsid w:val="004427D9"/>
    <w:rsid w:val="004526F4"/>
    <w:rsid w:val="00463375"/>
    <w:rsid w:val="004708B4"/>
    <w:rsid w:val="00472727"/>
    <w:rsid w:val="00480BE0"/>
    <w:rsid w:val="00485570"/>
    <w:rsid w:val="00487700"/>
    <w:rsid w:val="00490B41"/>
    <w:rsid w:val="0049376D"/>
    <w:rsid w:val="004A22EE"/>
    <w:rsid w:val="004A3DC0"/>
    <w:rsid w:val="004A3F19"/>
    <w:rsid w:val="004B4F45"/>
    <w:rsid w:val="004B5D31"/>
    <w:rsid w:val="004D2288"/>
    <w:rsid w:val="004D6C08"/>
    <w:rsid w:val="004E12FA"/>
    <w:rsid w:val="004E2415"/>
    <w:rsid w:val="004E5D31"/>
    <w:rsid w:val="004E6B95"/>
    <w:rsid w:val="004F1439"/>
    <w:rsid w:val="00502E39"/>
    <w:rsid w:val="00504825"/>
    <w:rsid w:val="0050524C"/>
    <w:rsid w:val="005106AF"/>
    <w:rsid w:val="005146D4"/>
    <w:rsid w:val="00515864"/>
    <w:rsid w:val="005307E0"/>
    <w:rsid w:val="00534A1D"/>
    <w:rsid w:val="005358A7"/>
    <w:rsid w:val="00541244"/>
    <w:rsid w:val="00541685"/>
    <w:rsid w:val="005655D9"/>
    <w:rsid w:val="00580FBD"/>
    <w:rsid w:val="00582050"/>
    <w:rsid w:val="005953A1"/>
    <w:rsid w:val="005A10EC"/>
    <w:rsid w:val="005B603A"/>
    <w:rsid w:val="005C750C"/>
    <w:rsid w:val="005D1D91"/>
    <w:rsid w:val="005D4ECB"/>
    <w:rsid w:val="005D583B"/>
    <w:rsid w:val="005D645C"/>
    <w:rsid w:val="005E408C"/>
    <w:rsid w:val="005E5417"/>
    <w:rsid w:val="005F4847"/>
    <w:rsid w:val="006026C2"/>
    <w:rsid w:val="00610C9E"/>
    <w:rsid w:val="00617E13"/>
    <w:rsid w:val="00620275"/>
    <w:rsid w:val="0062348A"/>
    <w:rsid w:val="006327A7"/>
    <w:rsid w:val="00632EC8"/>
    <w:rsid w:val="006526E7"/>
    <w:rsid w:val="00657C05"/>
    <w:rsid w:val="00664A35"/>
    <w:rsid w:val="006706EF"/>
    <w:rsid w:val="00670BDA"/>
    <w:rsid w:val="00685589"/>
    <w:rsid w:val="00686361"/>
    <w:rsid w:val="0069443F"/>
    <w:rsid w:val="00694D71"/>
    <w:rsid w:val="006977F0"/>
    <w:rsid w:val="006A30E0"/>
    <w:rsid w:val="006A633D"/>
    <w:rsid w:val="006B08FF"/>
    <w:rsid w:val="006C503B"/>
    <w:rsid w:val="006C5639"/>
    <w:rsid w:val="006E0B1C"/>
    <w:rsid w:val="006E391D"/>
    <w:rsid w:val="006F6795"/>
    <w:rsid w:val="00706879"/>
    <w:rsid w:val="00706E66"/>
    <w:rsid w:val="0071389F"/>
    <w:rsid w:val="00721F46"/>
    <w:rsid w:val="007404FC"/>
    <w:rsid w:val="007515EF"/>
    <w:rsid w:val="0075688F"/>
    <w:rsid w:val="00770DB6"/>
    <w:rsid w:val="00774629"/>
    <w:rsid w:val="00777663"/>
    <w:rsid w:val="00777726"/>
    <w:rsid w:val="00791214"/>
    <w:rsid w:val="00794633"/>
    <w:rsid w:val="00797428"/>
    <w:rsid w:val="007A0878"/>
    <w:rsid w:val="007A5381"/>
    <w:rsid w:val="007A740B"/>
    <w:rsid w:val="007A7F43"/>
    <w:rsid w:val="007B5B44"/>
    <w:rsid w:val="007C5EF3"/>
    <w:rsid w:val="007D12DA"/>
    <w:rsid w:val="007D429B"/>
    <w:rsid w:val="007D42C8"/>
    <w:rsid w:val="007D65D6"/>
    <w:rsid w:val="007D69CA"/>
    <w:rsid w:val="007E0CD6"/>
    <w:rsid w:val="007E4783"/>
    <w:rsid w:val="007F15E5"/>
    <w:rsid w:val="00801CD6"/>
    <w:rsid w:val="008045BA"/>
    <w:rsid w:val="0080703D"/>
    <w:rsid w:val="00821331"/>
    <w:rsid w:val="0082468D"/>
    <w:rsid w:val="0083040C"/>
    <w:rsid w:val="00832E2F"/>
    <w:rsid w:val="008449D8"/>
    <w:rsid w:val="00855BE9"/>
    <w:rsid w:val="00864B84"/>
    <w:rsid w:val="008734AF"/>
    <w:rsid w:val="008753A5"/>
    <w:rsid w:val="00882681"/>
    <w:rsid w:val="00890C4D"/>
    <w:rsid w:val="00897A17"/>
    <w:rsid w:val="008A31D4"/>
    <w:rsid w:val="008B1E88"/>
    <w:rsid w:val="008C256C"/>
    <w:rsid w:val="008C41DC"/>
    <w:rsid w:val="008E5282"/>
    <w:rsid w:val="008F0CB7"/>
    <w:rsid w:val="008F1593"/>
    <w:rsid w:val="008F2695"/>
    <w:rsid w:val="008F3C29"/>
    <w:rsid w:val="00902CD8"/>
    <w:rsid w:val="00905B44"/>
    <w:rsid w:val="009201E4"/>
    <w:rsid w:val="00927A3C"/>
    <w:rsid w:val="009302CA"/>
    <w:rsid w:val="009412B7"/>
    <w:rsid w:val="009501E8"/>
    <w:rsid w:val="00961A86"/>
    <w:rsid w:val="0098030E"/>
    <w:rsid w:val="00986306"/>
    <w:rsid w:val="00986BC0"/>
    <w:rsid w:val="00986F3F"/>
    <w:rsid w:val="009907DA"/>
    <w:rsid w:val="009969D4"/>
    <w:rsid w:val="00996E2D"/>
    <w:rsid w:val="009A1091"/>
    <w:rsid w:val="009A2419"/>
    <w:rsid w:val="009A2C1D"/>
    <w:rsid w:val="009A3C30"/>
    <w:rsid w:val="009C08C5"/>
    <w:rsid w:val="009C3767"/>
    <w:rsid w:val="009C4151"/>
    <w:rsid w:val="009D44B8"/>
    <w:rsid w:val="009F221F"/>
    <w:rsid w:val="009F6342"/>
    <w:rsid w:val="009F6853"/>
    <w:rsid w:val="00A036F3"/>
    <w:rsid w:val="00A1511F"/>
    <w:rsid w:val="00A21B0D"/>
    <w:rsid w:val="00A30D1B"/>
    <w:rsid w:val="00A31EAB"/>
    <w:rsid w:val="00A32D7C"/>
    <w:rsid w:val="00A5072C"/>
    <w:rsid w:val="00A6153F"/>
    <w:rsid w:val="00A61B3B"/>
    <w:rsid w:val="00A636C3"/>
    <w:rsid w:val="00A64D91"/>
    <w:rsid w:val="00A74D30"/>
    <w:rsid w:val="00A77D37"/>
    <w:rsid w:val="00A84438"/>
    <w:rsid w:val="00A92800"/>
    <w:rsid w:val="00A964F5"/>
    <w:rsid w:val="00AA535A"/>
    <w:rsid w:val="00AA6B52"/>
    <w:rsid w:val="00AF21F2"/>
    <w:rsid w:val="00AF7348"/>
    <w:rsid w:val="00B01748"/>
    <w:rsid w:val="00B06F9E"/>
    <w:rsid w:val="00B07A1E"/>
    <w:rsid w:val="00B256A5"/>
    <w:rsid w:val="00B33F0A"/>
    <w:rsid w:val="00B36018"/>
    <w:rsid w:val="00B434DF"/>
    <w:rsid w:val="00B44AA5"/>
    <w:rsid w:val="00B5269A"/>
    <w:rsid w:val="00B611BD"/>
    <w:rsid w:val="00B63366"/>
    <w:rsid w:val="00B65C7A"/>
    <w:rsid w:val="00B667D7"/>
    <w:rsid w:val="00B668FD"/>
    <w:rsid w:val="00B66BBB"/>
    <w:rsid w:val="00B802E9"/>
    <w:rsid w:val="00B86721"/>
    <w:rsid w:val="00B93E1B"/>
    <w:rsid w:val="00B9567D"/>
    <w:rsid w:val="00BB128D"/>
    <w:rsid w:val="00BB27D3"/>
    <w:rsid w:val="00BC1B91"/>
    <w:rsid w:val="00BC27D7"/>
    <w:rsid w:val="00BC7534"/>
    <w:rsid w:val="00BD0D0F"/>
    <w:rsid w:val="00BD1A6F"/>
    <w:rsid w:val="00BE1238"/>
    <w:rsid w:val="00BE2E8A"/>
    <w:rsid w:val="00BE3A35"/>
    <w:rsid w:val="00BE759E"/>
    <w:rsid w:val="00BF153E"/>
    <w:rsid w:val="00BF6279"/>
    <w:rsid w:val="00C05264"/>
    <w:rsid w:val="00C150DB"/>
    <w:rsid w:val="00C17A14"/>
    <w:rsid w:val="00C37758"/>
    <w:rsid w:val="00C42470"/>
    <w:rsid w:val="00C54076"/>
    <w:rsid w:val="00C63A58"/>
    <w:rsid w:val="00C66830"/>
    <w:rsid w:val="00C72A25"/>
    <w:rsid w:val="00C73BC8"/>
    <w:rsid w:val="00C759D5"/>
    <w:rsid w:val="00C80122"/>
    <w:rsid w:val="00C81EEB"/>
    <w:rsid w:val="00C9070C"/>
    <w:rsid w:val="00C90AA0"/>
    <w:rsid w:val="00C92098"/>
    <w:rsid w:val="00C933D1"/>
    <w:rsid w:val="00CA2356"/>
    <w:rsid w:val="00CC1BF1"/>
    <w:rsid w:val="00CC7D09"/>
    <w:rsid w:val="00CD2307"/>
    <w:rsid w:val="00CD3750"/>
    <w:rsid w:val="00CD7605"/>
    <w:rsid w:val="00CD7EC1"/>
    <w:rsid w:val="00CE2223"/>
    <w:rsid w:val="00CF2104"/>
    <w:rsid w:val="00D00418"/>
    <w:rsid w:val="00D016DB"/>
    <w:rsid w:val="00D074F5"/>
    <w:rsid w:val="00D10845"/>
    <w:rsid w:val="00D11326"/>
    <w:rsid w:val="00D14482"/>
    <w:rsid w:val="00D21780"/>
    <w:rsid w:val="00D3704C"/>
    <w:rsid w:val="00D42F75"/>
    <w:rsid w:val="00D4361C"/>
    <w:rsid w:val="00D46A00"/>
    <w:rsid w:val="00D50DF1"/>
    <w:rsid w:val="00D54BA8"/>
    <w:rsid w:val="00D60591"/>
    <w:rsid w:val="00D612C4"/>
    <w:rsid w:val="00D634AD"/>
    <w:rsid w:val="00D667C2"/>
    <w:rsid w:val="00D66A5B"/>
    <w:rsid w:val="00D846FE"/>
    <w:rsid w:val="00D91025"/>
    <w:rsid w:val="00D97C76"/>
    <w:rsid w:val="00DA4934"/>
    <w:rsid w:val="00DA7AFF"/>
    <w:rsid w:val="00DB0710"/>
    <w:rsid w:val="00DC0DC5"/>
    <w:rsid w:val="00DC34DE"/>
    <w:rsid w:val="00DC3B8D"/>
    <w:rsid w:val="00DD020C"/>
    <w:rsid w:val="00DD5F89"/>
    <w:rsid w:val="00DE4F3B"/>
    <w:rsid w:val="00DF5275"/>
    <w:rsid w:val="00DF567A"/>
    <w:rsid w:val="00DF609E"/>
    <w:rsid w:val="00DF6B39"/>
    <w:rsid w:val="00E0038D"/>
    <w:rsid w:val="00E028CA"/>
    <w:rsid w:val="00E056D7"/>
    <w:rsid w:val="00E07E7D"/>
    <w:rsid w:val="00E1348E"/>
    <w:rsid w:val="00E14994"/>
    <w:rsid w:val="00E1499A"/>
    <w:rsid w:val="00E16CD6"/>
    <w:rsid w:val="00E22BA6"/>
    <w:rsid w:val="00E275CF"/>
    <w:rsid w:val="00E320F0"/>
    <w:rsid w:val="00E353AD"/>
    <w:rsid w:val="00E4352A"/>
    <w:rsid w:val="00E47194"/>
    <w:rsid w:val="00E560F0"/>
    <w:rsid w:val="00E57D19"/>
    <w:rsid w:val="00E70472"/>
    <w:rsid w:val="00E718E1"/>
    <w:rsid w:val="00E76129"/>
    <w:rsid w:val="00E8667B"/>
    <w:rsid w:val="00E904DF"/>
    <w:rsid w:val="00E97690"/>
    <w:rsid w:val="00EA0952"/>
    <w:rsid w:val="00EA0BF1"/>
    <w:rsid w:val="00EC00D5"/>
    <w:rsid w:val="00EC1DC2"/>
    <w:rsid w:val="00EC74A9"/>
    <w:rsid w:val="00ED0534"/>
    <w:rsid w:val="00ED1521"/>
    <w:rsid w:val="00ED7B6E"/>
    <w:rsid w:val="00ED7D1C"/>
    <w:rsid w:val="00EE220C"/>
    <w:rsid w:val="00EE5697"/>
    <w:rsid w:val="00EE698A"/>
    <w:rsid w:val="00F1509E"/>
    <w:rsid w:val="00F1715A"/>
    <w:rsid w:val="00F17957"/>
    <w:rsid w:val="00F23815"/>
    <w:rsid w:val="00F31B06"/>
    <w:rsid w:val="00F33084"/>
    <w:rsid w:val="00F36604"/>
    <w:rsid w:val="00F43DBD"/>
    <w:rsid w:val="00F45AEF"/>
    <w:rsid w:val="00F509E1"/>
    <w:rsid w:val="00F608A4"/>
    <w:rsid w:val="00F65140"/>
    <w:rsid w:val="00F70A73"/>
    <w:rsid w:val="00F72813"/>
    <w:rsid w:val="00F930A2"/>
    <w:rsid w:val="00F93244"/>
    <w:rsid w:val="00F934C8"/>
    <w:rsid w:val="00F95362"/>
    <w:rsid w:val="00FA33A5"/>
    <w:rsid w:val="00FB0BF0"/>
    <w:rsid w:val="00FB18F2"/>
    <w:rsid w:val="00FB3BB7"/>
    <w:rsid w:val="00FC172F"/>
    <w:rsid w:val="00FC67A0"/>
    <w:rsid w:val="00FC756F"/>
    <w:rsid w:val="00FD4E7F"/>
    <w:rsid w:val="00FE36B3"/>
    <w:rsid w:val="00FF3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619F"/>
  <w15:chartTrackingRefBased/>
  <w15:docId w15:val="{AF220CD4-C50B-4827-B8C8-0A9F55FE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79EF"/>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4 Знак,Знак4 Знак,Текст сноски Знак Знак,Знак4 Знак1,Знак4,Знак4 Знак Знак Знак2,Текст сноски Знак Знак1, Знак4 Знак1, Знак4, Знак4 Знак Знак Знак2,Знак8 Знак Знак,Знак8 Знак,Footnote Text Char,Footnote Text Char Знак,Знак21,Char"/>
    <w:basedOn w:val="a"/>
    <w:link w:val="1"/>
    <w:uiPriority w:val="99"/>
    <w:qFormat/>
    <w:rsid w:val="000479EF"/>
    <w:pPr>
      <w:widowControl/>
    </w:pPr>
    <w:rPr>
      <w:rFonts w:ascii="Times New Roman" w:eastAsia="Times New Roman" w:hAnsi="Times New Roman" w:cs="Times New Roman"/>
      <w:color w:val="auto"/>
      <w:sz w:val="20"/>
      <w:szCs w:val="20"/>
      <w:lang w:bidi="ar-SA"/>
    </w:rPr>
  </w:style>
  <w:style w:type="character" w:customStyle="1" w:styleId="a4">
    <w:name w:val="Текст сноски Знак"/>
    <w:basedOn w:val="a0"/>
    <w:uiPriority w:val="99"/>
    <w:semiHidden/>
    <w:rsid w:val="000479EF"/>
    <w:rPr>
      <w:rFonts w:ascii="Courier New" w:eastAsia="Courier New" w:hAnsi="Courier New" w:cs="Courier New"/>
      <w:color w:val="000000"/>
      <w:sz w:val="20"/>
      <w:szCs w:val="20"/>
      <w:lang w:eastAsia="ru-RU" w:bidi="ru-RU"/>
    </w:rPr>
  </w:style>
  <w:style w:type="character" w:customStyle="1" w:styleId="1">
    <w:name w:val="Текст сноски Знак1"/>
    <w:aliases w:val=" Знак4 Знак Знак,Знак4 Знак Знак,Текст сноски Знак Знак Знак,Знак4 Знак1 Знак,Знак4 Знак2,Знак4 Знак Знак Знак2 Знак,Текст сноски Знак Знак1 Знак, Знак4 Знак1 Знак, Знак4 Знак2, Знак4 Знак Знак Знак2 Знак,Знак8 Знак Знак Знак"/>
    <w:link w:val="a3"/>
    <w:uiPriority w:val="99"/>
    <w:locked/>
    <w:rsid w:val="000479EF"/>
    <w:rPr>
      <w:rFonts w:ascii="Times New Roman" w:eastAsia="Times New Roman" w:hAnsi="Times New Roman" w:cs="Times New Roman"/>
      <w:sz w:val="20"/>
      <w:szCs w:val="20"/>
      <w:lang w:eastAsia="ru-RU"/>
    </w:rPr>
  </w:style>
  <w:style w:type="paragraph" w:styleId="a5">
    <w:name w:val="Body Text"/>
    <w:aliases w:val="Список 1,Body Text Char,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Основной текст Знак Знак Знак"/>
    <w:basedOn w:val="a"/>
    <w:link w:val="10"/>
    <w:qFormat/>
    <w:rsid w:val="000479EF"/>
    <w:pPr>
      <w:widowControl/>
      <w:suppressAutoHyphens/>
      <w:jc w:val="both"/>
    </w:pPr>
    <w:rPr>
      <w:rFonts w:ascii="Times New Roman" w:eastAsia="Times New Roman" w:hAnsi="Times New Roman" w:cs="Times New Roman"/>
      <w:color w:val="auto"/>
      <w:lang w:eastAsia="ar-SA" w:bidi="ar-SA"/>
    </w:rPr>
  </w:style>
  <w:style w:type="character" w:customStyle="1" w:styleId="a6">
    <w:name w:val="Основной текст Знак"/>
    <w:basedOn w:val="a0"/>
    <w:uiPriority w:val="99"/>
    <w:semiHidden/>
    <w:rsid w:val="000479EF"/>
    <w:rPr>
      <w:rFonts w:ascii="Courier New" w:eastAsia="Courier New" w:hAnsi="Courier New" w:cs="Courier New"/>
      <w:color w:val="000000"/>
      <w:sz w:val="24"/>
      <w:szCs w:val="24"/>
      <w:lang w:eastAsia="ru-RU" w:bidi="ru-RU"/>
    </w:rPr>
  </w:style>
  <w:style w:type="character" w:customStyle="1" w:styleId="10">
    <w:name w:val="Основной текст Знак1"/>
    <w:aliases w:val="Список 1 Знак,Body Text Char Знак,Основной текст Знак Знак Знак Знак Знак,Основной текст Знак Знак Знак1,Основной текст Знак Знак Знак Знак Знак Знак Знак Знак1,Основной текст Знак Знак Знак Знак Знак Знак Знак Знак Знак"/>
    <w:link w:val="a5"/>
    <w:rsid w:val="000479EF"/>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3A624F"/>
    <w:rPr>
      <w:rFonts w:ascii="Segoe UI" w:hAnsi="Segoe UI" w:cs="Segoe UI"/>
      <w:sz w:val="18"/>
      <w:szCs w:val="18"/>
    </w:rPr>
  </w:style>
  <w:style w:type="character" w:customStyle="1" w:styleId="a8">
    <w:name w:val="Текст выноски Знак"/>
    <w:basedOn w:val="a0"/>
    <w:link w:val="a7"/>
    <w:uiPriority w:val="99"/>
    <w:semiHidden/>
    <w:rsid w:val="003A624F"/>
    <w:rPr>
      <w:rFonts w:ascii="Segoe UI" w:eastAsia="Courier New" w:hAnsi="Segoe UI" w:cs="Segoe UI"/>
      <w:color w:val="000000"/>
      <w:sz w:val="18"/>
      <w:szCs w:val="18"/>
      <w:lang w:eastAsia="ru-RU" w:bidi="ru-RU"/>
    </w:rPr>
  </w:style>
  <w:style w:type="numbering" w:customStyle="1" w:styleId="11">
    <w:name w:val="Нет списка1"/>
    <w:next w:val="a2"/>
    <w:uiPriority w:val="99"/>
    <w:semiHidden/>
    <w:unhideWhenUsed/>
    <w:rsid w:val="00C933D1"/>
  </w:style>
  <w:style w:type="paragraph" w:styleId="a9">
    <w:name w:val="List Paragraph"/>
    <w:basedOn w:val="a"/>
    <w:qFormat/>
    <w:rsid w:val="00C933D1"/>
    <w:pPr>
      <w:widowControl/>
      <w:ind w:left="720"/>
      <w:contextualSpacing/>
    </w:pPr>
    <w:rPr>
      <w:rFonts w:ascii="Times New Roman" w:eastAsia="Times New Roman" w:hAnsi="Times New Roman" w:cs="Times New Roman"/>
      <w:color w:val="auto"/>
      <w:lang w:bidi="ar-SA"/>
    </w:rPr>
  </w:style>
  <w:style w:type="character" w:styleId="aa">
    <w:name w:val="Strong"/>
    <w:basedOn w:val="a0"/>
    <w:uiPriority w:val="22"/>
    <w:qFormat/>
    <w:rsid w:val="00C933D1"/>
    <w:rPr>
      <w:b/>
      <w:bCs/>
    </w:rPr>
  </w:style>
  <w:style w:type="character" w:customStyle="1" w:styleId="apple-converted-space">
    <w:name w:val="apple-converted-space"/>
    <w:basedOn w:val="a0"/>
    <w:rsid w:val="00C933D1"/>
  </w:style>
  <w:style w:type="paragraph" w:styleId="ab">
    <w:name w:val="Normal (Web)"/>
    <w:basedOn w:val="a"/>
    <w:uiPriority w:val="99"/>
    <w:unhideWhenUsed/>
    <w:rsid w:val="00C933D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2">
    <w:name w:val="Без интервала1"/>
    <w:next w:val="ac"/>
    <w:uiPriority w:val="1"/>
    <w:qFormat/>
    <w:rsid w:val="00C933D1"/>
    <w:pPr>
      <w:spacing w:after="0" w:line="240" w:lineRule="auto"/>
    </w:pPr>
  </w:style>
  <w:style w:type="character" w:customStyle="1" w:styleId="ff0">
    <w:name w:val="ff0"/>
    <w:basedOn w:val="a0"/>
    <w:rsid w:val="00C933D1"/>
  </w:style>
  <w:style w:type="character" w:customStyle="1" w:styleId="ff1">
    <w:name w:val="ff1"/>
    <w:basedOn w:val="a0"/>
    <w:rsid w:val="00C933D1"/>
  </w:style>
  <w:style w:type="character" w:customStyle="1" w:styleId="fs20">
    <w:name w:val="fs20"/>
    <w:basedOn w:val="a0"/>
    <w:rsid w:val="00C933D1"/>
  </w:style>
  <w:style w:type="table" w:customStyle="1" w:styleId="13">
    <w:name w:val="Сетка таблицы1"/>
    <w:basedOn w:val="a1"/>
    <w:next w:val="ad"/>
    <w:uiPriority w:val="39"/>
    <w:rsid w:val="00C93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C933D1"/>
    <w:rPr>
      <w:color w:val="0000FF"/>
      <w:u w:val="single"/>
    </w:rPr>
  </w:style>
  <w:style w:type="character" w:styleId="af">
    <w:name w:val="FollowedHyperlink"/>
    <w:basedOn w:val="a0"/>
    <w:uiPriority w:val="99"/>
    <w:semiHidden/>
    <w:unhideWhenUsed/>
    <w:rsid w:val="00C933D1"/>
    <w:rPr>
      <w:color w:val="800080"/>
      <w:u w:val="single"/>
    </w:rPr>
  </w:style>
  <w:style w:type="paragraph" w:customStyle="1" w:styleId="msonormal0">
    <w:name w:val="msonormal"/>
    <w:basedOn w:val="a"/>
    <w:rsid w:val="00C933D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5">
    <w:name w:val="xl65"/>
    <w:basedOn w:val="a"/>
    <w:rsid w:val="00C933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66">
    <w:name w:val="xl66"/>
    <w:basedOn w:val="a"/>
    <w:rsid w:val="00C933D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67">
    <w:name w:val="xl67"/>
    <w:basedOn w:val="a"/>
    <w:rsid w:val="00C933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68">
    <w:name w:val="xl68"/>
    <w:basedOn w:val="a"/>
    <w:rsid w:val="00C933D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69">
    <w:name w:val="xl69"/>
    <w:basedOn w:val="a"/>
    <w:rsid w:val="00C933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lang w:bidi="ar-SA"/>
    </w:rPr>
  </w:style>
  <w:style w:type="paragraph" w:customStyle="1" w:styleId="xl70">
    <w:name w:val="xl70"/>
    <w:basedOn w:val="a"/>
    <w:rsid w:val="00C933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1">
    <w:name w:val="xl71"/>
    <w:basedOn w:val="a"/>
    <w:rsid w:val="00C933D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2">
    <w:name w:val="xl72"/>
    <w:basedOn w:val="a"/>
    <w:rsid w:val="00C933D1"/>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3">
    <w:name w:val="xl73"/>
    <w:basedOn w:val="a"/>
    <w:rsid w:val="00C933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4">
    <w:name w:val="xl74"/>
    <w:basedOn w:val="a"/>
    <w:rsid w:val="00C933D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5">
    <w:name w:val="xl75"/>
    <w:basedOn w:val="a"/>
    <w:rsid w:val="00C933D1"/>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6">
    <w:name w:val="xl76"/>
    <w:basedOn w:val="a"/>
    <w:rsid w:val="00C933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7">
    <w:name w:val="xl77"/>
    <w:basedOn w:val="a"/>
    <w:rsid w:val="00C933D1"/>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78">
    <w:name w:val="xl78"/>
    <w:basedOn w:val="a"/>
    <w:rsid w:val="00C933D1"/>
    <w:pPr>
      <w:widowControl/>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79">
    <w:name w:val="xl79"/>
    <w:basedOn w:val="a"/>
    <w:rsid w:val="00C933D1"/>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80">
    <w:name w:val="xl80"/>
    <w:basedOn w:val="a"/>
    <w:rsid w:val="00C933D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81">
    <w:name w:val="xl81"/>
    <w:basedOn w:val="a"/>
    <w:rsid w:val="00C933D1"/>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82">
    <w:name w:val="xl82"/>
    <w:basedOn w:val="a"/>
    <w:rsid w:val="00C933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83">
    <w:name w:val="xl83"/>
    <w:basedOn w:val="a"/>
    <w:rsid w:val="00C933D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84">
    <w:name w:val="xl84"/>
    <w:basedOn w:val="a"/>
    <w:rsid w:val="00C933D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styleId="ac">
    <w:name w:val="No Spacing"/>
    <w:uiPriority w:val="1"/>
    <w:qFormat/>
    <w:rsid w:val="00C933D1"/>
    <w:pPr>
      <w:widowControl w:val="0"/>
      <w:spacing w:after="0" w:line="240" w:lineRule="auto"/>
    </w:pPr>
    <w:rPr>
      <w:rFonts w:ascii="Courier New" w:eastAsia="Courier New" w:hAnsi="Courier New" w:cs="Courier New"/>
      <w:color w:val="000000"/>
      <w:sz w:val="24"/>
      <w:szCs w:val="24"/>
      <w:lang w:eastAsia="ru-RU" w:bidi="ru-RU"/>
    </w:rPr>
  </w:style>
  <w:style w:type="table" w:styleId="ad">
    <w:name w:val="Table Grid"/>
    <w:basedOn w:val="a1"/>
    <w:uiPriority w:val="39"/>
    <w:rsid w:val="00C93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2A014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4">
    <w:name w:val="xl64"/>
    <w:basedOn w:val="a"/>
    <w:rsid w:val="002A014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character" w:customStyle="1" w:styleId="wmi-callto">
    <w:name w:val="wmi-callto"/>
    <w:basedOn w:val="a0"/>
    <w:rsid w:val="00E275CF"/>
  </w:style>
  <w:style w:type="character" w:styleId="af0">
    <w:name w:val="footnote reference"/>
    <w:basedOn w:val="a0"/>
    <w:uiPriority w:val="99"/>
    <w:semiHidden/>
    <w:unhideWhenUsed/>
    <w:rsid w:val="007A0878"/>
    <w:rPr>
      <w:vertAlign w:val="superscript"/>
    </w:rPr>
  </w:style>
  <w:style w:type="character" w:styleId="af1">
    <w:name w:val="annotation reference"/>
    <w:basedOn w:val="a0"/>
    <w:uiPriority w:val="99"/>
    <w:semiHidden/>
    <w:unhideWhenUsed/>
    <w:rsid w:val="00B9567D"/>
    <w:rPr>
      <w:sz w:val="16"/>
      <w:szCs w:val="16"/>
    </w:rPr>
  </w:style>
  <w:style w:type="paragraph" w:styleId="af2">
    <w:name w:val="annotation text"/>
    <w:basedOn w:val="a"/>
    <w:link w:val="af3"/>
    <w:uiPriority w:val="99"/>
    <w:semiHidden/>
    <w:unhideWhenUsed/>
    <w:rsid w:val="00B9567D"/>
    <w:rPr>
      <w:sz w:val="20"/>
      <w:szCs w:val="20"/>
    </w:rPr>
  </w:style>
  <w:style w:type="character" w:customStyle="1" w:styleId="af3">
    <w:name w:val="Текст примечания Знак"/>
    <w:basedOn w:val="a0"/>
    <w:link w:val="af2"/>
    <w:uiPriority w:val="99"/>
    <w:semiHidden/>
    <w:rsid w:val="00B9567D"/>
    <w:rPr>
      <w:rFonts w:ascii="Courier New" w:eastAsia="Courier New" w:hAnsi="Courier New" w:cs="Courier New"/>
      <w:color w:val="000000"/>
      <w:sz w:val="20"/>
      <w:szCs w:val="20"/>
      <w:lang w:eastAsia="ru-RU" w:bidi="ru-RU"/>
    </w:rPr>
  </w:style>
  <w:style w:type="paragraph" w:styleId="af4">
    <w:name w:val="annotation subject"/>
    <w:basedOn w:val="af2"/>
    <w:next w:val="af2"/>
    <w:link w:val="af5"/>
    <w:uiPriority w:val="99"/>
    <w:semiHidden/>
    <w:unhideWhenUsed/>
    <w:rsid w:val="00B9567D"/>
    <w:rPr>
      <w:b/>
      <w:bCs/>
    </w:rPr>
  </w:style>
  <w:style w:type="character" w:customStyle="1" w:styleId="af5">
    <w:name w:val="Тема примечания Знак"/>
    <w:basedOn w:val="af3"/>
    <w:link w:val="af4"/>
    <w:uiPriority w:val="99"/>
    <w:semiHidden/>
    <w:rsid w:val="00B9567D"/>
    <w:rPr>
      <w:rFonts w:ascii="Courier New" w:eastAsia="Courier New" w:hAnsi="Courier New" w:cs="Courier New"/>
      <w:b/>
      <w:bCs/>
      <w:color w:val="000000"/>
      <w:sz w:val="20"/>
      <w:szCs w:val="20"/>
      <w:lang w:eastAsia="ru-RU" w:bidi="ru-RU"/>
    </w:rPr>
  </w:style>
  <w:style w:type="paragraph" w:customStyle="1" w:styleId="western">
    <w:name w:val="western"/>
    <w:basedOn w:val="a"/>
    <w:rsid w:val="00D11326"/>
    <w:pPr>
      <w:widowControl/>
      <w:spacing w:before="100" w:beforeAutospacing="1" w:after="119" w:line="252" w:lineRule="auto"/>
    </w:pPr>
    <w:rPr>
      <w:rFonts w:ascii="Calibri" w:eastAsia="Times New Roman" w:hAnsi="Calibr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63012">
      <w:bodyDiv w:val="1"/>
      <w:marLeft w:val="0"/>
      <w:marRight w:val="0"/>
      <w:marTop w:val="0"/>
      <w:marBottom w:val="0"/>
      <w:divBdr>
        <w:top w:val="none" w:sz="0" w:space="0" w:color="auto"/>
        <w:left w:val="none" w:sz="0" w:space="0" w:color="auto"/>
        <w:bottom w:val="none" w:sz="0" w:space="0" w:color="auto"/>
        <w:right w:val="none" w:sz="0" w:space="0" w:color="auto"/>
      </w:divBdr>
    </w:div>
    <w:div w:id="964241733">
      <w:bodyDiv w:val="1"/>
      <w:marLeft w:val="0"/>
      <w:marRight w:val="0"/>
      <w:marTop w:val="0"/>
      <w:marBottom w:val="0"/>
      <w:divBdr>
        <w:top w:val="none" w:sz="0" w:space="0" w:color="auto"/>
        <w:left w:val="none" w:sz="0" w:space="0" w:color="auto"/>
        <w:bottom w:val="none" w:sz="0" w:space="0" w:color="auto"/>
        <w:right w:val="none" w:sz="0" w:space="0" w:color="auto"/>
      </w:divBdr>
    </w:div>
    <w:div w:id="1196845591">
      <w:bodyDiv w:val="1"/>
      <w:marLeft w:val="0"/>
      <w:marRight w:val="0"/>
      <w:marTop w:val="0"/>
      <w:marBottom w:val="0"/>
      <w:divBdr>
        <w:top w:val="none" w:sz="0" w:space="0" w:color="auto"/>
        <w:left w:val="none" w:sz="0" w:space="0" w:color="auto"/>
        <w:bottom w:val="none" w:sz="0" w:space="0" w:color="auto"/>
        <w:right w:val="none" w:sz="0" w:space="0" w:color="auto"/>
      </w:divBdr>
    </w:div>
    <w:div w:id="1220435081">
      <w:bodyDiv w:val="1"/>
      <w:marLeft w:val="0"/>
      <w:marRight w:val="0"/>
      <w:marTop w:val="0"/>
      <w:marBottom w:val="0"/>
      <w:divBdr>
        <w:top w:val="none" w:sz="0" w:space="0" w:color="auto"/>
        <w:left w:val="none" w:sz="0" w:space="0" w:color="auto"/>
        <w:bottom w:val="none" w:sz="0" w:space="0" w:color="auto"/>
        <w:right w:val="none" w:sz="0" w:space="0" w:color="auto"/>
      </w:divBdr>
    </w:div>
    <w:div w:id="1367176982">
      <w:bodyDiv w:val="1"/>
      <w:marLeft w:val="0"/>
      <w:marRight w:val="0"/>
      <w:marTop w:val="0"/>
      <w:marBottom w:val="0"/>
      <w:divBdr>
        <w:top w:val="none" w:sz="0" w:space="0" w:color="auto"/>
        <w:left w:val="none" w:sz="0" w:space="0" w:color="auto"/>
        <w:bottom w:val="none" w:sz="0" w:space="0" w:color="auto"/>
        <w:right w:val="none" w:sz="0" w:space="0" w:color="auto"/>
      </w:divBdr>
    </w:div>
    <w:div w:id="1582909157">
      <w:bodyDiv w:val="1"/>
      <w:marLeft w:val="0"/>
      <w:marRight w:val="0"/>
      <w:marTop w:val="0"/>
      <w:marBottom w:val="0"/>
      <w:divBdr>
        <w:top w:val="none" w:sz="0" w:space="0" w:color="auto"/>
        <w:left w:val="none" w:sz="0" w:space="0" w:color="auto"/>
        <w:bottom w:val="none" w:sz="0" w:space="0" w:color="auto"/>
        <w:right w:val="none" w:sz="0" w:space="0" w:color="auto"/>
      </w:divBdr>
      <w:divsChild>
        <w:div w:id="1854031506">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olarmuseu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ki@polarmuse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AFFCC-8E71-41AE-8C07-D8BE5A10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10</Pages>
  <Words>3501</Words>
  <Characters>19958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ГБДОУ 24</dc:creator>
  <cp:keywords/>
  <dc:description/>
  <cp:lastModifiedBy>user</cp:lastModifiedBy>
  <cp:revision>17</cp:revision>
  <cp:lastPrinted>2021-04-21T10:29:00Z</cp:lastPrinted>
  <dcterms:created xsi:type="dcterms:W3CDTF">2025-03-21T07:44:00Z</dcterms:created>
  <dcterms:modified xsi:type="dcterms:W3CDTF">2026-05-28T07:38:00Z</dcterms:modified>
</cp:coreProperties>
</file>