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CA3" w:rsidRPr="00D43E8D" w:rsidRDefault="00106CA3" w:rsidP="001D066F">
      <w:pPr>
        <w:pStyle w:val="2"/>
        <w:spacing w:before="0" w:after="0"/>
      </w:pPr>
      <w:r w:rsidRPr="00D43E8D">
        <w:t>ЛИЦЕНЗИОННЫЙ ДОГОВОР №</w:t>
      </w:r>
    </w:p>
    <w:p w:rsidR="00106CA3" w:rsidRPr="00D43E8D" w:rsidRDefault="00106CA3" w:rsidP="001D066F">
      <w:pPr>
        <w:pStyle w:val="2"/>
        <w:spacing w:before="0" w:after="0"/>
      </w:pPr>
      <w:r w:rsidRPr="00D43E8D">
        <w:t xml:space="preserve">о </w:t>
      </w:r>
      <w:r w:rsidR="0045029A" w:rsidRPr="00D43E8D">
        <w:t xml:space="preserve"> </w:t>
      </w:r>
      <w:r w:rsidR="0045029A">
        <w:t>продлении</w:t>
      </w:r>
      <w:r w:rsidRPr="00D43E8D">
        <w:t xml:space="preserve"> неисключительных пользовательских прав </w:t>
      </w:r>
      <w:r w:rsidR="00D9461E">
        <w:rPr>
          <w:rStyle w:val="ac"/>
        </w:rPr>
        <w:footnoteReference w:id="2"/>
      </w:r>
    </w:p>
    <w:p w:rsidR="00106CA3" w:rsidRPr="00D43E8D" w:rsidRDefault="00106CA3" w:rsidP="001D066F">
      <w:pPr>
        <w:pStyle w:val="2"/>
        <w:spacing w:before="0" w:after="0"/>
      </w:pPr>
      <w:r w:rsidRPr="00D43E8D">
        <w:t>на использование программ</w:t>
      </w:r>
      <w:r w:rsidR="0045029A">
        <w:t>ы</w:t>
      </w:r>
      <w:r w:rsidRPr="00D43E8D">
        <w:t xml:space="preserve"> </w:t>
      </w:r>
      <w:r w:rsidR="0045029A">
        <w:t>П</w:t>
      </w:r>
      <w:r w:rsidR="0045029A" w:rsidRPr="00AD6D0B">
        <w:t xml:space="preserve">олигон Про: </w:t>
      </w:r>
    </w:p>
    <w:p w:rsidR="0045029A" w:rsidRDefault="0045029A" w:rsidP="0045029A">
      <w:pPr>
        <w:pStyle w:val="2"/>
        <w:spacing w:before="0" w:after="0"/>
      </w:pPr>
      <w:r w:rsidRPr="00AD6D0B">
        <w:t>Карта план (</w:t>
      </w:r>
      <w:proofErr w:type="spellStart"/>
      <w:r w:rsidRPr="00AD6D0B">
        <w:t>рег</w:t>
      </w:r>
      <w:proofErr w:type="spellEnd"/>
      <w:r w:rsidRPr="00AD6D0B">
        <w:t xml:space="preserve"> № в РРПО:</w:t>
      </w:r>
      <w:r w:rsidR="00195696">
        <w:t>1508</w:t>
      </w:r>
      <w:r w:rsidR="004F0905">
        <w:t>)</w:t>
      </w:r>
      <w:r w:rsidRPr="00195696">
        <w:rPr>
          <w:color w:val="auto"/>
        </w:rPr>
        <w:t xml:space="preserve"> </w:t>
      </w:r>
    </w:p>
    <w:p w:rsidR="0045029A" w:rsidRDefault="0045029A" w:rsidP="0045029A">
      <w:pPr>
        <w:jc w:val="center"/>
        <w:rPr>
          <w:b/>
          <w:sz w:val="28"/>
          <w:szCs w:val="28"/>
        </w:rPr>
      </w:pPr>
      <w:r w:rsidRPr="00E67853">
        <w:rPr>
          <w:b/>
          <w:bCs/>
          <w:sz w:val="26"/>
          <w:szCs w:val="26"/>
        </w:rPr>
        <w:t>ИКЗ:</w:t>
      </w:r>
      <w:r>
        <w:rPr>
          <w:b/>
          <w:sz w:val="28"/>
          <w:szCs w:val="28"/>
        </w:rPr>
        <w:t xml:space="preserve"> </w:t>
      </w:r>
      <w:r w:rsidRPr="0040456F">
        <w:rPr>
          <w:b/>
          <w:sz w:val="28"/>
          <w:szCs w:val="28"/>
        </w:rPr>
        <w:t>26 1 2721121630 272101001 0032 021 0000 244</w:t>
      </w:r>
    </w:p>
    <w:p w:rsidR="00195696" w:rsidRDefault="00195696" w:rsidP="0045029A">
      <w:pPr>
        <w:jc w:val="center"/>
        <w:rPr>
          <w:b/>
        </w:rPr>
      </w:pPr>
      <w:r>
        <w:rPr>
          <w:b/>
          <w:sz w:val="28"/>
          <w:szCs w:val="28"/>
        </w:rPr>
        <w:t xml:space="preserve">КБК </w:t>
      </w:r>
      <w:r>
        <w:rPr>
          <w:b/>
        </w:rPr>
        <w:t>321 0412 54 4 01 90020 242</w:t>
      </w:r>
    </w:p>
    <w:p w:rsidR="00195696" w:rsidRDefault="00195696" w:rsidP="0045029A">
      <w:pPr>
        <w:jc w:val="center"/>
        <w:rPr>
          <w:b/>
          <w:sz w:val="28"/>
          <w:szCs w:val="28"/>
        </w:rPr>
      </w:pPr>
    </w:p>
    <w:p w:rsidR="00106CA3" w:rsidRPr="00195696" w:rsidRDefault="00195696" w:rsidP="00195696">
      <w:pPr>
        <w:pStyle w:val="2"/>
        <w:spacing w:before="0" w:after="0"/>
        <w:jc w:val="left"/>
        <w:rPr>
          <w:b w:val="0"/>
        </w:rPr>
      </w:pPr>
      <w:r w:rsidRPr="00195696">
        <w:rPr>
          <w:b w:val="0"/>
        </w:rPr>
        <w:t xml:space="preserve">г. Хабаровск                                       </w:t>
      </w:r>
      <w:r>
        <w:rPr>
          <w:b w:val="0"/>
        </w:rPr>
        <w:t xml:space="preserve">   </w:t>
      </w:r>
      <w:r w:rsidRPr="00195696">
        <w:rPr>
          <w:b w:val="0"/>
        </w:rPr>
        <w:t xml:space="preserve">                                      «___»__________2026 г.</w:t>
      </w:r>
    </w:p>
    <w:p w:rsidR="00106CA3" w:rsidRPr="00B87877" w:rsidRDefault="00106CA3" w:rsidP="003305CE">
      <w:pPr>
        <w:pStyle w:val="a4"/>
        <w:tabs>
          <w:tab w:val="right" w:pos="9355"/>
        </w:tabs>
        <w:spacing w:before="28" w:beforeAutospacing="0" w:after="28"/>
        <w:jc w:val="both"/>
        <w:rPr>
          <w:sz w:val="21"/>
          <w:szCs w:val="21"/>
        </w:rPr>
      </w:pPr>
      <w:r w:rsidRPr="00B87877">
        <w:rPr>
          <w:sz w:val="21"/>
          <w:szCs w:val="21"/>
        </w:rPr>
        <w:tab/>
      </w:r>
    </w:p>
    <w:p w:rsidR="00106CA3" w:rsidRPr="00B87877" w:rsidRDefault="0045029A" w:rsidP="000728DA">
      <w:pPr>
        <w:ind w:firstLine="567"/>
        <w:jc w:val="both"/>
        <w:rPr>
          <w:sz w:val="21"/>
          <w:szCs w:val="21"/>
        </w:rPr>
      </w:pPr>
      <w:r>
        <w:rPr>
          <w:b/>
          <w:bCs/>
          <w:sz w:val="21"/>
          <w:szCs w:val="21"/>
        </w:rPr>
        <w:t>«__________________________________________________________</w:t>
      </w:r>
      <w:r w:rsidRPr="00EB297F">
        <w:rPr>
          <w:b/>
          <w:bCs/>
          <w:sz w:val="21"/>
          <w:szCs w:val="21"/>
        </w:rPr>
        <w:t>»</w:t>
      </w:r>
      <w:r>
        <w:rPr>
          <w:rStyle w:val="ac"/>
          <w:b/>
          <w:bCs/>
          <w:sz w:val="21"/>
          <w:szCs w:val="21"/>
        </w:rPr>
        <w:footnoteReference w:id="3"/>
      </w:r>
      <w:r w:rsidR="00E5280C" w:rsidRPr="005C4A46">
        <w:rPr>
          <w:sz w:val="21"/>
        </w:rPr>
        <w:t>,</w:t>
      </w:r>
      <w:r w:rsidR="00E5280C" w:rsidRPr="00E5280C">
        <w:rPr>
          <w:sz w:val="21"/>
          <w:szCs w:val="21"/>
        </w:rPr>
        <w:t xml:space="preserve"> в лице</w:t>
      </w:r>
      <w:r w:rsidR="00E5280C" w:rsidRPr="005C4A46">
        <w:rPr>
          <w:sz w:val="21"/>
        </w:rPr>
        <w:t xml:space="preserve"> </w:t>
      </w:r>
      <w:r>
        <w:rPr>
          <w:sz w:val="21"/>
          <w:szCs w:val="21"/>
        </w:rPr>
        <w:t>_____________________________________________________</w:t>
      </w:r>
      <w:r>
        <w:rPr>
          <w:rStyle w:val="ac"/>
          <w:sz w:val="21"/>
          <w:szCs w:val="21"/>
        </w:rPr>
        <w:footnoteReference w:id="4"/>
      </w:r>
      <w:r w:rsidR="00E5280C" w:rsidRPr="00E5280C">
        <w:rPr>
          <w:sz w:val="21"/>
          <w:szCs w:val="21"/>
        </w:rPr>
        <w:t xml:space="preserve">, </w:t>
      </w:r>
      <w:r w:rsidR="002A26AC" w:rsidRPr="000B4FB2">
        <w:rPr>
          <w:sz w:val="21"/>
          <w:szCs w:val="21"/>
        </w:rPr>
        <w:t xml:space="preserve">действующего на основании </w:t>
      </w:r>
      <w:r>
        <w:rPr>
          <w:sz w:val="21"/>
          <w:szCs w:val="21"/>
        </w:rPr>
        <w:t>____________________________________________</w:t>
      </w:r>
      <w:r>
        <w:rPr>
          <w:rStyle w:val="ac"/>
          <w:sz w:val="21"/>
          <w:szCs w:val="21"/>
        </w:rPr>
        <w:footnoteReference w:id="5"/>
      </w:r>
      <w:r w:rsidRPr="00EB297F">
        <w:rPr>
          <w:sz w:val="21"/>
          <w:szCs w:val="21"/>
        </w:rPr>
        <w:t>,</w:t>
      </w:r>
      <w:r w:rsidR="002A26AC" w:rsidRPr="000B4FB2">
        <w:rPr>
          <w:sz w:val="21"/>
          <w:szCs w:val="21"/>
        </w:rPr>
        <w:t xml:space="preserve"> именуемый в дальнейшем «</w:t>
      </w:r>
      <w:r w:rsidR="002A26AC" w:rsidRPr="000B4FB2">
        <w:rPr>
          <w:b/>
          <w:bCs/>
          <w:sz w:val="21"/>
          <w:szCs w:val="21"/>
        </w:rPr>
        <w:t>Лицензиар</w:t>
      </w:r>
      <w:r w:rsidR="002A26AC" w:rsidRPr="000B4FB2">
        <w:rPr>
          <w:sz w:val="21"/>
          <w:szCs w:val="21"/>
        </w:rPr>
        <w:t>», с одной стороны</w:t>
      </w:r>
      <w:r w:rsidR="002A26AC">
        <w:rPr>
          <w:sz w:val="21"/>
          <w:szCs w:val="21"/>
        </w:rPr>
        <w:t xml:space="preserve"> и</w:t>
      </w:r>
      <w:r>
        <w:rPr>
          <w:sz w:val="21"/>
          <w:szCs w:val="21"/>
        </w:rPr>
        <w:t xml:space="preserve">  </w:t>
      </w:r>
      <w:r w:rsidR="00106CA3" w:rsidRPr="00B87877">
        <w:rPr>
          <w:b/>
          <w:bCs/>
          <w:sz w:val="21"/>
          <w:szCs w:val="21"/>
        </w:rPr>
        <w:t>УПРАВЛЕНИЕ ФЕДЕРАЛЬНОЙ СЛУЖБЫ ГОСУДАРСТВЕННОЙ РЕГИСТРАЦИИ, КАДАСТРА И КАРТОГРАФИИ ПО ХАБАРОВСКОМУ КРАЮ</w:t>
      </w:r>
      <w:r w:rsidR="00106CA3" w:rsidRPr="00B87877">
        <w:rPr>
          <w:sz w:val="21"/>
          <w:szCs w:val="21"/>
        </w:rPr>
        <w:t xml:space="preserve">, в лице </w:t>
      </w:r>
      <w:r w:rsidR="00D21B6D">
        <w:rPr>
          <w:sz w:val="21"/>
          <w:szCs w:val="21"/>
        </w:rPr>
        <w:t>_____________________</w:t>
      </w:r>
      <w:r w:rsidR="00106CA3" w:rsidRPr="00B87877">
        <w:rPr>
          <w:sz w:val="21"/>
          <w:szCs w:val="21"/>
        </w:rPr>
        <w:t xml:space="preserve">, действующего на основании </w:t>
      </w:r>
      <w:r w:rsidR="00D21B6D">
        <w:rPr>
          <w:sz w:val="21"/>
          <w:szCs w:val="21"/>
        </w:rPr>
        <w:t>____________________</w:t>
      </w:r>
      <w:r w:rsidR="00106CA3" w:rsidRPr="00B87877">
        <w:rPr>
          <w:sz w:val="21"/>
          <w:szCs w:val="21"/>
        </w:rPr>
        <w:t>, именуемое в дальнейшем «</w:t>
      </w:r>
      <w:r w:rsidR="00106CA3" w:rsidRPr="00B87877">
        <w:rPr>
          <w:b/>
          <w:bCs/>
          <w:sz w:val="21"/>
          <w:szCs w:val="21"/>
        </w:rPr>
        <w:t>Лицензиат</w:t>
      </w:r>
      <w:r w:rsidR="00106CA3" w:rsidRPr="00B87877">
        <w:rPr>
          <w:sz w:val="21"/>
          <w:szCs w:val="21"/>
        </w:rPr>
        <w:t>», с другой стороны,</w:t>
      </w:r>
      <w:r w:rsidR="000728DA">
        <w:rPr>
          <w:sz w:val="21"/>
          <w:szCs w:val="21"/>
        </w:rPr>
        <w:t xml:space="preserve"> </w:t>
      </w:r>
      <w:r w:rsidR="00106CA3" w:rsidRPr="00B87877">
        <w:rPr>
          <w:sz w:val="21"/>
          <w:szCs w:val="21"/>
        </w:rPr>
        <w:t>вместе именуемые «Стороны», а индивидуально – «Сторона»,</w:t>
      </w:r>
      <w:r w:rsidR="000728DA">
        <w:rPr>
          <w:sz w:val="21"/>
          <w:szCs w:val="21"/>
        </w:rPr>
        <w:t xml:space="preserve"> </w:t>
      </w:r>
      <w:r w:rsidR="00106CA3" w:rsidRPr="00B87877">
        <w:rPr>
          <w:sz w:val="21"/>
          <w:szCs w:val="21"/>
        </w:rPr>
        <w:t>заключили настоящий лицензионный договор (далее по тексту – «Договор») о нижеследующем.</w:t>
      </w:r>
    </w:p>
    <w:p w:rsidR="00106CA3" w:rsidRPr="00B87877" w:rsidRDefault="00106CA3" w:rsidP="001D066F">
      <w:pPr>
        <w:pStyle w:val="2"/>
        <w:spacing w:before="120"/>
        <w:rPr>
          <w:sz w:val="21"/>
          <w:szCs w:val="21"/>
        </w:rPr>
      </w:pPr>
      <w:r w:rsidRPr="00B87877">
        <w:rPr>
          <w:sz w:val="21"/>
          <w:szCs w:val="21"/>
        </w:rPr>
        <w:t>Определения и термины</w:t>
      </w:r>
    </w:p>
    <w:p w:rsidR="00106CA3" w:rsidRPr="00B87877" w:rsidRDefault="00106CA3" w:rsidP="001D066F">
      <w:pPr>
        <w:pStyle w:val="a4"/>
        <w:spacing w:before="0" w:beforeAutospacing="0" w:after="0"/>
        <w:ind w:firstLine="567"/>
        <w:jc w:val="both"/>
        <w:rPr>
          <w:sz w:val="21"/>
          <w:szCs w:val="21"/>
        </w:rPr>
      </w:pPr>
      <w:r w:rsidRPr="00B87877">
        <w:rPr>
          <w:sz w:val="21"/>
          <w:szCs w:val="21"/>
        </w:rPr>
        <w:t xml:space="preserve">Настоящий </w:t>
      </w:r>
      <w:r w:rsidRPr="00B87877">
        <w:rPr>
          <w:i/>
          <w:iCs/>
          <w:sz w:val="21"/>
          <w:szCs w:val="21"/>
        </w:rPr>
        <w:t>лицензионный договор</w:t>
      </w:r>
      <w:r w:rsidRPr="00B87877">
        <w:rPr>
          <w:sz w:val="21"/>
          <w:szCs w:val="21"/>
        </w:rPr>
        <w:t xml:space="preserve"> (Договор) составлен в соответствии с Гражданским кодексом Российской Федерации (ГК РФ), частью четвертой.</w:t>
      </w:r>
    </w:p>
    <w:p w:rsidR="00106CA3" w:rsidRPr="00B87877" w:rsidRDefault="00106CA3" w:rsidP="00054A1D">
      <w:pPr>
        <w:pStyle w:val="a4"/>
        <w:spacing w:before="0" w:beforeAutospacing="0" w:after="0"/>
        <w:ind w:firstLine="567"/>
        <w:jc w:val="both"/>
        <w:rPr>
          <w:sz w:val="21"/>
          <w:szCs w:val="21"/>
        </w:rPr>
      </w:pPr>
      <w:r w:rsidRPr="00B87877">
        <w:rPr>
          <w:i/>
          <w:iCs/>
          <w:sz w:val="21"/>
          <w:szCs w:val="21"/>
        </w:rPr>
        <w:t>Программы для электронных вычислительных машин</w:t>
      </w:r>
      <w:r w:rsidRPr="00B87877">
        <w:rPr>
          <w:sz w:val="21"/>
          <w:szCs w:val="21"/>
        </w:rPr>
        <w:t xml:space="preserve"> (программы для ЭВМ) – результаты интеллектуальной деятельности, охраняемые в соответствии со ст. 1261 ГК </w:t>
      </w:r>
      <w:proofErr w:type="spellStart"/>
      <w:r w:rsidRPr="00B87877">
        <w:rPr>
          <w:sz w:val="21"/>
          <w:szCs w:val="21"/>
        </w:rPr>
        <w:t>РФ</w:t>
      </w:r>
      <w:proofErr w:type="gramStart"/>
      <w:r w:rsidRPr="00B87877">
        <w:rPr>
          <w:sz w:val="21"/>
          <w:szCs w:val="21"/>
        </w:rPr>
        <w:t>.</w:t>
      </w:r>
      <w:r w:rsidRPr="00B87877">
        <w:rPr>
          <w:i/>
          <w:iCs/>
          <w:sz w:val="21"/>
          <w:szCs w:val="21"/>
        </w:rPr>
        <w:t>Л</w:t>
      </w:r>
      <w:proofErr w:type="gramEnd"/>
      <w:r w:rsidRPr="00B87877">
        <w:rPr>
          <w:i/>
          <w:iCs/>
          <w:sz w:val="21"/>
          <w:szCs w:val="21"/>
        </w:rPr>
        <w:t>ицензиар</w:t>
      </w:r>
      <w:proofErr w:type="spellEnd"/>
      <w:r w:rsidRPr="00B87877">
        <w:rPr>
          <w:sz w:val="21"/>
          <w:szCs w:val="21"/>
        </w:rPr>
        <w:t xml:space="preserve"> – обладатель исключительных прав на </w:t>
      </w:r>
      <w:r w:rsidRPr="00195696">
        <w:rPr>
          <w:sz w:val="21"/>
          <w:szCs w:val="21"/>
        </w:rPr>
        <w:t>программ</w:t>
      </w:r>
      <w:r w:rsidR="00195696">
        <w:rPr>
          <w:sz w:val="21"/>
          <w:szCs w:val="21"/>
        </w:rPr>
        <w:t>у</w:t>
      </w:r>
      <w:r w:rsidRPr="00195696">
        <w:rPr>
          <w:sz w:val="21"/>
          <w:szCs w:val="21"/>
        </w:rPr>
        <w:t xml:space="preserve"> для ЭВМ</w:t>
      </w:r>
      <w:r w:rsidR="00054A1D">
        <w:rPr>
          <w:sz w:val="21"/>
          <w:szCs w:val="21"/>
        </w:rPr>
        <w:t xml:space="preserve"> </w:t>
      </w:r>
      <w:r w:rsidR="00054A1D" w:rsidRPr="00054A1D">
        <w:rPr>
          <w:sz w:val="21"/>
          <w:szCs w:val="21"/>
        </w:rPr>
        <w:t>Полигон Про:</w:t>
      </w:r>
      <w:r w:rsidR="00054A1D">
        <w:rPr>
          <w:sz w:val="21"/>
          <w:szCs w:val="21"/>
        </w:rPr>
        <w:t xml:space="preserve"> </w:t>
      </w:r>
      <w:r w:rsidR="00054A1D" w:rsidRPr="00054A1D">
        <w:rPr>
          <w:sz w:val="21"/>
          <w:szCs w:val="21"/>
        </w:rPr>
        <w:t>Карта план</w:t>
      </w:r>
      <w:r w:rsidRPr="00195696">
        <w:rPr>
          <w:sz w:val="21"/>
          <w:szCs w:val="21"/>
        </w:rPr>
        <w:t>.</w:t>
      </w:r>
    </w:p>
    <w:p w:rsidR="00106CA3" w:rsidRPr="00B87877" w:rsidRDefault="00106CA3" w:rsidP="001D066F">
      <w:pPr>
        <w:pStyle w:val="a4"/>
        <w:spacing w:before="0" w:beforeAutospacing="0" w:after="0"/>
        <w:ind w:firstLine="567"/>
        <w:jc w:val="both"/>
        <w:rPr>
          <w:sz w:val="21"/>
          <w:szCs w:val="21"/>
        </w:rPr>
      </w:pPr>
      <w:r w:rsidRPr="00B87877">
        <w:rPr>
          <w:i/>
          <w:iCs/>
          <w:sz w:val="21"/>
          <w:szCs w:val="21"/>
        </w:rPr>
        <w:t>Лицензиат</w:t>
      </w:r>
      <w:r w:rsidRPr="00B87877">
        <w:rPr>
          <w:sz w:val="21"/>
          <w:szCs w:val="21"/>
        </w:rPr>
        <w:t xml:space="preserve"> – конечный пользователь программ для ЭВМ.</w:t>
      </w:r>
    </w:p>
    <w:p w:rsidR="00106CA3" w:rsidRPr="00B87877" w:rsidRDefault="00106CA3" w:rsidP="001D066F">
      <w:pPr>
        <w:pStyle w:val="a4"/>
        <w:spacing w:before="0" w:beforeAutospacing="0" w:after="0"/>
        <w:ind w:firstLine="567"/>
        <w:jc w:val="both"/>
        <w:rPr>
          <w:sz w:val="21"/>
          <w:szCs w:val="21"/>
        </w:rPr>
      </w:pPr>
      <w:r w:rsidRPr="00B87877">
        <w:rPr>
          <w:i/>
          <w:iCs/>
          <w:sz w:val="21"/>
          <w:szCs w:val="21"/>
        </w:rPr>
        <w:t>Лицензионный договор</w:t>
      </w:r>
      <w:r w:rsidRPr="00B87877">
        <w:rPr>
          <w:sz w:val="21"/>
          <w:szCs w:val="21"/>
        </w:rPr>
        <w:t xml:space="preserve"> – договор, заключаемый между Лицензиаром и Лицензиатом на предоставление неисключительных прав Лицензиату (ст. 1235, ст. 1236 пункт 1 подпункт 1 ГК РФ).</w:t>
      </w:r>
    </w:p>
    <w:p w:rsidR="00106CA3" w:rsidRPr="00B87877" w:rsidRDefault="00106CA3" w:rsidP="001D066F">
      <w:pPr>
        <w:pStyle w:val="2"/>
        <w:spacing w:before="120"/>
        <w:rPr>
          <w:sz w:val="21"/>
          <w:szCs w:val="21"/>
        </w:rPr>
      </w:pPr>
      <w:r w:rsidRPr="00B87877">
        <w:rPr>
          <w:sz w:val="21"/>
          <w:szCs w:val="21"/>
        </w:rPr>
        <w:t>1. Предмет договора</w:t>
      </w:r>
    </w:p>
    <w:p w:rsidR="00106CA3" w:rsidRDefault="002A26AC" w:rsidP="00A92DC8">
      <w:pPr>
        <w:pStyle w:val="a4"/>
        <w:spacing w:before="0" w:beforeAutospacing="0" w:after="0"/>
        <w:ind w:firstLine="567"/>
        <w:jc w:val="both"/>
        <w:rPr>
          <w:sz w:val="21"/>
          <w:szCs w:val="21"/>
        </w:rPr>
      </w:pPr>
      <w:r>
        <w:rPr>
          <w:sz w:val="21"/>
          <w:szCs w:val="21"/>
        </w:rPr>
        <w:t xml:space="preserve">1.1. </w:t>
      </w:r>
      <w:r w:rsidR="00106CA3" w:rsidRPr="00B87877">
        <w:rPr>
          <w:sz w:val="21"/>
          <w:szCs w:val="21"/>
        </w:rPr>
        <w:t xml:space="preserve">По настоящему Договору </w:t>
      </w:r>
      <w:r w:rsidR="00106CA3" w:rsidRPr="00B87877">
        <w:rPr>
          <w:b/>
          <w:bCs/>
          <w:sz w:val="21"/>
          <w:szCs w:val="21"/>
        </w:rPr>
        <w:t>Лицензиар</w:t>
      </w:r>
      <w:r w:rsidR="00106CA3" w:rsidRPr="00B87877">
        <w:rPr>
          <w:sz w:val="21"/>
          <w:szCs w:val="21"/>
        </w:rPr>
        <w:t>, действуя в рамках полномочий и объема прав,</w:t>
      </w:r>
      <w:r w:rsidR="00A92DC8" w:rsidRPr="00B87877">
        <w:rPr>
          <w:sz w:val="21"/>
          <w:szCs w:val="21"/>
        </w:rPr>
        <w:t xml:space="preserve"> </w:t>
      </w:r>
      <w:r w:rsidR="00106CA3" w:rsidRPr="00B87877">
        <w:rPr>
          <w:b/>
          <w:bCs/>
          <w:sz w:val="21"/>
          <w:szCs w:val="21"/>
        </w:rPr>
        <w:t>предоставляет Лицензиату неисключительные пользовательские права (простая неисключительная лицензия) на использование программ для ЭВМ</w:t>
      </w:r>
      <w:r w:rsidR="00106CA3" w:rsidRPr="00B87877">
        <w:rPr>
          <w:sz w:val="21"/>
          <w:szCs w:val="21"/>
        </w:rPr>
        <w:t xml:space="preserve"> (далее «Программы»)</w:t>
      </w:r>
      <w:r w:rsidR="00106CA3" w:rsidRPr="00B87877">
        <w:rPr>
          <w:b/>
          <w:bCs/>
          <w:sz w:val="21"/>
          <w:szCs w:val="21"/>
        </w:rPr>
        <w:t xml:space="preserve"> </w:t>
      </w:r>
      <w:r w:rsidR="00106CA3" w:rsidRPr="00B87877">
        <w:rPr>
          <w:sz w:val="21"/>
          <w:szCs w:val="21"/>
        </w:rPr>
        <w:t>согласно Спецификации, являющейся неотъемлемой частью настоящего договора (Приложение №1 к Договору), а Лицензиат получает указанные права и уплачивает Лицензиару вознаграждение в размере, в сроки, в порядке и на условиях, указанных в настоящем Договоре.</w:t>
      </w:r>
    </w:p>
    <w:p w:rsidR="002A26AC" w:rsidRDefault="002A26AC" w:rsidP="002A26AC">
      <w:pPr>
        <w:pStyle w:val="a4"/>
        <w:spacing w:before="0" w:beforeAutospacing="0" w:after="0"/>
        <w:ind w:firstLine="567"/>
        <w:jc w:val="both"/>
        <w:rPr>
          <w:sz w:val="21"/>
          <w:szCs w:val="21"/>
        </w:rPr>
      </w:pPr>
      <w:r>
        <w:rPr>
          <w:sz w:val="21"/>
          <w:szCs w:val="21"/>
        </w:rPr>
        <w:t xml:space="preserve">1.2. Неисключительные пользовательские права по настоящему Договору предоставляются на срок </w:t>
      </w:r>
      <w:r>
        <w:rPr>
          <w:b/>
          <w:sz w:val="21"/>
          <w:szCs w:val="21"/>
        </w:rPr>
        <w:t>1 (один) год</w:t>
      </w:r>
      <w:r>
        <w:rPr>
          <w:sz w:val="21"/>
          <w:szCs w:val="21"/>
        </w:rPr>
        <w:t xml:space="preserve"> с момента передачи прав.</w:t>
      </w:r>
    </w:p>
    <w:p w:rsidR="00106CA3" w:rsidRPr="00B87877" w:rsidRDefault="00106CA3" w:rsidP="001D066F">
      <w:pPr>
        <w:pStyle w:val="2"/>
        <w:spacing w:before="120"/>
        <w:rPr>
          <w:sz w:val="21"/>
          <w:szCs w:val="21"/>
        </w:rPr>
      </w:pPr>
      <w:r w:rsidRPr="00B87877">
        <w:rPr>
          <w:sz w:val="21"/>
          <w:szCs w:val="21"/>
        </w:rPr>
        <w:t>2. Вознаграждение, срок и порядок оплаты</w:t>
      </w:r>
    </w:p>
    <w:p w:rsidR="00106CA3" w:rsidRPr="00B87877" w:rsidRDefault="00106CA3" w:rsidP="001D066F">
      <w:pPr>
        <w:shd w:val="clear" w:color="auto" w:fill="FFFFFF"/>
        <w:tabs>
          <w:tab w:val="left" w:pos="-4320"/>
        </w:tabs>
        <w:ind w:right="28" w:firstLine="567"/>
        <w:jc w:val="both"/>
        <w:rPr>
          <w:sz w:val="21"/>
          <w:szCs w:val="21"/>
        </w:rPr>
      </w:pPr>
      <w:r w:rsidRPr="00B87877">
        <w:rPr>
          <w:sz w:val="21"/>
          <w:szCs w:val="21"/>
        </w:rPr>
        <w:t xml:space="preserve">2.1. Лицензиат за предоставляемые ему неисключительные права по настоящему Договору обязуется оплатить Лицензиару вознаграждение в сумме </w:t>
      </w:r>
      <w:r w:rsidR="00D21B6D">
        <w:rPr>
          <w:b/>
          <w:bCs/>
          <w:sz w:val="21"/>
          <w:szCs w:val="21"/>
        </w:rPr>
        <w:t>______</w:t>
      </w:r>
      <w:r w:rsidR="00D21B6D" w:rsidRPr="00FA721D">
        <w:rPr>
          <w:b/>
          <w:bCs/>
          <w:sz w:val="21"/>
          <w:szCs w:val="21"/>
        </w:rPr>
        <w:t xml:space="preserve"> (</w:t>
      </w:r>
      <w:r w:rsidR="00D21B6D">
        <w:rPr>
          <w:b/>
          <w:bCs/>
          <w:sz w:val="21"/>
          <w:szCs w:val="21"/>
        </w:rPr>
        <w:t>_______</w:t>
      </w:r>
      <w:r w:rsidR="003C03C0" w:rsidRPr="003C03C0">
        <w:rPr>
          <w:b/>
          <w:bCs/>
          <w:sz w:val="21"/>
          <w:szCs w:val="21"/>
        </w:rPr>
        <w:t xml:space="preserve"> рублей 00 копеек</w:t>
      </w:r>
      <w:r w:rsidR="00D21B6D" w:rsidRPr="00FA721D">
        <w:rPr>
          <w:b/>
          <w:bCs/>
          <w:sz w:val="21"/>
          <w:szCs w:val="21"/>
        </w:rPr>
        <w:t>)</w:t>
      </w:r>
      <w:r w:rsidR="00D21B6D">
        <w:rPr>
          <w:b/>
          <w:bCs/>
          <w:sz w:val="21"/>
          <w:szCs w:val="21"/>
        </w:rPr>
        <w:t xml:space="preserve"> </w:t>
      </w:r>
      <w:r w:rsidR="00D21B6D">
        <w:rPr>
          <w:sz w:val="22"/>
          <w:szCs w:val="22"/>
        </w:rPr>
        <w:t>в том числе</w:t>
      </w:r>
      <w:r w:rsidR="003C03C0" w:rsidRPr="005C4A46">
        <w:rPr>
          <w:sz w:val="22"/>
        </w:rPr>
        <w:t xml:space="preserve"> </w:t>
      </w:r>
      <w:r w:rsidR="002A26AC" w:rsidRPr="005C4A46">
        <w:rPr>
          <w:sz w:val="22"/>
        </w:rPr>
        <w:t xml:space="preserve">НДС </w:t>
      </w:r>
      <w:r w:rsidR="00D21B6D">
        <w:rPr>
          <w:sz w:val="22"/>
          <w:szCs w:val="22"/>
        </w:rPr>
        <w:t>_______ (_____) рублей _____ копеек</w:t>
      </w:r>
      <w:r w:rsidR="00D21B6D">
        <w:rPr>
          <w:rStyle w:val="ac"/>
          <w:sz w:val="22"/>
          <w:szCs w:val="22"/>
        </w:rPr>
        <w:footnoteReference w:id="6"/>
      </w:r>
      <w:r w:rsidR="002A26AC" w:rsidRPr="00687208">
        <w:rPr>
          <w:sz w:val="21"/>
          <w:szCs w:val="21"/>
        </w:rPr>
        <w:t>.</w:t>
      </w:r>
    </w:p>
    <w:p w:rsidR="00106CA3" w:rsidRPr="00B87877" w:rsidRDefault="00106CA3" w:rsidP="002236BB">
      <w:pPr>
        <w:shd w:val="clear" w:color="auto" w:fill="FFFFFF"/>
        <w:tabs>
          <w:tab w:val="left" w:pos="-4320"/>
        </w:tabs>
        <w:ind w:right="28" w:firstLine="567"/>
        <w:jc w:val="both"/>
        <w:rPr>
          <w:sz w:val="21"/>
          <w:szCs w:val="21"/>
        </w:rPr>
      </w:pPr>
      <w:r w:rsidRPr="00B87877">
        <w:rPr>
          <w:sz w:val="21"/>
          <w:szCs w:val="21"/>
        </w:rPr>
        <w:t>2.2. Сумма вознаграждения является твердой</w:t>
      </w:r>
      <w:r w:rsidR="000728DA">
        <w:rPr>
          <w:sz w:val="21"/>
          <w:szCs w:val="21"/>
        </w:rPr>
        <w:t>,</w:t>
      </w:r>
      <w:r w:rsidRPr="00B87877">
        <w:rPr>
          <w:sz w:val="21"/>
          <w:szCs w:val="21"/>
        </w:rPr>
        <w:t xml:space="preserve"> не подлежит изменению и определяется на весь срок исполнения Договора.</w:t>
      </w:r>
    </w:p>
    <w:p w:rsidR="0043494C" w:rsidRDefault="00106CA3" w:rsidP="001D066F">
      <w:pPr>
        <w:shd w:val="clear" w:color="auto" w:fill="FFFFFF"/>
        <w:tabs>
          <w:tab w:val="left" w:pos="-4320"/>
        </w:tabs>
        <w:ind w:right="28" w:firstLine="567"/>
        <w:jc w:val="both"/>
        <w:rPr>
          <w:sz w:val="21"/>
          <w:szCs w:val="21"/>
        </w:rPr>
      </w:pPr>
      <w:r w:rsidRPr="00B87877">
        <w:rPr>
          <w:sz w:val="21"/>
          <w:szCs w:val="21"/>
        </w:rPr>
        <w:lastRenderedPageBreak/>
        <w:t xml:space="preserve">2.3. Лицензиат обязуется перечислить Лицензиару </w:t>
      </w:r>
      <w:r w:rsidR="0086544F" w:rsidRPr="00FA721D">
        <w:rPr>
          <w:sz w:val="21"/>
          <w:szCs w:val="21"/>
        </w:rPr>
        <w:t>вознаграждение в размере 100% (ста процентов) суммы Договора</w:t>
      </w:r>
      <w:r w:rsidRPr="00B87877">
        <w:rPr>
          <w:sz w:val="21"/>
          <w:szCs w:val="21"/>
        </w:rPr>
        <w:t>, указанной в пункте 2.1 настоящего Договора</w:t>
      </w:r>
      <w:r w:rsidR="000728DA">
        <w:rPr>
          <w:sz w:val="21"/>
          <w:szCs w:val="21"/>
        </w:rPr>
        <w:t>,</w:t>
      </w:r>
      <w:r w:rsidRPr="00B87877">
        <w:rPr>
          <w:sz w:val="21"/>
          <w:szCs w:val="21"/>
        </w:rPr>
        <w:t xml:space="preserve"> на расчетный счет Лицензиар</w:t>
      </w:r>
      <w:r w:rsidR="00A230F2" w:rsidRPr="00B87877">
        <w:rPr>
          <w:sz w:val="21"/>
          <w:szCs w:val="21"/>
        </w:rPr>
        <w:t>а на основании счета</w:t>
      </w:r>
      <w:r w:rsidR="00E25538">
        <w:rPr>
          <w:sz w:val="21"/>
          <w:szCs w:val="21"/>
        </w:rPr>
        <w:t xml:space="preserve"> и (или) счет</w:t>
      </w:r>
      <w:r w:rsidR="00EA2437">
        <w:rPr>
          <w:sz w:val="21"/>
          <w:szCs w:val="21"/>
        </w:rPr>
        <w:t>а</w:t>
      </w:r>
      <w:r w:rsidR="00E25538">
        <w:rPr>
          <w:sz w:val="21"/>
          <w:szCs w:val="21"/>
        </w:rPr>
        <w:t>-фактуры</w:t>
      </w:r>
      <w:r w:rsidR="00A230F2" w:rsidRPr="00B87877">
        <w:rPr>
          <w:sz w:val="21"/>
          <w:szCs w:val="21"/>
        </w:rPr>
        <w:t>, выставленного Лицензиаром</w:t>
      </w:r>
      <w:r w:rsidR="00B76270">
        <w:rPr>
          <w:sz w:val="21"/>
          <w:szCs w:val="21"/>
        </w:rPr>
        <w:t xml:space="preserve"> и</w:t>
      </w:r>
      <w:r w:rsidR="0043494C">
        <w:rPr>
          <w:sz w:val="21"/>
          <w:szCs w:val="21"/>
        </w:rPr>
        <w:t xml:space="preserve"> </w:t>
      </w:r>
      <w:r w:rsidR="002A26AC" w:rsidRPr="007F7344">
        <w:rPr>
          <w:sz w:val="21"/>
          <w:szCs w:val="21"/>
        </w:rPr>
        <w:t>универсального пере</w:t>
      </w:r>
      <w:r w:rsidR="002A26AC">
        <w:rPr>
          <w:sz w:val="21"/>
          <w:szCs w:val="21"/>
        </w:rPr>
        <w:t xml:space="preserve">даточного документа (УПД) </w:t>
      </w:r>
      <w:r w:rsidR="0043494C" w:rsidRPr="00552160">
        <w:rPr>
          <w:color w:val="000000"/>
          <w:sz w:val="21"/>
          <w:szCs w:val="21"/>
        </w:rPr>
        <w:t xml:space="preserve">в срок не более </w:t>
      </w:r>
      <w:r w:rsidR="00344BFA">
        <w:rPr>
          <w:sz w:val="21"/>
          <w:szCs w:val="21"/>
        </w:rPr>
        <w:t>7</w:t>
      </w:r>
      <w:r w:rsidR="0043494C" w:rsidRPr="00552160">
        <w:rPr>
          <w:sz w:val="21"/>
          <w:szCs w:val="21"/>
        </w:rPr>
        <w:t xml:space="preserve"> (</w:t>
      </w:r>
      <w:r w:rsidR="00344BFA">
        <w:rPr>
          <w:sz w:val="21"/>
          <w:szCs w:val="21"/>
        </w:rPr>
        <w:t>семи</w:t>
      </w:r>
      <w:r w:rsidR="0043494C" w:rsidRPr="00552160">
        <w:rPr>
          <w:sz w:val="21"/>
          <w:szCs w:val="21"/>
        </w:rPr>
        <w:t xml:space="preserve">) рабочих дней </w:t>
      </w:r>
      <w:r w:rsidR="0043494C" w:rsidRPr="00552160">
        <w:rPr>
          <w:color w:val="000000"/>
          <w:sz w:val="21"/>
          <w:szCs w:val="21"/>
        </w:rPr>
        <w:t>с момента передачи прав</w:t>
      </w:r>
      <w:r w:rsidR="00A230F2" w:rsidRPr="00B87877">
        <w:rPr>
          <w:sz w:val="21"/>
          <w:szCs w:val="21"/>
        </w:rPr>
        <w:t>.</w:t>
      </w:r>
    </w:p>
    <w:p w:rsidR="00106CA3" w:rsidRPr="00B87877" w:rsidRDefault="0043494C" w:rsidP="001D066F">
      <w:pPr>
        <w:shd w:val="clear" w:color="auto" w:fill="FFFFFF"/>
        <w:tabs>
          <w:tab w:val="left" w:pos="-4320"/>
        </w:tabs>
        <w:ind w:right="28" w:firstLine="567"/>
        <w:jc w:val="both"/>
        <w:rPr>
          <w:sz w:val="21"/>
          <w:szCs w:val="21"/>
        </w:rPr>
      </w:pPr>
      <w:r>
        <w:rPr>
          <w:sz w:val="21"/>
          <w:szCs w:val="21"/>
        </w:rPr>
        <w:t xml:space="preserve">2.4. </w:t>
      </w:r>
      <w:r w:rsidR="00A230F2" w:rsidRPr="00B87877">
        <w:rPr>
          <w:sz w:val="21"/>
          <w:szCs w:val="21"/>
        </w:rPr>
        <w:t>Оплата данного счета означает согласие Лицензиата с наименованием, количеством, стоимостью и объемом передаваемых прав на использование программы</w:t>
      </w:r>
      <w:r w:rsidR="00311813" w:rsidRPr="00B87877">
        <w:rPr>
          <w:sz w:val="21"/>
          <w:szCs w:val="21"/>
        </w:rPr>
        <w:t>.</w:t>
      </w:r>
    </w:p>
    <w:p w:rsidR="00106CA3" w:rsidRPr="00E5280C" w:rsidRDefault="00106CA3" w:rsidP="001D066F">
      <w:pPr>
        <w:shd w:val="clear" w:color="auto" w:fill="FFFFFF"/>
        <w:tabs>
          <w:tab w:val="left" w:pos="-4320"/>
        </w:tabs>
        <w:ind w:right="28" w:firstLine="567"/>
        <w:jc w:val="both"/>
        <w:rPr>
          <w:sz w:val="21"/>
          <w:szCs w:val="21"/>
        </w:rPr>
      </w:pPr>
      <w:r w:rsidRPr="00E5280C">
        <w:rPr>
          <w:sz w:val="21"/>
          <w:szCs w:val="21"/>
        </w:rPr>
        <w:t>2.5. Обязательство Лицензиата по оплате считается выполненным в день поступления денежных средств на расчетный счет Лицензиара.</w:t>
      </w:r>
    </w:p>
    <w:p w:rsidR="0086544F" w:rsidRPr="00E5280C" w:rsidRDefault="0086544F" w:rsidP="0086544F">
      <w:pPr>
        <w:shd w:val="clear" w:color="auto" w:fill="FFFFFF"/>
        <w:tabs>
          <w:tab w:val="left" w:pos="-4320"/>
        </w:tabs>
        <w:ind w:right="28" w:firstLine="567"/>
        <w:jc w:val="both"/>
        <w:rPr>
          <w:sz w:val="21"/>
          <w:szCs w:val="21"/>
        </w:rPr>
      </w:pPr>
      <w:r w:rsidRPr="00E5280C">
        <w:rPr>
          <w:sz w:val="21"/>
          <w:szCs w:val="21"/>
        </w:rPr>
        <w:t>2.6. Отсутствие оплаты вознаграждения является основанием для блокирования доступа Лицензиату к программам для ЭВМ. Возобновление доступа возможно только при полном погашении задолженности.</w:t>
      </w:r>
    </w:p>
    <w:p w:rsidR="00106CA3" w:rsidRPr="00B87877" w:rsidRDefault="00106CA3" w:rsidP="001D066F">
      <w:pPr>
        <w:pStyle w:val="2"/>
        <w:spacing w:before="120"/>
        <w:rPr>
          <w:sz w:val="21"/>
          <w:szCs w:val="21"/>
        </w:rPr>
      </w:pPr>
      <w:r w:rsidRPr="00B87877">
        <w:rPr>
          <w:sz w:val="21"/>
          <w:szCs w:val="21"/>
        </w:rPr>
        <w:t>3. Права и обязанности сторон</w:t>
      </w:r>
    </w:p>
    <w:p w:rsidR="00106CA3" w:rsidRPr="00B87877" w:rsidRDefault="00106CA3" w:rsidP="001D066F">
      <w:pPr>
        <w:pStyle w:val="a4"/>
        <w:spacing w:before="120" w:beforeAutospacing="0" w:after="0"/>
        <w:ind w:firstLine="567"/>
        <w:jc w:val="both"/>
        <w:rPr>
          <w:b/>
          <w:bCs/>
          <w:sz w:val="21"/>
          <w:szCs w:val="21"/>
        </w:rPr>
      </w:pPr>
      <w:r w:rsidRPr="00B87877">
        <w:rPr>
          <w:b/>
          <w:bCs/>
          <w:sz w:val="21"/>
          <w:szCs w:val="21"/>
        </w:rPr>
        <w:t>3.1. Лицензиар обязуется:</w:t>
      </w:r>
    </w:p>
    <w:p w:rsidR="00106CA3" w:rsidRPr="00B87877" w:rsidRDefault="00106CA3" w:rsidP="001D066F">
      <w:pPr>
        <w:pStyle w:val="a4"/>
        <w:spacing w:before="0" w:beforeAutospacing="0" w:after="0"/>
        <w:ind w:firstLine="567"/>
        <w:jc w:val="both"/>
        <w:rPr>
          <w:sz w:val="21"/>
          <w:szCs w:val="21"/>
        </w:rPr>
      </w:pPr>
      <w:r w:rsidRPr="00B87877">
        <w:rPr>
          <w:sz w:val="21"/>
          <w:szCs w:val="21"/>
        </w:rPr>
        <w:t>3.1.1. Предоставить Лицензиату неисключительные пользовательские права на использование Программ в порядке и на условиях настоящего Договора.</w:t>
      </w:r>
    </w:p>
    <w:p w:rsidR="00106CA3" w:rsidRPr="00B87877" w:rsidRDefault="00106CA3" w:rsidP="001D066F">
      <w:pPr>
        <w:pStyle w:val="a4"/>
        <w:spacing w:before="0" w:beforeAutospacing="0" w:after="0"/>
        <w:ind w:firstLine="567"/>
        <w:jc w:val="both"/>
        <w:rPr>
          <w:sz w:val="21"/>
          <w:szCs w:val="21"/>
        </w:rPr>
      </w:pPr>
      <w:r w:rsidRPr="00B87877">
        <w:rPr>
          <w:sz w:val="21"/>
          <w:szCs w:val="21"/>
        </w:rPr>
        <w:t xml:space="preserve">3.1.2. Осуществлять техническую поддержку Лицензиата по вопросам работы Программ в течение 1 (одного) года с момента </w:t>
      </w:r>
      <w:r w:rsidR="007619C1" w:rsidRPr="00B87877">
        <w:rPr>
          <w:sz w:val="21"/>
          <w:szCs w:val="21"/>
        </w:rPr>
        <w:t>передачи прав</w:t>
      </w:r>
      <w:r w:rsidRPr="00B87877">
        <w:rPr>
          <w:sz w:val="21"/>
          <w:szCs w:val="21"/>
        </w:rPr>
        <w:t xml:space="preserve"> в порядке и на условиях настоящего Договора.</w:t>
      </w:r>
    </w:p>
    <w:p w:rsidR="00106CA3" w:rsidRDefault="00106CA3" w:rsidP="001D066F">
      <w:pPr>
        <w:pStyle w:val="a4"/>
        <w:spacing w:before="0" w:beforeAutospacing="0" w:after="0"/>
        <w:ind w:firstLine="567"/>
        <w:jc w:val="both"/>
        <w:rPr>
          <w:sz w:val="21"/>
          <w:szCs w:val="21"/>
        </w:rPr>
      </w:pPr>
      <w:r w:rsidRPr="00B87877">
        <w:rPr>
          <w:sz w:val="21"/>
          <w:szCs w:val="21"/>
        </w:rPr>
        <w:t xml:space="preserve">3.1.3. Информировать Лицензиата о новых версиях (обновлениях) Программ и предоставлять новые версии Программ в течение 1 (одного) года с момента </w:t>
      </w:r>
      <w:r w:rsidR="007619C1" w:rsidRPr="00B87877">
        <w:rPr>
          <w:sz w:val="21"/>
          <w:szCs w:val="21"/>
        </w:rPr>
        <w:t xml:space="preserve">передачи прав </w:t>
      </w:r>
      <w:r w:rsidRPr="00B87877">
        <w:rPr>
          <w:sz w:val="21"/>
          <w:szCs w:val="21"/>
        </w:rPr>
        <w:t>в порядке и на условиях настоящего Договора.</w:t>
      </w:r>
    </w:p>
    <w:p w:rsidR="00106CA3" w:rsidRPr="00B87877" w:rsidRDefault="00106CA3" w:rsidP="001D066F">
      <w:pPr>
        <w:pStyle w:val="a4"/>
        <w:spacing w:before="120" w:beforeAutospacing="0" w:after="0"/>
        <w:ind w:firstLine="567"/>
        <w:jc w:val="both"/>
        <w:rPr>
          <w:b/>
          <w:bCs/>
          <w:sz w:val="21"/>
          <w:szCs w:val="21"/>
        </w:rPr>
      </w:pPr>
      <w:r w:rsidRPr="00B87877">
        <w:rPr>
          <w:b/>
          <w:bCs/>
          <w:sz w:val="21"/>
          <w:szCs w:val="21"/>
        </w:rPr>
        <w:t>3.2. Лицензиат обязуется:</w:t>
      </w:r>
    </w:p>
    <w:p w:rsidR="00106CA3" w:rsidRPr="00B87877" w:rsidRDefault="00106CA3" w:rsidP="001D066F">
      <w:pPr>
        <w:pStyle w:val="a4"/>
        <w:spacing w:before="0" w:beforeAutospacing="0" w:after="0"/>
        <w:ind w:firstLine="567"/>
        <w:jc w:val="both"/>
        <w:rPr>
          <w:sz w:val="21"/>
          <w:szCs w:val="21"/>
        </w:rPr>
      </w:pPr>
      <w:r w:rsidRPr="00B87877">
        <w:rPr>
          <w:sz w:val="21"/>
          <w:szCs w:val="21"/>
        </w:rPr>
        <w:t>3.2.1. Выплатить Лицензиару вознаграждение за предоставление неисключительных пользовательских прав на использование Программ в порядке и сроки, установленные настоящим Договором.</w:t>
      </w:r>
    </w:p>
    <w:p w:rsidR="00106CA3" w:rsidRPr="00B87877" w:rsidRDefault="00106CA3" w:rsidP="001D066F">
      <w:pPr>
        <w:pStyle w:val="a4"/>
        <w:spacing w:before="0" w:beforeAutospacing="0" w:after="0"/>
        <w:ind w:firstLine="567"/>
        <w:jc w:val="both"/>
        <w:rPr>
          <w:sz w:val="21"/>
          <w:szCs w:val="21"/>
        </w:rPr>
      </w:pPr>
      <w:r w:rsidRPr="00B87877">
        <w:rPr>
          <w:sz w:val="21"/>
          <w:szCs w:val="21"/>
        </w:rPr>
        <w:t>3.2.2. Использовать Программы под наименованиями, установленными Лицензиаром и указанными в Спецификации к настоящему Договору. Лицензиат не вправе изменять наименования Программ, изменять и/или удалять информацию об авторских правах Лицензиара согласно ст.1265 и ст.1300 ГК РФ.</w:t>
      </w:r>
    </w:p>
    <w:p w:rsidR="00106CA3" w:rsidRPr="00B87877" w:rsidRDefault="00106CA3" w:rsidP="001D066F">
      <w:pPr>
        <w:ind w:firstLine="540"/>
        <w:jc w:val="both"/>
        <w:rPr>
          <w:sz w:val="21"/>
          <w:szCs w:val="21"/>
        </w:rPr>
      </w:pPr>
      <w:r w:rsidRPr="00B87877">
        <w:rPr>
          <w:sz w:val="21"/>
          <w:szCs w:val="21"/>
        </w:rPr>
        <w:t>3.2.3. Не осуществлять и/или не разрешать осуществлять в отношении Программ следующие действия: перевод, модификацию и изменение, иную переработку.</w:t>
      </w:r>
    </w:p>
    <w:p w:rsidR="00106CA3" w:rsidRPr="00B87877" w:rsidRDefault="00106CA3" w:rsidP="001D066F">
      <w:pPr>
        <w:ind w:firstLine="540"/>
        <w:jc w:val="both"/>
        <w:rPr>
          <w:sz w:val="21"/>
          <w:szCs w:val="21"/>
        </w:rPr>
      </w:pPr>
      <w:r w:rsidRPr="00B87877">
        <w:rPr>
          <w:sz w:val="21"/>
          <w:szCs w:val="21"/>
        </w:rPr>
        <w:t>3.2.4. Не выполнять действий, наносящих ущерб Лицензиару, таких как декомпиляция и иные действия с объектным кодом Программ, имеющие целью нарушение системы защиты Программ от несанкционированного использования и/или получение информации о реализации алгоритмов, используемых в Программах, либо с целью создания других программ для ЭВМ, схожих с Программами.</w:t>
      </w:r>
    </w:p>
    <w:p w:rsidR="00106CA3" w:rsidRDefault="00106CA3" w:rsidP="001D066F">
      <w:pPr>
        <w:pStyle w:val="a4"/>
        <w:spacing w:before="0" w:beforeAutospacing="0" w:after="0"/>
        <w:ind w:firstLine="567"/>
        <w:jc w:val="both"/>
        <w:rPr>
          <w:sz w:val="21"/>
          <w:szCs w:val="21"/>
        </w:rPr>
      </w:pPr>
      <w:r w:rsidRPr="00B87877">
        <w:rPr>
          <w:sz w:val="21"/>
          <w:szCs w:val="21"/>
        </w:rPr>
        <w:t>3.2.5. Не предоставлять (не передавать) полностью или частично третьим лицам полученные по настоящему Договору права, в том числе не разрешается продавать, тиражировать, копировать Программы, предоставлять доступ третьим лицам, передавать во временное пользование, распространять Программы в коммерческих целях (за плату), отчуждать иным образом, в т.ч. безвозмездно.</w:t>
      </w:r>
    </w:p>
    <w:p w:rsidR="00EB7DD8" w:rsidRPr="00B87877" w:rsidRDefault="00EB7DD8" w:rsidP="00EB7DD8">
      <w:pPr>
        <w:pStyle w:val="a4"/>
        <w:spacing w:before="0" w:beforeAutospacing="0" w:after="0"/>
        <w:ind w:firstLine="567"/>
        <w:jc w:val="both"/>
        <w:rPr>
          <w:sz w:val="21"/>
          <w:szCs w:val="21"/>
        </w:rPr>
      </w:pPr>
      <w:r w:rsidRPr="00FA721D">
        <w:rPr>
          <w:sz w:val="21"/>
          <w:szCs w:val="21"/>
        </w:rPr>
        <w:t xml:space="preserve">3.2.6. </w:t>
      </w:r>
      <w:r>
        <w:rPr>
          <w:sz w:val="21"/>
          <w:szCs w:val="21"/>
        </w:rPr>
        <w:t>Л</w:t>
      </w:r>
      <w:r w:rsidRPr="00DF5824">
        <w:rPr>
          <w:sz w:val="21"/>
          <w:szCs w:val="21"/>
        </w:rPr>
        <w:t>ицензиат обязуется действовать в рамках полномочий, предоставляемых доверенностью и действующего законодательства при отправке пакетов документов посредством программного обеспечения в органы государственной власти и другие государственные учреждения, а также гарантировать достоверность и актуальность передаваемой информации</w:t>
      </w:r>
      <w:r>
        <w:rPr>
          <w:rFonts w:ascii="Segoe UI" w:hAnsi="Segoe UI" w:cs="Segoe UI"/>
          <w:color w:val="333333"/>
          <w:sz w:val="23"/>
          <w:szCs w:val="23"/>
          <w:shd w:val="clear" w:color="auto" w:fill="FFFFFF"/>
        </w:rPr>
        <w:t>.</w:t>
      </w:r>
    </w:p>
    <w:p w:rsidR="00106CA3" w:rsidRPr="00B87877" w:rsidRDefault="00106CA3" w:rsidP="001D066F">
      <w:pPr>
        <w:pStyle w:val="a4"/>
        <w:spacing w:before="120" w:beforeAutospacing="0" w:after="0"/>
        <w:ind w:firstLine="567"/>
        <w:jc w:val="both"/>
        <w:rPr>
          <w:b/>
          <w:bCs/>
          <w:sz w:val="21"/>
          <w:szCs w:val="21"/>
        </w:rPr>
      </w:pPr>
      <w:r w:rsidRPr="00B87877">
        <w:rPr>
          <w:b/>
          <w:bCs/>
          <w:sz w:val="21"/>
          <w:szCs w:val="21"/>
        </w:rPr>
        <w:t>3.3. Лицензиар имеет право:</w:t>
      </w:r>
    </w:p>
    <w:p w:rsidR="00106CA3" w:rsidRPr="00B87877" w:rsidRDefault="00106CA3" w:rsidP="001D066F">
      <w:pPr>
        <w:pStyle w:val="a4"/>
        <w:spacing w:before="0" w:beforeAutospacing="0" w:after="0"/>
        <w:ind w:firstLine="567"/>
        <w:jc w:val="both"/>
        <w:rPr>
          <w:sz w:val="21"/>
          <w:szCs w:val="21"/>
        </w:rPr>
      </w:pPr>
      <w:r w:rsidRPr="00B87877">
        <w:rPr>
          <w:sz w:val="21"/>
          <w:szCs w:val="21"/>
        </w:rPr>
        <w:t>3.3.1. Вносить в Программы улучшения, изменения, устранять выявленные недостатки Программ, выпускать новые версии Программ (обновления).</w:t>
      </w:r>
    </w:p>
    <w:p w:rsidR="00106CA3" w:rsidRPr="00B87877" w:rsidRDefault="00106CA3" w:rsidP="001D066F">
      <w:pPr>
        <w:pStyle w:val="a4"/>
        <w:spacing w:before="0" w:beforeAutospacing="0" w:after="0"/>
        <w:ind w:firstLine="567"/>
        <w:jc w:val="both"/>
        <w:rPr>
          <w:sz w:val="21"/>
          <w:szCs w:val="21"/>
        </w:rPr>
      </w:pPr>
      <w:r w:rsidRPr="00B87877">
        <w:rPr>
          <w:sz w:val="21"/>
          <w:szCs w:val="21"/>
        </w:rPr>
        <w:t>3.3.2. Отказаться от требований Лицензиата по добавлению, изменению возможностей и технических особенностей Программ, ввиду того что Программы разработаны для широкого круга пользователей, а также в соответствии с пунктом 5.3 Договора.</w:t>
      </w:r>
    </w:p>
    <w:p w:rsidR="00106CA3" w:rsidRPr="00B87877" w:rsidRDefault="00106CA3" w:rsidP="001D066F">
      <w:pPr>
        <w:pStyle w:val="a4"/>
        <w:spacing w:before="0" w:beforeAutospacing="0" w:after="0"/>
        <w:ind w:firstLine="567"/>
        <w:jc w:val="both"/>
        <w:rPr>
          <w:sz w:val="21"/>
          <w:szCs w:val="21"/>
        </w:rPr>
      </w:pPr>
      <w:r w:rsidRPr="00B87877">
        <w:rPr>
          <w:sz w:val="21"/>
          <w:szCs w:val="21"/>
        </w:rPr>
        <w:t>3.3.3. В случае нарушения Лицензиатом условий (способов) использования Программ, лишить Лицензиата прав на использование Программ без возврата полученных денежных средств. Нарушение норм об охране авторских прав может также повлечь гражданско-правовую и уголовную ответственность в соответствии с законодательством.</w:t>
      </w:r>
    </w:p>
    <w:p w:rsidR="00106CA3" w:rsidRPr="00B87877" w:rsidRDefault="00106CA3" w:rsidP="001D066F">
      <w:pPr>
        <w:pStyle w:val="a4"/>
        <w:spacing w:before="120" w:beforeAutospacing="0" w:after="0"/>
        <w:ind w:firstLine="567"/>
        <w:jc w:val="both"/>
        <w:rPr>
          <w:b/>
          <w:bCs/>
          <w:sz w:val="21"/>
          <w:szCs w:val="21"/>
        </w:rPr>
      </w:pPr>
      <w:r w:rsidRPr="00B87877">
        <w:rPr>
          <w:b/>
          <w:bCs/>
          <w:sz w:val="21"/>
          <w:szCs w:val="21"/>
        </w:rPr>
        <w:t>3.4. Лицензиат имеет право:</w:t>
      </w:r>
    </w:p>
    <w:p w:rsidR="00106CA3" w:rsidRPr="00B87877" w:rsidRDefault="00106CA3" w:rsidP="001D066F">
      <w:pPr>
        <w:pStyle w:val="a4"/>
        <w:spacing w:before="0" w:beforeAutospacing="0" w:after="0"/>
        <w:ind w:firstLine="567"/>
        <w:jc w:val="both"/>
        <w:rPr>
          <w:sz w:val="21"/>
          <w:szCs w:val="21"/>
        </w:rPr>
      </w:pPr>
      <w:r w:rsidRPr="00B87877">
        <w:rPr>
          <w:sz w:val="21"/>
          <w:szCs w:val="21"/>
        </w:rPr>
        <w:lastRenderedPageBreak/>
        <w:t>3.4.1. Произвести установку Программ на персональные компьютеры, количество которых не превышает количество приобретенных лицензий (неисключительных прав), указанных в Спецификации к настоящему Договору. В случае приобретения сетевой версии Программы количество персональных компьютеров для установки одной Программы, если иное не оговорено в Спецификации к настоящему Договору, не должно превышать 10 (десяти).</w:t>
      </w:r>
    </w:p>
    <w:p w:rsidR="00106CA3" w:rsidRPr="00B87877" w:rsidRDefault="00106CA3" w:rsidP="001D066F">
      <w:pPr>
        <w:pStyle w:val="a4"/>
        <w:spacing w:before="0" w:beforeAutospacing="0" w:after="0"/>
        <w:ind w:firstLine="567"/>
        <w:jc w:val="both"/>
        <w:rPr>
          <w:sz w:val="21"/>
          <w:szCs w:val="21"/>
        </w:rPr>
      </w:pPr>
      <w:r w:rsidRPr="00B87877">
        <w:rPr>
          <w:sz w:val="21"/>
          <w:szCs w:val="21"/>
        </w:rPr>
        <w:t>3.4.2. Изготовить копию Программы при условии, что эта копия предназначена только для архивных целей и для замены приобретенного экземпляра, когда он утерян, уничтожен или стал непригоден к использованию.</w:t>
      </w:r>
    </w:p>
    <w:p w:rsidR="00106CA3" w:rsidRPr="00B87877" w:rsidRDefault="00106CA3" w:rsidP="001D066F">
      <w:pPr>
        <w:pStyle w:val="a4"/>
        <w:spacing w:before="0" w:beforeAutospacing="0" w:after="0"/>
        <w:ind w:firstLine="567"/>
        <w:jc w:val="both"/>
        <w:rPr>
          <w:sz w:val="21"/>
          <w:szCs w:val="21"/>
        </w:rPr>
      </w:pPr>
      <w:r w:rsidRPr="00B87877">
        <w:rPr>
          <w:sz w:val="21"/>
          <w:szCs w:val="21"/>
        </w:rPr>
        <w:t xml:space="preserve">3.4.3. Использовать Программы способами, которые указаны в документации, </w:t>
      </w:r>
      <w:proofErr w:type="spellStart"/>
      <w:r w:rsidRPr="00B87877">
        <w:rPr>
          <w:sz w:val="21"/>
          <w:szCs w:val="21"/>
        </w:rPr>
        <w:t>прилагающейся</w:t>
      </w:r>
      <w:proofErr w:type="spellEnd"/>
      <w:r w:rsidRPr="00B87877">
        <w:rPr>
          <w:sz w:val="21"/>
          <w:szCs w:val="21"/>
        </w:rPr>
        <w:t xml:space="preserve"> к Программам, а также разрешены и не запрещены настоящим Договором и действующим законодательством Российской Федерации.</w:t>
      </w:r>
    </w:p>
    <w:p w:rsidR="00106CA3" w:rsidRPr="00B87877" w:rsidRDefault="00106CA3" w:rsidP="001D066F">
      <w:pPr>
        <w:pStyle w:val="a4"/>
        <w:spacing w:before="0" w:beforeAutospacing="0" w:after="0"/>
        <w:ind w:firstLine="567"/>
        <w:jc w:val="both"/>
        <w:rPr>
          <w:sz w:val="21"/>
          <w:szCs w:val="21"/>
        </w:rPr>
      </w:pPr>
      <w:r w:rsidRPr="00B87877">
        <w:rPr>
          <w:sz w:val="21"/>
          <w:szCs w:val="21"/>
        </w:rPr>
        <w:t xml:space="preserve">3.4.4. Получать услуги технической поддержки (техподдержки) в течение 1 (одного) года с момента </w:t>
      </w:r>
      <w:r w:rsidR="007619C1" w:rsidRPr="00B87877">
        <w:rPr>
          <w:sz w:val="21"/>
          <w:szCs w:val="21"/>
        </w:rPr>
        <w:t xml:space="preserve">передачи прав </w:t>
      </w:r>
      <w:r w:rsidRPr="00B87877">
        <w:rPr>
          <w:sz w:val="21"/>
          <w:szCs w:val="21"/>
        </w:rPr>
        <w:t>Программ по настоящему Договору, предоставляемые Лицензиаром дистанционно посредством электронной почты, телефонной связи или другими способами, предусмотренным правилами Лицензиара. Услуги операторов телефонной связи оплачивает Лицензиат.</w:t>
      </w:r>
    </w:p>
    <w:p w:rsidR="00106CA3" w:rsidRPr="00B87877" w:rsidRDefault="00106CA3" w:rsidP="001D066F">
      <w:pPr>
        <w:pStyle w:val="a4"/>
        <w:spacing w:before="0" w:beforeAutospacing="0" w:after="0"/>
        <w:ind w:firstLine="567"/>
        <w:jc w:val="both"/>
        <w:rPr>
          <w:sz w:val="21"/>
          <w:szCs w:val="21"/>
        </w:rPr>
      </w:pPr>
      <w:r w:rsidRPr="00B87877">
        <w:rPr>
          <w:sz w:val="21"/>
          <w:szCs w:val="21"/>
        </w:rPr>
        <w:t>3.4.5. Отказаться от исполнения Договора, если Лицензиар в нарушение условий Договора в письменной форме отказывается передать ему неисключительные права на Программы по Договору.</w:t>
      </w:r>
    </w:p>
    <w:p w:rsidR="00106CA3" w:rsidRPr="00B87877" w:rsidRDefault="00106CA3" w:rsidP="001D066F">
      <w:pPr>
        <w:pStyle w:val="2"/>
        <w:spacing w:before="120"/>
        <w:rPr>
          <w:sz w:val="21"/>
          <w:szCs w:val="21"/>
        </w:rPr>
      </w:pPr>
      <w:r w:rsidRPr="00B87877">
        <w:rPr>
          <w:sz w:val="21"/>
          <w:szCs w:val="21"/>
        </w:rPr>
        <w:t>4. Порядок передачи неисключительных прав на Программы</w:t>
      </w:r>
    </w:p>
    <w:p w:rsidR="00812853" w:rsidRPr="00B87877" w:rsidRDefault="00106CA3" w:rsidP="00812853">
      <w:pPr>
        <w:pStyle w:val="a4"/>
        <w:spacing w:before="0" w:beforeAutospacing="0" w:after="0"/>
        <w:ind w:firstLine="567"/>
        <w:jc w:val="both"/>
        <w:rPr>
          <w:sz w:val="21"/>
          <w:szCs w:val="21"/>
        </w:rPr>
      </w:pPr>
      <w:r w:rsidRPr="00B87877">
        <w:rPr>
          <w:sz w:val="21"/>
          <w:szCs w:val="21"/>
        </w:rPr>
        <w:t>4.1. </w:t>
      </w:r>
      <w:r w:rsidR="00661A39" w:rsidRPr="00661A39">
        <w:rPr>
          <w:sz w:val="21"/>
          <w:szCs w:val="21"/>
        </w:rPr>
        <w:t xml:space="preserve">Лицензиар на сайте по адресу </w:t>
      </w:r>
      <w:r w:rsidR="00E24315" w:rsidRPr="00054A1D">
        <w:rPr>
          <w:sz w:val="21"/>
          <w:szCs w:val="21"/>
        </w:rPr>
        <w:t>_______________</w:t>
      </w:r>
      <w:bookmarkStart w:id="0" w:name="_Hlk129268996"/>
      <w:r w:rsidR="0043494C" w:rsidRPr="00054A1D">
        <w:rPr>
          <w:sz w:val="21"/>
          <w:szCs w:val="21"/>
        </w:rPr>
        <w:t xml:space="preserve"> </w:t>
      </w:r>
      <w:r w:rsidR="00E164A7">
        <w:rPr>
          <w:sz w:val="21"/>
          <w:szCs w:val="21"/>
        </w:rPr>
        <w:t xml:space="preserve">в </w:t>
      </w:r>
      <w:r w:rsidR="0043494C" w:rsidRPr="00552160">
        <w:rPr>
          <w:color w:val="000000"/>
          <w:sz w:val="21"/>
          <w:szCs w:val="21"/>
        </w:rPr>
        <w:t xml:space="preserve">течение 10 (десяти) рабочих дней </w:t>
      </w:r>
      <w:bookmarkStart w:id="1" w:name="_Hlk112402738"/>
      <w:r w:rsidR="0043494C" w:rsidRPr="00552160">
        <w:rPr>
          <w:color w:val="000000"/>
          <w:sz w:val="21"/>
          <w:szCs w:val="21"/>
        </w:rPr>
        <w:t>после подписания Договора</w:t>
      </w:r>
      <w:bookmarkEnd w:id="0"/>
      <w:bookmarkEnd w:id="1"/>
      <w:r w:rsidR="007619C1" w:rsidRPr="00B87877">
        <w:rPr>
          <w:sz w:val="21"/>
          <w:szCs w:val="21"/>
        </w:rPr>
        <w:t xml:space="preserve"> предоставляет </w:t>
      </w:r>
      <w:r w:rsidR="00E06F04" w:rsidRPr="00B87877">
        <w:rPr>
          <w:sz w:val="21"/>
          <w:szCs w:val="21"/>
        </w:rPr>
        <w:t>Л</w:t>
      </w:r>
      <w:r w:rsidR="007619C1" w:rsidRPr="00B87877">
        <w:rPr>
          <w:sz w:val="21"/>
          <w:szCs w:val="21"/>
        </w:rPr>
        <w:t xml:space="preserve">ицензиату возможность скачивания электронных файлов Программ. Для исполнения данного пункта Договора </w:t>
      </w:r>
      <w:r w:rsidR="00E06F04" w:rsidRPr="00B87877">
        <w:rPr>
          <w:sz w:val="21"/>
          <w:szCs w:val="21"/>
        </w:rPr>
        <w:t>Л</w:t>
      </w:r>
      <w:r w:rsidR="007619C1" w:rsidRPr="00B87877">
        <w:rPr>
          <w:sz w:val="21"/>
          <w:szCs w:val="21"/>
        </w:rPr>
        <w:t>ицензиат должен зарегистрироваться на указанном сайте и сообщить Лицензиа</w:t>
      </w:r>
      <w:r w:rsidR="00E06F04" w:rsidRPr="00B87877">
        <w:rPr>
          <w:sz w:val="21"/>
          <w:szCs w:val="21"/>
        </w:rPr>
        <w:t>р</w:t>
      </w:r>
      <w:r w:rsidR="007619C1" w:rsidRPr="00B87877">
        <w:rPr>
          <w:sz w:val="21"/>
          <w:szCs w:val="21"/>
        </w:rPr>
        <w:t xml:space="preserve">у свой логин, в противном случае исполнение этого обязательства может быть отложено и выполнено в тот рабочий день, когда логин </w:t>
      </w:r>
      <w:r w:rsidR="00E06F04" w:rsidRPr="00B87877">
        <w:rPr>
          <w:sz w:val="21"/>
          <w:szCs w:val="21"/>
        </w:rPr>
        <w:t>Л</w:t>
      </w:r>
      <w:r w:rsidR="007619C1" w:rsidRPr="00B87877">
        <w:rPr>
          <w:sz w:val="21"/>
          <w:szCs w:val="21"/>
        </w:rPr>
        <w:t>ицензиата станет известен Лицензиа</w:t>
      </w:r>
      <w:r w:rsidR="00E06F04" w:rsidRPr="00B87877">
        <w:rPr>
          <w:sz w:val="21"/>
          <w:szCs w:val="21"/>
        </w:rPr>
        <w:t>р</w:t>
      </w:r>
      <w:r w:rsidR="007619C1" w:rsidRPr="00B87877">
        <w:rPr>
          <w:sz w:val="21"/>
          <w:szCs w:val="21"/>
        </w:rPr>
        <w:t>у.</w:t>
      </w:r>
      <w:r w:rsidR="000728DA">
        <w:rPr>
          <w:sz w:val="21"/>
          <w:szCs w:val="21"/>
        </w:rPr>
        <w:t xml:space="preserve"> </w:t>
      </w:r>
      <w:r w:rsidR="000728DA" w:rsidRPr="000728DA">
        <w:rPr>
          <w:sz w:val="21"/>
          <w:szCs w:val="21"/>
        </w:rPr>
        <w:t xml:space="preserve">В случаях, когда у </w:t>
      </w:r>
      <w:r w:rsidR="000728DA">
        <w:rPr>
          <w:sz w:val="21"/>
          <w:szCs w:val="21"/>
        </w:rPr>
        <w:t>Лицензиата</w:t>
      </w:r>
      <w:r w:rsidR="000728DA" w:rsidRPr="000728DA">
        <w:rPr>
          <w:sz w:val="21"/>
          <w:szCs w:val="21"/>
        </w:rPr>
        <w:t xml:space="preserve"> не истёк срок действия предыдущей лицензии, срок действия новой начинается со дня, следующего за днём окончания срока действия предыдущей.</w:t>
      </w:r>
    </w:p>
    <w:p w:rsidR="00812853" w:rsidRPr="00B87877" w:rsidRDefault="00812853" w:rsidP="00812853">
      <w:pPr>
        <w:pStyle w:val="a4"/>
        <w:spacing w:before="0" w:beforeAutospacing="0" w:after="0"/>
        <w:ind w:firstLine="567"/>
        <w:jc w:val="both"/>
        <w:rPr>
          <w:sz w:val="21"/>
          <w:szCs w:val="21"/>
        </w:rPr>
      </w:pPr>
      <w:r w:rsidRPr="00B87877">
        <w:rPr>
          <w:sz w:val="21"/>
          <w:szCs w:val="21"/>
        </w:rPr>
        <w:t>4.2. Программы снабжены технической системой защиты от несанкционированного использования. Для использования Программ Лицензиат после установки Программ на персональный компьютер самостоятельно получает коды активации (коды ответа) Программ на сайте Лицензиара, указанном в пункте 4.1., используя свой логин для доступа к сайту. При невозможности получения кодов указанным способом Лицензиат может получить данные коды по электронной почте, по телефону или другим используемым Лицензиаром каналам связи. Коды выдаются в течение 1 (одного) года с момента передачи прав.</w:t>
      </w:r>
    </w:p>
    <w:p w:rsidR="00106CA3" w:rsidRPr="00B87877" w:rsidRDefault="00106CA3" w:rsidP="001D066F">
      <w:pPr>
        <w:pStyle w:val="a4"/>
        <w:spacing w:before="0" w:beforeAutospacing="0" w:after="0"/>
        <w:ind w:firstLine="567"/>
        <w:jc w:val="both"/>
        <w:rPr>
          <w:sz w:val="21"/>
          <w:szCs w:val="21"/>
        </w:rPr>
      </w:pPr>
      <w:r w:rsidRPr="00B87877">
        <w:rPr>
          <w:sz w:val="21"/>
          <w:szCs w:val="21"/>
        </w:rPr>
        <w:t xml:space="preserve">4.3. Лицензиат самостоятельно получает выпускаемые Лицензиаром новые версии Программ (обновления) путем скачивания электронных файлов Программ в телекоммуникационной сети Интернет с сайта по адресу </w:t>
      </w:r>
      <w:r w:rsidR="00E24315">
        <w:rPr>
          <w:sz w:val="21"/>
          <w:szCs w:val="21"/>
        </w:rPr>
        <w:t>_______________</w:t>
      </w:r>
      <w:r w:rsidRPr="00B87877">
        <w:rPr>
          <w:sz w:val="21"/>
          <w:szCs w:val="21"/>
        </w:rPr>
        <w:t xml:space="preserve"> течение 1 (одного) года с момента </w:t>
      </w:r>
      <w:r w:rsidR="007619C1" w:rsidRPr="00B87877">
        <w:rPr>
          <w:sz w:val="21"/>
          <w:szCs w:val="21"/>
        </w:rPr>
        <w:t>передачи прав</w:t>
      </w:r>
      <w:r w:rsidRPr="00B87877">
        <w:rPr>
          <w:sz w:val="21"/>
          <w:szCs w:val="21"/>
        </w:rPr>
        <w:t>. Доставка обновлений Программ на вещественных носителях не производится.</w:t>
      </w:r>
    </w:p>
    <w:p w:rsidR="001607C4" w:rsidRPr="00B87877" w:rsidRDefault="00106CA3" w:rsidP="001D066F">
      <w:pPr>
        <w:pStyle w:val="a4"/>
        <w:spacing w:before="0" w:beforeAutospacing="0" w:after="0"/>
        <w:ind w:firstLine="567"/>
        <w:jc w:val="both"/>
        <w:rPr>
          <w:sz w:val="21"/>
          <w:szCs w:val="21"/>
        </w:rPr>
      </w:pPr>
      <w:r w:rsidRPr="00B87877">
        <w:rPr>
          <w:sz w:val="21"/>
          <w:szCs w:val="21"/>
        </w:rPr>
        <w:t>4.4. Обязанности Лицензиара по предоставлению неисключительных пользовательских прав на Программы Лицензиату считаются исполненными надлежащим образом в соответствии с условиями Договора в полном объеме с момента предоставления Лицензиату доступа для скачивания электронных файлов Программ по сети Интернет на сайте</w:t>
      </w:r>
      <w:r w:rsidR="00E24315" w:rsidRPr="00054A1D">
        <w:rPr>
          <w:sz w:val="21"/>
          <w:szCs w:val="21"/>
        </w:rPr>
        <w:t>_______________</w:t>
      </w:r>
      <w:r w:rsidR="00E24315">
        <w:rPr>
          <w:sz w:val="21"/>
          <w:szCs w:val="21"/>
        </w:rPr>
        <w:t>.</w:t>
      </w:r>
    </w:p>
    <w:p w:rsidR="0076081C" w:rsidRDefault="00106CA3" w:rsidP="001D066F">
      <w:pPr>
        <w:pStyle w:val="a4"/>
        <w:spacing w:before="0" w:beforeAutospacing="0" w:after="0"/>
        <w:ind w:firstLine="567"/>
        <w:jc w:val="both"/>
        <w:rPr>
          <w:color w:val="FF0000"/>
          <w:sz w:val="21"/>
          <w:szCs w:val="21"/>
        </w:rPr>
      </w:pPr>
      <w:r w:rsidRPr="00B87877">
        <w:rPr>
          <w:sz w:val="21"/>
          <w:szCs w:val="21"/>
        </w:rPr>
        <w:t>4.5.</w:t>
      </w:r>
      <w:r w:rsidRPr="00054A1D">
        <w:rPr>
          <w:color w:val="FF0000"/>
          <w:sz w:val="21"/>
          <w:szCs w:val="21"/>
        </w:rPr>
        <w:t> </w:t>
      </w:r>
      <w:r w:rsidR="00323EAD" w:rsidRPr="00054A1D">
        <w:rPr>
          <w:color w:val="FF0000"/>
          <w:sz w:val="21"/>
          <w:szCs w:val="21"/>
        </w:rPr>
        <w:t>Лицензиар в течение 5 (пяти) рабочих дней после предоставления прав на Программу обязан направить Лицензиату</w:t>
      </w:r>
      <w:r w:rsidR="00EA2437" w:rsidRPr="00EA2437">
        <w:t xml:space="preserve"> </w:t>
      </w:r>
      <w:r w:rsidR="00EA2437" w:rsidRPr="00EA2437">
        <w:rPr>
          <w:color w:val="FF0000"/>
          <w:sz w:val="21"/>
          <w:szCs w:val="21"/>
        </w:rPr>
        <w:t>счет и (или) счет-фактур</w:t>
      </w:r>
      <w:r w:rsidR="00EA2437">
        <w:rPr>
          <w:color w:val="FF0000"/>
          <w:sz w:val="21"/>
          <w:szCs w:val="21"/>
        </w:rPr>
        <w:t>у и</w:t>
      </w:r>
      <w:r w:rsidR="00323EAD" w:rsidRPr="00054A1D">
        <w:rPr>
          <w:color w:val="FF0000"/>
          <w:sz w:val="21"/>
          <w:szCs w:val="21"/>
        </w:rPr>
        <w:t xml:space="preserve"> универсальный передаточный документ (УПД)</w:t>
      </w:r>
      <w:r w:rsidR="0076081C">
        <w:rPr>
          <w:color w:val="FF0000"/>
          <w:sz w:val="21"/>
          <w:szCs w:val="21"/>
        </w:rPr>
        <w:t>.</w:t>
      </w:r>
    </w:p>
    <w:p w:rsidR="00106CA3" w:rsidRPr="00B87877" w:rsidRDefault="001C4994" w:rsidP="001D066F">
      <w:pPr>
        <w:pStyle w:val="a4"/>
        <w:spacing w:before="0" w:beforeAutospacing="0" w:after="0"/>
        <w:ind w:firstLine="567"/>
        <w:jc w:val="both"/>
        <w:rPr>
          <w:sz w:val="21"/>
          <w:szCs w:val="21"/>
        </w:rPr>
      </w:pPr>
      <w:r>
        <w:rPr>
          <w:color w:val="FF0000"/>
          <w:sz w:val="21"/>
          <w:szCs w:val="21"/>
        </w:rPr>
        <w:t xml:space="preserve"> </w:t>
      </w:r>
      <w:r w:rsidR="000B489B" w:rsidRPr="000B489B">
        <w:rPr>
          <w:color w:val="FF0000"/>
          <w:sz w:val="21"/>
          <w:szCs w:val="21"/>
        </w:rPr>
        <w:t>Лицензиат</w:t>
      </w:r>
      <w:r w:rsidR="000B489B">
        <w:rPr>
          <w:color w:val="FF0000"/>
          <w:sz w:val="21"/>
          <w:szCs w:val="21"/>
        </w:rPr>
        <w:t xml:space="preserve"> </w:t>
      </w:r>
      <w:r w:rsidR="000B489B" w:rsidRPr="000B489B">
        <w:rPr>
          <w:color w:val="FF0000"/>
          <w:sz w:val="21"/>
          <w:szCs w:val="21"/>
        </w:rPr>
        <w:t>принимает</w:t>
      </w:r>
      <w:r w:rsidR="000B489B">
        <w:rPr>
          <w:color w:val="FF0000"/>
          <w:sz w:val="21"/>
          <w:szCs w:val="21"/>
        </w:rPr>
        <w:t xml:space="preserve"> оказанные</w:t>
      </w:r>
      <w:r w:rsidR="000B489B" w:rsidRPr="000B489B">
        <w:rPr>
          <w:color w:val="FF0000"/>
          <w:sz w:val="21"/>
          <w:szCs w:val="21"/>
        </w:rPr>
        <w:t xml:space="preserve"> услуги по объему и качеству в течение </w:t>
      </w:r>
      <w:r w:rsidRPr="001C4994">
        <w:rPr>
          <w:color w:val="FF0000"/>
          <w:sz w:val="21"/>
          <w:szCs w:val="21"/>
        </w:rPr>
        <w:t>5</w:t>
      </w:r>
      <w:r>
        <w:rPr>
          <w:color w:val="FF0000"/>
          <w:sz w:val="21"/>
          <w:szCs w:val="21"/>
        </w:rPr>
        <w:t xml:space="preserve"> (пяти)</w:t>
      </w:r>
      <w:r w:rsidRPr="001C4994">
        <w:rPr>
          <w:color w:val="FF0000"/>
          <w:sz w:val="21"/>
          <w:szCs w:val="21"/>
        </w:rPr>
        <w:t xml:space="preserve"> рабочих дней </w:t>
      </w:r>
      <w:r w:rsidR="00027704">
        <w:rPr>
          <w:color w:val="FF0000"/>
          <w:sz w:val="21"/>
          <w:szCs w:val="21"/>
        </w:rPr>
        <w:t xml:space="preserve">со дня получения </w:t>
      </w:r>
      <w:r w:rsidR="00EA2437">
        <w:rPr>
          <w:color w:val="FF0000"/>
          <w:sz w:val="21"/>
          <w:szCs w:val="21"/>
        </w:rPr>
        <w:t>документов перечисленных в п.4.1</w:t>
      </w:r>
      <w:r w:rsidRPr="001C4994">
        <w:rPr>
          <w:color w:val="FF0000"/>
          <w:sz w:val="21"/>
          <w:szCs w:val="21"/>
        </w:rPr>
        <w:t>.</w:t>
      </w:r>
      <w:r w:rsidR="00EA2437">
        <w:rPr>
          <w:color w:val="FF0000"/>
          <w:sz w:val="21"/>
          <w:szCs w:val="21"/>
        </w:rPr>
        <w:t xml:space="preserve"> договора.</w:t>
      </w:r>
    </w:p>
    <w:p w:rsidR="00106CA3" w:rsidRPr="00B87877" w:rsidRDefault="00106CA3" w:rsidP="001D066F">
      <w:pPr>
        <w:pStyle w:val="2"/>
        <w:spacing w:before="120"/>
        <w:rPr>
          <w:sz w:val="21"/>
          <w:szCs w:val="21"/>
        </w:rPr>
      </w:pPr>
      <w:r w:rsidRPr="00B87877">
        <w:rPr>
          <w:sz w:val="21"/>
          <w:szCs w:val="21"/>
        </w:rPr>
        <w:t>5. Ответственность по Договору</w:t>
      </w:r>
    </w:p>
    <w:p w:rsidR="00106CA3" w:rsidRPr="00B87877" w:rsidRDefault="00106CA3" w:rsidP="001D066F">
      <w:pPr>
        <w:ind w:firstLine="539"/>
        <w:jc w:val="both"/>
        <w:rPr>
          <w:sz w:val="21"/>
          <w:szCs w:val="21"/>
        </w:rPr>
      </w:pPr>
      <w:r w:rsidRPr="00B87877">
        <w:rPr>
          <w:sz w:val="21"/>
          <w:szCs w:val="21"/>
        </w:rPr>
        <w:t>5.</w:t>
      </w:r>
      <w:r w:rsidR="00B87877" w:rsidRPr="00B87877">
        <w:rPr>
          <w:sz w:val="21"/>
          <w:szCs w:val="21"/>
        </w:rPr>
        <w:t>1</w:t>
      </w:r>
      <w:r w:rsidRPr="00B87877">
        <w:rPr>
          <w:sz w:val="21"/>
          <w:szCs w:val="21"/>
        </w:rPr>
        <w:t>. </w:t>
      </w:r>
      <w:r w:rsidR="00054A1D" w:rsidRPr="00054A1D">
        <w:rPr>
          <w:sz w:val="21"/>
          <w:szCs w:val="21"/>
        </w:rPr>
        <w:t xml:space="preserve">.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 и условиями Договора. </w:t>
      </w:r>
      <w:r w:rsidRPr="00B87877">
        <w:rPr>
          <w:sz w:val="21"/>
          <w:szCs w:val="21"/>
        </w:rPr>
        <w:t>Стороны освобождаются от ответственности за неисполнение или ненадлежащее исполнение обязательств по настоящему Договору, если надлежащее исполнение обязательств оказалось невозможным вследствие обстоятельств непреодолимой силы. Сторона, для которой создалась невозможность исполнения обязательств по настоящему Договору, обязана уведомить другую сторону о наступлении таких обстоятельств в течение 10 (десяти) дней. В этом случае срок исполнения обязательств продлевается соразмерно времени, в течение которого будут действовать обстоятельства непреодолимой силы. Наступление обстоятельств непреодолимой силы должно подтверждаться актом компетентного органа.</w:t>
      </w:r>
    </w:p>
    <w:p w:rsidR="00106CA3" w:rsidRPr="00B87877" w:rsidRDefault="00106CA3" w:rsidP="001D066F">
      <w:pPr>
        <w:ind w:firstLine="539"/>
        <w:jc w:val="both"/>
        <w:rPr>
          <w:sz w:val="21"/>
          <w:szCs w:val="21"/>
        </w:rPr>
      </w:pPr>
      <w:r w:rsidRPr="00B87877">
        <w:rPr>
          <w:sz w:val="21"/>
          <w:szCs w:val="21"/>
        </w:rPr>
        <w:t>5.</w:t>
      </w:r>
      <w:r w:rsidR="00B87877" w:rsidRPr="00B87877">
        <w:rPr>
          <w:sz w:val="21"/>
          <w:szCs w:val="21"/>
        </w:rPr>
        <w:t>2.</w:t>
      </w:r>
      <w:r w:rsidRPr="00B87877">
        <w:rPr>
          <w:sz w:val="21"/>
          <w:szCs w:val="21"/>
        </w:rPr>
        <w:t> Программы предоставляются на условиях «как есть» (</w:t>
      </w:r>
      <w:proofErr w:type="spellStart"/>
      <w:r w:rsidRPr="00B87877">
        <w:rPr>
          <w:sz w:val="21"/>
          <w:szCs w:val="21"/>
        </w:rPr>
        <w:t>as</w:t>
      </w:r>
      <w:proofErr w:type="spellEnd"/>
      <w:r w:rsidRPr="00B87877">
        <w:rPr>
          <w:sz w:val="21"/>
          <w:szCs w:val="21"/>
        </w:rPr>
        <w:t xml:space="preserve"> </w:t>
      </w:r>
      <w:proofErr w:type="spellStart"/>
      <w:r w:rsidRPr="00B87877">
        <w:rPr>
          <w:sz w:val="21"/>
          <w:szCs w:val="21"/>
        </w:rPr>
        <w:t>is</w:t>
      </w:r>
      <w:proofErr w:type="spellEnd"/>
      <w:r w:rsidRPr="00B87877">
        <w:rPr>
          <w:sz w:val="21"/>
          <w:szCs w:val="21"/>
        </w:rPr>
        <w:t xml:space="preserve">). Объем возможностей Программ указан в демонстрационных версиях Программ и/или руководствах пользователя, размещенных на </w:t>
      </w:r>
      <w:r w:rsidRPr="00B87877">
        <w:rPr>
          <w:sz w:val="21"/>
          <w:szCs w:val="21"/>
        </w:rPr>
        <w:lastRenderedPageBreak/>
        <w:t>сайте Лицензиара. Лицензиар не предоставляет никаких гарантий в отношении результатов работы Лицензиата с Программами, гарантий соответствия Программ иным, конкретным и особенным целям Лицензиата, а также не предоставляет никаких иных гарантий, прямо не указанных в настоящем Договоре. В случае необходимости Лицензиат и Лицензиар могут заключить специальный договор на доработку, изменение, расширение возможностей Программ за дополнительную плату и с согласия Сторон.</w:t>
      </w:r>
    </w:p>
    <w:p w:rsidR="00106CA3" w:rsidRDefault="00106CA3" w:rsidP="001D066F">
      <w:pPr>
        <w:ind w:firstLine="539"/>
        <w:jc w:val="both"/>
        <w:rPr>
          <w:sz w:val="21"/>
          <w:szCs w:val="21"/>
        </w:rPr>
      </w:pPr>
      <w:r w:rsidRPr="00B87877">
        <w:rPr>
          <w:sz w:val="21"/>
          <w:szCs w:val="21"/>
        </w:rPr>
        <w:t>5.</w:t>
      </w:r>
      <w:r w:rsidR="00B87877" w:rsidRPr="00B87877">
        <w:rPr>
          <w:sz w:val="21"/>
          <w:szCs w:val="21"/>
        </w:rPr>
        <w:t>3</w:t>
      </w:r>
      <w:r w:rsidRPr="00B87877">
        <w:rPr>
          <w:sz w:val="21"/>
          <w:szCs w:val="21"/>
        </w:rPr>
        <w:t>. В максимальной степени, допустимой действующим законодательством, Лицензиар, равно как и его партнеры, не несут никакой ответственности за какие-либо прямые или косвенные последствия какого-либо использования или невозможности использования Программ и/или ущерб, причиненный Лицензиату и/или третьим лицам в результате какого-либо использования или неиспользования Программ, в том числе из-за возможных ошибок или сбоев в работе Программ.</w:t>
      </w:r>
    </w:p>
    <w:p w:rsidR="00EB7DD8" w:rsidRPr="00B87877" w:rsidRDefault="00EB7DD8" w:rsidP="00EB7DD8">
      <w:pPr>
        <w:ind w:firstLine="539"/>
        <w:jc w:val="both"/>
        <w:rPr>
          <w:sz w:val="21"/>
          <w:szCs w:val="21"/>
        </w:rPr>
      </w:pPr>
      <w:r>
        <w:rPr>
          <w:sz w:val="21"/>
          <w:szCs w:val="21"/>
        </w:rPr>
        <w:t xml:space="preserve">5.4. </w:t>
      </w:r>
      <w:r w:rsidRPr="00DF5824">
        <w:rPr>
          <w:sz w:val="21"/>
          <w:szCs w:val="21"/>
        </w:rPr>
        <w:t>За действия, подтвержденные использованием усиленной квалифицированной электронной подписи (УКЭП), связанные с отправкой пакетов документов в органы государственной власти и другие государственные учреждения</w:t>
      </w:r>
      <w:r>
        <w:rPr>
          <w:sz w:val="21"/>
          <w:szCs w:val="21"/>
        </w:rPr>
        <w:t>, а также в случае нарушения п.3.2.6.</w:t>
      </w:r>
      <w:r w:rsidRPr="00DF5824">
        <w:rPr>
          <w:sz w:val="21"/>
          <w:szCs w:val="21"/>
        </w:rPr>
        <w:t xml:space="preserve"> Договора, всю ответственность несет </w:t>
      </w:r>
      <w:r>
        <w:rPr>
          <w:sz w:val="21"/>
          <w:szCs w:val="21"/>
        </w:rPr>
        <w:t>Л</w:t>
      </w:r>
      <w:r w:rsidRPr="00DF5824">
        <w:rPr>
          <w:sz w:val="21"/>
          <w:szCs w:val="21"/>
        </w:rPr>
        <w:t>ицензиат</w:t>
      </w:r>
      <w:r>
        <w:rPr>
          <w:sz w:val="21"/>
          <w:szCs w:val="21"/>
        </w:rPr>
        <w:t>.</w:t>
      </w:r>
    </w:p>
    <w:p w:rsidR="00106CA3" w:rsidRPr="00B87877" w:rsidRDefault="00106CA3" w:rsidP="001D066F">
      <w:pPr>
        <w:ind w:firstLine="539"/>
        <w:jc w:val="both"/>
        <w:rPr>
          <w:sz w:val="21"/>
          <w:szCs w:val="21"/>
        </w:rPr>
      </w:pPr>
      <w:r w:rsidRPr="00B87877">
        <w:rPr>
          <w:sz w:val="21"/>
          <w:szCs w:val="21"/>
        </w:rPr>
        <w:t>5.</w:t>
      </w:r>
      <w:r w:rsidR="00EB7DD8">
        <w:rPr>
          <w:sz w:val="21"/>
          <w:szCs w:val="21"/>
        </w:rPr>
        <w:t>5</w:t>
      </w:r>
      <w:r w:rsidRPr="00B87877">
        <w:rPr>
          <w:sz w:val="21"/>
          <w:szCs w:val="21"/>
        </w:rPr>
        <w:t>. Неисключительные права, переданные по настоящему Договору, возврату и обмену не подлежат. Стороны исходят из понимания, что по Договору передаются права использования, которые не являются ни товаром, ни работой, ни услугой (ГК РФ 4 часть). Факт возврата Лицензиатом вещественного носителя (компакт-диска) ничтожен и не может расцениваться как факт возврата прав использования Программ. Если в процессе судебного разбирательства передача прав по Договору будет приравнена к дистанционному способу продажи товара, то в настоящем Договоре содержится информация о способе и сроке возврата товара надлежащего качества, а именно: в течение 7 (семи) дней после передачи товара, для этого необходимо обратиться с заявлением к Лицензиару.</w:t>
      </w:r>
    </w:p>
    <w:p w:rsidR="00106CA3" w:rsidRDefault="00106CA3" w:rsidP="00297CB9">
      <w:pPr>
        <w:pStyle w:val="a4"/>
        <w:spacing w:before="0" w:beforeAutospacing="0" w:after="0"/>
        <w:ind w:firstLine="567"/>
        <w:jc w:val="both"/>
        <w:rPr>
          <w:sz w:val="21"/>
          <w:szCs w:val="21"/>
        </w:rPr>
      </w:pPr>
      <w:r w:rsidRPr="00B87877">
        <w:rPr>
          <w:sz w:val="21"/>
          <w:szCs w:val="21"/>
        </w:rPr>
        <w:t>5.</w:t>
      </w:r>
      <w:r w:rsidR="00EB7DD8">
        <w:rPr>
          <w:sz w:val="21"/>
          <w:szCs w:val="21"/>
        </w:rPr>
        <w:t>6</w:t>
      </w:r>
      <w:r w:rsidRPr="00B87877">
        <w:rPr>
          <w:sz w:val="21"/>
          <w:szCs w:val="21"/>
        </w:rPr>
        <w:t>. Лицензиат устанавливает Программы силами своих технических специалистов, используя техническую документацию и услуги технической поддержки Лицензиара.</w:t>
      </w:r>
    </w:p>
    <w:p w:rsidR="00106CA3" w:rsidRDefault="00106CA3" w:rsidP="00297CB9">
      <w:pPr>
        <w:numPr>
          <w:ilvl w:val="0"/>
          <w:numId w:val="9"/>
        </w:numPr>
        <w:spacing w:before="120"/>
        <w:jc w:val="center"/>
        <w:rPr>
          <w:b/>
          <w:bCs/>
          <w:sz w:val="21"/>
          <w:szCs w:val="21"/>
        </w:rPr>
      </w:pPr>
      <w:r w:rsidRPr="00B87877">
        <w:rPr>
          <w:b/>
          <w:bCs/>
          <w:sz w:val="21"/>
          <w:szCs w:val="21"/>
        </w:rPr>
        <w:t>Заключительные положения</w:t>
      </w:r>
    </w:p>
    <w:p w:rsidR="00106CA3" w:rsidRPr="00554CA9" w:rsidRDefault="00054A1D" w:rsidP="00554CA9">
      <w:pPr>
        <w:pStyle w:val="af"/>
        <w:numPr>
          <w:ilvl w:val="1"/>
          <w:numId w:val="9"/>
        </w:numPr>
        <w:tabs>
          <w:tab w:val="clear" w:pos="792"/>
          <w:tab w:val="num" w:pos="284"/>
        </w:tabs>
        <w:ind w:left="0" w:firstLine="360"/>
        <w:jc w:val="both"/>
        <w:rPr>
          <w:sz w:val="21"/>
          <w:szCs w:val="21"/>
        </w:rPr>
      </w:pPr>
      <w:r w:rsidRPr="00554CA9">
        <w:rPr>
          <w:sz w:val="21"/>
          <w:szCs w:val="21"/>
        </w:rPr>
        <w:t xml:space="preserve">Настоящий Договор, вступает в силу с момента его подписания Сторонами и действует по 30 ноября 2026 года, включительно, а в части расчетов и гарантийных обязательств (если таковые установлены) - до полного их исполнения Сторонами. </w:t>
      </w:r>
    </w:p>
    <w:p w:rsidR="00106CA3" w:rsidRPr="00B87877" w:rsidRDefault="00106CA3" w:rsidP="00297CB9">
      <w:pPr>
        <w:numPr>
          <w:ilvl w:val="1"/>
          <w:numId w:val="9"/>
        </w:numPr>
        <w:tabs>
          <w:tab w:val="clear" w:pos="792"/>
          <w:tab w:val="num" w:pos="980"/>
        </w:tabs>
        <w:ind w:left="0" w:firstLine="540"/>
        <w:jc w:val="both"/>
        <w:rPr>
          <w:sz w:val="21"/>
          <w:szCs w:val="21"/>
        </w:rPr>
      </w:pPr>
      <w:r w:rsidRPr="00B87877">
        <w:rPr>
          <w:sz w:val="21"/>
          <w:szCs w:val="21"/>
        </w:rPr>
        <w:t>Договор может быть изменен, дополнен, расторгнут по соглашению сторон в письменной форме, а также в порядке, предусмотренном законодательством Российской Федерации.</w:t>
      </w:r>
    </w:p>
    <w:p w:rsidR="002C2CD9" w:rsidRDefault="002C2CD9" w:rsidP="00297CB9">
      <w:pPr>
        <w:numPr>
          <w:ilvl w:val="1"/>
          <w:numId w:val="9"/>
        </w:numPr>
        <w:tabs>
          <w:tab w:val="clear" w:pos="792"/>
          <w:tab w:val="num" w:pos="980"/>
        </w:tabs>
        <w:ind w:left="0" w:firstLine="540"/>
        <w:jc w:val="both"/>
        <w:rPr>
          <w:sz w:val="21"/>
          <w:szCs w:val="21"/>
        </w:rPr>
      </w:pPr>
      <w:r w:rsidRPr="002523BB">
        <w:rPr>
          <w:sz w:val="21"/>
          <w:szCs w:val="21"/>
        </w:rPr>
        <w:t xml:space="preserve">В течение </w:t>
      </w:r>
      <w:r w:rsidR="00E33AC4">
        <w:rPr>
          <w:sz w:val="21"/>
          <w:szCs w:val="21"/>
        </w:rPr>
        <w:t>3 (трех) месяцев</w:t>
      </w:r>
      <w:r w:rsidRPr="002523BB">
        <w:rPr>
          <w:sz w:val="21"/>
          <w:szCs w:val="21"/>
        </w:rPr>
        <w:t xml:space="preserve"> с момента окончания действия неисключительных пользовательских прав по настоящему Договору (либо заблаговременно) по соглашению Сторон может быть заключен лицензионный договор на продление по льготной цене.</w:t>
      </w:r>
    </w:p>
    <w:p w:rsidR="00106CA3" w:rsidRPr="002C2CD9" w:rsidRDefault="002C2CD9" w:rsidP="002C2CD9">
      <w:pPr>
        <w:numPr>
          <w:ilvl w:val="1"/>
          <w:numId w:val="9"/>
        </w:numPr>
        <w:tabs>
          <w:tab w:val="clear" w:pos="792"/>
          <w:tab w:val="num" w:pos="980"/>
        </w:tabs>
        <w:ind w:left="0" w:firstLine="540"/>
        <w:jc w:val="both"/>
        <w:rPr>
          <w:sz w:val="21"/>
          <w:szCs w:val="21"/>
        </w:rPr>
      </w:pPr>
      <w:r w:rsidRPr="009C3734">
        <w:rPr>
          <w:sz w:val="21"/>
          <w:szCs w:val="21"/>
        </w:rPr>
        <w:t xml:space="preserve">Настоящий Договор составлен в форме электронного документа и подписывается с использованием усиленной квалифицированной электронной подписи в системе электронного документооборота (ЭДО). Все документы, которые Сторона не может передать в электронном виде, она обязана предоставить в бумажном виде по адресам, указанным в разделе «Реквизиты и подписи Сторон». Такой Договор подписывается Сторонами собственноручно и является соглашением об использовании факсимильной подписи на документах, связанных с возникновением и исполнением обязательств по настоящему Договору, а именно: приложения и дополнительные соглашения </w:t>
      </w:r>
      <w:r w:rsidR="00B76270">
        <w:rPr>
          <w:sz w:val="21"/>
          <w:szCs w:val="21"/>
        </w:rPr>
        <w:t>к Договору, счет, счет-фактура,</w:t>
      </w:r>
      <w:r w:rsidRPr="009C3734">
        <w:rPr>
          <w:sz w:val="21"/>
          <w:szCs w:val="21"/>
        </w:rPr>
        <w:t xml:space="preserve"> деловая переписка, справки, копии документов</w:t>
      </w:r>
    </w:p>
    <w:p w:rsidR="00106CA3" w:rsidRPr="00B87877" w:rsidRDefault="00106CA3" w:rsidP="00297CB9">
      <w:pPr>
        <w:numPr>
          <w:ilvl w:val="1"/>
          <w:numId w:val="9"/>
        </w:numPr>
        <w:tabs>
          <w:tab w:val="clear" w:pos="792"/>
          <w:tab w:val="num" w:pos="980"/>
        </w:tabs>
        <w:ind w:left="0" w:firstLine="540"/>
        <w:jc w:val="both"/>
        <w:rPr>
          <w:sz w:val="21"/>
          <w:szCs w:val="21"/>
        </w:rPr>
      </w:pPr>
      <w:r w:rsidRPr="00B87877">
        <w:rPr>
          <w:sz w:val="21"/>
          <w:szCs w:val="21"/>
        </w:rPr>
        <w:t>Неотъемлемой частью настоящего Договора является Приложение №1 — «Спецификация».</w:t>
      </w:r>
    </w:p>
    <w:p w:rsidR="00106CA3" w:rsidRDefault="00106CA3" w:rsidP="001D066F">
      <w:pPr>
        <w:pStyle w:val="2"/>
        <w:spacing w:before="120"/>
        <w:rPr>
          <w:sz w:val="20"/>
          <w:szCs w:val="20"/>
        </w:rPr>
      </w:pPr>
      <w:r w:rsidRPr="00D43E8D">
        <w:rPr>
          <w:sz w:val="20"/>
          <w:szCs w:val="20"/>
        </w:rPr>
        <w:t>Реквизиты и подписи Сторон</w:t>
      </w:r>
    </w:p>
    <w:p w:rsidR="00554CA9" w:rsidRPr="00D43E8D" w:rsidRDefault="00554CA9" w:rsidP="001D066F">
      <w:pPr>
        <w:pStyle w:val="2"/>
        <w:spacing w:before="120"/>
        <w:rPr>
          <w:sz w:val="20"/>
          <w:szCs w:val="20"/>
        </w:rPr>
      </w:pPr>
    </w:p>
    <w:tbl>
      <w:tblPr>
        <w:tblW w:w="9286" w:type="dxa"/>
        <w:tblInd w:w="2" w:type="dxa"/>
        <w:tblLook w:val="01E0" w:firstRow="1" w:lastRow="1" w:firstColumn="1" w:lastColumn="1" w:noHBand="0" w:noVBand="0"/>
      </w:tblPr>
      <w:tblGrid>
        <w:gridCol w:w="4501"/>
        <w:gridCol w:w="4785"/>
      </w:tblGrid>
      <w:tr w:rsidR="00FB07E3" w:rsidRPr="00D20000" w:rsidTr="00F4386F">
        <w:trPr>
          <w:trHeight w:val="71"/>
        </w:trPr>
        <w:tc>
          <w:tcPr>
            <w:tcW w:w="4501" w:type="dxa"/>
          </w:tcPr>
          <w:p w:rsidR="00FB07E3" w:rsidRPr="00D20000" w:rsidRDefault="00FB07E3" w:rsidP="004850C1">
            <w:pPr>
              <w:rPr>
                <w:b/>
                <w:bCs/>
                <w:sz w:val="20"/>
                <w:szCs w:val="20"/>
              </w:rPr>
            </w:pPr>
            <w:r w:rsidRPr="00D20000">
              <w:rPr>
                <w:b/>
                <w:bCs/>
                <w:sz w:val="20"/>
                <w:szCs w:val="20"/>
              </w:rPr>
              <w:t>Лицензиар:</w:t>
            </w:r>
          </w:p>
          <w:p w:rsidR="00FB07E3" w:rsidRDefault="00FB07E3" w:rsidP="004850C1">
            <w:pPr>
              <w:rPr>
                <w:sz w:val="20"/>
                <w:szCs w:val="20"/>
                <w:lang w:val="pt-BR"/>
              </w:rPr>
            </w:pPr>
          </w:p>
          <w:p w:rsidR="00E24315" w:rsidRDefault="00E24315" w:rsidP="004850C1">
            <w:pPr>
              <w:rPr>
                <w:sz w:val="20"/>
                <w:szCs w:val="20"/>
                <w:lang w:val="pt-BR"/>
              </w:rPr>
            </w:pPr>
          </w:p>
          <w:p w:rsidR="00E24315" w:rsidRDefault="00E24315" w:rsidP="004850C1">
            <w:pPr>
              <w:rPr>
                <w:sz w:val="20"/>
                <w:szCs w:val="20"/>
                <w:lang w:val="pt-BR"/>
              </w:rPr>
            </w:pPr>
          </w:p>
          <w:p w:rsidR="00E24315" w:rsidRDefault="00E24315" w:rsidP="004850C1">
            <w:pPr>
              <w:rPr>
                <w:sz w:val="20"/>
                <w:szCs w:val="20"/>
                <w:lang w:val="pt-BR"/>
              </w:rPr>
            </w:pPr>
          </w:p>
          <w:p w:rsidR="00E24315" w:rsidRDefault="00E24315" w:rsidP="004850C1">
            <w:pPr>
              <w:rPr>
                <w:sz w:val="20"/>
                <w:szCs w:val="20"/>
                <w:lang w:val="pt-BR"/>
              </w:rPr>
            </w:pPr>
          </w:p>
          <w:p w:rsidR="00E24315" w:rsidRDefault="00E24315" w:rsidP="004850C1">
            <w:pPr>
              <w:rPr>
                <w:sz w:val="20"/>
                <w:szCs w:val="20"/>
                <w:lang w:val="pt-BR"/>
              </w:rPr>
            </w:pPr>
          </w:p>
          <w:p w:rsidR="00E24315" w:rsidRDefault="00E24315" w:rsidP="004850C1">
            <w:pPr>
              <w:rPr>
                <w:sz w:val="20"/>
                <w:szCs w:val="20"/>
                <w:lang w:val="pt-BR"/>
              </w:rPr>
            </w:pPr>
          </w:p>
          <w:p w:rsidR="00E24315" w:rsidRDefault="00E24315" w:rsidP="004850C1">
            <w:pPr>
              <w:rPr>
                <w:sz w:val="20"/>
                <w:szCs w:val="20"/>
                <w:lang w:val="pt-BR"/>
              </w:rPr>
            </w:pPr>
          </w:p>
          <w:p w:rsidR="00E24315" w:rsidRDefault="00E24315" w:rsidP="004850C1">
            <w:pPr>
              <w:rPr>
                <w:sz w:val="20"/>
                <w:szCs w:val="20"/>
                <w:lang w:val="pt-BR"/>
              </w:rPr>
            </w:pPr>
          </w:p>
          <w:p w:rsidR="00E24315" w:rsidRDefault="00E24315" w:rsidP="004850C1">
            <w:pPr>
              <w:rPr>
                <w:sz w:val="20"/>
                <w:szCs w:val="20"/>
                <w:lang w:val="pt-BR"/>
              </w:rPr>
            </w:pPr>
          </w:p>
          <w:p w:rsidR="00E24315" w:rsidRDefault="00E24315" w:rsidP="004850C1">
            <w:pPr>
              <w:rPr>
                <w:sz w:val="20"/>
                <w:szCs w:val="20"/>
                <w:lang w:val="pt-BR"/>
              </w:rPr>
            </w:pPr>
          </w:p>
          <w:p w:rsidR="00E24315" w:rsidRDefault="00E24315" w:rsidP="004850C1">
            <w:pPr>
              <w:rPr>
                <w:sz w:val="20"/>
                <w:szCs w:val="20"/>
                <w:lang w:val="pt-BR"/>
              </w:rPr>
            </w:pPr>
          </w:p>
          <w:p w:rsidR="00E24315" w:rsidRDefault="00E24315" w:rsidP="004850C1">
            <w:pPr>
              <w:rPr>
                <w:sz w:val="20"/>
                <w:szCs w:val="20"/>
                <w:lang w:val="pt-BR"/>
              </w:rPr>
            </w:pPr>
          </w:p>
          <w:p w:rsidR="00E24315" w:rsidRDefault="00E24315" w:rsidP="004850C1">
            <w:pPr>
              <w:rPr>
                <w:sz w:val="20"/>
                <w:szCs w:val="20"/>
                <w:lang w:val="pt-BR"/>
              </w:rPr>
            </w:pPr>
          </w:p>
          <w:p w:rsidR="00E24315" w:rsidRPr="00D20000" w:rsidRDefault="00E24315" w:rsidP="004850C1">
            <w:pPr>
              <w:rPr>
                <w:sz w:val="20"/>
                <w:szCs w:val="20"/>
                <w:lang w:val="pt-BR"/>
              </w:rPr>
            </w:pPr>
          </w:p>
          <w:p w:rsidR="00FB07E3" w:rsidRPr="00D20000" w:rsidRDefault="00FB07E3" w:rsidP="004850C1">
            <w:pPr>
              <w:rPr>
                <w:sz w:val="20"/>
                <w:szCs w:val="20"/>
                <w:lang w:val="pt-BR"/>
              </w:rPr>
            </w:pPr>
          </w:p>
          <w:p w:rsidR="00FB07E3" w:rsidRPr="00D20000" w:rsidRDefault="00FB07E3" w:rsidP="004850C1">
            <w:pPr>
              <w:rPr>
                <w:sz w:val="20"/>
                <w:szCs w:val="20"/>
                <w:lang w:val="pt-BR"/>
              </w:rPr>
            </w:pPr>
            <w:r w:rsidRPr="00D20000">
              <w:rPr>
                <w:sz w:val="20"/>
                <w:szCs w:val="20"/>
                <w:lang w:val="pt-BR"/>
              </w:rPr>
              <w:t>______________________(</w:t>
            </w:r>
            <w:r w:rsidR="00E24315">
              <w:rPr>
                <w:sz w:val="20"/>
                <w:szCs w:val="20"/>
              </w:rPr>
              <w:t xml:space="preserve">                            </w:t>
            </w:r>
            <w:r w:rsidRPr="00D20000">
              <w:rPr>
                <w:sz w:val="20"/>
                <w:szCs w:val="20"/>
                <w:lang w:val="pt-BR"/>
              </w:rPr>
              <w:t>)</w:t>
            </w:r>
          </w:p>
          <w:p w:rsidR="00FB07E3" w:rsidRPr="003C03C0" w:rsidRDefault="00FB07E3" w:rsidP="004850C1">
            <w:pPr>
              <w:rPr>
                <w:sz w:val="20"/>
                <w:szCs w:val="20"/>
              </w:rPr>
            </w:pPr>
            <w:r w:rsidRPr="00D20000">
              <w:rPr>
                <w:sz w:val="20"/>
                <w:szCs w:val="20"/>
              </w:rPr>
              <w:t>М</w:t>
            </w:r>
            <w:r w:rsidRPr="00D20000">
              <w:rPr>
                <w:sz w:val="20"/>
                <w:szCs w:val="20"/>
                <w:lang w:val="pt-BR"/>
              </w:rPr>
              <w:t>.</w:t>
            </w:r>
            <w:r w:rsidRPr="00D20000">
              <w:rPr>
                <w:sz w:val="20"/>
                <w:szCs w:val="20"/>
              </w:rPr>
              <w:t>П</w:t>
            </w:r>
            <w:r w:rsidRPr="00D20000">
              <w:rPr>
                <w:sz w:val="20"/>
                <w:szCs w:val="20"/>
                <w:lang w:val="pt-BR"/>
              </w:rPr>
              <w:t>.</w:t>
            </w:r>
          </w:p>
        </w:tc>
        <w:tc>
          <w:tcPr>
            <w:tcW w:w="4785" w:type="dxa"/>
          </w:tcPr>
          <w:p w:rsidR="00FB07E3" w:rsidRPr="003C03C0" w:rsidRDefault="00FB07E3" w:rsidP="004850C1">
            <w:pPr>
              <w:rPr>
                <w:b/>
                <w:bCs/>
                <w:sz w:val="20"/>
                <w:szCs w:val="20"/>
              </w:rPr>
            </w:pPr>
            <w:r w:rsidRPr="00D20000">
              <w:rPr>
                <w:b/>
                <w:bCs/>
                <w:sz w:val="20"/>
                <w:szCs w:val="20"/>
              </w:rPr>
              <w:lastRenderedPageBreak/>
              <w:t>Лицензиат</w:t>
            </w:r>
            <w:r w:rsidRPr="003C03C0">
              <w:rPr>
                <w:b/>
                <w:bCs/>
                <w:sz w:val="20"/>
                <w:szCs w:val="20"/>
              </w:rPr>
              <w:t>:</w:t>
            </w:r>
            <w:r w:rsidRPr="003C03C0">
              <w:rPr>
                <w:b/>
                <w:bCs/>
                <w:sz w:val="20"/>
                <w:szCs w:val="20"/>
              </w:rPr>
              <w:tab/>
            </w:r>
          </w:p>
          <w:p w:rsidR="00FB07E3" w:rsidRPr="003C03C0" w:rsidRDefault="00FB07E3" w:rsidP="004850C1">
            <w:pPr>
              <w:pStyle w:val="a5"/>
              <w:spacing w:after="120"/>
              <w:jc w:val="left"/>
              <w:rPr>
                <w:bCs w:val="0"/>
                <w:sz w:val="20"/>
                <w:szCs w:val="20"/>
              </w:rPr>
            </w:pPr>
            <w:r w:rsidRPr="003C03C0">
              <w:rPr>
                <w:bCs w:val="0"/>
                <w:sz w:val="20"/>
                <w:szCs w:val="20"/>
              </w:rPr>
              <w:t>УПРАВЛЕНИЕ РОСРЕЕСТРА ПО ХАБАРОВСКОМУ КРАЮ</w:t>
            </w:r>
          </w:p>
          <w:p w:rsidR="00FB07E3" w:rsidRPr="003C03C0" w:rsidRDefault="00FB07E3" w:rsidP="004850C1">
            <w:pPr>
              <w:pStyle w:val="a5"/>
              <w:spacing w:after="120"/>
              <w:jc w:val="left"/>
              <w:rPr>
                <w:b w:val="0"/>
                <w:bCs w:val="0"/>
                <w:sz w:val="20"/>
                <w:szCs w:val="20"/>
              </w:rPr>
            </w:pPr>
            <w:r w:rsidRPr="00D20000">
              <w:rPr>
                <w:b w:val="0"/>
                <w:bCs w:val="0"/>
                <w:sz w:val="20"/>
                <w:szCs w:val="20"/>
              </w:rPr>
              <w:t>ИНН</w:t>
            </w:r>
            <w:r w:rsidRPr="003C03C0">
              <w:rPr>
                <w:b w:val="0"/>
                <w:bCs w:val="0"/>
                <w:sz w:val="20"/>
                <w:szCs w:val="20"/>
              </w:rPr>
              <w:t xml:space="preserve"> 2721121630, </w:t>
            </w:r>
            <w:r w:rsidRPr="00D20000">
              <w:rPr>
                <w:b w:val="0"/>
                <w:bCs w:val="0"/>
                <w:sz w:val="20"/>
                <w:szCs w:val="20"/>
              </w:rPr>
              <w:t>КПП</w:t>
            </w:r>
            <w:r w:rsidRPr="003C03C0">
              <w:rPr>
                <w:b w:val="0"/>
                <w:bCs w:val="0"/>
                <w:sz w:val="20"/>
                <w:szCs w:val="20"/>
              </w:rPr>
              <w:t xml:space="preserve"> 272101001.</w:t>
            </w:r>
          </w:p>
          <w:p w:rsidR="00FB07E3" w:rsidRPr="00D20000" w:rsidRDefault="00FB07E3" w:rsidP="004850C1">
            <w:pPr>
              <w:spacing w:after="120"/>
              <w:rPr>
                <w:sz w:val="20"/>
                <w:szCs w:val="20"/>
              </w:rPr>
            </w:pPr>
            <w:r w:rsidRPr="00D20000">
              <w:rPr>
                <w:sz w:val="20"/>
                <w:szCs w:val="20"/>
              </w:rPr>
              <w:t xml:space="preserve">Адрес: 680017, Хабаровский край, г Хабаровск, </w:t>
            </w:r>
            <w:proofErr w:type="spellStart"/>
            <w:r w:rsidRPr="00D20000">
              <w:rPr>
                <w:sz w:val="20"/>
                <w:szCs w:val="20"/>
              </w:rPr>
              <w:t>ул</w:t>
            </w:r>
            <w:proofErr w:type="spellEnd"/>
            <w:r w:rsidRPr="00D20000">
              <w:rPr>
                <w:sz w:val="20"/>
                <w:szCs w:val="20"/>
              </w:rPr>
              <w:t xml:space="preserve"> Карла Маркса, д 74</w:t>
            </w:r>
          </w:p>
          <w:p w:rsidR="00FB07E3" w:rsidRPr="00D20000" w:rsidRDefault="00FB07E3" w:rsidP="004850C1">
            <w:pPr>
              <w:rPr>
                <w:sz w:val="20"/>
                <w:szCs w:val="20"/>
              </w:rPr>
            </w:pPr>
            <w:proofErr w:type="gramStart"/>
            <w:r w:rsidRPr="00D20000">
              <w:rPr>
                <w:sz w:val="20"/>
                <w:szCs w:val="20"/>
              </w:rPr>
              <w:t>р</w:t>
            </w:r>
            <w:proofErr w:type="gramEnd"/>
            <w:r w:rsidRPr="00D20000">
              <w:rPr>
                <w:sz w:val="20"/>
                <w:szCs w:val="20"/>
              </w:rPr>
              <w:t>/с 03211643000000012200 кор.счет:40102810845370000014 НАИМЕНОВАНИЕ БАНКА: ОТДЕЛЕНИЕ ХАБАРОВСК БАНКА РОССИИ//УФК по Хабаровскому краю г. Хабаровск ЛКС 03221W00800 БИК 010813050</w:t>
            </w:r>
          </w:p>
          <w:p w:rsidR="00FB07E3" w:rsidRPr="00D20000" w:rsidRDefault="00FB07E3" w:rsidP="004850C1">
            <w:pPr>
              <w:rPr>
                <w:sz w:val="20"/>
                <w:szCs w:val="20"/>
              </w:rPr>
            </w:pPr>
          </w:p>
          <w:p w:rsidR="00FB07E3" w:rsidRPr="00D20000" w:rsidRDefault="00FB07E3" w:rsidP="004850C1">
            <w:pPr>
              <w:rPr>
                <w:sz w:val="20"/>
                <w:szCs w:val="20"/>
              </w:rPr>
            </w:pPr>
            <w:r w:rsidRPr="00D20000">
              <w:rPr>
                <w:sz w:val="20"/>
                <w:szCs w:val="20"/>
              </w:rPr>
              <w:lastRenderedPageBreak/>
              <w:t>Тел./факс: 8 (4212) 43-87-77, 43-88-71</w:t>
            </w:r>
          </w:p>
          <w:p w:rsidR="00FB07E3" w:rsidRPr="00D20000" w:rsidRDefault="00FB07E3" w:rsidP="004850C1">
            <w:pPr>
              <w:rPr>
                <w:sz w:val="20"/>
                <w:szCs w:val="20"/>
              </w:rPr>
            </w:pPr>
          </w:p>
          <w:p w:rsidR="00FB07E3" w:rsidRPr="00D20000" w:rsidRDefault="00FB07E3" w:rsidP="004850C1">
            <w:pPr>
              <w:rPr>
                <w:sz w:val="20"/>
                <w:szCs w:val="20"/>
              </w:rPr>
            </w:pPr>
          </w:p>
          <w:p w:rsidR="00FB07E3" w:rsidRPr="00D20000" w:rsidRDefault="00FB07E3" w:rsidP="004850C1">
            <w:pPr>
              <w:rPr>
                <w:sz w:val="20"/>
                <w:szCs w:val="20"/>
              </w:rPr>
            </w:pPr>
            <w:r w:rsidRPr="00D20000">
              <w:rPr>
                <w:sz w:val="20"/>
                <w:szCs w:val="20"/>
              </w:rPr>
              <w:t>____________________ (</w:t>
            </w:r>
            <w:r w:rsidR="00E24315">
              <w:rPr>
                <w:sz w:val="20"/>
                <w:szCs w:val="20"/>
              </w:rPr>
              <w:t xml:space="preserve">                            </w:t>
            </w:r>
            <w:r w:rsidRPr="00D20000">
              <w:rPr>
                <w:sz w:val="20"/>
                <w:szCs w:val="20"/>
              </w:rPr>
              <w:t>)</w:t>
            </w:r>
          </w:p>
          <w:p w:rsidR="00FB07E3" w:rsidRPr="00D20000" w:rsidRDefault="00FB07E3" w:rsidP="004850C1">
            <w:pPr>
              <w:rPr>
                <w:sz w:val="20"/>
                <w:szCs w:val="20"/>
              </w:rPr>
            </w:pPr>
            <w:r w:rsidRPr="00D20000">
              <w:rPr>
                <w:sz w:val="20"/>
                <w:szCs w:val="20"/>
              </w:rPr>
              <w:t>М.П.</w:t>
            </w:r>
            <w:bookmarkStart w:id="2" w:name="_GoBack"/>
            <w:bookmarkEnd w:id="2"/>
          </w:p>
        </w:tc>
      </w:tr>
    </w:tbl>
    <w:p w:rsidR="00106CA3" w:rsidRDefault="00106CA3" w:rsidP="001D066F">
      <w:pPr>
        <w:pStyle w:val="a4"/>
        <w:spacing w:after="0"/>
        <w:ind w:firstLine="567"/>
        <w:jc w:val="both"/>
        <w:sectPr w:rsidR="00106CA3" w:rsidSect="00F4386F">
          <w:headerReference w:type="default" r:id="rId9"/>
          <w:pgSz w:w="11906" w:h="16838"/>
          <w:pgMar w:top="709" w:right="850" w:bottom="1134" w:left="1701" w:header="708" w:footer="708" w:gutter="0"/>
          <w:cols w:space="708"/>
          <w:docGrid w:linePitch="360"/>
        </w:sectPr>
      </w:pPr>
    </w:p>
    <w:p w:rsidR="00106CA3" w:rsidRDefault="00106CA3" w:rsidP="00EB7B31">
      <w:pPr>
        <w:jc w:val="right"/>
      </w:pPr>
      <w:r>
        <w:lastRenderedPageBreak/>
        <w:t xml:space="preserve">Приложение №1 </w:t>
      </w:r>
      <w:r>
        <w:br/>
        <w:t>к Договору №</w:t>
      </w:r>
      <w:r w:rsidR="00E24315">
        <w:t xml:space="preserve">             </w:t>
      </w:r>
      <w:r w:rsidR="00B76270">
        <w:t xml:space="preserve"> </w:t>
      </w:r>
      <w:r>
        <w:t xml:space="preserve">от </w:t>
      </w:r>
      <w:r w:rsidR="00E24315">
        <w:t>______________</w:t>
      </w:r>
      <w:r w:rsidRPr="006B7A7B">
        <w:t xml:space="preserve"> 2026 г.</w:t>
      </w:r>
    </w:p>
    <w:p w:rsidR="00106CA3" w:rsidRDefault="00106CA3" w:rsidP="00EB7B31">
      <w:pPr>
        <w:jc w:val="right"/>
      </w:pPr>
    </w:p>
    <w:p w:rsidR="00106CA3" w:rsidRPr="00F4386F" w:rsidRDefault="00106CA3" w:rsidP="00EB7B31">
      <w:pPr>
        <w:pStyle w:val="2"/>
        <w:rPr>
          <w:sz w:val="24"/>
          <w:szCs w:val="24"/>
        </w:rPr>
      </w:pPr>
      <w:r w:rsidRPr="00F4386F">
        <w:rPr>
          <w:sz w:val="24"/>
          <w:szCs w:val="24"/>
        </w:rPr>
        <w:t>Спецификация</w:t>
      </w:r>
    </w:p>
    <w:tbl>
      <w:tblPr>
        <w:tblW w:w="9725" w:type="dxa"/>
        <w:tblInd w:w="2" w:type="dxa"/>
        <w:tblLayout w:type="fixed"/>
        <w:tblCellMar>
          <w:left w:w="40" w:type="dxa"/>
          <w:right w:w="40" w:type="dxa"/>
        </w:tblCellMar>
        <w:tblLook w:val="0000" w:firstRow="0" w:lastRow="0" w:firstColumn="0" w:lastColumn="0" w:noHBand="0" w:noVBand="0"/>
      </w:tblPr>
      <w:tblGrid>
        <w:gridCol w:w="833"/>
        <w:gridCol w:w="4211"/>
        <w:gridCol w:w="947"/>
        <w:gridCol w:w="811"/>
        <w:gridCol w:w="1440"/>
        <w:gridCol w:w="1483"/>
      </w:tblGrid>
      <w:tr w:rsidR="003C03C0" w:rsidTr="003038EB">
        <w:trPr>
          <w:trHeight w:hRule="exact" w:val="570"/>
        </w:trPr>
        <w:tc>
          <w:tcPr>
            <w:tcW w:w="833" w:type="dxa"/>
            <w:tcBorders>
              <w:top w:val="single" w:sz="6" w:space="0" w:color="auto"/>
              <w:left w:val="single" w:sz="6" w:space="0" w:color="auto"/>
              <w:bottom w:val="single" w:sz="6" w:space="0" w:color="auto"/>
              <w:right w:val="single" w:sz="6" w:space="0" w:color="auto"/>
            </w:tcBorders>
            <w:shd w:val="clear" w:color="auto" w:fill="FFFFFF"/>
            <w:vAlign w:val="center"/>
          </w:tcPr>
          <w:p w:rsidR="003C03C0" w:rsidRDefault="003C03C0" w:rsidP="003038EB">
            <w:pPr>
              <w:shd w:val="clear" w:color="auto" w:fill="FFFFFF"/>
              <w:jc w:val="center"/>
              <w:rPr>
                <w:i/>
                <w:iCs/>
                <w:sz w:val="20"/>
                <w:szCs w:val="20"/>
              </w:rPr>
            </w:pPr>
            <w:r>
              <w:rPr>
                <w:i/>
                <w:iCs/>
                <w:color w:val="000000"/>
                <w:sz w:val="20"/>
                <w:szCs w:val="20"/>
              </w:rPr>
              <w:t>№</w:t>
            </w:r>
          </w:p>
        </w:tc>
        <w:tc>
          <w:tcPr>
            <w:tcW w:w="4211" w:type="dxa"/>
            <w:tcBorders>
              <w:top w:val="single" w:sz="6" w:space="0" w:color="auto"/>
              <w:left w:val="single" w:sz="6" w:space="0" w:color="auto"/>
              <w:bottom w:val="single" w:sz="6" w:space="0" w:color="auto"/>
              <w:right w:val="single" w:sz="6" w:space="0" w:color="auto"/>
            </w:tcBorders>
            <w:shd w:val="clear" w:color="auto" w:fill="FFFFFF"/>
            <w:vAlign w:val="center"/>
          </w:tcPr>
          <w:p w:rsidR="003C03C0" w:rsidRDefault="003C03C0" w:rsidP="003038EB">
            <w:pPr>
              <w:shd w:val="clear" w:color="auto" w:fill="FFFFFF"/>
              <w:ind w:left="5"/>
              <w:jc w:val="center"/>
              <w:rPr>
                <w:i/>
                <w:iCs/>
                <w:sz w:val="20"/>
                <w:szCs w:val="20"/>
              </w:rPr>
            </w:pPr>
            <w:r>
              <w:rPr>
                <w:i/>
                <w:iCs/>
                <w:color w:val="000000"/>
                <w:sz w:val="20"/>
                <w:szCs w:val="20"/>
              </w:rPr>
              <w:t>Наименование Программы (наименование передаваемых неисключительных прав)</w:t>
            </w:r>
          </w:p>
        </w:tc>
        <w:tc>
          <w:tcPr>
            <w:tcW w:w="947" w:type="dxa"/>
            <w:tcBorders>
              <w:top w:val="single" w:sz="6" w:space="0" w:color="auto"/>
              <w:left w:val="single" w:sz="6" w:space="0" w:color="auto"/>
              <w:bottom w:val="single" w:sz="6" w:space="0" w:color="auto"/>
              <w:right w:val="single" w:sz="6" w:space="0" w:color="auto"/>
            </w:tcBorders>
            <w:shd w:val="clear" w:color="auto" w:fill="FFFFFF"/>
            <w:vAlign w:val="center"/>
          </w:tcPr>
          <w:p w:rsidR="003C03C0" w:rsidRDefault="003C03C0" w:rsidP="003038EB">
            <w:pPr>
              <w:shd w:val="clear" w:color="auto" w:fill="FFFFFF"/>
              <w:jc w:val="center"/>
              <w:rPr>
                <w:i/>
                <w:iCs/>
                <w:sz w:val="20"/>
                <w:szCs w:val="20"/>
              </w:rPr>
            </w:pPr>
            <w:r>
              <w:rPr>
                <w:i/>
                <w:iCs/>
                <w:color w:val="000000"/>
                <w:sz w:val="20"/>
                <w:szCs w:val="20"/>
              </w:rPr>
              <w:t>Ед. изм.</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center"/>
          </w:tcPr>
          <w:p w:rsidR="003C03C0" w:rsidRDefault="003C03C0" w:rsidP="003038EB">
            <w:pPr>
              <w:shd w:val="clear" w:color="auto" w:fill="FFFFFF"/>
              <w:jc w:val="center"/>
              <w:rPr>
                <w:i/>
                <w:iCs/>
                <w:sz w:val="20"/>
                <w:szCs w:val="20"/>
              </w:rPr>
            </w:pPr>
            <w:proofErr w:type="spellStart"/>
            <w:r>
              <w:rPr>
                <w:i/>
                <w:iCs/>
                <w:color w:val="000000"/>
                <w:spacing w:val="-5"/>
                <w:sz w:val="20"/>
                <w:szCs w:val="20"/>
              </w:rPr>
              <w:t>Количе-ство</w:t>
            </w:r>
            <w:proofErr w:type="spellEnd"/>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3C03C0" w:rsidRDefault="003C03C0" w:rsidP="003038EB">
            <w:pPr>
              <w:shd w:val="clear" w:color="auto" w:fill="FFFFFF"/>
              <w:jc w:val="center"/>
              <w:rPr>
                <w:i/>
                <w:iCs/>
                <w:sz w:val="20"/>
                <w:szCs w:val="20"/>
              </w:rPr>
            </w:pPr>
            <w:r>
              <w:rPr>
                <w:i/>
                <w:iCs/>
                <w:color w:val="000000"/>
                <w:sz w:val="20"/>
                <w:szCs w:val="20"/>
              </w:rPr>
              <w:t xml:space="preserve">Цена </w:t>
            </w:r>
            <w:r>
              <w:rPr>
                <w:i/>
                <w:iCs/>
                <w:color w:val="000000"/>
                <w:sz w:val="20"/>
                <w:szCs w:val="20"/>
              </w:rPr>
              <w:br/>
              <w:t>за ед., руб.</w:t>
            </w:r>
          </w:p>
        </w:tc>
        <w:tc>
          <w:tcPr>
            <w:tcW w:w="1483" w:type="dxa"/>
            <w:tcBorders>
              <w:top w:val="single" w:sz="6" w:space="0" w:color="auto"/>
              <w:left w:val="single" w:sz="6" w:space="0" w:color="auto"/>
              <w:bottom w:val="single" w:sz="6" w:space="0" w:color="auto"/>
              <w:right w:val="single" w:sz="6" w:space="0" w:color="auto"/>
            </w:tcBorders>
            <w:shd w:val="clear" w:color="auto" w:fill="FFFFFF"/>
            <w:vAlign w:val="center"/>
          </w:tcPr>
          <w:p w:rsidR="003C03C0" w:rsidRDefault="003C03C0" w:rsidP="003038EB">
            <w:pPr>
              <w:shd w:val="clear" w:color="auto" w:fill="FFFFFF"/>
              <w:jc w:val="center"/>
              <w:rPr>
                <w:i/>
                <w:iCs/>
                <w:sz w:val="20"/>
                <w:szCs w:val="20"/>
              </w:rPr>
            </w:pPr>
            <w:r>
              <w:rPr>
                <w:i/>
                <w:iCs/>
                <w:color w:val="000000"/>
                <w:sz w:val="20"/>
                <w:szCs w:val="20"/>
              </w:rPr>
              <w:t>Сумма,</w:t>
            </w:r>
            <w:r>
              <w:rPr>
                <w:i/>
                <w:iCs/>
                <w:color w:val="000000"/>
                <w:sz w:val="20"/>
                <w:szCs w:val="20"/>
              </w:rPr>
              <w:br/>
              <w:t>руб.</w:t>
            </w:r>
          </w:p>
        </w:tc>
      </w:tr>
      <w:tr w:rsidR="003C03C0" w:rsidTr="003038EB">
        <w:tc>
          <w:tcPr>
            <w:tcW w:w="833" w:type="dxa"/>
            <w:tcBorders>
              <w:top w:val="single" w:sz="6" w:space="0" w:color="auto"/>
              <w:left w:val="single" w:sz="6" w:space="0" w:color="auto"/>
              <w:bottom w:val="single" w:sz="6" w:space="0" w:color="auto"/>
              <w:right w:val="single" w:sz="6" w:space="0" w:color="auto"/>
            </w:tcBorders>
            <w:shd w:val="clear" w:color="auto" w:fill="FFFFFF"/>
            <w:vAlign w:val="center"/>
          </w:tcPr>
          <w:p w:rsidR="003C03C0" w:rsidRDefault="003C03C0" w:rsidP="003038EB">
            <w:pPr>
              <w:numPr>
                <w:ilvl w:val="0"/>
                <w:numId w:val="10"/>
              </w:numPr>
              <w:shd w:val="clear" w:color="auto" w:fill="FFFFFF"/>
              <w:jc w:val="center"/>
            </w:pPr>
          </w:p>
        </w:tc>
        <w:tc>
          <w:tcPr>
            <w:tcW w:w="4211" w:type="dxa"/>
            <w:tcBorders>
              <w:top w:val="single" w:sz="6" w:space="0" w:color="auto"/>
              <w:left w:val="single" w:sz="6" w:space="0" w:color="auto"/>
              <w:bottom w:val="single" w:sz="6" w:space="0" w:color="auto"/>
              <w:right w:val="single" w:sz="6" w:space="0" w:color="auto"/>
            </w:tcBorders>
            <w:shd w:val="clear" w:color="auto" w:fill="FFFFFF"/>
            <w:vAlign w:val="center"/>
          </w:tcPr>
          <w:p w:rsidR="003C03C0" w:rsidRPr="00FE5612" w:rsidRDefault="00D9461E" w:rsidP="003038EB">
            <w:pPr>
              <w:shd w:val="clear" w:color="auto" w:fill="FFFFFF"/>
              <w:spacing w:line="221" w:lineRule="exact"/>
              <w:ind w:right="149" w:firstLine="19"/>
              <w:rPr>
                <w:sz w:val="20"/>
                <w:szCs w:val="20"/>
              </w:rPr>
            </w:pPr>
            <w:r>
              <w:rPr>
                <w:sz w:val="20"/>
                <w:szCs w:val="20"/>
              </w:rPr>
              <w:t>Продление н</w:t>
            </w:r>
            <w:r w:rsidR="003C03C0" w:rsidRPr="00FE5612">
              <w:rPr>
                <w:sz w:val="20"/>
                <w:szCs w:val="20"/>
              </w:rPr>
              <w:t>еисключительны</w:t>
            </w:r>
            <w:r>
              <w:rPr>
                <w:sz w:val="20"/>
                <w:szCs w:val="20"/>
              </w:rPr>
              <w:t>х</w:t>
            </w:r>
            <w:r w:rsidR="003C03C0" w:rsidRPr="00FE5612">
              <w:rPr>
                <w:sz w:val="20"/>
                <w:szCs w:val="20"/>
              </w:rPr>
              <w:t xml:space="preserve"> пользовательски</w:t>
            </w:r>
            <w:r>
              <w:rPr>
                <w:sz w:val="20"/>
                <w:szCs w:val="20"/>
              </w:rPr>
              <w:t>х</w:t>
            </w:r>
            <w:r w:rsidR="003C03C0" w:rsidRPr="00FE5612">
              <w:rPr>
                <w:sz w:val="20"/>
                <w:szCs w:val="20"/>
              </w:rPr>
              <w:t xml:space="preserve"> прав</w:t>
            </w:r>
            <w:r>
              <w:rPr>
                <w:rStyle w:val="ac"/>
              </w:rPr>
              <w:footnoteReference w:id="7"/>
            </w:r>
            <w:r w:rsidR="003C03C0" w:rsidRPr="00FE5612">
              <w:rPr>
                <w:sz w:val="20"/>
                <w:szCs w:val="20"/>
              </w:rPr>
              <w:t xml:space="preserve"> на программу для ЭВМ "Полигон Про: Карта план" </w:t>
            </w:r>
            <w:r w:rsidR="003C03C0">
              <w:rPr>
                <w:sz w:val="20"/>
                <w:szCs w:val="20"/>
              </w:rPr>
              <w:t xml:space="preserve">с </w:t>
            </w:r>
            <w:r w:rsidR="003C03C0" w:rsidRPr="00FE5612">
              <w:rPr>
                <w:sz w:val="20"/>
                <w:szCs w:val="20"/>
              </w:rPr>
              <w:t>01.07.202</w:t>
            </w:r>
            <w:r w:rsidR="003C03C0">
              <w:rPr>
                <w:sz w:val="20"/>
                <w:szCs w:val="20"/>
              </w:rPr>
              <w:t>6 по 30.06.2027</w:t>
            </w:r>
          </w:p>
          <w:p w:rsidR="003C03C0" w:rsidRDefault="003C03C0" w:rsidP="00F4386F">
            <w:pPr>
              <w:shd w:val="clear" w:color="auto" w:fill="FFFFFF"/>
              <w:spacing w:line="221" w:lineRule="exact"/>
              <w:ind w:right="149" w:firstLine="19"/>
              <w:rPr>
                <w:sz w:val="20"/>
                <w:szCs w:val="20"/>
              </w:rPr>
            </w:pPr>
            <w:r>
              <w:rPr>
                <w:sz w:val="20"/>
                <w:szCs w:val="20"/>
              </w:rPr>
              <w:t>Номер реестровой записи в РРПО</w:t>
            </w:r>
            <w:r w:rsidR="00F4386F">
              <w:rPr>
                <w:sz w:val="20"/>
                <w:szCs w:val="20"/>
              </w:rPr>
              <w:t>_________</w:t>
            </w:r>
            <w:r w:rsidR="00F4386F">
              <w:rPr>
                <w:rStyle w:val="ac"/>
                <w:sz w:val="20"/>
                <w:szCs w:val="20"/>
              </w:rPr>
              <w:footnoteReference w:id="8"/>
            </w:r>
          </w:p>
        </w:tc>
        <w:tc>
          <w:tcPr>
            <w:tcW w:w="947" w:type="dxa"/>
            <w:tcBorders>
              <w:top w:val="single" w:sz="6" w:space="0" w:color="auto"/>
              <w:left w:val="single" w:sz="6" w:space="0" w:color="auto"/>
              <w:bottom w:val="single" w:sz="6" w:space="0" w:color="auto"/>
              <w:right w:val="single" w:sz="6" w:space="0" w:color="auto"/>
            </w:tcBorders>
            <w:shd w:val="clear" w:color="auto" w:fill="FFFFFF"/>
            <w:vAlign w:val="center"/>
          </w:tcPr>
          <w:p w:rsidR="003C03C0" w:rsidRDefault="003C03C0" w:rsidP="003038EB">
            <w:pPr>
              <w:shd w:val="clear" w:color="auto" w:fill="FFFFFF"/>
              <w:jc w:val="center"/>
              <w:rPr>
                <w:sz w:val="20"/>
                <w:szCs w:val="20"/>
              </w:rPr>
            </w:pPr>
            <w:r>
              <w:rPr>
                <w:sz w:val="20"/>
                <w:szCs w:val="20"/>
              </w:rPr>
              <w:t>шт.</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center"/>
          </w:tcPr>
          <w:p w:rsidR="003C03C0" w:rsidRPr="00FE5612" w:rsidRDefault="003C03C0" w:rsidP="003038EB">
            <w:pPr>
              <w:shd w:val="clear" w:color="auto" w:fill="FFFFFF"/>
              <w:ind w:left="14"/>
              <w:jc w:val="center"/>
              <w:rPr>
                <w:sz w:val="20"/>
                <w:szCs w:val="20"/>
              </w:rPr>
            </w:pPr>
            <w:r>
              <w:rPr>
                <w:sz w:val="20"/>
                <w:szCs w:val="20"/>
              </w:rPr>
              <w:t>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3C03C0" w:rsidRDefault="003C03C0" w:rsidP="003038EB">
            <w:pPr>
              <w:shd w:val="clear" w:color="auto" w:fill="FFFFFF"/>
              <w:jc w:val="center"/>
              <w:rPr>
                <w:sz w:val="20"/>
                <w:szCs w:val="20"/>
              </w:rPr>
            </w:pPr>
          </w:p>
        </w:tc>
        <w:tc>
          <w:tcPr>
            <w:tcW w:w="1483" w:type="dxa"/>
            <w:tcBorders>
              <w:top w:val="single" w:sz="6" w:space="0" w:color="auto"/>
              <w:left w:val="single" w:sz="6" w:space="0" w:color="auto"/>
              <w:bottom w:val="single" w:sz="6" w:space="0" w:color="auto"/>
              <w:right w:val="single" w:sz="6" w:space="0" w:color="auto"/>
            </w:tcBorders>
            <w:shd w:val="clear" w:color="auto" w:fill="FFFFFF"/>
            <w:vAlign w:val="center"/>
          </w:tcPr>
          <w:p w:rsidR="003C03C0" w:rsidRPr="00FE5612" w:rsidRDefault="003C03C0" w:rsidP="003038EB">
            <w:pPr>
              <w:shd w:val="clear" w:color="auto" w:fill="FFFFFF"/>
              <w:ind w:right="24"/>
              <w:jc w:val="center"/>
              <w:rPr>
                <w:sz w:val="20"/>
                <w:szCs w:val="20"/>
              </w:rPr>
            </w:pPr>
          </w:p>
        </w:tc>
      </w:tr>
      <w:tr w:rsidR="003C03C0" w:rsidTr="003038EB">
        <w:tc>
          <w:tcPr>
            <w:tcW w:w="833" w:type="dxa"/>
            <w:tcBorders>
              <w:top w:val="single" w:sz="6" w:space="0" w:color="auto"/>
              <w:left w:val="single" w:sz="6" w:space="0" w:color="auto"/>
              <w:bottom w:val="single" w:sz="6" w:space="0" w:color="auto"/>
              <w:right w:val="single" w:sz="6" w:space="0" w:color="auto"/>
            </w:tcBorders>
            <w:shd w:val="clear" w:color="auto" w:fill="FFFFFF"/>
            <w:vAlign w:val="center"/>
          </w:tcPr>
          <w:p w:rsidR="003C03C0" w:rsidRDefault="003C03C0" w:rsidP="003038EB">
            <w:pPr>
              <w:numPr>
                <w:ilvl w:val="0"/>
                <w:numId w:val="10"/>
              </w:numPr>
              <w:shd w:val="clear" w:color="auto" w:fill="FFFFFF"/>
              <w:jc w:val="center"/>
            </w:pPr>
          </w:p>
        </w:tc>
        <w:tc>
          <w:tcPr>
            <w:tcW w:w="4211" w:type="dxa"/>
            <w:tcBorders>
              <w:top w:val="single" w:sz="6" w:space="0" w:color="auto"/>
              <w:left w:val="single" w:sz="6" w:space="0" w:color="auto"/>
              <w:bottom w:val="single" w:sz="6" w:space="0" w:color="auto"/>
              <w:right w:val="single" w:sz="6" w:space="0" w:color="auto"/>
            </w:tcBorders>
            <w:shd w:val="clear" w:color="auto" w:fill="FFFFFF"/>
            <w:vAlign w:val="center"/>
          </w:tcPr>
          <w:p w:rsidR="003C03C0" w:rsidRPr="00FE5612" w:rsidRDefault="00D9461E" w:rsidP="003038EB">
            <w:pPr>
              <w:rPr>
                <w:sz w:val="20"/>
                <w:szCs w:val="20"/>
              </w:rPr>
            </w:pPr>
            <w:r>
              <w:rPr>
                <w:sz w:val="20"/>
                <w:szCs w:val="20"/>
              </w:rPr>
              <w:t>Продление н</w:t>
            </w:r>
            <w:r w:rsidRPr="00FE5612">
              <w:rPr>
                <w:sz w:val="20"/>
                <w:szCs w:val="20"/>
              </w:rPr>
              <w:t>еисключительны</w:t>
            </w:r>
            <w:r>
              <w:rPr>
                <w:sz w:val="20"/>
                <w:szCs w:val="20"/>
              </w:rPr>
              <w:t>х</w:t>
            </w:r>
            <w:r w:rsidRPr="00FE5612">
              <w:rPr>
                <w:sz w:val="20"/>
                <w:szCs w:val="20"/>
              </w:rPr>
              <w:t xml:space="preserve"> </w:t>
            </w:r>
            <w:ins w:id="3" w:author="PBPROG-107-151" w:date="2026-05-26T10:01:00Z">
              <w:r w:rsidR="005C4A46">
                <w:rPr>
                  <w:sz w:val="20"/>
                  <w:szCs w:val="20"/>
                </w:rPr>
                <w:t>п</w:t>
              </w:r>
            </w:ins>
            <w:r w:rsidRPr="00FE5612">
              <w:rPr>
                <w:sz w:val="20"/>
                <w:szCs w:val="20"/>
              </w:rPr>
              <w:t>ользовательски</w:t>
            </w:r>
            <w:r>
              <w:rPr>
                <w:sz w:val="20"/>
                <w:szCs w:val="20"/>
              </w:rPr>
              <w:t>х</w:t>
            </w:r>
            <w:r w:rsidRPr="00FE5612">
              <w:rPr>
                <w:sz w:val="20"/>
                <w:szCs w:val="20"/>
              </w:rPr>
              <w:t xml:space="preserve"> прав</w:t>
            </w:r>
            <w:r>
              <w:rPr>
                <w:rStyle w:val="ac"/>
              </w:rPr>
              <w:footnoteReference w:id="9"/>
            </w:r>
            <w:r w:rsidR="003C03C0" w:rsidRPr="00FE5612">
              <w:rPr>
                <w:sz w:val="20"/>
                <w:szCs w:val="20"/>
              </w:rPr>
              <w:t xml:space="preserve"> на программу для ЭВМ "Полигон Про: Карта план" </w:t>
            </w:r>
            <w:r w:rsidR="003C03C0">
              <w:rPr>
                <w:sz w:val="20"/>
                <w:szCs w:val="20"/>
              </w:rPr>
              <w:t xml:space="preserve">с </w:t>
            </w:r>
            <w:r w:rsidR="003C03C0" w:rsidRPr="00FE5612">
              <w:rPr>
                <w:sz w:val="20"/>
                <w:szCs w:val="20"/>
              </w:rPr>
              <w:t>13.09.202</w:t>
            </w:r>
            <w:r w:rsidR="003C03C0">
              <w:rPr>
                <w:sz w:val="20"/>
                <w:szCs w:val="20"/>
              </w:rPr>
              <w:t xml:space="preserve">6 по </w:t>
            </w:r>
            <w:r w:rsidR="003C03C0" w:rsidRPr="00FE5612">
              <w:rPr>
                <w:sz w:val="20"/>
                <w:szCs w:val="20"/>
              </w:rPr>
              <w:t>1</w:t>
            </w:r>
            <w:r w:rsidR="003C03C0">
              <w:rPr>
                <w:sz w:val="20"/>
                <w:szCs w:val="20"/>
              </w:rPr>
              <w:t>2</w:t>
            </w:r>
            <w:r w:rsidR="003C03C0" w:rsidRPr="00FE5612">
              <w:rPr>
                <w:sz w:val="20"/>
                <w:szCs w:val="20"/>
              </w:rPr>
              <w:t>.09.202</w:t>
            </w:r>
            <w:r w:rsidR="003C03C0">
              <w:rPr>
                <w:sz w:val="20"/>
                <w:szCs w:val="20"/>
              </w:rPr>
              <w:t>7</w:t>
            </w:r>
          </w:p>
          <w:p w:rsidR="003C03C0" w:rsidRPr="00FE5612" w:rsidRDefault="003C03C0" w:rsidP="00F4386F">
            <w:pPr>
              <w:shd w:val="clear" w:color="auto" w:fill="FFFFFF"/>
              <w:spacing w:line="221" w:lineRule="exact"/>
              <w:ind w:right="149" w:firstLine="19"/>
              <w:rPr>
                <w:sz w:val="20"/>
                <w:szCs w:val="20"/>
              </w:rPr>
            </w:pPr>
            <w:r w:rsidRPr="00FE5612">
              <w:rPr>
                <w:sz w:val="20"/>
                <w:szCs w:val="20"/>
              </w:rPr>
              <w:t>Номер реестровой записи в РРПО</w:t>
            </w:r>
            <w:r w:rsidR="00F4386F">
              <w:rPr>
                <w:sz w:val="20"/>
                <w:szCs w:val="20"/>
              </w:rPr>
              <w:t>_________</w:t>
            </w:r>
            <w:r w:rsidR="00F4386F">
              <w:rPr>
                <w:rStyle w:val="ac"/>
                <w:sz w:val="20"/>
                <w:szCs w:val="20"/>
              </w:rPr>
              <w:footnoteReference w:id="10"/>
            </w:r>
          </w:p>
        </w:tc>
        <w:tc>
          <w:tcPr>
            <w:tcW w:w="947" w:type="dxa"/>
            <w:tcBorders>
              <w:top w:val="single" w:sz="6" w:space="0" w:color="auto"/>
              <w:left w:val="single" w:sz="6" w:space="0" w:color="auto"/>
              <w:bottom w:val="single" w:sz="6" w:space="0" w:color="auto"/>
              <w:right w:val="single" w:sz="6" w:space="0" w:color="auto"/>
            </w:tcBorders>
            <w:shd w:val="clear" w:color="auto" w:fill="FFFFFF"/>
            <w:vAlign w:val="center"/>
          </w:tcPr>
          <w:p w:rsidR="003C03C0" w:rsidRDefault="003C03C0" w:rsidP="003038EB">
            <w:pPr>
              <w:shd w:val="clear" w:color="auto" w:fill="FFFFFF"/>
              <w:jc w:val="center"/>
              <w:rPr>
                <w:sz w:val="20"/>
                <w:szCs w:val="20"/>
              </w:rPr>
            </w:pPr>
            <w:r w:rsidRPr="00FE5612">
              <w:rPr>
                <w:sz w:val="20"/>
                <w:szCs w:val="20"/>
              </w:rPr>
              <w:t>шт.</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center"/>
          </w:tcPr>
          <w:p w:rsidR="003C03C0" w:rsidRPr="00FE5612" w:rsidRDefault="003C03C0" w:rsidP="003038EB">
            <w:pPr>
              <w:shd w:val="clear" w:color="auto" w:fill="FFFFFF"/>
              <w:ind w:left="14"/>
              <w:jc w:val="center"/>
              <w:rPr>
                <w:sz w:val="20"/>
                <w:szCs w:val="20"/>
              </w:rPr>
            </w:pPr>
            <w:r>
              <w:rPr>
                <w:sz w:val="20"/>
                <w:szCs w:val="20"/>
              </w:rPr>
              <w:t>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3C03C0" w:rsidRPr="00FE5612" w:rsidRDefault="003C03C0" w:rsidP="003038EB">
            <w:pPr>
              <w:shd w:val="clear" w:color="auto" w:fill="FFFFFF"/>
              <w:jc w:val="center"/>
              <w:rPr>
                <w:sz w:val="20"/>
                <w:szCs w:val="20"/>
              </w:rPr>
            </w:pPr>
          </w:p>
        </w:tc>
        <w:tc>
          <w:tcPr>
            <w:tcW w:w="1483" w:type="dxa"/>
            <w:tcBorders>
              <w:top w:val="single" w:sz="6" w:space="0" w:color="auto"/>
              <w:left w:val="single" w:sz="6" w:space="0" w:color="auto"/>
              <w:bottom w:val="single" w:sz="6" w:space="0" w:color="auto"/>
              <w:right w:val="single" w:sz="6" w:space="0" w:color="auto"/>
            </w:tcBorders>
            <w:shd w:val="clear" w:color="auto" w:fill="FFFFFF"/>
            <w:vAlign w:val="center"/>
          </w:tcPr>
          <w:p w:rsidR="003C03C0" w:rsidRPr="00FE5612" w:rsidRDefault="003C03C0" w:rsidP="003038EB">
            <w:pPr>
              <w:shd w:val="clear" w:color="auto" w:fill="FFFFFF"/>
              <w:ind w:right="24"/>
              <w:jc w:val="center"/>
              <w:rPr>
                <w:sz w:val="20"/>
                <w:szCs w:val="20"/>
              </w:rPr>
            </w:pPr>
          </w:p>
        </w:tc>
      </w:tr>
      <w:tr w:rsidR="003C03C0" w:rsidTr="003038EB">
        <w:tc>
          <w:tcPr>
            <w:tcW w:w="8242" w:type="dxa"/>
            <w:gridSpan w:val="5"/>
            <w:tcBorders>
              <w:top w:val="single" w:sz="6" w:space="0" w:color="auto"/>
              <w:left w:val="single" w:sz="6" w:space="0" w:color="auto"/>
              <w:bottom w:val="single" w:sz="6" w:space="0" w:color="auto"/>
              <w:right w:val="single" w:sz="6" w:space="0" w:color="auto"/>
            </w:tcBorders>
            <w:shd w:val="clear" w:color="auto" w:fill="FFFFFF"/>
          </w:tcPr>
          <w:p w:rsidR="003C03C0" w:rsidRPr="005E10E6" w:rsidRDefault="003C03C0" w:rsidP="003038EB">
            <w:pPr>
              <w:shd w:val="clear" w:color="auto" w:fill="FFFFFF"/>
              <w:ind w:right="24"/>
              <w:jc w:val="right"/>
              <w:rPr>
                <w:b/>
                <w:sz w:val="20"/>
                <w:szCs w:val="20"/>
              </w:rPr>
            </w:pPr>
            <w:r>
              <w:rPr>
                <w:b/>
                <w:sz w:val="20"/>
                <w:szCs w:val="20"/>
              </w:rPr>
              <w:t>Итого</w:t>
            </w:r>
            <w:r w:rsidRPr="005E10E6">
              <w:rPr>
                <w:b/>
                <w:sz w:val="20"/>
                <w:szCs w:val="20"/>
              </w:rPr>
              <w:t xml:space="preserve"> к оплате:</w:t>
            </w:r>
          </w:p>
        </w:tc>
        <w:tc>
          <w:tcPr>
            <w:tcW w:w="1483" w:type="dxa"/>
            <w:tcBorders>
              <w:top w:val="single" w:sz="6" w:space="0" w:color="auto"/>
              <w:left w:val="single" w:sz="6" w:space="0" w:color="auto"/>
              <w:bottom w:val="single" w:sz="6" w:space="0" w:color="auto"/>
              <w:right w:val="single" w:sz="6" w:space="0" w:color="auto"/>
            </w:tcBorders>
            <w:shd w:val="clear" w:color="auto" w:fill="FFFFFF"/>
          </w:tcPr>
          <w:p w:rsidR="003C03C0" w:rsidRPr="005E10E6" w:rsidRDefault="003C03C0" w:rsidP="003038EB">
            <w:pPr>
              <w:shd w:val="clear" w:color="auto" w:fill="FFFFFF"/>
              <w:ind w:right="24"/>
              <w:jc w:val="center"/>
              <w:rPr>
                <w:b/>
                <w:sz w:val="20"/>
                <w:szCs w:val="20"/>
              </w:rPr>
            </w:pPr>
          </w:p>
        </w:tc>
      </w:tr>
      <w:tr w:rsidR="003C03C0" w:rsidTr="003038EB">
        <w:tc>
          <w:tcPr>
            <w:tcW w:w="8242" w:type="dxa"/>
            <w:gridSpan w:val="5"/>
            <w:tcBorders>
              <w:top w:val="single" w:sz="6" w:space="0" w:color="auto"/>
              <w:left w:val="single" w:sz="6" w:space="0" w:color="auto"/>
              <w:bottom w:val="single" w:sz="6" w:space="0" w:color="auto"/>
              <w:right w:val="single" w:sz="6" w:space="0" w:color="auto"/>
            </w:tcBorders>
            <w:shd w:val="clear" w:color="auto" w:fill="FFFFFF"/>
          </w:tcPr>
          <w:p w:rsidR="003C03C0" w:rsidRPr="005E10E6" w:rsidRDefault="003C03C0" w:rsidP="003038EB">
            <w:pPr>
              <w:shd w:val="clear" w:color="auto" w:fill="FFFFFF"/>
              <w:ind w:right="24"/>
              <w:jc w:val="right"/>
              <w:rPr>
                <w:b/>
                <w:sz w:val="20"/>
                <w:szCs w:val="20"/>
              </w:rPr>
            </w:pPr>
            <w:r w:rsidRPr="005E10E6">
              <w:rPr>
                <w:b/>
                <w:sz w:val="20"/>
                <w:szCs w:val="20"/>
              </w:rPr>
              <w:t>В том числе НДС:</w:t>
            </w:r>
          </w:p>
        </w:tc>
        <w:tc>
          <w:tcPr>
            <w:tcW w:w="1483" w:type="dxa"/>
            <w:tcBorders>
              <w:top w:val="single" w:sz="6" w:space="0" w:color="auto"/>
              <w:left w:val="single" w:sz="6" w:space="0" w:color="auto"/>
              <w:bottom w:val="single" w:sz="6" w:space="0" w:color="auto"/>
              <w:right w:val="single" w:sz="6" w:space="0" w:color="auto"/>
            </w:tcBorders>
            <w:shd w:val="clear" w:color="auto" w:fill="FFFFFF"/>
          </w:tcPr>
          <w:p w:rsidR="003C03C0" w:rsidRPr="005E10E6" w:rsidRDefault="003C03C0" w:rsidP="003038EB">
            <w:pPr>
              <w:shd w:val="clear" w:color="auto" w:fill="FFFFFF"/>
              <w:ind w:right="24"/>
              <w:jc w:val="center"/>
              <w:rPr>
                <w:b/>
                <w:sz w:val="20"/>
                <w:szCs w:val="20"/>
              </w:rPr>
            </w:pPr>
          </w:p>
        </w:tc>
      </w:tr>
    </w:tbl>
    <w:p w:rsidR="00F4386F" w:rsidRDefault="00F4386F" w:rsidP="005C4A46">
      <w:pPr>
        <w:pStyle w:val="a4"/>
        <w:spacing w:before="0" w:beforeAutospacing="0" w:after="0"/>
        <w:ind w:firstLine="567"/>
        <w:jc w:val="both"/>
        <w:rPr>
          <w:sz w:val="21"/>
          <w:szCs w:val="21"/>
        </w:rPr>
      </w:pPr>
    </w:p>
    <w:p w:rsidR="00C703B3" w:rsidRPr="005C4A46" w:rsidRDefault="00C703B3" w:rsidP="005C4A46">
      <w:pPr>
        <w:pStyle w:val="a4"/>
        <w:spacing w:before="0" w:beforeAutospacing="0" w:after="0"/>
        <w:ind w:firstLine="567"/>
        <w:jc w:val="both"/>
        <w:rPr>
          <w:sz w:val="20"/>
        </w:rPr>
      </w:pPr>
      <w:r>
        <w:rPr>
          <w:sz w:val="21"/>
          <w:szCs w:val="21"/>
        </w:rPr>
        <w:t>О</w:t>
      </w:r>
      <w:r w:rsidRPr="00C703B3">
        <w:rPr>
          <w:sz w:val="21"/>
          <w:szCs w:val="21"/>
        </w:rPr>
        <w:t xml:space="preserve">бщая сумма передаваемых Лицензиату неисключительных пользовательских прав (сумма вознаграждения Лицензиара) по Договору составляет </w:t>
      </w:r>
      <w:r w:rsidR="00E24315">
        <w:rPr>
          <w:sz w:val="20"/>
          <w:szCs w:val="20"/>
        </w:rPr>
        <w:t>_______</w:t>
      </w:r>
      <w:r w:rsidR="00E24315" w:rsidRPr="00A27667">
        <w:rPr>
          <w:sz w:val="20"/>
          <w:szCs w:val="20"/>
        </w:rPr>
        <w:t xml:space="preserve"> (</w:t>
      </w:r>
      <w:r w:rsidR="00E24315">
        <w:rPr>
          <w:sz w:val="20"/>
          <w:szCs w:val="20"/>
        </w:rPr>
        <w:t>__________________</w:t>
      </w:r>
      <w:r w:rsidRPr="005C4A46">
        <w:rPr>
          <w:sz w:val="20"/>
        </w:rPr>
        <w:t xml:space="preserve"> рублей </w:t>
      </w:r>
      <w:r w:rsidR="00E24315">
        <w:rPr>
          <w:sz w:val="20"/>
          <w:szCs w:val="20"/>
        </w:rPr>
        <w:t>_____</w:t>
      </w:r>
      <w:r w:rsidRPr="005C4A46">
        <w:rPr>
          <w:sz w:val="20"/>
        </w:rPr>
        <w:t xml:space="preserve"> копеек),</w:t>
      </w:r>
      <w:r w:rsidRPr="005C4A46">
        <w:rPr>
          <w:sz w:val="22"/>
        </w:rPr>
        <w:t xml:space="preserve"> </w:t>
      </w:r>
      <w:r w:rsidR="00E24315">
        <w:rPr>
          <w:sz w:val="22"/>
          <w:szCs w:val="22"/>
        </w:rPr>
        <w:t xml:space="preserve">в том числе </w:t>
      </w:r>
      <w:r w:rsidRPr="005C4A46">
        <w:rPr>
          <w:sz w:val="22"/>
        </w:rPr>
        <w:t>НДС</w:t>
      </w:r>
      <w:proofErr w:type="gramStart"/>
      <w:r w:rsidRPr="005C4A46">
        <w:rPr>
          <w:sz w:val="22"/>
        </w:rPr>
        <w:t xml:space="preserve"> </w:t>
      </w:r>
      <w:r w:rsidR="00E24315">
        <w:rPr>
          <w:sz w:val="22"/>
          <w:szCs w:val="22"/>
        </w:rPr>
        <w:t xml:space="preserve">_______ (_____) </w:t>
      </w:r>
      <w:proofErr w:type="gramEnd"/>
      <w:r w:rsidR="00E24315">
        <w:rPr>
          <w:sz w:val="22"/>
          <w:szCs w:val="22"/>
        </w:rPr>
        <w:t>рублей _____ копеек</w:t>
      </w:r>
      <w:r w:rsidR="00E24315">
        <w:rPr>
          <w:rStyle w:val="ac"/>
          <w:sz w:val="22"/>
          <w:szCs w:val="22"/>
        </w:rPr>
        <w:footnoteReference w:id="11"/>
      </w:r>
      <w:r w:rsidRPr="005C4A46">
        <w:rPr>
          <w:sz w:val="20"/>
        </w:rPr>
        <w:t>.</w:t>
      </w:r>
    </w:p>
    <w:p w:rsidR="00C703B3" w:rsidRPr="00C703B3" w:rsidRDefault="00C703B3" w:rsidP="00C703B3">
      <w:pPr>
        <w:pStyle w:val="a4"/>
        <w:rPr>
          <w:sz w:val="21"/>
          <w:szCs w:val="21"/>
        </w:rPr>
      </w:pPr>
    </w:p>
    <w:p w:rsidR="00106CA3" w:rsidRPr="004257A4" w:rsidRDefault="00106CA3" w:rsidP="00EB7B31">
      <w:pPr>
        <w:pStyle w:val="2"/>
        <w:spacing w:before="120"/>
        <w:jc w:val="left"/>
        <w:rPr>
          <w:b w:val="0"/>
          <w:bCs w:val="0"/>
          <w:i/>
          <w:iCs/>
          <w:sz w:val="20"/>
          <w:szCs w:val="20"/>
        </w:rPr>
      </w:pPr>
      <w:r w:rsidRPr="004257A4">
        <w:rPr>
          <w:b w:val="0"/>
          <w:bCs w:val="0"/>
          <w:i/>
          <w:iCs/>
          <w:sz w:val="20"/>
          <w:szCs w:val="20"/>
        </w:rPr>
        <w:t>Подписи Сторон:</w:t>
      </w:r>
    </w:p>
    <w:tbl>
      <w:tblPr>
        <w:tblW w:w="9382" w:type="dxa"/>
        <w:tblInd w:w="2" w:type="dxa"/>
        <w:tblLook w:val="01E0" w:firstRow="1" w:lastRow="1" w:firstColumn="1" w:lastColumn="1" w:noHBand="0" w:noVBand="0"/>
      </w:tblPr>
      <w:tblGrid>
        <w:gridCol w:w="9314"/>
        <w:gridCol w:w="222"/>
      </w:tblGrid>
      <w:tr w:rsidR="00106CA3" w:rsidTr="005C4A46">
        <w:trPr>
          <w:trHeight w:val="22"/>
        </w:trPr>
        <w:tc>
          <w:tcPr>
            <w:tcW w:w="9160" w:type="dxa"/>
          </w:tcPr>
          <w:tbl>
            <w:tblPr>
              <w:tblW w:w="9096" w:type="dxa"/>
              <w:tblInd w:w="2" w:type="dxa"/>
              <w:tblLook w:val="01E0" w:firstRow="1" w:lastRow="1" w:firstColumn="1" w:lastColumn="1" w:noHBand="0" w:noVBand="0"/>
            </w:tblPr>
            <w:tblGrid>
              <w:gridCol w:w="4577"/>
              <w:gridCol w:w="4519"/>
            </w:tblGrid>
            <w:tr w:rsidR="00FB07E3" w:rsidRPr="00C16F6A" w:rsidTr="005C4A46">
              <w:trPr>
                <w:trHeight w:val="7"/>
              </w:trPr>
              <w:tc>
                <w:tcPr>
                  <w:tcW w:w="4577" w:type="dxa"/>
                </w:tcPr>
                <w:p w:rsidR="00FB07E3" w:rsidRPr="00C16F6A" w:rsidRDefault="00FB07E3" w:rsidP="00FB07E3">
                  <w:pPr>
                    <w:rPr>
                      <w:b/>
                      <w:bCs/>
                      <w:sz w:val="20"/>
                      <w:szCs w:val="20"/>
                    </w:rPr>
                  </w:pPr>
                  <w:r w:rsidRPr="00C16F6A">
                    <w:rPr>
                      <w:b/>
                      <w:bCs/>
                      <w:sz w:val="20"/>
                      <w:szCs w:val="20"/>
                    </w:rPr>
                    <w:t>Лицензиар:</w:t>
                  </w:r>
                </w:p>
                <w:p w:rsidR="00FB07E3" w:rsidRPr="00C16F6A" w:rsidRDefault="00FB07E3" w:rsidP="00FB07E3">
                  <w:pPr>
                    <w:rPr>
                      <w:sz w:val="20"/>
                      <w:szCs w:val="20"/>
                      <w:lang w:val="pt-BR"/>
                    </w:rPr>
                  </w:pPr>
                </w:p>
                <w:p w:rsidR="00106302" w:rsidRDefault="00106302" w:rsidP="00FB07E3">
                  <w:pPr>
                    <w:rPr>
                      <w:sz w:val="20"/>
                      <w:szCs w:val="20"/>
                    </w:rPr>
                  </w:pPr>
                </w:p>
                <w:p w:rsidR="00106302" w:rsidRDefault="00106302" w:rsidP="00FB07E3">
                  <w:pPr>
                    <w:rPr>
                      <w:sz w:val="20"/>
                      <w:szCs w:val="20"/>
                    </w:rPr>
                  </w:pPr>
                </w:p>
                <w:p w:rsidR="00106302" w:rsidRDefault="00106302" w:rsidP="00FB07E3">
                  <w:pPr>
                    <w:rPr>
                      <w:sz w:val="20"/>
                      <w:szCs w:val="20"/>
                    </w:rPr>
                  </w:pPr>
                </w:p>
                <w:p w:rsidR="00FB07E3" w:rsidRPr="00C16F6A" w:rsidRDefault="00FB07E3" w:rsidP="00FB07E3">
                  <w:pPr>
                    <w:rPr>
                      <w:sz w:val="20"/>
                      <w:szCs w:val="20"/>
                    </w:rPr>
                  </w:pPr>
                  <w:r w:rsidRPr="00C16F6A">
                    <w:rPr>
                      <w:sz w:val="20"/>
                      <w:szCs w:val="20"/>
                    </w:rPr>
                    <w:t>_____________________ (</w:t>
                  </w:r>
                  <w:r w:rsidR="00E24315">
                    <w:rPr>
                      <w:sz w:val="20"/>
                      <w:szCs w:val="20"/>
                    </w:rPr>
                    <w:t xml:space="preserve">                      </w:t>
                  </w:r>
                  <w:r w:rsidRPr="00C16F6A">
                    <w:rPr>
                      <w:sz w:val="20"/>
                      <w:szCs w:val="20"/>
                      <w:lang w:val="pt-BR"/>
                    </w:rPr>
                    <w:t>)</w:t>
                  </w:r>
                </w:p>
                <w:p w:rsidR="00FB07E3" w:rsidRDefault="00FB07E3" w:rsidP="00FB07E3">
                  <w:pPr>
                    <w:rPr>
                      <w:sz w:val="20"/>
                      <w:szCs w:val="20"/>
                    </w:rPr>
                  </w:pPr>
                  <w:r w:rsidRPr="00C16F6A">
                    <w:rPr>
                      <w:sz w:val="20"/>
                      <w:szCs w:val="20"/>
                    </w:rPr>
                    <w:t>М.П.</w:t>
                  </w:r>
                </w:p>
                <w:p w:rsidR="00106302" w:rsidRDefault="00106302" w:rsidP="00FB07E3">
                  <w:pPr>
                    <w:rPr>
                      <w:sz w:val="20"/>
                      <w:szCs w:val="20"/>
                    </w:rPr>
                  </w:pPr>
                </w:p>
                <w:p w:rsidR="00FB07E3" w:rsidRPr="00C16F6A" w:rsidRDefault="00FB07E3" w:rsidP="00FB07E3">
                  <w:pPr>
                    <w:rPr>
                      <w:b/>
                      <w:bCs/>
                      <w:sz w:val="20"/>
                      <w:szCs w:val="20"/>
                    </w:rPr>
                  </w:pPr>
                </w:p>
              </w:tc>
              <w:tc>
                <w:tcPr>
                  <w:tcW w:w="4519" w:type="dxa"/>
                </w:tcPr>
                <w:p w:rsidR="00FB07E3" w:rsidRPr="00C16F6A" w:rsidRDefault="00FB07E3" w:rsidP="00FB07E3">
                  <w:pPr>
                    <w:rPr>
                      <w:b/>
                      <w:bCs/>
                      <w:sz w:val="20"/>
                      <w:szCs w:val="20"/>
                    </w:rPr>
                  </w:pPr>
                  <w:r w:rsidRPr="00C16F6A">
                    <w:rPr>
                      <w:b/>
                      <w:bCs/>
                      <w:sz w:val="20"/>
                      <w:szCs w:val="20"/>
                    </w:rPr>
                    <w:t>Лицензиат:</w:t>
                  </w:r>
                </w:p>
                <w:p w:rsidR="00FB07E3" w:rsidRPr="005C4A46" w:rsidRDefault="00FB07E3" w:rsidP="00FB07E3">
                  <w:pPr>
                    <w:rPr>
                      <w:sz w:val="20"/>
                    </w:rPr>
                  </w:pPr>
                  <w:r w:rsidRPr="00C16F6A">
                    <w:rPr>
                      <w:b/>
                      <w:sz w:val="20"/>
                      <w:szCs w:val="20"/>
                    </w:rPr>
                    <w:t>УПРАВЛЕНИЕ РОСРЕЕСТРА ПО ХАБАРОВСКОМУ КРАЮ</w:t>
                  </w:r>
                </w:p>
                <w:p w:rsidR="00FB07E3" w:rsidRPr="00C16F6A" w:rsidRDefault="00FB07E3" w:rsidP="00FB07E3">
                  <w:pPr>
                    <w:rPr>
                      <w:sz w:val="20"/>
                      <w:szCs w:val="20"/>
                    </w:rPr>
                  </w:pPr>
                </w:p>
                <w:p w:rsidR="00FB07E3" w:rsidRPr="00C16F6A" w:rsidRDefault="00FB07E3" w:rsidP="00FB07E3">
                  <w:pPr>
                    <w:rPr>
                      <w:sz w:val="20"/>
                      <w:szCs w:val="20"/>
                    </w:rPr>
                  </w:pPr>
                </w:p>
                <w:p w:rsidR="00FB07E3" w:rsidRPr="00C16F6A" w:rsidRDefault="00FB07E3" w:rsidP="00FB07E3">
                  <w:pPr>
                    <w:rPr>
                      <w:sz w:val="20"/>
                      <w:szCs w:val="20"/>
                    </w:rPr>
                  </w:pPr>
                  <w:r w:rsidRPr="00C16F6A">
                    <w:rPr>
                      <w:sz w:val="20"/>
                      <w:szCs w:val="20"/>
                    </w:rPr>
                    <w:t>____________________ (</w:t>
                  </w:r>
                  <w:r w:rsidR="00E24315">
                    <w:rPr>
                      <w:sz w:val="20"/>
                      <w:szCs w:val="20"/>
                    </w:rPr>
                    <w:t xml:space="preserve">                               </w:t>
                  </w:r>
                  <w:r w:rsidRPr="00C16F6A">
                    <w:rPr>
                      <w:sz w:val="20"/>
                      <w:szCs w:val="20"/>
                    </w:rPr>
                    <w:t>)</w:t>
                  </w:r>
                </w:p>
                <w:p w:rsidR="00FB07E3" w:rsidRPr="00C16F6A" w:rsidRDefault="00FB07E3" w:rsidP="00FB07E3">
                  <w:pPr>
                    <w:rPr>
                      <w:sz w:val="20"/>
                      <w:szCs w:val="20"/>
                    </w:rPr>
                  </w:pPr>
                  <w:r w:rsidRPr="00C16F6A">
                    <w:rPr>
                      <w:sz w:val="20"/>
                      <w:szCs w:val="20"/>
                    </w:rPr>
                    <w:t>М.П.</w:t>
                  </w:r>
                </w:p>
              </w:tc>
            </w:tr>
          </w:tbl>
          <w:p w:rsidR="00106CA3" w:rsidRPr="00D34EEA" w:rsidRDefault="00106CA3" w:rsidP="00A32FC9">
            <w:pPr>
              <w:rPr>
                <w:sz w:val="20"/>
                <w:szCs w:val="20"/>
              </w:rPr>
            </w:pPr>
          </w:p>
        </w:tc>
        <w:tc>
          <w:tcPr>
            <w:tcW w:w="222" w:type="dxa"/>
          </w:tcPr>
          <w:p w:rsidR="00106CA3" w:rsidRDefault="00106CA3" w:rsidP="00A32FC9"/>
        </w:tc>
      </w:tr>
    </w:tbl>
    <w:p w:rsidR="00106CA3" w:rsidRDefault="00106CA3" w:rsidP="00AD289C">
      <w:pPr>
        <w:pStyle w:val="2"/>
        <w:jc w:val="left"/>
      </w:pPr>
    </w:p>
    <w:sectPr w:rsidR="00106CA3" w:rsidSect="001D066F">
      <w:headerReference w:type="default" r:id="rId10"/>
      <w:pgSz w:w="11906" w:h="16838"/>
      <w:pgMar w:top="1276"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B7F" w:rsidRDefault="00AC6B7F">
      <w:r>
        <w:separator/>
      </w:r>
    </w:p>
  </w:endnote>
  <w:endnote w:type="continuationSeparator" w:id="0">
    <w:p w:rsidR="00AC6B7F" w:rsidRDefault="00AC6B7F">
      <w:r>
        <w:continuationSeparator/>
      </w:r>
    </w:p>
  </w:endnote>
  <w:endnote w:type="continuationNotice" w:id="1">
    <w:p w:rsidR="00AC6B7F" w:rsidRDefault="00AC6B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B7F" w:rsidRDefault="00AC6B7F">
      <w:r>
        <w:separator/>
      </w:r>
    </w:p>
  </w:footnote>
  <w:footnote w:type="continuationSeparator" w:id="0">
    <w:p w:rsidR="00AC6B7F" w:rsidRDefault="00AC6B7F">
      <w:r>
        <w:continuationSeparator/>
      </w:r>
    </w:p>
  </w:footnote>
  <w:footnote w:type="continuationNotice" w:id="1">
    <w:p w:rsidR="00AC6B7F" w:rsidRDefault="00AC6B7F"/>
  </w:footnote>
  <w:footnote w:id="2">
    <w:p w:rsidR="00D9461E" w:rsidRPr="000667D4" w:rsidRDefault="00D9461E" w:rsidP="00D9461E">
      <w:pPr>
        <w:pStyle w:val="2"/>
        <w:spacing w:before="0" w:after="0"/>
        <w:jc w:val="both"/>
        <w:rPr>
          <w:sz w:val="14"/>
          <w:szCs w:val="14"/>
        </w:rPr>
      </w:pPr>
      <w:r w:rsidRPr="000667D4">
        <w:rPr>
          <w:rStyle w:val="ac"/>
          <w:sz w:val="14"/>
          <w:szCs w:val="14"/>
        </w:rPr>
        <w:footnoteRef/>
      </w:r>
      <w:r w:rsidRPr="000667D4">
        <w:rPr>
          <w:sz w:val="14"/>
          <w:szCs w:val="14"/>
        </w:rPr>
        <w:t xml:space="preserve"> </w:t>
      </w:r>
      <w:r w:rsidRPr="000667D4">
        <w:rPr>
          <w:b w:val="0"/>
          <w:sz w:val="14"/>
          <w:szCs w:val="14"/>
        </w:rPr>
        <w:t>Предоставление неисключительных пользовательских прав на использование программ для ЭВМ</w:t>
      </w:r>
    </w:p>
  </w:footnote>
  <w:footnote w:id="3">
    <w:p w:rsidR="0045029A" w:rsidRDefault="0045029A" w:rsidP="0045029A">
      <w:pPr>
        <w:pStyle w:val="ad"/>
      </w:pPr>
      <w:r>
        <w:rPr>
          <w:rStyle w:val="ac"/>
        </w:rPr>
        <w:footnoteRef/>
      </w:r>
      <w:r>
        <w:rPr>
          <w:sz w:val="14"/>
          <w:szCs w:val="14"/>
        </w:rPr>
        <w:t>Указывается полное наименование организации-поставщика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footnote>
  <w:footnote w:id="4">
    <w:p w:rsidR="0045029A" w:rsidRDefault="0045029A" w:rsidP="0045029A">
      <w:pPr>
        <w:pStyle w:val="ad"/>
        <w:jc w:val="both"/>
      </w:pPr>
      <w:r>
        <w:rPr>
          <w:rStyle w:val="ac"/>
        </w:rPr>
        <w:footnoteRef/>
      </w:r>
      <w:r>
        <w:rPr>
          <w:sz w:val="14"/>
          <w:szCs w:val="14"/>
        </w:rPr>
        <w:t>Указывается фамилия, имя и отчество (при наличии), а также должность (при наличии) представителя поставщика, уполномоченного на подписание договора.</w:t>
      </w:r>
    </w:p>
  </w:footnote>
  <w:footnote w:id="5">
    <w:p w:rsidR="0045029A" w:rsidRDefault="0045029A" w:rsidP="0045029A">
      <w:pPr>
        <w:pStyle w:val="ad"/>
      </w:pPr>
      <w:r>
        <w:rPr>
          <w:rStyle w:val="ac"/>
        </w:rPr>
        <w:footnoteRef/>
      </w:r>
      <w:r>
        <w:t xml:space="preserve"> </w:t>
      </w:r>
      <w:r>
        <w:rPr>
          <w:sz w:val="14"/>
          <w:szCs w:val="14"/>
        </w:rPr>
        <w:t>Указывается документ (акт) со всеми реквизитами, на основании которого действует представитель поставщика, уполномоченный на подписание договора.</w:t>
      </w:r>
    </w:p>
  </w:footnote>
  <w:footnote w:id="6">
    <w:p w:rsidR="00D21B6D" w:rsidRDefault="00D21B6D" w:rsidP="00D21B6D">
      <w:pPr>
        <w:pStyle w:val="ad"/>
        <w:jc w:val="both"/>
        <w:rPr>
          <w:sz w:val="14"/>
          <w:szCs w:val="14"/>
        </w:rPr>
      </w:pPr>
      <w:r>
        <w:rPr>
          <w:rStyle w:val="ac"/>
        </w:rPr>
        <w:footnoteRef/>
      </w:r>
      <w:r>
        <w:t xml:space="preserve"> </w:t>
      </w:r>
      <w:r>
        <w:rPr>
          <w:sz w:val="14"/>
          <w:szCs w:val="14"/>
        </w:rPr>
        <w:t>В случае если Поставщик не является плательщиком НДС, указать "НДС не облагается". 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государственного (муниципального) контракта (договора), подлежат уплате в бюджеты бюджетной системы Российской Федерации заказчиком, указать условие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таких налогов, сборов и иных обязательных платежей в бюджеты бюджетной системы Российской Федерации.</w:t>
      </w:r>
    </w:p>
    <w:p w:rsidR="00D21B6D" w:rsidRDefault="00D21B6D" w:rsidP="00D21B6D">
      <w:pPr>
        <w:pStyle w:val="ad"/>
        <w:jc w:val="both"/>
        <w:rPr>
          <w:sz w:val="16"/>
          <w:szCs w:val="16"/>
        </w:rPr>
      </w:pPr>
    </w:p>
    <w:p w:rsidR="00D21B6D" w:rsidRDefault="00D21B6D" w:rsidP="00D21B6D">
      <w:pPr>
        <w:pStyle w:val="ad"/>
      </w:pPr>
    </w:p>
  </w:footnote>
  <w:footnote w:id="7">
    <w:p w:rsidR="00D9461E" w:rsidRPr="000667D4" w:rsidRDefault="00D9461E" w:rsidP="00D9461E">
      <w:pPr>
        <w:pStyle w:val="2"/>
        <w:spacing w:before="0" w:after="0"/>
        <w:jc w:val="both"/>
        <w:rPr>
          <w:sz w:val="14"/>
          <w:szCs w:val="14"/>
        </w:rPr>
      </w:pPr>
      <w:r w:rsidRPr="000667D4">
        <w:rPr>
          <w:rStyle w:val="ac"/>
          <w:sz w:val="14"/>
          <w:szCs w:val="14"/>
        </w:rPr>
        <w:footnoteRef/>
      </w:r>
      <w:r w:rsidRPr="000667D4">
        <w:rPr>
          <w:sz w:val="14"/>
          <w:szCs w:val="14"/>
        </w:rPr>
        <w:t xml:space="preserve"> </w:t>
      </w:r>
      <w:r w:rsidRPr="000667D4">
        <w:rPr>
          <w:b w:val="0"/>
          <w:sz w:val="14"/>
          <w:szCs w:val="14"/>
        </w:rPr>
        <w:t>Предоставление неисключительных пользовательских прав на использование программ для ЭВМ</w:t>
      </w:r>
    </w:p>
  </w:footnote>
  <w:footnote w:id="8">
    <w:p w:rsidR="00F4386F" w:rsidRPr="00F4386F" w:rsidRDefault="00F4386F">
      <w:pPr>
        <w:pStyle w:val="ad"/>
        <w:rPr>
          <w:sz w:val="14"/>
          <w:szCs w:val="14"/>
        </w:rPr>
      </w:pPr>
      <w:r>
        <w:rPr>
          <w:rStyle w:val="ac"/>
        </w:rPr>
        <w:footnoteRef/>
      </w:r>
      <w:r>
        <w:t xml:space="preserve"> </w:t>
      </w:r>
      <w:r w:rsidRPr="00F4386F">
        <w:rPr>
          <w:sz w:val="14"/>
          <w:szCs w:val="14"/>
        </w:rPr>
        <w:t>Заполняется после заключения договора</w:t>
      </w:r>
      <w:r>
        <w:rPr>
          <w:sz w:val="14"/>
          <w:szCs w:val="14"/>
        </w:rPr>
        <w:t xml:space="preserve"> на основании документации предоставленной лицензиаром</w:t>
      </w:r>
    </w:p>
  </w:footnote>
  <w:footnote w:id="9">
    <w:p w:rsidR="00D9461E" w:rsidRPr="00F4386F" w:rsidRDefault="00D9461E" w:rsidP="00D9461E">
      <w:pPr>
        <w:pStyle w:val="2"/>
        <w:spacing w:before="0" w:after="0"/>
        <w:jc w:val="both"/>
        <w:rPr>
          <w:sz w:val="14"/>
          <w:szCs w:val="14"/>
        </w:rPr>
      </w:pPr>
      <w:r w:rsidRPr="00F4386F">
        <w:rPr>
          <w:rStyle w:val="ac"/>
          <w:sz w:val="14"/>
          <w:szCs w:val="14"/>
        </w:rPr>
        <w:footnoteRef/>
      </w:r>
      <w:r w:rsidRPr="00F4386F">
        <w:rPr>
          <w:sz w:val="14"/>
          <w:szCs w:val="14"/>
        </w:rPr>
        <w:t xml:space="preserve"> </w:t>
      </w:r>
      <w:r w:rsidRPr="00F4386F">
        <w:rPr>
          <w:b w:val="0"/>
          <w:sz w:val="14"/>
          <w:szCs w:val="14"/>
        </w:rPr>
        <w:t>Предоставление неисключительных пользовательских прав на использование программ для ЭВМ</w:t>
      </w:r>
    </w:p>
  </w:footnote>
  <w:footnote w:id="10">
    <w:p w:rsidR="00F4386F" w:rsidRDefault="00F4386F">
      <w:pPr>
        <w:pStyle w:val="ad"/>
      </w:pPr>
      <w:r w:rsidRPr="00F4386F">
        <w:rPr>
          <w:rStyle w:val="ac"/>
          <w:sz w:val="14"/>
          <w:szCs w:val="14"/>
        </w:rPr>
        <w:footnoteRef/>
      </w:r>
      <w:r>
        <w:rPr>
          <w:sz w:val="14"/>
          <w:szCs w:val="14"/>
        </w:rPr>
        <w:t xml:space="preserve"> </w:t>
      </w:r>
      <w:r w:rsidRPr="00F4386F">
        <w:rPr>
          <w:sz w:val="14"/>
          <w:szCs w:val="14"/>
        </w:rPr>
        <w:t xml:space="preserve"> </w:t>
      </w:r>
      <w:r w:rsidRPr="00F4386F">
        <w:rPr>
          <w:sz w:val="14"/>
          <w:szCs w:val="14"/>
        </w:rPr>
        <w:t>Заполняется после заключения договора</w:t>
      </w:r>
      <w:r>
        <w:rPr>
          <w:sz w:val="14"/>
          <w:szCs w:val="14"/>
        </w:rPr>
        <w:t xml:space="preserve"> на основании документации предоставленной лицензиаром</w:t>
      </w:r>
    </w:p>
  </w:footnote>
  <w:footnote w:id="11">
    <w:p w:rsidR="00E24315" w:rsidRDefault="00E24315" w:rsidP="00E24315">
      <w:pPr>
        <w:pStyle w:val="ad"/>
        <w:jc w:val="both"/>
        <w:rPr>
          <w:sz w:val="14"/>
          <w:szCs w:val="14"/>
        </w:rPr>
      </w:pPr>
      <w:r>
        <w:rPr>
          <w:rStyle w:val="ac"/>
        </w:rPr>
        <w:footnoteRef/>
      </w:r>
      <w:r>
        <w:t xml:space="preserve"> </w:t>
      </w:r>
      <w:r>
        <w:rPr>
          <w:sz w:val="14"/>
          <w:szCs w:val="14"/>
        </w:rPr>
        <w:t>В случае если Поставщик не является плательщиком НДС, указать "НДС не облагается". 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государственного (муниципального) контракта (договора), подлежат уплате в бюджеты бюджетной системы Российской Федерации заказчиком, указать условие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таких налогов, сборов и иных обязательных платежей в бюджеты бюджетной системы Российской Федерации.</w:t>
      </w:r>
    </w:p>
    <w:p w:rsidR="00E24315" w:rsidRDefault="00E24315" w:rsidP="00E24315">
      <w:pPr>
        <w:pStyle w:val="ad"/>
        <w:jc w:val="both"/>
        <w:rPr>
          <w:sz w:val="16"/>
          <w:szCs w:val="16"/>
        </w:rPr>
      </w:pPr>
    </w:p>
    <w:p w:rsidR="00E24315" w:rsidRDefault="00E24315" w:rsidP="00E24315">
      <w:pPr>
        <w:pStyle w:val="ad"/>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6AC" w:rsidRPr="004D025D" w:rsidRDefault="002A26AC" w:rsidP="002A26AC">
    <w:pPr>
      <w:pStyle w:val="a7"/>
      <w:pBdr>
        <w:bottom w:val="single" w:sz="4" w:space="1" w:color="000000"/>
      </w:pBdr>
      <w:rPr>
        <w:i/>
        <w:iCs/>
        <w:sz w:val="20"/>
        <w:szCs w:val="20"/>
      </w:rPr>
    </w:pPr>
    <w:r>
      <w:rPr>
        <w:i/>
        <w:iCs/>
        <w:sz w:val="20"/>
        <w:szCs w:val="20"/>
      </w:rPr>
      <w:t xml:space="preserve">Договор №, </w:t>
    </w:r>
    <w:r>
      <w:rPr>
        <w:i/>
        <w:iCs/>
        <w:sz w:val="20"/>
        <w:szCs w:val="20"/>
      </w:rPr>
      <w:tab/>
    </w:r>
    <w:r>
      <w:rPr>
        <w:rStyle w:val="ab"/>
      </w:rPr>
      <w:fldChar w:fldCharType="begin"/>
    </w:r>
    <w:r>
      <w:rPr>
        <w:rStyle w:val="ab"/>
      </w:rPr>
      <w:instrText xml:space="preserve"> PAGE </w:instrText>
    </w:r>
    <w:r>
      <w:rPr>
        <w:rStyle w:val="ab"/>
      </w:rPr>
      <w:fldChar w:fldCharType="separate"/>
    </w:r>
    <w:r w:rsidR="008E2C62">
      <w:rPr>
        <w:rStyle w:val="ab"/>
        <w:noProof/>
      </w:rPr>
      <w:t>4</w:t>
    </w:r>
    <w:r>
      <w:rPr>
        <w:rStyle w:val="ab"/>
      </w:rPr>
      <w:fldChar w:fldCharType="end"/>
    </w:r>
  </w:p>
  <w:p w:rsidR="00106CA3" w:rsidRPr="002A26AC" w:rsidRDefault="00106CA3" w:rsidP="002A26AC">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89C" w:rsidRPr="004D025D" w:rsidRDefault="00AD289C" w:rsidP="00AD289C">
    <w:pPr>
      <w:pStyle w:val="a7"/>
      <w:pBdr>
        <w:bottom w:val="single" w:sz="4" w:space="1" w:color="000000"/>
      </w:pBdr>
      <w:rPr>
        <w:i/>
        <w:iCs/>
        <w:sz w:val="20"/>
        <w:szCs w:val="20"/>
      </w:rPr>
    </w:pPr>
    <w:r>
      <w:rPr>
        <w:i/>
        <w:iCs/>
        <w:sz w:val="20"/>
        <w:szCs w:val="20"/>
      </w:rPr>
      <w:t>Договор №,</w:t>
    </w:r>
    <w:proofErr w:type="gramStart"/>
    <w:r>
      <w:rPr>
        <w:i/>
        <w:iCs/>
        <w:sz w:val="20"/>
        <w:szCs w:val="20"/>
      </w:rPr>
      <w:t xml:space="preserve"> </w:t>
    </w:r>
    <w:r w:rsidR="00E24315">
      <w:rPr>
        <w:i/>
        <w:iCs/>
        <w:sz w:val="20"/>
        <w:szCs w:val="20"/>
      </w:rPr>
      <w:t xml:space="preserve">     </w:t>
    </w:r>
    <w:r w:rsidRPr="00A63454">
      <w:rPr>
        <w:i/>
        <w:iCs/>
        <w:sz w:val="20"/>
        <w:szCs w:val="20"/>
      </w:rPr>
      <w:t>.</w:t>
    </w:r>
    <w:proofErr w:type="gramEnd"/>
    <w:r w:rsidRPr="00A63454">
      <w:rPr>
        <w:i/>
        <w:iCs/>
        <w:sz w:val="20"/>
        <w:szCs w:val="20"/>
      </w:rPr>
      <w:t>С.</w:t>
    </w:r>
    <w:r>
      <w:rPr>
        <w:i/>
        <w:iCs/>
        <w:sz w:val="20"/>
        <w:szCs w:val="20"/>
      </w:rPr>
      <w:tab/>
    </w:r>
    <w:r>
      <w:rPr>
        <w:rStyle w:val="ab"/>
      </w:rPr>
      <w:fldChar w:fldCharType="begin"/>
    </w:r>
    <w:r>
      <w:rPr>
        <w:rStyle w:val="ab"/>
      </w:rPr>
      <w:instrText xml:space="preserve"> PAGE </w:instrText>
    </w:r>
    <w:r>
      <w:rPr>
        <w:rStyle w:val="ab"/>
      </w:rPr>
      <w:fldChar w:fldCharType="separate"/>
    </w:r>
    <w:r w:rsidR="00E164A7">
      <w:rPr>
        <w:rStyle w:val="ab"/>
        <w:noProof/>
      </w:rPr>
      <w:t>6</w:t>
    </w:r>
    <w:r>
      <w:rPr>
        <w:rStyle w:val="ab"/>
      </w:rPr>
      <w:fldChar w:fldCharType="end"/>
    </w:r>
  </w:p>
  <w:p w:rsidR="00106CA3" w:rsidRPr="00EB7B31" w:rsidRDefault="00106CA3" w:rsidP="00EB7B3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C14BE"/>
    <w:multiLevelType w:val="multilevel"/>
    <w:tmpl w:val="2F900150"/>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50F5790"/>
    <w:multiLevelType w:val="hybridMultilevel"/>
    <w:tmpl w:val="2E12D2C8"/>
    <w:lvl w:ilvl="0" w:tplc="D076EF7C">
      <w:start w:val="1"/>
      <w:numFmt w:val="decimal"/>
      <w:lvlText w:val="%1."/>
      <w:lvlJc w:val="left"/>
      <w:pPr>
        <w:tabs>
          <w:tab w:val="num" w:pos="720"/>
        </w:tabs>
        <w:ind w:left="720" w:hanging="360"/>
      </w:pPr>
      <w:rPr>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32B5150D"/>
    <w:multiLevelType w:val="multilevel"/>
    <w:tmpl w:val="56101D1A"/>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396D4C0D"/>
    <w:multiLevelType w:val="multilevel"/>
    <w:tmpl w:val="1C1A96F2"/>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44000871"/>
    <w:multiLevelType w:val="singleLevel"/>
    <w:tmpl w:val="F7A05C96"/>
    <w:lvl w:ilvl="0">
      <w:start w:val="2"/>
      <w:numFmt w:val="decimal"/>
      <w:lvlText w:val="4.%1."/>
      <w:legacy w:legacy="1" w:legacySpace="0" w:legacyIndent="417"/>
      <w:lvlJc w:val="left"/>
      <w:rPr>
        <w:rFonts w:ascii="Times New Roman" w:hAnsi="Times New Roman" w:hint="default"/>
      </w:rPr>
    </w:lvl>
  </w:abstractNum>
  <w:abstractNum w:abstractNumId="5">
    <w:nsid w:val="4EA9620E"/>
    <w:multiLevelType w:val="hybridMultilevel"/>
    <w:tmpl w:val="2E12D2C8"/>
    <w:lvl w:ilvl="0" w:tplc="D076EF7C">
      <w:start w:val="1"/>
      <w:numFmt w:val="decimal"/>
      <w:lvlText w:val="%1."/>
      <w:lvlJc w:val="left"/>
      <w:pPr>
        <w:tabs>
          <w:tab w:val="num" w:pos="720"/>
        </w:tabs>
        <w:ind w:left="720" w:hanging="360"/>
      </w:pPr>
      <w:rPr>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51E8779B"/>
    <w:multiLevelType w:val="hybridMultilevel"/>
    <w:tmpl w:val="F038586C"/>
    <w:lvl w:ilvl="0" w:tplc="9058E26A">
      <w:start w:val="1"/>
      <w:numFmt w:val="decimal"/>
      <w:lvlText w:val="%1."/>
      <w:lvlJc w:val="left"/>
      <w:pPr>
        <w:tabs>
          <w:tab w:val="num" w:pos="720"/>
        </w:tabs>
        <w:ind w:left="720" w:hanging="360"/>
      </w:pPr>
      <w:rPr>
        <w:i w:val="0"/>
        <w:iCs w:val="0"/>
        <w:sz w:val="20"/>
        <w:szCs w:val="2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62C97962"/>
    <w:multiLevelType w:val="multilevel"/>
    <w:tmpl w:val="D11EFE16"/>
    <w:lvl w:ilvl="0">
      <w:start w:val="6"/>
      <w:numFmt w:val="decimal"/>
      <w:lvlText w:val="%1."/>
      <w:lvlJc w:val="left"/>
      <w:pPr>
        <w:tabs>
          <w:tab w:val="num" w:pos="360"/>
        </w:tabs>
        <w:ind w:left="360" w:hanging="360"/>
      </w:pPr>
      <w:rPr>
        <w:rFonts w:hint="default"/>
        <w:b/>
        <w:bCs/>
        <w:i w:val="0"/>
        <w:iCs w:val="0"/>
      </w:rPr>
    </w:lvl>
    <w:lvl w:ilvl="1">
      <w:start w:val="1"/>
      <w:numFmt w:val="decimal"/>
      <w:lvlText w:val="%1.%2."/>
      <w:lvlJc w:val="left"/>
      <w:pPr>
        <w:tabs>
          <w:tab w:val="num" w:pos="792"/>
        </w:tabs>
        <w:ind w:left="792" w:hanging="432"/>
      </w:pPr>
      <w:rPr>
        <w:rFonts w:hint="default"/>
        <w:b w:val="0"/>
        <w:bCs w:val="0"/>
        <w:i w:val="0"/>
        <w:iCs w:val="0"/>
      </w:rPr>
    </w:lvl>
    <w:lvl w:ilvl="2">
      <w:start w:val="1"/>
      <w:numFmt w:val="decimal"/>
      <w:lvlText w:val="%1.%2.%3."/>
      <w:lvlJc w:val="left"/>
      <w:pPr>
        <w:tabs>
          <w:tab w:val="num" w:pos="1440"/>
        </w:tabs>
        <w:ind w:left="1224" w:hanging="504"/>
      </w:pPr>
      <w:rPr>
        <w:rFonts w:hint="default"/>
        <w:i w:val="0"/>
        <w:iCs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66E51EC7"/>
    <w:multiLevelType w:val="multilevel"/>
    <w:tmpl w:val="6D1086A6"/>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iCs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7B4319AD"/>
    <w:multiLevelType w:val="hybridMultilevel"/>
    <w:tmpl w:val="4D4A8E88"/>
    <w:lvl w:ilvl="0" w:tplc="70701966">
      <w:start w:val="1"/>
      <w:numFmt w:val="decimal"/>
      <w:lvlText w:val="%1."/>
      <w:lvlJc w:val="left"/>
      <w:pPr>
        <w:tabs>
          <w:tab w:val="num" w:pos="720"/>
        </w:tabs>
        <w:ind w:left="720" w:hanging="360"/>
      </w:pPr>
      <w:rPr>
        <w:i w:val="0"/>
        <w:iCs w:val="0"/>
      </w:rPr>
    </w:lvl>
    <w:lvl w:ilvl="1" w:tplc="C3286B68">
      <w:start w:val="1"/>
      <w:numFmt w:val="lowerLetter"/>
      <w:lvlText w:val="%2."/>
      <w:lvlJc w:val="left"/>
      <w:pPr>
        <w:tabs>
          <w:tab w:val="num" w:pos="1440"/>
        </w:tabs>
        <w:ind w:left="1440" w:hanging="360"/>
      </w:pPr>
    </w:lvl>
    <w:lvl w:ilvl="2" w:tplc="DA7C454A">
      <w:start w:val="1"/>
      <w:numFmt w:val="lowerRoman"/>
      <w:lvlText w:val="%3."/>
      <w:lvlJc w:val="right"/>
      <w:pPr>
        <w:tabs>
          <w:tab w:val="num" w:pos="2160"/>
        </w:tabs>
        <w:ind w:left="2160" w:hanging="180"/>
      </w:pPr>
    </w:lvl>
    <w:lvl w:ilvl="3" w:tplc="AABC7E3C">
      <w:start w:val="1"/>
      <w:numFmt w:val="decimal"/>
      <w:lvlText w:val="%4."/>
      <w:lvlJc w:val="left"/>
      <w:pPr>
        <w:tabs>
          <w:tab w:val="num" w:pos="2880"/>
        </w:tabs>
        <w:ind w:left="2880" w:hanging="360"/>
      </w:pPr>
    </w:lvl>
    <w:lvl w:ilvl="4" w:tplc="665E8690">
      <w:start w:val="1"/>
      <w:numFmt w:val="lowerLetter"/>
      <w:lvlText w:val="%5."/>
      <w:lvlJc w:val="left"/>
      <w:pPr>
        <w:tabs>
          <w:tab w:val="num" w:pos="3600"/>
        </w:tabs>
        <w:ind w:left="3600" w:hanging="360"/>
      </w:pPr>
    </w:lvl>
    <w:lvl w:ilvl="5" w:tplc="AA0C132A">
      <w:start w:val="1"/>
      <w:numFmt w:val="lowerRoman"/>
      <w:lvlText w:val="%6."/>
      <w:lvlJc w:val="right"/>
      <w:pPr>
        <w:tabs>
          <w:tab w:val="num" w:pos="4320"/>
        </w:tabs>
        <w:ind w:left="4320" w:hanging="180"/>
      </w:pPr>
    </w:lvl>
    <w:lvl w:ilvl="6" w:tplc="6F94FBCC">
      <w:start w:val="1"/>
      <w:numFmt w:val="decimal"/>
      <w:lvlText w:val="%7."/>
      <w:lvlJc w:val="left"/>
      <w:pPr>
        <w:tabs>
          <w:tab w:val="num" w:pos="5040"/>
        </w:tabs>
        <w:ind w:left="5040" w:hanging="360"/>
      </w:pPr>
    </w:lvl>
    <w:lvl w:ilvl="7" w:tplc="69B6C426">
      <w:start w:val="1"/>
      <w:numFmt w:val="lowerLetter"/>
      <w:lvlText w:val="%8."/>
      <w:lvlJc w:val="left"/>
      <w:pPr>
        <w:tabs>
          <w:tab w:val="num" w:pos="5760"/>
        </w:tabs>
        <w:ind w:left="5760" w:hanging="360"/>
      </w:pPr>
    </w:lvl>
    <w:lvl w:ilvl="8" w:tplc="99B67960">
      <w:start w:val="1"/>
      <w:numFmt w:val="lowerRoman"/>
      <w:lvlText w:val="%9."/>
      <w:lvlJc w:val="right"/>
      <w:pPr>
        <w:tabs>
          <w:tab w:val="num" w:pos="6480"/>
        </w:tabs>
        <w:ind w:left="6480" w:hanging="180"/>
      </w:pPr>
    </w:lvl>
  </w:abstractNum>
  <w:num w:numId="1">
    <w:abstractNumId w:val="4"/>
    <w:lvlOverride w:ilvl="0">
      <w:startOverride w:val="2"/>
    </w:lvlOverride>
  </w:num>
  <w:num w:numId="2">
    <w:abstractNumId w:val="0"/>
  </w:num>
  <w:num w:numId="3">
    <w:abstractNumId w:val="2"/>
  </w:num>
  <w:num w:numId="4">
    <w:abstractNumId w:val="3"/>
  </w:num>
  <w:num w:numId="5">
    <w:abstractNumId w:val="5"/>
  </w:num>
  <w:num w:numId="6">
    <w:abstractNumId w:val="6"/>
  </w:num>
  <w:num w:numId="7">
    <w:abstractNumId w:val="1"/>
  </w:num>
  <w:num w:numId="8">
    <w:abstractNumId w:val="8"/>
  </w:num>
  <w:num w:numId="9">
    <w:abstractNumId w:val="7"/>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BPROG-107-151">
    <w15:presenceInfo w15:providerId="None" w15:userId="PBPROG-107-151"/>
  </w15:person>
  <w15:person w15:author="Загузов Андрей Викторович">
    <w15:presenceInfo w15:providerId="AD" w15:userId="S-1-5-21-1667709163-1047021654-1959552931-10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66F"/>
    <w:rsid w:val="00013736"/>
    <w:rsid w:val="00014C9A"/>
    <w:rsid w:val="0002349C"/>
    <w:rsid w:val="00027704"/>
    <w:rsid w:val="00050320"/>
    <w:rsid w:val="00054A1D"/>
    <w:rsid w:val="000612AD"/>
    <w:rsid w:val="0006490C"/>
    <w:rsid w:val="0006727D"/>
    <w:rsid w:val="000728DA"/>
    <w:rsid w:val="00091E19"/>
    <w:rsid w:val="000B489B"/>
    <w:rsid w:val="000D15A3"/>
    <w:rsid w:val="000D3E5D"/>
    <w:rsid w:val="000E5A28"/>
    <w:rsid w:val="000F72F3"/>
    <w:rsid w:val="00104FDC"/>
    <w:rsid w:val="00106302"/>
    <w:rsid w:val="00106CA3"/>
    <w:rsid w:val="00127576"/>
    <w:rsid w:val="00135C73"/>
    <w:rsid w:val="00150B2A"/>
    <w:rsid w:val="001607C4"/>
    <w:rsid w:val="001645A8"/>
    <w:rsid w:val="00171B55"/>
    <w:rsid w:val="001841CB"/>
    <w:rsid w:val="00185A91"/>
    <w:rsid w:val="00186597"/>
    <w:rsid w:val="00195696"/>
    <w:rsid w:val="001A79B0"/>
    <w:rsid w:val="001B282F"/>
    <w:rsid w:val="001B3B70"/>
    <w:rsid w:val="001C4994"/>
    <w:rsid w:val="001C4A08"/>
    <w:rsid w:val="001D066F"/>
    <w:rsid w:val="001D6307"/>
    <w:rsid w:val="001E5894"/>
    <w:rsid w:val="001E73AE"/>
    <w:rsid w:val="00202C7D"/>
    <w:rsid w:val="002118A4"/>
    <w:rsid w:val="002236BB"/>
    <w:rsid w:val="00275FE9"/>
    <w:rsid w:val="002914E3"/>
    <w:rsid w:val="0029358C"/>
    <w:rsid w:val="00297CB9"/>
    <w:rsid w:val="002A26AC"/>
    <w:rsid w:val="002A7B3B"/>
    <w:rsid w:val="002B14AC"/>
    <w:rsid w:val="002C2CD9"/>
    <w:rsid w:val="002D26AF"/>
    <w:rsid w:val="002E5298"/>
    <w:rsid w:val="002E6ADC"/>
    <w:rsid w:val="002F6199"/>
    <w:rsid w:val="00311813"/>
    <w:rsid w:val="00323EAD"/>
    <w:rsid w:val="003305CE"/>
    <w:rsid w:val="00344BFA"/>
    <w:rsid w:val="00375879"/>
    <w:rsid w:val="00381208"/>
    <w:rsid w:val="00390793"/>
    <w:rsid w:val="003A473E"/>
    <w:rsid w:val="003B3516"/>
    <w:rsid w:val="003C03C0"/>
    <w:rsid w:val="003C3502"/>
    <w:rsid w:val="003E1212"/>
    <w:rsid w:val="003E4A1E"/>
    <w:rsid w:val="003F150C"/>
    <w:rsid w:val="003F20A7"/>
    <w:rsid w:val="0040463F"/>
    <w:rsid w:val="004257A4"/>
    <w:rsid w:val="00430C3F"/>
    <w:rsid w:val="0043494C"/>
    <w:rsid w:val="0045029A"/>
    <w:rsid w:val="00457EE0"/>
    <w:rsid w:val="00497ED1"/>
    <w:rsid w:val="004A21B6"/>
    <w:rsid w:val="004A24D6"/>
    <w:rsid w:val="004A2878"/>
    <w:rsid w:val="004C1D7A"/>
    <w:rsid w:val="004E25E3"/>
    <w:rsid w:val="004F0905"/>
    <w:rsid w:val="0050647C"/>
    <w:rsid w:val="0053701E"/>
    <w:rsid w:val="0054439C"/>
    <w:rsid w:val="00554CA9"/>
    <w:rsid w:val="00571A87"/>
    <w:rsid w:val="00587EB8"/>
    <w:rsid w:val="005A2295"/>
    <w:rsid w:val="005B7145"/>
    <w:rsid w:val="005C4A46"/>
    <w:rsid w:val="005F5D6C"/>
    <w:rsid w:val="00601782"/>
    <w:rsid w:val="00661A39"/>
    <w:rsid w:val="00687915"/>
    <w:rsid w:val="006B0DA7"/>
    <w:rsid w:val="006B7A7B"/>
    <w:rsid w:val="00755069"/>
    <w:rsid w:val="0076081C"/>
    <w:rsid w:val="007619C1"/>
    <w:rsid w:val="00763602"/>
    <w:rsid w:val="00795344"/>
    <w:rsid w:val="007A540A"/>
    <w:rsid w:val="007D2E92"/>
    <w:rsid w:val="007E5DBB"/>
    <w:rsid w:val="00812853"/>
    <w:rsid w:val="008461C0"/>
    <w:rsid w:val="00861751"/>
    <w:rsid w:val="0086544F"/>
    <w:rsid w:val="008720D7"/>
    <w:rsid w:val="00885DAF"/>
    <w:rsid w:val="008A0425"/>
    <w:rsid w:val="008B1DDD"/>
    <w:rsid w:val="008C7F43"/>
    <w:rsid w:val="008D1E6F"/>
    <w:rsid w:val="008E2C62"/>
    <w:rsid w:val="008E5AB8"/>
    <w:rsid w:val="008F1431"/>
    <w:rsid w:val="008F3579"/>
    <w:rsid w:val="00902DE3"/>
    <w:rsid w:val="00911214"/>
    <w:rsid w:val="0093419D"/>
    <w:rsid w:val="00947E8F"/>
    <w:rsid w:val="0095138F"/>
    <w:rsid w:val="009C0625"/>
    <w:rsid w:val="009D159C"/>
    <w:rsid w:val="009D583C"/>
    <w:rsid w:val="009E2BE4"/>
    <w:rsid w:val="00A230F2"/>
    <w:rsid w:val="00A27667"/>
    <w:rsid w:val="00A32FC9"/>
    <w:rsid w:val="00A33B09"/>
    <w:rsid w:val="00A64BD7"/>
    <w:rsid w:val="00A64BDD"/>
    <w:rsid w:val="00A709EA"/>
    <w:rsid w:val="00A91D0F"/>
    <w:rsid w:val="00A92DC8"/>
    <w:rsid w:val="00AB20C6"/>
    <w:rsid w:val="00AB7F20"/>
    <w:rsid w:val="00AC6B7F"/>
    <w:rsid w:val="00AD10F1"/>
    <w:rsid w:val="00AD289C"/>
    <w:rsid w:val="00AD79E5"/>
    <w:rsid w:val="00AE10FC"/>
    <w:rsid w:val="00AF4E55"/>
    <w:rsid w:val="00B1019B"/>
    <w:rsid w:val="00B23E33"/>
    <w:rsid w:val="00B46892"/>
    <w:rsid w:val="00B71B49"/>
    <w:rsid w:val="00B74035"/>
    <w:rsid w:val="00B7543C"/>
    <w:rsid w:val="00B76270"/>
    <w:rsid w:val="00B82198"/>
    <w:rsid w:val="00B87877"/>
    <w:rsid w:val="00BA7470"/>
    <w:rsid w:val="00BA770A"/>
    <w:rsid w:val="00BC2D75"/>
    <w:rsid w:val="00BD2FD7"/>
    <w:rsid w:val="00BE39A3"/>
    <w:rsid w:val="00BF0D8E"/>
    <w:rsid w:val="00BF18D1"/>
    <w:rsid w:val="00BF688C"/>
    <w:rsid w:val="00C020AF"/>
    <w:rsid w:val="00C02455"/>
    <w:rsid w:val="00C026DF"/>
    <w:rsid w:val="00C3386D"/>
    <w:rsid w:val="00C37842"/>
    <w:rsid w:val="00C5638F"/>
    <w:rsid w:val="00C6590A"/>
    <w:rsid w:val="00C703B3"/>
    <w:rsid w:val="00C748A6"/>
    <w:rsid w:val="00C83037"/>
    <w:rsid w:val="00CC1E93"/>
    <w:rsid w:val="00CE66DC"/>
    <w:rsid w:val="00CF6785"/>
    <w:rsid w:val="00D20E9F"/>
    <w:rsid w:val="00D21B6D"/>
    <w:rsid w:val="00D237E4"/>
    <w:rsid w:val="00D322B7"/>
    <w:rsid w:val="00D34EEA"/>
    <w:rsid w:val="00D43E8D"/>
    <w:rsid w:val="00D5219C"/>
    <w:rsid w:val="00D850F7"/>
    <w:rsid w:val="00D87B7B"/>
    <w:rsid w:val="00D92DF7"/>
    <w:rsid w:val="00D9461E"/>
    <w:rsid w:val="00DB76E7"/>
    <w:rsid w:val="00DC3500"/>
    <w:rsid w:val="00DD1E24"/>
    <w:rsid w:val="00DF39F8"/>
    <w:rsid w:val="00E012ED"/>
    <w:rsid w:val="00E06F04"/>
    <w:rsid w:val="00E12C5F"/>
    <w:rsid w:val="00E164A7"/>
    <w:rsid w:val="00E24315"/>
    <w:rsid w:val="00E25538"/>
    <w:rsid w:val="00E25895"/>
    <w:rsid w:val="00E33AC4"/>
    <w:rsid w:val="00E37C94"/>
    <w:rsid w:val="00E40D10"/>
    <w:rsid w:val="00E5280C"/>
    <w:rsid w:val="00E70019"/>
    <w:rsid w:val="00E95F27"/>
    <w:rsid w:val="00EA0F33"/>
    <w:rsid w:val="00EA2437"/>
    <w:rsid w:val="00EA7BD3"/>
    <w:rsid w:val="00EB1044"/>
    <w:rsid w:val="00EB2F2D"/>
    <w:rsid w:val="00EB7B31"/>
    <w:rsid w:val="00EB7DD8"/>
    <w:rsid w:val="00EE0D02"/>
    <w:rsid w:val="00EF4965"/>
    <w:rsid w:val="00EF7794"/>
    <w:rsid w:val="00F11CE7"/>
    <w:rsid w:val="00F15817"/>
    <w:rsid w:val="00F16288"/>
    <w:rsid w:val="00F362A2"/>
    <w:rsid w:val="00F41D77"/>
    <w:rsid w:val="00F4386F"/>
    <w:rsid w:val="00F46C49"/>
    <w:rsid w:val="00F95832"/>
    <w:rsid w:val="00FB07E3"/>
    <w:rsid w:val="00FB4F5F"/>
    <w:rsid w:val="00FB5F21"/>
    <w:rsid w:val="00FC15B5"/>
    <w:rsid w:val="00FD0431"/>
    <w:rsid w:val="00FD0C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66F"/>
    <w:rPr>
      <w:sz w:val="24"/>
      <w:szCs w:val="24"/>
    </w:rPr>
  </w:style>
  <w:style w:type="paragraph" w:styleId="2">
    <w:name w:val="heading 2"/>
    <w:basedOn w:val="a"/>
    <w:link w:val="20"/>
    <w:uiPriority w:val="99"/>
    <w:qFormat/>
    <w:rsid w:val="001D066F"/>
    <w:pPr>
      <w:keepNext/>
      <w:spacing w:before="28" w:after="28"/>
      <w:jc w:val="center"/>
      <w:outlineLvl w:val="1"/>
    </w:pPr>
    <w:rPr>
      <w:b/>
      <w:bCs/>
      <w:color w:val="0000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3305CE"/>
    <w:rPr>
      <w:b/>
      <w:bCs/>
      <w:color w:val="000000"/>
      <w:sz w:val="26"/>
      <w:szCs w:val="26"/>
    </w:rPr>
  </w:style>
  <w:style w:type="character" w:styleId="a3">
    <w:name w:val="Hyperlink"/>
    <w:uiPriority w:val="99"/>
    <w:rsid w:val="001D066F"/>
    <w:rPr>
      <w:color w:val="000080"/>
      <w:u w:val="single"/>
    </w:rPr>
  </w:style>
  <w:style w:type="paragraph" w:styleId="a4">
    <w:name w:val="Normal (Web)"/>
    <w:basedOn w:val="a"/>
    <w:uiPriority w:val="99"/>
    <w:rsid w:val="001D066F"/>
    <w:pPr>
      <w:spacing w:before="100" w:beforeAutospacing="1" w:after="119"/>
    </w:pPr>
  </w:style>
  <w:style w:type="paragraph" w:styleId="a5">
    <w:name w:val="Body Text"/>
    <w:basedOn w:val="a"/>
    <w:link w:val="a6"/>
    <w:uiPriority w:val="99"/>
    <w:rsid w:val="001D066F"/>
    <w:pPr>
      <w:jc w:val="center"/>
    </w:pPr>
    <w:rPr>
      <w:b/>
      <w:bCs/>
      <w:sz w:val="28"/>
      <w:szCs w:val="28"/>
    </w:rPr>
  </w:style>
  <w:style w:type="character" w:customStyle="1" w:styleId="a6">
    <w:name w:val="Основной текст Знак"/>
    <w:link w:val="a5"/>
    <w:uiPriority w:val="99"/>
    <w:semiHidden/>
    <w:locked/>
    <w:rsid w:val="00F46C49"/>
    <w:rPr>
      <w:sz w:val="24"/>
      <w:szCs w:val="24"/>
    </w:rPr>
  </w:style>
  <w:style w:type="paragraph" w:styleId="a7">
    <w:name w:val="header"/>
    <w:basedOn w:val="a"/>
    <w:link w:val="a8"/>
    <w:uiPriority w:val="99"/>
    <w:rsid w:val="001D066F"/>
    <w:pPr>
      <w:tabs>
        <w:tab w:val="center" w:pos="4677"/>
        <w:tab w:val="right" w:pos="9355"/>
      </w:tabs>
    </w:pPr>
  </w:style>
  <w:style w:type="character" w:customStyle="1" w:styleId="a8">
    <w:name w:val="Верхний колонтитул Знак"/>
    <w:link w:val="a7"/>
    <w:uiPriority w:val="99"/>
    <w:locked/>
    <w:rsid w:val="001D066F"/>
    <w:rPr>
      <w:sz w:val="24"/>
      <w:szCs w:val="24"/>
      <w:lang w:val="ru-RU" w:eastAsia="ru-RU"/>
    </w:rPr>
  </w:style>
  <w:style w:type="paragraph" w:styleId="a9">
    <w:name w:val="footer"/>
    <w:basedOn w:val="a"/>
    <w:link w:val="aa"/>
    <w:uiPriority w:val="99"/>
    <w:rsid w:val="001D066F"/>
    <w:pPr>
      <w:tabs>
        <w:tab w:val="center" w:pos="4677"/>
        <w:tab w:val="right" w:pos="9355"/>
      </w:tabs>
    </w:pPr>
  </w:style>
  <w:style w:type="character" w:customStyle="1" w:styleId="aa">
    <w:name w:val="Нижний колонтитул Знак"/>
    <w:link w:val="a9"/>
    <w:uiPriority w:val="99"/>
    <w:locked/>
    <w:rsid w:val="001D066F"/>
    <w:rPr>
      <w:sz w:val="24"/>
      <w:szCs w:val="24"/>
      <w:lang w:val="ru-RU" w:eastAsia="ru-RU"/>
    </w:rPr>
  </w:style>
  <w:style w:type="character" w:styleId="ab">
    <w:name w:val="page number"/>
    <w:basedOn w:val="a0"/>
    <w:uiPriority w:val="99"/>
    <w:rsid w:val="001D066F"/>
  </w:style>
  <w:style w:type="paragraph" w:customStyle="1" w:styleId="p10">
    <w:name w:val="p10"/>
    <w:basedOn w:val="a"/>
    <w:uiPriority w:val="99"/>
    <w:rsid w:val="00297CB9"/>
    <w:pPr>
      <w:spacing w:before="100" w:beforeAutospacing="1" w:after="100" w:afterAutospacing="1"/>
    </w:pPr>
  </w:style>
  <w:style w:type="character" w:customStyle="1" w:styleId="1">
    <w:name w:val="Неразрешенное упоминание1"/>
    <w:uiPriority w:val="99"/>
    <w:semiHidden/>
    <w:unhideWhenUsed/>
    <w:rsid w:val="00661A39"/>
    <w:rPr>
      <w:color w:val="605E5C"/>
      <w:shd w:val="clear" w:color="auto" w:fill="E1DFDD"/>
    </w:rPr>
  </w:style>
  <w:style w:type="character" w:styleId="ac">
    <w:name w:val="footnote reference"/>
    <w:basedOn w:val="a0"/>
    <w:uiPriority w:val="99"/>
    <w:semiHidden/>
    <w:unhideWhenUsed/>
    <w:rsid w:val="005C4A46"/>
    <w:rPr>
      <w:vertAlign w:val="superscript"/>
    </w:rPr>
  </w:style>
  <w:style w:type="paragraph" w:styleId="ad">
    <w:name w:val="footnote text"/>
    <w:basedOn w:val="a"/>
    <w:link w:val="ae"/>
    <w:uiPriority w:val="99"/>
    <w:unhideWhenUsed/>
    <w:rsid w:val="005C4A46"/>
    <w:rPr>
      <w:sz w:val="20"/>
      <w:szCs w:val="20"/>
    </w:rPr>
  </w:style>
  <w:style w:type="character" w:customStyle="1" w:styleId="ae">
    <w:name w:val="Текст сноски Знак"/>
    <w:basedOn w:val="a0"/>
    <w:link w:val="ad"/>
    <w:uiPriority w:val="99"/>
    <w:rsid w:val="005C4A46"/>
  </w:style>
  <w:style w:type="paragraph" w:styleId="af">
    <w:name w:val="List Paragraph"/>
    <w:basedOn w:val="a"/>
    <w:uiPriority w:val="34"/>
    <w:qFormat/>
    <w:rsid w:val="00554C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66F"/>
    <w:rPr>
      <w:sz w:val="24"/>
      <w:szCs w:val="24"/>
    </w:rPr>
  </w:style>
  <w:style w:type="paragraph" w:styleId="2">
    <w:name w:val="heading 2"/>
    <w:basedOn w:val="a"/>
    <w:link w:val="20"/>
    <w:uiPriority w:val="99"/>
    <w:qFormat/>
    <w:rsid w:val="001D066F"/>
    <w:pPr>
      <w:keepNext/>
      <w:spacing w:before="28" w:after="28"/>
      <w:jc w:val="center"/>
      <w:outlineLvl w:val="1"/>
    </w:pPr>
    <w:rPr>
      <w:b/>
      <w:bCs/>
      <w:color w:val="0000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3305CE"/>
    <w:rPr>
      <w:b/>
      <w:bCs/>
      <w:color w:val="000000"/>
      <w:sz w:val="26"/>
      <w:szCs w:val="26"/>
    </w:rPr>
  </w:style>
  <w:style w:type="character" w:styleId="a3">
    <w:name w:val="Hyperlink"/>
    <w:uiPriority w:val="99"/>
    <w:rsid w:val="001D066F"/>
    <w:rPr>
      <w:color w:val="000080"/>
      <w:u w:val="single"/>
    </w:rPr>
  </w:style>
  <w:style w:type="paragraph" w:styleId="a4">
    <w:name w:val="Normal (Web)"/>
    <w:basedOn w:val="a"/>
    <w:uiPriority w:val="99"/>
    <w:rsid w:val="001D066F"/>
    <w:pPr>
      <w:spacing w:before="100" w:beforeAutospacing="1" w:after="119"/>
    </w:pPr>
  </w:style>
  <w:style w:type="paragraph" w:styleId="a5">
    <w:name w:val="Body Text"/>
    <w:basedOn w:val="a"/>
    <w:link w:val="a6"/>
    <w:uiPriority w:val="99"/>
    <w:rsid w:val="001D066F"/>
    <w:pPr>
      <w:jc w:val="center"/>
    </w:pPr>
    <w:rPr>
      <w:b/>
      <w:bCs/>
      <w:sz w:val="28"/>
      <w:szCs w:val="28"/>
    </w:rPr>
  </w:style>
  <w:style w:type="character" w:customStyle="1" w:styleId="a6">
    <w:name w:val="Основной текст Знак"/>
    <w:link w:val="a5"/>
    <w:uiPriority w:val="99"/>
    <w:semiHidden/>
    <w:locked/>
    <w:rsid w:val="00F46C49"/>
    <w:rPr>
      <w:sz w:val="24"/>
      <w:szCs w:val="24"/>
    </w:rPr>
  </w:style>
  <w:style w:type="paragraph" w:styleId="a7">
    <w:name w:val="header"/>
    <w:basedOn w:val="a"/>
    <w:link w:val="a8"/>
    <w:uiPriority w:val="99"/>
    <w:rsid w:val="001D066F"/>
    <w:pPr>
      <w:tabs>
        <w:tab w:val="center" w:pos="4677"/>
        <w:tab w:val="right" w:pos="9355"/>
      </w:tabs>
    </w:pPr>
  </w:style>
  <w:style w:type="character" w:customStyle="1" w:styleId="a8">
    <w:name w:val="Верхний колонтитул Знак"/>
    <w:link w:val="a7"/>
    <w:uiPriority w:val="99"/>
    <w:locked/>
    <w:rsid w:val="001D066F"/>
    <w:rPr>
      <w:sz w:val="24"/>
      <w:szCs w:val="24"/>
      <w:lang w:val="ru-RU" w:eastAsia="ru-RU"/>
    </w:rPr>
  </w:style>
  <w:style w:type="paragraph" w:styleId="a9">
    <w:name w:val="footer"/>
    <w:basedOn w:val="a"/>
    <w:link w:val="aa"/>
    <w:uiPriority w:val="99"/>
    <w:rsid w:val="001D066F"/>
    <w:pPr>
      <w:tabs>
        <w:tab w:val="center" w:pos="4677"/>
        <w:tab w:val="right" w:pos="9355"/>
      </w:tabs>
    </w:pPr>
  </w:style>
  <w:style w:type="character" w:customStyle="1" w:styleId="aa">
    <w:name w:val="Нижний колонтитул Знак"/>
    <w:link w:val="a9"/>
    <w:uiPriority w:val="99"/>
    <w:locked/>
    <w:rsid w:val="001D066F"/>
    <w:rPr>
      <w:sz w:val="24"/>
      <w:szCs w:val="24"/>
      <w:lang w:val="ru-RU" w:eastAsia="ru-RU"/>
    </w:rPr>
  </w:style>
  <w:style w:type="character" w:styleId="ab">
    <w:name w:val="page number"/>
    <w:basedOn w:val="a0"/>
    <w:uiPriority w:val="99"/>
    <w:rsid w:val="001D066F"/>
  </w:style>
  <w:style w:type="paragraph" w:customStyle="1" w:styleId="p10">
    <w:name w:val="p10"/>
    <w:basedOn w:val="a"/>
    <w:uiPriority w:val="99"/>
    <w:rsid w:val="00297CB9"/>
    <w:pPr>
      <w:spacing w:before="100" w:beforeAutospacing="1" w:after="100" w:afterAutospacing="1"/>
    </w:pPr>
  </w:style>
  <w:style w:type="character" w:customStyle="1" w:styleId="1">
    <w:name w:val="Неразрешенное упоминание1"/>
    <w:uiPriority w:val="99"/>
    <w:semiHidden/>
    <w:unhideWhenUsed/>
    <w:rsid w:val="00661A39"/>
    <w:rPr>
      <w:color w:val="605E5C"/>
      <w:shd w:val="clear" w:color="auto" w:fill="E1DFDD"/>
    </w:rPr>
  </w:style>
  <w:style w:type="character" w:styleId="ac">
    <w:name w:val="footnote reference"/>
    <w:basedOn w:val="a0"/>
    <w:uiPriority w:val="99"/>
    <w:semiHidden/>
    <w:unhideWhenUsed/>
    <w:rsid w:val="005C4A46"/>
    <w:rPr>
      <w:vertAlign w:val="superscript"/>
    </w:rPr>
  </w:style>
  <w:style w:type="paragraph" w:styleId="ad">
    <w:name w:val="footnote text"/>
    <w:basedOn w:val="a"/>
    <w:link w:val="ae"/>
    <w:uiPriority w:val="99"/>
    <w:unhideWhenUsed/>
    <w:rsid w:val="005C4A46"/>
    <w:rPr>
      <w:sz w:val="20"/>
      <w:szCs w:val="20"/>
    </w:rPr>
  </w:style>
  <w:style w:type="character" w:customStyle="1" w:styleId="ae">
    <w:name w:val="Текст сноски Знак"/>
    <w:basedOn w:val="a0"/>
    <w:link w:val="ad"/>
    <w:uiPriority w:val="99"/>
    <w:rsid w:val="005C4A46"/>
  </w:style>
  <w:style w:type="paragraph" w:styleId="af">
    <w:name w:val="List Paragraph"/>
    <w:basedOn w:val="a"/>
    <w:uiPriority w:val="34"/>
    <w:qFormat/>
    <w:rsid w:val="00554C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D6827-98BC-4B4A-A937-8C72D3D12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1982</Words>
  <Characters>14315</Characters>
  <Application>Microsoft Office Word</Application>
  <DocSecurity>0</DocSecurity>
  <Lines>119</Lines>
  <Paragraphs>32</Paragraphs>
  <ScaleCrop>false</ScaleCrop>
  <HeadingPairs>
    <vt:vector size="2" baseType="variant">
      <vt:variant>
        <vt:lpstr>Название</vt:lpstr>
      </vt:variant>
      <vt:variant>
        <vt:i4>1</vt:i4>
      </vt:variant>
    </vt:vector>
  </HeadingPairs>
  <TitlesOfParts>
    <vt:vector size="1" baseType="lpstr">
      <vt:lpstr>ЛИЦЕНЗИОННЫЙ ДОГОВОР №</vt:lpstr>
    </vt:vector>
  </TitlesOfParts>
  <Company>1</Company>
  <LinksUpToDate>false</LinksUpToDate>
  <CharactersWithSpaces>16265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ЛИЦЕНЗИОННЫЙ ДОГОВОР №</dc:title>
  <dc:creator>1</dc:creator>
  <cp:lastModifiedBy>Зюба Ольга Андреевна</cp:lastModifiedBy>
  <cp:revision>13</cp:revision>
  <dcterms:created xsi:type="dcterms:W3CDTF">2026-05-27T04:05:00Z</dcterms:created>
  <dcterms:modified xsi:type="dcterms:W3CDTF">2026-05-27T04:56:00Z</dcterms:modified>
</cp:coreProperties>
</file>