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7CF" w:rsidRPr="002E03F7" w:rsidRDefault="002E47CF" w:rsidP="002A2519">
      <w:pPr>
        <w:tabs>
          <w:tab w:val="left" w:pos="851"/>
          <w:tab w:val="left" w:pos="993"/>
          <w:tab w:val="left" w:pos="1276"/>
        </w:tabs>
        <w:jc w:val="center"/>
        <w:rPr>
          <w:b/>
          <w:sz w:val="22"/>
          <w:szCs w:val="22"/>
        </w:rPr>
      </w:pPr>
    </w:p>
    <w:p w:rsidR="003740B8" w:rsidRPr="002E03F7" w:rsidRDefault="003740B8" w:rsidP="003740B8">
      <w:pPr>
        <w:pStyle w:val="2"/>
        <w:tabs>
          <w:tab w:val="left" w:pos="993"/>
          <w:tab w:val="left" w:pos="1276"/>
        </w:tabs>
        <w:ind w:firstLine="284"/>
        <w:jc w:val="center"/>
        <w:rPr>
          <w:sz w:val="22"/>
          <w:szCs w:val="22"/>
        </w:rPr>
      </w:pPr>
      <w:r w:rsidRPr="002E03F7">
        <w:rPr>
          <w:sz w:val="22"/>
          <w:szCs w:val="22"/>
        </w:rPr>
        <w:t xml:space="preserve">ГОСУДАРСТВЕННЫЙ КОНТРАКТ № </w:t>
      </w:r>
      <w:r w:rsidR="0082753B">
        <w:rPr>
          <w:sz w:val="22"/>
          <w:szCs w:val="22"/>
        </w:rPr>
        <w:t>32</w:t>
      </w:r>
    </w:p>
    <w:p w:rsidR="0082753B" w:rsidRPr="0082753B" w:rsidRDefault="00861D35" w:rsidP="0082753B">
      <w:pPr>
        <w:jc w:val="center"/>
        <w:rPr>
          <w:sz w:val="22"/>
          <w:szCs w:val="22"/>
        </w:rPr>
      </w:pPr>
      <w:r>
        <w:rPr>
          <w:sz w:val="22"/>
          <w:szCs w:val="22"/>
        </w:rPr>
        <w:t xml:space="preserve">на </w:t>
      </w:r>
      <w:r w:rsidR="0082753B">
        <w:rPr>
          <w:sz w:val="22"/>
          <w:szCs w:val="22"/>
        </w:rPr>
        <w:t>оказание услуг</w:t>
      </w:r>
      <w:r w:rsidR="0082753B" w:rsidRPr="0082753B">
        <w:rPr>
          <w:sz w:val="22"/>
          <w:szCs w:val="22"/>
        </w:rPr>
        <w:t xml:space="preserve"> по </w:t>
      </w:r>
      <w:r w:rsidR="0082753B">
        <w:rPr>
          <w:sz w:val="22"/>
          <w:szCs w:val="22"/>
        </w:rPr>
        <w:t xml:space="preserve">диагностике, </w:t>
      </w:r>
      <w:r w:rsidR="0082753B" w:rsidRPr="0082753B">
        <w:rPr>
          <w:sz w:val="22"/>
          <w:szCs w:val="22"/>
        </w:rPr>
        <w:t xml:space="preserve">техническому обслуживанию </w:t>
      </w:r>
    </w:p>
    <w:p w:rsidR="003740B8" w:rsidRPr="002E03F7" w:rsidRDefault="0082753B" w:rsidP="0082753B">
      <w:pPr>
        <w:jc w:val="center"/>
        <w:rPr>
          <w:b/>
          <w:sz w:val="22"/>
          <w:szCs w:val="22"/>
        </w:rPr>
      </w:pPr>
      <w:r w:rsidRPr="0082753B">
        <w:rPr>
          <w:sz w:val="22"/>
          <w:szCs w:val="22"/>
        </w:rPr>
        <w:t xml:space="preserve">и ремонту легковых автомобилей и легких грузовых автотранспортных средств </w:t>
      </w:r>
    </w:p>
    <w:p w:rsidR="0082753B" w:rsidRDefault="0082753B" w:rsidP="003740B8">
      <w:pPr>
        <w:tabs>
          <w:tab w:val="left" w:pos="993"/>
          <w:tab w:val="left" w:pos="1276"/>
        </w:tabs>
        <w:ind w:firstLine="284"/>
        <w:jc w:val="center"/>
        <w:rPr>
          <w:b/>
          <w:sz w:val="22"/>
          <w:szCs w:val="22"/>
        </w:rPr>
      </w:pPr>
    </w:p>
    <w:p w:rsidR="003740B8" w:rsidRPr="00AD47D3" w:rsidRDefault="003740B8" w:rsidP="003740B8">
      <w:pPr>
        <w:tabs>
          <w:tab w:val="left" w:pos="993"/>
          <w:tab w:val="left" w:pos="1276"/>
        </w:tabs>
        <w:ind w:firstLine="284"/>
        <w:jc w:val="center"/>
        <w:rPr>
          <w:b/>
          <w:sz w:val="22"/>
          <w:szCs w:val="22"/>
        </w:rPr>
      </w:pPr>
      <w:r w:rsidRPr="002E03F7">
        <w:rPr>
          <w:b/>
          <w:sz w:val="22"/>
          <w:szCs w:val="22"/>
        </w:rPr>
        <w:t xml:space="preserve">Идентификационный код закупки (ИКЗ): </w:t>
      </w:r>
      <w:r w:rsidR="00AD47D3" w:rsidRPr="00AD47D3">
        <w:rPr>
          <w:b/>
          <w:sz w:val="22"/>
          <w:szCs w:val="22"/>
        </w:rPr>
        <w:t>261526228525752620100100120000000244</w:t>
      </w:r>
      <w:r w:rsidR="00A320D9" w:rsidRPr="00AD47D3">
        <w:rPr>
          <w:b/>
          <w:sz w:val="22"/>
          <w:szCs w:val="22"/>
        </w:rPr>
        <w:t xml:space="preserve"> </w:t>
      </w:r>
    </w:p>
    <w:p w:rsidR="003740B8" w:rsidRPr="002E03F7" w:rsidRDefault="003740B8" w:rsidP="003740B8">
      <w:pPr>
        <w:tabs>
          <w:tab w:val="left" w:pos="993"/>
          <w:tab w:val="left" w:pos="1276"/>
        </w:tabs>
        <w:ind w:firstLine="284"/>
        <w:jc w:val="center"/>
        <w:rPr>
          <w:b/>
          <w:sz w:val="22"/>
          <w:szCs w:val="22"/>
        </w:rPr>
      </w:pP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4"/>
      </w:tblGrid>
      <w:tr w:rsidR="003740B8" w:rsidRPr="002E03F7" w:rsidTr="003740B8">
        <w:tc>
          <w:tcPr>
            <w:tcW w:w="5102" w:type="dxa"/>
            <w:hideMark/>
          </w:tcPr>
          <w:p w:rsidR="003740B8" w:rsidRPr="002E03F7" w:rsidRDefault="003740B8" w:rsidP="00F529E5">
            <w:pPr>
              <w:tabs>
                <w:tab w:val="left" w:pos="993"/>
                <w:tab w:val="left" w:pos="1276"/>
              </w:tabs>
              <w:rPr>
                <w:b/>
              </w:rPr>
            </w:pPr>
            <w:r w:rsidRPr="002E03F7">
              <w:t xml:space="preserve">г. </w:t>
            </w:r>
            <w:r w:rsidR="00F529E5">
              <w:t>Н.</w:t>
            </w:r>
            <w:r w:rsidR="00D52712">
              <w:t xml:space="preserve"> </w:t>
            </w:r>
            <w:r w:rsidR="00F529E5">
              <w:t>Новгород</w:t>
            </w:r>
            <w:r w:rsidR="00A320D9">
              <w:t xml:space="preserve">                                                                                         </w:t>
            </w:r>
          </w:p>
        </w:tc>
        <w:tc>
          <w:tcPr>
            <w:tcW w:w="5104" w:type="dxa"/>
            <w:hideMark/>
          </w:tcPr>
          <w:p w:rsidR="003740B8" w:rsidRPr="002E03F7" w:rsidRDefault="00A320D9" w:rsidP="0082753B">
            <w:pPr>
              <w:tabs>
                <w:tab w:val="left" w:pos="993"/>
                <w:tab w:val="left" w:pos="1276"/>
              </w:tabs>
              <w:rPr>
                <w:b/>
              </w:rPr>
            </w:pPr>
            <w:r>
              <w:t xml:space="preserve">                    </w:t>
            </w:r>
            <w:r w:rsidR="00AD3C42">
              <w:t xml:space="preserve"> </w:t>
            </w:r>
            <w:r>
              <w:t xml:space="preserve">               </w:t>
            </w:r>
            <w:r w:rsidR="00AD47D3">
              <w:t xml:space="preserve">          </w:t>
            </w:r>
            <w:r>
              <w:t xml:space="preserve"> </w:t>
            </w:r>
            <w:r w:rsidR="0082753B">
              <w:t xml:space="preserve">«      </w:t>
            </w:r>
            <w:r w:rsidRPr="00A320D9">
              <w:t xml:space="preserve">» </w:t>
            </w:r>
            <w:r w:rsidR="0082753B">
              <w:t>мая</w:t>
            </w:r>
            <w:r w:rsidRPr="00A320D9">
              <w:t xml:space="preserve"> 2026   г.</w:t>
            </w:r>
            <w:r w:rsidR="00AD3C42">
              <w:t xml:space="preserve">   </w:t>
            </w:r>
            <w:r w:rsidR="003740B8" w:rsidRPr="002E03F7">
              <w:t xml:space="preserve"> </w:t>
            </w:r>
          </w:p>
        </w:tc>
      </w:tr>
    </w:tbl>
    <w:p w:rsidR="003740B8" w:rsidRPr="002E03F7" w:rsidRDefault="003740B8" w:rsidP="003740B8">
      <w:pPr>
        <w:tabs>
          <w:tab w:val="left" w:pos="993"/>
          <w:tab w:val="left" w:pos="1276"/>
        </w:tabs>
        <w:ind w:firstLine="284"/>
        <w:jc w:val="center"/>
        <w:rPr>
          <w:b/>
          <w:sz w:val="22"/>
          <w:szCs w:val="22"/>
        </w:rPr>
      </w:pPr>
    </w:p>
    <w:p w:rsidR="003740B8" w:rsidRPr="002E03F7" w:rsidRDefault="00F529E5" w:rsidP="003740B8">
      <w:pPr>
        <w:shd w:val="clear" w:color="auto" w:fill="FFFFFF"/>
        <w:tabs>
          <w:tab w:val="left" w:pos="993"/>
          <w:tab w:val="left" w:pos="1276"/>
        </w:tabs>
        <w:ind w:firstLine="709"/>
        <w:jc w:val="both"/>
        <w:rPr>
          <w:sz w:val="22"/>
          <w:szCs w:val="22"/>
        </w:rPr>
      </w:pPr>
      <w:proofErr w:type="gramStart"/>
      <w:r w:rsidRPr="00F529E5">
        <w:rPr>
          <w:b/>
          <w:sz w:val="22"/>
          <w:szCs w:val="22"/>
        </w:rPr>
        <w:t xml:space="preserve">Федеральное государственное бюджетное учреждение «Верхне-Волжское управление по гидрометеорологии и мониторингу окружающей среды» </w:t>
      </w:r>
      <w:r w:rsidR="003740B8" w:rsidRPr="002E03F7">
        <w:rPr>
          <w:sz w:val="22"/>
          <w:szCs w:val="22"/>
        </w:rPr>
        <w:t xml:space="preserve">(далее – </w:t>
      </w:r>
      <w:r w:rsidRPr="00F529E5">
        <w:rPr>
          <w:b/>
          <w:sz w:val="22"/>
          <w:szCs w:val="22"/>
        </w:rPr>
        <w:t>ФГБУ «Верхне-Волжское УГМС»</w:t>
      </w:r>
      <w:r w:rsidR="003740B8" w:rsidRPr="002E03F7">
        <w:rPr>
          <w:sz w:val="22"/>
          <w:szCs w:val="22"/>
        </w:rPr>
        <w:t xml:space="preserve">), именуемое в дальнейшем </w:t>
      </w:r>
      <w:r w:rsidR="003740B8" w:rsidRPr="002E03F7">
        <w:rPr>
          <w:b/>
          <w:sz w:val="22"/>
          <w:szCs w:val="22"/>
        </w:rPr>
        <w:t>«Заказчик»</w:t>
      </w:r>
      <w:r w:rsidR="00F66F8F">
        <w:rPr>
          <w:sz w:val="22"/>
          <w:szCs w:val="22"/>
        </w:rPr>
        <w:t>, в лице</w:t>
      </w:r>
      <w:r w:rsidR="00621A34">
        <w:rPr>
          <w:sz w:val="22"/>
          <w:szCs w:val="22"/>
        </w:rPr>
        <w:t xml:space="preserve"> начальника Рябинкина Алексея Алексеевича</w:t>
      </w:r>
      <w:r w:rsidR="003740B8" w:rsidRPr="002E03F7">
        <w:rPr>
          <w:sz w:val="22"/>
          <w:szCs w:val="22"/>
        </w:rPr>
        <w:t>, действующег</w:t>
      </w:r>
      <w:r w:rsidR="00F66F8F">
        <w:rPr>
          <w:sz w:val="22"/>
          <w:szCs w:val="22"/>
        </w:rPr>
        <w:t>о на основании Устава</w:t>
      </w:r>
      <w:r w:rsidR="003740B8" w:rsidRPr="002E03F7">
        <w:rPr>
          <w:sz w:val="22"/>
          <w:szCs w:val="22"/>
        </w:rPr>
        <w:t>, с одной стороны, и</w:t>
      </w:r>
      <w:r w:rsidR="00621A34">
        <w:rPr>
          <w:sz w:val="22"/>
          <w:szCs w:val="22"/>
        </w:rPr>
        <w:t xml:space="preserve"> </w:t>
      </w:r>
      <w:r w:rsidR="0082753B">
        <w:rPr>
          <w:b/>
          <w:sz w:val="22"/>
          <w:szCs w:val="22"/>
        </w:rPr>
        <w:t>_______________________________</w:t>
      </w:r>
      <w:r w:rsidR="003740B8" w:rsidRPr="002E03F7">
        <w:rPr>
          <w:sz w:val="22"/>
          <w:szCs w:val="22"/>
        </w:rPr>
        <w:t xml:space="preserve">, именуемое в дальнейшем </w:t>
      </w:r>
      <w:r w:rsidR="003740B8" w:rsidRPr="002E03F7">
        <w:rPr>
          <w:b/>
          <w:sz w:val="22"/>
          <w:szCs w:val="22"/>
        </w:rPr>
        <w:t>«Поставщик»</w:t>
      </w:r>
      <w:r w:rsidR="00621A34">
        <w:rPr>
          <w:sz w:val="22"/>
          <w:szCs w:val="22"/>
        </w:rPr>
        <w:t xml:space="preserve">, в лице </w:t>
      </w:r>
      <w:r w:rsidR="0082753B">
        <w:rPr>
          <w:sz w:val="22"/>
          <w:szCs w:val="22"/>
        </w:rPr>
        <w:t>_____________________________</w:t>
      </w:r>
      <w:r w:rsidR="003740B8" w:rsidRPr="002E03F7">
        <w:rPr>
          <w:sz w:val="22"/>
          <w:szCs w:val="22"/>
        </w:rPr>
        <w:t>, действующег</w:t>
      </w:r>
      <w:r w:rsidR="00621A34">
        <w:rPr>
          <w:sz w:val="22"/>
          <w:szCs w:val="22"/>
        </w:rPr>
        <w:t xml:space="preserve">о на основании </w:t>
      </w:r>
      <w:r w:rsidR="0082753B">
        <w:rPr>
          <w:sz w:val="22"/>
          <w:szCs w:val="22"/>
        </w:rPr>
        <w:t>_____________</w:t>
      </w:r>
      <w:r w:rsidR="003740B8" w:rsidRPr="002E03F7">
        <w:rPr>
          <w:sz w:val="22"/>
          <w:szCs w:val="22"/>
        </w:rPr>
        <w:t>, с другой стороны (далее - Ст</w:t>
      </w:r>
      <w:r w:rsidR="00F66F8F">
        <w:rPr>
          <w:sz w:val="22"/>
          <w:szCs w:val="22"/>
        </w:rPr>
        <w:t xml:space="preserve">ороны), в соответствии с </w:t>
      </w:r>
      <w:r w:rsidR="001813B6">
        <w:rPr>
          <w:sz w:val="22"/>
          <w:szCs w:val="22"/>
        </w:rPr>
        <w:t>п.4 ч.1 ст93 Федерального закона</w:t>
      </w:r>
      <w:r w:rsidR="003740B8" w:rsidRPr="002E03F7">
        <w:rPr>
          <w:sz w:val="22"/>
          <w:szCs w:val="22"/>
        </w:rPr>
        <w:t xml:space="preserve"> от 05.04.2013</w:t>
      </w:r>
      <w:proofErr w:type="gramEnd"/>
      <w:r w:rsidR="003740B8" w:rsidRPr="002E03F7">
        <w:rPr>
          <w:sz w:val="22"/>
          <w:szCs w:val="22"/>
        </w:rPr>
        <w:t xml:space="preserve"> </w:t>
      </w:r>
      <w:r w:rsidR="00ED2478">
        <w:rPr>
          <w:sz w:val="22"/>
          <w:szCs w:val="22"/>
        </w:rPr>
        <w:t xml:space="preserve">                          </w:t>
      </w:r>
      <w:r w:rsidR="003740B8" w:rsidRPr="002E03F7">
        <w:rPr>
          <w:sz w:val="22"/>
          <w:szCs w:val="22"/>
        </w:rPr>
        <w:t>№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государственный контракт (далее – Контракт) о нижеследующем:</w:t>
      </w:r>
    </w:p>
    <w:p w:rsidR="003740B8" w:rsidRPr="002E03F7" w:rsidRDefault="003740B8" w:rsidP="003740B8">
      <w:pPr>
        <w:shd w:val="clear" w:color="auto" w:fill="FFFFFF"/>
        <w:tabs>
          <w:tab w:val="left" w:pos="993"/>
          <w:tab w:val="left" w:pos="1276"/>
        </w:tabs>
        <w:ind w:firstLine="709"/>
        <w:jc w:val="both"/>
        <w:rPr>
          <w:sz w:val="22"/>
          <w:szCs w:val="22"/>
        </w:rPr>
      </w:pPr>
    </w:p>
    <w:p w:rsidR="003740B8" w:rsidRPr="002E03F7" w:rsidRDefault="003740B8" w:rsidP="003740B8">
      <w:pPr>
        <w:pStyle w:val="1"/>
        <w:numPr>
          <w:ilvl w:val="0"/>
          <w:numId w:val="24"/>
        </w:numPr>
        <w:tabs>
          <w:tab w:val="left" w:pos="993"/>
          <w:tab w:val="left" w:pos="1276"/>
        </w:tabs>
        <w:ind w:left="0" w:firstLine="0"/>
        <w:jc w:val="center"/>
        <w:rPr>
          <w:sz w:val="22"/>
          <w:szCs w:val="22"/>
        </w:rPr>
      </w:pPr>
      <w:r w:rsidRPr="002E03F7">
        <w:rPr>
          <w:sz w:val="22"/>
          <w:szCs w:val="22"/>
        </w:rPr>
        <w:t>ПРЕДМЕТ КОНТРАКТА</w:t>
      </w:r>
    </w:p>
    <w:p w:rsidR="0082753B" w:rsidRDefault="0082753B" w:rsidP="0082753B">
      <w:pPr>
        <w:pStyle w:val="a6"/>
        <w:tabs>
          <w:tab w:val="left" w:pos="993"/>
          <w:tab w:val="left" w:pos="1276"/>
        </w:tabs>
        <w:suppressAutoHyphens w:val="0"/>
        <w:ind w:left="0" w:firstLine="709"/>
        <w:jc w:val="both"/>
        <w:rPr>
          <w:sz w:val="22"/>
          <w:szCs w:val="22"/>
          <w:lang w:eastAsia="ru-RU"/>
        </w:rPr>
      </w:pPr>
      <w:bookmarkStart w:id="0" w:name="P326"/>
    </w:p>
    <w:p w:rsidR="0082753B" w:rsidRPr="0082753B" w:rsidRDefault="0082753B" w:rsidP="00BD3CFB">
      <w:pPr>
        <w:pStyle w:val="a6"/>
        <w:tabs>
          <w:tab w:val="left" w:pos="993"/>
          <w:tab w:val="left" w:pos="1276"/>
        </w:tabs>
        <w:suppressAutoHyphens w:val="0"/>
        <w:ind w:left="0" w:firstLine="709"/>
        <w:jc w:val="both"/>
        <w:rPr>
          <w:sz w:val="22"/>
          <w:szCs w:val="22"/>
          <w:lang w:eastAsia="ru-RU"/>
        </w:rPr>
      </w:pPr>
      <w:r w:rsidRPr="0082753B">
        <w:rPr>
          <w:sz w:val="22"/>
          <w:szCs w:val="22"/>
          <w:lang w:eastAsia="ru-RU"/>
        </w:rPr>
        <w:t>1.1. Исполнитель по заданию Заказчика обязуется в устано</w:t>
      </w:r>
      <w:r w:rsidR="00BD3CFB">
        <w:rPr>
          <w:sz w:val="22"/>
          <w:szCs w:val="22"/>
          <w:lang w:eastAsia="ru-RU"/>
        </w:rPr>
        <w:t xml:space="preserve">вленный Контрактом срок оказать </w:t>
      </w:r>
      <w:r w:rsidRPr="0082753B">
        <w:rPr>
          <w:sz w:val="22"/>
          <w:szCs w:val="22"/>
          <w:lang w:eastAsia="ru-RU"/>
        </w:rPr>
        <w:t xml:space="preserve">услуги </w:t>
      </w:r>
      <w:r w:rsidR="00BD3CFB" w:rsidRPr="00BD3CFB">
        <w:rPr>
          <w:sz w:val="22"/>
          <w:szCs w:val="22"/>
          <w:lang w:eastAsia="ru-RU"/>
        </w:rPr>
        <w:t>по диагност</w:t>
      </w:r>
      <w:r w:rsidR="00BD3CFB">
        <w:rPr>
          <w:sz w:val="22"/>
          <w:szCs w:val="22"/>
          <w:lang w:eastAsia="ru-RU"/>
        </w:rPr>
        <w:t xml:space="preserve">ике, техническому обслуживанию </w:t>
      </w:r>
      <w:r w:rsidR="00BD3CFB" w:rsidRPr="00BD3CFB">
        <w:rPr>
          <w:sz w:val="22"/>
          <w:szCs w:val="22"/>
          <w:lang w:eastAsia="ru-RU"/>
        </w:rPr>
        <w:t>и ремонту легковых автомобилей и легких грузовых автотранспортных сре</w:t>
      </w:r>
      <w:proofErr w:type="gramStart"/>
      <w:r w:rsidR="00BD3CFB" w:rsidRPr="00BD3CFB">
        <w:rPr>
          <w:sz w:val="22"/>
          <w:szCs w:val="22"/>
          <w:lang w:eastAsia="ru-RU"/>
        </w:rPr>
        <w:t xml:space="preserve">дств </w:t>
      </w:r>
      <w:r w:rsidRPr="0082753B">
        <w:rPr>
          <w:sz w:val="22"/>
          <w:szCs w:val="22"/>
          <w:lang w:eastAsia="ru-RU"/>
        </w:rPr>
        <w:t>дл</w:t>
      </w:r>
      <w:proofErr w:type="gramEnd"/>
      <w:r w:rsidRPr="0082753B">
        <w:rPr>
          <w:sz w:val="22"/>
          <w:szCs w:val="22"/>
          <w:lang w:eastAsia="ru-RU"/>
        </w:rPr>
        <w:t xml:space="preserve">я нужд </w:t>
      </w:r>
      <w:r w:rsidR="00BD3CFB" w:rsidRPr="00BD3CFB">
        <w:rPr>
          <w:sz w:val="22"/>
          <w:szCs w:val="22"/>
          <w:lang w:eastAsia="ru-RU"/>
        </w:rPr>
        <w:t xml:space="preserve">ФГБУ «Верхне-Волжское УГМС» </w:t>
      </w:r>
      <w:r w:rsidRPr="0082753B">
        <w:rPr>
          <w:sz w:val="22"/>
          <w:szCs w:val="22"/>
          <w:lang w:eastAsia="ru-RU"/>
        </w:rPr>
        <w:t>(далее – услуги), а Заказчик обязуется принять оказанные услуги и оплатить их.</w:t>
      </w:r>
    </w:p>
    <w:p w:rsidR="003740B8" w:rsidRDefault="0082753B" w:rsidP="0082753B">
      <w:pPr>
        <w:pStyle w:val="a6"/>
        <w:tabs>
          <w:tab w:val="left" w:pos="993"/>
          <w:tab w:val="left" w:pos="1276"/>
        </w:tabs>
        <w:suppressAutoHyphens w:val="0"/>
        <w:ind w:left="0" w:firstLine="709"/>
        <w:jc w:val="both"/>
        <w:rPr>
          <w:sz w:val="22"/>
          <w:szCs w:val="22"/>
          <w:lang w:eastAsia="ru-RU"/>
        </w:rPr>
      </w:pPr>
      <w:r w:rsidRPr="0082753B">
        <w:rPr>
          <w:sz w:val="22"/>
          <w:szCs w:val="22"/>
          <w:lang w:eastAsia="ru-RU"/>
        </w:rPr>
        <w:t xml:space="preserve">1.2. ИКЗ: </w:t>
      </w:r>
      <w:r w:rsidR="00AD47D3" w:rsidRPr="00AD47D3">
        <w:rPr>
          <w:sz w:val="22"/>
          <w:szCs w:val="22"/>
          <w:lang w:eastAsia="ru-RU"/>
        </w:rPr>
        <w:t>261526228525752620100100120000000244</w:t>
      </w:r>
      <w:r w:rsidRPr="0082753B">
        <w:rPr>
          <w:sz w:val="22"/>
          <w:szCs w:val="22"/>
          <w:lang w:eastAsia="ru-RU"/>
        </w:rPr>
        <w:t>.</w:t>
      </w:r>
    </w:p>
    <w:p w:rsidR="0082753B" w:rsidRPr="002E03F7" w:rsidRDefault="0082753B" w:rsidP="0082753B">
      <w:pPr>
        <w:pStyle w:val="a6"/>
        <w:tabs>
          <w:tab w:val="left" w:pos="993"/>
          <w:tab w:val="left" w:pos="1276"/>
        </w:tabs>
        <w:suppressAutoHyphens w:val="0"/>
        <w:ind w:left="0" w:firstLine="709"/>
        <w:jc w:val="both"/>
        <w:rPr>
          <w:sz w:val="22"/>
          <w:szCs w:val="22"/>
          <w:lang w:eastAsia="ru-RU"/>
        </w:rPr>
      </w:pPr>
    </w:p>
    <w:bookmarkEnd w:id="0"/>
    <w:p w:rsidR="0082753B" w:rsidRPr="0082753B" w:rsidRDefault="0082753B" w:rsidP="0082753B">
      <w:pPr>
        <w:pStyle w:val="a6"/>
        <w:numPr>
          <w:ilvl w:val="0"/>
          <w:numId w:val="24"/>
        </w:numPr>
        <w:shd w:val="clear" w:color="auto" w:fill="FFFFFF"/>
        <w:tabs>
          <w:tab w:val="left" w:pos="993"/>
          <w:tab w:val="left" w:pos="1276"/>
        </w:tabs>
        <w:ind w:left="2694" w:firstLine="283"/>
        <w:jc w:val="both"/>
        <w:rPr>
          <w:b/>
          <w:sz w:val="22"/>
          <w:szCs w:val="22"/>
        </w:rPr>
      </w:pPr>
      <w:r w:rsidRPr="0082753B">
        <w:rPr>
          <w:b/>
          <w:sz w:val="22"/>
          <w:szCs w:val="22"/>
        </w:rPr>
        <w:t>УСЛОВИЯ ОКАЗАНИЯ УСЛУГ</w:t>
      </w:r>
    </w:p>
    <w:p w:rsidR="0082753B" w:rsidRDefault="0082753B" w:rsidP="0082753B">
      <w:pPr>
        <w:pStyle w:val="a6"/>
        <w:shd w:val="clear" w:color="auto" w:fill="FFFFFF"/>
        <w:tabs>
          <w:tab w:val="left" w:pos="993"/>
          <w:tab w:val="left" w:pos="1276"/>
        </w:tabs>
        <w:ind w:left="0" w:firstLine="709"/>
        <w:jc w:val="both"/>
        <w:rPr>
          <w:sz w:val="22"/>
          <w:szCs w:val="22"/>
        </w:rPr>
      </w:pPr>
    </w:p>
    <w:p w:rsidR="0082753B" w:rsidRPr="0082753B" w:rsidRDefault="0082753B" w:rsidP="0082753B">
      <w:pPr>
        <w:pStyle w:val="a6"/>
        <w:shd w:val="clear" w:color="auto" w:fill="FFFFFF"/>
        <w:tabs>
          <w:tab w:val="left" w:pos="993"/>
          <w:tab w:val="left" w:pos="1276"/>
        </w:tabs>
        <w:ind w:left="0" w:firstLine="709"/>
        <w:jc w:val="both"/>
        <w:rPr>
          <w:sz w:val="22"/>
          <w:szCs w:val="22"/>
        </w:rPr>
      </w:pPr>
      <w:r w:rsidRPr="0082753B">
        <w:rPr>
          <w:sz w:val="22"/>
          <w:szCs w:val="22"/>
        </w:rPr>
        <w:t>2.1. Услуги оказываются Исполнителем в соответствии с требованиями технического задания (приложение № 1 к Контракту), являющегося неотъемлемой частью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w:t>
      </w:r>
    </w:p>
    <w:p w:rsidR="003740B8" w:rsidRPr="002E03F7" w:rsidRDefault="003740B8" w:rsidP="003740B8">
      <w:pPr>
        <w:pStyle w:val="a6"/>
        <w:shd w:val="clear" w:color="auto" w:fill="FFFFFF"/>
        <w:tabs>
          <w:tab w:val="left" w:pos="993"/>
          <w:tab w:val="left" w:pos="1276"/>
        </w:tabs>
        <w:ind w:left="709"/>
        <w:jc w:val="both"/>
        <w:rPr>
          <w:rFonts w:eastAsiaTheme="minorHAnsi"/>
          <w:sz w:val="22"/>
          <w:szCs w:val="22"/>
          <w:lang w:eastAsia="en-US"/>
        </w:rPr>
      </w:pPr>
    </w:p>
    <w:p w:rsidR="0082753B" w:rsidRPr="0082753B" w:rsidRDefault="0082753B" w:rsidP="0082753B">
      <w:pPr>
        <w:pStyle w:val="a6"/>
        <w:numPr>
          <w:ilvl w:val="0"/>
          <w:numId w:val="24"/>
        </w:numPr>
        <w:suppressAutoHyphens w:val="0"/>
        <w:spacing w:after="60"/>
        <w:jc w:val="center"/>
        <w:rPr>
          <w:b/>
          <w:bCs/>
        </w:rPr>
      </w:pPr>
      <w:r w:rsidRPr="0082753B">
        <w:rPr>
          <w:b/>
          <w:bCs/>
        </w:rPr>
        <w:t>ВЗАИМОДЕЙСТВИЕ СТОРОН</w:t>
      </w:r>
    </w:p>
    <w:p w:rsidR="0082753B" w:rsidRPr="006E63DE" w:rsidRDefault="0082753B" w:rsidP="0082753B">
      <w:pPr>
        <w:spacing w:after="60"/>
        <w:ind w:firstLine="709"/>
        <w:jc w:val="both"/>
      </w:pPr>
      <w:r w:rsidRPr="006E63DE">
        <w:t>3.1. Исполнитель вправе:</w:t>
      </w:r>
    </w:p>
    <w:p w:rsidR="0082753B" w:rsidRPr="006E63DE" w:rsidRDefault="00AD47D3" w:rsidP="0082753B">
      <w:pPr>
        <w:spacing w:after="60"/>
        <w:ind w:firstLine="709"/>
        <w:jc w:val="both"/>
      </w:pPr>
      <w:r>
        <w:t>а</w:t>
      </w:r>
      <w:r w:rsidR="0082753B" w:rsidRPr="006E63DE">
        <w:t>) требовать своевременной оплаты на условиях, установленных Контрактом, надлежащим образом оказанных и принятых Заказчиком услуг;</w:t>
      </w:r>
    </w:p>
    <w:p w:rsidR="0082753B" w:rsidRPr="006E63DE" w:rsidRDefault="00AD47D3" w:rsidP="0082753B">
      <w:pPr>
        <w:spacing w:after="60"/>
        <w:ind w:firstLine="709"/>
        <w:jc w:val="both"/>
      </w:pPr>
      <w:r>
        <w:t>б</w:t>
      </w:r>
      <w:r w:rsidR="0082753B" w:rsidRPr="006E63DE">
        <w:t xml:space="preserve">) принять решение об одностороннем отказе от исполнения настоящего Контракта в соответствии с гражданским законодательством; </w:t>
      </w:r>
    </w:p>
    <w:p w:rsidR="0082753B" w:rsidRPr="006E63DE" w:rsidRDefault="00AD47D3" w:rsidP="0082753B">
      <w:pPr>
        <w:spacing w:after="60"/>
        <w:ind w:firstLine="709"/>
        <w:jc w:val="both"/>
      </w:pPr>
      <w:proofErr w:type="gramStart"/>
      <w:r>
        <w:t>в</w:t>
      </w:r>
      <w:r w:rsidR="0082753B" w:rsidRPr="006E63DE">
        <w:t>)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от 5 апреля 2013 г. № 44-ФЗ «О контрактной системе в</w:t>
      </w:r>
      <w:proofErr w:type="gramEnd"/>
      <w:r w:rsidR="0082753B" w:rsidRPr="006E63DE">
        <w:t xml:space="preserve"> </w:t>
      </w:r>
      <w:proofErr w:type="gramStart"/>
      <w:r w:rsidR="0082753B" w:rsidRPr="006E63DE">
        <w:t>сфере закупок товаров, работ, услуг для обеспечения государственных и муниципальных нужд» (далее - Федеральный закон от 05.04.2013 № 44-ФЗ);</w:t>
      </w:r>
      <w:proofErr w:type="gramEnd"/>
    </w:p>
    <w:p w:rsidR="0082753B" w:rsidRPr="006E63DE" w:rsidRDefault="00AD47D3" w:rsidP="0082753B">
      <w:pPr>
        <w:spacing w:after="60"/>
        <w:ind w:firstLine="709"/>
        <w:jc w:val="both"/>
      </w:pPr>
      <w:r>
        <w:t>г</w:t>
      </w:r>
      <w:r w:rsidR="0082753B" w:rsidRPr="006E63DE">
        <w:t xml:space="preserve">) требовать возмещения убытков, уплаты неустоек (штрафов, пеней) в соответствии с </w:t>
      </w:r>
      <w:r w:rsidR="0082753B" w:rsidRPr="00BD3CFB">
        <w:t xml:space="preserve">разделом </w:t>
      </w:r>
      <w:r w:rsidR="00BD3CFB">
        <w:t>9</w:t>
      </w:r>
      <w:r w:rsidR="0082753B" w:rsidRPr="006E63DE">
        <w:t xml:space="preserve"> Контракта;</w:t>
      </w:r>
    </w:p>
    <w:p w:rsidR="0082753B" w:rsidRPr="006E63DE" w:rsidRDefault="0082753B" w:rsidP="0082753B">
      <w:pPr>
        <w:spacing w:after="60"/>
        <w:ind w:firstLine="709"/>
        <w:jc w:val="both"/>
      </w:pPr>
      <w:r w:rsidRPr="006E63DE">
        <w:t>3.2. Исполнитель обязан:</w:t>
      </w:r>
    </w:p>
    <w:p w:rsidR="0082753B" w:rsidRPr="006E63DE" w:rsidRDefault="0082753B" w:rsidP="0082753B">
      <w:pPr>
        <w:spacing w:after="60"/>
        <w:ind w:firstLine="709"/>
        <w:jc w:val="both"/>
      </w:pPr>
      <w:r w:rsidRPr="006E63DE">
        <w:t>а) оказать услуги в соответствии с техническим заданием в предусмотренный Контрактом срок;</w:t>
      </w:r>
    </w:p>
    <w:p w:rsidR="0082753B" w:rsidRDefault="0082753B" w:rsidP="0082753B">
      <w:pPr>
        <w:spacing w:after="60"/>
        <w:ind w:firstLine="709"/>
        <w:jc w:val="both"/>
      </w:pPr>
      <w:r w:rsidRPr="006E63DE">
        <w:t xml:space="preserve">б)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w:t>
      </w:r>
      <w:r w:rsidRPr="006E63DE">
        <w:lastRenderedPageBreak/>
        <w:t>исполнения своих обязательств, в том числе о сложностях, возникающих при исполнении Контракта;</w:t>
      </w:r>
    </w:p>
    <w:p w:rsidR="0082753B" w:rsidRPr="00875642" w:rsidRDefault="0082753B" w:rsidP="0082753B">
      <w:pPr>
        <w:spacing w:after="60"/>
        <w:ind w:firstLine="709"/>
        <w:jc w:val="both"/>
      </w:pPr>
      <w:r w:rsidRPr="006E63DE">
        <w:t>в) в случае принятия решения об одностороннем отказе от исполнения Контракта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решение в единой информационной системе. Датой поступления Заказчику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Заказчик. Автоматическое поступление Заказчику решения об одностороннем отказе от исполнения Контракта с использованием единой информационной системы, считается надлежащим уведомлением Заказчика об одностороннем отказе от исполнения Контракта;</w:t>
      </w:r>
    </w:p>
    <w:p w:rsidR="0082753B" w:rsidRPr="006E63DE" w:rsidRDefault="0082753B" w:rsidP="0082753B">
      <w:pPr>
        <w:spacing w:after="60"/>
        <w:ind w:firstLine="709"/>
        <w:jc w:val="both"/>
      </w:pPr>
      <w:r w:rsidRPr="006E63DE">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82753B" w:rsidRPr="006E63DE" w:rsidRDefault="0082753B" w:rsidP="0082753B">
      <w:pPr>
        <w:spacing w:after="60"/>
        <w:ind w:firstLine="709"/>
        <w:jc w:val="both"/>
      </w:pPr>
      <w:r w:rsidRPr="006E63DE">
        <w:t>д) обеспечить за свой счет устранение недостатков, выявленных при приемке Заказчиком оказанных услуг.</w:t>
      </w:r>
    </w:p>
    <w:p w:rsidR="0082753B" w:rsidRPr="006E63DE" w:rsidRDefault="0082753B" w:rsidP="0082753B">
      <w:pPr>
        <w:spacing w:after="60"/>
        <w:ind w:firstLine="709"/>
        <w:jc w:val="both"/>
      </w:pPr>
      <w:r w:rsidRPr="006E63DE">
        <w:t>3.3. Заказчик вправе:</w:t>
      </w:r>
    </w:p>
    <w:p w:rsidR="0082753B" w:rsidRPr="006E63DE" w:rsidRDefault="0082753B" w:rsidP="0082753B">
      <w:pPr>
        <w:spacing w:after="60"/>
        <w:ind w:firstLine="709"/>
        <w:jc w:val="both"/>
      </w:pPr>
      <w:r w:rsidRPr="006E63DE">
        <w:t>а) требовать от Исполнителя надлежащего исполнения обязательств, установленных Контрактом;</w:t>
      </w:r>
    </w:p>
    <w:p w:rsidR="0082753B" w:rsidRPr="006E63DE" w:rsidRDefault="0082753B" w:rsidP="0082753B">
      <w:pPr>
        <w:spacing w:after="60"/>
        <w:ind w:firstLine="709"/>
        <w:jc w:val="both"/>
      </w:pPr>
      <w:r w:rsidRPr="006E63DE">
        <w:t>б) требовать от Исполнителя своевременного устранения недостатков, выявленных как в ходе приемки, так и в течение гарантийного периода;</w:t>
      </w:r>
    </w:p>
    <w:p w:rsidR="0082753B" w:rsidRPr="006E63DE" w:rsidRDefault="0082753B" w:rsidP="0082753B">
      <w:pPr>
        <w:spacing w:after="60"/>
        <w:ind w:firstLine="709"/>
        <w:jc w:val="both"/>
      </w:pPr>
      <w:r w:rsidRPr="006E63DE">
        <w:t>в) проверять ход и качество выполнения Исполнителем условий Контракта без вмешательства в оперативно-хозяйственную деятельность Исполнителя;</w:t>
      </w:r>
    </w:p>
    <w:p w:rsidR="0082753B" w:rsidRPr="006E63DE" w:rsidRDefault="0082753B" w:rsidP="0082753B">
      <w:pPr>
        <w:spacing w:after="60"/>
        <w:ind w:firstLine="709"/>
        <w:jc w:val="both"/>
      </w:pPr>
      <w:r w:rsidRPr="006E63DE">
        <w:t>г) требовать возмещения убытков в соответствии с разделом IX Контракта, причиненных по вине Исполнителя;</w:t>
      </w:r>
    </w:p>
    <w:p w:rsidR="0082753B" w:rsidRPr="006E63DE" w:rsidRDefault="0082753B" w:rsidP="0082753B">
      <w:pPr>
        <w:spacing w:after="60"/>
        <w:ind w:firstLine="709"/>
        <w:jc w:val="both"/>
      </w:pPr>
      <w:r>
        <w:t>д</w:t>
      </w:r>
      <w:r w:rsidRPr="006E63DE">
        <w:t xml:space="preserve">) принять решение об одностороннем отказе от исполнения Контракта в соответствии с гражданским законодательством; </w:t>
      </w:r>
    </w:p>
    <w:p w:rsidR="0082753B" w:rsidRPr="006E63DE" w:rsidRDefault="0082753B" w:rsidP="0082753B">
      <w:pPr>
        <w:spacing w:after="60"/>
        <w:ind w:firstLine="709"/>
        <w:jc w:val="both"/>
      </w:pPr>
      <w:r>
        <w:t>е</w:t>
      </w:r>
      <w:r w:rsidRPr="006E63DE">
        <w:t xml:space="preserve">)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w:t>
      </w:r>
    </w:p>
    <w:p w:rsidR="0082753B" w:rsidRPr="006E63DE" w:rsidRDefault="0082753B" w:rsidP="0082753B">
      <w:pPr>
        <w:spacing w:after="60"/>
        <w:ind w:firstLine="709"/>
        <w:jc w:val="both"/>
      </w:pPr>
      <w:r w:rsidRPr="006E63DE">
        <w:t>3.4. Заказчик обязан:</w:t>
      </w:r>
    </w:p>
    <w:p w:rsidR="0082753B" w:rsidRPr="006E63DE" w:rsidRDefault="0082753B" w:rsidP="0082753B">
      <w:pPr>
        <w:spacing w:after="60"/>
        <w:ind w:firstLine="709"/>
      </w:pPr>
      <w:r w:rsidRPr="006E63DE">
        <w:t>а) принять и оплатить оказанные услуги в соответствии с Контрактом;</w:t>
      </w:r>
    </w:p>
    <w:p w:rsidR="0082753B" w:rsidRPr="006E63DE" w:rsidRDefault="0082753B" w:rsidP="0082753B">
      <w:pPr>
        <w:spacing w:after="60"/>
        <w:ind w:firstLine="709"/>
        <w:jc w:val="both"/>
      </w:pPr>
      <w:r w:rsidRPr="006E63DE">
        <w:t xml:space="preserve">б) обеспечить </w:t>
      </w:r>
      <w:proofErr w:type="gramStart"/>
      <w:r w:rsidRPr="006E63DE">
        <w:t>контроль</w:t>
      </w:r>
      <w:r w:rsidR="00ED2478">
        <w:t xml:space="preserve"> </w:t>
      </w:r>
      <w:r w:rsidRPr="006E63DE">
        <w:t>за</w:t>
      </w:r>
      <w:proofErr w:type="gramEnd"/>
      <w:r w:rsidRPr="006E63DE">
        <w:t xml:space="preserve"> исполнением Контракта, в том числе на отдельных этапах его исполнения;</w:t>
      </w:r>
    </w:p>
    <w:p w:rsidR="0082753B" w:rsidRPr="006E63DE" w:rsidRDefault="0082753B" w:rsidP="00ED2478">
      <w:pPr>
        <w:spacing w:after="60"/>
        <w:ind w:firstLine="709"/>
        <w:jc w:val="both"/>
      </w:pPr>
      <w:r w:rsidRPr="006E63DE">
        <w:t xml:space="preserve">в) </w:t>
      </w:r>
      <w:r w:rsidR="00ED2478" w:rsidRPr="006E63DE">
        <w:t xml:space="preserve">провести экспертизу оказанных услуг для проверки их соответствия условиям Контракта в соответствии с Федеральным </w:t>
      </w:r>
      <w:hyperlink r:id="rId9" w:history="1">
        <w:r w:rsidR="00ED2478" w:rsidRPr="006E63DE">
          <w:rPr>
            <w:rStyle w:val="af5"/>
          </w:rPr>
          <w:t>законом</w:t>
        </w:r>
      </w:hyperlink>
      <w:r w:rsidR="00ED2478" w:rsidRPr="006E63DE">
        <w:t xml:space="preserve"> от 05.04.2013 № 44-ФЗ;</w:t>
      </w:r>
    </w:p>
    <w:p w:rsidR="0082753B" w:rsidRPr="006E63DE" w:rsidRDefault="00ED2478" w:rsidP="0082753B">
      <w:pPr>
        <w:spacing w:after="60"/>
        <w:ind w:firstLine="709"/>
        <w:jc w:val="both"/>
      </w:pPr>
      <w:r>
        <w:t>г</w:t>
      </w:r>
      <w:r w:rsidR="0082753B" w:rsidRPr="006E63DE">
        <w:t xml:space="preserve">) </w:t>
      </w:r>
      <w:r w:rsidRPr="006E63DE">
        <w:t xml:space="preserve">требовать уплаты неустоек (штрафов, пеней) в соответствии с </w:t>
      </w:r>
      <w:r w:rsidRPr="00BD3CFB">
        <w:t xml:space="preserve">разделом </w:t>
      </w:r>
      <w:r>
        <w:t>9</w:t>
      </w:r>
      <w:r w:rsidRPr="006E63DE">
        <w:t xml:space="preserve"> Контракта.</w:t>
      </w:r>
    </w:p>
    <w:p w:rsidR="00BD3CFB" w:rsidRPr="006E63DE" w:rsidRDefault="00BD3CFB" w:rsidP="00BD3CFB">
      <w:pPr>
        <w:spacing w:after="60"/>
        <w:jc w:val="both"/>
      </w:pPr>
    </w:p>
    <w:p w:rsidR="00BD3CFB" w:rsidRPr="006E63DE" w:rsidRDefault="00BD3CFB" w:rsidP="00BD3CFB">
      <w:pPr>
        <w:pStyle w:val="ConsPlusNormal"/>
        <w:numPr>
          <w:ilvl w:val="0"/>
          <w:numId w:val="24"/>
        </w:numPr>
        <w:ind w:left="2694" w:hanging="567"/>
        <w:outlineLvl w:val="1"/>
        <w:rPr>
          <w:rFonts w:ascii="Times New Roman" w:hAnsi="Times New Roman" w:cs="Times New Roman"/>
          <w:b/>
          <w:sz w:val="24"/>
          <w:szCs w:val="24"/>
        </w:rPr>
      </w:pPr>
      <w:r w:rsidRPr="006E63DE">
        <w:rPr>
          <w:rFonts w:ascii="Times New Roman" w:hAnsi="Times New Roman" w:cs="Times New Roman"/>
          <w:b/>
          <w:sz w:val="24"/>
          <w:szCs w:val="24"/>
        </w:rPr>
        <w:t>МЕСТО И СРОКИ ОКАЗАНИЯ УСЛУГ</w:t>
      </w:r>
    </w:p>
    <w:p w:rsidR="00BD3CFB" w:rsidRPr="006E63DE" w:rsidRDefault="00BD3CFB" w:rsidP="00BD3CFB">
      <w:pPr>
        <w:spacing w:after="60"/>
        <w:ind w:firstLine="709"/>
        <w:jc w:val="both"/>
      </w:pPr>
      <w:r w:rsidRPr="006E63DE">
        <w:t>4.1. Услуги  оказываются в сроки, указанные в Контракте.</w:t>
      </w:r>
    </w:p>
    <w:p w:rsidR="00BD3CFB" w:rsidRPr="006E63DE" w:rsidRDefault="00BD3CFB" w:rsidP="00BD3CFB">
      <w:pPr>
        <w:spacing w:after="60"/>
        <w:ind w:firstLine="709"/>
        <w:jc w:val="both"/>
      </w:pPr>
      <w:r w:rsidRPr="006E63DE">
        <w:t xml:space="preserve">Начало оказания услуг – </w:t>
      </w:r>
      <w:proofErr w:type="gramStart"/>
      <w:r w:rsidRPr="006E63DE">
        <w:t xml:space="preserve">с </w:t>
      </w:r>
      <w:r>
        <w:t>даты заключения</w:t>
      </w:r>
      <w:proofErr w:type="gramEnd"/>
      <w:r>
        <w:t xml:space="preserve"> Контракта. </w:t>
      </w:r>
    </w:p>
    <w:p w:rsidR="00BD3CFB" w:rsidRPr="006E63DE" w:rsidRDefault="00BD3CFB" w:rsidP="00BD3CFB">
      <w:pPr>
        <w:spacing w:after="60"/>
        <w:ind w:firstLine="709"/>
        <w:jc w:val="both"/>
      </w:pPr>
      <w:r w:rsidRPr="006E63DE">
        <w:t xml:space="preserve">Окончание оказания услуг – </w:t>
      </w:r>
      <w:r>
        <w:t xml:space="preserve">по 31 декабря 2026 года. </w:t>
      </w:r>
    </w:p>
    <w:p w:rsidR="00BD3CFB" w:rsidRPr="006E63DE" w:rsidRDefault="00BD3CFB" w:rsidP="00BD3CFB">
      <w:pPr>
        <w:pStyle w:val="a6"/>
        <w:numPr>
          <w:ilvl w:val="1"/>
          <w:numId w:val="24"/>
        </w:numPr>
        <w:suppressAutoHyphens w:val="0"/>
        <w:spacing w:after="60"/>
        <w:ind w:left="0" w:firstLine="709"/>
        <w:jc w:val="both"/>
      </w:pPr>
      <w:r w:rsidRPr="006E63DE">
        <w:t>Датой исполнения Исполнителем обязательств по Конт</w:t>
      </w:r>
      <w:r>
        <w:t>р</w:t>
      </w:r>
      <w:r w:rsidRPr="006E63DE">
        <w:t xml:space="preserve">акту считается дата подписания Сторонами акта сдачи-приемки оказанных услуг.  </w:t>
      </w:r>
    </w:p>
    <w:p w:rsidR="00BD3CFB" w:rsidRPr="00162D7A" w:rsidRDefault="00BD3CFB" w:rsidP="00BD3CFB">
      <w:pPr>
        <w:pStyle w:val="a6"/>
        <w:numPr>
          <w:ilvl w:val="1"/>
          <w:numId w:val="24"/>
        </w:numPr>
        <w:suppressAutoHyphens w:val="0"/>
        <w:ind w:left="0" w:firstLine="709"/>
        <w:jc w:val="both"/>
      </w:pPr>
      <w:r w:rsidRPr="006E63DE">
        <w:t xml:space="preserve">Место оказания услуг: </w:t>
      </w:r>
      <w:r w:rsidRPr="00167628">
        <w:t xml:space="preserve">услуги оказываются на территории г. </w:t>
      </w:r>
      <w:r>
        <w:t xml:space="preserve">Нижний Новгород </w:t>
      </w:r>
      <w:r w:rsidRPr="00167628">
        <w:t xml:space="preserve"> на оборудованных станциях технического обслуживания (СТО) Исполнителя удаленностью не далее </w:t>
      </w:r>
      <w:r w:rsidR="00ED2478">
        <w:t>15</w:t>
      </w:r>
      <w:r>
        <w:t xml:space="preserve"> </w:t>
      </w:r>
      <w:r w:rsidRPr="00167628">
        <w:t xml:space="preserve">км от </w:t>
      </w:r>
      <w:r>
        <w:t xml:space="preserve">места нахождения </w:t>
      </w:r>
      <w:r w:rsidRPr="00167628">
        <w:t xml:space="preserve">Заказчика, расположенного по адресу г. </w:t>
      </w:r>
      <w:r w:rsidR="00ED2478">
        <w:t>Нижний Новгород, ул. Бекетова  10</w:t>
      </w:r>
      <w:r w:rsidRPr="00162D7A">
        <w:t>.</w:t>
      </w:r>
    </w:p>
    <w:p w:rsidR="003740B8" w:rsidRPr="002E03F7" w:rsidRDefault="003740B8" w:rsidP="003740B8">
      <w:pPr>
        <w:shd w:val="clear" w:color="auto" w:fill="FFFFFF"/>
        <w:tabs>
          <w:tab w:val="left" w:pos="993"/>
          <w:tab w:val="left" w:pos="1276"/>
        </w:tabs>
        <w:jc w:val="both"/>
        <w:rPr>
          <w:sz w:val="22"/>
          <w:szCs w:val="22"/>
        </w:rPr>
      </w:pPr>
    </w:p>
    <w:p w:rsidR="00BA4038" w:rsidRPr="006E63DE" w:rsidRDefault="00BA4038" w:rsidP="00BA4038">
      <w:pPr>
        <w:spacing w:after="60"/>
        <w:jc w:val="center"/>
        <w:rPr>
          <w:b/>
          <w:bCs/>
        </w:rPr>
      </w:pPr>
      <w:r>
        <w:rPr>
          <w:b/>
          <w:bCs/>
        </w:rPr>
        <w:t>5</w:t>
      </w:r>
      <w:r w:rsidRPr="006E63DE">
        <w:rPr>
          <w:b/>
          <w:bCs/>
        </w:rPr>
        <w:t>. ПОРЯДОК СДАЧИ И ПРИЕМКИ ОКАЗАННЫХ УСЛУГ</w:t>
      </w:r>
    </w:p>
    <w:p w:rsidR="00BA4038" w:rsidRPr="006E63DE" w:rsidRDefault="00BA4038" w:rsidP="00BA4038">
      <w:pPr>
        <w:spacing w:after="60"/>
        <w:ind w:firstLine="709"/>
        <w:jc w:val="both"/>
      </w:pPr>
      <w:r w:rsidRPr="006E63DE">
        <w:lastRenderedPageBreak/>
        <w:t xml:space="preserve">5.1. Исполнитель  в письменной форме </w:t>
      </w:r>
      <w:r>
        <w:t>уведомляет</w:t>
      </w:r>
      <w:r w:rsidRPr="006E63DE">
        <w:t xml:space="preserve"> Заказчика о готовности оказываемых услуг к сдаче в срок не позднее 1 (одного) рабочего дня с момента окончания оказания услуг по каждому автомобилю заказчика, но не позднее срока окончания оказания услуг по Контракту.</w:t>
      </w:r>
    </w:p>
    <w:p w:rsidR="00BA4038" w:rsidRPr="006E63DE" w:rsidRDefault="00BA4038" w:rsidP="00BA4038">
      <w:pPr>
        <w:spacing w:after="60"/>
        <w:ind w:firstLine="709"/>
        <w:jc w:val="both"/>
      </w:pPr>
      <w:r w:rsidRPr="006E63DE">
        <w:t xml:space="preserve">Уведомление Исполнителя о готовности оказываемых услуг к сдаче должно быть подписано руководителем Исполнителя (иным уполномоченным лицом). </w:t>
      </w:r>
    </w:p>
    <w:p w:rsidR="00BA4038" w:rsidRPr="00FB56AE" w:rsidRDefault="00BA4038" w:rsidP="00BA4038">
      <w:pPr>
        <w:spacing w:after="60"/>
        <w:ind w:firstLine="709"/>
        <w:jc w:val="both"/>
      </w:pPr>
      <w:r w:rsidRPr="006E63DE">
        <w:t>Исполнитель фор</w:t>
      </w:r>
      <w:r>
        <w:t xml:space="preserve">мирует и направляет Заказчику документ о приемке, </w:t>
      </w:r>
      <w:r w:rsidRPr="00FB56AE">
        <w:t>который должен содержать:</w:t>
      </w:r>
    </w:p>
    <w:p w:rsidR="00BA4038" w:rsidRPr="00FB56AE" w:rsidRDefault="00BA4038" w:rsidP="00BA4038">
      <w:pPr>
        <w:spacing w:after="60"/>
        <w:ind w:firstLine="709"/>
        <w:jc w:val="both"/>
      </w:pPr>
      <w:r w:rsidRPr="00FB56AE">
        <w:t xml:space="preserve">а) включенные в контракт идентификационный код закупки, наименование, место нахождения Заказчика, наименование объекта закупки, место </w:t>
      </w:r>
      <w:r>
        <w:t xml:space="preserve"> оказания услуги, </w:t>
      </w:r>
      <w:r w:rsidRPr="00FB56AE">
        <w:t xml:space="preserve"> информацию о Поставщике, предусмотренную подпунктами "а", "г" и "е" части 1 статьи 43 Федерального закона № 44-ФЗ, единицу измерения поставленного товара;</w:t>
      </w:r>
    </w:p>
    <w:p w:rsidR="00BA4038" w:rsidRPr="00FB56AE" w:rsidRDefault="00BA4038" w:rsidP="00BA4038">
      <w:pPr>
        <w:spacing w:after="60"/>
        <w:ind w:firstLine="709"/>
        <w:jc w:val="both"/>
      </w:pPr>
      <w:r w:rsidRPr="00FB56AE">
        <w:t xml:space="preserve">б) наименование </w:t>
      </w:r>
      <w:r>
        <w:t>оказанной услуги;</w:t>
      </w:r>
    </w:p>
    <w:p w:rsidR="00BA4038" w:rsidRPr="00FB56AE" w:rsidRDefault="00BA4038" w:rsidP="00BA4038">
      <w:pPr>
        <w:spacing w:after="60"/>
        <w:ind w:firstLine="709"/>
        <w:jc w:val="both"/>
      </w:pPr>
      <w:r w:rsidRPr="00FB56AE">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BA4038" w:rsidRPr="00FB56AE" w:rsidRDefault="00BA4038" w:rsidP="00BA4038">
      <w:pPr>
        <w:spacing w:after="60"/>
        <w:ind w:firstLine="709"/>
        <w:jc w:val="both"/>
      </w:pPr>
      <w:r w:rsidRPr="00FB56AE">
        <w:t>г)</w:t>
      </w:r>
      <w:r>
        <w:t xml:space="preserve"> </w:t>
      </w:r>
      <w:r w:rsidRPr="00FB56AE">
        <w:t>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BA4038" w:rsidRDefault="00BA4038" w:rsidP="00BA4038">
      <w:pPr>
        <w:spacing w:after="60"/>
        <w:ind w:firstLine="709"/>
        <w:jc w:val="both"/>
      </w:pPr>
      <w:r w:rsidRPr="00FB56AE">
        <w:t xml:space="preserve">д) </w:t>
      </w:r>
      <w:r w:rsidRPr="001B79F9">
        <w:t>информацию об объеме выполненной работы, оказанной услуги;</w:t>
      </w:r>
    </w:p>
    <w:p w:rsidR="00BA4038" w:rsidRDefault="00BA4038" w:rsidP="00BA4038">
      <w:pPr>
        <w:spacing w:after="60"/>
        <w:ind w:firstLine="709"/>
        <w:jc w:val="both"/>
      </w:pPr>
      <w:r w:rsidRPr="00FB56AE">
        <w:t xml:space="preserve">е) </w:t>
      </w:r>
      <w:r w:rsidRPr="001B79F9">
        <w:t>стоимость исполненных поставщиком (подрядчиком, исполнителем) обязательств, предусмотренных контрактом, с указанием цены за единицу выполненной работы, оказанной услуги;</w:t>
      </w:r>
    </w:p>
    <w:p w:rsidR="00BA4038" w:rsidRDefault="00BA4038" w:rsidP="00BA4038">
      <w:pPr>
        <w:spacing w:after="60"/>
        <w:ind w:firstLine="709"/>
        <w:jc w:val="both"/>
      </w:pPr>
      <w:r>
        <w:t xml:space="preserve">ж) </w:t>
      </w:r>
      <w:r w:rsidRPr="001B79F9">
        <w:t>иную информацию с учетом требований, установленных в соответствии с частью 3 статьи 5 Федерального закона № 44-ФЗ.</w:t>
      </w:r>
    </w:p>
    <w:p w:rsidR="00BA4038" w:rsidRDefault="00BA4038" w:rsidP="00BA4038">
      <w:pPr>
        <w:spacing w:after="60"/>
        <w:ind w:firstLine="709"/>
        <w:jc w:val="both"/>
      </w:pPr>
      <w:r w:rsidRPr="00AC1899">
        <w:t xml:space="preserve">По факту приемки оказанных услуг Заказчик и Исполнитель подписывают </w:t>
      </w:r>
      <w:r>
        <w:t xml:space="preserve">акта </w:t>
      </w:r>
      <w:r w:rsidRPr="00AC1899">
        <w:t xml:space="preserve">выполненных работ с </w:t>
      </w:r>
      <w:proofErr w:type="gramStart"/>
      <w:r w:rsidRPr="00AC1899">
        <w:t>расшифровкой</w:t>
      </w:r>
      <w:proofErr w:type="gramEnd"/>
      <w:r w:rsidRPr="00AC1899">
        <w:t xml:space="preserve"> в которую включается: </w:t>
      </w:r>
    </w:p>
    <w:p w:rsidR="00BA4038" w:rsidRPr="00AC1899" w:rsidRDefault="00BA4038" w:rsidP="00BA4038">
      <w:pPr>
        <w:spacing w:after="60"/>
        <w:ind w:firstLine="709"/>
        <w:jc w:val="both"/>
      </w:pPr>
      <w:r>
        <w:t>- марка и гос. номер ремонтируемого транспортного средства;</w:t>
      </w:r>
    </w:p>
    <w:p w:rsidR="00BA4038" w:rsidRPr="00AC1899" w:rsidRDefault="00BA4038" w:rsidP="00BA4038">
      <w:pPr>
        <w:spacing w:after="60"/>
        <w:ind w:firstLine="709"/>
        <w:jc w:val="both"/>
      </w:pPr>
      <w:r w:rsidRPr="00AC1899">
        <w:t>- наименование работ, количество н/</w:t>
      </w:r>
      <w:proofErr w:type="gramStart"/>
      <w:r w:rsidRPr="00AC1899">
        <w:t>ч</w:t>
      </w:r>
      <w:proofErr w:type="gramEnd"/>
      <w:r w:rsidRPr="00AC1899">
        <w:t xml:space="preserve">, цена за н/ч, </w:t>
      </w:r>
      <w:proofErr w:type="spellStart"/>
      <w:r w:rsidRPr="00AC1899">
        <w:t>стомость</w:t>
      </w:r>
      <w:proofErr w:type="spellEnd"/>
      <w:r w:rsidRPr="00AC1899">
        <w:t>;</w:t>
      </w:r>
    </w:p>
    <w:p w:rsidR="00BA4038" w:rsidRPr="006E63DE" w:rsidRDefault="00BA4038" w:rsidP="00BA4038">
      <w:pPr>
        <w:spacing w:after="60"/>
        <w:ind w:firstLine="709"/>
        <w:jc w:val="both"/>
      </w:pPr>
      <w:r w:rsidRPr="006E63DE">
        <w:t>5.2.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44-ФЗ.</w:t>
      </w:r>
    </w:p>
    <w:p w:rsidR="00BA4038" w:rsidRPr="006E63DE" w:rsidRDefault="00BA4038" w:rsidP="00BA4038">
      <w:pPr>
        <w:spacing w:after="60"/>
        <w:ind w:firstLine="709"/>
        <w:jc w:val="both"/>
      </w:pPr>
      <w:r w:rsidRPr="006E63DE">
        <w:t xml:space="preserve">5.3. Заказчик в течение </w:t>
      </w:r>
      <w:r>
        <w:t>20</w:t>
      </w:r>
      <w:r w:rsidRPr="006E63DE">
        <w:t xml:space="preserve"> (</w:t>
      </w:r>
      <w:r>
        <w:t>двадцати</w:t>
      </w:r>
      <w:r w:rsidRPr="006E63DE">
        <w:t xml:space="preserve">) рабочих дней </w:t>
      </w:r>
      <w:proofErr w:type="gramStart"/>
      <w:r w:rsidRPr="006E63DE">
        <w:t>с даты получения</w:t>
      </w:r>
      <w:proofErr w:type="gramEnd"/>
      <w:r w:rsidRPr="006E63DE">
        <w:t xml:space="preserve"> документов, указанных в пункте 5.1. Контракта, и на основании результатов экспертизы, проведенной в соответствии с пунктом 5.2, осуществляет проверку оказанных Исполнителем услуг по Контракту на предмет соответствия оказанных услуг требованиям и условиям Контракта, подписывает документ о приемке или мотивированный отказ от приемки, в котором указываются н</w:t>
      </w:r>
      <w:r>
        <w:t>едостатки.</w:t>
      </w:r>
    </w:p>
    <w:p w:rsidR="00BA4038" w:rsidRPr="006E63DE" w:rsidRDefault="00BA4038" w:rsidP="00BA4038">
      <w:pPr>
        <w:spacing w:after="60"/>
        <w:ind w:firstLine="709"/>
        <w:jc w:val="both"/>
      </w:pPr>
      <w:r w:rsidRPr="006E63DE">
        <w:t xml:space="preserve">После устранения недостатков, послуживших основанием для </w:t>
      </w:r>
      <w:proofErr w:type="spellStart"/>
      <w:r w:rsidRPr="006E63DE">
        <w:t>неподписания</w:t>
      </w:r>
      <w:proofErr w:type="spellEnd"/>
      <w:r w:rsidRPr="006E63DE">
        <w:t xml:space="preserve"> структурированного документа о приемке, Исполнитель и Заказчик подписывают документ о приемке в единой информационной системе в сфере закупок в порядке и сроки, предусмотренные пунктом 5.3 Контракта.</w:t>
      </w:r>
    </w:p>
    <w:p w:rsidR="00BA4038" w:rsidRDefault="00BA4038" w:rsidP="00BA4038">
      <w:pPr>
        <w:spacing w:after="60"/>
        <w:ind w:firstLine="709"/>
        <w:jc w:val="both"/>
      </w:pPr>
      <w:r w:rsidRPr="006E63DE">
        <w:t xml:space="preserve">5.4. Заказчик вправе не отказывать в приемке оказанных услуг в случае выявления несоответствия этих услуг условиям Контракта, если выявленное несоответствие не препятствует приемке этих услуг и устранено Исполнителем.  </w:t>
      </w:r>
    </w:p>
    <w:p w:rsidR="00F25D71" w:rsidRPr="006E63DE" w:rsidRDefault="00F25D71" w:rsidP="00BA4038">
      <w:pPr>
        <w:spacing w:after="60"/>
        <w:ind w:firstLine="709"/>
        <w:jc w:val="both"/>
      </w:pPr>
      <w:r>
        <w:t xml:space="preserve"> </w:t>
      </w:r>
    </w:p>
    <w:p w:rsidR="00F25D71" w:rsidRPr="006E63DE" w:rsidRDefault="00F25D71" w:rsidP="00F25D71">
      <w:pPr>
        <w:spacing w:after="60"/>
        <w:jc w:val="center"/>
        <w:rPr>
          <w:b/>
          <w:bCs/>
        </w:rPr>
      </w:pPr>
      <w:r>
        <w:rPr>
          <w:sz w:val="22"/>
          <w:szCs w:val="22"/>
        </w:rPr>
        <w:t xml:space="preserve">              </w:t>
      </w:r>
      <w:r w:rsidRPr="006E63DE">
        <w:rPr>
          <w:b/>
          <w:bCs/>
          <w:lang w:val="en-US"/>
        </w:rPr>
        <w:t>VI</w:t>
      </w:r>
      <w:r w:rsidRPr="006E63DE">
        <w:rPr>
          <w:b/>
          <w:bCs/>
        </w:rPr>
        <w:t>. Цена Контракта и порядок расчетов</w:t>
      </w:r>
    </w:p>
    <w:p w:rsidR="00F25D71" w:rsidRPr="00F25D71" w:rsidRDefault="00F25D71" w:rsidP="00F25D71">
      <w:pPr>
        <w:spacing w:after="60"/>
        <w:ind w:firstLine="709"/>
        <w:jc w:val="both"/>
        <w:rPr>
          <w:color w:val="FF0000"/>
        </w:rPr>
      </w:pPr>
      <w:r w:rsidRPr="00F25D71">
        <w:rPr>
          <w:color w:val="FF0000"/>
        </w:rPr>
        <w:t>6.1. Цена единиц услуг указывается в Перечне цен единиц услуг (приложение №2 к Контракту).</w:t>
      </w:r>
    </w:p>
    <w:p w:rsidR="00F25D71" w:rsidRPr="00B05ADC" w:rsidRDefault="00F25D71" w:rsidP="00F25D71">
      <w:pPr>
        <w:ind w:firstLine="709"/>
        <w:jc w:val="both"/>
        <w:rPr>
          <w:bCs/>
        </w:rPr>
      </w:pPr>
      <w:r w:rsidRPr="006E63DE">
        <w:t xml:space="preserve">Максимальное значение цены Контракта составляет </w:t>
      </w:r>
      <w:r>
        <w:t>500 000 (пят</w:t>
      </w:r>
      <w:r w:rsidRPr="00090D72">
        <w:t>ьсот тысяч )</w:t>
      </w:r>
      <w:r>
        <w:t xml:space="preserve"> </w:t>
      </w:r>
      <w:r w:rsidRPr="00090D72">
        <w:t>рублей 00 копеек</w:t>
      </w:r>
      <w:r>
        <w:t>, в том числе НДС</w:t>
      </w:r>
      <w:r w:rsidRPr="00B05ADC">
        <w:rPr>
          <w:bCs/>
        </w:rPr>
        <w:t xml:space="preserve"> ________/</w:t>
      </w:r>
      <w:proofErr w:type="gramStart"/>
      <w:r w:rsidRPr="00B05ADC">
        <w:rPr>
          <w:bCs/>
        </w:rPr>
        <w:t>НДС</w:t>
      </w:r>
      <w:proofErr w:type="gramEnd"/>
      <w:r w:rsidRPr="00B05ADC">
        <w:rPr>
          <w:bCs/>
        </w:rPr>
        <w:t xml:space="preserve"> не облагается (в случае, если Поставщик не является плательщиком НДС).</w:t>
      </w:r>
    </w:p>
    <w:p w:rsidR="00F25D71" w:rsidRDefault="00F25D71" w:rsidP="00F25D71">
      <w:pPr>
        <w:spacing w:after="60"/>
        <w:ind w:firstLine="709"/>
        <w:jc w:val="both"/>
      </w:pPr>
      <w:r>
        <w:lastRenderedPageBreak/>
        <w:t>.</w:t>
      </w:r>
    </w:p>
    <w:p w:rsidR="00F25D71" w:rsidRPr="006E63DE" w:rsidRDefault="00F25D71" w:rsidP="00F25D71">
      <w:pPr>
        <w:spacing w:after="60"/>
        <w:ind w:firstLine="709"/>
        <w:jc w:val="both"/>
      </w:pPr>
      <w:r w:rsidRPr="00ED5169">
        <w:t xml:space="preserve">Общая цена единиц услуг, установлена с учетом снижения </w:t>
      </w:r>
      <w:r w:rsidR="00BC3C5F">
        <w:t>максимального значения</w:t>
      </w:r>
      <w:r w:rsidRPr="00ED5169">
        <w:t xml:space="preserve"> </w:t>
      </w:r>
      <w:proofErr w:type="gramStart"/>
      <w:r w:rsidRPr="00ED5169">
        <w:t>цены</w:t>
      </w:r>
      <w:proofErr w:type="gramEnd"/>
      <w:r w:rsidRPr="00ED5169">
        <w:t xml:space="preserve"> </w:t>
      </w:r>
      <w:r w:rsidR="00BC3C5F">
        <w:t xml:space="preserve">к стоимости </w:t>
      </w:r>
      <w:r w:rsidRPr="00ED5169">
        <w:t>единиц услуг</w:t>
      </w:r>
      <w:r w:rsidR="00E523A7">
        <w:t xml:space="preserve"> исходя из расчета стоимости нормо-часа</w:t>
      </w:r>
      <w:r w:rsidRPr="00ED5169">
        <w:t xml:space="preserve">, </w:t>
      </w:r>
      <w:r w:rsidR="00BC3C5F">
        <w:t xml:space="preserve">оказанных </w:t>
      </w:r>
      <w:r w:rsidR="00E523A7" w:rsidRPr="00ED5169">
        <w:t>Исполнителем</w:t>
      </w:r>
      <w:r w:rsidR="00BC3C5F">
        <w:t>, которая</w:t>
      </w:r>
      <w:r w:rsidR="00E523A7" w:rsidRPr="00ED5169">
        <w:t xml:space="preserve"> составляет </w:t>
      </w:r>
      <w:r w:rsidR="00E523A7">
        <w:t xml:space="preserve">_____________ (_____) рубля </w:t>
      </w:r>
      <w:r w:rsidR="00BC3C5F">
        <w:t>_____</w:t>
      </w:r>
      <w:r w:rsidR="00E523A7">
        <w:t>копей</w:t>
      </w:r>
      <w:r w:rsidR="00E523A7" w:rsidRPr="00D821A9">
        <w:t>к</w:t>
      </w:r>
      <w:r w:rsidR="00E523A7">
        <w:t>и</w:t>
      </w:r>
      <w:r w:rsidR="00BC3C5F">
        <w:t xml:space="preserve"> за нормо-час</w:t>
      </w:r>
      <w:r w:rsidRPr="00ED5169">
        <w:t>.</w:t>
      </w:r>
    </w:p>
    <w:p w:rsidR="00F25D71" w:rsidRPr="006E63DE" w:rsidRDefault="00F25D71" w:rsidP="00F25D71">
      <w:pPr>
        <w:pStyle w:val="a6"/>
        <w:numPr>
          <w:ilvl w:val="1"/>
          <w:numId w:val="44"/>
        </w:numPr>
        <w:suppressAutoHyphens w:val="0"/>
        <w:spacing w:after="60"/>
        <w:ind w:left="0" w:firstLine="709"/>
        <w:jc w:val="both"/>
      </w:pPr>
      <w:proofErr w:type="gramStart"/>
      <w:r w:rsidRPr="006E63DE">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F25D71" w:rsidRPr="006E63DE" w:rsidRDefault="00F25D71" w:rsidP="00F25D71">
      <w:pPr>
        <w:pStyle w:val="a6"/>
        <w:numPr>
          <w:ilvl w:val="1"/>
          <w:numId w:val="44"/>
        </w:numPr>
        <w:suppressAutoHyphens w:val="0"/>
        <w:spacing w:after="60"/>
        <w:ind w:left="0" w:firstLine="709"/>
        <w:jc w:val="both"/>
      </w:pPr>
      <w:r w:rsidRPr="006E63DE">
        <w:t>Цена единиц услуг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F25D71" w:rsidRPr="006E63DE" w:rsidRDefault="00F25D71" w:rsidP="00F25D71">
      <w:pPr>
        <w:spacing w:after="60"/>
        <w:ind w:firstLine="709"/>
        <w:jc w:val="both"/>
      </w:pPr>
      <w:r w:rsidRPr="006E63DE">
        <w:t>6.</w:t>
      </w:r>
      <w:r>
        <w:t>4</w:t>
      </w:r>
      <w:r w:rsidRPr="006E63DE">
        <w:t xml:space="preserve">. Цена Контракта является твердой и определяется на весь срок исполнения Контракта за исключением случаев, установленных Федеральным </w:t>
      </w:r>
      <w:hyperlink r:id="rId10" w:history="1">
        <w:r w:rsidRPr="006E63DE">
          <w:rPr>
            <w:rStyle w:val="af5"/>
          </w:rPr>
          <w:t>законом</w:t>
        </w:r>
      </w:hyperlink>
      <w:r w:rsidRPr="006E63DE">
        <w:t xml:space="preserve"> от 05.04.2013</w:t>
      </w:r>
      <w:r>
        <w:t xml:space="preserve"> </w:t>
      </w:r>
      <w:r w:rsidRPr="006E63DE">
        <w:t>№</w:t>
      </w:r>
      <w:r>
        <w:t> </w:t>
      </w:r>
      <w:r w:rsidRPr="006E63DE">
        <w:t xml:space="preserve">44-ФЗ  и Контрактом. </w:t>
      </w:r>
    </w:p>
    <w:p w:rsidR="00F25D71" w:rsidRPr="003954E1" w:rsidRDefault="00F25D71" w:rsidP="00F25D71">
      <w:pPr>
        <w:spacing w:after="60"/>
        <w:ind w:firstLine="709"/>
        <w:jc w:val="both"/>
      </w:pPr>
      <w:r w:rsidRPr="00BD7737">
        <w:t>6.</w:t>
      </w:r>
      <w:r>
        <w:t>5</w:t>
      </w:r>
      <w:r w:rsidRPr="00BD7737">
        <w:t>. Источник финансирования Контракта – средства</w:t>
      </w:r>
      <w:r w:rsidR="00BC3C5F">
        <w:t xml:space="preserve"> бюджетных учреждений</w:t>
      </w:r>
      <w:r>
        <w:t>.</w:t>
      </w:r>
      <w:r w:rsidR="00AD47D3">
        <w:t xml:space="preserve"> КВР</w:t>
      </w:r>
      <w:r w:rsidR="00BC3C5F">
        <w:t xml:space="preserve"> 244.</w:t>
      </w:r>
      <w:r>
        <w:t xml:space="preserve"> </w:t>
      </w:r>
    </w:p>
    <w:p w:rsidR="00F25D71" w:rsidRPr="006E63DE" w:rsidRDefault="00F25D71" w:rsidP="00F25D71">
      <w:pPr>
        <w:spacing w:after="60"/>
        <w:ind w:firstLine="709"/>
        <w:jc w:val="both"/>
      </w:pPr>
      <w:r w:rsidRPr="006E63DE">
        <w:t>6.</w:t>
      </w:r>
      <w:r>
        <w:t>6</w:t>
      </w:r>
      <w:r w:rsidRPr="006E63DE">
        <w:t>. Расчеты</w:t>
      </w:r>
      <w:r>
        <w:t xml:space="preserve"> </w:t>
      </w:r>
      <w:r w:rsidRPr="006E63DE">
        <w:t>между Заказчиком и Исполнителем</w:t>
      </w:r>
      <w:r>
        <w:t xml:space="preserve"> </w:t>
      </w:r>
      <w:r w:rsidRPr="006E63DE">
        <w:t>за оказанные услуги</w:t>
      </w:r>
      <w:r>
        <w:t xml:space="preserve"> </w:t>
      </w:r>
      <w:r w:rsidRPr="006E63DE">
        <w:t>производятся</w:t>
      </w:r>
      <w:r>
        <w:t xml:space="preserve"> </w:t>
      </w:r>
      <w:r w:rsidRPr="006E63DE">
        <w:t xml:space="preserve">не позднее </w:t>
      </w:r>
      <w:r>
        <w:t>7 (семи)</w:t>
      </w:r>
      <w:r w:rsidRPr="006E63DE">
        <w:t xml:space="preserve"> рабочих дней </w:t>
      </w:r>
      <w:proofErr w:type="gramStart"/>
      <w:r w:rsidRPr="006E63DE">
        <w:t>с даты подписания</w:t>
      </w:r>
      <w:proofErr w:type="gramEnd"/>
      <w:r w:rsidRPr="006E63DE">
        <w:t xml:space="preserve"> Заказчиком документов, указанных в пункте 5.1. Контракта.</w:t>
      </w:r>
    </w:p>
    <w:p w:rsidR="00F25D71" w:rsidRPr="006E63DE" w:rsidRDefault="00F25D71" w:rsidP="00F25D71">
      <w:pPr>
        <w:spacing w:after="60"/>
        <w:ind w:firstLine="709"/>
        <w:jc w:val="both"/>
      </w:pPr>
      <w:r w:rsidRPr="006E63DE">
        <w:t>Оплата оказанных услуг осуществляется по цене единицы услуги исходя из объема фактически оказанной услуги, но в размере, не превышающем максимального значения цены Контракта.</w:t>
      </w:r>
    </w:p>
    <w:p w:rsidR="00F25D71" w:rsidRPr="006E63DE" w:rsidRDefault="00F25D71" w:rsidP="00F25D71">
      <w:pPr>
        <w:spacing w:after="60"/>
        <w:ind w:firstLine="709"/>
        <w:jc w:val="both"/>
      </w:pPr>
      <w:r w:rsidRPr="006E63DE">
        <w:t>6.</w:t>
      </w:r>
      <w:r>
        <w:t>7</w:t>
      </w:r>
      <w:r w:rsidRPr="006E63DE">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течение трех рабочих дней </w:t>
      </w:r>
      <w:proofErr w:type="gramStart"/>
      <w:r w:rsidRPr="006E63DE">
        <w:t>с даты изменения</w:t>
      </w:r>
      <w:proofErr w:type="gramEnd"/>
      <w:r w:rsidRPr="006E63DE">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r w:rsidR="00A755FC">
        <w:t xml:space="preserve"> </w:t>
      </w:r>
      <w:r w:rsidR="00A755FC">
        <w:rPr>
          <w:bCs/>
        </w:rPr>
        <w:t xml:space="preserve">Расчеты между Заказчиком и Исполнителем за оказанные услуги производятся не позднее 7 рабочих дней </w:t>
      </w:r>
      <w:proofErr w:type="gramStart"/>
      <w:r w:rsidR="00A755FC">
        <w:rPr>
          <w:bCs/>
        </w:rPr>
        <w:t>с даты подписания</w:t>
      </w:r>
      <w:proofErr w:type="gramEnd"/>
      <w:r w:rsidR="00A755FC">
        <w:rPr>
          <w:bCs/>
        </w:rPr>
        <w:t xml:space="preserve"> Заказчиком документа о приемке.</w:t>
      </w:r>
    </w:p>
    <w:p w:rsidR="003740B8" w:rsidRPr="002E03F7" w:rsidRDefault="003740B8" w:rsidP="003740B8">
      <w:pPr>
        <w:pStyle w:val="a6"/>
        <w:shd w:val="clear" w:color="auto" w:fill="FFFFFF"/>
        <w:tabs>
          <w:tab w:val="left" w:pos="993"/>
          <w:tab w:val="left" w:pos="1276"/>
        </w:tabs>
        <w:ind w:left="709"/>
        <w:jc w:val="both"/>
        <w:rPr>
          <w:sz w:val="22"/>
          <w:szCs w:val="22"/>
        </w:rPr>
      </w:pPr>
    </w:p>
    <w:p w:rsidR="00A755FC" w:rsidRPr="006E63DE" w:rsidRDefault="00A755FC" w:rsidP="00A755FC">
      <w:pPr>
        <w:spacing w:after="60"/>
        <w:jc w:val="center"/>
        <w:rPr>
          <w:bCs/>
        </w:rPr>
      </w:pPr>
      <w:r>
        <w:rPr>
          <w:b/>
          <w:bCs/>
        </w:rPr>
        <w:t>7</w:t>
      </w:r>
      <w:r w:rsidRPr="006E63DE">
        <w:rPr>
          <w:b/>
          <w:bCs/>
        </w:rPr>
        <w:t>. Обеспечение исполнения Контракта</w:t>
      </w:r>
    </w:p>
    <w:p w:rsidR="00A755FC" w:rsidRPr="006E63DE" w:rsidRDefault="00A755FC" w:rsidP="00A755FC">
      <w:pPr>
        <w:spacing w:after="60"/>
        <w:ind w:firstLine="709"/>
        <w:jc w:val="both"/>
      </w:pPr>
      <w:r w:rsidRPr="006E63DE">
        <w:t xml:space="preserve">7.1. </w:t>
      </w:r>
      <w:r>
        <w:t>Не установлено.</w:t>
      </w:r>
    </w:p>
    <w:p w:rsidR="00A755FC" w:rsidRPr="006E63DE" w:rsidRDefault="00A755FC" w:rsidP="00A755FC">
      <w:pPr>
        <w:spacing w:after="60"/>
        <w:jc w:val="center"/>
        <w:rPr>
          <w:b/>
          <w:bCs/>
        </w:rPr>
      </w:pPr>
      <w:r>
        <w:rPr>
          <w:b/>
          <w:bCs/>
        </w:rPr>
        <w:t>8</w:t>
      </w:r>
      <w:r w:rsidRPr="006E63DE">
        <w:rPr>
          <w:b/>
          <w:bCs/>
        </w:rPr>
        <w:t>. Гарантийные обязательства</w:t>
      </w:r>
    </w:p>
    <w:p w:rsidR="00A755FC" w:rsidRPr="006E63DE" w:rsidRDefault="00A755FC" w:rsidP="00A755FC">
      <w:pPr>
        <w:spacing w:after="60"/>
        <w:ind w:firstLine="709"/>
        <w:jc w:val="both"/>
      </w:pPr>
      <w:r w:rsidRPr="006E63DE">
        <w:t>8.1. Исполнитель гарантирует Заказчику качество оказания услуг в соответствии с требованиями, предусмотренными Контрактом.</w:t>
      </w:r>
    </w:p>
    <w:p w:rsidR="00A755FC" w:rsidRDefault="00A755FC" w:rsidP="00A755FC">
      <w:pPr>
        <w:spacing w:after="60"/>
        <w:ind w:firstLine="709"/>
        <w:jc w:val="both"/>
      </w:pPr>
      <w:r w:rsidRPr="002738C7">
        <w:t xml:space="preserve">8.2. Гарантийный срок на оказанные услуги </w:t>
      </w:r>
      <w:proofErr w:type="gramStart"/>
      <w:r w:rsidRPr="002738C7">
        <w:t>с даты подписания</w:t>
      </w:r>
      <w:proofErr w:type="gramEnd"/>
      <w:r w:rsidRPr="002738C7">
        <w:t xml:space="preserve"> документов, указанных в пункте 5.1. Контракта, составляет  с момента выпуска автомобиля на линию от 3 (трех) месяцев до 1 (одного) года в соответствии с техническим заданием</w:t>
      </w:r>
    </w:p>
    <w:p w:rsidR="00A755FC" w:rsidRPr="006E63DE" w:rsidRDefault="00A755FC" w:rsidP="00A755FC">
      <w:pPr>
        <w:spacing w:after="60"/>
        <w:ind w:firstLine="709"/>
        <w:jc w:val="both"/>
      </w:pPr>
      <w:r w:rsidRPr="006E63DE">
        <w:t>8.3. Если в период гарантийного срока обнаружатся недостатки и/или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и/или дефектов.</w:t>
      </w:r>
    </w:p>
    <w:p w:rsidR="00A755FC" w:rsidRPr="006E63DE" w:rsidRDefault="00A755FC" w:rsidP="00A755FC">
      <w:pPr>
        <w:spacing w:after="60"/>
        <w:jc w:val="center"/>
      </w:pPr>
    </w:p>
    <w:p w:rsidR="00A755FC" w:rsidRPr="006E63DE" w:rsidRDefault="00A755FC" w:rsidP="00A755FC">
      <w:pPr>
        <w:widowControl w:val="0"/>
        <w:autoSpaceDE w:val="0"/>
        <w:autoSpaceDN w:val="0"/>
        <w:adjustRightInd w:val="0"/>
        <w:ind w:firstLine="720"/>
        <w:jc w:val="center"/>
        <w:outlineLvl w:val="1"/>
        <w:rPr>
          <w:b/>
        </w:rPr>
      </w:pPr>
      <w:r>
        <w:rPr>
          <w:b/>
        </w:rPr>
        <w:t>9</w:t>
      </w:r>
      <w:r w:rsidRPr="006E63DE">
        <w:rPr>
          <w:b/>
        </w:rPr>
        <w:t>. Ответственность Сторон</w:t>
      </w:r>
    </w:p>
    <w:p w:rsidR="00A755FC" w:rsidRPr="006E63DE" w:rsidRDefault="00A755FC" w:rsidP="00A755FC">
      <w:pPr>
        <w:widowControl w:val="0"/>
        <w:autoSpaceDE w:val="0"/>
        <w:autoSpaceDN w:val="0"/>
        <w:adjustRightInd w:val="0"/>
        <w:ind w:firstLine="540"/>
        <w:jc w:val="both"/>
      </w:pPr>
      <w:r w:rsidRPr="006E63DE">
        <w:t>9.1.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A755FC" w:rsidRPr="006E63DE" w:rsidRDefault="00A755FC" w:rsidP="00A755FC">
      <w:pPr>
        <w:widowControl w:val="0"/>
        <w:autoSpaceDE w:val="0"/>
        <w:autoSpaceDN w:val="0"/>
        <w:adjustRightInd w:val="0"/>
        <w:ind w:firstLine="540"/>
        <w:jc w:val="both"/>
      </w:pPr>
      <w:r w:rsidRPr="006E63DE">
        <w:t>9.2.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A755FC" w:rsidRPr="006E63DE" w:rsidRDefault="00A755FC" w:rsidP="00A755FC">
      <w:pPr>
        <w:widowControl w:val="0"/>
        <w:autoSpaceDE w:val="0"/>
        <w:autoSpaceDN w:val="0"/>
        <w:adjustRightInd w:val="0"/>
        <w:ind w:firstLine="540"/>
        <w:jc w:val="both"/>
      </w:pPr>
      <w:r w:rsidRPr="006E63DE">
        <w:lastRenderedPageBreak/>
        <w:t>9.3. 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оказания услуг), уменьшенной на сумму, пропорциональную объему обязательств, предусмотренных Контрактом (соответствующим отдельным этапом оказания услуг) и фактически исполненных Исполнителем.</w:t>
      </w:r>
    </w:p>
    <w:p w:rsidR="00A755FC" w:rsidRPr="006E63DE" w:rsidRDefault="00A755FC" w:rsidP="00A755FC">
      <w:pPr>
        <w:widowControl w:val="0"/>
        <w:autoSpaceDE w:val="0"/>
        <w:autoSpaceDN w:val="0"/>
        <w:adjustRightInd w:val="0"/>
        <w:ind w:firstLine="540"/>
        <w:jc w:val="both"/>
      </w:pPr>
      <w:r w:rsidRPr="006E63DE">
        <w:t xml:space="preserve">9.4. </w:t>
      </w:r>
      <w:r w:rsidRPr="006E63DE">
        <w:rPr>
          <w:iCs/>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w:t>
      </w:r>
      <w:proofErr w:type="gramStart"/>
      <w:r w:rsidRPr="006E63DE">
        <w:rPr>
          <w:iCs/>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w:t>
      </w:r>
      <w:proofErr w:type="gramEnd"/>
      <w:r w:rsidRPr="006E63DE">
        <w:rPr>
          <w:iCs/>
        </w:rPr>
        <w:t xml:space="preserve"> </w:t>
      </w:r>
      <w:proofErr w:type="gramStart"/>
      <w:r w:rsidRPr="006E63DE">
        <w:rPr>
          <w:iCs/>
        </w:rPr>
        <w:t>2019, N 32, ст. 4721) (далее - Правила), и соста</w:t>
      </w:r>
      <w:r>
        <w:rPr>
          <w:iCs/>
        </w:rPr>
        <w:t>в</w:t>
      </w:r>
      <w:r w:rsidRPr="006E63DE">
        <w:rPr>
          <w:iCs/>
        </w:rPr>
        <w:t>ляет 1% цены Контракта, но не более 5 тыс. рублей и не менее 1 тыс. рублей</w:t>
      </w:r>
      <w:r w:rsidRPr="006E63DE">
        <w:t xml:space="preserve"> согласно пункту 4 Правил.</w:t>
      </w:r>
      <w:proofErr w:type="gramEnd"/>
    </w:p>
    <w:p w:rsidR="00A755FC" w:rsidRPr="006E63DE" w:rsidRDefault="00A755FC" w:rsidP="00A755FC">
      <w:pPr>
        <w:widowControl w:val="0"/>
        <w:autoSpaceDE w:val="0"/>
        <w:autoSpaceDN w:val="0"/>
        <w:adjustRightInd w:val="0"/>
        <w:ind w:firstLine="540"/>
        <w:jc w:val="both"/>
      </w:pPr>
      <w:bookmarkStart w:id="1" w:name="P1460"/>
      <w:bookmarkEnd w:id="1"/>
      <w:r w:rsidRPr="006E63DE">
        <w:t>9.</w:t>
      </w:r>
      <w:r>
        <w:t>5</w:t>
      </w:r>
      <w:r w:rsidRPr="006E63DE">
        <w:t>.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Правилами и составляет 1000 (Одна тысяча) рублей.</w:t>
      </w:r>
    </w:p>
    <w:p w:rsidR="00A755FC" w:rsidRPr="006E63DE" w:rsidRDefault="00A755FC" w:rsidP="00A755FC">
      <w:pPr>
        <w:widowControl w:val="0"/>
        <w:autoSpaceDE w:val="0"/>
        <w:autoSpaceDN w:val="0"/>
        <w:adjustRightInd w:val="0"/>
        <w:ind w:firstLine="540"/>
        <w:jc w:val="both"/>
      </w:pPr>
      <w:r w:rsidRPr="006E63DE">
        <w:t>9.</w:t>
      </w:r>
      <w:r>
        <w:t>6</w:t>
      </w:r>
      <w:r w:rsidRPr="006E63DE">
        <w:t>.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A755FC" w:rsidRPr="006E63DE" w:rsidRDefault="00A755FC" w:rsidP="00A755FC">
      <w:pPr>
        <w:widowControl w:val="0"/>
        <w:autoSpaceDE w:val="0"/>
        <w:autoSpaceDN w:val="0"/>
        <w:adjustRightInd w:val="0"/>
        <w:ind w:firstLine="540"/>
        <w:jc w:val="both"/>
      </w:pPr>
      <w:r w:rsidRPr="006E63DE">
        <w:t>9.</w:t>
      </w:r>
      <w:r>
        <w:t>7</w:t>
      </w:r>
      <w:r w:rsidRPr="006E63DE">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Правилами и составляет 1000 (Одна тысяча) рублей.</w:t>
      </w:r>
    </w:p>
    <w:p w:rsidR="00A755FC" w:rsidRPr="006E63DE" w:rsidRDefault="00A755FC" w:rsidP="00A755FC">
      <w:pPr>
        <w:widowControl w:val="0"/>
        <w:autoSpaceDE w:val="0"/>
        <w:autoSpaceDN w:val="0"/>
        <w:adjustRightInd w:val="0"/>
        <w:ind w:firstLine="540"/>
        <w:jc w:val="both"/>
      </w:pPr>
      <w:r w:rsidRPr="006E63DE">
        <w:t>9.</w:t>
      </w:r>
      <w:r>
        <w:t>8</w:t>
      </w:r>
      <w:r w:rsidRPr="006E63DE">
        <w:t>. За каждый день просрочки исполнения Исполнителем обязательства по предоставлению нового обеспечение исполнения Контракта, предусмотренного пунктом 7.8 Контракта, начисляется пеня в размере, определенном в порядке, установленном в соответствии с пунктом 9.3 Контракта.</w:t>
      </w:r>
    </w:p>
    <w:p w:rsidR="00A755FC" w:rsidRPr="006E63DE" w:rsidRDefault="00A755FC" w:rsidP="00A755FC">
      <w:pPr>
        <w:widowControl w:val="0"/>
        <w:autoSpaceDE w:val="0"/>
        <w:autoSpaceDN w:val="0"/>
        <w:adjustRightInd w:val="0"/>
        <w:ind w:firstLine="540"/>
        <w:jc w:val="both"/>
      </w:pPr>
      <w:r w:rsidRPr="006E63DE">
        <w:t>9.</w:t>
      </w:r>
      <w:r>
        <w:t>9</w:t>
      </w:r>
      <w:r w:rsidRPr="006E63DE">
        <w:t>. Применение неустойки (штрафа) не освобождает Стороны от исполнения обязательств по Контракту.</w:t>
      </w:r>
    </w:p>
    <w:p w:rsidR="00A755FC" w:rsidRPr="006E63DE" w:rsidRDefault="00A755FC" w:rsidP="00A755FC">
      <w:pPr>
        <w:widowControl w:val="0"/>
        <w:autoSpaceDE w:val="0"/>
        <w:autoSpaceDN w:val="0"/>
        <w:adjustRightInd w:val="0"/>
        <w:ind w:firstLine="540"/>
        <w:jc w:val="both"/>
      </w:pPr>
      <w:r w:rsidRPr="006E63DE">
        <w:t>9.1</w:t>
      </w:r>
      <w:r>
        <w:t>0</w:t>
      </w:r>
      <w:r w:rsidRPr="006E63DE">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A755FC" w:rsidRPr="006E63DE" w:rsidRDefault="00A755FC" w:rsidP="00A755FC">
      <w:pPr>
        <w:widowControl w:val="0"/>
        <w:autoSpaceDE w:val="0"/>
        <w:autoSpaceDN w:val="0"/>
        <w:adjustRightInd w:val="0"/>
        <w:ind w:firstLine="540"/>
        <w:jc w:val="both"/>
      </w:pPr>
      <w:r w:rsidRPr="006E63DE">
        <w:t>9.1</w:t>
      </w:r>
      <w:r>
        <w:t>1</w:t>
      </w:r>
      <w:r w:rsidRPr="006E63DE">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755FC" w:rsidRPr="006E63DE" w:rsidRDefault="00A755FC" w:rsidP="00A755FC">
      <w:pPr>
        <w:widowControl w:val="0"/>
        <w:autoSpaceDE w:val="0"/>
        <w:autoSpaceDN w:val="0"/>
        <w:adjustRightInd w:val="0"/>
        <w:ind w:firstLine="540"/>
        <w:jc w:val="both"/>
      </w:pPr>
      <w:r w:rsidRPr="006E63DE">
        <w:t>9.1</w:t>
      </w:r>
      <w:r>
        <w:t>2</w:t>
      </w:r>
      <w:r w:rsidRPr="006E63DE">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roofErr w:type="gramStart"/>
      <w:r w:rsidRPr="006E63DE">
        <w:t>.</w:t>
      </w:r>
      <w:r w:rsidRPr="006E63DE">
        <w:rPr>
          <w:rFonts w:eastAsia="Calibri"/>
          <w:lang w:eastAsia="en-US"/>
        </w:rPr>
        <w:t>.</w:t>
      </w:r>
      <w:proofErr w:type="gramEnd"/>
    </w:p>
    <w:p w:rsidR="00A755FC" w:rsidRPr="006E63DE" w:rsidRDefault="00A755FC" w:rsidP="00A755FC">
      <w:pPr>
        <w:spacing w:after="60"/>
        <w:jc w:val="center"/>
        <w:rPr>
          <w:b/>
          <w:bCs/>
        </w:rPr>
      </w:pPr>
      <w:r>
        <w:rPr>
          <w:b/>
          <w:bCs/>
        </w:rPr>
        <w:t>10</w:t>
      </w:r>
      <w:r w:rsidRPr="006E63DE">
        <w:rPr>
          <w:b/>
          <w:bCs/>
        </w:rPr>
        <w:t>. Обстоятельства непреодолимой силы</w:t>
      </w:r>
    </w:p>
    <w:p w:rsidR="00A755FC" w:rsidRPr="006E63DE" w:rsidRDefault="00A755FC" w:rsidP="00A755FC">
      <w:pPr>
        <w:spacing w:after="60"/>
        <w:ind w:firstLine="709"/>
        <w:jc w:val="both"/>
      </w:pPr>
      <w:r w:rsidRPr="006E63DE">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755FC" w:rsidRPr="006E63DE" w:rsidRDefault="00A755FC" w:rsidP="00A755FC">
      <w:pPr>
        <w:spacing w:after="60"/>
        <w:ind w:firstLine="709"/>
        <w:jc w:val="both"/>
      </w:pPr>
      <w:r w:rsidRPr="006E63DE">
        <w:t xml:space="preserve">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рабочих дней с даты их наступления в письменной форме извещает </w:t>
      </w:r>
      <w:r w:rsidRPr="006E63DE">
        <w:lastRenderedPageBreak/>
        <w:t>другую Сторону с приложением документов, удостоверяющих факт наступления указанных обстоятельств.</w:t>
      </w:r>
    </w:p>
    <w:p w:rsidR="00A755FC" w:rsidRPr="006E63DE" w:rsidRDefault="00A755FC" w:rsidP="00A755FC">
      <w:pPr>
        <w:spacing w:after="60"/>
        <w:ind w:firstLine="709"/>
        <w:jc w:val="both"/>
      </w:pPr>
      <w:r w:rsidRPr="006E63DE">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755FC" w:rsidRPr="006E63DE" w:rsidRDefault="00A755FC" w:rsidP="00A755FC">
      <w:pPr>
        <w:spacing w:after="60"/>
        <w:ind w:firstLine="709"/>
        <w:jc w:val="both"/>
      </w:pPr>
      <w:r w:rsidRPr="006E63DE">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roofErr w:type="gramStart"/>
      <w:r w:rsidRPr="006E63DE">
        <w:t>..</w:t>
      </w:r>
      <w:proofErr w:type="gramEnd"/>
    </w:p>
    <w:p w:rsidR="00A755FC" w:rsidRPr="006E63DE" w:rsidRDefault="00A755FC" w:rsidP="00A755FC">
      <w:pPr>
        <w:spacing w:after="60"/>
        <w:jc w:val="center"/>
      </w:pPr>
    </w:p>
    <w:p w:rsidR="00A755FC" w:rsidRPr="006E63DE" w:rsidRDefault="00A755FC" w:rsidP="00A755FC">
      <w:pPr>
        <w:spacing w:after="60"/>
        <w:jc w:val="center"/>
        <w:rPr>
          <w:b/>
          <w:bCs/>
        </w:rPr>
      </w:pPr>
      <w:r>
        <w:rPr>
          <w:b/>
          <w:bCs/>
        </w:rPr>
        <w:t>11</w:t>
      </w:r>
      <w:r w:rsidRPr="006E63DE">
        <w:rPr>
          <w:b/>
          <w:bCs/>
        </w:rPr>
        <w:t>. Рассмотрение и разрешение споров</w:t>
      </w:r>
    </w:p>
    <w:p w:rsidR="00A755FC" w:rsidRPr="006E63DE" w:rsidRDefault="00A755FC" w:rsidP="00A755FC">
      <w:pPr>
        <w:spacing w:after="60"/>
        <w:ind w:firstLine="709"/>
        <w:jc w:val="both"/>
      </w:pPr>
      <w:r w:rsidRPr="006E63DE">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755FC" w:rsidRPr="006E63DE" w:rsidRDefault="00A755FC" w:rsidP="00A755FC">
      <w:pPr>
        <w:spacing w:after="60"/>
        <w:ind w:firstLine="709"/>
        <w:jc w:val="both"/>
      </w:pPr>
      <w:r w:rsidRPr="006E63DE">
        <w:t>11.</w:t>
      </w:r>
      <w:r>
        <w:t>2</w:t>
      </w:r>
      <w:r w:rsidRPr="006E63DE">
        <w:t xml:space="preserve">. При </w:t>
      </w:r>
      <w:proofErr w:type="spellStart"/>
      <w:r w:rsidRPr="006E63DE">
        <w:t>неурегулировании</w:t>
      </w:r>
      <w:proofErr w:type="spellEnd"/>
      <w:r w:rsidRPr="006E63DE">
        <w:t xml:space="preserve"> Сторонами спора в досудебном порядке спор разрешается в судебном порядке</w:t>
      </w:r>
      <w:r>
        <w:t xml:space="preserve"> в Арбитражном суде Рязанской области. </w:t>
      </w:r>
    </w:p>
    <w:p w:rsidR="00A755FC" w:rsidRPr="006E63DE" w:rsidRDefault="00A755FC" w:rsidP="00A755FC">
      <w:pPr>
        <w:spacing w:after="60"/>
        <w:jc w:val="center"/>
      </w:pPr>
    </w:p>
    <w:p w:rsidR="00A755FC" w:rsidRPr="006E63DE" w:rsidRDefault="00A755FC" w:rsidP="00A755FC">
      <w:pPr>
        <w:spacing w:after="60"/>
        <w:jc w:val="center"/>
        <w:rPr>
          <w:b/>
          <w:bCs/>
        </w:rPr>
      </w:pPr>
      <w:r>
        <w:rPr>
          <w:b/>
          <w:bCs/>
        </w:rPr>
        <w:t>12</w:t>
      </w:r>
      <w:r w:rsidRPr="006E63DE">
        <w:rPr>
          <w:b/>
          <w:bCs/>
        </w:rPr>
        <w:t>. Срок действия Контракта</w:t>
      </w:r>
    </w:p>
    <w:p w:rsidR="00A755FC" w:rsidRPr="006E63DE" w:rsidRDefault="00A755FC" w:rsidP="00A755FC">
      <w:pPr>
        <w:spacing w:after="60"/>
        <w:ind w:firstLine="709"/>
        <w:jc w:val="both"/>
      </w:pPr>
      <w:r w:rsidRPr="006E63DE">
        <w:t>12.1. Контра</w:t>
      </w:r>
      <w:proofErr w:type="gramStart"/>
      <w:r w:rsidRPr="006E63DE">
        <w:t>кт вст</w:t>
      </w:r>
      <w:proofErr w:type="gramEnd"/>
      <w:r w:rsidRPr="006E63DE">
        <w:t>упает в силу с даты его подписания обеими Сторонами и действует по 31.12.202</w:t>
      </w:r>
      <w:r>
        <w:t>6 года</w:t>
      </w:r>
      <w:r w:rsidRPr="006E63DE">
        <w:t>. Окончание срока действия Контракта не влечет прекращения неисполненных обязатель</w:t>
      </w:r>
      <w:proofErr w:type="gramStart"/>
      <w:r w:rsidRPr="006E63DE">
        <w:t>ств Ст</w:t>
      </w:r>
      <w:proofErr w:type="gramEnd"/>
      <w:r w:rsidRPr="006E63DE">
        <w:t xml:space="preserve">орон по Контракту. </w:t>
      </w:r>
    </w:p>
    <w:p w:rsidR="00A755FC" w:rsidRPr="006E63DE" w:rsidRDefault="00A755FC" w:rsidP="00A755FC">
      <w:pPr>
        <w:spacing w:after="60"/>
        <w:jc w:val="center"/>
      </w:pPr>
    </w:p>
    <w:p w:rsidR="00A755FC" w:rsidRPr="006E63DE" w:rsidRDefault="00A755FC" w:rsidP="00A755FC">
      <w:pPr>
        <w:spacing w:after="60"/>
        <w:jc w:val="center"/>
        <w:rPr>
          <w:b/>
          <w:bCs/>
        </w:rPr>
      </w:pPr>
      <w:r w:rsidRPr="006E63DE">
        <w:rPr>
          <w:b/>
          <w:bCs/>
        </w:rPr>
        <w:t>XI</w:t>
      </w:r>
      <w:r w:rsidRPr="006E63DE">
        <w:rPr>
          <w:b/>
          <w:bCs/>
          <w:lang w:val="en-US"/>
        </w:rPr>
        <w:t>II</w:t>
      </w:r>
      <w:r w:rsidRPr="006E63DE">
        <w:rPr>
          <w:b/>
          <w:bCs/>
        </w:rPr>
        <w:t>. Иные положения</w:t>
      </w:r>
    </w:p>
    <w:p w:rsidR="00A755FC" w:rsidRPr="006E63DE" w:rsidRDefault="00A755FC" w:rsidP="00A755FC">
      <w:pPr>
        <w:spacing w:after="60"/>
        <w:ind w:firstLine="709"/>
        <w:jc w:val="both"/>
      </w:pPr>
      <w:r w:rsidRPr="006E63DE">
        <w:t>13.1. Контракт составлен в форме электронного документа, подписанного усиленными электронными подписями Сторон.</w:t>
      </w:r>
    </w:p>
    <w:p w:rsidR="00A755FC" w:rsidRPr="006E63DE" w:rsidRDefault="00A755FC" w:rsidP="00A755FC">
      <w:pPr>
        <w:spacing w:after="60"/>
        <w:ind w:firstLine="709"/>
        <w:jc w:val="both"/>
      </w:pPr>
      <w:r w:rsidRPr="006E63DE">
        <w:t xml:space="preserve">13.2. В случае изменения у какой-либо из Сторон местонахождения, наименования, а также в случае реорганизации она обязана в течение десяти дней </w:t>
      </w:r>
      <w:proofErr w:type="gramStart"/>
      <w:r w:rsidRPr="006E63DE">
        <w:t>с даты внесения</w:t>
      </w:r>
      <w:proofErr w:type="gramEnd"/>
      <w:r w:rsidRPr="006E63DE">
        <w:t xml:space="preserve"> в единый государственный реестр юридических лиц указанных изменений письменно известить об этом другую Сторону.</w:t>
      </w:r>
    </w:p>
    <w:p w:rsidR="00A755FC" w:rsidRDefault="00A755FC" w:rsidP="00A755FC">
      <w:pPr>
        <w:spacing w:after="60"/>
        <w:ind w:firstLine="709"/>
        <w:jc w:val="both"/>
      </w:pPr>
      <w:r w:rsidRPr="006E63DE">
        <w:t xml:space="preserve">13.3. </w:t>
      </w:r>
      <w:r w:rsidRPr="003C4C5E">
        <w:t xml:space="preserve">Любые изменения и дополнения к Контракту вступают в силу и становятся его неотъемлемыми частями, если они совершены в письменной форме, подписаны уполномоченными представителями обеих Сторон или в электронной форме подписаны усиленными электронными подписями лиц, правомочных действовать от имени </w:t>
      </w:r>
      <w:proofErr w:type="gramStart"/>
      <w:r w:rsidRPr="003C4C5E">
        <w:t>Стороны</w:t>
      </w:r>
      <w:proofErr w:type="gramEnd"/>
      <w:r w:rsidRPr="003C4C5E">
        <w:t xml:space="preserve"> и содержат ссылку на Контракт.</w:t>
      </w:r>
    </w:p>
    <w:p w:rsidR="00A755FC" w:rsidRPr="006E63DE" w:rsidRDefault="00A755FC" w:rsidP="00A755FC">
      <w:pPr>
        <w:spacing w:after="60"/>
        <w:ind w:firstLine="709"/>
        <w:jc w:val="both"/>
      </w:pPr>
      <w:r w:rsidRPr="006E63DE">
        <w:t>13.4. Изменение условий Контракта при его исполнении не допускается</w:t>
      </w:r>
      <w:r>
        <w:t>,</w:t>
      </w:r>
      <w:r w:rsidRPr="006E63DE">
        <w:t xml:space="preserve"> за исключением случаев, предусмотренных </w:t>
      </w:r>
      <w:hyperlink r:id="rId11" w:history="1">
        <w:r w:rsidRPr="006E63DE">
          <w:rPr>
            <w:rStyle w:val="af5"/>
          </w:rPr>
          <w:t>статьей 95</w:t>
        </w:r>
      </w:hyperlink>
      <w:r w:rsidRPr="006E63DE">
        <w:t xml:space="preserve"> Федерального закона от 05.04.2013 № 44-ФЗ.</w:t>
      </w:r>
    </w:p>
    <w:p w:rsidR="00A755FC" w:rsidRPr="006E63DE" w:rsidRDefault="00A755FC" w:rsidP="00A755FC">
      <w:pPr>
        <w:spacing w:after="60"/>
        <w:ind w:firstLine="709"/>
        <w:jc w:val="both"/>
      </w:pPr>
      <w:r w:rsidRPr="006E63DE">
        <w:t xml:space="preserve">13.5.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 </w:t>
      </w:r>
    </w:p>
    <w:p w:rsidR="00A755FC" w:rsidRPr="006E63DE" w:rsidRDefault="00A755FC" w:rsidP="00A755FC">
      <w:pPr>
        <w:spacing w:after="60"/>
        <w:ind w:firstLine="709"/>
        <w:jc w:val="both"/>
      </w:pPr>
      <w:r w:rsidRPr="006E63DE">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A755FC" w:rsidRPr="006E63DE" w:rsidRDefault="00A755FC" w:rsidP="00A755FC">
      <w:pPr>
        <w:spacing w:after="60"/>
        <w:ind w:firstLine="709"/>
        <w:jc w:val="both"/>
      </w:pPr>
      <w:r w:rsidRPr="006E63DE">
        <w:t>13.6.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A755FC" w:rsidRPr="006E63DE" w:rsidRDefault="00A755FC" w:rsidP="00A755FC">
      <w:pPr>
        <w:spacing w:after="60"/>
        <w:ind w:firstLine="709"/>
        <w:jc w:val="both"/>
      </w:pPr>
      <w:r w:rsidRPr="006E63DE">
        <w:t xml:space="preserve">13.7. </w:t>
      </w:r>
      <w:proofErr w:type="gramStart"/>
      <w:r w:rsidRPr="006E63DE">
        <w:t>Контракт</w:t>
      </w:r>
      <w:proofErr w:type="gramEnd"/>
      <w:r w:rsidRPr="006E63DE">
        <w:t xml:space="preserve">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w:t>
      </w:r>
    </w:p>
    <w:p w:rsidR="00A755FC" w:rsidRPr="006E63DE" w:rsidRDefault="00A755FC" w:rsidP="00A755FC">
      <w:pPr>
        <w:spacing w:after="60"/>
        <w:ind w:firstLine="709"/>
        <w:jc w:val="both"/>
      </w:pPr>
      <w:r w:rsidRPr="006E63DE">
        <w:t>13.8. Во всем, что не оговорено в Контракте, Стороны руководствуются действующим законодательством Российской Федерации.</w:t>
      </w:r>
    </w:p>
    <w:p w:rsidR="00A755FC" w:rsidRPr="006E63DE" w:rsidRDefault="00A755FC" w:rsidP="00A755FC">
      <w:pPr>
        <w:spacing w:after="60"/>
        <w:jc w:val="center"/>
        <w:rPr>
          <w:b/>
        </w:rPr>
      </w:pPr>
      <w:r>
        <w:rPr>
          <w:b/>
        </w:rPr>
        <w:t>14</w:t>
      </w:r>
      <w:r w:rsidRPr="006E63DE">
        <w:rPr>
          <w:b/>
        </w:rPr>
        <w:t>. Перечень приложений</w:t>
      </w:r>
    </w:p>
    <w:p w:rsidR="00A755FC" w:rsidRPr="006E63DE" w:rsidRDefault="00A755FC" w:rsidP="00A755FC">
      <w:pPr>
        <w:ind w:firstLine="709"/>
        <w:jc w:val="both"/>
      </w:pPr>
      <w:r w:rsidRPr="006E63DE">
        <w:t>14.1. Неотъемлемой частью Контракта являются следующие приложения:</w:t>
      </w:r>
    </w:p>
    <w:p w:rsidR="00A755FC" w:rsidRPr="006E63DE" w:rsidRDefault="00A755FC" w:rsidP="00A755FC">
      <w:pPr>
        <w:ind w:firstLine="709"/>
        <w:jc w:val="both"/>
      </w:pPr>
      <w:r w:rsidRPr="006E63DE">
        <w:t xml:space="preserve">техническое задание </w:t>
      </w:r>
      <w:hyperlink w:anchor="P1294" w:history="1">
        <w:r w:rsidRPr="006E63DE">
          <w:rPr>
            <w:rStyle w:val="af5"/>
          </w:rPr>
          <w:t>(приложение № 1)</w:t>
        </w:r>
      </w:hyperlink>
      <w:r w:rsidRPr="006E63DE">
        <w:t>;</w:t>
      </w:r>
    </w:p>
    <w:p w:rsidR="00A755FC" w:rsidRPr="006E63DE" w:rsidRDefault="00A755FC" w:rsidP="00A755FC">
      <w:pPr>
        <w:ind w:firstLine="709"/>
        <w:jc w:val="both"/>
      </w:pPr>
      <w:r w:rsidRPr="006E63DE">
        <w:t xml:space="preserve">перечень цен единиц услуг </w:t>
      </w:r>
      <w:hyperlink w:anchor="P1337" w:history="1">
        <w:r w:rsidRPr="006E63DE">
          <w:rPr>
            <w:rStyle w:val="af5"/>
          </w:rPr>
          <w:t>(приложение № 2)</w:t>
        </w:r>
      </w:hyperlink>
      <w:r w:rsidRPr="006E63DE">
        <w:t>.</w:t>
      </w:r>
    </w:p>
    <w:p w:rsidR="003740B8" w:rsidRPr="002E03F7" w:rsidRDefault="003740B8" w:rsidP="003740B8">
      <w:pPr>
        <w:pStyle w:val="a6"/>
        <w:shd w:val="clear" w:color="auto" w:fill="FFFFFF"/>
        <w:tabs>
          <w:tab w:val="left" w:pos="993"/>
          <w:tab w:val="left" w:pos="1276"/>
        </w:tabs>
        <w:ind w:left="709"/>
        <w:jc w:val="both"/>
        <w:rPr>
          <w:sz w:val="22"/>
          <w:szCs w:val="22"/>
        </w:rPr>
      </w:pPr>
    </w:p>
    <w:p w:rsidR="00CB3157" w:rsidRPr="00CB3157" w:rsidRDefault="00CB3157" w:rsidP="00CB3157">
      <w:pPr>
        <w:rPr>
          <w:lang w:eastAsia="ru-RU"/>
        </w:rPr>
      </w:pPr>
    </w:p>
    <w:p w:rsidR="003740B8" w:rsidRPr="002E03F7" w:rsidRDefault="003740B8" w:rsidP="00A755FC">
      <w:pPr>
        <w:pStyle w:val="1"/>
        <w:tabs>
          <w:tab w:val="left" w:pos="851"/>
          <w:tab w:val="left" w:pos="993"/>
          <w:tab w:val="left" w:pos="1276"/>
        </w:tabs>
        <w:spacing w:before="240" w:after="240"/>
        <w:jc w:val="center"/>
        <w:rPr>
          <w:sz w:val="22"/>
          <w:szCs w:val="22"/>
        </w:rPr>
      </w:pPr>
      <w:r w:rsidRPr="002E03F7">
        <w:rPr>
          <w:sz w:val="22"/>
          <w:szCs w:val="22"/>
        </w:rPr>
        <w:t>АДРЕСА, РЕКВИЗИТЫ И ПОДПИСИ СТОРОН</w:t>
      </w:r>
    </w:p>
    <w:tbl>
      <w:tblPr>
        <w:tblW w:w="5001" w:type="pct"/>
        <w:tblLook w:val="01E0" w:firstRow="1" w:lastRow="1" w:firstColumn="1" w:lastColumn="1" w:noHBand="0" w:noVBand="0"/>
      </w:tblPr>
      <w:tblGrid>
        <w:gridCol w:w="5211"/>
        <w:gridCol w:w="5212"/>
      </w:tblGrid>
      <w:tr w:rsidR="003740B8" w:rsidRPr="002E03F7" w:rsidTr="003740B8">
        <w:tc>
          <w:tcPr>
            <w:tcW w:w="2500" w:type="pct"/>
          </w:tcPr>
          <w:p w:rsidR="003740B8" w:rsidRPr="002E03F7" w:rsidRDefault="003740B8">
            <w:pPr>
              <w:tabs>
                <w:tab w:val="left" w:pos="851"/>
                <w:tab w:val="left" w:pos="993"/>
                <w:tab w:val="left" w:pos="1276"/>
              </w:tabs>
              <w:ind w:firstLine="426"/>
              <w:rPr>
                <w:b/>
                <w:iCs/>
                <w:caps/>
              </w:rPr>
            </w:pPr>
            <w:r w:rsidRPr="002E03F7">
              <w:rPr>
                <w:b/>
                <w:sz w:val="22"/>
                <w:szCs w:val="22"/>
              </w:rPr>
              <w:t>Заказчик</w:t>
            </w:r>
            <w:r w:rsidRPr="002E03F7">
              <w:rPr>
                <w:b/>
                <w:iCs/>
                <w:caps/>
                <w:sz w:val="22"/>
                <w:szCs w:val="22"/>
              </w:rPr>
              <w:t>:</w:t>
            </w:r>
          </w:p>
          <w:p w:rsidR="003740B8" w:rsidRPr="002E03F7" w:rsidRDefault="003740B8">
            <w:pPr>
              <w:widowControl w:val="0"/>
              <w:tabs>
                <w:tab w:val="left" w:pos="851"/>
                <w:tab w:val="left" w:pos="993"/>
                <w:tab w:val="left" w:pos="1276"/>
              </w:tabs>
              <w:ind w:firstLine="426"/>
              <w:rPr>
                <w:b/>
                <w:caps/>
                <w:lang w:val="en-US"/>
              </w:rPr>
            </w:pPr>
          </w:p>
        </w:tc>
        <w:tc>
          <w:tcPr>
            <w:tcW w:w="2500" w:type="pct"/>
            <w:hideMark/>
          </w:tcPr>
          <w:p w:rsidR="003740B8" w:rsidRPr="002E03F7" w:rsidRDefault="003740B8">
            <w:pPr>
              <w:tabs>
                <w:tab w:val="left" w:pos="851"/>
                <w:tab w:val="left" w:pos="993"/>
                <w:tab w:val="left" w:pos="1276"/>
              </w:tabs>
              <w:ind w:firstLine="426"/>
              <w:rPr>
                <w:b/>
                <w:caps/>
              </w:rPr>
            </w:pPr>
            <w:r w:rsidRPr="002E03F7">
              <w:rPr>
                <w:b/>
                <w:sz w:val="22"/>
                <w:szCs w:val="22"/>
              </w:rPr>
              <w:t>Поставщик:</w:t>
            </w:r>
          </w:p>
        </w:tc>
      </w:tr>
      <w:tr w:rsidR="003740B8" w:rsidRPr="00066139" w:rsidTr="003740B8">
        <w:tc>
          <w:tcPr>
            <w:tcW w:w="2500" w:type="pct"/>
          </w:tcPr>
          <w:p w:rsidR="006D57DC" w:rsidRPr="00AC5839" w:rsidRDefault="006D57DC" w:rsidP="006D57DC">
            <w:pPr>
              <w:widowControl w:val="0"/>
              <w:tabs>
                <w:tab w:val="center" w:pos="4677"/>
                <w:tab w:val="right" w:pos="9355"/>
              </w:tabs>
              <w:autoSpaceDE w:val="0"/>
              <w:spacing w:line="192" w:lineRule="auto"/>
              <w:jc w:val="both"/>
              <w:rPr>
                <w:b/>
                <w:color w:val="000000"/>
              </w:rPr>
            </w:pPr>
            <w:r w:rsidRPr="00AC5839">
              <w:rPr>
                <w:b/>
              </w:rPr>
              <w:t xml:space="preserve">ФГБУ </w:t>
            </w:r>
            <w:r w:rsidRPr="00AC5839">
              <w:rPr>
                <w:b/>
                <w:color w:val="000000"/>
              </w:rPr>
              <w:t>«Верхне-Волжское УГМС»</w:t>
            </w:r>
          </w:p>
          <w:p w:rsidR="006D57DC" w:rsidRDefault="006D57DC" w:rsidP="006D57DC">
            <w:pPr>
              <w:widowControl w:val="0"/>
              <w:tabs>
                <w:tab w:val="center" w:pos="4677"/>
                <w:tab w:val="right" w:pos="9355"/>
              </w:tabs>
              <w:autoSpaceDE w:val="0"/>
              <w:spacing w:line="192" w:lineRule="auto"/>
              <w:jc w:val="both"/>
              <w:rPr>
                <w:color w:val="000000"/>
              </w:rPr>
            </w:pPr>
            <w:r>
              <w:rPr>
                <w:color w:val="000000"/>
              </w:rPr>
              <w:t>Юридический адрес: 603951, г. Н. Новгород,</w:t>
            </w:r>
          </w:p>
          <w:p w:rsidR="006D57DC" w:rsidRDefault="006D57DC" w:rsidP="006D57DC">
            <w:pPr>
              <w:widowControl w:val="0"/>
              <w:tabs>
                <w:tab w:val="center" w:pos="4677"/>
                <w:tab w:val="right" w:pos="9355"/>
              </w:tabs>
              <w:autoSpaceDE w:val="0"/>
              <w:spacing w:line="192" w:lineRule="auto"/>
              <w:jc w:val="both"/>
              <w:rPr>
                <w:b/>
                <w:color w:val="000000"/>
              </w:rPr>
            </w:pPr>
            <w:proofErr w:type="spellStart"/>
            <w:r>
              <w:rPr>
                <w:color w:val="000000"/>
              </w:rPr>
              <w:t>ул</w:t>
            </w:r>
            <w:proofErr w:type="gramStart"/>
            <w:r>
              <w:rPr>
                <w:color w:val="000000"/>
              </w:rPr>
              <w:t>.Б</w:t>
            </w:r>
            <w:proofErr w:type="gramEnd"/>
            <w:r>
              <w:rPr>
                <w:color w:val="000000"/>
              </w:rPr>
              <w:t>екетова</w:t>
            </w:r>
            <w:proofErr w:type="spellEnd"/>
            <w:r>
              <w:rPr>
                <w:color w:val="000000"/>
              </w:rPr>
              <w:t>, д.10</w:t>
            </w:r>
          </w:p>
          <w:p w:rsidR="006D57DC" w:rsidRDefault="006D57DC" w:rsidP="006D57DC">
            <w:pPr>
              <w:widowControl w:val="0"/>
              <w:tabs>
                <w:tab w:val="center" w:pos="4677"/>
                <w:tab w:val="right" w:pos="9355"/>
              </w:tabs>
              <w:autoSpaceDE w:val="0"/>
              <w:spacing w:line="192" w:lineRule="auto"/>
              <w:jc w:val="both"/>
              <w:rPr>
                <w:b/>
                <w:color w:val="000000"/>
              </w:rPr>
            </w:pPr>
            <w:r>
              <w:rPr>
                <w:b/>
                <w:color w:val="000000"/>
              </w:rPr>
              <w:t>почтовый адрес:</w:t>
            </w:r>
            <w:ins w:id="2" w:author="operator33" w:date="2025-11-05T08:47:00Z">
              <w:r>
                <w:rPr>
                  <w:b/>
                  <w:color w:val="000000"/>
                </w:rPr>
                <w:t xml:space="preserve"> </w:t>
              </w:r>
            </w:ins>
            <w:r>
              <w:rPr>
                <w:b/>
                <w:color w:val="000000"/>
              </w:rPr>
              <w:t>603951, Н.Новгород</w:t>
            </w:r>
            <w:proofErr w:type="gramStart"/>
            <w:r>
              <w:rPr>
                <w:b/>
                <w:color w:val="000000"/>
              </w:rPr>
              <w:t>,Г</w:t>
            </w:r>
            <w:proofErr w:type="gramEnd"/>
            <w:r>
              <w:rPr>
                <w:b/>
                <w:color w:val="000000"/>
              </w:rPr>
              <w:t>СП-1,</w:t>
            </w:r>
          </w:p>
          <w:p w:rsidR="006D57DC" w:rsidRPr="002F7BCE" w:rsidRDefault="006D57DC" w:rsidP="006D57DC">
            <w:pPr>
              <w:widowControl w:val="0"/>
              <w:tabs>
                <w:tab w:val="center" w:pos="4677"/>
                <w:tab w:val="right" w:pos="9355"/>
              </w:tabs>
              <w:autoSpaceDE w:val="0"/>
              <w:spacing w:line="192" w:lineRule="auto"/>
              <w:jc w:val="both"/>
              <w:rPr>
                <w:color w:val="000000"/>
              </w:rPr>
            </w:pPr>
            <w:r>
              <w:rPr>
                <w:b/>
                <w:color w:val="000000"/>
              </w:rPr>
              <w:t>ул. Бекетова, д.</w:t>
            </w:r>
            <w:ins w:id="3" w:author="operator33" w:date="2025-11-05T08:47:00Z">
              <w:r>
                <w:rPr>
                  <w:b/>
                  <w:color w:val="000000"/>
                </w:rPr>
                <w:t xml:space="preserve"> </w:t>
              </w:r>
            </w:ins>
            <w:r>
              <w:rPr>
                <w:b/>
                <w:color w:val="000000"/>
              </w:rPr>
              <w:t>10</w:t>
            </w:r>
          </w:p>
          <w:p w:rsidR="006D57DC" w:rsidRPr="00AC5839" w:rsidRDefault="006D57DC" w:rsidP="006D57DC">
            <w:pPr>
              <w:widowControl w:val="0"/>
              <w:tabs>
                <w:tab w:val="center" w:pos="4677"/>
                <w:tab w:val="right" w:pos="9355"/>
              </w:tabs>
              <w:autoSpaceDE w:val="0"/>
              <w:spacing w:line="192" w:lineRule="auto"/>
              <w:jc w:val="both"/>
              <w:rPr>
                <w:color w:val="000000"/>
              </w:rPr>
            </w:pPr>
            <w:proofErr w:type="spellStart"/>
            <w:r>
              <w:rPr>
                <w:color w:val="000000"/>
                <w:lang w:val="en-US"/>
              </w:rPr>
              <w:t>Mecom</w:t>
            </w:r>
            <w:proofErr w:type="spellEnd"/>
            <w:r w:rsidRPr="00AC5839">
              <w:rPr>
                <w:color w:val="000000"/>
              </w:rPr>
              <w:t xml:space="preserve">: </w:t>
            </w:r>
            <w:hyperlink r:id="rId12" w:history="1">
              <w:r>
                <w:rPr>
                  <w:rStyle w:val="af5"/>
                  <w:i/>
                  <w:color w:val="000000"/>
                  <w:lang w:val="en-US"/>
                </w:rPr>
                <w:t>vvugms</w:t>
              </w:r>
              <w:r w:rsidRPr="00AC5839">
                <w:rPr>
                  <w:rStyle w:val="af5"/>
                  <w:i/>
                  <w:color w:val="000000"/>
                </w:rPr>
                <w:t>@</w:t>
              </w:r>
              <w:r>
                <w:rPr>
                  <w:rStyle w:val="af5"/>
                  <w:i/>
                  <w:color w:val="000000"/>
                  <w:lang w:val="en-US"/>
                </w:rPr>
                <w:t>nnov</w:t>
              </w:r>
              <w:r w:rsidRPr="00AC5839">
                <w:rPr>
                  <w:rStyle w:val="af5"/>
                  <w:i/>
                  <w:color w:val="000000"/>
                </w:rPr>
                <w:t>.</w:t>
              </w:r>
              <w:r>
                <w:rPr>
                  <w:rStyle w:val="af5"/>
                  <w:i/>
                  <w:color w:val="000000"/>
                  <w:lang w:val="en-US"/>
                </w:rPr>
                <w:t>mekom</w:t>
              </w:r>
              <w:r w:rsidRPr="00AC5839">
                <w:rPr>
                  <w:rStyle w:val="af5"/>
                  <w:i/>
                  <w:color w:val="000000"/>
                </w:rPr>
                <w:t>.</w:t>
              </w:r>
              <w:proofErr w:type="spellStart"/>
              <w:r>
                <w:rPr>
                  <w:rStyle w:val="af5"/>
                  <w:i/>
                  <w:color w:val="000000"/>
                  <w:lang w:val="en-US"/>
                </w:rPr>
                <w:t>ru</w:t>
              </w:r>
              <w:proofErr w:type="spellEnd"/>
            </w:hyperlink>
          </w:p>
          <w:p w:rsidR="006D57DC" w:rsidRDefault="006D57DC" w:rsidP="006D57DC">
            <w:pPr>
              <w:widowControl w:val="0"/>
              <w:tabs>
                <w:tab w:val="center" w:pos="4677"/>
                <w:tab w:val="right" w:pos="9355"/>
              </w:tabs>
              <w:autoSpaceDE w:val="0"/>
              <w:spacing w:line="192" w:lineRule="auto"/>
              <w:jc w:val="both"/>
              <w:rPr>
                <w:color w:val="000000"/>
                <w:lang w:val="en-US"/>
              </w:rPr>
            </w:pPr>
            <w:r>
              <w:rPr>
                <w:color w:val="000000"/>
                <w:lang w:val="en-US"/>
              </w:rPr>
              <w:t xml:space="preserve">E-mail:  </w:t>
            </w:r>
            <w:hyperlink r:id="rId13" w:history="1">
              <w:r>
                <w:rPr>
                  <w:rStyle w:val="af5"/>
                  <w:i/>
                  <w:color w:val="000000"/>
                  <w:lang w:val="en-US"/>
                </w:rPr>
                <w:t>vvugms@uprava.nnov.ru</w:t>
              </w:r>
            </w:hyperlink>
          </w:p>
          <w:p w:rsidR="006D57DC" w:rsidRPr="00D46EE3" w:rsidRDefault="006D57DC" w:rsidP="006D57DC">
            <w:pPr>
              <w:widowControl w:val="0"/>
              <w:tabs>
                <w:tab w:val="center" w:pos="4677"/>
                <w:tab w:val="right" w:pos="9355"/>
              </w:tabs>
              <w:autoSpaceDE w:val="0"/>
              <w:spacing w:line="192" w:lineRule="auto"/>
              <w:jc w:val="both"/>
              <w:rPr>
                <w:color w:val="000000"/>
                <w:lang w:val="en-US"/>
              </w:rPr>
            </w:pPr>
          </w:p>
          <w:p w:rsidR="006D57DC" w:rsidRPr="00CF60AF" w:rsidRDefault="006D57DC" w:rsidP="006D57DC">
            <w:pPr>
              <w:widowControl w:val="0"/>
              <w:tabs>
                <w:tab w:val="center" w:pos="4677"/>
                <w:tab w:val="right" w:pos="9355"/>
              </w:tabs>
              <w:autoSpaceDE w:val="0"/>
              <w:spacing w:line="192" w:lineRule="auto"/>
              <w:jc w:val="both"/>
              <w:rPr>
                <w:b/>
                <w:bCs/>
                <w:color w:val="000000"/>
              </w:rPr>
            </w:pPr>
            <w:r w:rsidRPr="00CF60AF">
              <w:rPr>
                <w:b/>
                <w:bCs/>
                <w:color w:val="000000"/>
              </w:rPr>
              <w:t>Получатель:</w:t>
            </w:r>
          </w:p>
          <w:p w:rsidR="006D57DC" w:rsidRPr="00CF60AF" w:rsidRDefault="006D57DC" w:rsidP="006D57DC">
            <w:pPr>
              <w:widowControl w:val="0"/>
              <w:tabs>
                <w:tab w:val="center" w:pos="4677"/>
                <w:tab w:val="right" w:pos="9355"/>
              </w:tabs>
              <w:autoSpaceDE w:val="0"/>
              <w:spacing w:line="192" w:lineRule="auto"/>
              <w:jc w:val="both"/>
              <w:rPr>
                <w:color w:val="000000"/>
              </w:rPr>
            </w:pPr>
            <w:r>
              <w:rPr>
                <w:color w:val="000000"/>
              </w:rPr>
              <w:t xml:space="preserve">УФК по Нижегородской области (ФГБУ «Верхне-Волжское УГМС, </w:t>
            </w:r>
            <w:r>
              <w:t>л/</w:t>
            </w:r>
            <w:proofErr w:type="spellStart"/>
            <w:r>
              <w:t>сч</w:t>
            </w:r>
            <w:proofErr w:type="spellEnd"/>
            <w:r>
              <w:t xml:space="preserve"> 20326х92630)</w:t>
            </w:r>
          </w:p>
          <w:p w:rsidR="006D57DC" w:rsidRDefault="006D57DC" w:rsidP="006D57DC">
            <w:pPr>
              <w:widowControl w:val="0"/>
              <w:tabs>
                <w:tab w:val="center" w:pos="4677"/>
                <w:tab w:val="right" w:pos="9355"/>
              </w:tabs>
              <w:autoSpaceDE w:val="0"/>
              <w:spacing w:line="192" w:lineRule="auto"/>
              <w:jc w:val="both"/>
            </w:pPr>
            <w:r>
              <w:t>ИНН/КПП 5262285257/526201001</w:t>
            </w:r>
          </w:p>
          <w:p w:rsidR="006D57DC" w:rsidRPr="00A84886" w:rsidRDefault="006D57DC" w:rsidP="006D57DC">
            <w:pPr>
              <w:spacing w:line="360" w:lineRule="auto"/>
              <w:rPr>
                <w:lang w:eastAsia="ru-RU"/>
              </w:rPr>
            </w:pPr>
            <w:r>
              <w:t xml:space="preserve">Банк получателя: </w:t>
            </w:r>
            <w:r w:rsidRPr="00A84886">
              <w:rPr>
                <w:lang w:eastAsia="ru-RU"/>
              </w:rPr>
              <w:t>ОКЦ № 1 ВОЛГО-ВЯТСКОГО ГУ БАНКА РОССИИ//УФК по Нижегородской области г. Нижний Новгород</w:t>
            </w:r>
          </w:p>
          <w:p w:rsidR="006D57DC" w:rsidRDefault="006D57DC" w:rsidP="006D57DC">
            <w:pPr>
              <w:widowControl w:val="0"/>
              <w:tabs>
                <w:tab w:val="center" w:pos="4677"/>
                <w:tab w:val="right" w:pos="9355"/>
              </w:tabs>
              <w:autoSpaceDE w:val="0"/>
              <w:spacing w:line="192" w:lineRule="auto"/>
              <w:jc w:val="both"/>
            </w:pPr>
            <w:proofErr w:type="gramStart"/>
            <w:r>
              <w:t>Р</w:t>
            </w:r>
            <w:proofErr w:type="gramEnd"/>
            <w:r>
              <w:t>/</w:t>
            </w:r>
            <w:proofErr w:type="spellStart"/>
            <w:r>
              <w:t>сч</w:t>
            </w:r>
            <w:proofErr w:type="spellEnd"/>
            <w:r>
              <w:t xml:space="preserve"> 03214643000000013200</w:t>
            </w:r>
          </w:p>
          <w:p w:rsidR="006D57DC" w:rsidRDefault="006D57DC" w:rsidP="006D57DC">
            <w:pPr>
              <w:widowControl w:val="0"/>
              <w:tabs>
                <w:tab w:val="center" w:pos="4677"/>
                <w:tab w:val="right" w:pos="9355"/>
              </w:tabs>
              <w:autoSpaceDE w:val="0"/>
              <w:spacing w:line="192" w:lineRule="auto"/>
              <w:jc w:val="both"/>
            </w:pPr>
            <w:r>
              <w:t>БИК ТОФК:       012202102</w:t>
            </w:r>
          </w:p>
          <w:p w:rsidR="006D57DC" w:rsidRDefault="006D57DC" w:rsidP="006D57DC">
            <w:pPr>
              <w:widowControl w:val="0"/>
              <w:tabs>
                <w:tab w:val="center" w:pos="4677"/>
                <w:tab w:val="right" w:pos="9355"/>
              </w:tabs>
              <w:autoSpaceDE w:val="0"/>
              <w:spacing w:line="192" w:lineRule="auto"/>
              <w:jc w:val="both"/>
            </w:pPr>
            <w:r>
              <w:t>Кор/</w:t>
            </w:r>
            <w:proofErr w:type="spellStart"/>
            <w:r>
              <w:t>сч</w:t>
            </w:r>
            <w:proofErr w:type="spellEnd"/>
            <w:r>
              <w:t>:               40102810745370000024</w:t>
            </w:r>
          </w:p>
          <w:p w:rsidR="003740B8" w:rsidRPr="002E03F7" w:rsidRDefault="003740B8" w:rsidP="006D57DC">
            <w:pPr>
              <w:widowControl w:val="0"/>
              <w:tabs>
                <w:tab w:val="left" w:pos="851"/>
                <w:tab w:val="left" w:pos="993"/>
                <w:tab w:val="left" w:pos="1276"/>
              </w:tabs>
              <w:ind w:firstLine="426"/>
            </w:pPr>
          </w:p>
        </w:tc>
        <w:tc>
          <w:tcPr>
            <w:tcW w:w="2500" w:type="pct"/>
          </w:tcPr>
          <w:p w:rsidR="00993350" w:rsidRPr="00066139" w:rsidRDefault="00993350" w:rsidP="00A755FC">
            <w:pPr>
              <w:tabs>
                <w:tab w:val="left" w:pos="851"/>
                <w:tab w:val="left" w:pos="993"/>
                <w:tab w:val="left" w:pos="1276"/>
              </w:tabs>
              <w:ind w:firstLine="426"/>
              <w:jc w:val="both"/>
              <w:rPr>
                <w:iCs/>
              </w:rPr>
            </w:pPr>
          </w:p>
        </w:tc>
      </w:tr>
      <w:tr w:rsidR="003740B8" w:rsidRPr="00066139" w:rsidTr="003740B8">
        <w:tc>
          <w:tcPr>
            <w:tcW w:w="2500" w:type="pct"/>
          </w:tcPr>
          <w:p w:rsidR="003740B8" w:rsidRPr="00066139" w:rsidRDefault="003740B8">
            <w:pPr>
              <w:widowControl w:val="0"/>
              <w:tabs>
                <w:tab w:val="left" w:pos="851"/>
                <w:tab w:val="left" w:pos="993"/>
                <w:tab w:val="left" w:pos="1276"/>
              </w:tabs>
              <w:ind w:firstLine="426"/>
            </w:pPr>
          </w:p>
          <w:p w:rsidR="003740B8" w:rsidRPr="00066139" w:rsidRDefault="003740B8">
            <w:pPr>
              <w:widowControl w:val="0"/>
              <w:tabs>
                <w:tab w:val="left" w:pos="851"/>
                <w:tab w:val="left" w:pos="993"/>
                <w:tab w:val="left" w:pos="1276"/>
              </w:tabs>
              <w:ind w:firstLine="426"/>
            </w:pPr>
          </w:p>
          <w:p w:rsidR="003740B8" w:rsidRPr="00066139" w:rsidRDefault="003740B8">
            <w:pPr>
              <w:widowControl w:val="0"/>
              <w:tabs>
                <w:tab w:val="left" w:pos="851"/>
                <w:tab w:val="left" w:pos="993"/>
                <w:tab w:val="left" w:pos="1276"/>
              </w:tabs>
              <w:ind w:firstLine="426"/>
            </w:pPr>
          </w:p>
        </w:tc>
        <w:tc>
          <w:tcPr>
            <w:tcW w:w="2500" w:type="pct"/>
          </w:tcPr>
          <w:p w:rsidR="003740B8" w:rsidRPr="00066139" w:rsidRDefault="003740B8">
            <w:pPr>
              <w:tabs>
                <w:tab w:val="left" w:pos="851"/>
                <w:tab w:val="left" w:pos="993"/>
                <w:tab w:val="left" w:pos="1276"/>
              </w:tabs>
              <w:ind w:firstLine="426"/>
              <w:jc w:val="both"/>
              <w:rPr>
                <w:iCs/>
              </w:rPr>
            </w:pPr>
          </w:p>
        </w:tc>
      </w:tr>
      <w:tr w:rsidR="003740B8" w:rsidRPr="002E03F7" w:rsidTr="003740B8">
        <w:tc>
          <w:tcPr>
            <w:tcW w:w="2500" w:type="pct"/>
          </w:tcPr>
          <w:p w:rsidR="003740B8" w:rsidRPr="00066139" w:rsidRDefault="003740B8">
            <w:pPr>
              <w:pStyle w:val="af7"/>
              <w:tabs>
                <w:tab w:val="left" w:pos="851"/>
                <w:tab w:val="left" w:pos="993"/>
                <w:tab w:val="left" w:pos="1276"/>
              </w:tabs>
              <w:spacing w:after="0" w:line="240" w:lineRule="auto"/>
              <w:ind w:firstLine="426"/>
              <w:rPr>
                <w:rFonts w:ascii="Times New Roman" w:hAnsi="Times New Roman" w:cs="Times New Roman"/>
                <w:color w:val="auto"/>
                <w:sz w:val="22"/>
                <w:szCs w:val="22"/>
              </w:rPr>
            </w:pPr>
          </w:p>
          <w:p w:rsidR="003740B8" w:rsidRPr="002E03F7" w:rsidRDefault="005F6CCD">
            <w:pPr>
              <w:tabs>
                <w:tab w:val="left" w:pos="851"/>
                <w:tab w:val="left" w:pos="993"/>
                <w:tab w:val="left" w:pos="1276"/>
              </w:tabs>
              <w:ind w:firstLine="426"/>
              <w:jc w:val="both"/>
              <w:rPr>
                <w:iCs/>
              </w:rPr>
            </w:pPr>
            <w:r>
              <w:rPr>
                <w:iCs/>
                <w:sz w:val="22"/>
                <w:szCs w:val="22"/>
              </w:rPr>
              <w:t>______________ А. А. Рябинкин</w:t>
            </w:r>
            <w:r w:rsidR="003740B8" w:rsidRPr="002E03F7">
              <w:rPr>
                <w:iCs/>
                <w:sz w:val="22"/>
                <w:szCs w:val="22"/>
              </w:rPr>
              <w:t xml:space="preserve"> </w:t>
            </w:r>
          </w:p>
          <w:p w:rsidR="003740B8" w:rsidRPr="002E03F7" w:rsidRDefault="003740B8">
            <w:pPr>
              <w:pStyle w:val="af7"/>
              <w:tabs>
                <w:tab w:val="left" w:pos="851"/>
                <w:tab w:val="left" w:pos="993"/>
                <w:tab w:val="left" w:pos="1276"/>
              </w:tabs>
              <w:spacing w:after="0" w:line="240" w:lineRule="auto"/>
              <w:ind w:firstLine="426"/>
              <w:rPr>
                <w:rFonts w:ascii="Times New Roman" w:hAnsi="Times New Roman" w:cs="Times New Roman"/>
                <w:color w:val="auto"/>
                <w:sz w:val="22"/>
                <w:szCs w:val="22"/>
              </w:rPr>
            </w:pPr>
            <w:proofErr w:type="spellStart"/>
            <w:r w:rsidRPr="002E03F7">
              <w:rPr>
                <w:rFonts w:ascii="Times New Roman" w:hAnsi="Times New Roman" w:cs="Times New Roman"/>
                <w:color w:val="auto"/>
                <w:sz w:val="22"/>
                <w:szCs w:val="22"/>
              </w:rPr>
              <w:t>м.п</w:t>
            </w:r>
            <w:proofErr w:type="spellEnd"/>
            <w:r w:rsidRPr="002E03F7">
              <w:rPr>
                <w:rFonts w:ascii="Times New Roman" w:hAnsi="Times New Roman" w:cs="Times New Roman"/>
                <w:color w:val="auto"/>
                <w:sz w:val="22"/>
                <w:szCs w:val="22"/>
              </w:rPr>
              <w:t>.</w:t>
            </w:r>
          </w:p>
        </w:tc>
        <w:tc>
          <w:tcPr>
            <w:tcW w:w="2500" w:type="pct"/>
          </w:tcPr>
          <w:p w:rsidR="003740B8" w:rsidRPr="002E03F7" w:rsidRDefault="003740B8">
            <w:pPr>
              <w:tabs>
                <w:tab w:val="left" w:pos="851"/>
                <w:tab w:val="left" w:pos="993"/>
                <w:tab w:val="left" w:pos="1276"/>
              </w:tabs>
              <w:ind w:firstLine="426"/>
              <w:jc w:val="both"/>
              <w:rPr>
                <w:iCs/>
              </w:rPr>
            </w:pPr>
          </w:p>
          <w:p w:rsidR="003740B8" w:rsidRPr="002E03F7" w:rsidRDefault="00066139">
            <w:pPr>
              <w:tabs>
                <w:tab w:val="left" w:pos="851"/>
                <w:tab w:val="left" w:pos="993"/>
                <w:tab w:val="left" w:pos="1276"/>
              </w:tabs>
              <w:ind w:firstLine="426"/>
              <w:jc w:val="both"/>
              <w:rPr>
                <w:iCs/>
              </w:rPr>
            </w:pPr>
            <w:r>
              <w:rPr>
                <w:iCs/>
                <w:sz w:val="22"/>
                <w:szCs w:val="22"/>
              </w:rPr>
              <w:t xml:space="preserve">_______________ </w:t>
            </w:r>
          </w:p>
          <w:p w:rsidR="003740B8" w:rsidRPr="002E03F7" w:rsidRDefault="003740B8">
            <w:pPr>
              <w:tabs>
                <w:tab w:val="left" w:pos="851"/>
                <w:tab w:val="left" w:pos="993"/>
                <w:tab w:val="left" w:pos="1276"/>
              </w:tabs>
              <w:ind w:firstLine="426"/>
              <w:jc w:val="both"/>
              <w:rPr>
                <w:iCs/>
              </w:rPr>
            </w:pPr>
            <w:proofErr w:type="spellStart"/>
            <w:r w:rsidRPr="002E03F7">
              <w:rPr>
                <w:iCs/>
                <w:sz w:val="22"/>
                <w:szCs w:val="22"/>
              </w:rPr>
              <w:t>м.п</w:t>
            </w:r>
            <w:proofErr w:type="spellEnd"/>
            <w:r w:rsidRPr="002E03F7">
              <w:rPr>
                <w:iCs/>
                <w:sz w:val="22"/>
                <w:szCs w:val="22"/>
              </w:rPr>
              <w:t>.</w:t>
            </w:r>
          </w:p>
        </w:tc>
      </w:tr>
    </w:tbl>
    <w:p w:rsidR="00A755FC" w:rsidRDefault="003740B8" w:rsidP="00A755FC">
      <w:pPr>
        <w:tabs>
          <w:tab w:val="left" w:pos="5387"/>
          <w:tab w:val="left" w:pos="5529"/>
        </w:tabs>
        <w:spacing w:after="60"/>
        <w:ind w:left="5103"/>
      </w:pPr>
      <w:r w:rsidRPr="002E03F7">
        <w:rPr>
          <w:sz w:val="22"/>
          <w:szCs w:val="22"/>
        </w:rPr>
        <w:br w:type="page"/>
      </w:r>
      <w:r w:rsidR="00A755FC">
        <w:lastRenderedPageBreak/>
        <w:t>П</w:t>
      </w:r>
      <w:r w:rsidR="00A755FC" w:rsidRPr="006E63DE">
        <w:t>риложение № 1</w:t>
      </w:r>
    </w:p>
    <w:p w:rsidR="00A755FC" w:rsidRPr="00B87090" w:rsidRDefault="00A755FC" w:rsidP="00A755FC">
      <w:pPr>
        <w:tabs>
          <w:tab w:val="left" w:pos="5387"/>
          <w:tab w:val="left" w:pos="5529"/>
        </w:tabs>
        <w:spacing w:after="60"/>
        <w:ind w:left="5103"/>
      </w:pPr>
      <w:r>
        <w:t xml:space="preserve">к контракту </w:t>
      </w:r>
      <w:r w:rsidRPr="006E63DE">
        <w:t xml:space="preserve">от </w:t>
      </w:r>
      <w:r>
        <w:t>«___» __________ 2026</w:t>
      </w:r>
      <w:r w:rsidRPr="006E63DE">
        <w:t xml:space="preserve"> г.</w:t>
      </w:r>
      <w:r>
        <w:t xml:space="preserve"> </w:t>
      </w:r>
    </w:p>
    <w:p w:rsidR="00A755FC" w:rsidRPr="006E63DE" w:rsidRDefault="00A755FC" w:rsidP="00A755FC">
      <w:pPr>
        <w:tabs>
          <w:tab w:val="left" w:pos="5387"/>
          <w:tab w:val="left" w:pos="5529"/>
        </w:tabs>
        <w:spacing w:after="60"/>
        <w:ind w:left="5103"/>
      </w:pPr>
      <w:r w:rsidRPr="006E63DE">
        <w:t>№</w:t>
      </w:r>
      <w:r>
        <w:t xml:space="preserve"> </w:t>
      </w:r>
    </w:p>
    <w:p w:rsidR="00A755FC" w:rsidRPr="006E63DE" w:rsidRDefault="00A755FC" w:rsidP="00A755FC">
      <w:pPr>
        <w:spacing w:after="60"/>
        <w:jc w:val="center"/>
        <w:rPr>
          <w:b/>
          <w:bCs/>
        </w:rPr>
      </w:pPr>
    </w:p>
    <w:p w:rsidR="00A755FC" w:rsidRPr="003F2DF7" w:rsidRDefault="00A755FC" w:rsidP="00A755FC">
      <w:pPr>
        <w:jc w:val="center"/>
        <w:rPr>
          <w:b/>
          <w:bCs/>
        </w:rPr>
      </w:pPr>
      <w:r w:rsidRPr="003F2DF7">
        <w:rPr>
          <w:b/>
          <w:bCs/>
        </w:rPr>
        <w:t>Техническое задание</w:t>
      </w:r>
    </w:p>
    <w:p w:rsidR="00A755FC" w:rsidRDefault="00A755FC" w:rsidP="00784CDE">
      <w:pPr>
        <w:jc w:val="center"/>
        <w:rPr>
          <w:b/>
          <w:bCs/>
        </w:rPr>
      </w:pPr>
      <w:r w:rsidRPr="003F2DF7">
        <w:rPr>
          <w:b/>
          <w:bCs/>
        </w:rPr>
        <w:t xml:space="preserve">на оказание услуг по </w:t>
      </w:r>
      <w:r w:rsidR="00784CDE" w:rsidRPr="00784CDE">
        <w:rPr>
          <w:b/>
          <w:bCs/>
        </w:rPr>
        <w:t xml:space="preserve"> диагностике, техническому обслуживанию и ремонту легковых автомобилей и легких грузовых автотранспортных сре</w:t>
      </w:r>
      <w:proofErr w:type="gramStart"/>
      <w:r w:rsidR="00784CDE" w:rsidRPr="00784CDE">
        <w:rPr>
          <w:b/>
          <w:bCs/>
        </w:rPr>
        <w:t>дств  дл</w:t>
      </w:r>
      <w:proofErr w:type="gramEnd"/>
      <w:r w:rsidR="00784CDE" w:rsidRPr="00784CDE">
        <w:rPr>
          <w:b/>
          <w:bCs/>
        </w:rPr>
        <w:t>я нужд ФГБУ «Верхне-Волжское УГМС»</w:t>
      </w:r>
    </w:p>
    <w:p w:rsidR="00784CDE" w:rsidRDefault="00784CDE" w:rsidP="00784CDE">
      <w:pPr>
        <w:jc w:val="center"/>
        <w:rPr>
          <w:b/>
          <w:bCs/>
          <w:sz w:val="22"/>
          <w:szCs w:val="22"/>
        </w:rPr>
      </w:pPr>
    </w:p>
    <w:p w:rsidR="00A755FC" w:rsidRPr="004E48B0" w:rsidRDefault="00A755FC" w:rsidP="00A755FC">
      <w:pPr>
        <w:widowControl w:val="0"/>
        <w:shd w:val="clear" w:color="auto" w:fill="FFFFFF"/>
        <w:autoSpaceDE w:val="0"/>
        <w:autoSpaceDN w:val="0"/>
        <w:adjustRightInd w:val="0"/>
        <w:ind w:firstLine="708"/>
        <w:jc w:val="both"/>
      </w:pPr>
      <w:r w:rsidRPr="004E48B0">
        <w:t xml:space="preserve">Оказание услуг по </w:t>
      </w:r>
      <w:r w:rsidR="00784CDE" w:rsidRPr="00784CDE">
        <w:t>диагностике, техническому обслуживанию и ремонту легковых автомобилей и легких грузовых автотранспортных сре</w:t>
      </w:r>
      <w:proofErr w:type="gramStart"/>
      <w:r w:rsidR="00784CDE" w:rsidRPr="00784CDE">
        <w:t>дств  дл</w:t>
      </w:r>
      <w:proofErr w:type="gramEnd"/>
      <w:r w:rsidR="00784CDE" w:rsidRPr="00784CDE">
        <w:t>я нужд ФГБУ «Верхне-Волжское УГМС»</w:t>
      </w:r>
      <w:r w:rsidRPr="004E48B0">
        <w:t xml:space="preserve"> с использованием материалов, запасных частей </w:t>
      </w:r>
      <w:r w:rsidR="00784CDE">
        <w:t>Заказчика</w:t>
      </w:r>
      <w:r w:rsidRPr="004E48B0">
        <w:t xml:space="preserve"> (далее по тексту – услуги).</w:t>
      </w:r>
    </w:p>
    <w:p w:rsidR="00A755FC" w:rsidRPr="004E48B0" w:rsidRDefault="00A755FC" w:rsidP="00A755FC">
      <w:pPr>
        <w:tabs>
          <w:tab w:val="left" w:pos="0"/>
          <w:tab w:val="left" w:pos="1134"/>
        </w:tabs>
        <w:spacing w:after="60"/>
        <w:ind w:firstLine="502"/>
        <w:jc w:val="right"/>
      </w:pPr>
      <w:r w:rsidRPr="004E48B0">
        <w:t xml:space="preserve">Таб. 1 Сведения об автотранспорте </w:t>
      </w:r>
    </w:p>
    <w:p w:rsidR="00A755FC" w:rsidRDefault="00A755FC" w:rsidP="00A755FC">
      <w:pPr>
        <w:tabs>
          <w:tab w:val="left" w:pos="0"/>
          <w:tab w:val="left" w:pos="1134"/>
        </w:tabs>
        <w:spacing w:after="60"/>
        <w:ind w:firstLine="502"/>
        <w:jc w:val="right"/>
      </w:pPr>
      <w:r w:rsidRPr="004E48B0">
        <w:t xml:space="preserve">(транспортных </w:t>
      </w:r>
      <w:proofErr w:type="gramStart"/>
      <w:r w:rsidRPr="004E48B0">
        <w:t>средствах</w:t>
      </w:r>
      <w:proofErr w:type="gramEnd"/>
      <w:r w:rsidRPr="004E48B0">
        <w:t xml:space="preserve">) Заказчика в количестве </w:t>
      </w:r>
      <w:r w:rsidRPr="00784CDE">
        <w:rPr>
          <w:color w:val="FF0000"/>
        </w:rPr>
        <w:t>10</w:t>
      </w:r>
      <w:r w:rsidRPr="004E48B0">
        <w:t xml:space="preserve"> единиц:</w:t>
      </w:r>
    </w:p>
    <w:p w:rsidR="005F21C8" w:rsidRPr="004E48B0" w:rsidRDefault="005F21C8" w:rsidP="00A755FC">
      <w:pPr>
        <w:tabs>
          <w:tab w:val="left" w:pos="0"/>
          <w:tab w:val="left" w:pos="1134"/>
        </w:tabs>
        <w:spacing w:after="60"/>
        <w:ind w:firstLine="502"/>
        <w:jc w:val="right"/>
      </w:pPr>
    </w:p>
    <w:tbl>
      <w:tblPr>
        <w:tblpPr w:leftFromText="180" w:rightFromText="180" w:bottomFromText="200" w:vertAnchor="page" w:horzAnchor="margin" w:tblpY="6931"/>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
        <w:gridCol w:w="9"/>
        <w:gridCol w:w="3003"/>
        <w:gridCol w:w="1559"/>
        <w:gridCol w:w="1276"/>
        <w:gridCol w:w="3685"/>
      </w:tblGrid>
      <w:tr w:rsidR="005F21C8" w:rsidTr="005F21C8">
        <w:trPr>
          <w:trHeight w:val="185"/>
        </w:trPr>
        <w:tc>
          <w:tcPr>
            <w:tcW w:w="639"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rPr>
                <w:b/>
              </w:rPr>
            </w:pPr>
            <w:r>
              <w:rPr>
                <w:b/>
              </w:rPr>
              <w:t xml:space="preserve">№ </w:t>
            </w:r>
            <w:proofErr w:type="spellStart"/>
            <w:r>
              <w:rPr>
                <w:b/>
              </w:rPr>
              <w:t>пп</w:t>
            </w:r>
            <w:proofErr w:type="spellEnd"/>
          </w:p>
        </w:tc>
        <w:tc>
          <w:tcPr>
            <w:tcW w:w="3013" w:type="dxa"/>
            <w:gridSpan w:val="2"/>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rPr>
                <w:b/>
              </w:rPr>
            </w:pPr>
            <w:r>
              <w:rPr>
                <w:b/>
              </w:rPr>
              <w:t>Марка транспорт. Средства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rPr>
                <w:b/>
              </w:rPr>
            </w:pPr>
            <w:proofErr w:type="spellStart"/>
            <w:r>
              <w:rPr>
                <w:b/>
              </w:rPr>
              <w:t>Гос</w:t>
            </w:r>
            <w:proofErr w:type="spellEnd"/>
            <w:r>
              <w:rPr>
                <w:b/>
              </w:rPr>
              <w:t xml:space="preserve"> номер</w:t>
            </w:r>
          </w:p>
        </w:tc>
        <w:tc>
          <w:tcPr>
            <w:tcW w:w="1276"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rPr>
                <w:b/>
              </w:rPr>
            </w:pPr>
            <w:r>
              <w:rPr>
                <w:b/>
              </w:rPr>
              <w:t>Год выпуска</w:t>
            </w:r>
          </w:p>
        </w:tc>
        <w:tc>
          <w:tcPr>
            <w:tcW w:w="3686"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rPr>
                <w:b/>
              </w:rPr>
            </w:pPr>
            <w:proofErr w:type="spellStart"/>
            <w:r>
              <w:rPr>
                <w:b/>
              </w:rPr>
              <w:t>Идент</w:t>
            </w:r>
            <w:proofErr w:type="spellEnd"/>
            <w:r>
              <w:rPr>
                <w:b/>
              </w:rPr>
              <w:t>. номер (</w:t>
            </w:r>
            <w:r>
              <w:rPr>
                <w:b/>
                <w:lang w:val="en-US"/>
              </w:rPr>
              <w:t>VIN</w:t>
            </w:r>
            <w:r>
              <w:rPr>
                <w:b/>
              </w:rPr>
              <w:t>)</w:t>
            </w:r>
          </w:p>
        </w:tc>
      </w:tr>
      <w:tr w:rsidR="005F21C8" w:rsidTr="005F21C8">
        <w:trPr>
          <w:trHeight w:val="185"/>
        </w:trPr>
        <w:tc>
          <w:tcPr>
            <w:tcW w:w="639"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1</w:t>
            </w:r>
          </w:p>
        </w:tc>
        <w:tc>
          <w:tcPr>
            <w:tcW w:w="3013" w:type="dxa"/>
            <w:gridSpan w:val="2"/>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rPr>
                <w:lang w:val="en-US"/>
              </w:rPr>
            </w:pPr>
            <w:proofErr w:type="spellStart"/>
            <w:r>
              <w:rPr>
                <w:lang w:val="en-US"/>
              </w:rPr>
              <w:t>Ssangyong</w:t>
            </w:r>
            <w:proofErr w:type="spellEnd"/>
            <w:r>
              <w:rPr>
                <w:lang w:val="en-US"/>
              </w:rPr>
              <w:t xml:space="preserve"> Kyron</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proofErr w:type="gramStart"/>
            <w:r>
              <w:t>м</w:t>
            </w:r>
            <w:proofErr w:type="gramEnd"/>
            <w:r>
              <w:t xml:space="preserve"> </w:t>
            </w:r>
            <w:r>
              <w:rPr>
                <w:b/>
                <w:color w:val="000000" w:themeColor="text1"/>
              </w:rPr>
              <w:t>675</w:t>
            </w:r>
            <w:r>
              <w:t>мх</w:t>
            </w:r>
            <w:r>
              <w:rPr>
                <w:sz w:val="16"/>
                <w:szCs w:val="16"/>
              </w:rPr>
              <w:t>152</w:t>
            </w:r>
          </w:p>
        </w:tc>
        <w:tc>
          <w:tcPr>
            <w:tcW w:w="1276"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2013</w:t>
            </w:r>
          </w:p>
        </w:tc>
        <w:tc>
          <w:tcPr>
            <w:tcW w:w="3686"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rPr>
                <w:sz w:val="20"/>
                <w:szCs w:val="20"/>
                <w:lang w:val="en-US"/>
              </w:rPr>
            </w:pPr>
            <w:r>
              <w:rPr>
                <w:sz w:val="20"/>
                <w:szCs w:val="20"/>
                <w:lang w:val="en-US"/>
              </w:rPr>
              <w:t>RUMSOA16SD0001489</w:t>
            </w:r>
          </w:p>
        </w:tc>
      </w:tr>
      <w:tr w:rsidR="005F21C8" w:rsidTr="005F21C8">
        <w:trPr>
          <w:trHeight w:val="322"/>
        </w:trPr>
        <w:tc>
          <w:tcPr>
            <w:tcW w:w="639"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2</w:t>
            </w:r>
          </w:p>
        </w:tc>
        <w:tc>
          <w:tcPr>
            <w:tcW w:w="3013" w:type="dxa"/>
            <w:gridSpan w:val="2"/>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rPr>
                <w:lang w:val="en-US"/>
              </w:rPr>
            </w:pPr>
            <w:proofErr w:type="spellStart"/>
            <w:r>
              <w:rPr>
                <w:lang w:val="en-US"/>
              </w:rPr>
              <w:t>Ssangyong</w:t>
            </w:r>
            <w:proofErr w:type="spellEnd"/>
            <w:r>
              <w:rPr>
                <w:lang w:val="en-US"/>
              </w:rPr>
              <w:t xml:space="preserve"> action sports</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 xml:space="preserve">т </w:t>
            </w:r>
            <w:r>
              <w:rPr>
                <w:b/>
              </w:rPr>
              <w:t>615</w:t>
            </w:r>
            <w:r>
              <w:t>сн</w:t>
            </w:r>
            <w:r>
              <w:rPr>
                <w:sz w:val="16"/>
                <w:szCs w:val="16"/>
              </w:rPr>
              <w:t>76</w:t>
            </w:r>
          </w:p>
        </w:tc>
        <w:tc>
          <w:tcPr>
            <w:tcW w:w="1276"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2013</w:t>
            </w:r>
          </w:p>
        </w:tc>
        <w:tc>
          <w:tcPr>
            <w:tcW w:w="3686"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rPr>
                <w:sz w:val="20"/>
                <w:szCs w:val="20"/>
              </w:rPr>
            </w:pPr>
            <w:r>
              <w:rPr>
                <w:sz w:val="20"/>
                <w:szCs w:val="20"/>
              </w:rPr>
              <w:t>КРАСА1ЕТ</w:t>
            </w:r>
            <w:r>
              <w:rPr>
                <w:sz w:val="20"/>
                <w:szCs w:val="20"/>
                <w:lang w:val="en-US"/>
              </w:rPr>
              <w:t>SDP176658</w:t>
            </w:r>
          </w:p>
        </w:tc>
      </w:tr>
      <w:tr w:rsidR="005F21C8" w:rsidTr="005F21C8">
        <w:trPr>
          <w:trHeight w:val="185"/>
        </w:trPr>
        <w:tc>
          <w:tcPr>
            <w:tcW w:w="639"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3</w:t>
            </w:r>
          </w:p>
        </w:tc>
        <w:tc>
          <w:tcPr>
            <w:tcW w:w="3013" w:type="dxa"/>
            <w:gridSpan w:val="2"/>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 xml:space="preserve">Фольксваген </w:t>
            </w:r>
            <w:proofErr w:type="spellStart"/>
            <w:r>
              <w:t>Мультивен</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 xml:space="preserve">с </w:t>
            </w:r>
            <w:r>
              <w:rPr>
                <w:b/>
              </w:rPr>
              <w:t>153</w:t>
            </w:r>
            <w:r>
              <w:t xml:space="preserve"> сс</w:t>
            </w:r>
            <w:r>
              <w:rPr>
                <w:sz w:val="16"/>
                <w:szCs w:val="16"/>
              </w:rPr>
              <w:t>52</w:t>
            </w:r>
          </w:p>
        </w:tc>
        <w:tc>
          <w:tcPr>
            <w:tcW w:w="1276"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2007</w:t>
            </w:r>
          </w:p>
        </w:tc>
        <w:tc>
          <w:tcPr>
            <w:tcW w:w="3686"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rPr>
                <w:sz w:val="20"/>
                <w:szCs w:val="20"/>
              </w:rPr>
            </w:pPr>
            <w:r>
              <w:rPr>
                <w:sz w:val="20"/>
                <w:szCs w:val="20"/>
                <w:lang w:val="en-US"/>
              </w:rPr>
              <w:t>WV</w:t>
            </w:r>
            <w:r>
              <w:rPr>
                <w:sz w:val="20"/>
                <w:szCs w:val="20"/>
              </w:rPr>
              <w:t>2</w:t>
            </w:r>
            <w:r>
              <w:rPr>
                <w:sz w:val="20"/>
                <w:szCs w:val="20"/>
                <w:lang w:val="en-US"/>
              </w:rPr>
              <w:t>ZZZ</w:t>
            </w:r>
            <w:r>
              <w:rPr>
                <w:sz w:val="20"/>
                <w:szCs w:val="20"/>
              </w:rPr>
              <w:t>7</w:t>
            </w:r>
            <w:r>
              <w:rPr>
                <w:sz w:val="20"/>
                <w:szCs w:val="20"/>
                <w:lang w:val="en-US"/>
              </w:rPr>
              <w:t>HZ</w:t>
            </w:r>
            <w:r>
              <w:rPr>
                <w:sz w:val="20"/>
                <w:szCs w:val="20"/>
              </w:rPr>
              <w:t>8</w:t>
            </w:r>
            <w:r>
              <w:rPr>
                <w:sz w:val="20"/>
                <w:szCs w:val="20"/>
                <w:lang w:val="en-US"/>
              </w:rPr>
              <w:t>H</w:t>
            </w:r>
            <w:r>
              <w:rPr>
                <w:sz w:val="20"/>
                <w:szCs w:val="20"/>
              </w:rPr>
              <w:t>030235</w:t>
            </w:r>
          </w:p>
        </w:tc>
      </w:tr>
      <w:tr w:rsidR="005F21C8" w:rsidTr="005F21C8">
        <w:trPr>
          <w:trHeight w:val="185"/>
        </w:trPr>
        <w:tc>
          <w:tcPr>
            <w:tcW w:w="639"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4</w:t>
            </w:r>
          </w:p>
        </w:tc>
        <w:tc>
          <w:tcPr>
            <w:tcW w:w="3013" w:type="dxa"/>
            <w:gridSpan w:val="2"/>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rPr>
                <w:lang w:val="en-US"/>
              </w:rPr>
            </w:pPr>
            <w:r>
              <w:t>УАЗ-220694</w:t>
            </w:r>
            <w:r>
              <w:rPr>
                <w:lang w:val="en-US"/>
              </w:rPr>
              <w:t>-04</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 xml:space="preserve">х </w:t>
            </w:r>
            <w:r>
              <w:rPr>
                <w:b/>
              </w:rPr>
              <w:t>248</w:t>
            </w:r>
            <w:r>
              <w:t xml:space="preserve"> се</w:t>
            </w:r>
            <w:r>
              <w:rPr>
                <w:sz w:val="16"/>
                <w:szCs w:val="16"/>
              </w:rPr>
              <w:t>52</w:t>
            </w:r>
          </w:p>
        </w:tc>
        <w:tc>
          <w:tcPr>
            <w:tcW w:w="1276"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2007</w:t>
            </w:r>
          </w:p>
        </w:tc>
        <w:tc>
          <w:tcPr>
            <w:tcW w:w="3686"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rPr>
                <w:sz w:val="20"/>
                <w:szCs w:val="20"/>
              </w:rPr>
            </w:pPr>
            <w:r>
              <w:rPr>
                <w:sz w:val="20"/>
                <w:szCs w:val="20"/>
                <w:lang w:val="en-US"/>
              </w:rPr>
              <w:t>XTT22069480418937</w:t>
            </w:r>
            <w:r>
              <w:rPr>
                <w:sz w:val="20"/>
                <w:szCs w:val="20"/>
              </w:rPr>
              <w:t xml:space="preserve">   </w:t>
            </w:r>
          </w:p>
        </w:tc>
      </w:tr>
      <w:tr w:rsidR="005F21C8" w:rsidTr="005F21C8">
        <w:trPr>
          <w:trHeight w:val="185"/>
        </w:trPr>
        <w:tc>
          <w:tcPr>
            <w:tcW w:w="639"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5</w:t>
            </w:r>
          </w:p>
        </w:tc>
        <w:tc>
          <w:tcPr>
            <w:tcW w:w="3013" w:type="dxa"/>
            <w:gridSpan w:val="2"/>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УАЗ-Патриот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 xml:space="preserve">х </w:t>
            </w:r>
            <w:r>
              <w:rPr>
                <w:b/>
              </w:rPr>
              <w:t>460</w:t>
            </w:r>
            <w:r>
              <w:t>уе</w:t>
            </w:r>
            <w:r>
              <w:rPr>
                <w:sz w:val="16"/>
                <w:szCs w:val="16"/>
              </w:rPr>
              <w:t>52</w:t>
            </w:r>
          </w:p>
        </w:tc>
        <w:tc>
          <w:tcPr>
            <w:tcW w:w="1276"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2008</w:t>
            </w:r>
          </w:p>
        </w:tc>
        <w:tc>
          <w:tcPr>
            <w:tcW w:w="3686"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rPr>
                <w:sz w:val="20"/>
                <w:szCs w:val="20"/>
                <w:lang w:val="en-US"/>
              </w:rPr>
            </w:pPr>
            <w:r>
              <w:rPr>
                <w:sz w:val="20"/>
                <w:szCs w:val="20"/>
                <w:lang w:val="en-US"/>
              </w:rPr>
              <w:t>XTT31630080011419</w:t>
            </w:r>
          </w:p>
        </w:tc>
      </w:tr>
      <w:tr w:rsidR="005F21C8" w:rsidTr="005F21C8">
        <w:trPr>
          <w:trHeight w:val="185"/>
        </w:trPr>
        <w:tc>
          <w:tcPr>
            <w:tcW w:w="639"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6</w:t>
            </w:r>
          </w:p>
        </w:tc>
        <w:tc>
          <w:tcPr>
            <w:tcW w:w="3013" w:type="dxa"/>
            <w:gridSpan w:val="2"/>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УАЗ-Патриот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 xml:space="preserve">е </w:t>
            </w:r>
            <w:r>
              <w:rPr>
                <w:b/>
              </w:rPr>
              <w:t>436</w:t>
            </w:r>
            <w:r>
              <w:t>са</w:t>
            </w:r>
            <w:r>
              <w:rPr>
                <w:sz w:val="16"/>
                <w:szCs w:val="16"/>
              </w:rPr>
              <w:t>152</w:t>
            </w:r>
          </w:p>
        </w:tc>
        <w:tc>
          <w:tcPr>
            <w:tcW w:w="1276"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2011</w:t>
            </w:r>
          </w:p>
        </w:tc>
        <w:tc>
          <w:tcPr>
            <w:tcW w:w="3686"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rPr>
                <w:sz w:val="20"/>
                <w:szCs w:val="20"/>
              </w:rPr>
            </w:pPr>
            <w:r>
              <w:rPr>
                <w:sz w:val="20"/>
                <w:szCs w:val="20"/>
                <w:lang w:val="en-US"/>
              </w:rPr>
              <w:t>XTT316300B0016969</w:t>
            </w:r>
            <w:r>
              <w:rPr>
                <w:sz w:val="20"/>
                <w:szCs w:val="20"/>
              </w:rPr>
              <w:t xml:space="preserve">   </w:t>
            </w:r>
          </w:p>
        </w:tc>
      </w:tr>
      <w:tr w:rsidR="005F21C8" w:rsidTr="005F21C8">
        <w:trPr>
          <w:trHeight w:val="362"/>
        </w:trPr>
        <w:tc>
          <w:tcPr>
            <w:tcW w:w="639"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7</w:t>
            </w:r>
          </w:p>
        </w:tc>
        <w:tc>
          <w:tcPr>
            <w:tcW w:w="3013" w:type="dxa"/>
            <w:gridSpan w:val="2"/>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Фольксваген</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 xml:space="preserve">н </w:t>
            </w:r>
            <w:r>
              <w:rPr>
                <w:b/>
              </w:rPr>
              <w:t>676</w:t>
            </w:r>
            <w:r>
              <w:t xml:space="preserve"> ор</w:t>
            </w:r>
            <w:r>
              <w:rPr>
                <w:sz w:val="16"/>
                <w:szCs w:val="16"/>
              </w:rPr>
              <w:t>152</w:t>
            </w:r>
          </w:p>
        </w:tc>
        <w:tc>
          <w:tcPr>
            <w:tcW w:w="1276"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2010</w:t>
            </w:r>
          </w:p>
        </w:tc>
        <w:tc>
          <w:tcPr>
            <w:tcW w:w="3686"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rPr>
                <w:sz w:val="20"/>
                <w:szCs w:val="20"/>
              </w:rPr>
            </w:pPr>
            <w:r>
              <w:rPr>
                <w:sz w:val="20"/>
                <w:szCs w:val="20"/>
              </w:rPr>
              <w:t>Х893032</w:t>
            </w:r>
            <w:r>
              <w:rPr>
                <w:sz w:val="20"/>
                <w:szCs w:val="20"/>
                <w:lang w:val="en-US"/>
              </w:rPr>
              <w:t>ARA4C</w:t>
            </w:r>
            <w:r>
              <w:rPr>
                <w:sz w:val="20"/>
                <w:szCs w:val="20"/>
              </w:rPr>
              <w:t>Е9002</w:t>
            </w:r>
          </w:p>
        </w:tc>
      </w:tr>
      <w:tr w:rsidR="005F21C8" w:rsidTr="005F21C8">
        <w:trPr>
          <w:trHeight w:val="406"/>
        </w:trPr>
        <w:tc>
          <w:tcPr>
            <w:tcW w:w="639"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8</w:t>
            </w:r>
          </w:p>
        </w:tc>
        <w:tc>
          <w:tcPr>
            <w:tcW w:w="3013" w:type="dxa"/>
            <w:gridSpan w:val="2"/>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УАЗ  Патриот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 xml:space="preserve">о </w:t>
            </w:r>
            <w:r>
              <w:rPr>
                <w:b/>
              </w:rPr>
              <w:t>251</w:t>
            </w:r>
            <w:r>
              <w:t>ак</w:t>
            </w:r>
            <w:r>
              <w:rPr>
                <w:sz w:val="16"/>
                <w:szCs w:val="16"/>
              </w:rPr>
              <w:t>152</w:t>
            </w:r>
          </w:p>
        </w:tc>
        <w:tc>
          <w:tcPr>
            <w:tcW w:w="1276"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2015</w:t>
            </w:r>
          </w:p>
        </w:tc>
        <w:tc>
          <w:tcPr>
            <w:tcW w:w="3686"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rPr>
                <w:sz w:val="20"/>
                <w:szCs w:val="20"/>
              </w:rPr>
            </w:pPr>
            <w:r>
              <w:rPr>
                <w:sz w:val="20"/>
                <w:szCs w:val="20"/>
              </w:rPr>
              <w:t>ХТТ316300</w:t>
            </w:r>
            <w:r>
              <w:rPr>
                <w:sz w:val="20"/>
                <w:szCs w:val="20"/>
                <w:lang w:val="en-US"/>
              </w:rPr>
              <w:t>F1046632</w:t>
            </w:r>
          </w:p>
        </w:tc>
      </w:tr>
      <w:tr w:rsidR="005F21C8" w:rsidTr="005F21C8">
        <w:trPr>
          <w:trHeight w:val="268"/>
        </w:trPr>
        <w:tc>
          <w:tcPr>
            <w:tcW w:w="639"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9</w:t>
            </w:r>
          </w:p>
        </w:tc>
        <w:tc>
          <w:tcPr>
            <w:tcW w:w="3013" w:type="dxa"/>
            <w:gridSpan w:val="2"/>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ГАЗ-3302</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 xml:space="preserve">а </w:t>
            </w:r>
            <w:r>
              <w:rPr>
                <w:b/>
              </w:rPr>
              <w:t>257</w:t>
            </w:r>
            <w:r>
              <w:t>ек</w:t>
            </w:r>
            <w:r>
              <w:rPr>
                <w:sz w:val="16"/>
                <w:szCs w:val="16"/>
              </w:rPr>
              <w:t>152</w:t>
            </w:r>
          </w:p>
        </w:tc>
        <w:tc>
          <w:tcPr>
            <w:tcW w:w="1276"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2009</w:t>
            </w:r>
          </w:p>
        </w:tc>
        <w:tc>
          <w:tcPr>
            <w:tcW w:w="3686"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rPr>
                <w:sz w:val="20"/>
                <w:szCs w:val="20"/>
                <w:lang w:val="en-US"/>
              </w:rPr>
            </w:pPr>
            <w:r>
              <w:rPr>
                <w:sz w:val="20"/>
                <w:szCs w:val="20"/>
                <w:lang w:val="en-US"/>
              </w:rPr>
              <w:t>X9633020092368178</w:t>
            </w:r>
          </w:p>
        </w:tc>
      </w:tr>
      <w:tr w:rsidR="005F21C8" w:rsidTr="005F21C8">
        <w:trPr>
          <w:trHeight w:val="399"/>
        </w:trPr>
        <w:tc>
          <w:tcPr>
            <w:tcW w:w="639"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10</w:t>
            </w:r>
          </w:p>
        </w:tc>
        <w:tc>
          <w:tcPr>
            <w:tcW w:w="3013" w:type="dxa"/>
            <w:gridSpan w:val="2"/>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rPr>
                <w:lang w:val="en-US"/>
              </w:rPr>
              <w:t>UAZ Pickup</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 xml:space="preserve">о </w:t>
            </w:r>
            <w:r>
              <w:rPr>
                <w:b/>
              </w:rPr>
              <w:t>252</w:t>
            </w:r>
            <w:r>
              <w:t>ак</w:t>
            </w:r>
            <w:r>
              <w:rPr>
                <w:sz w:val="16"/>
                <w:szCs w:val="16"/>
              </w:rPr>
              <w:t>152</w:t>
            </w:r>
          </w:p>
        </w:tc>
        <w:tc>
          <w:tcPr>
            <w:tcW w:w="1276"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2015</w:t>
            </w:r>
          </w:p>
        </w:tc>
        <w:tc>
          <w:tcPr>
            <w:tcW w:w="3686"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rPr>
                <w:sz w:val="20"/>
                <w:szCs w:val="20"/>
              </w:rPr>
            </w:pPr>
            <w:r>
              <w:rPr>
                <w:sz w:val="20"/>
                <w:szCs w:val="20"/>
              </w:rPr>
              <w:t>ХТТ236320</w:t>
            </w:r>
            <w:r>
              <w:rPr>
                <w:sz w:val="20"/>
                <w:szCs w:val="20"/>
                <w:lang w:val="en-US"/>
              </w:rPr>
              <w:t>F1045622</w:t>
            </w:r>
          </w:p>
        </w:tc>
      </w:tr>
      <w:tr w:rsidR="005F21C8" w:rsidTr="005F21C8">
        <w:trPr>
          <w:trHeight w:val="251"/>
        </w:trPr>
        <w:tc>
          <w:tcPr>
            <w:tcW w:w="639"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11</w:t>
            </w:r>
          </w:p>
        </w:tc>
        <w:tc>
          <w:tcPr>
            <w:tcW w:w="3013" w:type="dxa"/>
            <w:gridSpan w:val="2"/>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ГАЗ-27057</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proofErr w:type="gramStart"/>
            <w:r>
              <w:t>м</w:t>
            </w:r>
            <w:proofErr w:type="gramEnd"/>
            <w:r>
              <w:t xml:space="preserve"> </w:t>
            </w:r>
            <w:r>
              <w:rPr>
                <w:b/>
              </w:rPr>
              <w:t>730</w:t>
            </w:r>
            <w:r>
              <w:t xml:space="preserve"> оу</w:t>
            </w:r>
            <w:r>
              <w:rPr>
                <w:sz w:val="16"/>
                <w:szCs w:val="16"/>
              </w:rPr>
              <w:t>152</w:t>
            </w:r>
          </w:p>
        </w:tc>
        <w:tc>
          <w:tcPr>
            <w:tcW w:w="1276"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2013</w:t>
            </w:r>
          </w:p>
        </w:tc>
        <w:tc>
          <w:tcPr>
            <w:tcW w:w="3686"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rPr>
                <w:sz w:val="20"/>
                <w:szCs w:val="20"/>
              </w:rPr>
            </w:pPr>
            <w:r>
              <w:rPr>
                <w:sz w:val="20"/>
                <w:szCs w:val="20"/>
              </w:rPr>
              <w:t>Х96270570</w:t>
            </w:r>
            <w:r>
              <w:rPr>
                <w:sz w:val="20"/>
                <w:szCs w:val="20"/>
                <w:lang w:val="en-US"/>
              </w:rPr>
              <w:t>D</w:t>
            </w:r>
            <w:r>
              <w:rPr>
                <w:sz w:val="20"/>
                <w:szCs w:val="20"/>
              </w:rPr>
              <w:t>0753446</w:t>
            </w:r>
          </w:p>
        </w:tc>
      </w:tr>
      <w:tr w:rsidR="005F21C8" w:rsidTr="005F21C8">
        <w:trPr>
          <w:trHeight w:val="465"/>
        </w:trPr>
        <w:tc>
          <w:tcPr>
            <w:tcW w:w="648" w:type="dxa"/>
            <w:gridSpan w:val="2"/>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rPr>
                <w:sz w:val="28"/>
              </w:rPr>
            </w:pPr>
            <w:r>
              <w:rPr>
                <w:sz w:val="28"/>
              </w:rPr>
              <w:t>12</w:t>
            </w:r>
          </w:p>
        </w:tc>
        <w:tc>
          <w:tcPr>
            <w:tcW w:w="3004"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rPr>
                <w:lang w:val="en-US"/>
              </w:rPr>
              <w:t>Ford Transit van</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proofErr w:type="gramStart"/>
            <w:r>
              <w:t>м</w:t>
            </w:r>
            <w:proofErr w:type="gramEnd"/>
            <w:r>
              <w:t xml:space="preserve"> </w:t>
            </w:r>
            <w:r>
              <w:rPr>
                <w:b/>
              </w:rPr>
              <w:t>775</w:t>
            </w:r>
            <w:r>
              <w:t>рс</w:t>
            </w:r>
            <w:r>
              <w:rPr>
                <w:sz w:val="16"/>
                <w:szCs w:val="16"/>
              </w:rPr>
              <w:t>152</w:t>
            </w:r>
          </w:p>
        </w:tc>
        <w:tc>
          <w:tcPr>
            <w:tcW w:w="1276"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2013</w:t>
            </w:r>
          </w:p>
        </w:tc>
        <w:tc>
          <w:tcPr>
            <w:tcW w:w="3686"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rPr>
                <w:sz w:val="20"/>
                <w:szCs w:val="20"/>
                <w:lang w:val="en-US"/>
              </w:rPr>
            </w:pPr>
            <w:r>
              <w:rPr>
                <w:sz w:val="20"/>
                <w:szCs w:val="20"/>
                <w:lang w:val="en-US"/>
              </w:rPr>
              <w:t>Z6FXXXESFXDM87900</w:t>
            </w:r>
          </w:p>
        </w:tc>
      </w:tr>
      <w:tr w:rsidR="005F21C8" w:rsidTr="005F21C8">
        <w:trPr>
          <w:trHeight w:val="304"/>
        </w:trPr>
        <w:tc>
          <w:tcPr>
            <w:tcW w:w="648" w:type="dxa"/>
            <w:gridSpan w:val="2"/>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rPr>
                <w:sz w:val="28"/>
              </w:rPr>
            </w:pPr>
            <w:r>
              <w:rPr>
                <w:sz w:val="28"/>
              </w:rPr>
              <w:t>13</w:t>
            </w:r>
          </w:p>
        </w:tc>
        <w:tc>
          <w:tcPr>
            <w:tcW w:w="3004"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 xml:space="preserve">УАЗ 390995 </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proofErr w:type="gramStart"/>
            <w:r>
              <w:t>м</w:t>
            </w:r>
            <w:proofErr w:type="gramEnd"/>
            <w:r>
              <w:t xml:space="preserve"> </w:t>
            </w:r>
            <w:r>
              <w:rPr>
                <w:b/>
              </w:rPr>
              <w:t>761</w:t>
            </w:r>
            <w:r>
              <w:t xml:space="preserve"> оу</w:t>
            </w:r>
            <w:r>
              <w:rPr>
                <w:sz w:val="16"/>
                <w:szCs w:val="16"/>
              </w:rPr>
              <w:t>152</w:t>
            </w:r>
          </w:p>
        </w:tc>
        <w:tc>
          <w:tcPr>
            <w:tcW w:w="1276"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2013</w:t>
            </w:r>
          </w:p>
        </w:tc>
        <w:tc>
          <w:tcPr>
            <w:tcW w:w="3686"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rPr>
                <w:sz w:val="20"/>
                <w:szCs w:val="20"/>
              </w:rPr>
            </w:pPr>
            <w:r>
              <w:rPr>
                <w:sz w:val="20"/>
                <w:szCs w:val="20"/>
              </w:rPr>
              <w:t>ХТТ390995</w:t>
            </w:r>
            <w:r>
              <w:rPr>
                <w:sz w:val="20"/>
                <w:szCs w:val="20"/>
                <w:lang w:val="en-US"/>
              </w:rPr>
              <w:t>D</w:t>
            </w:r>
            <w:r>
              <w:rPr>
                <w:sz w:val="20"/>
                <w:szCs w:val="20"/>
              </w:rPr>
              <w:t>0493241</w:t>
            </w:r>
          </w:p>
        </w:tc>
      </w:tr>
      <w:tr w:rsidR="005F21C8" w:rsidTr="005F21C8">
        <w:trPr>
          <w:trHeight w:val="338"/>
        </w:trPr>
        <w:tc>
          <w:tcPr>
            <w:tcW w:w="648" w:type="dxa"/>
            <w:gridSpan w:val="2"/>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rPr>
                <w:sz w:val="28"/>
              </w:rPr>
            </w:pPr>
            <w:r>
              <w:rPr>
                <w:sz w:val="28"/>
              </w:rPr>
              <w:t>14</w:t>
            </w:r>
          </w:p>
        </w:tc>
        <w:tc>
          <w:tcPr>
            <w:tcW w:w="3004"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rPr>
                <w:lang w:val="en-US"/>
              </w:rPr>
            </w:pPr>
            <w:r>
              <w:rPr>
                <w:lang w:val="en-US"/>
              </w:rPr>
              <w:t>Ford transit van</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proofErr w:type="gramStart"/>
            <w:r>
              <w:t>м</w:t>
            </w:r>
            <w:proofErr w:type="gramEnd"/>
            <w:r>
              <w:t xml:space="preserve"> </w:t>
            </w:r>
            <w:r>
              <w:rPr>
                <w:b/>
              </w:rPr>
              <w:t>264</w:t>
            </w:r>
            <w:r>
              <w:t xml:space="preserve"> ре</w:t>
            </w:r>
            <w:r>
              <w:rPr>
                <w:sz w:val="16"/>
                <w:szCs w:val="16"/>
              </w:rPr>
              <w:t>152</w:t>
            </w:r>
          </w:p>
        </w:tc>
        <w:tc>
          <w:tcPr>
            <w:tcW w:w="1276"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2013</w:t>
            </w:r>
          </w:p>
        </w:tc>
        <w:tc>
          <w:tcPr>
            <w:tcW w:w="3686"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rPr>
                <w:sz w:val="20"/>
                <w:szCs w:val="20"/>
                <w:lang w:val="en-US"/>
              </w:rPr>
            </w:pPr>
            <w:r>
              <w:rPr>
                <w:sz w:val="20"/>
                <w:szCs w:val="20"/>
                <w:lang w:val="en-US"/>
              </w:rPr>
              <w:t>Z6FXXXESFXD878997</w:t>
            </w:r>
          </w:p>
        </w:tc>
      </w:tr>
      <w:tr w:rsidR="005F21C8" w:rsidTr="005F21C8">
        <w:trPr>
          <w:trHeight w:val="244"/>
        </w:trPr>
        <w:tc>
          <w:tcPr>
            <w:tcW w:w="648" w:type="dxa"/>
            <w:gridSpan w:val="2"/>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rPr>
                <w:sz w:val="28"/>
              </w:rPr>
            </w:pPr>
            <w:r>
              <w:rPr>
                <w:sz w:val="28"/>
              </w:rPr>
              <w:t>15</w:t>
            </w:r>
          </w:p>
        </w:tc>
        <w:tc>
          <w:tcPr>
            <w:tcW w:w="3004"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ГАЗ 2217</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 xml:space="preserve">о </w:t>
            </w:r>
            <w:r>
              <w:rPr>
                <w:b/>
              </w:rPr>
              <w:t>253</w:t>
            </w:r>
            <w:r>
              <w:t>ак</w:t>
            </w:r>
            <w:r>
              <w:rPr>
                <w:sz w:val="16"/>
                <w:szCs w:val="16"/>
              </w:rPr>
              <w:t>152</w:t>
            </w:r>
          </w:p>
        </w:tc>
        <w:tc>
          <w:tcPr>
            <w:tcW w:w="1276"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2015</w:t>
            </w:r>
          </w:p>
        </w:tc>
        <w:tc>
          <w:tcPr>
            <w:tcW w:w="3686"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rPr>
                <w:sz w:val="20"/>
                <w:szCs w:val="20"/>
                <w:lang w:val="en-US"/>
              </w:rPr>
            </w:pPr>
            <w:r>
              <w:rPr>
                <w:sz w:val="20"/>
                <w:szCs w:val="20"/>
              </w:rPr>
              <w:t>Х96221700</w:t>
            </w:r>
            <w:r>
              <w:rPr>
                <w:sz w:val="20"/>
                <w:szCs w:val="20"/>
                <w:lang w:val="en-US"/>
              </w:rPr>
              <w:t>F0799359</w:t>
            </w:r>
          </w:p>
        </w:tc>
      </w:tr>
      <w:tr w:rsidR="005F21C8" w:rsidTr="005F21C8">
        <w:trPr>
          <w:trHeight w:val="292"/>
        </w:trPr>
        <w:tc>
          <w:tcPr>
            <w:tcW w:w="648" w:type="dxa"/>
            <w:gridSpan w:val="2"/>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rPr>
                <w:sz w:val="28"/>
              </w:rPr>
            </w:pPr>
            <w:r>
              <w:rPr>
                <w:sz w:val="28"/>
              </w:rPr>
              <w:t>16</w:t>
            </w:r>
          </w:p>
        </w:tc>
        <w:tc>
          <w:tcPr>
            <w:tcW w:w="3004"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УАЗ-330365</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proofErr w:type="gramStart"/>
            <w:r>
              <w:t>р</w:t>
            </w:r>
            <w:proofErr w:type="gramEnd"/>
            <w:r>
              <w:t xml:space="preserve"> </w:t>
            </w:r>
            <w:r>
              <w:rPr>
                <w:b/>
              </w:rPr>
              <w:t>360</w:t>
            </w:r>
            <w:r>
              <w:t>вс</w:t>
            </w:r>
            <w:r>
              <w:rPr>
                <w:sz w:val="16"/>
                <w:szCs w:val="16"/>
              </w:rPr>
              <w:t>152</w:t>
            </w:r>
          </w:p>
        </w:tc>
        <w:tc>
          <w:tcPr>
            <w:tcW w:w="1276"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2015</w:t>
            </w:r>
          </w:p>
        </w:tc>
        <w:tc>
          <w:tcPr>
            <w:tcW w:w="3686"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rPr>
                <w:sz w:val="20"/>
                <w:szCs w:val="20"/>
                <w:lang w:val="en-US"/>
              </w:rPr>
            </w:pPr>
            <w:r>
              <w:rPr>
                <w:sz w:val="20"/>
                <w:szCs w:val="20"/>
              </w:rPr>
              <w:t>ХТТ330365</w:t>
            </w:r>
            <w:r>
              <w:rPr>
                <w:sz w:val="20"/>
                <w:szCs w:val="20"/>
                <w:lang w:val="en-US"/>
              </w:rPr>
              <w:t>F1222925</w:t>
            </w:r>
          </w:p>
        </w:tc>
      </w:tr>
      <w:tr w:rsidR="005F21C8" w:rsidTr="005F21C8">
        <w:trPr>
          <w:trHeight w:val="422"/>
        </w:trPr>
        <w:tc>
          <w:tcPr>
            <w:tcW w:w="648" w:type="dxa"/>
            <w:gridSpan w:val="2"/>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rPr>
                <w:sz w:val="28"/>
              </w:rPr>
            </w:pPr>
            <w:r>
              <w:rPr>
                <w:sz w:val="28"/>
              </w:rPr>
              <w:t>17</w:t>
            </w:r>
          </w:p>
        </w:tc>
        <w:tc>
          <w:tcPr>
            <w:tcW w:w="3004"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ГАЗ 27527</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 xml:space="preserve">о </w:t>
            </w:r>
            <w:r>
              <w:rPr>
                <w:b/>
              </w:rPr>
              <w:t>102</w:t>
            </w:r>
            <w:r>
              <w:t>ак</w:t>
            </w:r>
            <w:r>
              <w:rPr>
                <w:sz w:val="16"/>
                <w:szCs w:val="16"/>
              </w:rPr>
              <w:t>152</w:t>
            </w:r>
          </w:p>
        </w:tc>
        <w:tc>
          <w:tcPr>
            <w:tcW w:w="1276"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2015</w:t>
            </w:r>
          </w:p>
        </w:tc>
        <w:tc>
          <w:tcPr>
            <w:tcW w:w="3686"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rPr>
                <w:sz w:val="20"/>
                <w:szCs w:val="20"/>
              </w:rPr>
            </w:pPr>
            <w:r>
              <w:rPr>
                <w:sz w:val="20"/>
                <w:szCs w:val="20"/>
              </w:rPr>
              <w:t>Х96275270</w:t>
            </w:r>
            <w:r>
              <w:rPr>
                <w:sz w:val="20"/>
                <w:szCs w:val="20"/>
                <w:lang w:val="en-US"/>
              </w:rPr>
              <w:t>F</w:t>
            </w:r>
            <w:r>
              <w:rPr>
                <w:sz w:val="20"/>
                <w:szCs w:val="20"/>
              </w:rPr>
              <w:t>07965535</w:t>
            </w:r>
          </w:p>
        </w:tc>
      </w:tr>
      <w:tr w:rsidR="005F21C8" w:rsidTr="005F21C8">
        <w:trPr>
          <w:trHeight w:val="318"/>
        </w:trPr>
        <w:tc>
          <w:tcPr>
            <w:tcW w:w="648" w:type="dxa"/>
            <w:gridSpan w:val="2"/>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rPr>
                <w:sz w:val="28"/>
              </w:rPr>
            </w:pPr>
            <w:r>
              <w:rPr>
                <w:sz w:val="28"/>
              </w:rPr>
              <w:t>18</w:t>
            </w:r>
          </w:p>
        </w:tc>
        <w:tc>
          <w:tcPr>
            <w:tcW w:w="3004"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УАЗ Патриот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 xml:space="preserve">о </w:t>
            </w:r>
            <w:r>
              <w:rPr>
                <w:b/>
              </w:rPr>
              <w:t>033</w:t>
            </w:r>
            <w:r>
              <w:t>вс</w:t>
            </w:r>
            <w:r>
              <w:rPr>
                <w:sz w:val="16"/>
                <w:szCs w:val="16"/>
              </w:rPr>
              <w:t>152</w:t>
            </w:r>
          </w:p>
        </w:tc>
        <w:tc>
          <w:tcPr>
            <w:tcW w:w="1276"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2015</w:t>
            </w:r>
          </w:p>
        </w:tc>
        <w:tc>
          <w:tcPr>
            <w:tcW w:w="3686"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rPr>
                <w:sz w:val="20"/>
                <w:szCs w:val="20"/>
              </w:rPr>
            </w:pPr>
            <w:r>
              <w:rPr>
                <w:sz w:val="20"/>
                <w:szCs w:val="20"/>
              </w:rPr>
              <w:t>ХТТ316300</w:t>
            </w:r>
            <w:r>
              <w:rPr>
                <w:sz w:val="20"/>
                <w:szCs w:val="20"/>
                <w:lang w:val="en-US"/>
              </w:rPr>
              <w:t>F</w:t>
            </w:r>
            <w:r>
              <w:rPr>
                <w:sz w:val="20"/>
                <w:szCs w:val="20"/>
              </w:rPr>
              <w:t>1021015</w:t>
            </w:r>
          </w:p>
        </w:tc>
      </w:tr>
      <w:tr w:rsidR="005F21C8" w:rsidTr="005F21C8">
        <w:trPr>
          <w:trHeight w:val="402"/>
        </w:trPr>
        <w:tc>
          <w:tcPr>
            <w:tcW w:w="648" w:type="dxa"/>
            <w:gridSpan w:val="2"/>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rPr>
                <w:sz w:val="28"/>
              </w:rPr>
            </w:pPr>
            <w:r>
              <w:rPr>
                <w:sz w:val="28"/>
              </w:rPr>
              <w:t>19</w:t>
            </w:r>
          </w:p>
        </w:tc>
        <w:tc>
          <w:tcPr>
            <w:tcW w:w="3004"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ФОРД 22278С</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 xml:space="preserve">о </w:t>
            </w:r>
            <w:r>
              <w:rPr>
                <w:b/>
              </w:rPr>
              <w:t>184</w:t>
            </w:r>
            <w:r>
              <w:t xml:space="preserve"> </w:t>
            </w:r>
            <w:proofErr w:type="spellStart"/>
            <w:r>
              <w:t>ме</w:t>
            </w:r>
            <w:proofErr w:type="spellEnd"/>
            <w:r>
              <w:t xml:space="preserve"> </w:t>
            </w:r>
            <w:r>
              <w:rPr>
                <w:sz w:val="16"/>
                <w:szCs w:val="16"/>
              </w:rPr>
              <w:t>152</w:t>
            </w:r>
          </w:p>
        </w:tc>
        <w:tc>
          <w:tcPr>
            <w:tcW w:w="1276"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2016</w:t>
            </w:r>
          </w:p>
        </w:tc>
        <w:tc>
          <w:tcPr>
            <w:tcW w:w="3686"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rPr>
                <w:sz w:val="20"/>
                <w:szCs w:val="20"/>
                <w:lang w:val="en-US"/>
              </w:rPr>
            </w:pPr>
            <w:r>
              <w:rPr>
                <w:sz w:val="20"/>
                <w:szCs w:val="20"/>
                <w:lang w:val="en-US"/>
              </w:rPr>
              <w:t>XUS22278CG0002334</w:t>
            </w:r>
          </w:p>
        </w:tc>
      </w:tr>
      <w:tr w:rsidR="005F21C8" w:rsidTr="005F21C8">
        <w:trPr>
          <w:trHeight w:val="385"/>
        </w:trPr>
        <w:tc>
          <w:tcPr>
            <w:tcW w:w="648" w:type="dxa"/>
            <w:gridSpan w:val="2"/>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rPr>
                <w:sz w:val="28"/>
              </w:rPr>
            </w:pPr>
            <w:r>
              <w:rPr>
                <w:sz w:val="28"/>
              </w:rPr>
              <w:t>20</w:t>
            </w:r>
          </w:p>
        </w:tc>
        <w:tc>
          <w:tcPr>
            <w:tcW w:w="3004"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 xml:space="preserve">ФОРД 22278С </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 xml:space="preserve">о </w:t>
            </w:r>
            <w:r>
              <w:rPr>
                <w:b/>
              </w:rPr>
              <w:t>164</w:t>
            </w:r>
            <w:r>
              <w:t xml:space="preserve"> </w:t>
            </w:r>
            <w:proofErr w:type="spellStart"/>
            <w:r>
              <w:t>ме</w:t>
            </w:r>
            <w:proofErr w:type="spellEnd"/>
            <w:r>
              <w:t xml:space="preserve"> </w:t>
            </w:r>
            <w:r>
              <w:rPr>
                <w:sz w:val="16"/>
                <w:szCs w:val="16"/>
              </w:rPr>
              <w:t>152</w:t>
            </w:r>
          </w:p>
        </w:tc>
        <w:tc>
          <w:tcPr>
            <w:tcW w:w="1276"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2016</w:t>
            </w:r>
          </w:p>
        </w:tc>
        <w:tc>
          <w:tcPr>
            <w:tcW w:w="3686"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rPr>
                <w:sz w:val="20"/>
                <w:szCs w:val="20"/>
                <w:lang w:val="en-US"/>
              </w:rPr>
            </w:pPr>
            <w:r>
              <w:rPr>
                <w:sz w:val="20"/>
                <w:szCs w:val="20"/>
              </w:rPr>
              <w:t>Х</w:t>
            </w:r>
            <w:r>
              <w:rPr>
                <w:sz w:val="20"/>
                <w:szCs w:val="20"/>
                <w:lang w:val="en-US"/>
              </w:rPr>
              <w:t>US22278CG0002335</w:t>
            </w:r>
          </w:p>
        </w:tc>
      </w:tr>
      <w:tr w:rsidR="005F21C8" w:rsidTr="005F21C8">
        <w:trPr>
          <w:trHeight w:val="476"/>
        </w:trPr>
        <w:tc>
          <w:tcPr>
            <w:tcW w:w="648" w:type="dxa"/>
            <w:gridSpan w:val="2"/>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rPr>
                <w:sz w:val="28"/>
              </w:rPr>
            </w:pPr>
            <w:r>
              <w:rPr>
                <w:sz w:val="28"/>
              </w:rPr>
              <w:t>21</w:t>
            </w:r>
          </w:p>
        </w:tc>
        <w:tc>
          <w:tcPr>
            <w:tcW w:w="3004"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ГАЗ 2705</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proofErr w:type="gramStart"/>
            <w:r>
              <w:t>р</w:t>
            </w:r>
            <w:proofErr w:type="gramEnd"/>
            <w:r>
              <w:t xml:space="preserve"> </w:t>
            </w:r>
            <w:r>
              <w:rPr>
                <w:b/>
              </w:rPr>
              <w:t>363</w:t>
            </w:r>
            <w:r>
              <w:t xml:space="preserve"> кс</w:t>
            </w:r>
            <w:r>
              <w:rPr>
                <w:sz w:val="16"/>
                <w:szCs w:val="16"/>
              </w:rPr>
              <w:t>152</w:t>
            </w:r>
          </w:p>
        </w:tc>
        <w:tc>
          <w:tcPr>
            <w:tcW w:w="1276"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pPr>
            <w:r>
              <w:t>2016</w:t>
            </w:r>
          </w:p>
        </w:tc>
        <w:tc>
          <w:tcPr>
            <w:tcW w:w="3686" w:type="dxa"/>
            <w:tcBorders>
              <w:top w:val="single" w:sz="4" w:space="0" w:color="auto"/>
              <w:left w:val="single" w:sz="4" w:space="0" w:color="auto"/>
              <w:bottom w:val="single" w:sz="4" w:space="0" w:color="auto"/>
              <w:right w:val="single" w:sz="4" w:space="0" w:color="auto"/>
            </w:tcBorders>
            <w:vAlign w:val="center"/>
            <w:hideMark/>
          </w:tcPr>
          <w:p w:rsidR="005F21C8" w:rsidRDefault="005F21C8" w:rsidP="00B83359">
            <w:pPr>
              <w:spacing w:line="276" w:lineRule="auto"/>
              <w:jc w:val="center"/>
              <w:rPr>
                <w:sz w:val="20"/>
                <w:szCs w:val="20"/>
                <w:lang w:val="en-US"/>
              </w:rPr>
            </w:pPr>
            <w:r>
              <w:rPr>
                <w:sz w:val="20"/>
                <w:szCs w:val="20"/>
                <w:lang w:val="en-US"/>
              </w:rPr>
              <w:t>Z783009TPG0028412</w:t>
            </w:r>
          </w:p>
        </w:tc>
      </w:tr>
    </w:tbl>
    <w:p w:rsidR="005F21C8" w:rsidRDefault="005F21C8" w:rsidP="00A755FC">
      <w:pPr>
        <w:widowControl w:val="0"/>
        <w:shd w:val="clear" w:color="auto" w:fill="FFFFFF"/>
        <w:autoSpaceDE w:val="0"/>
        <w:autoSpaceDN w:val="0"/>
        <w:adjustRightInd w:val="0"/>
        <w:ind w:firstLine="708"/>
        <w:jc w:val="both"/>
        <w:rPr>
          <w:b/>
        </w:rPr>
      </w:pPr>
    </w:p>
    <w:p w:rsidR="005F21C8" w:rsidRDefault="005F21C8" w:rsidP="00A755FC">
      <w:pPr>
        <w:widowControl w:val="0"/>
        <w:shd w:val="clear" w:color="auto" w:fill="FFFFFF"/>
        <w:autoSpaceDE w:val="0"/>
        <w:autoSpaceDN w:val="0"/>
        <w:adjustRightInd w:val="0"/>
        <w:ind w:firstLine="708"/>
        <w:jc w:val="both"/>
        <w:rPr>
          <w:b/>
        </w:rPr>
      </w:pPr>
    </w:p>
    <w:p w:rsidR="005F21C8" w:rsidRDefault="005F21C8" w:rsidP="00A755FC">
      <w:pPr>
        <w:widowControl w:val="0"/>
        <w:shd w:val="clear" w:color="auto" w:fill="FFFFFF"/>
        <w:autoSpaceDE w:val="0"/>
        <w:autoSpaceDN w:val="0"/>
        <w:adjustRightInd w:val="0"/>
        <w:ind w:firstLine="708"/>
        <w:jc w:val="both"/>
        <w:rPr>
          <w:b/>
        </w:rPr>
      </w:pPr>
    </w:p>
    <w:p w:rsidR="005F21C8" w:rsidRDefault="005F21C8" w:rsidP="00A755FC">
      <w:pPr>
        <w:widowControl w:val="0"/>
        <w:shd w:val="clear" w:color="auto" w:fill="FFFFFF"/>
        <w:autoSpaceDE w:val="0"/>
        <w:autoSpaceDN w:val="0"/>
        <w:adjustRightInd w:val="0"/>
        <w:ind w:firstLine="708"/>
        <w:jc w:val="both"/>
        <w:rPr>
          <w:b/>
        </w:rPr>
      </w:pPr>
      <w:bookmarkStart w:id="4" w:name="_GoBack"/>
    </w:p>
    <w:p w:rsidR="005F21C8" w:rsidRDefault="005F21C8" w:rsidP="00A755FC">
      <w:pPr>
        <w:widowControl w:val="0"/>
        <w:shd w:val="clear" w:color="auto" w:fill="FFFFFF"/>
        <w:autoSpaceDE w:val="0"/>
        <w:autoSpaceDN w:val="0"/>
        <w:adjustRightInd w:val="0"/>
        <w:ind w:firstLine="708"/>
        <w:jc w:val="both"/>
        <w:rPr>
          <w:b/>
        </w:rPr>
      </w:pPr>
    </w:p>
    <w:bookmarkEnd w:id="4"/>
    <w:p w:rsidR="005F21C8" w:rsidRDefault="005F21C8" w:rsidP="00A755FC">
      <w:pPr>
        <w:widowControl w:val="0"/>
        <w:shd w:val="clear" w:color="auto" w:fill="FFFFFF"/>
        <w:autoSpaceDE w:val="0"/>
        <w:autoSpaceDN w:val="0"/>
        <w:adjustRightInd w:val="0"/>
        <w:ind w:firstLine="708"/>
        <w:jc w:val="both"/>
        <w:rPr>
          <w:b/>
        </w:rPr>
      </w:pPr>
    </w:p>
    <w:p w:rsidR="00A755FC" w:rsidRPr="004E48B0" w:rsidRDefault="00A755FC" w:rsidP="00A755FC">
      <w:pPr>
        <w:widowControl w:val="0"/>
        <w:shd w:val="clear" w:color="auto" w:fill="FFFFFF"/>
        <w:autoSpaceDE w:val="0"/>
        <w:autoSpaceDN w:val="0"/>
        <w:adjustRightInd w:val="0"/>
        <w:ind w:firstLine="708"/>
        <w:jc w:val="both"/>
      </w:pPr>
      <w:r w:rsidRPr="004E48B0">
        <w:rPr>
          <w:b/>
        </w:rPr>
        <w:t>Услуги</w:t>
      </w:r>
      <w:r w:rsidRPr="004E48B0">
        <w:t xml:space="preserve"> должны оказываться в соответствии с требованиями, установленными Федеральным законом Российской Федерации от 10.12.1995 № 196-ФЗ «О безопасности </w:t>
      </w:r>
      <w:r w:rsidRPr="004E48B0">
        <w:lastRenderedPageBreak/>
        <w:t>дорожного движения», «Положением о техническом обслуживании и ремонте подвижного состава автомобильного транспорта», утвержденным Министерством автомобильного транспорта РСФСР 20.09.1984, «Руководством по эксплуатации автомобиля», техническим регламентом Таможенного союза «О безопасности колесных транспортных средств» (</w:t>
      </w:r>
      <w:proofErr w:type="gramStart"/>
      <w:r w:rsidRPr="004E48B0">
        <w:t>ТР</w:t>
      </w:r>
      <w:proofErr w:type="gramEnd"/>
      <w:r w:rsidRPr="004E48B0">
        <w:t xml:space="preserve"> ТС 018/2011), принятым решением комиссии Таможенного союза  от 09.12.2011 № 877.</w:t>
      </w:r>
    </w:p>
    <w:p w:rsidR="00A755FC" w:rsidRPr="004E48B0" w:rsidRDefault="00A755FC" w:rsidP="00A755FC">
      <w:pPr>
        <w:widowControl w:val="0"/>
        <w:shd w:val="clear" w:color="auto" w:fill="FFFFFF"/>
        <w:autoSpaceDE w:val="0"/>
        <w:autoSpaceDN w:val="0"/>
        <w:adjustRightInd w:val="0"/>
        <w:ind w:firstLine="708"/>
        <w:jc w:val="both"/>
      </w:pPr>
    </w:p>
    <w:p w:rsidR="00A755FC" w:rsidRPr="004E48B0" w:rsidRDefault="00A755FC" w:rsidP="00A755FC">
      <w:pPr>
        <w:widowControl w:val="0"/>
        <w:autoSpaceDE w:val="0"/>
        <w:autoSpaceDN w:val="0"/>
        <w:adjustRightInd w:val="0"/>
        <w:jc w:val="center"/>
        <w:rPr>
          <w:b/>
        </w:rPr>
      </w:pPr>
      <w:r w:rsidRPr="004E48B0">
        <w:rPr>
          <w:b/>
        </w:rPr>
        <w:t>Исполнитель должен гарантировать, что:</w:t>
      </w:r>
    </w:p>
    <w:p w:rsidR="00A755FC" w:rsidRPr="004E48B0" w:rsidRDefault="00A755FC" w:rsidP="00A755FC">
      <w:pPr>
        <w:jc w:val="both"/>
      </w:pPr>
      <w:r w:rsidRPr="004E48B0">
        <w:t>- транспортные средства после ремонта должны удовлетворять требованиям Федерального закона от 10.12.1995 № 196-ФЗ «О безопасности дорожного движения», ГОСТ 33997-2016. Межгосударственный стандарт. Колесные транспортные средства. Требования к безопасности в эксплуатации и методы проверки" и Правилам техники безопасности (ПТБ), Постановлению Совета Министров Правительства Российской Федерации от 23.10.1993 № 1090 «О правилах дорожного движения» с изменениями и дополнениями от 23.12.2017.</w:t>
      </w:r>
    </w:p>
    <w:p w:rsidR="00A755FC" w:rsidRPr="004E48B0" w:rsidRDefault="00A755FC" w:rsidP="00A755FC">
      <w:pPr>
        <w:widowControl w:val="0"/>
        <w:autoSpaceDE w:val="0"/>
        <w:autoSpaceDN w:val="0"/>
        <w:adjustRightInd w:val="0"/>
        <w:jc w:val="both"/>
        <w:rPr>
          <w:b/>
        </w:rPr>
      </w:pPr>
      <w:r w:rsidRPr="004E48B0">
        <w:t xml:space="preserve">- оказание услуг будет осуществляться в полном объеме и качестве, в соответствии с требованиями Заказчика; </w:t>
      </w:r>
    </w:p>
    <w:p w:rsidR="00A755FC" w:rsidRPr="004E48B0" w:rsidRDefault="00A755FC" w:rsidP="00A755FC">
      <w:pPr>
        <w:widowControl w:val="0"/>
        <w:autoSpaceDE w:val="0"/>
        <w:autoSpaceDN w:val="0"/>
        <w:adjustRightInd w:val="0"/>
        <w:jc w:val="both"/>
        <w:rPr>
          <w:b/>
        </w:rPr>
      </w:pPr>
      <w:r w:rsidRPr="004E48B0">
        <w:t xml:space="preserve">- будет вести в установленном порядке учет выполняемых </w:t>
      </w:r>
      <w:proofErr w:type="gramStart"/>
      <w:r w:rsidRPr="004E48B0">
        <w:t>услуг</w:t>
      </w:r>
      <w:proofErr w:type="gramEnd"/>
      <w:r w:rsidRPr="004E48B0">
        <w:t xml:space="preserve"> и предоставлять Заказчику, по его требованию, все сведения о ходе их выполнения, в т. ч. в письменном виде;</w:t>
      </w:r>
    </w:p>
    <w:p w:rsidR="00A755FC" w:rsidRPr="004E48B0" w:rsidRDefault="00A755FC" w:rsidP="00A755FC">
      <w:pPr>
        <w:widowControl w:val="0"/>
        <w:autoSpaceDE w:val="0"/>
        <w:autoSpaceDN w:val="0"/>
        <w:adjustRightInd w:val="0"/>
        <w:jc w:val="both"/>
        <w:rPr>
          <w:b/>
        </w:rPr>
      </w:pPr>
      <w:r w:rsidRPr="004E48B0">
        <w:t xml:space="preserve">- не будет допускать повреждения автотранспорта вовремя оказания услуг; </w:t>
      </w:r>
    </w:p>
    <w:p w:rsidR="00A755FC" w:rsidRPr="004E48B0" w:rsidRDefault="00A755FC" w:rsidP="00A755FC">
      <w:pPr>
        <w:widowControl w:val="0"/>
        <w:autoSpaceDE w:val="0"/>
        <w:autoSpaceDN w:val="0"/>
        <w:adjustRightInd w:val="0"/>
        <w:jc w:val="both"/>
        <w:rPr>
          <w:b/>
        </w:rPr>
      </w:pPr>
      <w:r w:rsidRPr="004E48B0">
        <w:t xml:space="preserve">- безвозмездно будет устранять в двухдневный срок выявленные недостатки некачественно оказанных услуг; </w:t>
      </w:r>
    </w:p>
    <w:p w:rsidR="00A755FC" w:rsidRPr="004E48B0" w:rsidRDefault="00A755FC" w:rsidP="00A755FC">
      <w:pPr>
        <w:widowControl w:val="0"/>
        <w:autoSpaceDE w:val="0"/>
        <w:autoSpaceDN w:val="0"/>
        <w:adjustRightInd w:val="0"/>
        <w:jc w:val="both"/>
      </w:pPr>
      <w:r w:rsidRPr="004E48B0">
        <w:t xml:space="preserve">- немедленно будет извещать Заказчика </w:t>
      </w:r>
      <w:proofErr w:type="gramStart"/>
      <w:r w:rsidRPr="004E48B0">
        <w:t>о</w:t>
      </w:r>
      <w:proofErr w:type="gramEnd"/>
      <w:r w:rsidRPr="004E48B0">
        <w:t xml:space="preserve"> обнаружении обстоятельств, угрожающих техническому состоянию автотранспорта, либо создающих невозможность завершения работ в срок, и до получения от него указаний приостанавливать выполняемые работы.</w:t>
      </w:r>
    </w:p>
    <w:p w:rsidR="00A755FC" w:rsidRPr="004E48B0" w:rsidRDefault="00A755FC" w:rsidP="00A755FC">
      <w:pPr>
        <w:widowControl w:val="0"/>
        <w:autoSpaceDE w:val="0"/>
        <w:autoSpaceDN w:val="0"/>
        <w:adjustRightInd w:val="0"/>
        <w:jc w:val="both"/>
      </w:pPr>
      <w:r w:rsidRPr="004E48B0">
        <w:t>- гарантировать полную сохранность автотранспортных средств Заказчика на охраняемой территории на время ожидания услуг по диагностике, техническому обслуживанию и ремонту после их окончания.</w:t>
      </w:r>
    </w:p>
    <w:p w:rsidR="00A755FC" w:rsidRPr="004E48B0" w:rsidRDefault="00A755FC" w:rsidP="00A755FC">
      <w:pPr>
        <w:widowControl w:val="0"/>
        <w:autoSpaceDE w:val="0"/>
        <w:autoSpaceDN w:val="0"/>
        <w:adjustRightInd w:val="0"/>
        <w:jc w:val="both"/>
      </w:pPr>
    </w:p>
    <w:p w:rsidR="00A755FC" w:rsidRPr="004E48B0" w:rsidRDefault="00A755FC" w:rsidP="00A755FC">
      <w:pPr>
        <w:widowControl w:val="0"/>
        <w:shd w:val="clear" w:color="auto" w:fill="FFFFFF"/>
        <w:autoSpaceDE w:val="0"/>
        <w:autoSpaceDN w:val="0"/>
        <w:adjustRightInd w:val="0"/>
        <w:jc w:val="center"/>
        <w:rPr>
          <w:b/>
        </w:rPr>
      </w:pPr>
      <w:r w:rsidRPr="004E48B0">
        <w:rPr>
          <w:b/>
        </w:rPr>
        <w:t>Требования к работам и станции технического обслуживания автомобилей</w:t>
      </w:r>
    </w:p>
    <w:p w:rsidR="00A755FC" w:rsidRPr="004E48B0" w:rsidRDefault="00A755FC" w:rsidP="00A755FC">
      <w:pPr>
        <w:widowControl w:val="0"/>
        <w:shd w:val="clear" w:color="auto" w:fill="FFFFFF"/>
        <w:autoSpaceDE w:val="0"/>
        <w:autoSpaceDN w:val="0"/>
        <w:adjustRightInd w:val="0"/>
        <w:jc w:val="center"/>
      </w:pPr>
      <w:r w:rsidRPr="004E48B0">
        <w:t>Станция технического обслуживания автомобилей (далее - СТОА) должна:</w:t>
      </w:r>
    </w:p>
    <w:p w:rsidR="00A755FC" w:rsidRPr="004E48B0" w:rsidRDefault="00A755FC" w:rsidP="00A755FC">
      <w:pPr>
        <w:ind w:firstLine="567"/>
        <w:contextualSpacing/>
        <w:jc w:val="both"/>
      </w:pPr>
      <w:r w:rsidRPr="004E48B0">
        <w:rPr>
          <w:szCs w:val="28"/>
          <w:lang w:eastAsia="ar-SA"/>
        </w:rPr>
        <w:t xml:space="preserve">1. Иметь место своего расположения: </w:t>
      </w:r>
      <w:r w:rsidRPr="004E48B0">
        <w:t>на территории г. Нижний Но</w:t>
      </w:r>
      <w:r w:rsidR="00784CDE">
        <w:t>вгород  удаленностью не далее 15</w:t>
      </w:r>
      <w:r w:rsidRPr="004E48B0">
        <w:t xml:space="preserve">  км от места нахождения Заказчика, расположенного по адресу г. Нижний Новгород, ул.</w:t>
      </w:r>
      <w:r w:rsidR="00784CDE">
        <w:t xml:space="preserve"> </w:t>
      </w:r>
      <w:proofErr w:type="spellStart"/>
      <w:r w:rsidR="00784CDE">
        <w:t>Бектова</w:t>
      </w:r>
      <w:proofErr w:type="spellEnd"/>
      <w:r w:rsidR="00784CDE">
        <w:t xml:space="preserve"> 10</w:t>
      </w:r>
      <w:r w:rsidRPr="004E48B0">
        <w:t>.</w:t>
      </w:r>
    </w:p>
    <w:p w:rsidR="00A755FC" w:rsidRPr="004E48B0" w:rsidRDefault="00A755FC" w:rsidP="00A755FC">
      <w:pPr>
        <w:widowControl w:val="0"/>
        <w:autoSpaceDE w:val="0"/>
        <w:autoSpaceDN w:val="0"/>
        <w:adjustRightInd w:val="0"/>
        <w:ind w:firstLine="567"/>
        <w:jc w:val="both"/>
      </w:pPr>
      <w:r w:rsidRPr="004E48B0">
        <w:t>2.Выполнять услуги по диагностике, техническому обслуживанию и рем</w:t>
      </w:r>
      <w:r w:rsidR="00784CDE">
        <w:t xml:space="preserve">онту автотранспортных средств, </w:t>
      </w:r>
      <w:r w:rsidRPr="004E48B0">
        <w:rPr>
          <w:bCs/>
        </w:rPr>
        <w:t xml:space="preserve">по заявкам Заказчика. </w:t>
      </w:r>
      <w:r w:rsidRPr="004E48B0">
        <w:rPr>
          <w:lang w:eastAsia="ar-SA"/>
        </w:rPr>
        <w:t xml:space="preserve">Иметь возможность приема заявок на техническое обслуживание и ремонт автотранспортного средства Заказчика в письменной или устной форме по телефону, </w:t>
      </w:r>
      <w:r w:rsidRPr="004E48B0">
        <w:rPr>
          <w:bCs/>
        </w:rPr>
        <w:t>поданным</w:t>
      </w:r>
      <w:r w:rsidRPr="004E48B0">
        <w:t xml:space="preserve"> не </w:t>
      </w:r>
      <w:proofErr w:type="gramStart"/>
      <w:r w:rsidRPr="004E48B0">
        <w:t>позднее</w:t>
      </w:r>
      <w:proofErr w:type="gramEnd"/>
      <w:r w:rsidRPr="004E48B0">
        <w:t xml:space="preserve"> чем за 1 (один) день до момента оказания услуг</w:t>
      </w:r>
      <w:r w:rsidRPr="004E48B0">
        <w:rPr>
          <w:bCs/>
        </w:rPr>
        <w:t>, в которых указывается предварительно определенный перечень неисправностей (услуг). В случае</w:t>
      </w:r>
      <w:proofErr w:type="gramStart"/>
      <w:r w:rsidRPr="004E48B0">
        <w:rPr>
          <w:bCs/>
        </w:rPr>
        <w:t>,</w:t>
      </w:r>
      <w:proofErr w:type="gramEnd"/>
      <w:r w:rsidRPr="004E48B0">
        <w:rPr>
          <w:bCs/>
        </w:rPr>
        <w:t xml:space="preserve"> если в процессе оказания услуг будут выявлены дополнительные дефекты, требующие устранения, </w:t>
      </w:r>
      <w:r w:rsidRPr="004E48B0">
        <w:t xml:space="preserve">Исполнитель должен связаться с Заказчиком, </w:t>
      </w:r>
      <w:r w:rsidRPr="004E48B0">
        <w:rPr>
          <w:bCs/>
        </w:rPr>
        <w:t>такие услуги могут оказываться только с согласия Заказчика, при этом Заказчиком оформляется дополнительная заявка</w:t>
      </w:r>
      <w:r w:rsidRPr="004E48B0">
        <w:t>.</w:t>
      </w:r>
    </w:p>
    <w:p w:rsidR="00A755FC" w:rsidRPr="004E48B0" w:rsidRDefault="00A755FC" w:rsidP="00A755FC">
      <w:pPr>
        <w:widowControl w:val="0"/>
        <w:shd w:val="clear" w:color="auto" w:fill="FFFFFF"/>
        <w:autoSpaceDE w:val="0"/>
        <w:autoSpaceDN w:val="0"/>
        <w:adjustRightInd w:val="0"/>
        <w:ind w:firstLine="567"/>
        <w:jc w:val="both"/>
        <w:rPr>
          <w:lang w:eastAsia="ar-SA"/>
        </w:rPr>
      </w:pPr>
      <w:r w:rsidRPr="004E48B0">
        <w:rPr>
          <w:lang w:eastAsia="ar-SA"/>
        </w:rPr>
        <w:t>3. Обеспечить одновременный прием не менее 3 (трех) автотранспортных средств Заказчика для оказания услуг, включая праздничные и выходные дни.</w:t>
      </w:r>
    </w:p>
    <w:p w:rsidR="00A755FC" w:rsidRPr="004E48B0" w:rsidRDefault="00A755FC" w:rsidP="00A755FC">
      <w:pPr>
        <w:widowControl w:val="0"/>
        <w:shd w:val="clear" w:color="auto" w:fill="FFFFFF"/>
        <w:autoSpaceDE w:val="0"/>
        <w:autoSpaceDN w:val="0"/>
        <w:adjustRightInd w:val="0"/>
        <w:ind w:firstLine="567"/>
        <w:jc w:val="both"/>
        <w:rPr>
          <w:lang w:eastAsia="ar-SA"/>
        </w:rPr>
      </w:pPr>
      <w:r w:rsidRPr="004E48B0">
        <w:rPr>
          <w:lang w:eastAsia="ar-SA"/>
        </w:rPr>
        <w:t xml:space="preserve">4. Иметь возможность </w:t>
      </w:r>
      <w:r w:rsidR="00784CDE">
        <w:rPr>
          <w:lang w:eastAsia="ar-SA"/>
        </w:rPr>
        <w:t xml:space="preserve">получения необходимых </w:t>
      </w:r>
      <w:r w:rsidRPr="004E48B0">
        <w:rPr>
          <w:lang w:eastAsia="ar-SA"/>
        </w:rPr>
        <w:t>запасных частей</w:t>
      </w:r>
      <w:r w:rsidR="00784CDE">
        <w:rPr>
          <w:lang w:eastAsia="ar-SA"/>
        </w:rPr>
        <w:t xml:space="preserve"> и материалов от Заказчика </w:t>
      </w:r>
      <w:r w:rsidRPr="004E48B0">
        <w:rPr>
          <w:lang w:eastAsia="ar-SA"/>
        </w:rPr>
        <w:t xml:space="preserve"> на</w:t>
      </w:r>
      <w:r w:rsidR="00784CDE">
        <w:rPr>
          <w:lang w:eastAsia="ar-SA"/>
        </w:rPr>
        <w:t xml:space="preserve"> склад в сроки, не превышающие 1 (одного) дня</w:t>
      </w:r>
      <w:r w:rsidRPr="004E48B0">
        <w:rPr>
          <w:lang w:eastAsia="ar-SA"/>
        </w:rPr>
        <w:t>.</w:t>
      </w:r>
    </w:p>
    <w:p w:rsidR="00A755FC" w:rsidRPr="004E48B0" w:rsidRDefault="00A755FC" w:rsidP="00A755FC">
      <w:pPr>
        <w:widowControl w:val="0"/>
        <w:shd w:val="clear" w:color="auto" w:fill="FFFFFF"/>
        <w:autoSpaceDE w:val="0"/>
        <w:autoSpaceDN w:val="0"/>
        <w:adjustRightInd w:val="0"/>
        <w:ind w:firstLine="567"/>
        <w:jc w:val="both"/>
      </w:pPr>
      <w:r w:rsidRPr="004E48B0">
        <w:t>5.Принимать на себя обязательства по утилизации отходов моторные и трансмиссионные масла, технические материалы, ветошь и т.д.</w:t>
      </w:r>
    </w:p>
    <w:p w:rsidR="00A755FC" w:rsidRPr="004E48B0" w:rsidRDefault="00A755FC" w:rsidP="00A755FC">
      <w:pPr>
        <w:widowControl w:val="0"/>
        <w:shd w:val="clear" w:color="auto" w:fill="FFFFFF"/>
        <w:autoSpaceDE w:val="0"/>
        <w:autoSpaceDN w:val="0"/>
        <w:adjustRightInd w:val="0"/>
        <w:ind w:firstLine="567"/>
        <w:jc w:val="both"/>
      </w:pPr>
      <w:r w:rsidRPr="004E48B0">
        <w:t>Заказчик имеет право в любое время проверять ход и качество оказания услуг, не вмешиваясь в деятельность Исполнителя;</w:t>
      </w:r>
    </w:p>
    <w:p w:rsidR="00A755FC" w:rsidRPr="004E48B0" w:rsidRDefault="00A755FC" w:rsidP="00A755FC">
      <w:pPr>
        <w:widowControl w:val="0"/>
        <w:shd w:val="clear" w:color="auto" w:fill="FFFFFF"/>
        <w:autoSpaceDE w:val="0"/>
        <w:autoSpaceDN w:val="0"/>
        <w:adjustRightInd w:val="0"/>
        <w:ind w:firstLine="567"/>
        <w:jc w:val="both"/>
      </w:pPr>
      <w:r w:rsidRPr="004E48B0">
        <w:t>Исполнитель, обязан предоставлять возможность присутствия представителя Заказчика и водителя, закреплённого за данным транспортным средством при оказании услуг;</w:t>
      </w:r>
    </w:p>
    <w:p w:rsidR="00A755FC" w:rsidRPr="00275717" w:rsidRDefault="00A755FC" w:rsidP="00A755FC">
      <w:pPr>
        <w:ind w:firstLine="567"/>
        <w:jc w:val="both"/>
        <w:rPr>
          <w:color w:val="FF0000"/>
        </w:rPr>
      </w:pPr>
      <w:r w:rsidRPr="004E48B0">
        <w:t>Срок оказания услуг по диагностике, не более 3 (трех) календарных дней с момента приемки автотран</w:t>
      </w:r>
      <w:r w:rsidR="00784CDE">
        <w:t>спортного средства Исполнителем,</w:t>
      </w:r>
      <w:r w:rsidR="00784CDE" w:rsidRPr="00784CDE">
        <w:t xml:space="preserve"> </w:t>
      </w:r>
      <w:r w:rsidR="00784CDE">
        <w:t xml:space="preserve">а </w:t>
      </w:r>
      <w:r w:rsidR="00784CDE" w:rsidRPr="004E48B0">
        <w:t>техническому обслуживанию и ремонту автотранспортных средств Заказчика</w:t>
      </w:r>
      <w:r w:rsidR="00784CDE" w:rsidRPr="00784CDE">
        <w:t xml:space="preserve"> не более 3 (трех) календарных дней с момента</w:t>
      </w:r>
      <w:r w:rsidR="00784CDE">
        <w:t xml:space="preserve"> получения необходимых запасных частей и материалов со стороны Заказчика.</w:t>
      </w:r>
      <w:r w:rsidR="00275717">
        <w:t xml:space="preserve"> </w:t>
      </w:r>
    </w:p>
    <w:p w:rsidR="00A755FC" w:rsidRPr="004E48B0" w:rsidRDefault="00A755FC" w:rsidP="00A755FC">
      <w:pPr>
        <w:spacing w:after="60"/>
        <w:ind w:firstLine="539"/>
        <w:contextualSpacing/>
        <w:jc w:val="both"/>
        <w:rPr>
          <w:bCs/>
        </w:rPr>
      </w:pPr>
      <w:r w:rsidRPr="004E48B0">
        <w:rPr>
          <w:bCs/>
        </w:rPr>
        <w:t xml:space="preserve">Нормы времени на проведение всех видов работ должны соответствовать нормативам трудоемкости, установленных технологической документацией заводов-изготовителей </w:t>
      </w:r>
      <w:r w:rsidRPr="004E48B0">
        <w:rPr>
          <w:bCs/>
        </w:rPr>
        <w:lastRenderedPageBreak/>
        <w:t>транспортных средств. Время выполнения работ (количество нормо-часов) должно определяться в соответствии с нормативами трудоемкости, установленными заводом-изготовителем автомобилей.</w:t>
      </w:r>
    </w:p>
    <w:p w:rsidR="00A755FC" w:rsidRPr="004E48B0" w:rsidRDefault="00A755FC" w:rsidP="00A755FC">
      <w:pPr>
        <w:ind w:firstLine="539"/>
        <w:jc w:val="both"/>
      </w:pPr>
      <w:r w:rsidRPr="004E48B0">
        <w:t>Автомобиль выдаётся Заказчику после уведомления Исполнителем о завершении услуг по диагностике и/или техническому обслуживанию и/или ремонту автотранспортных средств для проверки качества оказанных услуг и проведения Заказчиком экспертизы с последующим формированием и направлением Заказчику документа о приемке</w:t>
      </w:r>
      <w:r w:rsidR="00275717">
        <w:t xml:space="preserve"> </w:t>
      </w:r>
      <w:proofErr w:type="gramStart"/>
      <w:r w:rsidR="00275717">
        <w:t>-</w:t>
      </w:r>
      <w:r w:rsidRPr="004E48B0">
        <w:t>А</w:t>
      </w:r>
      <w:proofErr w:type="gramEnd"/>
      <w:r w:rsidRPr="004E48B0">
        <w:t>кта сдачи-приемки оказанных услуг (</w:t>
      </w:r>
      <w:r w:rsidRPr="004E48B0">
        <w:rPr>
          <w:rFonts w:eastAsia="Calibri"/>
          <w:kern w:val="16"/>
          <w:lang w:eastAsia="en-US"/>
        </w:rPr>
        <w:t>Приложение № 1 к описанию объекта закупки</w:t>
      </w:r>
      <w:r w:rsidRPr="004E48B0">
        <w:t xml:space="preserve">), счет, счет-фактура (при необходимости). </w:t>
      </w:r>
    </w:p>
    <w:p w:rsidR="00A755FC" w:rsidRPr="004E48B0" w:rsidRDefault="00A755FC" w:rsidP="00A755FC">
      <w:pPr>
        <w:widowControl w:val="0"/>
        <w:shd w:val="clear" w:color="auto" w:fill="FFFFFF"/>
        <w:autoSpaceDE w:val="0"/>
        <w:autoSpaceDN w:val="0"/>
        <w:adjustRightInd w:val="0"/>
        <w:jc w:val="both"/>
        <w:rPr>
          <w:b/>
          <w:bCs/>
        </w:rPr>
      </w:pPr>
    </w:p>
    <w:p w:rsidR="00A755FC" w:rsidRPr="004E48B0" w:rsidRDefault="00A755FC" w:rsidP="00A755FC">
      <w:pPr>
        <w:widowControl w:val="0"/>
        <w:shd w:val="clear" w:color="auto" w:fill="FFFFFF"/>
        <w:autoSpaceDE w:val="0"/>
        <w:autoSpaceDN w:val="0"/>
        <w:adjustRightInd w:val="0"/>
        <w:jc w:val="both"/>
      </w:pPr>
      <w:r w:rsidRPr="004E48B0">
        <w:rPr>
          <w:b/>
          <w:bCs/>
        </w:rPr>
        <w:t xml:space="preserve">                                                           Перечень услуг включает:</w:t>
      </w:r>
    </w:p>
    <w:p w:rsidR="00A755FC" w:rsidRPr="004E48B0" w:rsidRDefault="00A755FC" w:rsidP="00A755FC">
      <w:pPr>
        <w:ind w:firstLine="709"/>
        <w:jc w:val="both"/>
      </w:pPr>
      <w:r w:rsidRPr="004E48B0">
        <w:t>1. Объемы и виды услуг, которые определяются в соответствии с руководством по техническому обслуживанию и ремонту автотранспортных средств, технической документацией по ремонтам двигателей, узлов, агрегатов, топливной аппаратуры.</w:t>
      </w:r>
    </w:p>
    <w:p w:rsidR="00A755FC" w:rsidRPr="004E48B0" w:rsidRDefault="00A755FC" w:rsidP="00A755FC">
      <w:pPr>
        <w:ind w:firstLine="709"/>
        <w:jc w:val="both"/>
      </w:pPr>
      <w:r w:rsidRPr="004E48B0">
        <w:t xml:space="preserve">2. Объемы и виды услуг, которые нормируются нормой времени на единицу объема услуг </w:t>
      </w:r>
      <w:proofErr w:type="gramStart"/>
      <w:r w:rsidRPr="004E48B0">
        <w:t>в</w:t>
      </w:r>
      <w:proofErr w:type="gramEnd"/>
      <w:r w:rsidRPr="004E48B0">
        <w:t xml:space="preserve"> человек-час. Вся полнота ответственности при оказании услуг по соблюдению норм, технологии производства работ, правил по технике безопасности возлагается на Исполнителя. Таблица № 2 содержит перечень основных операций, перечень услуг по ремонту для каждой единицы автотранспортного средства.</w:t>
      </w:r>
    </w:p>
    <w:p w:rsidR="00A755FC" w:rsidRPr="004E48B0" w:rsidRDefault="00A755FC" w:rsidP="00A755FC">
      <w:pPr>
        <w:ind w:firstLine="709"/>
      </w:pPr>
      <w:r w:rsidRPr="004E48B0">
        <w:t xml:space="preserve">3. Техническое обслуживание, включая: </w:t>
      </w:r>
    </w:p>
    <w:p w:rsidR="00A755FC" w:rsidRPr="004E48B0" w:rsidRDefault="00A755FC" w:rsidP="00A755FC">
      <w:pPr>
        <w:jc w:val="both"/>
      </w:pPr>
      <w:r w:rsidRPr="004E48B0">
        <w:t xml:space="preserve">- комплекс подготовки автотранспортных средств к </w:t>
      </w:r>
      <w:proofErr w:type="gramStart"/>
      <w:r w:rsidRPr="004E48B0">
        <w:t>весеннее-летнему</w:t>
      </w:r>
      <w:proofErr w:type="gramEnd"/>
      <w:r w:rsidRPr="004E48B0">
        <w:t xml:space="preserve"> и осеннее-зимнему сезону, комплексную подготовку автотранспортных средств для прохождения технического осмотра, контрольно-диагностические, крепежные, регулировочные, смазочные и другие услуги, направленные на предупреждение и выявление неисправностей, снижение интенсивности ухудшения параметров технического состояния подвижного состава, экономию топлива и других эксплуатационных материалов, уменьшение отрицательного воздействия на окружающую среду. Исполнитель должен обеспечить наличие линии инструментального контроля для проверки автотранспортных средств. </w:t>
      </w:r>
    </w:p>
    <w:p w:rsidR="00A755FC" w:rsidRPr="004E48B0" w:rsidRDefault="00A755FC" w:rsidP="00A755FC">
      <w:pPr>
        <w:ind w:firstLine="709"/>
        <w:jc w:val="both"/>
      </w:pPr>
      <w:r w:rsidRPr="004E48B0">
        <w:t>4. Проведение технической диагностики на диагностическом оборудовании с выдачей заключения, оформленного на диагностической карте установленного образца.</w:t>
      </w:r>
    </w:p>
    <w:p w:rsidR="00A755FC" w:rsidRPr="004E48B0" w:rsidRDefault="00A755FC" w:rsidP="00A755FC">
      <w:pPr>
        <w:ind w:firstLine="709"/>
        <w:jc w:val="center"/>
        <w:rPr>
          <w:b/>
        </w:rPr>
      </w:pPr>
    </w:p>
    <w:p w:rsidR="00A755FC" w:rsidRPr="004E48B0" w:rsidRDefault="00A755FC" w:rsidP="00A755FC">
      <w:pPr>
        <w:ind w:firstLine="709"/>
        <w:jc w:val="center"/>
        <w:rPr>
          <w:b/>
        </w:rPr>
      </w:pPr>
      <w:r w:rsidRPr="004E48B0">
        <w:rPr>
          <w:b/>
        </w:rPr>
        <w:t>Исполнитель должен обеспечить гарантийное обслуживание:</w:t>
      </w:r>
    </w:p>
    <w:p w:rsidR="00A755FC" w:rsidRPr="004E48B0" w:rsidRDefault="00A755FC" w:rsidP="00A755FC">
      <w:pPr>
        <w:ind w:firstLine="709"/>
        <w:jc w:val="both"/>
      </w:pPr>
      <w:r w:rsidRPr="004E48B0">
        <w:t>1. Сроки оказания услуг гарантийного ремонта устанавливаются по согласованию с Исполнителем в зависимости от трудоемкости и вида гарантийного ремонта, но не более 2 (двух) рабочих дней.</w:t>
      </w:r>
    </w:p>
    <w:p w:rsidR="00A755FC" w:rsidRPr="004E48B0" w:rsidRDefault="00A755FC" w:rsidP="00A755FC">
      <w:pPr>
        <w:ind w:firstLine="709"/>
        <w:jc w:val="both"/>
      </w:pPr>
      <w:r w:rsidRPr="004E48B0">
        <w:t xml:space="preserve">2. Гарантийное обслуживание обеспечивается без дополнительных расходов со стороны Заказчика. </w:t>
      </w:r>
    </w:p>
    <w:p w:rsidR="00A755FC" w:rsidRPr="004E48B0" w:rsidRDefault="00A755FC" w:rsidP="00A755FC">
      <w:pPr>
        <w:ind w:firstLine="709"/>
        <w:jc w:val="both"/>
      </w:pPr>
      <w:r w:rsidRPr="004E48B0">
        <w:t xml:space="preserve">3. В случае неисправности автотранспортного средства в гарантийный период, причиной которой является гарантийный случай (определяется сервисной службой Исполнителя и специалистами Заказчика), Исполнитель обязан компенсировать затраты по доставке автотранспортного средства с места поломки.  </w:t>
      </w:r>
    </w:p>
    <w:p w:rsidR="00A755FC" w:rsidRPr="004E48B0" w:rsidRDefault="00A755FC" w:rsidP="00A755FC">
      <w:pPr>
        <w:shd w:val="clear" w:color="auto" w:fill="FFFFFF"/>
        <w:ind w:firstLine="709"/>
        <w:jc w:val="both"/>
        <w:outlineLvl w:val="0"/>
        <w:rPr>
          <w:b/>
          <w:bCs/>
          <w:shd w:val="clear" w:color="auto" w:fill="FFFFFF"/>
          <w:lang w:eastAsia="ar-SA"/>
        </w:rPr>
      </w:pPr>
      <w:r w:rsidRPr="004E48B0">
        <w:rPr>
          <w:lang w:eastAsia="ar-SA"/>
        </w:rPr>
        <w:t xml:space="preserve">4. В случае аварии автотранспортного средства в гарантийный период, причиной которой явилось некачественное оказание услуг (определяется независимой экспертизой), в </w:t>
      </w:r>
      <w:proofErr w:type="spellStart"/>
      <w:r w:rsidRPr="004E48B0">
        <w:rPr>
          <w:lang w:eastAsia="ar-SA"/>
        </w:rPr>
        <w:t>т.ч</w:t>
      </w:r>
      <w:proofErr w:type="spellEnd"/>
      <w:r w:rsidRPr="004E48B0">
        <w:rPr>
          <w:lang w:eastAsia="ar-SA"/>
        </w:rPr>
        <w:t>. поставленной Исполнителем непригодной запасной части (из собственных запасов), Исполнитель обязан компенсировать затраты по доставке автотранспортного средства с места аварии и за свой счет восстановить работоспособность автотранспортного средства.</w:t>
      </w:r>
    </w:p>
    <w:p w:rsidR="00A755FC" w:rsidRPr="004E48B0" w:rsidRDefault="00A755FC" w:rsidP="00A755FC">
      <w:pPr>
        <w:tabs>
          <w:tab w:val="left" w:pos="1158"/>
        </w:tabs>
        <w:jc w:val="both"/>
        <w:rPr>
          <w:lang w:eastAsia="ar-SA"/>
        </w:rPr>
      </w:pPr>
      <w:r w:rsidRPr="004E48B0">
        <w:rPr>
          <w:lang w:eastAsia="ar-SA"/>
        </w:rPr>
        <w:t xml:space="preserve">             Гарантийный срок исчисляется с момента подписания Заказчиком и Исполнителем документов о приемке оказанных услуг.</w:t>
      </w:r>
    </w:p>
    <w:p w:rsidR="00A755FC" w:rsidRPr="004E48B0" w:rsidRDefault="00A755FC" w:rsidP="00A755FC">
      <w:pPr>
        <w:tabs>
          <w:tab w:val="left" w:pos="1158"/>
        </w:tabs>
        <w:jc w:val="both"/>
        <w:rPr>
          <w:lang w:eastAsia="ar-SA"/>
        </w:rPr>
      </w:pPr>
    </w:p>
    <w:p w:rsidR="00A755FC" w:rsidRPr="004E48B0" w:rsidRDefault="00A755FC" w:rsidP="00A755FC">
      <w:pPr>
        <w:jc w:val="center"/>
        <w:rPr>
          <w:b/>
          <w:bCs/>
        </w:rPr>
      </w:pPr>
      <w:proofErr w:type="spellStart"/>
      <w:r w:rsidRPr="004E48B0">
        <w:rPr>
          <w:b/>
          <w:bCs/>
        </w:rPr>
        <w:t>Гарантийныйсрок</w:t>
      </w:r>
      <w:proofErr w:type="spellEnd"/>
      <w:r w:rsidRPr="004E48B0">
        <w:rPr>
          <w:b/>
          <w:bCs/>
        </w:rPr>
        <w:t xml:space="preserve"> на оказанные услуги:</w:t>
      </w:r>
    </w:p>
    <w:p w:rsidR="00A755FC" w:rsidRPr="004E48B0" w:rsidRDefault="00A755FC" w:rsidP="00A755FC">
      <w:r w:rsidRPr="004E48B0">
        <w:t>- на услуги текущего ремонта - в течение 30 дней или 2000 км пробега с момента ввода в эксплуатацию;</w:t>
      </w:r>
    </w:p>
    <w:p w:rsidR="00A755FC" w:rsidRPr="004E48B0" w:rsidRDefault="00A755FC" w:rsidP="00A755FC">
      <w:r w:rsidRPr="004E48B0">
        <w:t>- на услуги по ремонту кузова и его элементов - в течение 6 месяцев;</w:t>
      </w:r>
    </w:p>
    <w:p w:rsidR="00A755FC" w:rsidRPr="004E48B0" w:rsidRDefault="00A755FC" w:rsidP="00A755FC">
      <w:r w:rsidRPr="004E48B0">
        <w:t>- на услуги по полной и частичной окраске - в течение 6 месяцев;</w:t>
      </w:r>
    </w:p>
    <w:p w:rsidR="00A755FC" w:rsidRPr="004E48B0" w:rsidRDefault="00A755FC" w:rsidP="00A755FC">
      <w:r w:rsidRPr="004E48B0">
        <w:t xml:space="preserve">- на регулировку </w:t>
      </w:r>
      <w:proofErr w:type="gramStart"/>
      <w:r w:rsidRPr="004E48B0">
        <w:t>сход-развала</w:t>
      </w:r>
      <w:proofErr w:type="gramEnd"/>
      <w:r w:rsidRPr="004E48B0">
        <w:t xml:space="preserve"> колес - 5 дней или 200 км.</w:t>
      </w:r>
    </w:p>
    <w:p w:rsidR="00A755FC" w:rsidRPr="004E48B0" w:rsidRDefault="00A755FC" w:rsidP="00A755FC">
      <w:pPr>
        <w:tabs>
          <w:tab w:val="left" w:pos="1158"/>
        </w:tabs>
        <w:jc w:val="both"/>
        <w:rPr>
          <w:lang w:eastAsia="ar-SA"/>
        </w:rPr>
      </w:pPr>
    </w:p>
    <w:p w:rsidR="00A755FC" w:rsidRPr="004E48B0" w:rsidRDefault="00A755FC" w:rsidP="00A755FC">
      <w:pPr>
        <w:widowControl w:val="0"/>
        <w:autoSpaceDE w:val="0"/>
        <w:autoSpaceDN w:val="0"/>
        <w:adjustRightInd w:val="0"/>
        <w:ind w:firstLine="709"/>
        <w:jc w:val="both"/>
        <w:rPr>
          <w:lang w:eastAsia="ar-SA"/>
        </w:rPr>
      </w:pPr>
    </w:p>
    <w:p w:rsidR="00A755FC" w:rsidRPr="004E48B0" w:rsidRDefault="00A755FC" w:rsidP="00A755FC">
      <w:pPr>
        <w:tabs>
          <w:tab w:val="left" w:pos="1134"/>
        </w:tabs>
        <w:autoSpaceDE w:val="0"/>
        <w:ind w:right="-2"/>
        <w:jc w:val="right"/>
        <w:rPr>
          <w:b/>
          <w:lang w:eastAsia="ar-SA"/>
        </w:rPr>
      </w:pPr>
      <w:r w:rsidRPr="004E48B0">
        <w:rPr>
          <w:b/>
          <w:lang w:eastAsia="ar-SA"/>
        </w:rPr>
        <w:t>Таблица  № 2</w:t>
      </w:r>
    </w:p>
    <w:p w:rsidR="00A755FC" w:rsidRPr="004E48B0" w:rsidRDefault="00A755FC" w:rsidP="00A755FC">
      <w:pPr>
        <w:tabs>
          <w:tab w:val="left" w:pos="1134"/>
        </w:tabs>
        <w:autoSpaceDE w:val="0"/>
        <w:ind w:right="-2"/>
        <w:jc w:val="center"/>
        <w:rPr>
          <w:b/>
          <w:lang w:eastAsia="ar-SA"/>
        </w:rPr>
      </w:pPr>
      <w:r w:rsidRPr="004E48B0">
        <w:rPr>
          <w:b/>
          <w:lang w:eastAsia="ar-SA"/>
        </w:rPr>
        <w:lastRenderedPageBreak/>
        <w:t>Перечень основных операций на оказание услуг по ремонту автотранспортных средств:</w:t>
      </w:r>
    </w:p>
    <w:p w:rsidR="00A755FC" w:rsidRPr="004E48B0" w:rsidRDefault="00A755FC" w:rsidP="00A755FC">
      <w:pPr>
        <w:tabs>
          <w:tab w:val="left" w:pos="1134"/>
        </w:tabs>
        <w:autoSpaceDE w:val="0"/>
        <w:ind w:right="-2" w:firstLine="709"/>
        <w:jc w:val="center"/>
        <w:rPr>
          <w:lang w:eastAsia="ar-SA"/>
        </w:rPr>
      </w:pPr>
      <w:r w:rsidRPr="004E48B0">
        <w:rPr>
          <w:lang w:eastAsia="ar-SA"/>
        </w:rPr>
        <w:t>(Настоящий перечень является обобщенным и уточняется для конкретных моделей автотранспортных средств и их модификаций)</w:t>
      </w:r>
    </w:p>
    <w:p w:rsidR="00A755FC" w:rsidRPr="004E48B0" w:rsidRDefault="00A755FC" w:rsidP="00A755FC">
      <w:pPr>
        <w:tabs>
          <w:tab w:val="left" w:pos="1134"/>
        </w:tabs>
        <w:autoSpaceDE w:val="0"/>
        <w:ind w:right="-2" w:firstLine="709"/>
        <w:jc w:val="center"/>
        <w:rPr>
          <w:lang w:eastAsia="ar-SA"/>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350"/>
        <w:gridCol w:w="4941"/>
      </w:tblGrid>
      <w:tr w:rsidR="00A755FC" w:rsidRPr="004E48B0" w:rsidTr="005C4BAE">
        <w:tc>
          <w:tcPr>
            <w:tcW w:w="769" w:type="dxa"/>
            <w:hideMark/>
          </w:tcPr>
          <w:p w:rsidR="00A755FC" w:rsidRPr="004E48B0" w:rsidRDefault="00A755FC" w:rsidP="005C4BAE">
            <w:pPr>
              <w:tabs>
                <w:tab w:val="left" w:pos="1134"/>
              </w:tabs>
              <w:autoSpaceDE w:val="0"/>
              <w:ind w:right="-2"/>
              <w:jc w:val="center"/>
              <w:rPr>
                <w:b/>
                <w:lang w:eastAsia="ar-SA"/>
              </w:rPr>
            </w:pPr>
            <w:r w:rsidRPr="004E48B0">
              <w:rPr>
                <w:b/>
                <w:lang w:eastAsia="ar-SA"/>
              </w:rPr>
              <w:t xml:space="preserve">№ </w:t>
            </w:r>
            <w:proofErr w:type="gramStart"/>
            <w:r w:rsidRPr="004E48B0">
              <w:rPr>
                <w:b/>
                <w:lang w:eastAsia="ar-SA"/>
              </w:rPr>
              <w:t>п</w:t>
            </w:r>
            <w:proofErr w:type="gramEnd"/>
            <w:r w:rsidRPr="004E48B0">
              <w:rPr>
                <w:b/>
                <w:lang w:eastAsia="ar-SA"/>
              </w:rPr>
              <w:t>/п</w:t>
            </w:r>
          </w:p>
        </w:tc>
        <w:tc>
          <w:tcPr>
            <w:tcW w:w="4350" w:type="dxa"/>
            <w:hideMark/>
          </w:tcPr>
          <w:p w:rsidR="00A755FC" w:rsidRPr="004E48B0" w:rsidRDefault="00A755FC" w:rsidP="005C4BAE">
            <w:pPr>
              <w:tabs>
                <w:tab w:val="left" w:pos="1134"/>
              </w:tabs>
              <w:autoSpaceDE w:val="0"/>
              <w:ind w:right="-2"/>
              <w:jc w:val="center"/>
              <w:rPr>
                <w:b/>
                <w:lang w:eastAsia="ar-SA"/>
              </w:rPr>
            </w:pPr>
            <w:r w:rsidRPr="004E48B0">
              <w:rPr>
                <w:b/>
                <w:lang w:eastAsia="ar-SA"/>
              </w:rPr>
              <w:t>Перечень услуг</w:t>
            </w:r>
          </w:p>
        </w:tc>
        <w:tc>
          <w:tcPr>
            <w:tcW w:w="4941" w:type="dxa"/>
            <w:hideMark/>
          </w:tcPr>
          <w:p w:rsidR="00A755FC" w:rsidRPr="004E48B0" w:rsidRDefault="00A755FC" w:rsidP="005C4BAE">
            <w:pPr>
              <w:tabs>
                <w:tab w:val="left" w:pos="1134"/>
              </w:tabs>
              <w:autoSpaceDE w:val="0"/>
              <w:ind w:right="-2"/>
              <w:jc w:val="center"/>
              <w:rPr>
                <w:b/>
                <w:lang w:eastAsia="ar-SA"/>
              </w:rPr>
            </w:pPr>
            <w:r w:rsidRPr="004E48B0">
              <w:rPr>
                <w:b/>
                <w:lang w:eastAsia="ar-SA"/>
              </w:rPr>
              <w:t>Срок оказания</w:t>
            </w:r>
          </w:p>
        </w:tc>
      </w:tr>
      <w:tr w:rsidR="00A755FC" w:rsidRPr="004E48B0" w:rsidTr="005C4BAE">
        <w:tc>
          <w:tcPr>
            <w:tcW w:w="769" w:type="dxa"/>
            <w:vAlign w:val="center"/>
            <w:hideMark/>
          </w:tcPr>
          <w:p w:rsidR="00A755FC" w:rsidRPr="004E48B0" w:rsidRDefault="00A755FC" w:rsidP="005C4BAE">
            <w:pPr>
              <w:tabs>
                <w:tab w:val="left" w:pos="1134"/>
              </w:tabs>
              <w:autoSpaceDE w:val="0"/>
              <w:ind w:right="-2"/>
              <w:jc w:val="center"/>
              <w:rPr>
                <w:lang w:eastAsia="ar-SA"/>
              </w:rPr>
            </w:pPr>
            <w:r w:rsidRPr="004E48B0">
              <w:rPr>
                <w:lang w:eastAsia="ar-SA"/>
              </w:rPr>
              <w:t>1</w:t>
            </w:r>
          </w:p>
        </w:tc>
        <w:tc>
          <w:tcPr>
            <w:tcW w:w="4350" w:type="dxa"/>
            <w:vAlign w:val="center"/>
            <w:hideMark/>
          </w:tcPr>
          <w:p w:rsidR="00A755FC" w:rsidRPr="004E48B0" w:rsidRDefault="00A755FC" w:rsidP="005C4BAE">
            <w:pPr>
              <w:tabs>
                <w:tab w:val="left" w:pos="1134"/>
              </w:tabs>
              <w:autoSpaceDE w:val="0"/>
              <w:ind w:right="-2"/>
              <w:rPr>
                <w:lang w:eastAsia="ar-SA"/>
              </w:rPr>
            </w:pPr>
            <w:r w:rsidRPr="004E48B0">
              <w:rPr>
                <w:lang w:eastAsia="ar-SA"/>
              </w:rPr>
              <w:t>Услуги по ремонту двигателей</w:t>
            </w:r>
          </w:p>
        </w:tc>
        <w:tc>
          <w:tcPr>
            <w:tcW w:w="4941" w:type="dxa"/>
            <w:vAlign w:val="center"/>
            <w:hideMark/>
          </w:tcPr>
          <w:p w:rsidR="00A755FC" w:rsidRPr="004E48B0" w:rsidRDefault="00A755FC" w:rsidP="005C4BAE">
            <w:pPr>
              <w:tabs>
                <w:tab w:val="left" w:pos="1134"/>
              </w:tabs>
              <w:autoSpaceDE w:val="0"/>
              <w:ind w:right="-2"/>
              <w:jc w:val="center"/>
              <w:rPr>
                <w:lang w:eastAsia="ar-SA"/>
              </w:rPr>
            </w:pPr>
            <w:r w:rsidRPr="004E48B0">
              <w:rPr>
                <w:lang w:eastAsia="ar-SA"/>
              </w:rPr>
              <w:t>В течение срока действия Контракта</w:t>
            </w:r>
          </w:p>
        </w:tc>
      </w:tr>
      <w:tr w:rsidR="00A755FC" w:rsidRPr="004E48B0" w:rsidTr="005C4BAE">
        <w:tc>
          <w:tcPr>
            <w:tcW w:w="769" w:type="dxa"/>
            <w:vAlign w:val="center"/>
            <w:hideMark/>
          </w:tcPr>
          <w:p w:rsidR="00A755FC" w:rsidRPr="004E48B0" w:rsidRDefault="00A755FC" w:rsidP="005C4BAE">
            <w:pPr>
              <w:tabs>
                <w:tab w:val="left" w:pos="1134"/>
              </w:tabs>
              <w:autoSpaceDE w:val="0"/>
              <w:ind w:right="-2"/>
              <w:jc w:val="center"/>
              <w:rPr>
                <w:lang w:eastAsia="ar-SA"/>
              </w:rPr>
            </w:pPr>
            <w:r w:rsidRPr="004E48B0">
              <w:rPr>
                <w:lang w:eastAsia="ar-SA"/>
              </w:rPr>
              <w:t>2</w:t>
            </w:r>
          </w:p>
        </w:tc>
        <w:tc>
          <w:tcPr>
            <w:tcW w:w="4350" w:type="dxa"/>
            <w:vAlign w:val="center"/>
            <w:hideMark/>
          </w:tcPr>
          <w:p w:rsidR="00A755FC" w:rsidRPr="004E48B0" w:rsidRDefault="00A755FC" w:rsidP="005C4BAE">
            <w:pPr>
              <w:tabs>
                <w:tab w:val="left" w:pos="1134"/>
              </w:tabs>
              <w:autoSpaceDE w:val="0"/>
              <w:ind w:right="-2"/>
              <w:rPr>
                <w:lang w:eastAsia="ar-SA"/>
              </w:rPr>
            </w:pPr>
            <w:r w:rsidRPr="004E48B0">
              <w:rPr>
                <w:lang w:eastAsia="ar-SA"/>
              </w:rPr>
              <w:t>Кузовные услуги</w:t>
            </w:r>
          </w:p>
        </w:tc>
        <w:tc>
          <w:tcPr>
            <w:tcW w:w="4941" w:type="dxa"/>
            <w:hideMark/>
          </w:tcPr>
          <w:p w:rsidR="00A755FC" w:rsidRPr="004E48B0" w:rsidRDefault="00A755FC" w:rsidP="005C4BAE">
            <w:pPr>
              <w:jc w:val="center"/>
              <w:rPr>
                <w:lang w:eastAsia="ar-SA"/>
              </w:rPr>
            </w:pPr>
            <w:r w:rsidRPr="004E48B0">
              <w:rPr>
                <w:lang w:eastAsia="ar-SA"/>
              </w:rPr>
              <w:t>В течение срока действия Контракта</w:t>
            </w:r>
          </w:p>
        </w:tc>
      </w:tr>
      <w:tr w:rsidR="00A755FC" w:rsidRPr="004E48B0" w:rsidTr="005C4BAE">
        <w:tc>
          <w:tcPr>
            <w:tcW w:w="769" w:type="dxa"/>
            <w:vAlign w:val="center"/>
            <w:hideMark/>
          </w:tcPr>
          <w:p w:rsidR="00A755FC" w:rsidRPr="004E48B0" w:rsidRDefault="00A755FC" w:rsidP="005C4BAE">
            <w:pPr>
              <w:tabs>
                <w:tab w:val="left" w:pos="1134"/>
              </w:tabs>
              <w:autoSpaceDE w:val="0"/>
              <w:ind w:right="-2"/>
              <w:jc w:val="center"/>
              <w:rPr>
                <w:lang w:eastAsia="ar-SA"/>
              </w:rPr>
            </w:pPr>
            <w:r w:rsidRPr="004E48B0">
              <w:rPr>
                <w:lang w:eastAsia="ar-SA"/>
              </w:rPr>
              <w:t>3</w:t>
            </w:r>
          </w:p>
        </w:tc>
        <w:tc>
          <w:tcPr>
            <w:tcW w:w="4350" w:type="dxa"/>
            <w:vAlign w:val="center"/>
            <w:hideMark/>
          </w:tcPr>
          <w:p w:rsidR="00A755FC" w:rsidRPr="004E48B0" w:rsidRDefault="00A755FC" w:rsidP="005C4BAE">
            <w:pPr>
              <w:tabs>
                <w:tab w:val="left" w:pos="1134"/>
              </w:tabs>
              <w:autoSpaceDE w:val="0"/>
              <w:ind w:right="-2"/>
              <w:rPr>
                <w:lang w:eastAsia="ar-SA"/>
              </w:rPr>
            </w:pPr>
            <w:r w:rsidRPr="004E48B0">
              <w:rPr>
                <w:lang w:eastAsia="ar-SA"/>
              </w:rPr>
              <w:t>Малярные услуги</w:t>
            </w:r>
          </w:p>
        </w:tc>
        <w:tc>
          <w:tcPr>
            <w:tcW w:w="4941" w:type="dxa"/>
            <w:hideMark/>
          </w:tcPr>
          <w:p w:rsidR="00A755FC" w:rsidRPr="004E48B0" w:rsidRDefault="00A755FC" w:rsidP="005C4BAE">
            <w:pPr>
              <w:jc w:val="center"/>
              <w:rPr>
                <w:lang w:eastAsia="ar-SA"/>
              </w:rPr>
            </w:pPr>
            <w:r w:rsidRPr="004E48B0">
              <w:rPr>
                <w:lang w:eastAsia="ar-SA"/>
              </w:rPr>
              <w:t>В течение срока действия Контракта</w:t>
            </w:r>
          </w:p>
        </w:tc>
      </w:tr>
      <w:tr w:rsidR="00A755FC" w:rsidRPr="004E48B0" w:rsidTr="005C4BAE">
        <w:tc>
          <w:tcPr>
            <w:tcW w:w="769" w:type="dxa"/>
            <w:vAlign w:val="center"/>
            <w:hideMark/>
          </w:tcPr>
          <w:p w:rsidR="00A755FC" w:rsidRPr="004E48B0" w:rsidRDefault="00A755FC" w:rsidP="005C4BAE">
            <w:pPr>
              <w:tabs>
                <w:tab w:val="left" w:pos="1134"/>
              </w:tabs>
              <w:autoSpaceDE w:val="0"/>
              <w:ind w:right="-2"/>
              <w:jc w:val="center"/>
              <w:rPr>
                <w:lang w:eastAsia="ar-SA"/>
              </w:rPr>
            </w:pPr>
            <w:r w:rsidRPr="004E48B0">
              <w:rPr>
                <w:lang w:eastAsia="ar-SA"/>
              </w:rPr>
              <w:t>4</w:t>
            </w:r>
          </w:p>
        </w:tc>
        <w:tc>
          <w:tcPr>
            <w:tcW w:w="4350" w:type="dxa"/>
            <w:vAlign w:val="center"/>
            <w:hideMark/>
          </w:tcPr>
          <w:p w:rsidR="00A755FC" w:rsidRPr="004E48B0" w:rsidRDefault="00A755FC" w:rsidP="005C4BAE">
            <w:pPr>
              <w:tabs>
                <w:tab w:val="left" w:pos="1134"/>
              </w:tabs>
              <w:autoSpaceDE w:val="0"/>
              <w:ind w:right="-2"/>
              <w:rPr>
                <w:lang w:eastAsia="ar-SA"/>
              </w:rPr>
            </w:pPr>
            <w:r w:rsidRPr="004E48B0">
              <w:rPr>
                <w:lang w:eastAsia="ar-SA"/>
              </w:rPr>
              <w:t>Услуги по ремонту подвесок кузова</w:t>
            </w:r>
          </w:p>
        </w:tc>
        <w:tc>
          <w:tcPr>
            <w:tcW w:w="4941" w:type="dxa"/>
            <w:hideMark/>
          </w:tcPr>
          <w:p w:rsidR="00A755FC" w:rsidRPr="004E48B0" w:rsidRDefault="00A755FC" w:rsidP="005C4BAE">
            <w:pPr>
              <w:jc w:val="center"/>
              <w:rPr>
                <w:lang w:eastAsia="ar-SA"/>
              </w:rPr>
            </w:pPr>
            <w:r w:rsidRPr="004E48B0">
              <w:rPr>
                <w:lang w:eastAsia="ar-SA"/>
              </w:rPr>
              <w:t>В течение срока действия Контракта</w:t>
            </w:r>
          </w:p>
        </w:tc>
      </w:tr>
      <w:tr w:rsidR="00A755FC" w:rsidRPr="004E48B0" w:rsidTr="005C4BAE">
        <w:tc>
          <w:tcPr>
            <w:tcW w:w="769" w:type="dxa"/>
            <w:vAlign w:val="center"/>
            <w:hideMark/>
          </w:tcPr>
          <w:p w:rsidR="00A755FC" w:rsidRPr="004E48B0" w:rsidRDefault="00A755FC" w:rsidP="005C4BAE">
            <w:pPr>
              <w:tabs>
                <w:tab w:val="left" w:pos="1134"/>
              </w:tabs>
              <w:autoSpaceDE w:val="0"/>
              <w:ind w:right="-2"/>
              <w:jc w:val="center"/>
              <w:rPr>
                <w:lang w:eastAsia="ar-SA"/>
              </w:rPr>
            </w:pPr>
            <w:r w:rsidRPr="004E48B0">
              <w:rPr>
                <w:lang w:eastAsia="ar-SA"/>
              </w:rPr>
              <w:t>5</w:t>
            </w:r>
          </w:p>
        </w:tc>
        <w:tc>
          <w:tcPr>
            <w:tcW w:w="4350" w:type="dxa"/>
            <w:vAlign w:val="center"/>
            <w:hideMark/>
          </w:tcPr>
          <w:p w:rsidR="00A755FC" w:rsidRPr="004E48B0" w:rsidRDefault="00A755FC" w:rsidP="005C4BAE">
            <w:pPr>
              <w:tabs>
                <w:tab w:val="left" w:pos="1134"/>
              </w:tabs>
              <w:autoSpaceDE w:val="0"/>
              <w:ind w:right="-2"/>
              <w:rPr>
                <w:lang w:eastAsia="ar-SA"/>
              </w:rPr>
            </w:pPr>
            <w:r w:rsidRPr="004E48B0">
              <w:rPr>
                <w:lang w:eastAsia="ar-SA"/>
              </w:rPr>
              <w:t>Услуги по ремонту электрооборудования</w:t>
            </w:r>
          </w:p>
        </w:tc>
        <w:tc>
          <w:tcPr>
            <w:tcW w:w="4941" w:type="dxa"/>
            <w:hideMark/>
          </w:tcPr>
          <w:p w:rsidR="00A755FC" w:rsidRPr="004E48B0" w:rsidRDefault="00A755FC" w:rsidP="005C4BAE">
            <w:pPr>
              <w:jc w:val="center"/>
              <w:rPr>
                <w:lang w:eastAsia="ar-SA"/>
              </w:rPr>
            </w:pPr>
            <w:r w:rsidRPr="004E48B0">
              <w:rPr>
                <w:lang w:eastAsia="ar-SA"/>
              </w:rPr>
              <w:t>В течение срока действия Контракта</w:t>
            </w:r>
          </w:p>
        </w:tc>
      </w:tr>
      <w:tr w:rsidR="00A755FC" w:rsidRPr="004E48B0" w:rsidTr="005C4BAE">
        <w:tc>
          <w:tcPr>
            <w:tcW w:w="769" w:type="dxa"/>
            <w:vAlign w:val="center"/>
            <w:hideMark/>
          </w:tcPr>
          <w:p w:rsidR="00A755FC" w:rsidRPr="004E48B0" w:rsidRDefault="00A755FC" w:rsidP="005C4BAE">
            <w:pPr>
              <w:tabs>
                <w:tab w:val="left" w:pos="1134"/>
              </w:tabs>
              <w:autoSpaceDE w:val="0"/>
              <w:ind w:right="-2"/>
              <w:jc w:val="center"/>
              <w:rPr>
                <w:lang w:eastAsia="ar-SA"/>
              </w:rPr>
            </w:pPr>
            <w:r w:rsidRPr="004E48B0">
              <w:rPr>
                <w:lang w:eastAsia="ar-SA"/>
              </w:rPr>
              <w:t>6</w:t>
            </w:r>
          </w:p>
        </w:tc>
        <w:tc>
          <w:tcPr>
            <w:tcW w:w="4350" w:type="dxa"/>
            <w:vAlign w:val="center"/>
            <w:hideMark/>
          </w:tcPr>
          <w:p w:rsidR="00A755FC" w:rsidRPr="004E48B0" w:rsidRDefault="00A755FC" w:rsidP="005C4BAE">
            <w:pPr>
              <w:tabs>
                <w:tab w:val="left" w:pos="1134"/>
              </w:tabs>
              <w:autoSpaceDE w:val="0"/>
              <w:ind w:right="-2"/>
              <w:rPr>
                <w:lang w:eastAsia="ar-SA"/>
              </w:rPr>
            </w:pPr>
            <w:r w:rsidRPr="004E48B0">
              <w:rPr>
                <w:lang w:eastAsia="ar-SA"/>
              </w:rPr>
              <w:t>Услуги по ремонту систем охлаждения</w:t>
            </w:r>
          </w:p>
        </w:tc>
        <w:tc>
          <w:tcPr>
            <w:tcW w:w="4941" w:type="dxa"/>
            <w:hideMark/>
          </w:tcPr>
          <w:p w:rsidR="00A755FC" w:rsidRPr="004E48B0" w:rsidRDefault="00A755FC" w:rsidP="005C4BAE">
            <w:pPr>
              <w:jc w:val="center"/>
              <w:rPr>
                <w:lang w:eastAsia="ar-SA"/>
              </w:rPr>
            </w:pPr>
            <w:r w:rsidRPr="004E48B0">
              <w:rPr>
                <w:lang w:eastAsia="ar-SA"/>
              </w:rPr>
              <w:t>В течение срока действия Контракта</w:t>
            </w:r>
          </w:p>
        </w:tc>
      </w:tr>
      <w:tr w:rsidR="00A755FC" w:rsidRPr="004E48B0" w:rsidTr="005C4BAE">
        <w:tc>
          <w:tcPr>
            <w:tcW w:w="769" w:type="dxa"/>
            <w:vAlign w:val="center"/>
            <w:hideMark/>
          </w:tcPr>
          <w:p w:rsidR="00A755FC" w:rsidRPr="004E48B0" w:rsidRDefault="00A755FC" w:rsidP="005C4BAE">
            <w:pPr>
              <w:tabs>
                <w:tab w:val="left" w:pos="1134"/>
              </w:tabs>
              <w:autoSpaceDE w:val="0"/>
              <w:ind w:right="-2"/>
              <w:jc w:val="center"/>
              <w:rPr>
                <w:lang w:eastAsia="ar-SA"/>
              </w:rPr>
            </w:pPr>
            <w:r w:rsidRPr="004E48B0">
              <w:rPr>
                <w:lang w:eastAsia="ar-SA"/>
              </w:rPr>
              <w:t>7</w:t>
            </w:r>
          </w:p>
        </w:tc>
        <w:tc>
          <w:tcPr>
            <w:tcW w:w="4350" w:type="dxa"/>
            <w:vAlign w:val="center"/>
            <w:hideMark/>
          </w:tcPr>
          <w:p w:rsidR="00A755FC" w:rsidRPr="004E48B0" w:rsidRDefault="00A755FC" w:rsidP="005C4BAE">
            <w:pPr>
              <w:tabs>
                <w:tab w:val="left" w:pos="1134"/>
              </w:tabs>
              <w:autoSpaceDE w:val="0"/>
              <w:ind w:right="-2"/>
              <w:rPr>
                <w:lang w:eastAsia="ar-SA"/>
              </w:rPr>
            </w:pPr>
            <w:r w:rsidRPr="004E48B0">
              <w:rPr>
                <w:lang w:eastAsia="ar-SA"/>
              </w:rPr>
              <w:t>Услуги по ремонту систем зажигания</w:t>
            </w:r>
          </w:p>
        </w:tc>
        <w:tc>
          <w:tcPr>
            <w:tcW w:w="4941" w:type="dxa"/>
            <w:hideMark/>
          </w:tcPr>
          <w:p w:rsidR="00A755FC" w:rsidRPr="004E48B0" w:rsidRDefault="00A755FC" w:rsidP="005C4BAE">
            <w:pPr>
              <w:jc w:val="center"/>
              <w:rPr>
                <w:lang w:eastAsia="ar-SA"/>
              </w:rPr>
            </w:pPr>
            <w:r w:rsidRPr="004E48B0">
              <w:rPr>
                <w:lang w:eastAsia="ar-SA"/>
              </w:rPr>
              <w:t>В течение срока действия Контракта</w:t>
            </w:r>
          </w:p>
        </w:tc>
      </w:tr>
      <w:tr w:rsidR="00A755FC" w:rsidRPr="004E48B0" w:rsidTr="005C4BAE">
        <w:tc>
          <w:tcPr>
            <w:tcW w:w="769" w:type="dxa"/>
            <w:vAlign w:val="center"/>
            <w:hideMark/>
          </w:tcPr>
          <w:p w:rsidR="00A755FC" w:rsidRPr="004E48B0" w:rsidRDefault="00A755FC" w:rsidP="005C4BAE">
            <w:pPr>
              <w:tabs>
                <w:tab w:val="left" w:pos="1134"/>
              </w:tabs>
              <w:autoSpaceDE w:val="0"/>
              <w:ind w:right="-2"/>
              <w:jc w:val="center"/>
              <w:rPr>
                <w:lang w:eastAsia="ar-SA"/>
              </w:rPr>
            </w:pPr>
            <w:r w:rsidRPr="004E48B0">
              <w:rPr>
                <w:lang w:eastAsia="ar-SA"/>
              </w:rPr>
              <w:t>8</w:t>
            </w:r>
          </w:p>
        </w:tc>
        <w:tc>
          <w:tcPr>
            <w:tcW w:w="4350" w:type="dxa"/>
            <w:vAlign w:val="center"/>
            <w:hideMark/>
          </w:tcPr>
          <w:p w:rsidR="00A755FC" w:rsidRPr="004E48B0" w:rsidRDefault="00A755FC" w:rsidP="005C4BAE">
            <w:pPr>
              <w:tabs>
                <w:tab w:val="left" w:pos="1134"/>
              </w:tabs>
              <w:autoSpaceDE w:val="0"/>
              <w:ind w:right="-2"/>
              <w:rPr>
                <w:lang w:eastAsia="ar-SA"/>
              </w:rPr>
            </w:pPr>
            <w:r w:rsidRPr="004E48B0">
              <w:rPr>
                <w:lang w:eastAsia="ar-SA"/>
              </w:rPr>
              <w:t>Услуги по ремонту систем питания (бензин, дизель)</w:t>
            </w:r>
          </w:p>
        </w:tc>
        <w:tc>
          <w:tcPr>
            <w:tcW w:w="4941" w:type="dxa"/>
            <w:hideMark/>
          </w:tcPr>
          <w:p w:rsidR="00A755FC" w:rsidRPr="004E48B0" w:rsidRDefault="00A755FC" w:rsidP="005C4BAE">
            <w:pPr>
              <w:jc w:val="center"/>
              <w:rPr>
                <w:lang w:eastAsia="ar-SA"/>
              </w:rPr>
            </w:pPr>
            <w:r w:rsidRPr="004E48B0">
              <w:rPr>
                <w:lang w:eastAsia="ar-SA"/>
              </w:rPr>
              <w:t>В течение срока действия Контракта</w:t>
            </w:r>
          </w:p>
        </w:tc>
      </w:tr>
      <w:tr w:rsidR="00A755FC" w:rsidRPr="004E48B0" w:rsidTr="005C4BAE">
        <w:tc>
          <w:tcPr>
            <w:tcW w:w="769" w:type="dxa"/>
            <w:vAlign w:val="center"/>
            <w:hideMark/>
          </w:tcPr>
          <w:p w:rsidR="00A755FC" w:rsidRPr="004E48B0" w:rsidRDefault="00A755FC" w:rsidP="005C4BAE">
            <w:pPr>
              <w:tabs>
                <w:tab w:val="left" w:pos="1134"/>
              </w:tabs>
              <w:autoSpaceDE w:val="0"/>
              <w:ind w:right="-2"/>
              <w:jc w:val="center"/>
              <w:rPr>
                <w:lang w:eastAsia="ar-SA"/>
              </w:rPr>
            </w:pPr>
            <w:r w:rsidRPr="004E48B0">
              <w:rPr>
                <w:lang w:eastAsia="ar-SA"/>
              </w:rPr>
              <w:t>9</w:t>
            </w:r>
          </w:p>
        </w:tc>
        <w:tc>
          <w:tcPr>
            <w:tcW w:w="4350" w:type="dxa"/>
            <w:vAlign w:val="center"/>
            <w:hideMark/>
          </w:tcPr>
          <w:p w:rsidR="00A755FC" w:rsidRPr="004E48B0" w:rsidRDefault="00A755FC" w:rsidP="005C4BAE">
            <w:pPr>
              <w:tabs>
                <w:tab w:val="left" w:pos="1134"/>
              </w:tabs>
              <w:autoSpaceDE w:val="0"/>
              <w:ind w:right="-2"/>
              <w:rPr>
                <w:lang w:eastAsia="ar-SA"/>
              </w:rPr>
            </w:pPr>
            <w:r w:rsidRPr="004E48B0">
              <w:rPr>
                <w:lang w:eastAsia="ar-SA"/>
              </w:rPr>
              <w:t>Услуги по ремонту тормозной системы</w:t>
            </w:r>
          </w:p>
        </w:tc>
        <w:tc>
          <w:tcPr>
            <w:tcW w:w="4941" w:type="dxa"/>
            <w:hideMark/>
          </w:tcPr>
          <w:p w:rsidR="00A755FC" w:rsidRPr="004E48B0" w:rsidRDefault="00A755FC" w:rsidP="005C4BAE">
            <w:pPr>
              <w:jc w:val="center"/>
              <w:rPr>
                <w:lang w:eastAsia="ar-SA"/>
              </w:rPr>
            </w:pPr>
            <w:r w:rsidRPr="004E48B0">
              <w:rPr>
                <w:lang w:eastAsia="ar-SA"/>
              </w:rPr>
              <w:t>В течение срока действия Контракта</w:t>
            </w:r>
          </w:p>
        </w:tc>
      </w:tr>
      <w:tr w:rsidR="00A755FC" w:rsidRPr="004E48B0" w:rsidTr="005C4BAE">
        <w:tc>
          <w:tcPr>
            <w:tcW w:w="769" w:type="dxa"/>
            <w:vAlign w:val="center"/>
            <w:hideMark/>
          </w:tcPr>
          <w:p w:rsidR="00A755FC" w:rsidRPr="004E48B0" w:rsidRDefault="00A755FC" w:rsidP="005C4BAE">
            <w:pPr>
              <w:tabs>
                <w:tab w:val="left" w:pos="1134"/>
              </w:tabs>
              <w:autoSpaceDE w:val="0"/>
              <w:ind w:right="-2"/>
              <w:jc w:val="center"/>
              <w:rPr>
                <w:lang w:eastAsia="ar-SA"/>
              </w:rPr>
            </w:pPr>
            <w:r w:rsidRPr="004E48B0">
              <w:rPr>
                <w:lang w:eastAsia="ar-SA"/>
              </w:rPr>
              <w:t>10</w:t>
            </w:r>
          </w:p>
        </w:tc>
        <w:tc>
          <w:tcPr>
            <w:tcW w:w="4350" w:type="dxa"/>
            <w:vAlign w:val="center"/>
            <w:hideMark/>
          </w:tcPr>
          <w:p w:rsidR="00A755FC" w:rsidRPr="004E48B0" w:rsidRDefault="00A755FC" w:rsidP="005C4BAE">
            <w:pPr>
              <w:tabs>
                <w:tab w:val="left" w:pos="1134"/>
              </w:tabs>
              <w:autoSpaceDE w:val="0"/>
              <w:ind w:right="-2"/>
              <w:rPr>
                <w:lang w:eastAsia="ar-SA"/>
              </w:rPr>
            </w:pPr>
            <w:r w:rsidRPr="004E48B0">
              <w:rPr>
                <w:lang w:eastAsia="ar-SA"/>
              </w:rPr>
              <w:t xml:space="preserve">Услуги по ремонту гидравлических и пневматических систем и агрегатов  </w:t>
            </w:r>
          </w:p>
        </w:tc>
        <w:tc>
          <w:tcPr>
            <w:tcW w:w="4941" w:type="dxa"/>
            <w:hideMark/>
          </w:tcPr>
          <w:p w:rsidR="00A755FC" w:rsidRPr="004E48B0" w:rsidRDefault="00A755FC" w:rsidP="005C4BAE">
            <w:pPr>
              <w:jc w:val="center"/>
              <w:rPr>
                <w:lang w:eastAsia="ar-SA"/>
              </w:rPr>
            </w:pPr>
            <w:r w:rsidRPr="004E48B0">
              <w:rPr>
                <w:lang w:eastAsia="ar-SA"/>
              </w:rPr>
              <w:t>В течение срока действия Контракта</w:t>
            </w:r>
          </w:p>
        </w:tc>
      </w:tr>
      <w:tr w:rsidR="00A755FC" w:rsidRPr="004E48B0" w:rsidTr="005C4BAE">
        <w:tc>
          <w:tcPr>
            <w:tcW w:w="769" w:type="dxa"/>
            <w:vAlign w:val="center"/>
            <w:hideMark/>
          </w:tcPr>
          <w:p w:rsidR="00A755FC" w:rsidRPr="004E48B0" w:rsidRDefault="00A755FC" w:rsidP="005C4BAE">
            <w:pPr>
              <w:tabs>
                <w:tab w:val="left" w:pos="1134"/>
              </w:tabs>
              <w:autoSpaceDE w:val="0"/>
              <w:ind w:right="-2"/>
              <w:jc w:val="center"/>
              <w:rPr>
                <w:lang w:eastAsia="ar-SA"/>
              </w:rPr>
            </w:pPr>
            <w:r w:rsidRPr="004E48B0">
              <w:rPr>
                <w:lang w:eastAsia="ar-SA"/>
              </w:rPr>
              <w:t>11</w:t>
            </w:r>
          </w:p>
        </w:tc>
        <w:tc>
          <w:tcPr>
            <w:tcW w:w="4350" w:type="dxa"/>
            <w:vAlign w:val="center"/>
            <w:hideMark/>
          </w:tcPr>
          <w:p w:rsidR="00A755FC" w:rsidRPr="004E48B0" w:rsidRDefault="00A755FC" w:rsidP="005C4BAE">
            <w:pPr>
              <w:tabs>
                <w:tab w:val="left" w:pos="1134"/>
              </w:tabs>
              <w:autoSpaceDE w:val="0"/>
              <w:ind w:right="-2"/>
              <w:rPr>
                <w:lang w:eastAsia="ar-SA"/>
              </w:rPr>
            </w:pPr>
            <w:r w:rsidRPr="004E48B0">
              <w:rPr>
                <w:lang w:eastAsia="ar-SA"/>
              </w:rPr>
              <w:t>Услуги по ремонту КПП (МКПП, АКПП, Вариатор, Робот) ремонт сцепления</w:t>
            </w:r>
          </w:p>
        </w:tc>
        <w:tc>
          <w:tcPr>
            <w:tcW w:w="4941" w:type="dxa"/>
            <w:hideMark/>
          </w:tcPr>
          <w:p w:rsidR="00A755FC" w:rsidRPr="004E48B0" w:rsidRDefault="00A755FC" w:rsidP="005C4BAE">
            <w:pPr>
              <w:jc w:val="center"/>
              <w:rPr>
                <w:lang w:eastAsia="ar-SA"/>
              </w:rPr>
            </w:pPr>
            <w:r w:rsidRPr="004E48B0">
              <w:rPr>
                <w:lang w:eastAsia="ar-SA"/>
              </w:rPr>
              <w:t>В течение срока действия Контракта</w:t>
            </w:r>
          </w:p>
        </w:tc>
      </w:tr>
      <w:tr w:rsidR="00A755FC" w:rsidRPr="004E48B0" w:rsidTr="005C4BAE">
        <w:tc>
          <w:tcPr>
            <w:tcW w:w="769" w:type="dxa"/>
            <w:vAlign w:val="center"/>
            <w:hideMark/>
          </w:tcPr>
          <w:p w:rsidR="00A755FC" w:rsidRPr="004E48B0" w:rsidRDefault="00A755FC" w:rsidP="005C4BAE">
            <w:pPr>
              <w:tabs>
                <w:tab w:val="left" w:pos="1134"/>
              </w:tabs>
              <w:autoSpaceDE w:val="0"/>
              <w:ind w:right="-2"/>
              <w:jc w:val="center"/>
              <w:rPr>
                <w:lang w:eastAsia="ar-SA"/>
              </w:rPr>
            </w:pPr>
            <w:r w:rsidRPr="004E48B0">
              <w:rPr>
                <w:lang w:eastAsia="ar-SA"/>
              </w:rPr>
              <w:t>12</w:t>
            </w:r>
          </w:p>
        </w:tc>
        <w:tc>
          <w:tcPr>
            <w:tcW w:w="4350" w:type="dxa"/>
            <w:vAlign w:val="center"/>
            <w:hideMark/>
          </w:tcPr>
          <w:p w:rsidR="00A755FC" w:rsidRPr="004E48B0" w:rsidRDefault="00A755FC" w:rsidP="005C4BAE">
            <w:pPr>
              <w:tabs>
                <w:tab w:val="left" w:pos="1134"/>
              </w:tabs>
              <w:autoSpaceDE w:val="0"/>
              <w:ind w:right="-2"/>
              <w:rPr>
                <w:lang w:eastAsia="ar-SA"/>
              </w:rPr>
            </w:pPr>
            <w:r w:rsidRPr="004E48B0">
              <w:rPr>
                <w:lang w:eastAsia="ar-SA"/>
              </w:rPr>
              <w:t xml:space="preserve"> </w:t>
            </w:r>
            <w:proofErr w:type="spellStart"/>
            <w:r w:rsidRPr="004E48B0">
              <w:rPr>
                <w:lang w:eastAsia="ar-SA"/>
              </w:rPr>
              <w:t>Cхо</w:t>
            </w:r>
            <w:proofErr w:type="gramStart"/>
            <w:r w:rsidRPr="004E48B0">
              <w:rPr>
                <w:lang w:eastAsia="ar-SA"/>
              </w:rPr>
              <w:t>д</w:t>
            </w:r>
            <w:proofErr w:type="spellEnd"/>
            <w:r w:rsidRPr="004E48B0">
              <w:rPr>
                <w:lang w:eastAsia="ar-SA"/>
              </w:rPr>
              <w:t>-</w:t>
            </w:r>
            <w:proofErr w:type="gramEnd"/>
            <w:r w:rsidRPr="004E48B0">
              <w:rPr>
                <w:lang w:eastAsia="ar-SA"/>
              </w:rPr>
              <w:t xml:space="preserve"> развальные услуги</w:t>
            </w:r>
          </w:p>
        </w:tc>
        <w:tc>
          <w:tcPr>
            <w:tcW w:w="4941" w:type="dxa"/>
            <w:hideMark/>
          </w:tcPr>
          <w:p w:rsidR="00A755FC" w:rsidRPr="004E48B0" w:rsidRDefault="00A755FC" w:rsidP="005C4BAE">
            <w:pPr>
              <w:jc w:val="center"/>
              <w:rPr>
                <w:lang w:eastAsia="ar-SA"/>
              </w:rPr>
            </w:pPr>
            <w:r w:rsidRPr="004E48B0">
              <w:rPr>
                <w:lang w:eastAsia="ar-SA"/>
              </w:rPr>
              <w:t>В течение срока действия Контракта</w:t>
            </w:r>
          </w:p>
        </w:tc>
      </w:tr>
      <w:tr w:rsidR="00A755FC" w:rsidRPr="004E48B0" w:rsidTr="005C4BAE">
        <w:tc>
          <w:tcPr>
            <w:tcW w:w="769" w:type="dxa"/>
            <w:vAlign w:val="center"/>
            <w:hideMark/>
          </w:tcPr>
          <w:p w:rsidR="00A755FC" w:rsidRPr="004E48B0" w:rsidRDefault="00A755FC" w:rsidP="005C4BAE">
            <w:pPr>
              <w:tabs>
                <w:tab w:val="left" w:pos="1134"/>
              </w:tabs>
              <w:autoSpaceDE w:val="0"/>
              <w:ind w:right="-2"/>
              <w:jc w:val="center"/>
              <w:rPr>
                <w:lang w:eastAsia="ar-SA"/>
              </w:rPr>
            </w:pPr>
            <w:r w:rsidRPr="004E48B0">
              <w:rPr>
                <w:lang w:eastAsia="ar-SA"/>
              </w:rPr>
              <w:t>13</w:t>
            </w:r>
          </w:p>
        </w:tc>
        <w:tc>
          <w:tcPr>
            <w:tcW w:w="4350" w:type="dxa"/>
            <w:vAlign w:val="center"/>
            <w:hideMark/>
          </w:tcPr>
          <w:p w:rsidR="00A755FC" w:rsidRPr="004E48B0" w:rsidRDefault="00A755FC" w:rsidP="005C4BAE">
            <w:pPr>
              <w:tabs>
                <w:tab w:val="left" w:pos="1134"/>
              </w:tabs>
              <w:autoSpaceDE w:val="0"/>
              <w:ind w:right="-2"/>
              <w:rPr>
                <w:lang w:eastAsia="ar-SA"/>
              </w:rPr>
            </w:pPr>
            <w:r w:rsidRPr="004E48B0">
              <w:rPr>
                <w:lang w:eastAsia="ar-SA"/>
              </w:rPr>
              <w:t>Контрольн</w:t>
            </w:r>
            <w:proofErr w:type="gramStart"/>
            <w:r w:rsidRPr="004E48B0">
              <w:rPr>
                <w:lang w:eastAsia="ar-SA"/>
              </w:rPr>
              <w:t>о-</w:t>
            </w:r>
            <w:proofErr w:type="gramEnd"/>
            <w:r w:rsidRPr="004E48B0">
              <w:rPr>
                <w:lang w:eastAsia="ar-SA"/>
              </w:rPr>
              <w:t xml:space="preserve"> диагностические услуги</w:t>
            </w:r>
          </w:p>
        </w:tc>
        <w:tc>
          <w:tcPr>
            <w:tcW w:w="4941" w:type="dxa"/>
            <w:hideMark/>
          </w:tcPr>
          <w:p w:rsidR="00A755FC" w:rsidRPr="004E48B0" w:rsidRDefault="00A755FC" w:rsidP="005C4BAE">
            <w:pPr>
              <w:jc w:val="center"/>
              <w:rPr>
                <w:lang w:eastAsia="ar-SA"/>
              </w:rPr>
            </w:pPr>
            <w:r w:rsidRPr="004E48B0">
              <w:rPr>
                <w:lang w:eastAsia="ar-SA"/>
              </w:rPr>
              <w:t>В течение срока действия Контракта</w:t>
            </w:r>
          </w:p>
        </w:tc>
      </w:tr>
      <w:tr w:rsidR="00A755FC" w:rsidRPr="004E48B0" w:rsidTr="005C4BAE">
        <w:tc>
          <w:tcPr>
            <w:tcW w:w="769" w:type="dxa"/>
            <w:vAlign w:val="center"/>
            <w:hideMark/>
          </w:tcPr>
          <w:p w:rsidR="00A755FC" w:rsidRPr="004E48B0" w:rsidRDefault="00A755FC" w:rsidP="005C4BAE">
            <w:pPr>
              <w:tabs>
                <w:tab w:val="left" w:pos="1134"/>
              </w:tabs>
              <w:autoSpaceDE w:val="0"/>
              <w:ind w:right="-2"/>
              <w:jc w:val="center"/>
              <w:rPr>
                <w:lang w:eastAsia="ar-SA"/>
              </w:rPr>
            </w:pPr>
            <w:r w:rsidRPr="004E48B0">
              <w:rPr>
                <w:lang w:eastAsia="ar-SA"/>
              </w:rPr>
              <w:t>14</w:t>
            </w:r>
          </w:p>
        </w:tc>
        <w:tc>
          <w:tcPr>
            <w:tcW w:w="4350" w:type="dxa"/>
            <w:vAlign w:val="center"/>
            <w:hideMark/>
          </w:tcPr>
          <w:p w:rsidR="00A755FC" w:rsidRPr="004E48B0" w:rsidRDefault="00A755FC" w:rsidP="005C4BAE">
            <w:pPr>
              <w:tabs>
                <w:tab w:val="left" w:pos="1134"/>
              </w:tabs>
              <w:autoSpaceDE w:val="0"/>
              <w:ind w:right="-2"/>
              <w:rPr>
                <w:lang w:eastAsia="ar-SA"/>
              </w:rPr>
            </w:pPr>
            <w:r w:rsidRPr="004E48B0">
              <w:rPr>
                <w:lang w:eastAsia="ar-SA"/>
              </w:rPr>
              <w:t>Услуги по ремонту узлов и агрегатов, приводных механизмов</w:t>
            </w:r>
          </w:p>
        </w:tc>
        <w:tc>
          <w:tcPr>
            <w:tcW w:w="4941" w:type="dxa"/>
            <w:hideMark/>
          </w:tcPr>
          <w:p w:rsidR="00A755FC" w:rsidRPr="004E48B0" w:rsidRDefault="00A755FC" w:rsidP="005C4BAE">
            <w:pPr>
              <w:jc w:val="center"/>
              <w:rPr>
                <w:lang w:eastAsia="ar-SA"/>
              </w:rPr>
            </w:pPr>
            <w:r w:rsidRPr="004E48B0">
              <w:rPr>
                <w:lang w:eastAsia="ar-SA"/>
              </w:rPr>
              <w:t>В течение срока действия Контракта</w:t>
            </w:r>
          </w:p>
        </w:tc>
      </w:tr>
      <w:tr w:rsidR="00A755FC" w:rsidRPr="004E48B0" w:rsidTr="005C4BAE">
        <w:tc>
          <w:tcPr>
            <w:tcW w:w="769" w:type="dxa"/>
            <w:vAlign w:val="center"/>
            <w:hideMark/>
          </w:tcPr>
          <w:p w:rsidR="00A755FC" w:rsidRPr="004E48B0" w:rsidRDefault="00A755FC" w:rsidP="005C4BAE">
            <w:pPr>
              <w:tabs>
                <w:tab w:val="left" w:pos="1134"/>
              </w:tabs>
              <w:autoSpaceDE w:val="0"/>
              <w:ind w:right="-2"/>
              <w:jc w:val="center"/>
              <w:rPr>
                <w:lang w:eastAsia="ar-SA"/>
              </w:rPr>
            </w:pPr>
            <w:r w:rsidRPr="004E48B0">
              <w:rPr>
                <w:lang w:eastAsia="ar-SA"/>
              </w:rPr>
              <w:t>15</w:t>
            </w:r>
          </w:p>
        </w:tc>
        <w:tc>
          <w:tcPr>
            <w:tcW w:w="4350" w:type="dxa"/>
            <w:vAlign w:val="center"/>
            <w:hideMark/>
          </w:tcPr>
          <w:p w:rsidR="00A755FC" w:rsidRPr="004E48B0" w:rsidRDefault="00A755FC" w:rsidP="005C4BAE">
            <w:pPr>
              <w:tabs>
                <w:tab w:val="left" w:pos="1134"/>
              </w:tabs>
              <w:autoSpaceDE w:val="0"/>
              <w:ind w:right="-2"/>
              <w:rPr>
                <w:lang w:eastAsia="ar-SA"/>
              </w:rPr>
            </w:pPr>
            <w:r w:rsidRPr="004E48B0">
              <w:rPr>
                <w:lang w:eastAsia="ar-SA"/>
              </w:rPr>
              <w:t>Услуги по ремонту рулевого управления</w:t>
            </w:r>
          </w:p>
        </w:tc>
        <w:tc>
          <w:tcPr>
            <w:tcW w:w="4941" w:type="dxa"/>
            <w:hideMark/>
          </w:tcPr>
          <w:p w:rsidR="00A755FC" w:rsidRPr="004E48B0" w:rsidRDefault="00A755FC" w:rsidP="005C4BAE">
            <w:pPr>
              <w:jc w:val="center"/>
              <w:rPr>
                <w:lang w:eastAsia="ar-SA"/>
              </w:rPr>
            </w:pPr>
            <w:r w:rsidRPr="004E48B0">
              <w:rPr>
                <w:lang w:eastAsia="ar-SA"/>
              </w:rPr>
              <w:t>В течение срока действия Контракта</w:t>
            </w:r>
          </w:p>
        </w:tc>
      </w:tr>
      <w:tr w:rsidR="00A755FC" w:rsidRPr="004E48B0" w:rsidTr="005C4BAE">
        <w:tc>
          <w:tcPr>
            <w:tcW w:w="769" w:type="dxa"/>
            <w:vAlign w:val="center"/>
            <w:hideMark/>
          </w:tcPr>
          <w:p w:rsidR="00A755FC" w:rsidRPr="004E48B0" w:rsidRDefault="00A755FC" w:rsidP="005C4BAE">
            <w:pPr>
              <w:tabs>
                <w:tab w:val="left" w:pos="1134"/>
              </w:tabs>
              <w:autoSpaceDE w:val="0"/>
              <w:ind w:right="-2"/>
              <w:jc w:val="center"/>
              <w:rPr>
                <w:lang w:eastAsia="ar-SA"/>
              </w:rPr>
            </w:pPr>
            <w:r w:rsidRPr="004E48B0">
              <w:rPr>
                <w:lang w:eastAsia="ar-SA"/>
              </w:rPr>
              <w:t>16</w:t>
            </w:r>
          </w:p>
        </w:tc>
        <w:tc>
          <w:tcPr>
            <w:tcW w:w="4350" w:type="dxa"/>
            <w:vAlign w:val="center"/>
            <w:hideMark/>
          </w:tcPr>
          <w:p w:rsidR="00A755FC" w:rsidRPr="004E48B0" w:rsidRDefault="00A755FC" w:rsidP="005C4BAE">
            <w:pPr>
              <w:tabs>
                <w:tab w:val="left" w:pos="1134"/>
              </w:tabs>
              <w:autoSpaceDE w:val="0"/>
              <w:ind w:right="-2"/>
              <w:rPr>
                <w:lang w:eastAsia="ar-SA"/>
              </w:rPr>
            </w:pPr>
            <w:r w:rsidRPr="004E48B0">
              <w:rPr>
                <w:lang w:eastAsia="ar-SA"/>
              </w:rPr>
              <w:t>Моечные и восстановительные услуги</w:t>
            </w:r>
          </w:p>
        </w:tc>
        <w:tc>
          <w:tcPr>
            <w:tcW w:w="4941" w:type="dxa"/>
            <w:hideMark/>
          </w:tcPr>
          <w:p w:rsidR="00A755FC" w:rsidRPr="004E48B0" w:rsidRDefault="00A755FC" w:rsidP="005C4BAE">
            <w:pPr>
              <w:jc w:val="center"/>
              <w:rPr>
                <w:lang w:eastAsia="ar-SA"/>
              </w:rPr>
            </w:pPr>
            <w:r w:rsidRPr="004E48B0">
              <w:rPr>
                <w:lang w:eastAsia="ar-SA"/>
              </w:rPr>
              <w:t>В течение срока действия Контракта</w:t>
            </w:r>
          </w:p>
        </w:tc>
      </w:tr>
      <w:tr w:rsidR="00A755FC" w:rsidRPr="004E48B0" w:rsidTr="005C4BAE">
        <w:tc>
          <w:tcPr>
            <w:tcW w:w="769" w:type="dxa"/>
            <w:vAlign w:val="center"/>
            <w:hideMark/>
          </w:tcPr>
          <w:p w:rsidR="00A755FC" w:rsidRPr="004E48B0" w:rsidRDefault="00A755FC" w:rsidP="005C4BAE">
            <w:pPr>
              <w:tabs>
                <w:tab w:val="left" w:pos="1134"/>
              </w:tabs>
              <w:autoSpaceDE w:val="0"/>
              <w:ind w:right="-2"/>
              <w:jc w:val="center"/>
              <w:rPr>
                <w:lang w:eastAsia="ar-SA"/>
              </w:rPr>
            </w:pPr>
            <w:r w:rsidRPr="004E48B0">
              <w:rPr>
                <w:lang w:eastAsia="ar-SA"/>
              </w:rPr>
              <w:t>17</w:t>
            </w:r>
          </w:p>
        </w:tc>
        <w:tc>
          <w:tcPr>
            <w:tcW w:w="4350" w:type="dxa"/>
            <w:vAlign w:val="center"/>
            <w:hideMark/>
          </w:tcPr>
          <w:p w:rsidR="00A755FC" w:rsidRPr="004E48B0" w:rsidRDefault="00A755FC" w:rsidP="005C4BAE">
            <w:pPr>
              <w:tabs>
                <w:tab w:val="left" w:pos="1134"/>
              </w:tabs>
              <w:autoSpaceDE w:val="0"/>
              <w:ind w:right="-2"/>
              <w:rPr>
                <w:lang w:eastAsia="ar-SA"/>
              </w:rPr>
            </w:pPr>
            <w:r w:rsidRPr="004E48B0">
              <w:rPr>
                <w:lang w:eastAsia="ar-SA"/>
              </w:rPr>
              <w:t>Смазочные и очистительные услуги</w:t>
            </w:r>
          </w:p>
        </w:tc>
        <w:tc>
          <w:tcPr>
            <w:tcW w:w="4941" w:type="dxa"/>
            <w:hideMark/>
          </w:tcPr>
          <w:p w:rsidR="00A755FC" w:rsidRPr="004E48B0" w:rsidRDefault="00A755FC" w:rsidP="005C4BAE">
            <w:pPr>
              <w:jc w:val="center"/>
              <w:rPr>
                <w:lang w:eastAsia="ar-SA"/>
              </w:rPr>
            </w:pPr>
            <w:r w:rsidRPr="004E48B0">
              <w:rPr>
                <w:lang w:eastAsia="ar-SA"/>
              </w:rPr>
              <w:t>В течение срока действия Контракта</w:t>
            </w:r>
          </w:p>
        </w:tc>
      </w:tr>
      <w:tr w:rsidR="00A755FC" w:rsidRPr="004E48B0" w:rsidTr="005C4BAE">
        <w:trPr>
          <w:trHeight w:val="790"/>
        </w:trPr>
        <w:tc>
          <w:tcPr>
            <w:tcW w:w="769" w:type="dxa"/>
            <w:vAlign w:val="center"/>
            <w:hideMark/>
          </w:tcPr>
          <w:p w:rsidR="00A755FC" w:rsidRPr="004E48B0" w:rsidRDefault="00A755FC" w:rsidP="005C4BAE">
            <w:pPr>
              <w:tabs>
                <w:tab w:val="left" w:pos="1134"/>
              </w:tabs>
              <w:autoSpaceDE w:val="0"/>
              <w:ind w:right="-2"/>
              <w:jc w:val="center"/>
              <w:rPr>
                <w:lang w:eastAsia="ar-SA"/>
              </w:rPr>
            </w:pPr>
            <w:r w:rsidRPr="004E48B0">
              <w:rPr>
                <w:lang w:eastAsia="ar-SA"/>
              </w:rPr>
              <w:t>18</w:t>
            </w:r>
          </w:p>
        </w:tc>
        <w:tc>
          <w:tcPr>
            <w:tcW w:w="4350" w:type="dxa"/>
            <w:vAlign w:val="center"/>
            <w:hideMark/>
          </w:tcPr>
          <w:p w:rsidR="00A755FC" w:rsidRPr="004E48B0" w:rsidRDefault="00A755FC" w:rsidP="005C4BAE">
            <w:pPr>
              <w:tabs>
                <w:tab w:val="left" w:pos="1134"/>
              </w:tabs>
              <w:autoSpaceDE w:val="0"/>
              <w:ind w:right="-2"/>
              <w:rPr>
                <w:lang w:eastAsia="ar-SA"/>
              </w:rPr>
            </w:pPr>
            <w:r w:rsidRPr="004E48B0">
              <w:rPr>
                <w:lang w:eastAsia="ar-SA"/>
              </w:rPr>
              <w:t>Услуги по ремонту навесного оборудования</w:t>
            </w:r>
          </w:p>
        </w:tc>
        <w:tc>
          <w:tcPr>
            <w:tcW w:w="4941" w:type="dxa"/>
            <w:hideMark/>
          </w:tcPr>
          <w:p w:rsidR="00A755FC" w:rsidRPr="004E48B0" w:rsidRDefault="00A755FC" w:rsidP="005C4BAE">
            <w:pPr>
              <w:jc w:val="center"/>
              <w:rPr>
                <w:lang w:eastAsia="ar-SA"/>
              </w:rPr>
            </w:pPr>
            <w:r w:rsidRPr="004E48B0">
              <w:rPr>
                <w:lang w:eastAsia="ar-SA"/>
              </w:rPr>
              <w:t>В течение срока действия Контракта</w:t>
            </w:r>
          </w:p>
        </w:tc>
      </w:tr>
      <w:tr w:rsidR="00A755FC" w:rsidRPr="004E48B0" w:rsidTr="005C4BAE">
        <w:tc>
          <w:tcPr>
            <w:tcW w:w="769" w:type="dxa"/>
            <w:vAlign w:val="center"/>
            <w:hideMark/>
          </w:tcPr>
          <w:p w:rsidR="00A755FC" w:rsidRPr="004E48B0" w:rsidRDefault="00A755FC" w:rsidP="005C4BAE">
            <w:pPr>
              <w:tabs>
                <w:tab w:val="left" w:pos="1134"/>
              </w:tabs>
              <w:autoSpaceDE w:val="0"/>
              <w:ind w:right="-2"/>
              <w:jc w:val="center"/>
              <w:rPr>
                <w:lang w:eastAsia="ar-SA"/>
              </w:rPr>
            </w:pPr>
            <w:r w:rsidRPr="004E48B0">
              <w:rPr>
                <w:lang w:eastAsia="ar-SA"/>
              </w:rPr>
              <w:t>19</w:t>
            </w:r>
          </w:p>
        </w:tc>
        <w:tc>
          <w:tcPr>
            <w:tcW w:w="4350" w:type="dxa"/>
            <w:vAlign w:val="center"/>
            <w:hideMark/>
          </w:tcPr>
          <w:p w:rsidR="00A755FC" w:rsidRPr="004E48B0" w:rsidRDefault="00A755FC" w:rsidP="005C4BAE">
            <w:pPr>
              <w:tabs>
                <w:tab w:val="left" w:pos="1134"/>
              </w:tabs>
              <w:autoSpaceDE w:val="0"/>
              <w:ind w:right="-2"/>
              <w:rPr>
                <w:lang w:eastAsia="ar-SA"/>
              </w:rPr>
            </w:pPr>
            <w:r w:rsidRPr="004E48B0">
              <w:rPr>
                <w:lang w:eastAsia="ar-SA"/>
              </w:rPr>
              <w:t>Декларированные услуги заводом производителя</w:t>
            </w:r>
          </w:p>
        </w:tc>
        <w:tc>
          <w:tcPr>
            <w:tcW w:w="4941" w:type="dxa"/>
            <w:hideMark/>
          </w:tcPr>
          <w:p w:rsidR="00A755FC" w:rsidRPr="004E48B0" w:rsidRDefault="00A755FC" w:rsidP="005C4BAE">
            <w:pPr>
              <w:jc w:val="center"/>
              <w:rPr>
                <w:lang w:eastAsia="ar-SA"/>
              </w:rPr>
            </w:pPr>
            <w:r w:rsidRPr="004E48B0">
              <w:rPr>
                <w:lang w:eastAsia="ar-SA"/>
              </w:rPr>
              <w:t>В течение срока действия Контракта</w:t>
            </w:r>
          </w:p>
        </w:tc>
      </w:tr>
      <w:tr w:rsidR="00A755FC" w:rsidRPr="004E48B0" w:rsidTr="005C4BAE">
        <w:tc>
          <w:tcPr>
            <w:tcW w:w="769" w:type="dxa"/>
            <w:vAlign w:val="center"/>
            <w:hideMark/>
          </w:tcPr>
          <w:p w:rsidR="00A755FC" w:rsidRPr="004E48B0" w:rsidRDefault="00A755FC" w:rsidP="005C4BAE">
            <w:pPr>
              <w:tabs>
                <w:tab w:val="left" w:pos="1134"/>
              </w:tabs>
              <w:autoSpaceDE w:val="0"/>
              <w:ind w:right="-2"/>
              <w:jc w:val="center"/>
              <w:rPr>
                <w:lang w:eastAsia="ar-SA"/>
              </w:rPr>
            </w:pPr>
            <w:r w:rsidRPr="004E48B0">
              <w:rPr>
                <w:lang w:eastAsia="ar-SA"/>
              </w:rPr>
              <w:t>20</w:t>
            </w:r>
          </w:p>
        </w:tc>
        <w:tc>
          <w:tcPr>
            <w:tcW w:w="4350" w:type="dxa"/>
            <w:vAlign w:val="center"/>
            <w:hideMark/>
          </w:tcPr>
          <w:p w:rsidR="00A755FC" w:rsidRPr="004E48B0" w:rsidRDefault="00A755FC" w:rsidP="005C4BAE">
            <w:pPr>
              <w:tabs>
                <w:tab w:val="left" w:pos="1134"/>
              </w:tabs>
              <w:autoSpaceDE w:val="0"/>
              <w:ind w:right="-2"/>
              <w:rPr>
                <w:lang w:eastAsia="ar-SA"/>
              </w:rPr>
            </w:pPr>
            <w:r w:rsidRPr="004E48B0">
              <w:rPr>
                <w:lang w:eastAsia="ar-SA"/>
              </w:rPr>
              <w:t>Проверка автомобиля после обслуживания</w:t>
            </w:r>
          </w:p>
        </w:tc>
        <w:tc>
          <w:tcPr>
            <w:tcW w:w="4941" w:type="dxa"/>
            <w:hideMark/>
          </w:tcPr>
          <w:p w:rsidR="00A755FC" w:rsidRPr="004E48B0" w:rsidRDefault="00A755FC" w:rsidP="005C4BAE">
            <w:pPr>
              <w:jc w:val="center"/>
              <w:rPr>
                <w:lang w:eastAsia="ar-SA"/>
              </w:rPr>
            </w:pPr>
            <w:r w:rsidRPr="004E48B0">
              <w:rPr>
                <w:lang w:eastAsia="ar-SA"/>
              </w:rPr>
              <w:t>В течение срока действия Контракта</w:t>
            </w:r>
          </w:p>
        </w:tc>
      </w:tr>
      <w:tr w:rsidR="00A755FC" w:rsidRPr="004E48B0" w:rsidTr="005C4BAE">
        <w:tc>
          <w:tcPr>
            <w:tcW w:w="769" w:type="dxa"/>
            <w:vAlign w:val="center"/>
            <w:hideMark/>
          </w:tcPr>
          <w:p w:rsidR="00A755FC" w:rsidRPr="004E48B0" w:rsidRDefault="00A755FC" w:rsidP="005C4BAE">
            <w:pPr>
              <w:tabs>
                <w:tab w:val="left" w:pos="1134"/>
              </w:tabs>
              <w:autoSpaceDE w:val="0"/>
              <w:ind w:right="-2"/>
              <w:jc w:val="center"/>
              <w:rPr>
                <w:lang w:eastAsia="ar-SA"/>
              </w:rPr>
            </w:pPr>
            <w:r w:rsidRPr="004E48B0">
              <w:rPr>
                <w:lang w:eastAsia="ar-SA"/>
              </w:rPr>
              <w:t>21</w:t>
            </w:r>
          </w:p>
        </w:tc>
        <w:tc>
          <w:tcPr>
            <w:tcW w:w="4350" w:type="dxa"/>
            <w:vAlign w:val="center"/>
            <w:hideMark/>
          </w:tcPr>
          <w:p w:rsidR="00A755FC" w:rsidRPr="004E48B0" w:rsidRDefault="00A755FC" w:rsidP="005C4BAE">
            <w:pPr>
              <w:tabs>
                <w:tab w:val="left" w:pos="1134"/>
              </w:tabs>
              <w:autoSpaceDE w:val="0"/>
              <w:ind w:right="-2"/>
              <w:rPr>
                <w:lang w:eastAsia="ar-SA"/>
              </w:rPr>
            </w:pPr>
            <w:r w:rsidRPr="004E48B0">
              <w:rPr>
                <w:lang w:eastAsia="ar-SA"/>
              </w:rPr>
              <w:t>Технологическая мойка автомобиля</w:t>
            </w:r>
          </w:p>
        </w:tc>
        <w:tc>
          <w:tcPr>
            <w:tcW w:w="4941" w:type="dxa"/>
            <w:hideMark/>
          </w:tcPr>
          <w:p w:rsidR="00A755FC" w:rsidRPr="004E48B0" w:rsidRDefault="00A755FC" w:rsidP="005C4BAE">
            <w:pPr>
              <w:jc w:val="center"/>
              <w:rPr>
                <w:lang w:eastAsia="ar-SA"/>
              </w:rPr>
            </w:pPr>
            <w:r w:rsidRPr="004E48B0">
              <w:rPr>
                <w:lang w:eastAsia="ar-SA"/>
              </w:rPr>
              <w:t>В течение срока действия Контракта</w:t>
            </w:r>
          </w:p>
        </w:tc>
      </w:tr>
      <w:tr w:rsidR="00A755FC" w:rsidRPr="004E48B0" w:rsidTr="005C4BAE">
        <w:tc>
          <w:tcPr>
            <w:tcW w:w="769" w:type="dxa"/>
            <w:vAlign w:val="center"/>
          </w:tcPr>
          <w:p w:rsidR="00A755FC" w:rsidRPr="004E48B0" w:rsidRDefault="00A755FC" w:rsidP="005C4BAE">
            <w:pPr>
              <w:tabs>
                <w:tab w:val="left" w:pos="1134"/>
              </w:tabs>
              <w:autoSpaceDE w:val="0"/>
              <w:ind w:right="-2"/>
              <w:jc w:val="center"/>
              <w:rPr>
                <w:lang w:eastAsia="ar-SA"/>
              </w:rPr>
            </w:pPr>
            <w:r w:rsidRPr="004E48B0">
              <w:rPr>
                <w:lang w:eastAsia="ar-SA"/>
              </w:rPr>
              <w:t>22</w:t>
            </w:r>
          </w:p>
        </w:tc>
        <w:tc>
          <w:tcPr>
            <w:tcW w:w="4350" w:type="dxa"/>
            <w:vAlign w:val="center"/>
          </w:tcPr>
          <w:p w:rsidR="00A755FC" w:rsidRPr="004E48B0" w:rsidRDefault="00A755FC" w:rsidP="005C4BAE">
            <w:pPr>
              <w:tabs>
                <w:tab w:val="left" w:pos="1134"/>
              </w:tabs>
              <w:autoSpaceDE w:val="0"/>
              <w:ind w:right="-2"/>
              <w:rPr>
                <w:lang w:eastAsia="ar-SA"/>
              </w:rPr>
            </w:pPr>
            <w:r w:rsidRPr="004E48B0">
              <w:rPr>
                <w:lang w:eastAsia="ar-SA"/>
              </w:rPr>
              <w:t>Крепежные, регулировочные услуги</w:t>
            </w:r>
          </w:p>
        </w:tc>
        <w:tc>
          <w:tcPr>
            <w:tcW w:w="4941" w:type="dxa"/>
          </w:tcPr>
          <w:p w:rsidR="00A755FC" w:rsidRPr="004E48B0" w:rsidRDefault="00A755FC" w:rsidP="005C4BAE">
            <w:pPr>
              <w:jc w:val="center"/>
              <w:rPr>
                <w:lang w:eastAsia="ar-SA"/>
              </w:rPr>
            </w:pPr>
            <w:r w:rsidRPr="004E48B0">
              <w:rPr>
                <w:lang w:eastAsia="ar-SA"/>
              </w:rPr>
              <w:t>В течение срока действия Контракта</w:t>
            </w:r>
          </w:p>
        </w:tc>
      </w:tr>
      <w:tr w:rsidR="00A755FC" w:rsidRPr="004E48B0" w:rsidTr="005C4BAE">
        <w:tc>
          <w:tcPr>
            <w:tcW w:w="769" w:type="dxa"/>
            <w:vAlign w:val="center"/>
          </w:tcPr>
          <w:p w:rsidR="00A755FC" w:rsidRPr="004E48B0" w:rsidRDefault="00A755FC" w:rsidP="005C4BAE">
            <w:pPr>
              <w:tabs>
                <w:tab w:val="left" w:pos="1134"/>
              </w:tabs>
              <w:autoSpaceDE w:val="0"/>
              <w:ind w:right="-2"/>
              <w:jc w:val="center"/>
              <w:rPr>
                <w:lang w:eastAsia="ar-SA"/>
              </w:rPr>
            </w:pPr>
            <w:r w:rsidRPr="004E48B0">
              <w:rPr>
                <w:lang w:eastAsia="ar-SA"/>
              </w:rPr>
              <w:t>23</w:t>
            </w:r>
          </w:p>
        </w:tc>
        <w:tc>
          <w:tcPr>
            <w:tcW w:w="4350" w:type="dxa"/>
            <w:vAlign w:val="center"/>
          </w:tcPr>
          <w:p w:rsidR="00A755FC" w:rsidRPr="004E48B0" w:rsidRDefault="00A755FC" w:rsidP="005C4BAE">
            <w:pPr>
              <w:tabs>
                <w:tab w:val="left" w:pos="1134"/>
              </w:tabs>
              <w:autoSpaceDE w:val="0"/>
              <w:ind w:right="-2"/>
              <w:rPr>
                <w:lang w:eastAsia="ar-SA"/>
              </w:rPr>
            </w:pPr>
            <w:r w:rsidRPr="004E48B0">
              <w:rPr>
                <w:lang w:eastAsia="ar-SA"/>
              </w:rPr>
              <w:t>Шиномонтажные  услуги</w:t>
            </w:r>
          </w:p>
        </w:tc>
        <w:tc>
          <w:tcPr>
            <w:tcW w:w="4941" w:type="dxa"/>
          </w:tcPr>
          <w:p w:rsidR="00A755FC" w:rsidRPr="004E48B0" w:rsidRDefault="00A755FC" w:rsidP="005C4BAE">
            <w:pPr>
              <w:jc w:val="center"/>
              <w:rPr>
                <w:lang w:eastAsia="ar-SA"/>
              </w:rPr>
            </w:pPr>
            <w:r w:rsidRPr="004E48B0">
              <w:rPr>
                <w:lang w:eastAsia="ar-SA"/>
              </w:rPr>
              <w:t>В течение срока действия Контракта</w:t>
            </w:r>
          </w:p>
        </w:tc>
      </w:tr>
    </w:tbl>
    <w:p w:rsidR="005F6CCD" w:rsidRPr="005F6CCD" w:rsidRDefault="005F6CCD" w:rsidP="00A755FC">
      <w:pPr>
        <w:pStyle w:val="ConsPlusNormal"/>
        <w:tabs>
          <w:tab w:val="left" w:pos="851"/>
          <w:tab w:val="left" w:pos="993"/>
          <w:tab w:val="left" w:pos="1276"/>
        </w:tabs>
        <w:ind w:left="6804"/>
        <w:rPr>
          <w:rFonts w:ascii="Times New Roman" w:hAnsi="Times New Roman" w:cs="Times New Roman"/>
        </w:rPr>
      </w:pPr>
    </w:p>
    <w:tbl>
      <w:tblPr>
        <w:tblW w:w="5001" w:type="pct"/>
        <w:tblLook w:val="01E0" w:firstRow="1" w:lastRow="1" w:firstColumn="1" w:lastColumn="1" w:noHBand="0" w:noVBand="0"/>
      </w:tblPr>
      <w:tblGrid>
        <w:gridCol w:w="5211"/>
        <w:gridCol w:w="5212"/>
      </w:tblGrid>
      <w:tr w:rsidR="003740B8" w:rsidRPr="002E03F7" w:rsidTr="003740B8">
        <w:tc>
          <w:tcPr>
            <w:tcW w:w="2500" w:type="pct"/>
          </w:tcPr>
          <w:p w:rsidR="003740B8" w:rsidRPr="002E03F7" w:rsidRDefault="003740B8">
            <w:pPr>
              <w:tabs>
                <w:tab w:val="left" w:pos="851"/>
                <w:tab w:val="left" w:pos="993"/>
                <w:tab w:val="left" w:pos="1276"/>
              </w:tabs>
              <w:ind w:firstLine="426"/>
              <w:rPr>
                <w:b/>
                <w:iCs/>
                <w:caps/>
              </w:rPr>
            </w:pPr>
            <w:r w:rsidRPr="002E03F7">
              <w:rPr>
                <w:b/>
                <w:sz w:val="22"/>
                <w:szCs w:val="22"/>
              </w:rPr>
              <w:t>Заказчик</w:t>
            </w:r>
            <w:r w:rsidRPr="002E03F7">
              <w:rPr>
                <w:b/>
                <w:iCs/>
                <w:caps/>
                <w:sz w:val="22"/>
                <w:szCs w:val="22"/>
              </w:rPr>
              <w:t>:</w:t>
            </w:r>
          </w:p>
          <w:p w:rsidR="003740B8" w:rsidRPr="002E03F7" w:rsidRDefault="003740B8">
            <w:pPr>
              <w:widowControl w:val="0"/>
              <w:tabs>
                <w:tab w:val="left" w:pos="851"/>
                <w:tab w:val="left" w:pos="993"/>
                <w:tab w:val="left" w:pos="1276"/>
              </w:tabs>
              <w:ind w:firstLine="426"/>
              <w:rPr>
                <w:b/>
                <w:caps/>
                <w:lang w:val="en-US"/>
              </w:rPr>
            </w:pPr>
          </w:p>
        </w:tc>
        <w:tc>
          <w:tcPr>
            <w:tcW w:w="2500" w:type="pct"/>
            <w:hideMark/>
          </w:tcPr>
          <w:p w:rsidR="003740B8" w:rsidRPr="002E03F7" w:rsidRDefault="00275717">
            <w:pPr>
              <w:tabs>
                <w:tab w:val="left" w:pos="851"/>
                <w:tab w:val="left" w:pos="993"/>
                <w:tab w:val="left" w:pos="1276"/>
              </w:tabs>
              <w:ind w:firstLine="426"/>
              <w:rPr>
                <w:b/>
                <w:caps/>
              </w:rPr>
            </w:pPr>
            <w:r>
              <w:rPr>
                <w:b/>
                <w:sz w:val="22"/>
                <w:szCs w:val="22"/>
              </w:rPr>
              <w:t>Исполнитель</w:t>
            </w:r>
            <w:r w:rsidR="003740B8" w:rsidRPr="002E03F7">
              <w:rPr>
                <w:b/>
                <w:sz w:val="22"/>
                <w:szCs w:val="22"/>
              </w:rPr>
              <w:t>:</w:t>
            </w:r>
          </w:p>
        </w:tc>
      </w:tr>
      <w:tr w:rsidR="003740B8" w:rsidRPr="002E03F7" w:rsidTr="003740B8">
        <w:tc>
          <w:tcPr>
            <w:tcW w:w="2500" w:type="pct"/>
          </w:tcPr>
          <w:p w:rsidR="003740B8" w:rsidRPr="003771E8" w:rsidRDefault="003771E8">
            <w:pPr>
              <w:widowControl w:val="0"/>
              <w:tabs>
                <w:tab w:val="left" w:pos="851"/>
                <w:tab w:val="left" w:pos="993"/>
                <w:tab w:val="left" w:pos="1276"/>
              </w:tabs>
              <w:ind w:firstLine="426"/>
              <w:rPr>
                <w:color w:val="000000" w:themeColor="text1"/>
              </w:rPr>
            </w:pPr>
            <w:r w:rsidRPr="003771E8">
              <w:rPr>
                <w:color w:val="000000" w:themeColor="text1"/>
                <w:sz w:val="22"/>
                <w:szCs w:val="22"/>
              </w:rPr>
              <w:t>ФГБУ «Верхне-Волжское УГМС</w:t>
            </w:r>
            <w:r w:rsidR="003740B8" w:rsidRPr="003771E8">
              <w:rPr>
                <w:color w:val="000000" w:themeColor="text1"/>
                <w:sz w:val="22"/>
                <w:szCs w:val="22"/>
              </w:rPr>
              <w:t>»</w:t>
            </w:r>
          </w:p>
          <w:p w:rsidR="003740B8" w:rsidRPr="002E03F7" w:rsidRDefault="003740B8">
            <w:pPr>
              <w:widowControl w:val="0"/>
              <w:tabs>
                <w:tab w:val="left" w:pos="851"/>
                <w:tab w:val="left" w:pos="993"/>
                <w:tab w:val="left" w:pos="1276"/>
              </w:tabs>
              <w:ind w:firstLine="426"/>
            </w:pPr>
          </w:p>
          <w:p w:rsidR="003740B8" w:rsidRPr="002E03F7" w:rsidRDefault="003740B8">
            <w:pPr>
              <w:tabs>
                <w:tab w:val="left" w:pos="851"/>
                <w:tab w:val="left" w:pos="993"/>
                <w:tab w:val="left" w:pos="1276"/>
              </w:tabs>
              <w:ind w:firstLine="426"/>
              <w:jc w:val="both"/>
            </w:pPr>
          </w:p>
        </w:tc>
        <w:tc>
          <w:tcPr>
            <w:tcW w:w="2500" w:type="pct"/>
          </w:tcPr>
          <w:p w:rsidR="003740B8" w:rsidRPr="002E03F7" w:rsidRDefault="003740B8">
            <w:pPr>
              <w:tabs>
                <w:tab w:val="left" w:pos="851"/>
                <w:tab w:val="left" w:pos="993"/>
                <w:tab w:val="left" w:pos="1276"/>
              </w:tabs>
              <w:ind w:firstLine="426"/>
              <w:jc w:val="both"/>
              <w:rPr>
                <w:iCs/>
              </w:rPr>
            </w:pPr>
          </w:p>
        </w:tc>
      </w:tr>
      <w:tr w:rsidR="003740B8" w:rsidRPr="002E03F7" w:rsidTr="003740B8">
        <w:tc>
          <w:tcPr>
            <w:tcW w:w="2500" w:type="pct"/>
          </w:tcPr>
          <w:p w:rsidR="003740B8" w:rsidRPr="002E03F7" w:rsidRDefault="003740B8">
            <w:pPr>
              <w:pStyle w:val="af7"/>
              <w:tabs>
                <w:tab w:val="left" w:pos="851"/>
                <w:tab w:val="left" w:pos="993"/>
                <w:tab w:val="left" w:pos="1276"/>
              </w:tabs>
              <w:spacing w:after="0" w:line="240" w:lineRule="auto"/>
              <w:ind w:firstLine="426"/>
              <w:rPr>
                <w:rFonts w:ascii="Times New Roman" w:hAnsi="Times New Roman" w:cs="Times New Roman"/>
                <w:color w:val="auto"/>
                <w:sz w:val="22"/>
                <w:szCs w:val="22"/>
              </w:rPr>
            </w:pPr>
          </w:p>
          <w:p w:rsidR="003740B8" w:rsidRPr="002E03F7" w:rsidRDefault="003740B8">
            <w:pPr>
              <w:tabs>
                <w:tab w:val="left" w:pos="851"/>
                <w:tab w:val="left" w:pos="993"/>
                <w:tab w:val="left" w:pos="1276"/>
              </w:tabs>
              <w:ind w:firstLine="426"/>
              <w:jc w:val="both"/>
              <w:rPr>
                <w:iCs/>
              </w:rPr>
            </w:pPr>
            <w:r w:rsidRPr="002E03F7">
              <w:rPr>
                <w:iCs/>
                <w:sz w:val="22"/>
                <w:szCs w:val="22"/>
              </w:rPr>
              <w:t>_____________</w:t>
            </w:r>
            <w:r w:rsidR="005F6CCD">
              <w:rPr>
                <w:iCs/>
                <w:sz w:val="22"/>
                <w:szCs w:val="22"/>
              </w:rPr>
              <w:t xml:space="preserve">А </w:t>
            </w:r>
            <w:proofErr w:type="spellStart"/>
            <w:r w:rsidR="005F6CCD">
              <w:rPr>
                <w:iCs/>
                <w:sz w:val="22"/>
                <w:szCs w:val="22"/>
              </w:rPr>
              <w:t>А</w:t>
            </w:r>
            <w:proofErr w:type="spellEnd"/>
            <w:r w:rsidR="005F6CCD">
              <w:rPr>
                <w:iCs/>
                <w:sz w:val="22"/>
                <w:szCs w:val="22"/>
              </w:rPr>
              <w:t>. Рябинкин</w:t>
            </w:r>
          </w:p>
          <w:p w:rsidR="003740B8" w:rsidRPr="002E03F7" w:rsidRDefault="003740B8">
            <w:pPr>
              <w:pStyle w:val="af7"/>
              <w:tabs>
                <w:tab w:val="left" w:pos="851"/>
                <w:tab w:val="left" w:pos="993"/>
                <w:tab w:val="left" w:pos="1276"/>
              </w:tabs>
              <w:spacing w:after="0" w:line="240" w:lineRule="auto"/>
              <w:ind w:firstLine="426"/>
              <w:rPr>
                <w:rFonts w:ascii="Times New Roman" w:hAnsi="Times New Roman" w:cs="Times New Roman"/>
                <w:color w:val="auto"/>
                <w:sz w:val="22"/>
                <w:szCs w:val="22"/>
              </w:rPr>
            </w:pPr>
            <w:proofErr w:type="spellStart"/>
            <w:r w:rsidRPr="002E03F7">
              <w:rPr>
                <w:rFonts w:ascii="Times New Roman" w:hAnsi="Times New Roman" w:cs="Times New Roman"/>
                <w:color w:val="auto"/>
                <w:sz w:val="22"/>
                <w:szCs w:val="22"/>
              </w:rPr>
              <w:t>м.п</w:t>
            </w:r>
            <w:proofErr w:type="spellEnd"/>
            <w:r w:rsidRPr="002E03F7">
              <w:rPr>
                <w:rFonts w:ascii="Times New Roman" w:hAnsi="Times New Roman" w:cs="Times New Roman"/>
                <w:color w:val="auto"/>
                <w:sz w:val="22"/>
                <w:szCs w:val="22"/>
              </w:rPr>
              <w:t>.</w:t>
            </w:r>
          </w:p>
        </w:tc>
        <w:tc>
          <w:tcPr>
            <w:tcW w:w="2500" w:type="pct"/>
          </w:tcPr>
          <w:p w:rsidR="003740B8" w:rsidRPr="002E03F7" w:rsidRDefault="003740B8">
            <w:pPr>
              <w:tabs>
                <w:tab w:val="left" w:pos="851"/>
                <w:tab w:val="left" w:pos="993"/>
                <w:tab w:val="left" w:pos="1276"/>
              </w:tabs>
              <w:ind w:firstLine="426"/>
              <w:jc w:val="both"/>
              <w:rPr>
                <w:iCs/>
              </w:rPr>
            </w:pPr>
          </w:p>
          <w:p w:rsidR="003740B8" w:rsidRPr="002E03F7" w:rsidRDefault="00066139" w:rsidP="00275717">
            <w:pPr>
              <w:tabs>
                <w:tab w:val="left" w:pos="851"/>
                <w:tab w:val="left" w:pos="993"/>
                <w:tab w:val="left" w:pos="1276"/>
              </w:tabs>
              <w:ind w:firstLine="426"/>
              <w:jc w:val="both"/>
              <w:rPr>
                <w:iCs/>
              </w:rPr>
            </w:pPr>
            <w:r>
              <w:rPr>
                <w:iCs/>
                <w:sz w:val="22"/>
                <w:szCs w:val="22"/>
              </w:rPr>
              <w:t>_______________</w:t>
            </w:r>
            <w:r w:rsidR="00275717" w:rsidRPr="002E03F7">
              <w:rPr>
                <w:iCs/>
                <w:sz w:val="22"/>
                <w:szCs w:val="22"/>
              </w:rPr>
              <w:t xml:space="preserve"> </w:t>
            </w:r>
            <w:proofErr w:type="spellStart"/>
            <w:r w:rsidR="003740B8" w:rsidRPr="002E03F7">
              <w:rPr>
                <w:iCs/>
                <w:sz w:val="22"/>
                <w:szCs w:val="22"/>
              </w:rPr>
              <w:t>м.п</w:t>
            </w:r>
            <w:proofErr w:type="spellEnd"/>
            <w:r w:rsidR="003740B8" w:rsidRPr="002E03F7">
              <w:rPr>
                <w:iCs/>
                <w:sz w:val="22"/>
                <w:szCs w:val="22"/>
              </w:rPr>
              <w:t>.</w:t>
            </w:r>
          </w:p>
        </w:tc>
      </w:tr>
    </w:tbl>
    <w:p w:rsidR="003740B8" w:rsidRPr="002E03F7" w:rsidRDefault="003740B8" w:rsidP="00E506AB">
      <w:pPr>
        <w:pStyle w:val="ConsPlusNormal"/>
        <w:tabs>
          <w:tab w:val="left" w:pos="851"/>
          <w:tab w:val="left" w:pos="993"/>
          <w:tab w:val="left" w:pos="1276"/>
        </w:tabs>
        <w:ind w:firstLine="426"/>
        <w:jc w:val="center"/>
        <w:rPr>
          <w:rFonts w:ascii="Times New Roman" w:hAnsi="Times New Roman" w:cs="Times New Roman"/>
          <w:sz w:val="22"/>
          <w:szCs w:val="22"/>
        </w:rPr>
      </w:pPr>
      <w:r w:rsidRPr="002E03F7">
        <w:rPr>
          <w:rFonts w:ascii="Times New Roman" w:hAnsi="Times New Roman" w:cs="Times New Roman"/>
          <w:sz w:val="22"/>
          <w:szCs w:val="22"/>
        </w:rPr>
        <w:br w:type="page"/>
      </w:r>
    </w:p>
    <w:p w:rsidR="00275717" w:rsidRDefault="00275717" w:rsidP="00275717">
      <w:pPr>
        <w:tabs>
          <w:tab w:val="left" w:pos="5387"/>
          <w:tab w:val="left" w:pos="5529"/>
        </w:tabs>
        <w:spacing w:after="60"/>
        <w:ind w:left="5103"/>
      </w:pPr>
      <w:r>
        <w:lastRenderedPageBreak/>
        <w:t>П</w:t>
      </w:r>
      <w:r w:rsidRPr="006E63DE">
        <w:t xml:space="preserve">риложение № </w:t>
      </w:r>
      <w:r>
        <w:t>2</w:t>
      </w:r>
    </w:p>
    <w:p w:rsidR="00275717" w:rsidRPr="00B87090" w:rsidRDefault="00275717" w:rsidP="00275717">
      <w:pPr>
        <w:tabs>
          <w:tab w:val="left" w:pos="5387"/>
          <w:tab w:val="left" w:pos="5529"/>
        </w:tabs>
        <w:spacing w:after="60"/>
        <w:ind w:left="5103"/>
      </w:pPr>
      <w:r>
        <w:t xml:space="preserve">к контракту </w:t>
      </w:r>
      <w:r w:rsidRPr="006E63DE">
        <w:t xml:space="preserve">от </w:t>
      </w:r>
      <w:r>
        <w:t>«___» __________ 2026</w:t>
      </w:r>
      <w:r w:rsidRPr="006E63DE">
        <w:t xml:space="preserve"> г.</w:t>
      </w:r>
      <w:r>
        <w:t xml:space="preserve"> </w:t>
      </w:r>
    </w:p>
    <w:p w:rsidR="00275717" w:rsidRPr="006E63DE" w:rsidRDefault="00275717" w:rsidP="00275717">
      <w:pPr>
        <w:tabs>
          <w:tab w:val="left" w:pos="5387"/>
          <w:tab w:val="left" w:pos="5529"/>
        </w:tabs>
        <w:spacing w:after="60"/>
        <w:ind w:left="5103"/>
      </w:pPr>
      <w:r w:rsidRPr="006E63DE">
        <w:t>№</w:t>
      </w:r>
      <w:r>
        <w:t xml:space="preserve"> </w:t>
      </w:r>
    </w:p>
    <w:p w:rsidR="00275717" w:rsidRPr="006E63DE" w:rsidRDefault="00275717" w:rsidP="00275717">
      <w:pPr>
        <w:widowControl w:val="0"/>
        <w:autoSpaceDE w:val="0"/>
        <w:autoSpaceDN w:val="0"/>
        <w:jc w:val="center"/>
      </w:pPr>
    </w:p>
    <w:p w:rsidR="00275717" w:rsidRPr="006E63DE" w:rsidRDefault="00275717" w:rsidP="00275717">
      <w:pPr>
        <w:widowControl w:val="0"/>
        <w:autoSpaceDE w:val="0"/>
        <w:autoSpaceDN w:val="0"/>
        <w:jc w:val="center"/>
      </w:pPr>
      <w:r w:rsidRPr="006E63DE">
        <w:t>Перечень цен единиц услуг</w:t>
      </w:r>
    </w:p>
    <w:p w:rsidR="00275717" w:rsidRPr="006E63DE" w:rsidRDefault="00275717" w:rsidP="00275717">
      <w:pPr>
        <w:widowControl w:val="0"/>
        <w:autoSpaceDE w:val="0"/>
        <w:autoSpaceDN w:val="0"/>
        <w:jc w:val="center"/>
      </w:pPr>
    </w:p>
    <w:p w:rsidR="00275717" w:rsidRPr="00604612" w:rsidRDefault="00275717" w:rsidP="00275717">
      <w:pPr>
        <w:pStyle w:val="a6"/>
        <w:numPr>
          <w:ilvl w:val="1"/>
          <w:numId w:val="45"/>
        </w:numPr>
        <w:suppressAutoHyphens w:val="0"/>
        <w:rPr>
          <w:bCs/>
        </w:rPr>
      </w:pPr>
      <w:r w:rsidRPr="00604612">
        <w:rPr>
          <w:bCs/>
        </w:rPr>
        <w:t>Стоимость нормо-часа по диагностике, техническому обслуживанию и ремонту автотранспортных средств Заказчика</w:t>
      </w:r>
      <w:r>
        <w:rPr>
          <w:bCs/>
        </w:rPr>
        <w:t xml:space="preserve"> </w:t>
      </w:r>
      <w:r w:rsidRPr="00604612">
        <w:rPr>
          <w:bCs/>
        </w:rPr>
        <w:t>на все виды услуг составляет:</w:t>
      </w:r>
    </w:p>
    <w:p w:rsidR="00275717" w:rsidRPr="00604612" w:rsidRDefault="00275717" w:rsidP="00275717">
      <w:pPr>
        <w:spacing w:after="60"/>
        <w:ind w:left="1418"/>
        <w:jc w:val="both"/>
      </w:pPr>
    </w:p>
    <w:tbl>
      <w:tblPr>
        <w:tblW w:w="9982" w:type="dxa"/>
        <w:tblInd w:w="93" w:type="dxa"/>
        <w:tblLayout w:type="fixed"/>
        <w:tblLook w:val="04A0" w:firstRow="1" w:lastRow="0" w:firstColumn="1" w:lastColumn="0" w:noHBand="0" w:noVBand="1"/>
      </w:tblPr>
      <w:tblGrid>
        <w:gridCol w:w="649"/>
        <w:gridCol w:w="6199"/>
        <w:gridCol w:w="1275"/>
        <w:gridCol w:w="1859"/>
      </w:tblGrid>
      <w:tr w:rsidR="00275717" w:rsidRPr="006E63DE" w:rsidTr="005C4BAE">
        <w:trPr>
          <w:trHeight w:val="705"/>
        </w:trPr>
        <w:tc>
          <w:tcPr>
            <w:tcW w:w="649" w:type="dxa"/>
            <w:tcBorders>
              <w:top w:val="single" w:sz="4" w:space="0" w:color="auto"/>
              <w:left w:val="single" w:sz="4" w:space="0" w:color="auto"/>
              <w:bottom w:val="single" w:sz="4" w:space="0" w:color="auto"/>
              <w:right w:val="single" w:sz="4" w:space="0" w:color="auto"/>
            </w:tcBorders>
            <w:vAlign w:val="center"/>
            <w:hideMark/>
          </w:tcPr>
          <w:p w:rsidR="00275717" w:rsidRPr="006E63DE" w:rsidRDefault="00275717" w:rsidP="005C4BAE">
            <w:pPr>
              <w:jc w:val="center"/>
              <w:rPr>
                <w:highlight w:val="yellow"/>
              </w:rPr>
            </w:pPr>
            <w:r w:rsidRPr="006E63DE">
              <w:t xml:space="preserve">№ </w:t>
            </w:r>
            <w:proofErr w:type="gramStart"/>
            <w:r w:rsidRPr="006E63DE">
              <w:t>п</w:t>
            </w:r>
            <w:proofErr w:type="gramEnd"/>
            <w:r w:rsidRPr="006E63DE">
              <w:t>/п</w:t>
            </w:r>
          </w:p>
        </w:tc>
        <w:tc>
          <w:tcPr>
            <w:tcW w:w="6199" w:type="dxa"/>
            <w:tcBorders>
              <w:top w:val="single" w:sz="4" w:space="0" w:color="auto"/>
              <w:left w:val="nil"/>
              <w:bottom w:val="single" w:sz="4" w:space="0" w:color="auto"/>
              <w:right w:val="single" w:sz="4" w:space="0" w:color="auto"/>
            </w:tcBorders>
            <w:vAlign w:val="center"/>
            <w:hideMark/>
          </w:tcPr>
          <w:p w:rsidR="00275717" w:rsidRPr="006E63DE" w:rsidRDefault="00275717" w:rsidP="005C4BAE">
            <w:pPr>
              <w:jc w:val="center"/>
              <w:rPr>
                <w:highlight w:val="yellow"/>
              </w:rPr>
            </w:pPr>
            <w:r w:rsidRPr="006E63DE">
              <w:t>Наименование нормо-часов</w:t>
            </w:r>
          </w:p>
        </w:tc>
        <w:tc>
          <w:tcPr>
            <w:tcW w:w="1275" w:type="dxa"/>
            <w:tcBorders>
              <w:top w:val="single" w:sz="4" w:space="0" w:color="auto"/>
              <w:left w:val="nil"/>
              <w:bottom w:val="single" w:sz="4" w:space="0" w:color="auto"/>
              <w:right w:val="single" w:sz="4" w:space="0" w:color="auto"/>
            </w:tcBorders>
            <w:vAlign w:val="center"/>
            <w:hideMark/>
          </w:tcPr>
          <w:p w:rsidR="00275717" w:rsidRPr="006E63DE" w:rsidRDefault="00275717" w:rsidP="005C4BAE">
            <w:pPr>
              <w:jc w:val="center"/>
            </w:pPr>
            <w:r w:rsidRPr="006E63DE">
              <w:t xml:space="preserve">Кол-во, </w:t>
            </w:r>
          </w:p>
          <w:p w:rsidR="00275717" w:rsidRPr="006E63DE" w:rsidRDefault="00275717" w:rsidP="005C4BAE">
            <w:pPr>
              <w:jc w:val="center"/>
            </w:pPr>
            <w:proofErr w:type="spellStart"/>
            <w:r w:rsidRPr="006E63DE">
              <w:t>усл</w:t>
            </w:r>
            <w:proofErr w:type="spellEnd"/>
            <w:r w:rsidRPr="006E63DE">
              <w:t>. ед.</w:t>
            </w:r>
          </w:p>
        </w:tc>
        <w:tc>
          <w:tcPr>
            <w:tcW w:w="1859" w:type="dxa"/>
            <w:tcBorders>
              <w:top w:val="single" w:sz="4" w:space="0" w:color="auto"/>
              <w:left w:val="nil"/>
              <w:bottom w:val="single" w:sz="4" w:space="0" w:color="auto"/>
              <w:right w:val="single" w:sz="4" w:space="0" w:color="auto"/>
            </w:tcBorders>
            <w:vAlign w:val="center"/>
            <w:hideMark/>
          </w:tcPr>
          <w:p w:rsidR="00275717" w:rsidRPr="006E63DE" w:rsidRDefault="00275717" w:rsidP="005C4BAE">
            <w:pPr>
              <w:jc w:val="center"/>
            </w:pPr>
            <w:r w:rsidRPr="006E63DE">
              <w:t>Цена за ед., руб.</w:t>
            </w:r>
          </w:p>
          <w:p w:rsidR="00275717" w:rsidRPr="006E63DE" w:rsidRDefault="00275717" w:rsidP="005C4BAE">
            <w:pPr>
              <w:jc w:val="center"/>
            </w:pPr>
          </w:p>
        </w:tc>
      </w:tr>
      <w:tr w:rsidR="00275717" w:rsidRPr="006E63DE" w:rsidTr="005C4BAE">
        <w:trPr>
          <w:trHeight w:val="252"/>
        </w:trPr>
        <w:tc>
          <w:tcPr>
            <w:tcW w:w="64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275717" w:rsidRPr="0024373A" w:rsidRDefault="00275717" w:rsidP="005C4BAE">
            <w:pPr>
              <w:jc w:val="center"/>
              <w:rPr>
                <w:b/>
              </w:rPr>
            </w:pPr>
            <w:r>
              <w:rPr>
                <w:b/>
              </w:rPr>
              <w:t>1.</w:t>
            </w:r>
          </w:p>
        </w:tc>
        <w:tc>
          <w:tcPr>
            <w:tcW w:w="6199"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275717" w:rsidRPr="006E63DE" w:rsidRDefault="00275717" w:rsidP="005C4BAE">
            <w:pPr>
              <w:jc w:val="center"/>
              <w:rPr>
                <w:b/>
              </w:rPr>
            </w:pPr>
            <w:r w:rsidRPr="006E63DE">
              <w:rPr>
                <w:b/>
              </w:rPr>
              <w:t>2</w:t>
            </w:r>
          </w:p>
        </w:tc>
        <w:tc>
          <w:tcPr>
            <w:tcW w:w="1275"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275717" w:rsidRPr="006E63DE" w:rsidRDefault="00275717" w:rsidP="005C4BAE">
            <w:pPr>
              <w:jc w:val="center"/>
              <w:rPr>
                <w:b/>
              </w:rPr>
            </w:pPr>
            <w:r w:rsidRPr="006E63DE">
              <w:rPr>
                <w:b/>
              </w:rPr>
              <w:t>3</w:t>
            </w:r>
          </w:p>
        </w:tc>
        <w:tc>
          <w:tcPr>
            <w:tcW w:w="1859"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275717" w:rsidRPr="006E63DE" w:rsidRDefault="00275717" w:rsidP="005C4BAE">
            <w:pPr>
              <w:jc w:val="center"/>
              <w:rPr>
                <w:b/>
              </w:rPr>
            </w:pPr>
            <w:r w:rsidRPr="006E63DE">
              <w:rPr>
                <w:b/>
              </w:rPr>
              <w:t>4</w:t>
            </w:r>
          </w:p>
        </w:tc>
      </w:tr>
      <w:tr w:rsidR="00275717" w:rsidRPr="006E63DE" w:rsidTr="005C4BAE">
        <w:trPr>
          <w:trHeight w:val="394"/>
        </w:trPr>
        <w:tc>
          <w:tcPr>
            <w:tcW w:w="649" w:type="dxa"/>
            <w:tcBorders>
              <w:top w:val="single" w:sz="4" w:space="0" w:color="auto"/>
              <w:left w:val="single" w:sz="4" w:space="0" w:color="auto"/>
              <w:bottom w:val="single" w:sz="4" w:space="0" w:color="auto"/>
              <w:right w:val="single" w:sz="4" w:space="0" w:color="auto"/>
            </w:tcBorders>
            <w:vAlign w:val="center"/>
          </w:tcPr>
          <w:p w:rsidR="00275717" w:rsidRPr="006E63DE" w:rsidRDefault="00275717" w:rsidP="005C4BAE">
            <w:pPr>
              <w:jc w:val="center"/>
            </w:pPr>
            <w:r w:rsidRPr="006E63DE">
              <w:t>1</w:t>
            </w:r>
          </w:p>
        </w:tc>
        <w:tc>
          <w:tcPr>
            <w:tcW w:w="6199" w:type="dxa"/>
            <w:tcBorders>
              <w:top w:val="single" w:sz="4" w:space="0" w:color="auto"/>
              <w:left w:val="nil"/>
              <w:bottom w:val="single" w:sz="4" w:space="0" w:color="auto"/>
              <w:right w:val="single" w:sz="4" w:space="0" w:color="auto"/>
            </w:tcBorders>
            <w:vAlign w:val="center"/>
          </w:tcPr>
          <w:p w:rsidR="00275717" w:rsidRPr="006E63DE" w:rsidRDefault="00275717" w:rsidP="005C4BAE">
            <w:r w:rsidRPr="00641998">
              <w:t xml:space="preserve">норма </w:t>
            </w:r>
            <w:proofErr w:type="gramStart"/>
            <w:r w:rsidRPr="00641998">
              <w:t>-ч</w:t>
            </w:r>
            <w:proofErr w:type="gramEnd"/>
            <w:r w:rsidRPr="00641998">
              <w:t>ас</w:t>
            </w:r>
          </w:p>
        </w:tc>
        <w:tc>
          <w:tcPr>
            <w:tcW w:w="1275" w:type="dxa"/>
            <w:tcBorders>
              <w:top w:val="single" w:sz="4" w:space="0" w:color="auto"/>
              <w:left w:val="nil"/>
              <w:bottom w:val="single" w:sz="4" w:space="0" w:color="auto"/>
              <w:right w:val="single" w:sz="4" w:space="0" w:color="auto"/>
            </w:tcBorders>
            <w:vAlign w:val="center"/>
          </w:tcPr>
          <w:p w:rsidR="00275717" w:rsidRPr="006E63DE" w:rsidRDefault="00275717" w:rsidP="005C4BAE">
            <w:pPr>
              <w:jc w:val="center"/>
            </w:pPr>
            <w:r>
              <w:t>1</w:t>
            </w:r>
          </w:p>
        </w:tc>
        <w:tc>
          <w:tcPr>
            <w:tcW w:w="1859" w:type="dxa"/>
            <w:tcBorders>
              <w:top w:val="single" w:sz="4" w:space="0" w:color="auto"/>
              <w:left w:val="nil"/>
              <w:bottom w:val="single" w:sz="4" w:space="0" w:color="auto"/>
              <w:right w:val="single" w:sz="4" w:space="0" w:color="auto"/>
            </w:tcBorders>
            <w:vAlign w:val="center"/>
          </w:tcPr>
          <w:p w:rsidR="00275717" w:rsidRPr="006E63DE" w:rsidRDefault="00275717" w:rsidP="005C4BAE">
            <w:pPr>
              <w:jc w:val="center"/>
            </w:pPr>
          </w:p>
        </w:tc>
      </w:tr>
    </w:tbl>
    <w:p w:rsidR="00275717" w:rsidRDefault="00275717" w:rsidP="00275717">
      <w:pPr>
        <w:pStyle w:val="a6"/>
        <w:ind w:left="360"/>
      </w:pPr>
    </w:p>
    <w:p w:rsidR="00275717" w:rsidRDefault="00275717" w:rsidP="00275717">
      <w:pPr>
        <w:pStyle w:val="a6"/>
        <w:ind w:left="360"/>
      </w:pPr>
    </w:p>
    <w:p w:rsidR="003740B8" w:rsidRPr="002E03F7" w:rsidRDefault="003740B8" w:rsidP="003740B8">
      <w:pPr>
        <w:pStyle w:val="ConsPlusNormal"/>
        <w:tabs>
          <w:tab w:val="left" w:pos="851"/>
          <w:tab w:val="left" w:pos="993"/>
          <w:tab w:val="left" w:pos="1276"/>
        </w:tabs>
        <w:ind w:firstLine="426"/>
        <w:jc w:val="center"/>
        <w:rPr>
          <w:rFonts w:ascii="Times New Roman" w:hAnsi="Times New Roman" w:cs="Times New Roman"/>
          <w:b/>
          <w:sz w:val="22"/>
          <w:szCs w:val="22"/>
        </w:rPr>
      </w:pPr>
    </w:p>
    <w:p w:rsidR="003740B8" w:rsidRPr="002E03F7" w:rsidRDefault="003740B8" w:rsidP="003740B8">
      <w:pPr>
        <w:pStyle w:val="ConsPlusNormal"/>
        <w:tabs>
          <w:tab w:val="left" w:pos="851"/>
          <w:tab w:val="left" w:pos="993"/>
          <w:tab w:val="left" w:pos="1276"/>
        </w:tabs>
        <w:ind w:firstLine="426"/>
        <w:jc w:val="center"/>
        <w:rPr>
          <w:rFonts w:ascii="Times New Roman" w:hAnsi="Times New Roman" w:cs="Times New Roman"/>
          <w:b/>
          <w:sz w:val="22"/>
          <w:szCs w:val="22"/>
        </w:rPr>
      </w:pPr>
    </w:p>
    <w:tbl>
      <w:tblPr>
        <w:tblW w:w="5000" w:type="pct"/>
        <w:tblLook w:val="01E0" w:firstRow="1" w:lastRow="1" w:firstColumn="1" w:lastColumn="1" w:noHBand="0" w:noVBand="0"/>
      </w:tblPr>
      <w:tblGrid>
        <w:gridCol w:w="5210"/>
        <w:gridCol w:w="5211"/>
      </w:tblGrid>
      <w:tr w:rsidR="003740B8" w:rsidRPr="002E03F7" w:rsidTr="003740B8">
        <w:tc>
          <w:tcPr>
            <w:tcW w:w="2500" w:type="pct"/>
          </w:tcPr>
          <w:p w:rsidR="003740B8" w:rsidRPr="002E03F7" w:rsidRDefault="003740B8">
            <w:pPr>
              <w:tabs>
                <w:tab w:val="left" w:pos="851"/>
                <w:tab w:val="left" w:pos="993"/>
                <w:tab w:val="left" w:pos="1276"/>
              </w:tabs>
              <w:ind w:firstLine="426"/>
              <w:rPr>
                <w:b/>
                <w:iCs/>
                <w:caps/>
              </w:rPr>
            </w:pPr>
            <w:r w:rsidRPr="002E03F7">
              <w:rPr>
                <w:b/>
                <w:sz w:val="22"/>
                <w:szCs w:val="22"/>
              </w:rPr>
              <w:t>Заказчик</w:t>
            </w:r>
            <w:r w:rsidRPr="002E03F7">
              <w:rPr>
                <w:b/>
                <w:iCs/>
                <w:caps/>
                <w:sz w:val="22"/>
                <w:szCs w:val="22"/>
              </w:rPr>
              <w:t>:</w:t>
            </w:r>
          </w:p>
          <w:p w:rsidR="003740B8" w:rsidRPr="002E03F7" w:rsidRDefault="003740B8">
            <w:pPr>
              <w:widowControl w:val="0"/>
              <w:tabs>
                <w:tab w:val="left" w:pos="851"/>
                <w:tab w:val="left" w:pos="993"/>
                <w:tab w:val="left" w:pos="1276"/>
              </w:tabs>
              <w:ind w:firstLine="426"/>
              <w:rPr>
                <w:b/>
                <w:caps/>
                <w:lang w:val="en-US"/>
              </w:rPr>
            </w:pPr>
          </w:p>
        </w:tc>
        <w:tc>
          <w:tcPr>
            <w:tcW w:w="2500" w:type="pct"/>
            <w:hideMark/>
          </w:tcPr>
          <w:p w:rsidR="003740B8" w:rsidRPr="002E03F7" w:rsidRDefault="00275717">
            <w:pPr>
              <w:tabs>
                <w:tab w:val="left" w:pos="851"/>
                <w:tab w:val="left" w:pos="993"/>
                <w:tab w:val="left" w:pos="1276"/>
              </w:tabs>
              <w:ind w:firstLine="426"/>
              <w:rPr>
                <w:b/>
                <w:caps/>
              </w:rPr>
            </w:pPr>
            <w:r>
              <w:rPr>
                <w:b/>
                <w:sz w:val="22"/>
                <w:szCs w:val="22"/>
              </w:rPr>
              <w:t>Исполнитель</w:t>
            </w:r>
            <w:r w:rsidR="003740B8" w:rsidRPr="002E03F7">
              <w:rPr>
                <w:b/>
                <w:sz w:val="22"/>
                <w:szCs w:val="22"/>
              </w:rPr>
              <w:t>:</w:t>
            </w:r>
          </w:p>
        </w:tc>
      </w:tr>
      <w:tr w:rsidR="003740B8" w:rsidRPr="002E03F7" w:rsidTr="003740B8">
        <w:tc>
          <w:tcPr>
            <w:tcW w:w="2500" w:type="pct"/>
          </w:tcPr>
          <w:p w:rsidR="003740B8" w:rsidRPr="002E03F7" w:rsidRDefault="00F301DB">
            <w:pPr>
              <w:widowControl w:val="0"/>
              <w:tabs>
                <w:tab w:val="left" w:pos="851"/>
                <w:tab w:val="left" w:pos="993"/>
                <w:tab w:val="left" w:pos="1276"/>
              </w:tabs>
              <w:ind w:firstLine="426"/>
            </w:pPr>
            <w:r w:rsidRPr="00F301DB">
              <w:rPr>
                <w:color w:val="000000" w:themeColor="text1"/>
                <w:sz w:val="22"/>
                <w:szCs w:val="22"/>
              </w:rPr>
              <w:t>ФГБУ «Верхне-Волжское УГМС»</w:t>
            </w:r>
          </w:p>
          <w:p w:rsidR="003740B8" w:rsidRPr="002E03F7" w:rsidRDefault="003740B8">
            <w:pPr>
              <w:tabs>
                <w:tab w:val="left" w:pos="851"/>
                <w:tab w:val="left" w:pos="993"/>
                <w:tab w:val="left" w:pos="1276"/>
              </w:tabs>
              <w:ind w:firstLine="426"/>
              <w:jc w:val="both"/>
            </w:pPr>
          </w:p>
        </w:tc>
        <w:tc>
          <w:tcPr>
            <w:tcW w:w="2500" w:type="pct"/>
          </w:tcPr>
          <w:p w:rsidR="003740B8" w:rsidRPr="002E03F7" w:rsidRDefault="003740B8">
            <w:pPr>
              <w:tabs>
                <w:tab w:val="left" w:pos="851"/>
                <w:tab w:val="left" w:pos="993"/>
                <w:tab w:val="left" w:pos="1276"/>
              </w:tabs>
              <w:ind w:firstLine="426"/>
              <w:jc w:val="both"/>
              <w:rPr>
                <w:iCs/>
              </w:rPr>
            </w:pPr>
          </w:p>
        </w:tc>
      </w:tr>
      <w:tr w:rsidR="003740B8" w:rsidRPr="002E03F7" w:rsidTr="003740B8">
        <w:tc>
          <w:tcPr>
            <w:tcW w:w="2500" w:type="pct"/>
          </w:tcPr>
          <w:p w:rsidR="003740B8" w:rsidRPr="002E03F7" w:rsidRDefault="003740B8">
            <w:pPr>
              <w:pStyle w:val="af7"/>
              <w:tabs>
                <w:tab w:val="left" w:pos="851"/>
                <w:tab w:val="left" w:pos="993"/>
                <w:tab w:val="left" w:pos="1276"/>
              </w:tabs>
              <w:spacing w:after="0" w:line="240" w:lineRule="auto"/>
              <w:ind w:firstLine="426"/>
              <w:rPr>
                <w:rFonts w:ascii="Times New Roman" w:hAnsi="Times New Roman" w:cs="Times New Roman"/>
                <w:color w:val="auto"/>
                <w:sz w:val="22"/>
                <w:szCs w:val="22"/>
              </w:rPr>
            </w:pPr>
          </w:p>
          <w:p w:rsidR="003740B8" w:rsidRPr="002E03F7" w:rsidRDefault="00E15E1F">
            <w:pPr>
              <w:tabs>
                <w:tab w:val="left" w:pos="851"/>
                <w:tab w:val="left" w:pos="993"/>
                <w:tab w:val="left" w:pos="1276"/>
              </w:tabs>
              <w:ind w:firstLine="426"/>
              <w:jc w:val="both"/>
              <w:rPr>
                <w:iCs/>
              </w:rPr>
            </w:pPr>
            <w:r>
              <w:rPr>
                <w:iCs/>
                <w:sz w:val="22"/>
                <w:szCs w:val="22"/>
              </w:rPr>
              <w:t>_____________А. А. Рябинкин</w:t>
            </w:r>
            <w:r w:rsidR="003740B8" w:rsidRPr="002E03F7">
              <w:rPr>
                <w:iCs/>
                <w:sz w:val="22"/>
                <w:szCs w:val="22"/>
              </w:rPr>
              <w:t xml:space="preserve"> </w:t>
            </w:r>
          </w:p>
          <w:p w:rsidR="003740B8" w:rsidRPr="002E03F7" w:rsidRDefault="003740B8">
            <w:pPr>
              <w:pStyle w:val="af7"/>
              <w:tabs>
                <w:tab w:val="left" w:pos="851"/>
                <w:tab w:val="left" w:pos="993"/>
                <w:tab w:val="left" w:pos="1276"/>
              </w:tabs>
              <w:spacing w:after="0" w:line="240" w:lineRule="auto"/>
              <w:ind w:firstLine="426"/>
              <w:rPr>
                <w:rFonts w:ascii="Times New Roman" w:hAnsi="Times New Roman" w:cs="Times New Roman"/>
                <w:color w:val="auto"/>
                <w:sz w:val="22"/>
                <w:szCs w:val="22"/>
              </w:rPr>
            </w:pPr>
            <w:proofErr w:type="spellStart"/>
            <w:r w:rsidRPr="002E03F7">
              <w:rPr>
                <w:rFonts w:ascii="Times New Roman" w:hAnsi="Times New Roman" w:cs="Times New Roman"/>
                <w:color w:val="auto"/>
                <w:sz w:val="22"/>
                <w:szCs w:val="22"/>
              </w:rPr>
              <w:t>м.п</w:t>
            </w:r>
            <w:proofErr w:type="spellEnd"/>
            <w:r w:rsidRPr="002E03F7">
              <w:rPr>
                <w:rFonts w:ascii="Times New Roman" w:hAnsi="Times New Roman" w:cs="Times New Roman"/>
                <w:color w:val="auto"/>
                <w:sz w:val="22"/>
                <w:szCs w:val="22"/>
              </w:rPr>
              <w:t>.</w:t>
            </w:r>
          </w:p>
        </w:tc>
        <w:tc>
          <w:tcPr>
            <w:tcW w:w="2500" w:type="pct"/>
          </w:tcPr>
          <w:p w:rsidR="003740B8" w:rsidRPr="002E03F7" w:rsidRDefault="003740B8">
            <w:pPr>
              <w:tabs>
                <w:tab w:val="left" w:pos="851"/>
                <w:tab w:val="left" w:pos="993"/>
                <w:tab w:val="left" w:pos="1276"/>
              </w:tabs>
              <w:ind w:firstLine="426"/>
              <w:jc w:val="both"/>
              <w:rPr>
                <w:iCs/>
              </w:rPr>
            </w:pPr>
          </w:p>
          <w:p w:rsidR="003740B8" w:rsidRPr="002E03F7" w:rsidRDefault="00066139" w:rsidP="00275717">
            <w:pPr>
              <w:tabs>
                <w:tab w:val="left" w:pos="851"/>
                <w:tab w:val="left" w:pos="993"/>
                <w:tab w:val="left" w:pos="1276"/>
              </w:tabs>
              <w:ind w:firstLine="426"/>
              <w:jc w:val="both"/>
              <w:rPr>
                <w:iCs/>
              </w:rPr>
            </w:pPr>
            <w:r>
              <w:rPr>
                <w:iCs/>
                <w:sz w:val="22"/>
                <w:szCs w:val="22"/>
              </w:rPr>
              <w:t xml:space="preserve">_______________ </w:t>
            </w:r>
            <w:proofErr w:type="spellStart"/>
            <w:r w:rsidR="003740B8" w:rsidRPr="002E03F7">
              <w:rPr>
                <w:iCs/>
                <w:sz w:val="22"/>
                <w:szCs w:val="22"/>
              </w:rPr>
              <w:t>м.п</w:t>
            </w:r>
            <w:proofErr w:type="spellEnd"/>
            <w:r w:rsidR="003740B8" w:rsidRPr="002E03F7">
              <w:rPr>
                <w:iCs/>
                <w:sz w:val="22"/>
                <w:szCs w:val="22"/>
              </w:rPr>
              <w:t>.</w:t>
            </w:r>
          </w:p>
        </w:tc>
      </w:tr>
    </w:tbl>
    <w:p w:rsidR="003740B8" w:rsidRPr="002E03F7" w:rsidRDefault="003740B8" w:rsidP="003740B8">
      <w:pPr>
        <w:pStyle w:val="ConsPlusNormal"/>
        <w:tabs>
          <w:tab w:val="left" w:pos="851"/>
          <w:tab w:val="left" w:pos="993"/>
          <w:tab w:val="left" w:pos="1276"/>
        </w:tabs>
        <w:rPr>
          <w:rFonts w:ascii="Times New Roman" w:hAnsi="Times New Roman" w:cs="Times New Roman"/>
          <w:sz w:val="22"/>
          <w:szCs w:val="22"/>
        </w:rPr>
      </w:pPr>
    </w:p>
    <w:sectPr w:rsidR="003740B8" w:rsidRPr="002E03F7" w:rsidSect="005F6CCD">
      <w:pgSz w:w="11906" w:h="16838"/>
      <w:pgMar w:top="567" w:right="567" w:bottom="567" w:left="1134" w:header="709" w:footer="5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3B7" w:rsidRDefault="008003B7" w:rsidP="008E79DE">
      <w:r>
        <w:separator/>
      </w:r>
    </w:p>
  </w:endnote>
  <w:endnote w:type="continuationSeparator" w:id="0">
    <w:p w:rsidR="008003B7" w:rsidRDefault="008003B7" w:rsidP="008E7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charset w:val="CC"/>
    <w:family w:val="swiss"/>
    <w:pitch w:val="variable"/>
    <w:sig w:usb0="E7003EFF" w:usb1="D200FDFF" w:usb2="0A246029" w:usb3="00000000" w:csb0="8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WenQuanYi Micro Hei">
    <w:altName w:val="MS Mincho"/>
    <w:charset w:val="8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3B7" w:rsidRDefault="008003B7" w:rsidP="008E79DE">
      <w:r>
        <w:separator/>
      </w:r>
    </w:p>
  </w:footnote>
  <w:footnote w:type="continuationSeparator" w:id="0">
    <w:p w:rsidR="008003B7" w:rsidRDefault="008003B7" w:rsidP="008E79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5238"/>
    <w:multiLevelType w:val="hybridMultilevel"/>
    <w:tmpl w:val="88DE3CDC"/>
    <w:lvl w:ilvl="0" w:tplc="B8E4A6FC">
      <w:start w:val="1"/>
      <w:numFmt w:val="decimal"/>
      <w:lvlText w:val="%1"/>
      <w:lvlJc w:val="left"/>
      <w:pPr>
        <w:tabs>
          <w:tab w:val="num" w:pos="1065"/>
        </w:tabs>
        <w:ind w:left="1065" w:hanging="70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6505C2"/>
    <w:multiLevelType w:val="hybridMultilevel"/>
    <w:tmpl w:val="18E0CD9C"/>
    <w:lvl w:ilvl="0" w:tplc="27485624">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E05328"/>
    <w:multiLevelType w:val="multilevel"/>
    <w:tmpl w:val="F048A476"/>
    <w:lvl w:ilvl="0">
      <w:start w:val="9"/>
      <w:numFmt w:val="decimal"/>
      <w:lvlText w:val="%1"/>
      <w:lvlJc w:val="left"/>
      <w:pPr>
        <w:ind w:left="360" w:hanging="360"/>
      </w:pPr>
      <w:rPr>
        <w:rFonts w:hint="default"/>
        <w:color w:val="auto"/>
      </w:rPr>
    </w:lvl>
    <w:lvl w:ilvl="1">
      <w:start w:val="1"/>
      <w:numFmt w:val="decimal"/>
      <w:lvlText w:val="%1.%2"/>
      <w:lvlJc w:val="left"/>
      <w:pPr>
        <w:ind w:left="6598" w:hanging="360"/>
      </w:pPr>
      <w:rPr>
        <w:rFonts w:hint="default"/>
        <w:color w:val="auto"/>
      </w:rPr>
    </w:lvl>
    <w:lvl w:ilvl="2">
      <w:start w:val="1"/>
      <w:numFmt w:val="decimal"/>
      <w:lvlText w:val="%1.%2.%3"/>
      <w:lvlJc w:val="left"/>
      <w:pPr>
        <w:ind w:left="8376" w:hanging="720"/>
      </w:pPr>
      <w:rPr>
        <w:rFonts w:hint="default"/>
        <w:color w:val="auto"/>
      </w:rPr>
    </w:lvl>
    <w:lvl w:ilvl="3">
      <w:start w:val="1"/>
      <w:numFmt w:val="decimal"/>
      <w:lvlText w:val="%1.%2.%3.%4"/>
      <w:lvlJc w:val="left"/>
      <w:pPr>
        <w:ind w:left="12204" w:hanging="720"/>
      </w:pPr>
      <w:rPr>
        <w:rFonts w:hint="default"/>
        <w:color w:val="auto"/>
      </w:rPr>
    </w:lvl>
    <w:lvl w:ilvl="4">
      <w:start w:val="1"/>
      <w:numFmt w:val="decimal"/>
      <w:lvlText w:val="%1.%2.%3.%4.%5"/>
      <w:lvlJc w:val="left"/>
      <w:pPr>
        <w:ind w:left="16392" w:hanging="1080"/>
      </w:pPr>
      <w:rPr>
        <w:rFonts w:hint="default"/>
        <w:color w:val="auto"/>
      </w:rPr>
    </w:lvl>
    <w:lvl w:ilvl="5">
      <w:start w:val="1"/>
      <w:numFmt w:val="decimal"/>
      <w:lvlText w:val="%1.%2.%3.%4.%5.%6"/>
      <w:lvlJc w:val="left"/>
      <w:pPr>
        <w:ind w:left="20220" w:hanging="1080"/>
      </w:pPr>
      <w:rPr>
        <w:rFonts w:hint="default"/>
        <w:color w:val="auto"/>
      </w:rPr>
    </w:lvl>
    <w:lvl w:ilvl="6">
      <w:start w:val="1"/>
      <w:numFmt w:val="decimal"/>
      <w:lvlText w:val="%1.%2.%3.%4.%5.%6.%7"/>
      <w:lvlJc w:val="left"/>
      <w:pPr>
        <w:ind w:left="24408" w:hanging="1440"/>
      </w:pPr>
      <w:rPr>
        <w:rFonts w:hint="default"/>
        <w:color w:val="auto"/>
      </w:rPr>
    </w:lvl>
    <w:lvl w:ilvl="7">
      <w:start w:val="1"/>
      <w:numFmt w:val="decimal"/>
      <w:lvlText w:val="%1.%2.%3.%4.%5.%6.%7.%8"/>
      <w:lvlJc w:val="left"/>
      <w:pPr>
        <w:ind w:left="28236" w:hanging="1440"/>
      </w:pPr>
      <w:rPr>
        <w:rFonts w:hint="default"/>
        <w:color w:val="auto"/>
      </w:rPr>
    </w:lvl>
    <w:lvl w:ilvl="8">
      <w:start w:val="1"/>
      <w:numFmt w:val="decimal"/>
      <w:lvlText w:val="%1.%2.%3.%4.%5.%6.%7.%8.%9"/>
      <w:lvlJc w:val="left"/>
      <w:pPr>
        <w:ind w:left="32064" w:hanging="1440"/>
      </w:pPr>
      <w:rPr>
        <w:rFonts w:hint="default"/>
        <w:color w:val="auto"/>
      </w:rPr>
    </w:lvl>
  </w:abstractNum>
  <w:abstractNum w:abstractNumId="3">
    <w:nsid w:val="17571A7C"/>
    <w:multiLevelType w:val="multilevel"/>
    <w:tmpl w:val="976C9EAC"/>
    <w:lvl w:ilvl="0">
      <w:start w:val="6"/>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89837A2"/>
    <w:multiLevelType w:val="multilevel"/>
    <w:tmpl w:val="EE6E915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3E290D"/>
    <w:multiLevelType w:val="multilevel"/>
    <w:tmpl w:val="0C22F828"/>
    <w:lvl w:ilvl="0">
      <w:start w:val="4"/>
      <w:numFmt w:val="decimal"/>
      <w:lvlText w:val="%1."/>
      <w:lvlJc w:val="left"/>
      <w:pPr>
        <w:ind w:left="360" w:hanging="360"/>
      </w:pPr>
      <w:rPr>
        <w:rFonts w:hint="default"/>
      </w:rPr>
    </w:lvl>
    <w:lvl w:ilvl="1">
      <w:start w:val="1"/>
      <w:numFmt w:val="decimal"/>
      <w:lvlText w:val="%1.%2."/>
      <w:lvlJc w:val="left"/>
      <w:pPr>
        <w:ind w:left="4188" w:hanging="360"/>
      </w:pPr>
      <w:rPr>
        <w:rFonts w:hint="default"/>
      </w:rPr>
    </w:lvl>
    <w:lvl w:ilvl="2">
      <w:start w:val="1"/>
      <w:numFmt w:val="decimal"/>
      <w:lvlText w:val="%1.%2.%3."/>
      <w:lvlJc w:val="left"/>
      <w:pPr>
        <w:ind w:left="8376" w:hanging="720"/>
      </w:pPr>
      <w:rPr>
        <w:rFonts w:hint="default"/>
      </w:rPr>
    </w:lvl>
    <w:lvl w:ilvl="3">
      <w:start w:val="1"/>
      <w:numFmt w:val="decimal"/>
      <w:lvlText w:val="%1.%2.%3.%4."/>
      <w:lvlJc w:val="left"/>
      <w:pPr>
        <w:ind w:left="12204" w:hanging="72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220" w:hanging="1080"/>
      </w:pPr>
      <w:rPr>
        <w:rFonts w:hint="default"/>
      </w:rPr>
    </w:lvl>
    <w:lvl w:ilvl="6">
      <w:start w:val="1"/>
      <w:numFmt w:val="decimal"/>
      <w:lvlText w:val="%1.%2.%3.%4.%5.%6.%7."/>
      <w:lvlJc w:val="left"/>
      <w:pPr>
        <w:ind w:left="24408" w:hanging="1440"/>
      </w:pPr>
      <w:rPr>
        <w:rFonts w:hint="default"/>
      </w:rPr>
    </w:lvl>
    <w:lvl w:ilvl="7">
      <w:start w:val="1"/>
      <w:numFmt w:val="decimal"/>
      <w:lvlText w:val="%1.%2.%3.%4.%5.%6.%7.%8."/>
      <w:lvlJc w:val="left"/>
      <w:pPr>
        <w:ind w:left="28236" w:hanging="1440"/>
      </w:pPr>
      <w:rPr>
        <w:rFonts w:hint="default"/>
      </w:rPr>
    </w:lvl>
    <w:lvl w:ilvl="8">
      <w:start w:val="1"/>
      <w:numFmt w:val="decimal"/>
      <w:lvlText w:val="%1.%2.%3.%4.%5.%6.%7.%8.%9."/>
      <w:lvlJc w:val="left"/>
      <w:pPr>
        <w:ind w:left="32424" w:hanging="1800"/>
      </w:pPr>
      <w:rPr>
        <w:rFonts w:hint="default"/>
      </w:rPr>
    </w:lvl>
  </w:abstractNum>
  <w:abstractNum w:abstractNumId="6">
    <w:nsid w:val="2DC10B43"/>
    <w:multiLevelType w:val="multilevel"/>
    <w:tmpl w:val="9166880E"/>
    <w:lvl w:ilvl="0">
      <w:start w:val="10"/>
      <w:numFmt w:val="decimal"/>
      <w:lvlText w:val="%1."/>
      <w:lvlJc w:val="left"/>
      <w:pPr>
        <w:ind w:left="480" w:hanging="480"/>
      </w:pPr>
      <w:rPr>
        <w:rFonts w:hint="default"/>
      </w:rPr>
    </w:lvl>
    <w:lvl w:ilvl="1">
      <w:start w:val="1"/>
      <w:numFmt w:val="decimal"/>
      <w:lvlText w:val="%1.%2."/>
      <w:lvlJc w:val="left"/>
      <w:pPr>
        <w:ind w:left="4308" w:hanging="480"/>
      </w:pPr>
      <w:rPr>
        <w:rFonts w:hint="default"/>
      </w:rPr>
    </w:lvl>
    <w:lvl w:ilvl="2">
      <w:start w:val="1"/>
      <w:numFmt w:val="decimal"/>
      <w:lvlText w:val="%1.%2.%3."/>
      <w:lvlJc w:val="left"/>
      <w:pPr>
        <w:ind w:left="8376" w:hanging="720"/>
      </w:pPr>
      <w:rPr>
        <w:rFonts w:hint="default"/>
      </w:rPr>
    </w:lvl>
    <w:lvl w:ilvl="3">
      <w:start w:val="1"/>
      <w:numFmt w:val="decimal"/>
      <w:lvlText w:val="%1.%2.%3.%4."/>
      <w:lvlJc w:val="left"/>
      <w:pPr>
        <w:ind w:left="12204" w:hanging="72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220" w:hanging="1080"/>
      </w:pPr>
      <w:rPr>
        <w:rFonts w:hint="default"/>
      </w:rPr>
    </w:lvl>
    <w:lvl w:ilvl="6">
      <w:start w:val="1"/>
      <w:numFmt w:val="decimal"/>
      <w:lvlText w:val="%1.%2.%3.%4.%5.%6.%7."/>
      <w:lvlJc w:val="left"/>
      <w:pPr>
        <w:ind w:left="24408" w:hanging="1440"/>
      </w:pPr>
      <w:rPr>
        <w:rFonts w:hint="default"/>
      </w:rPr>
    </w:lvl>
    <w:lvl w:ilvl="7">
      <w:start w:val="1"/>
      <w:numFmt w:val="decimal"/>
      <w:lvlText w:val="%1.%2.%3.%4.%5.%6.%7.%8."/>
      <w:lvlJc w:val="left"/>
      <w:pPr>
        <w:ind w:left="28236" w:hanging="1440"/>
      </w:pPr>
      <w:rPr>
        <w:rFonts w:hint="default"/>
      </w:rPr>
    </w:lvl>
    <w:lvl w:ilvl="8">
      <w:start w:val="1"/>
      <w:numFmt w:val="decimal"/>
      <w:lvlText w:val="%1.%2.%3.%4.%5.%6.%7.%8.%9."/>
      <w:lvlJc w:val="left"/>
      <w:pPr>
        <w:ind w:left="32424" w:hanging="1800"/>
      </w:pPr>
      <w:rPr>
        <w:rFonts w:hint="default"/>
      </w:rPr>
    </w:lvl>
  </w:abstractNum>
  <w:abstractNum w:abstractNumId="7">
    <w:nsid w:val="2F102DEF"/>
    <w:multiLevelType w:val="multilevel"/>
    <w:tmpl w:val="B9B00D8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8">
    <w:nsid w:val="32F9261B"/>
    <w:multiLevelType w:val="multilevel"/>
    <w:tmpl w:val="35BA7EDC"/>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359422E5"/>
    <w:multiLevelType w:val="multilevel"/>
    <w:tmpl w:val="B3F2B77E"/>
    <w:lvl w:ilvl="0">
      <w:start w:val="2"/>
      <w:numFmt w:val="decimal"/>
      <w:lvlText w:val="%1."/>
      <w:lvlJc w:val="left"/>
      <w:pPr>
        <w:ind w:left="360" w:hanging="360"/>
      </w:pPr>
      <w:rPr>
        <w:rFonts w:eastAsia="DejaVu Sans" w:hint="default"/>
      </w:rPr>
    </w:lvl>
    <w:lvl w:ilvl="1">
      <w:start w:val="7"/>
      <w:numFmt w:val="decimal"/>
      <w:lvlText w:val="%1.%2."/>
      <w:lvlJc w:val="left"/>
      <w:pPr>
        <w:ind w:left="360" w:hanging="360"/>
      </w:pPr>
      <w:rPr>
        <w:rFonts w:eastAsia="DejaVu Sans" w:hint="default"/>
      </w:rPr>
    </w:lvl>
    <w:lvl w:ilvl="2">
      <w:start w:val="1"/>
      <w:numFmt w:val="decimal"/>
      <w:lvlText w:val="%1.%2.%3."/>
      <w:lvlJc w:val="left"/>
      <w:pPr>
        <w:ind w:left="720" w:hanging="720"/>
      </w:pPr>
      <w:rPr>
        <w:rFonts w:eastAsia="DejaVu Sans" w:hint="default"/>
      </w:rPr>
    </w:lvl>
    <w:lvl w:ilvl="3">
      <w:start w:val="1"/>
      <w:numFmt w:val="decimal"/>
      <w:lvlText w:val="%1.%2.%3.%4."/>
      <w:lvlJc w:val="left"/>
      <w:pPr>
        <w:ind w:left="720" w:hanging="720"/>
      </w:pPr>
      <w:rPr>
        <w:rFonts w:eastAsia="DejaVu Sans" w:hint="default"/>
      </w:rPr>
    </w:lvl>
    <w:lvl w:ilvl="4">
      <w:start w:val="1"/>
      <w:numFmt w:val="decimal"/>
      <w:lvlText w:val="%1.%2.%3.%4.%5."/>
      <w:lvlJc w:val="left"/>
      <w:pPr>
        <w:ind w:left="1080" w:hanging="1080"/>
      </w:pPr>
      <w:rPr>
        <w:rFonts w:eastAsia="DejaVu Sans" w:hint="default"/>
      </w:rPr>
    </w:lvl>
    <w:lvl w:ilvl="5">
      <w:start w:val="1"/>
      <w:numFmt w:val="decimal"/>
      <w:lvlText w:val="%1.%2.%3.%4.%5.%6."/>
      <w:lvlJc w:val="left"/>
      <w:pPr>
        <w:ind w:left="1080" w:hanging="1080"/>
      </w:pPr>
      <w:rPr>
        <w:rFonts w:eastAsia="DejaVu Sans" w:hint="default"/>
      </w:rPr>
    </w:lvl>
    <w:lvl w:ilvl="6">
      <w:start w:val="1"/>
      <w:numFmt w:val="decimal"/>
      <w:lvlText w:val="%1.%2.%3.%4.%5.%6.%7."/>
      <w:lvlJc w:val="left"/>
      <w:pPr>
        <w:ind w:left="1440" w:hanging="1440"/>
      </w:pPr>
      <w:rPr>
        <w:rFonts w:eastAsia="DejaVu Sans" w:hint="default"/>
      </w:rPr>
    </w:lvl>
    <w:lvl w:ilvl="7">
      <w:start w:val="1"/>
      <w:numFmt w:val="decimal"/>
      <w:lvlText w:val="%1.%2.%3.%4.%5.%6.%7.%8."/>
      <w:lvlJc w:val="left"/>
      <w:pPr>
        <w:ind w:left="1440" w:hanging="1440"/>
      </w:pPr>
      <w:rPr>
        <w:rFonts w:eastAsia="DejaVu Sans" w:hint="default"/>
      </w:rPr>
    </w:lvl>
    <w:lvl w:ilvl="8">
      <w:start w:val="1"/>
      <w:numFmt w:val="decimal"/>
      <w:lvlText w:val="%1.%2.%3.%4.%5.%6.%7.%8.%9."/>
      <w:lvlJc w:val="left"/>
      <w:pPr>
        <w:ind w:left="1800" w:hanging="1800"/>
      </w:pPr>
      <w:rPr>
        <w:rFonts w:eastAsia="DejaVu Sans" w:hint="default"/>
      </w:rPr>
    </w:lvl>
  </w:abstractNum>
  <w:abstractNum w:abstractNumId="10">
    <w:nsid w:val="367D1DB5"/>
    <w:multiLevelType w:val="multilevel"/>
    <w:tmpl w:val="820CA208"/>
    <w:lvl w:ilvl="0">
      <w:start w:val="1"/>
      <w:numFmt w:val="upperRoman"/>
      <w:lvlText w:val="%1."/>
      <w:lvlJc w:val="left"/>
      <w:pPr>
        <w:ind w:left="1080" w:hanging="720"/>
      </w:pPr>
      <w:rPr>
        <w:rFonts w:hint="default"/>
      </w:rPr>
    </w:lvl>
    <w:lvl w:ilvl="1">
      <w:start w:val="2"/>
      <w:numFmt w:val="decimal"/>
      <w:isLgl/>
      <w:lvlText w:val="%1.%2."/>
      <w:lvlJc w:val="left"/>
      <w:pPr>
        <w:ind w:left="1939" w:hanging="1230"/>
      </w:pPr>
      <w:rPr>
        <w:rFonts w:hint="default"/>
      </w:rPr>
    </w:lvl>
    <w:lvl w:ilvl="2">
      <w:start w:val="1"/>
      <w:numFmt w:val="decimal"/>
      <w:isLgl/>
      <w:lvlText w:val="%1.%2.%3."/>
      <w:lvlJc w:val="left"/>
      <w:pPr>
        <w:ind w:left="2288" w:hanging="1230"/>
      </w:pPr>
      <w:rPr>
        <w:rFonts w:hint="default"/>
      </w:rPr>
    </w:lvl>
    <w:lvl w:ilvl="3">
      <w:start w:val="1"/>
      <w:numFmt w:val="decimal"/>
      <w:isLgl/>
      <w:lvlText w:val="%1.%2.%3.%4."/>
      <w:lvlJc w:val="left"/>
      <w:pPr>
        <w:ind w:left="2637" w:hanging="1230"/>
      </w:pPr>
      <w:rPr>
        <w:rFonts w:hint="default"/>
      </w:rPr>
    </w:lvl>
    <w:lvl w:ilvl="4">
      <w:start w:val="1"/>
      <w:numFmt w:val="decimal"/>
      <w:isLgl/>
      <w:lvlText w:val="%1.%2.%3.%4.%5."/>
      <w:lvlJc w:val="left"/>
      <w:pPr>
        <w:ind w:left="2986" w:hanging="1230"/>
      </w:pPr>
      <w:rPr>
        <w:rFonts w:hint="default"/>
      </w:rPr>
    </w:lvl>
    <w:lvl w:ilvl="5">
      <w:start w:val="1"/>
      <w:numFmt w:val="decimal"/>
      <w:isLgl/>
      <w:lvlText w:val="%1.%2.%3.%4.%5.%6."/>
      <w:lvlJc w:val="left"/>
      <w:pPr>
        <w:ind w:left="3335" w:hanging="123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nsid w:val="39792561"/>
    <w:multiLevelType w:val="multilevel"/>
    <w:tmpl w:val="837ED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3A713067"/>
    <w:multiLevelType w:val="multilevel"/>
    <w:tmpl w:val="29AE6186"/>
    <w:lvl w:ilvl="0">
      <w:start w:val="1"/>
      <w:numFmt w:val="russianLower"/>
      <w:lvlText w:val="%1)"/>
      <w:lvlJc w:val="left"/>
      <w:pPr>
        <w:ind w:left="720" w:hanging="360"/>
      </w:pPr>
    </w:lvl>
    <w:lvl w:ilvl="1">
      <w:start w:val="1"/>
      <w:numFmt w:val="decimal"/>
      <w:isLgl/>
      <w:lvlText w:val="%1.%2."/>
      <w:lvlJc w:val="left"/>
      <w:pPr>
        <w:ind w:left="1527" w:hanging="960"/>
      </w:pPr>
      <w:rPr>
        <w:b w:val="0"/>
        <w:color w:val="auto"/>
      </w:rPr>
    </w:lvl>
    <w:lvl w:ilvl="2">
      <w:start w:val="1"/>
      <w:numFmt w:val="decimal"/>
      <w:lvlText w:val="%3."/>
      <w:lvlJc w:val="left"/>
      <w:pPr>
        <w:ind w:left="7055" w:hanging="960"/>
      </w:pPr>
      <w:rPr>
        <w:rFonts w:ascii="Times New Roman" w:hAnsi="Times New Roman" w:cs="Times New Roman" w:hint="default"/>
        <w:b w:val="0"/>
        <w:i w:val="0"/>
        <w:caps w:val="0"/>
        <w:strike w:val="0"/>
        <w:dstrike w:val="0"/>
        <w:vanish w:val="0"/>
        <w:webHidden w:val="0"/>
        <w:sz w:val="20"/>
        <w:u w:val="none"/>
        <w:effect w:val="none"/>
        <w:vertAlign w:val="baseline"/>
        <w:specVanish w:val="0"/>
      </w:rPr>
    </w:lvl>
    <w:lvl w:ilvl="3">
      <w:start w:val="1"/>
      <w:numFmt w:val="decimal"/>
      <w:isLgl/>
      <w:lvlText w:val="%1.%2.%3.%4."/>
      <w:lvlJc w:val="left"/>
      <w:pPr>
        <w:ind w:left="1941" w:hanging="96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2682" w:hanging="1080"/>
      </w:pPr>
    </w:lvl>
    <w:lvl w:ilvl="7">
      <w:start w:val="1"/>
      <w:numFmt w:val="decimal"/>
      <w:isLgl/>
      <w:lvlText w:val="%1.%2.%3.%4.%5.%6.%7.%8."/>
      <w:lvlJc w:val="left"/>
      <w:pPr>
        <w:ind w:left="3249" w:hanging="1440"/>
      </w:pPr>
    </w:lvl>
    <w:lvl w:ilvl="8">
      <w:start w:val="1"/>
      <w:numFmt w:val="decimal"/>
      <w:isLgl/>
      <w:lvlText w:val="%1.%2.%3.%4.%5.%6.%7.%8.%9."/>
      <w:lvlJc w:val="left"/>
      <w:pPr>
        <w:ind w:left="3456" w:hanging="1440"/>
      </w:pPr>
    </w:lvl>
  </w:abstractNum>
  <w:abstractNum w:abstractNumId="13">
    <w:nsid w:val="3D372BF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F956679"/>
    <w:multiLevelType w:val="hybridMultilevel"/>
    <w:tmpl w:val="05E448FA"/>
    <w:lvl w:ilvl="0" w:tplc="671C36A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476063E3"/>
    <w:multiLevelType w:val="multilevel"/>
    <w:tmpl w:val="53928A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80D5791"/>
    <w:multiLevelType w:val="multilevel"/>
    <w:tmpl w:val="546884EC"/>
    <w:lvl w:ilvl="0">
      <w:start w:val="6"/>
      <w:numFmt w:val="decimal"/>
      <w:lvlText w:val="%1."/>
      <w:lvlJc w:val="left"/>
      <w:pPr>
        <w:ind w:left="540" w:hanging="540"/>
      </w:pPr>
    </w:lvl>
    <w:lvl w:ilvl="1">
      <w:start w:val="2"/>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492D1564"/>
    <w:multiLevelType w:val="hybridMultilevel"/>
    <w:tmpl w:val="C64A7E3C"/>
    <w:lvl w:ilvl="0" w:tplc="3112EED2">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18">
    <w:nsid w:val="4C2A2063"/>
    <w:multiLevelType w:val="multilevel"/>
    <w:tmpl w:val="6F521C8E"/>
    <w:lvl w:ilvl="0">
      <w:start w:val="7"/>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6B8134F"/>
    <w:multiLevelType w:val="multilevel"/>
    <w:tmpl w:val="CD4C8256"/>
    <w:lvl w:ilvl="0">
      <w:start w:val="1"/>
      <w:numFmt w:val="decimal"/>
      <w:lvlText w:val="%1."/>
      <w:lvlJc w:val="left"/>
      <w:pPr>
        <w:ind w:left="360" w:hanging="360"/>
      </w:pPr>
      <w:rPr>
        <w:b/>
        <w:i w:val="0"/>
        <w:caps w:val="0"/>
        <w:strike w:val="0"/>
        <w:dstrike w:val="0"/>
        <w:vanish w:val="0"/>
        <w:webHidden w:val="0"/>
        <w:color w:val="000000"/>
        <w:sz w:val="24"/>
        <w:szCs w:val="24"/>
        <w:u w:val="none"/>
        <w:effect w:val="none"/>
        <w:vertAlign w:val="baseli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7BA3958"/>
    <w:multiLevelType w:val="hybridMultilevel"/>
    <w:tmpl w:val="27A2FDDE"/>
    <w:lvl w:ilvl="0" w:tplc="73EA6B02">
      <w:start w:val="1"/>
      <w:numFmt w:val="russianLower"/>
      <w:lvlText w:val="%1)"/>
      <w:lvlJc w:val="left"/>
      <w:pPr>
        <w:ind w:left="128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1891750"/>
    <w:multiLevelType w:val="multilevel"/>
    <w:tmpl w:val="2AAC7E8A"/>
    <w:lvl w:ilvl="0">
      <w:start w:val="3"/>
      <w:numFmt w:val="decimal"/>
      <w:lvlText w:val="%1."/>
      <w:lvlJc w:val="left"/>
      <w:pPr>
        <w:ind w:left="360" w:hanging="360"/>
      </w:pPr>
      <w:rPr>
        <w:rFonts w:hint="default"/>
      </w:rPr>
    </w:lvl>
    <w:lvl w:ilvl="1">
      <w:start w:val="3"/>
      <w:numFmt w:val="decimal"/>
      <w:lvlText w:val="%1.%2."/>
      <w:lvlJc w:val="left"/>
      <w:pPr>
        <w:ind w:left="418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2A523C8"/>
    <w:multiLevelType w:val="hybridMultilevel"/>
    <w:tmpl w:val="56AA27D2"/>
    <w:lvl w:ilvl="0" w:tplc="3112EED2">
      <w:start w:val="1"/>
      <w:numFmt w:val="bullet"/>
      <w:lvlText w:val=""/>
      <w:lvlJc w:val="left"/>
      <w:pPr>
        <w:ind w:left="1944" w:hanging="360"/>
      </w:pPr>
      <w:rPr>
        <w:rFonts w:ascii="Symbol" w:hAnsi="Symbol" w:hint="default"/>
      </w:rPr>
    </w:lvl>
    <w:lvl w:ilvl="1" w:tplc="04190003">
      <w:start w:val="1"/>
      <w:numFmt w:val="bullet"/>
      <w:lvlText w:val="o"/>
      <w:lvlJc w:val="left"/>
      <w:pPr>
        <w:ind w:left="2664" w:hanging="360"/>
      </w:pPr>
      <w:rPr>
        <w:rFonts w:ascii="Courier New" w:hAnsi="Courier New" w:cs="Courier New" w:hint="default"/>
      </w:rPr>
    </w:lvl>
    <w:lvl w:ilvl="2" w:tplc="04190005">
      <w:start w:val="1"/>
      <w:numFmt w:val="bullet"/>
      <w:lvlText w:val=""/>
      <w:lvlJc w:val="left"/>
      <w:pPr>
        <w:ind w:left="3384" w:hanging="360"/>
      </w:pPr>
      <w:rPr>
        <w:rFonts w:ascii="Wingdings" w:hAnsi="Wingdings" w:hint="default"/>
      </w:rPr>
    </w:lvl>
    <w:lvl w:ilvl="3" w:tplc="04190001">
      <w:start w:val="1"/>
      <w:numFmt w:val="bullet"/>
      <w:lvlText w:val=""/>
      <w:lvlJc w:val="left"/>
      <w:pPr>
        <w:ind w:left="4104" w:hanging="360"/>
      </w:pPr>
      <w:rPr>
        <w:rFonts w:ascii="Symbol" w:hAnsi="Symbol" w:hint="default"/>
      </w:rPr>
    </w:lvl>
    <w:lvl w:ilvl="4" w:tplc="04190003">
      <w:start w:val="1"/>
      <w:numFmt w:val="bullet"/>
      <w:lvlText w:val="o"/>
      <w:lvlJc w:val="left"/>
      <w:pPr>
        <w:ind w:left="4824" w:hanging="360"/>
      </w:pPr>
      <w:rPr>
        <w:rFonts w:ascii="Courier New" w:hAnsi="Courier New" w:cs="Courier New" w:hint="default"/>
      </w:rPr>
    </w:lvl>
    <w:lvl w:ilvl="5" w:tplc="04190005">
      <w:start w:val="1"/>
      <w:numFmt w:val="bullet"/>
      <w:lvlText w:val=""/>
      <w:lvlJc w:val="left"/>
      <w:pPr>
        <w:ind w:left="5544" w:hanging="360"/>
      </w:pPr>
      <w:rPr>
        <w:rFonts w:ascii="Wingdings" w:hAnsi="Wingdings" w:hint="default"/>
      </w:rPr>
    </w:lvl>
    <w:lvl w:ilvl="6" w:tplc="04190001">
      <w:start w:val="1"/>
      <w:numFmt w:val="bullet"/>
      <w:lvlText w:val=""/>
      <w:lvlJc w:val="left"/>
      <w:pPr>
        <w:ind w:left="6264" w:hanging="360"/>
      </w:pPr>
      <w:rPr>
        <w:rFonts w:ascii="Symbol" w:hAnsi="Symbol" w:hint="default"/>
      </w:rPr>
    </w:lvl>
    <w:lvl w:ilvl="7" w:tplc="04190003">
      <w:start w:val="1"/>
      <w:numFmt w:val="bullet"/>
      <w:lvlText w:val="o"/>
      <w:lvlJc w:val="left"/>
      <w:pPr>
        <w:ind w:left="6984" w:hanging="360"/>
      </w:pPr>
      <w:rPr>
        <w:rFonts w:ascii="Courier New" w:hAnsi="Courier New" w:cs="Courier New" w:hint="default"/>
      </w:rPr>
    </w:lvl>
    <w:lvl w:ilvl="8" w:tplc="04190005">
      <w:start w:val="1"/>
      <w:numFmt w:val="bullet"/>
      <w:lvlText w:val=""/>
      <w:lvlJc w:val="left"/>
      <w:pPr>
        <w:ind w:left="7704" w:hanging="360"/>
      </w:pPr>
      <w:rPr>
        <w:rFonts w:ascii="Wingdings" w:hAnsi="Wingdings" w:hint="default"/>
      </w:rPr>
    </w:lvl>
  </w:abstractNum>
  <w:abstractNum w:abstractNumId="23">
    <w:nsid w:val="633121DC"/>
    <w:multiLevelType w:val="multilevel"/>
    <w:tmpl w:val="798441D8"/>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69C33981"/>
    <w:multiLevelType w:val="hybridMultilevel"/>
    <w:tmpl w:val="969C53D6"/>
    <w:lvl w:ilvl="0" w:tplc="671C36A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6B2D5994"/>
    <w:multiLevelType w:val="hybridMultilevel"/>
    <w:tmpl w:val="8B1C1E96"/>
    <w:lvl w:ilvl="0" w:tplc="3112EED2">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26">
    <w:nsid w:val="71AD5A2B"/>
    <w:multiLevelType w:val="multilevel"/>
    <w:tmpl w:val="EADA35BE"/>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756D325A"/>
    <w:multiLevelType w:val="multilevel"/>
    <w:tmpl w:val="C89808DC"/>
    <w:lvl w:ilvl="0">
      <w:start w:val="2"/>
      <w:numFmt w:val="decimal"/>
      <w:lvlText w:val="%1."/>
      <w:lvlJc w:val="left"/>
      <w:pPr>
        <w:ind w:left="360" w:hanging="360"/>
      </w:pPr>
      <w:rPr>
        <w:rFonts w:eastAsia="DejaVu Sans" w:hint="default"/>
      </w:rPr>
    </w:lvl>
    <w:lvl w:ilvl="1">
      <w:start w:val="8"/>
      <w:numFmt w:val="decimal"/>
      <w:lvlText w:val="%1.%2."/>
      <w:lvlJc w:val="left"/>
      <w:pPr>
        <w:ind w:left="360" w:hanging="360"/>
      </w:pPr>
      <w:rPr>
        <w:rFonts w:eastAsia="DejaVu Sans" w:hint="default"/>
      </w:rPr>
    </w:lvl>
    <w:lvl w:ilvl="2">
      <w:start w:val="1"/>
      <w:numFmt w:val="decimal"/>
      <w:lvlText w:val="%1.%2.%3."/>
      <w:lvlJc w:val="left"/>
      <w:pPr>
        <w:ind w:left="720" w:hanging="720"/>
      </w:pPr>
      <w:rPr>
        <w:rFonts w:eastAsia="DejaVu Sans" w:hint="default"/>
      </w:rPr>
    </w:lvl>
    <w:lvl w:ilvl="3">
      <w:start w:val="1"/>
      <w:numFmt w:val="decimal"/>
      <w:lvlText w:val="%1.%2.%3.%4."/>
      <w:lvlJc w:val="left"/>
      <w:pPr>
        <w:ind w:left="720" w:hanging="720"/>
      </w:pPr>
      <w:rPr>
        <w:rFonts w:eastAsia="DejaVu Sans" w:hint="default"/>
      </w:rPr>
    </w:lvl>
    <w:lvl w:ilvl="4">
      <w:start w:val="1"/>
      <w:numFmt w:val="decimal"/>
      <w:lvlText w:val="%1.%2.%3.%4.%5."/>
      <w:lvlJc w:val="left"/>
      <w:pPr>
        <w:ind w:left="1080" w:hanging="1080"/>
      </w:pPr>
      <w:rPr>
        <w:rFonts w:eastAsia="DejaVu Sans" w:hint="default"/>
      </w:rPr>
    </w:lvl>
    <w:lvl w:ilvl="5">
      <w:start w:val="1"/>
      <w:numFmt w:val="decimal"/>
      <w:lvlText w:val="%1.%2.%3.%4.%5.%6."/>
      <w:lvlJc w:val="left"/>
      <w:pPr>
        <w:ind w:left="1080" w:hanging="1080"/>
      </w:pPr>
      <w:rPr>
        <w:rFonts w:eastAsia="DejaVu Sans" w:hint="default"/>
      </w:rPr>
    </w:lvl>
    <w:lvl w:ilvl="6">
      <w:start w:val="1"/>
      <w:numFmt w:val="decimal"/>
      <w:lvlText w:val="%1.%2.%3.%4.%5.%6.%7."/>
      <w:lvlJc w:val="left"/>
      <w:pPr>
        <w:ind w:left="1440" w:hanging="1440"/>
      </w:pPr>
      <w:rPr>
        <w:rFonts w:eastAsia="DejaVu Sans" w:hint="default"/>
      </w:rPr>
    </w:lvl>
    <w:lvl w:ilvl="7">
      <w:start w:val="1"/>
      <w:numFmt w:val="decimal"/>
      <w:lvlText w:val="%1.%2.%3.%4.%5.%6.%7.%8."/>
      <w:lvlJc w:val="left"/>
      <w:pPr>
        <w:ind w:left="1440" w:hanging="1440"/>
      </w:pPr>
      <w:rPr>
        <w:rFonts w:eastAsia="DejaVu Sans" w:hint="default"/>
      </w:rPr>
    </w:lvl>
    <w:lvl w:ilvl="8">
      <w:start w:val="1"/>
      <w:numFmt w:val="decimal"/>
      <w:lvlText w:val="%1.%2.%3.%4.%5.%6.%7.%8.%9."/>
      <w:lvlJc w:val="left"/>
      <w:pPr>
        <w:ind w:left="1800" w:hanging="1800"/>
      </w:pPr>
      <w:rPr>
        <w:rFonts w:eastAsia="DejaVu Sans" w:hint="default"/>
      </w:rPr>
    </w:lvl>
  </w:abstractNum>
  <w:abstractNum w:abstractNumId="28">
    <w:nsid w:val="7D3A70B9"/>
    <w:multiLevelType w:val="multilevel"/>
    <w:tmpl w:val="4DA62810"/>
    <w:lvl w:ilvl="0">
      <w:start w:val="3"/>
      <w:numFmt w:val="decimal"/>
      <w:lvlText w:val="%1"/>
      <w:lvlJc w:val="left"/>
      <w:pPr>
        <w:ind w:left="360" w:hanging="360"/>
      </w:pPr>
      <w:rPr>
        <w:rFonts w:eastAsia="DejaVu Sans" w:hint="default"/>
      </w:rPr>
    </w:lvl>
    <w:lvl w:ilvl="1">
      <w:start w:val="1"/>
      <w:numFmt w:val="decimal"/>
      <w:lvlText w:val="%1.%2"/>
      <w:lvlJc w:val="left"/>
      <w:pPr>
        <w:ind w:left="720" w:hanging="360"/>
      </w:pPr>
      <w:rPr>
        <w:rFonts w:eastAsia="DejaVu Sans" w:hint="default"/>
      </w:rPr>
    </w:lvl>
    <w:lvl w:ilvl="2">
      <w:start w:val="1"/>
      <w:numFmt w:val="decimal"/>
      <w:lvlText w:val="%1.%2.%3"/>
      <w:lvlJc w:val="left"/>
      <w:pPr>
        <w:ind w:left="1440" w:hanging="720"/>
      </w:pPr>
      <w:rPr>
        <w:rFonts w:eastAsia="DejaVu Sans" w:hint="default"/>
      </w:rPr>
    </w:lvl>
    <w:lvl w:ilvl="3">
      <w:start w:val="1"/>
      <w:numFmt w:val="decimal"/>
      <w:lvlText w:val="%1.%2.%3.%4"/>
      <w:lvlJc w:val="left"/>
      <w:pPr>
        <w:ind w:left="1800" w:hanging="720"/>
      </w:pPr>
      <w:rPr>
        <w:rFonts w:eastAsia="DejaVu Sans" w:hint="default"/>
      </w:rPr>
    </w:lvl>
    <w:lvl w:ilvl="4">
      <w:start w:val="1"/>
      <w:numFmt w:val="decimal"/>
      <w:lvlText w:val="%1.%2.%3.%4.%5"/>
      <w:lvlJc w:val="left"/>
      <w:pPr>
        <w:ind w:left="2520" w:hanging="1080"/>
      </w:pPr>
      <w:rPr>
        <w:rFonts w:eastAsia="DejaVu Sans" w:hint="default"/>
      </w:rPr>
    </w:lvl>
    <w:lvl w:ilvl="5">
      <w:start w:val="1"/>
      <w:numFmt w:val="decimal"/>
      <w:lvlText w:val="%1.%2.%3.%4.%5.%6"/>
      <w:lvlJc w:val="left"/>
      <w:pPr>
        <w:ind w:left="2880" w:hanging="1080"/>
      </w:pPr>
      <w:rPr>
        <w:rFonts w:eastAsia="DejaVu Sans" w:hint="default"/>
      </w:rPr>
    </w:lvl>
    <w:lvl w:ilvl="6">
      <w:start w:val="1"/>
      <w:numFmt w:val="decimal"/>
      <w:lvlText w:val="%1.%2.%3.%4.%5.%6.%7"/>
      <w:lvlJc w:val="left"/>
      <w:pPr>
        <w:ind w:left="3600" w:hanging="1440"/>
      </w:pPr>
      <w:rPr>
        <w:rFonts w:eastAsia="DejaVu Sans" w:hint="default"/>
      </w:rPr>
    </w:lvl>
    <w:lvl w:ilvl="7">
      <w:start w:val="1"/>
      <w:numFmt w:val="decimal"/>
      <w:lvlText w:val="%1.%2.%3.%4.%5.%6.%7.%8"/>
      <w:lvlJc w:val="left"/>
      <w:pPr>
        <w:ind w:left="3960" w:hanging="1440"/>
      </w:pPr>
      <w:rPr>
        <w:rFonts w:eastAsia="DejaVu Sans" w:hint="default"/>
      </w:rPr>
    </w:lvl>
    <w:lvl w:ilvl="8">
      <w:start w:val="1"/>
      <w:numFmt w:val="decimal"/>
      <w:lvlText w:val="%1.%2.%3.%4.%5.%6.%7.%8.%9"/>
      <w:lvlJc w:val="left"/>
      <w:pPr>
        <w:ind w:left="4680" w:hanging="1800"/>
      </w:pPr>
      <w:rPr>
        <w:rFonts w:eastAsia="DejaVu Sans" w:hint="default"/>
      </w:rPr>
    </w:lvl>
  </w:abstractNum>
  <w:num w:numId="1">
    <w:abstractNumId w:val="25"/>
  </w:num>
  <w:num w:numId="2">
    <w:abstractNumId w:val="17"/>
  </w:num>
  <w:num w:numId="3">
    <w:abstractNumId w:val="22"/>
  </w:num>
  <w:num w:numId="4">
    <w:abstractNumId w:val="1"/>
  </w:num>
  <w:num w:numId="5">
    <w:abstractNumId w:val="13"/>
  </w:num>
  <w:num w:numId="6">
    <w:abstractNumId w:val="19"/>
  </w:num>
  <w:num w:numId="7">
    <w:abstractNumId w:val="12"/>
  </w:num>
  <w:num w:numId="8">
    <w:abstractNumId w:val="9"/>
  </w:num>
  <w:num w:numId="9">
    <w:abstractNumId w:val="28"/>
  </w:num>
  <w:num w:numId="10">
    <w:abstractNumId w:val="21"/>
  </w:num>
  <w:num w:numId="11">
    <w:abstractNumId w:val="6"/>
  </w:num>
  <w:num w:numId="12">
    <w:abstractNumId w:val="5"/>
  </w:num>
  <w:num w:numId="13">
    <w:abstractNumId w:val="27"/>
  </w:num>
  <w:num w:numId="14">
    <w:abstractNumId w:val="24"/>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4"/>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25"/>
  </w:num>
  <w:num w:numId="32">
    <w:abstractNumId w:val="7"/>
  </w:num>
  <w:num w:numId="33">
    <w:abstractNumId w:val="22"/>
  </w:num>
  <w:num w:numId="34">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22"/>
  </w:num>
  <w:num w:numId="39">
    <w:abstractNumId w:val="17"/>
  </w:num>
  <w:num w:numId="40">
    <w:abstractNumId w:val="0"/>
  </w:num>
  <w:num w:numId="41">
    <w:abstractNumId w:val="26"/>
  </w:num>
  <w:num w:numId="42">
    <w:abstractNumId w:val="2"/>
  </w:num>
  <w:num w:numId="43">
    <w:abstractNumId w:val="10"/>
  </w:num>
  <w:num w:numId="44">
    <w:abstractNumId w:val="4"/>
  </w:num>
  <w:num w:numId="45">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9DE"/>
    <w:rsid w:val="00001EA4"/>
    <w:rsid w:val="00003150"/>
    <w:rsid w:val="00005CE8"/>
    <w:rsid w:val="00020ECD"/>
    <w:rsid w:val="00023EA9"/>
    <w:rsid w:val="000312BE"/>
    <w:rsid w:val="0003329D"/>
    <w:rsid w:val="00033A6A"/>
    <w:rsid w:val="00034B9C"/>
    <w:rsid w:val="00036B0C"/>
    <w:rsid w:val="00036D0E"/>
    <w:rsid w:val="00037B39"/>
    <w:rsid w:val="00037FEF"/>
    <w:rsid w:val="00040E4A"/>
    <w:rsid w:val="000453FF"/>
    <w:rsid w:val="00050F2F"/>
    <w:rsid w:val="0005162F"/>
    <w:rsid w:val="0005185B"/>
    <w:rsid w:val="0005198D"/>
    <w:rsid w:val="000526D0"/>
    <w:rsid w:val="000626A4"/>
    <w:rsid w:val="00064C37"/>
    <w:rsid w:val="00065199"/>
    <w:rsid w:val="00065B3D"/>
    <w:rsid w:val="00066139"/>
    <w:rsid w:val="00066F35"/>
    <w:rsid w:val="0006716D"/>
    <w:rsid w:val="00070487"/>
    <w:rsid w:val="000861B4"/>
    <w:rsid w:val="00091FE6"/>
    <w:rsid w:val="0009467C"/>
    <w:rsid w:val="00095654"/>
    <w:rsid w:val="000956B2"/>
    <w:rsid w:val="00096D11"/>
    <w:rsid w:val="00096FAF"/>
    <w:rsid w:val="00097A12"/>
    <w:rsid w:val="000A0567"/>
    <w:rsid w:val="000A63C7"/>
    <w:rsid w:val="000A7BB5"/>
    <w:rsid w:val="000B2106"/>
    <w:rsid w:val="000B46BC"/>
    <w:rsid w:val="000C0947"/>
    <w:rsid w:val="000C7193"/>
    <w:rsid w:val="000D3AE9"/>
    <w:rsid w:val="000D7F03"/>
    <w:rsid w:val="000E23F8"/>
    <w:rsid w:val="000E656C"/>
    <w:rsid w:val="000E7C05"/>
    <w:rsid w:val="000F0691"/>
    <w:rsid w:val="000F4222"/>
    <w:rsid w:val="00103E63"/>
    <w:rsid w:val="001066DF"/>
    <w:rsid w:val="00107E18"/>
    <w:rsid w:val="001132D4"/>
    <w:rsid w:val="001134A7"/>
    <w:rsid w:val="00113B09"/>
    <w:rsid w:val="00114277"/>
    <w:rsid w:val="00126ADA"/>
    <w:rsid w:val="00132336"/>
    <w:rsid w:val="00132D37"/>
    <w:rsid w:val="00144FA5"/>
    <w:rsid w:val="00151ACC"/>
    <w:rsid w:val="00151ED3"/>
    <w:rsid w:val="00152BBE"/>
    <w:rsid w:val="00153061"/>
    <w:rsid w:val="00157195"/>
    <w:rsid w:val="00157F90"/>
    <w:rsid w:val="00160D68"/>
    <w:rsid w:val="001611CA"/>
    <w:rsid w:val="0016146F"/>
    <w:rsid w:val="00161D71"/>
    <w:rsid w:val="001732C2"/>
    <w:rsid w:val="00174020"/>
    <w:rsid w:val="0017748E"/>
    <w:rsid w:val="00177F0D"/>
    <w:rsid w:val="001813B6"/>
    <w:rsid w:val="0018161F"/>
    <w:rsid w:val="0018210E"/>
    <w:rsid w:val="001843E4"/>
    <w:rsid w:val="00186EB2"/>
    <w:rsid w:val="00193AE1"/>
    <w:rsid w:val="00194146"/>
    <w:rsid w:val="00194187"/>
    <w:rsid w:val="001A3360"/>
    <w:rsid w:val="001A521C"/>
    <w:rsid w:val="001A7B73"/>
    <w:rsid w:val="001B1F38"/>
    <w:rsid w:val="001B3BA7"/>
    <w:rsid w:val="001C050A"/>
    <w:rsid w:val="001C1DEB"/>
    <w:rsid w:val="001E5739"/>
    <w:rsid w:val="001F0C7F"/>
    <w:rsid w:val="001F2F45"/>
    <w:rsid w:val="001F33E0"/>
    <w:rsid w:val="001F38C8"/>
    <w:rsid w:val="001F41B3"/>
    <w:rsid w:val="0020163A"/>
    <w:rsid w:val="00201807"/>
    <w:rsid w:val="00201FFD"/>
    <w:rsid w:val="0020384E"/>
    <w:rsid w:val="002045DB"/>
    <w:rsid w:val="002051DF"/>
    <w:rsid w:val="00206F87"/>
    <w:rsid w:val="00211869"/>
    <w:rsid w:val="00220ACF"/>
    <w:rsid w:val="002210D4"/>
    <w:rsid w:val="0022489C"/>
    <w:rsid w:val="00227BAF"/>
    <w:rsid w:val="002303FF"/>
    <w:rsid w:val="002309AD"/>
    <w:rsid w:val="002443AC"/>
    <w:rsid w:val="00246C52"/>
    <w:rsid w:val="00247AD1"/>
    <w:rsid w:val="002514EE"/>
    <w:rsid w:val="00252B9F"/>
    <w:rsid w:val="0025542F"/>
    <w:rsid w:val="002575D5"/>
    <w:rsid w:val="00260091"/>
    <w:rsid w:val="0026509F"/>
    <w:rsid w:val="00272387"/>
    <w:rsid w:val="00275717"/>
    <w:rsid w:val="00277025"/>
    <w:rsid w:val="0027771A"/>
    <w:rsid w:val="00280487"/>
    <w:rsid w:val="002821B2"/>
    <w:rsid w:val="00284EAE"/>
    <w:rsid w:val="002865CD"/>
    <w:rsid w:val="002908C3"/>
    <w:rsid w:val="00291D0F"/>
    <w:rsid w:val="00293EC3"/>
    <w:rsid w:val="00295327"/>
    <w:rsid w:val="0029731E"/>
    <w:rsid w:val="002A0D92"/>
    <w:rsid w:val="002A2519"/>
    <w:rsid w:val="002A4A70"/>
    <w:rsid w:val="002A54FA"/>
    <w:rsid w:val="002A5D66"/>
    <w:rsid w:val="002A6225"/>
    <w:rsid w:val="002B1290"/>
    <w:rsid w:val="002B2367"/>
    <w:rsid w:val="002B3B7B"/>
    <w:rsid w:val="002B4A7E"/>
    <w:rsid w:val="002C045E"/>
    <w:rsid w:val="002C2DA3"/>
    <w:rsid w:val="002C44D4"/>
    <w:rsid w:val="002C646E"/>
    <w:rsid w:val="002D304D"/>
    <w:rsid w:val="002E03F7"/>
    <w:rsid w:val="002E0C91"/>
    <w:rsid w:val="002E1A61"/>
    <w:rsid w:val="002E36E7"/>
    <w:rsid w:val="002E3717"/>
    <w:rsid w:val="002E47CF"/>
    <w:rsid w:val="002E5644"/>
    <w:rsid w:val="002E6231"/>
    <w:rsid w:val="002E658F"/>
    <w:rsid w:val="002E6B35"/>
    <w:rsid w:val="002F1343"/>
    <w:rsid w:val="002F20C5"/>
    <w:rsid w:val="002F2809"/>
    <w:rsid w:val="002F2C37"/>
    <w:rsid w:val="002F7414"/>
    <w:rsid w:val="00300912"/>
    <w:rsid w:val="00302961"/>
    <w:rsid w:val="00302C36"/>
    <w:rsid w:val="00306AD0"/>
    <w:rsid w:val="00311A19"/>
    <w:rsid w:val="00311DF0"/>
    <w:rsid w:val="003127F1"/>
    <w:rsid w:val="00313FC0"/>
    <w:rsid w:val="00322284"/>
    <w:rsid w:val="00324A8B"/>
    <w:rsid w:val="00327675"/>
    <w:rsid w:val="00330585"/>
    <w:rsid w:val="00331D58"/>
    <w:rsid w:val="00331E00"/>
    <w:rsid w:val="00334F79"/>
    <w:rsid w:val="003352DE"/>
    <w:rsid w:val="00336225"/>
    <w:rsid w:val="00340761"/>
    <w:rsid w:val="00343E30"/>
    <w:rsid w:val="003473FA"/>
    <w:rsid w:val="00347FF6"/>
    <w:rsid w:val="00350FDF"/>
    <w:rsid w:val="00351C1C"/>
    <w:rsid w:val="00351E3C"/>
    <w:rsid w:val="00353982"/>
    <w:rsid w:val="00353ABC"/>
    <w:rsid w:val="00353E35"/>
    <w:rsid w:val="00355202"/>
    <w:rsid w:val="00355AB1"/>
    <w:rsid w:val="0035703A"/>
    <w:rsid w:val="00362244"/>
    <w:rsid w:val="003625EE"/>
    <w:rsid w:val="00362899"/>
    <w:rsid w:val="00364B7C"/>
    <w:rsid w:val="00365019"/>
    <w:rsid w:val="0036599F"/>
    <w:rsid w:val="003740B8"/>
    <w:rsid w:val="003771E8"/>
    <w:rsid w:val="00377C3C"/>
    <w:rsid w:val="00380295"/>
    <w:rsid w:val="00381047"/>
    <w:rsid w:val="00381230"/>
    <w:rsid w:val="00381300"/>
    <w:rsid w:val="0038239A"/>
    <w:rsid w:val="0038479B"/>
    <w:rsid w:val="003873ED"/>
    <w:rsid w:val="00390DFA"/>
    <w:rsid w:val="003935A9"/>
    <w:rsid w:val="0039738E"/>
    <w:rsid w:val="003A58CA"/>
    <w:rsid w:val="003A71EC"/>
    <w:rsid w:val="003A7C92"/>
    <w:rsid w:val="003B3EF8"/>
    <w:rsid w:val="003B75D6"/>
    <w:rsid w:val="003C6314"/>
    <w:rsid w:val="003C639B"/>
    <w:rsid w:val="003C6437"/>
    <w:rsid w:val="003D06FB"/>
    <w:rsid w:val="00400B4A"/>
    <w:rsid w:val="00405905"/>
    <w:rsid w:val="00413A1C"/>
    <w:rsid w:val="00414E37"/>
    <w:rsid w:val="00414F7F"/>
    <w:rsid w:val="00423F30"/>
    <w:rsid w:val="00431314"/>
    <w:rsid w:val="00431A52"/>
    <w:rsid w:val="004367B2"/>
    <w:rsid w:val="004419B0"/>
    <w:rsid w:val="00444B81"/>
    <w:rsid w:val="00445587"/>
    <w:rsid w:val="00445D01"/>
    <w:rsid w:val="00451916"/>
    <w:rsid w:val="004533FD"/>
    <w:rsid w:val="004557DE"/>
    <w:rsid w:val="004573F1"/>
    <w:rsid w:val="00460D4E"/>
    <w:rsid w:val="004610DB"/>
    <w:rsid w:val="00462E0F"/>
    <w:rsid w:val="00465470"/>
    <w:rsid w:val="00467819"/>
    <w:rsid w:val="0047030C"/>
    <w:rsid w:val="00471F06"/>
    <w:rsid w:val="00475B19"/>
    <w:rsid w:val="00483BDE"/>
    <w:rsid w:val="00491E8E"/>
    <w:rsid w:val="004930BB"/>
    <w:rsid w:val="004975B6"/>
    <w:rsid w:val="004979BE"/>
    <w:rsid w:val="004A64EA"/>
    <w:rsid w:val="004A6C5C"/>
    <w:rsid w:val="004B089A"/>
    <w:rsid w:val="004B13C1"/>
    <w:rsid w:val="004B2B84"/>
    <w:rsid w:val="004B368C"/>
    <w:rsid w:val="004C00C1"/>
    <w:rsid w:val="004C0F3B"/>
    <w:rsid w:val="004C198E"/>
    <w:rsid w:val="004C1C88"/>
    <w:rsid w:val="004C350C"/>
    <w:rsid w:val="004D071D"/>
    <w:rsid w:val="004D0AA8"/>
    <w:rsid w:val="004D10B3"/>
    <w:rsid w:val="004D4A5E"/>
    <w:rsid w:val="004D4D52"/>
    <w:rsid w:val="004E01F4"/>
    <w:rsid w:val="004E4205"/>
    <w:rsid w:val="004E5E6E"/>
    <w:rsid w:val="004E6225"/>
    <w:rsid w:val="004E70C7"/>
    <w:rsid w:val="004E7F81"/>
    <w:rsid w:val="004F15B1"/>
    <w:rsid w:val="004F4366"/>
    <w:rsid w:val="00506E6E"/>
    <w:rsid w:val="00507C84"/>
    <w:rsid w:val="00516D2A"/>
    <w:rsid w:val="005202E4"/>
    <w:rsid w:val="00521C04"/>
    <w:rsid w:val="00530C68"/>
    <w:rsid w:val="005333C1"/>
    <w:rsid w:val="00535674"/>
    <w:rsid w:val="005444AB"/>
    <w:rsid w:val="005465F8"/>
    <w:rsid w:val="0054680C"/>
    <w:rsid w:val="005532E3"/>
    <w:rsid w:val="00553768"/>
    <w:rsid w:val="005573F4"/>
    <w:rsid w:val="00560E9C"/>
    <w:rsid w:val="00561D81"/>
    <w:rsid w:val="00563327"/>
    <w:rsid w:val="0056477F"/>
    <w:rsid w:val="005659D0"/>
    <w:rsid w:val="00566D8B"/>
    <w:rsid w:val="0056733F"/>
    <w:rsid w:val="00567DF8"/>
    <w:rsid w:val="005715E8"/>
    <w:rsid w:val="00573D2D"/>
    <w:rsid w:val="0057485F"/>
    <w:rsid w:val="00582DEC"/>
    <w:rsid w:val="00586963"/>
    <w:rsid w:val="00594907"/>
    <w:rsid w:val="005955A9"/>
    <w:rsid w:val="005962DF"/>
    <w:rsid w:val="005A2F05"/>
    <w:rsid w:val="005A69D9"/>
    <w:rsid w:val="005A7F3C"/>
    <w:rsid w:val="005B1121"/>
    <w:rsid w:val="005B127B"/>
    <w:rsid w:val="005B1F46"/>
    <w:rsid w:val="005B59EE"/>
    <w:rsid w:val="005C795A"/>
    <w:rsid w:val="005D18DE"/>
    <w:rsid w:val="005D26E3"/>
    <w:rsid w:val="005D431F"/>
    <w:rsid w:val="005D7105"/>
    <w:rsid w:val="005E4481"/>
    <w:rsid w:val="005E7B3E"/>
    <w:rsid w:val="005F21C8"/>
    <w:rsid w:val="005F3841"/>
    <w:rsid w:val="005F5F33"/>
    <w:rsid w:val="005F6CCD"/>
    <w:rsid w:val="006003E8"/>
    <w:rsid w:val="00605A09"/>
    <w:rsid w:val="0060678E"/>
    <w:rsid w:val="00616141"/>
    <w:rsid w:val="00621A34"/>
    <w:rsid w:val="0063114D"/>
    <w:rsid w:val="00635573"/>
    <w:rsid w:val="00635C24"/>
    <w:rsid w:val="006404BA"/>
    <w:rsid w:val="0064404E"/>
    <w:rsid w:val="00650C45"/>
    <w:rsid w:val="00652FDC"/>
    <w:rsid w:val="0065595A"/>
    <w:rsid w:val="00656C68"/>
    <w:rsid w:val="0066265D"/>
    <w:rsid w:val="00662FF3"/>
    <w:rsid w:val="00664041"/>
    <w:rsid w:val="00665FE0"/>
    <w:rsid w:val="006740F6"/>
    <w:rsid w:val="00677058"/>
    <w:rsid w:val="006772E0"/>
    <w:rsid w:val="00681885"/>
    <w:rsid w:val="00682749"/>
    <w:rsid w:val="0068288F"/>
    <w:rsid w:val="00685BE6"/>
    <w:rsid w:val="006868A9"/>
    <w:rsid w:val="0069265B"/>
    <w:rsid w:val="00697867"/>
    <w:rsid w:val="006A2D37"/>
    <w:rsid w:val="006A4E3E"/>
    <w:rsid w:val="006A4EA6"/>
    <w:rsid w:val="006A51D4"/>
    <w:rsid w:val="006B7A86"/>
    <w:rsid w:val="006C22D9"/>
    <w:rsid w:val="006D3D43"/>
    <w:rsid w:val="006D46C6"/>
    <w:rsid w:val="006D57DC"/>
    <w:rsid w:val="006E0021"/>
    <w:rsid w:val="006E2DA6"/>
    <w:rsid w:val="006E7982"/>
    <w:rsid w:val="006E7A62"/>
    <w:rsid w:val="006F1ED5"/>
    <w:rsid w:val="006F6C3B"/>
    <w:rsid w:val="0070187B"/>
    <w:rsid w:val="00704985"/>
    <w:rsid w:val="007049CA"/>
    <w:rsid w:val="007071E7"/>
    <w:rsid w:val="00711438"/>
    <w:rsid w:val="007125EE"/>
    <w:rsid w:val="00720565"/>
    <w:rsid w:val="00725442"/>
    <w:rsid w:val="0072659C"/>
    <w:rsid w:val="00737899"/>
    <w:rsid w:val="00740466"/>
    <w:rsid w:val="00747217"/>
    <w:rsid w:val="007618EC"/>
    <w:rsid w:val="007624F0"/>
    <w:rsid w:val="00762F5C"/>
    <w:rsid w:val="00766041"/>
    <w:rsid w:val="0076629E"/>
    <w:rsid w:val="00776DF7"/>
    <w:rsid w:val="00784CDE"/>
    <w:rsid w:val="007910F6"/>
    <w:rsid w:val="00795481"/>
    <w:rsid w:val="00796E65"/>
    <w:rsid w:val="007A4C06"/>
    <w:rsid w:val="007B0043"/>
    <w:rsid w:val="007B4239"/>
    <w:rsid w:val="007C1A3A"/>
    <w:rsid w:val="007C7344"/>
    <w:rsid w:val="007D1186"/>
    <w:rsid w:val="007D1511"/>
    <w:rsid w:val="007D19E2"/>
    <w:rsid w:val="007D3EF6"/>
    <w:rsid w:val="007E33DF"/>
    <w:rsid w:val="007E57AF"/>
    <w:rsid w:val="007E5CE3"/>
    <w:rsid w:val="007E60E2"/>
    <w:rsid w:val="007E6725"/>
    <w:rsid w:val="007E7A63"/>
    <w:rsid w:val="007F4EC5"/>
    <w:rsid w:val="007F6E18"/>
    <w:rsid w:val="007F75C3"/>
    <w:rsid w:val="008003B7"/>
    <w:rsid w:val="00805113"/>
    <w:rsid w:val="00805123"/>
    <w:rsid w:val="00805FD3"/>
    <w:rsid w:val="00811A9B"/>
    <w:rsid w:val="00812F55"/>
    <w:rsid w:val="00815A4E"/>
    <w:rsid w:val="00815B80"/>
    <w:rsid w:val="00816980"/>
    <w:rsid w:val="00816AA1"/>
    <w:rsid w:val="008208C5"/>
    <w:rsid w:val="00823A69"/>
    <w:rsid w:val="00824B27"/>
    <w:rsid w:val="00827277"/>
    <w:rsid w:val="0082753B"/>
    <w:rsid w:val="0083501B"/>
    <w:rsid w:val="00842994"/>
    <w:rsid w:val="00845C01"/>
    <w:rsid w:val="00846085"/>
    <w:rsid w:val="0084674E"/>
    <w:rsid w:val="00850AE3"/>
    <w:rsid w:val="00851295"/>
    <w:rsid w:val="00857A65"/>
    <w:rsid w:val="00857F2A"/>
    <w:rsid w:val="00861D35"/>
    <w:rsid w:val="00864B79"/>
    <w:rsid w:val="00871673"/>
    <w:rsid w:val="0087682E"/>
    <w:rsid w:val="0088025C"/>
    <w:rsid w:val="008819E9"/>
    <w:rsid w:val="0088220C"/>
    <w:rsid w:val="00890FC7"/>
    <w:rsid w:val="00893560"/>
    <w:rsid w:val="008962D6"/>
    <w:rsid w:val="008A1396"/>
    <w:rsid w:val="008A1609"/>
    <w:rsid w:val="008A288F"/>
    <w:rsid w:val="008A5586"/>
    <w:rsid w:val="008A5B99"/>
    <w:rsid w:val="008B260C"/>
    <w:rsid w:val="008C2706"/>
    <w:rsid w:val="008C3BFB"/>
    <w:rsid w:val="008C5650"/>
    <w:rsid w:val="008D1468"/>
    <w:rsid w:val="008D2C85"/>
    <w:rsid w:val="008D2EA4"/>
    <w:rsid w:val="008D3394"/>
    <w:rsid w:val="008D49AD"/>
    <w:rsid w:val="008D7BEB"/>
    <w:rsid w:val="008E1751"/>
    <w:rsid w:val="008E52BF"/>
    <w:rsid w:val="008E56E4"/>
    <w:rsid w:val="008E6AB3"/>
    <w:rsid w:val="008E79DE"/>
    <w:rsid w:val="008E7DAD"/>
    <w:rsid w:val="008E7FF4"/>
    <w:rsid w:val="00901B39"/>
    <w:rsid w:val="009021CB"/>
    <w:rsid w:val="009025D0"/>
    <w:rsid w:val="00906F7F"/>
    <w:rsid w:val="00907E29"/>
    <w:rsid w:val="00907E6E"/>
    <w:rsid w:val="00913DB8"/>
    <w:rsid w:val="00915F6F"/>
    <w:rsid w:val="00916FB1"/>
    <w:rsid w:val="00924DC1"/>
    <w:rsid w:val="00924DD7"/>
    <w:rsid w:val="009302A2"/>
    <w:rsid w:val="00930376"/>
    <w:rsid w:val="0093075E"/>
    <w:rsid w:val="00931B06"/>
    <w:rsid w:val="00941A07"/>
    <w:rsid w:val="00942206"/>
    <w:rsid w:val="0094606E"/>
    <w:rsid w:val="00946752"/>
    <w:rsid w:val="00947141"/>
    <w:rsid w:val="00952EDD"/>
    <w:rsid w:val="00955629"/>
    <w:rsid w:val="00964316"/>
    <w:rsid w:val="0097176A"/>
    <w:rsid w:val="00972178"/>
    <w:rsid w:val="00974A29"/>
    <w:rsid w:val="00975F4A"/>
    <w:rsid w:val="0097687D"/>
    <w:rsid w:val="00987245"/>
    <w:rsid w:val="00987C71"/>
    <w:rsid w:val="009903BA"/>
    <w:rsid w:val="00992A32"/>
    <w:rsid w:val="00993350"/>
    <w:rsid w:val="00997FBC"/>
    <w:rsid w:val="009A4C6C"/>
    <w:rsid w:val="009B3678"/>
    <w:rsid w:val="009B4884"/>
    <w:rsid w:val="009D5D5A"/>
    <w:rsid w:val="009D71F9"/>
    <w:rsid w:val="009E0069"/>
    <w:rsid w:val="009E0A57"/>
    <w:rsid w:val="009E2129"/>
    <w:rsid w:val="009E7477"/>
    <w:rsid w:val="009E7CA1"/>
    <w:rsid w:val="009E7F8D"/>
    <w:rsid w:val="009F042C"/>
    <w:rsid w:val="009F5CA8"/>
    <w:rsid w:val="009F5F6E"/>
    <w:rsid w:val="00A052E5"/>
    <w:rsid w:val="00A07D3C"/>
    <w:rsid w:val="00A11564"/>
    <w:rsid w:val="00A13145"/>
    <w:rsid w:val="00A13585"/>
    <w:rsid w:val="00A17456"/>
    <w:rsid w:val="00A20554"/>
    <w:rsid w:val="00A21C56"/>
    <w:rsid w:val="00A22EE3"/>
    <w:rsid w:val="00A27321"/>
    <w:rsid w:val="00A320D9"/>
    <w:rsid w:val="00A44D97"/>
    <w:rsid w:val="00A453C9"/>
    <w:rsid w:val="00A52AED"/>
    <w:rsid w:val="00A539BF"/>
    <w:rsid w:val="00A553C8"/>
    <w:rsid w:val="00A55481"/>
    <w:rsid w:val="00A5562E"/>
    <w:rsid w:val="00A572DB"/>
    <w:rsid w:val="00A57733"/>
    <w:rsid w:val="00A57810"/>
    <w:rsid w:val="00A63EC3"/>
    <w:rsid w:val="00A65926"/>
    <w:rsid w:val="00A6734C"/>
    <w:rsid w:val="00A67900"/>
    <w:rsid w:val="00A70AC2"/>
    <w:rsid w:val="00A755FC"/>
    <w:rsid w:val="00A80350"/>
    <w:rsid w:val="00A80F6E"/>
    <w:rsid w:val="00A811D1"/>
    <w:rsid w:val="00A90A62"/>
    <w:rsid w:val="00A91ECD"/>
    <w:rsid w:val="00A929D2"/>
    <w:rsid w:val="00A93F1A"/>
    <w:rsid w:val="00A978AC"/>
    <w:rsid w:val="00AA04E7"/>
    <w:rsid w:val="00AA0A08"/>
    <w:rsid w:val="00AA2AAE"/>
    <w:rsid w:val="00AA364F"/>
    <w:rsid w:val="00AA74AB"/>
    <w:rsid w:val="00AB169B"/>
    <w:rsid w:val="00AB1FFA"/>
    <w:rsid w:val="00AB61B0"/>
    <w:rsid w:val="00AB7C16"/>
    <w:rsid w:val="00AC04D4"/>
    <w:rsid w:val="00AC124F"/>
    <w:rsid w:val="00AC5B43"/>
    <w:rsid w:val="00AC643F"/>
    <w:rsid w:val="00AD2DBA"/>
    <w:rsid w:val="00AD35D2"/>
    <w:rsid w:val="00AD3C42"/>
    <w:rsid w:val="00AD47D3"/>
    <w:rsid w:val="00AD57BD"/>
    <w:rsid w:val="00AE2C02"/>
    <w:rsid w:val="00AE565B"/>
    <w:rsid w:val="00AF1492"/>
    <w:rsid w:val="00AF268F"/>
    <w:rsid w:val="00AF4720"/>
    <w:rsid w:val="00B0046F"/>
    <w:rsid w:val="00B02287"/>
    <w:rsid w:val="00B03E6A"/>
    <w:rsid w:val="00B07423"/>
    <w:rsid w:val="00B1064A"/>
    <w:rsid w:val="00B114FA"/>
    <w:rsid w:val="00B14A9A"/>
    <w:rsid w:val="00B15768"/>
    <w:rsid w:val="00B16CCF"/>
    <w:rsid w:val="00B1731D"/>
    <w:rsid w:val="00B201C8"/>
    <w:rsid w:val="00B2119B"/>
    <w:rsid w:val="00B21385"/>
    <w:rsid w:val="00B30E13"/>
    <w:rsid w:val="00B3441E"/>
    <w:rsid w:val="00B35D63"/>
    <w:rsid w:val="00B3730F"/>
    <w:rsid w:val="00B404C8"/>
    <w:rsid w:val="00B433A6"/>
    <w:rsid w:val="00B43A96"/>
    <w:rsid w:val="00B515FD"/>
    <w:rsid w:val="00B52649"/>
    <w:rsid w:val="00B53872"/>
    <w:rsid w:val="00B53EB6"/>
    <w:rsid w:val="00B54731"/>
    <w:rsid w:val="00B54740"/>
    <w:rsid w:val="00B651F9"/>
    <w:rsid w:val="00B6560F"/>
    <w:rsid w:val="00B6680F"/>
    <w:rsid w:val="00B84BC7"/>
    <w:rsid w:val="00B859D6"/>
    <w:rsid w:val="00B85DC3"/>
    <w:rsid w:val="00B91856"/>
    <w:rsid w:val="00B92D9B"/>
    <w:rsid w:val="00B96601"/>
    <w:rsid w:val="00B9778C"/>
    <w:rsid w:val="00BA004A"/>
    <w:rsid w:val="00BA4038"/>
    <w:rsid w:val="00BA61FE"/>
    <w:rsid w:val="00BA791A"/>
    <w:rsid w:val="00BA7B33"/>
    <w:rsid w:val="00BA7E7F"/>
    <w:rsid w:val="00BB1DBD"/>
    <w:rsid w:val="00BB2354"/>
    <w:rsid w:val="00BC1374"/>
    <w:rsid w:val="00BC1AB5"/>
    <w:rsid w:val="00BC229F"/>
    <w:rsid w:val="00BC3C5F"/>
    <w:rsid w:val="00BC5954"/>
    <w:rsid w:val="00BC635F"/>
    <w:rsid w:val="00BD3CFB"/>
    <w:rsid w:val="00BE0098"/>
    <w:rsid w:val="00BE4C0D"/>
    <w:rsid w:val="00BE6AFA"/>
    <w:rsid w:val="00BE7A48"/>
    <w:rsid w:val="00BF11FB"/>
    <w:rsid w:val="00BF2C96"/>
    <w:rsid w:val="00BF3408"/>
    <w:rsid w:val="00BF53DE"/>
    <w:rsid w:val="00BF5FCB"/>
    <w:rsid w:val="00BF7E81"/>
    <w:rsid w:val="00C03BBC"/>
    <w:rsid w:val="00C06595"/>
    <w:rsid w:val="00C12C0C"/>
    <w:rsid w:val="00C14283"/>
    <w:rsid w:val="00C16F04"/>
    <w:rsid w:val="00C17E43"/>
    <w:rsid w:val="00C35316"/>
    <w:rsid w:val="00C36987"/>
    <w:rsid w:val="00C37EC5"/>
    <w:rsid w:val="00C4285B"/>
    <w:rsid w:val="00C45CC8"/>
    <w:rsid w:val="00C4687C"/>
    <w:rsid w:val="00C473AE"/>
    <w:rsid w:val="00C55383"/>
    <w:rsid w:val="00C62D8B"/>
    <w:rsid w:val="00C67847"/>
    <w:rsid w:val="00C67D65"/>
    <w:rsid w:val="00C7000C"/>
    <w:rsid w:val="00C703B6"/>
    <w:rsid w:val="00C744FB"/>
    <w:rsid w:val="00C7634C"/>
    <w:rsid w:val="00C77E7B"/>
    <w:rsid w:val="00C800D9"/>
    <w:rsid w:val="00C80EBA"/>
    <w:rsid w:val="00C81D05"/>
    <w:rsid w:val="00C91B5D"/>
    <w:rsid w:val="00C92C3C"/>
    <w:rsid w:val="00C96EFC"/>
    <w:rsid w:val="00CA1FCC"/>
    <w:rsid w:val="00CA361A"/>
    <w:rsid w:val="00CB0D09"/>
    <w:rsid w:val="00CB29B7"/>
    <w:rsid w:val="00CB3157"/>
    <w:rsid w:val="00CB4A44"/>
    <w:rsid w:val="00CB5403"/>
    <w:rsid w:val="00CB6232"/>
    <w:rsid w:val="00CC1D1B"/>
    <w:rsid w:val="00CD14A3"/>
    <w:rsid w:val="00CD50C9"/>
    <w:rsid w:val="00CD546E"/>
    <w:rsid w:val="00CD5A4F"/>
    <w:rsid w:val="00CE2DC5"/>
    <w:rsid w:val="00CE4469"/>
    <w:rsid w:val="00CE684B"/>
    <w:rsid w:val="00CE6D69"/>
    <w:rsid w:val="00CF0CFA"/>
    <w:rsid w:val="00CF3657"/>
    <w:rsid w:val="00D0207B"/>
    <w:rsid w:val="00D027A7"/>
    <w:rsid w:val="00D04E24"/>
    <w:rsid w:val="00D07AF1"/>
    <w:rsid w:val="00D07EAF"/>
    <w:rsid w:val="00D14B1F"/>
    <w:rsid w:val="00D27164"/>
    <w:rsid w:val="00D30718"/>
    <w:rsid w:val="00D32C14"/>
    <w:rsid w:val="00D335EA"/>
    <w:rsid w:val="00D338A4"/>
    <w:rsid w:val="00D33C7A"/>
    <w:rsid w:val="00D357AB"/>
    <w:rsid w:val="00D3667D"/>
    <w:rsid w:val="00D43A61"/>
    <w:rsid w:val="00D51910"/>
    <w:rsid w:val="00D520BA"/>
    <w:rsid w:val="00D52712"/>
    <w:rsid w:val="00D5462F"/>
    <w:rsid w:val="00D64EF5"/>
    <w:rsid w:val="00D67C3B"/>
    <w:rsid w:val="00D71E64"/>
    <w:rsid w:val="00D756B0"/>
    <w:rsid w:val="00D812D9"/>
    <w:rsid w:val="00D81432"/>
    <w:rsid w:val="00D832C0"/>
    <w:rsid w:val="00D90B48"/>
    <w:rsid w:val="00D9105D"/>
    <w:rsid w:val="00D9712A"/>
    <w:rsid w:val="00DA0693"/>
    <w:rsid w:val="00DA2404"/>
    <w:rsid w:val="00DA30E2"/>
    <w:rsid w:val="00DA34FB"/>
    <w:rsid w:val="00DA6018"/>
    <w:rsid w:val="00DB0E43"/>
    <w:rsid w:val="00DB1F17"/>
    <w:rsid w:val="00DC52DF"/>
    <w:rsid w:val="00DD0BBA"/>
    <w:rsid w:val="00DD326F"/>
    <w:rsid w:val="00DD579D"/>
    <w:rsid w:val="00DD5CC4"/>
    <w:rsid w:val="00DD605E"/>
    <w:rsid w:val="00DD75DC"/>
    <w:rsid w:val="00DD7758"/>
    <w:rsid w:val="00DE27B2"/>
    <w:rsid w:val="00DE7FCE"/>
    <w:rsid w:val="00DF1671"/>
    <w:rsid w:val="00DF34E9"/>
    <w:rsid w:val="00DF47B5"/>
    <w:rsid w:val="00DF4DCA"/>
    <w:rsid w:val="00DF61B2"/>
    <w:rsid w:val="00DF6598"/>
    <w:rsid w:val="00E07552"/>
    <w:rsid w:val="00E11404"/>
    <w:rsid w:val="00E15E1F"/>
    <w:rsid w:val="00E22A3F"/>
    <w:rsid w:val="00E26336"/>
    <w:rsid w:val="00E27112"/>
    <w:rsid w:val="00E32E90"/>
    <w:rsid w:val="00E34A5A"/>
    <w:rsid w:val="00E36347"/>
    <w:rsid w:val="00E4519D"/>
    <w:rsid w:val="00E4672A"/>
    <w:rsid w:val="00E47FDC"/>
    <w:rsid w:val="00E506AB"/>
    <w:rsid w:val="00E523A7"/>
    <w:rsid w:val="00E530FF"/>
    <w:rsid w:val="00E5458F"/>
    <w:rsid w:val="00E55010"/>
    <w:rsid w:val="00E62D8F"/>
    <w:rsid w:val="00E62F5D"/>
    <w:rsid w:val="00E67C24"/>
    <w:rsid w:val="00E70A05"/>
    <w:rsid w:val="00E7151F"/>
    <w:rsid w:val="00E7293A"/>
    <w:rsid w:val="00E733A5"/>
    <w:rsid w:val="00E776F4"/>
    <w:rsid w:val="00E80A4D"/>
    <w:rsid w:val="00E822C8"/>
    <w:rsid w:val="00E8283A"/>
    <w:rsid w:val="00E82AFF"/>
    <w:rsid w:val="00E833CF"/>
    <w:rsid w:val="00E86531"/>
    <w:rsid w:val="00E93673"/>
    <w:rsid w:val="00E95A44"/>
    <w:rsid w:val="00E97326"/>
    <w:rsid w:val="00EA04B4"/>
    <w:rsid w:val="00EA086A"/>
    <w:rsid w:val="00EA3CFC"/>
    <w:rsid w:val="00EA698C"/>
    <w:rsid w:val="00EA707D"/>
    <w:rsid w:val="00EB1350"/>
    <w:rsid w:val="00EB1497"/>
    <w:rsid w:val="00EB2839"/>
    <w:rsid w:val="00EB2E90"/>
    <w:rsid w:val="00EC6035"/>
    <w:rsid w:val="00EC6BF0"/>
    <w:rsid w:val="00ED1449"/>
    <w:rsid w:val="00ED2478"/>
    <w:rsid w:val="00ED2567"/>
    <w:rsid w:val="00ED3ED7"/>
    <w:rsid w:val="00EE2099"/>
    <w:rsid w:val="00EF1E15"/>
    <w:rsid w:val="00EF6A7B"/>
    <w:rsid w:val="00EF6C6D"/>
    <w:rsid w:val="00F0272A"/>
    <w:rsid w:val="00F02E08"/>
    <w:rsid w:val="00F03584"/>
    <w:rsid w:val="00F0382F"/>
    <w:rsid w:val="00F06064"/>
    <w:rsid w:val="00F06878"/>
    <w:rsid w:val="00F10BE5"/>
    <w:rsid w:val="00F12E0C"/>
    <w:rsid w:val="00F20148"/>
    <w:rsid w:val="00F230ED"/>
    <w:rsid w:val="00F2496F"/>
    <w:rsid w:val="00F250E7"/>
    <w:rsid w:val="00F25D71"/>
    <w:rsid w:val="00F27BC8"/>
    <w:rsid w:val="00F27DCD"/>
    <w:rsid w:val="00F30045"/>
    <w:rsid w:val="00F301DB"/>
    <w:rsid w:val="00F31742"/>
    <w:rsid w:val="00F34035"/>
    <w:rsid w:val="00F40BA2"/>
    <w:rsid w:val="00F42891"/>
    <w:rsid w:val="00F5046E"/>
    <w:rsid w:val="00F50495"/>
    <w:rsid w:val="00F507FF"/>
    <w:rsid w:val="00F529E5"/>
    <w:rsid w:val="00F52D24"/>
    <w:rsid w:val="00F52F2E"/>
    <w:rsid w:val="00F56E4D"/>
    <w:rsid w:val="00F60463"/>
    <w:rsid w:val="00F6068E"/>
    <w:rsid w:val="00F6088D"/>
    <w:rsid w:val="00F62FE4"/>
    <w:rsid w:val="00F633BD"/>
    <w:rsid w:val="00F66F8F"/>
    <w:rsid w:val="00F706D1"/>
    <w:rsid w:val="00F715AF"/>
    <w:rsid w:val="00F759D4"/>
    <w:rsid w:val="00F8018E"/>
    <w:rsid w:val="00F8709A"/>
    <w:rsid w:val="00F926C1"/>
    <w:rsid w:val="00F94B80"/>
    <w:rsid w:val="00F951E6"/>
    <w:rsid w:val="00FA1A93"/>
    <w:rsid w:val="00FB3F9E"/>
    <w:rsid w:val="00FC0C2A"/>
    <w:rsid w:val="00FC324A"/>
    <w:rsid w:val="00FC57CF"/>
    <w:rsid w:val="00FC7D9E"/>
    <w:rsid w:val="00FD05B4"/>
    <w:rsid w:val="00FD06C8"/>
    <w:rsid w:val="00FD13F9"/>
    <w:rsid w:val="00FD3AD6"/>
    <w:rsid w:val="00FD62B3"/>
    <w:rsid w:val="00FD64FB"/>
    <w:rsid w:val="00FE22F4"/>
    <w:rsid w:val="00FE6719"/>
    <w:rsid w:val="00FF11FC"/>
    <w:rsid w:val="00FF2155"/>
    <w:rsid w:val="00FF6461"/>
    <w:rsid w:val="00FF7D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9DE"/>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C4687C"/>
    <w:pPr>
      <w:keepNext/>
      <w:suppressAutoHyphens w:val="0"/>
      <w:outlineLvl w:val="0"/>
    </w:pPr>
    <w:rPr>
      <w:b/>
      <w:bCs/>
      <w:lang w:eastAsia="ru-RU"/>
    </w:rPr>
  </w:style>
  <w:style w:type="paragraph" w:styleId="2">
    <w:name w:val="heading 2"/>
    <w:basedOn w:val="a"/>
    <w:next w:val="a"/>
    <w:link w:val="20"/>
    <w:qFormat/>
    <w:rsid w:val="00C4687C"/>
    <w:pPr>
      <w:keepNext/>
      <w:suppressAutoHyphens w:val="0"/>
      <w:jc w:val="both"/>
      <w:outlineLvl w:val="1"/>
    </w:pPr>
    <w:rPr>
      <w:b/>
      <w:bCs/>
      <w:lang w:eastAsia="ru-RU"/>
    </w:rPr>
  </w:style>
  <w:style w:type="paragraph" w:styleId="3">
    <w:name w:val="heading 3"/>
    <w:basedOn w:val="a"/>
    <w:next w:val="a"/>
    <w:link w:val="30"/>
    <w:uiPriority w:val="9"/>
    <w:semiHidden/>
    <w:unhideWhenUsed/>
    <w:qFormat/>
    <w:rsid w:val="004E01F4"/>
    <w:pPr>
      <w:keepNext/>
      <w:keepLines/>
      <w:tabs>
        <w:tab w:val="left" w:pos="708"/>
      </w:tab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F4289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Знак Знак,Знак2 Знак,Знак21 Знак, Знак Знак"/>
    <w:basedOn w:val="a0"/>
    <w:link w:val="a4"/>
    <w:locked/>
    <w:rsid w:val="008E79DE"/>
    <w:rPr>
      <w:rFonts w:ascii="Times New Roman" w:eastAsia="Times New Roman" w:hAnsi="Times New Roman" w:cs="Times New Roman"/>
      <w:sz w:val="18"/>
      <w:szCs w:val="18"/>
      <w:lang w:eastAsia="zh-CN"/>
    </w:rPr>
  </w:style>
  <w:style w:type="paragraph" w:styleId="a4">
    <w:name w:val="footnote text"/>
    <w:aliases w:val="Знак,Знак2,Знак21, Знак"/>
    <w:basedOn w:val="a"/>
    <w:link w:val="a3"/>
    <w:unhideWhenUsed/>
    <w:rsid w:val="008E79DE"/>
    <w:pPr>
      <w:spacing w:after="60"/>
      <w:ind w:left="-426"/>
      <w:jc w:val="both"/>
    </w:pPr>
    <w:rPr>
      <w:sz w:val="18"/>
      <w:szCs w:val="18"/>
    </w:rPr>
  </w:style>
  <w:style w:type="character" w:customStyle="1" w:styleId="11">
    <w:name w:val="Текст сноски Знак1"/>
    <w:basedOn w:val="a0"/>
    <w:uiPriority w:val="99"/>
    <w:semiHidden/>
    <w:rsid w:val="008E79DE"/>
    <w:rPr>
      <w:rFonts w:ascii="Times New Roman" w:eastAsia="Times New Roman" w:hAnsi="Times New Roman" w:cs="Times New Roman"/>
      <w:sz w:val="20"/>
      <w:szCs w:val="20"/>
      <w:lang w:eastAsia="zh-CN"/>
    </w:rPr>
  </w:style>
  <w:style w:type="character" w:customStyle="1" w:styleId="a5">
    <w:name w:val="Абзац списка Знак"/>
    <w:aliases w:val="Bullet List Знак,FooterText Знак,numbered Знак,Paragraphe de liste1 Знак,lp1 Знак"/>
    <w:link w:val="a6"/>
    <w:uiPriority w:val="34"/>
    <w:locked/>
    <w:rsid w:val="008E79DE"/>
    <w:rPr>
      <w:rFonts w:ascii="Times New Roman" w:eastAsia="Times New Roman" w:hAnsi="Times New Roman" w:cs="Times New Roman"/>
      <w:sz w:val="24"/>
      <w:szCs w:val="24"/>
      <w:lang w:eastAsia="zh-CN"/>
    </w:rPr>
  </w:style>
  <w:style w:type="paragraph" w:styleId="a6">
    <w:name w:val="List Paragraph"/>
    <w:aliases w:val="Bullet List,FooterText,numbered,Paragraphe de liste1,lp1"/>
    <w:basedOn w:val="a"/>
    <w:link w:val="a5"/>
    <w:uiPriority w:val="34"/>
    <w:qFormat/>
    <w:rsid w:val="008E79DE"/>
    <w:pPr>
      <w:ind w:left="720"/>
      <w:contextualSpacing/>
    </w:pPr>
  </w:style>
  <w:style w:type="character" w:styleId="a7">
    <w:name w:val="footnote reference"/>
    <w:unhideWhenUsed/>
    <w:rsid w:val="008E79DE"/>
    <w:rPr>
      <w:vertAlign w:val="superscript"/>
    </w:rPr>
  </w:style>
  <w:style w:type="paragraph" w:customStyle="1" w:styleId="Style32">
    <w:name w:val="Style32"/>
    <w:basedOn w:val="a"/>
    <w:rsid w:val="00805FD3"/>
    <w:pPr>
      <w:widowControl w:val="0"/>
      <w:suppressAutoHyphens w:val="0"/>
      <w:autoSpaceDE w:val="0"/>
      <w:autoSpaceDN w:val="0"/>
      <w:adjustRightInd w:val="0"/>
      <w:spacing w:line="253" w:lineRule="exact"/>
      <w:jc w:val="center"/>
    </w:pPr>
    <w:rPr>
      <w:rFonts w:ascii="Arial" w:hAnsi="Arial"/>
      <w:lang w:eastAsia="ru-RU"/>
    </w:rPr>
  </w:style>
  <w:style w:type="character" w:customStyle="1" w:styleId="FontStyle49">
    <w:name w:val="Font Style49"/>
    <w:rsid w:val="00805FD3"/>
    <w:rPr>
      <w:rFonts w:ascii="Arial" w:hAnsi="Arial" w:cs="Arial" w:hint="default"/>
      <w:sz w:val="20"/>
    </w:rPr>
  </w:style>
  <w:style w:type="numbering" w:customStyle="1" w:styleId="12">
    <w:name w:val="Нет списка1"/>
    <w:next w:val="a2"/>
    <w:uiPriority w:val="99"/>
    <w:semiHidden/>
    <w:unhideWhenUsed/>
    <w:rsid w:val="007618EC"/>
  </w:style>
  <w:style w:type="table" w:styleId="a8">
    <w:name w:val="Table Grid"/>
    <w:basedOn w:val="a1"/>
    <w:uiPriority w:val="59"/>
    <w:rsid w:val="00A70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link w:val="aa"/>
    <w:uiPriority w:val="1"/>
    <w:qFormat/>
    <w:rsid w:val="00445587"/>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C4687C"/>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C4687C"/>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uiPriority w:val="9"/>
    <w:semiHidden/>
    <w:rsid w:val="00F42891"/>
    <w:rPr>
      <w:rFonts w:asciiTheme="majorHAnsi" w:eastAsiaTheme="majorEastAsia" w:hAnsiTheme="majorHAnsi" w:cstheme="majorBidi"/>
      <w:i/>
      <w:iCs/>
      <w:color w:val="243F60" w:themeColor="accent1" w:themeShade="7F"/>
      <w:sz w:val="24"/>
      <w:szCs w:val="24"/>
      <w:lang w:eastAsia="zh-CN"/>
    </w:rPr>
  </w:style>
  <w:style w:type="paragraph" w:styleId="ab">
    <w:name w:val="Body Text"/>
    <w:basedOn w:val="a"/>
    <w:link w:val="ac"/>
    <w:rsid w:val="00F42891"/>
    <w:pPr>
      <w:suppressAutoHyphens w:val="0"/>
      <w:jc w:val="center"/>
    </w:pPr>
    <w:rPr>
      <w:sz w:val="28"/>
      <w:lang w:eastAsia="ru-RU"/>
    </w:rPr>
  </w:style>
  <w:style w:type="character" w:customStyle="1" w:styleId="ac">
    <w:name w:val="Основной текст Знак"/>
    <w:basedOn w:val="a0"/>
    <w:link w:val="ab"/>
    <w:rsid w:val="00F42891"/>
    <w:rPr>
      <w:rFonts w:ascii="Times New Roman" w:eastAsia="Times New Roman" w:hAnsi="Times New Roman" w:cs="Times New Roman"/>
      <w:sz w:val="28"/>
      <w:szCs w:val="24"/>
      <w:lang w:eastAsia="ru-RU"/>
    </w:rPr>
  </w:style>
  <w:style w:type="paragraph" w:styleId="21">
    <w:name w:val="Body Text Indent 2"/>
    <w:basedOn w:val="a"/>
    <w:link w:val="22"/>
    <w:rsid w:val="001B1F38"/>
    <w:pPr>
      <w:suppressAutoHyphens w:val="0"/>
      <w:spacing w:after="120" w:line="480" w:lineRule="auto"/>
      <w:ind w:left="283"/>
    </w:pPr>
    <w:rPr>
      <w:sz w:val="20"/>
      <w:szCs w:val="20"/>
      <w:lang w:eastAsia="ru-RU"/>
    </w:rPr>
  </w:style>
  <w:style w:type="character" w:customStyle="1" w:styleId="22">
    <w:name w:val="Основной текст с отступом 2 Знак"/>
    <w:basedOn w:val="a0"/>
    <w:link w:val="21"/>
    <w:rsid w:val="001B1F38"/>
    <w:rPr>
      <w:rFonts w:ascii="Times New Roman" w:eastAsia="Times New Roman" w:hAnsi="Times New Roman" w:cs="Times New Roman"/>
      <w:sz w:val="20"/>
      <w:szCs w:val="20"/>
      <w:lang w:eastAsia="ru-RU"/>
    </w:rPr>
  </w:style>
  <w:style w:type="paragraph" w:styleId="31">
    <w:name w:val="Body Text Indent 3"/>
    <w:basedOn w:val="a"/>
    <w:link w:val="32"/>
    <w:uiPriority w:val="99"/>
    <w:semiHidden/>
    <w:unhideWhenUsed/>
    <w:rsid w:val="00247AD1"/>
    <w:pPr>
      <w:spacing w:after="120"/>
      <w:ind w:left="283"/>
    </w:pPr>
    <w:rPr>
      <w:sz w:val="16"/>
      <w:szCs w:val="16"/>
    </w:rPr>
  </w:style>
  <w:style w:type="character" w:customStyle="1" w:styleId="32">
    <w:name w:val="Основной текст с отступом 3 Знак"/>
    <w:basedOn w:val="a0"/>
    <w:link w:val="31"/>
    <w:uiPriority w:val="99"/>
    <w:semiHidden/>
    <w:rsid w:val="00247AD1"/>
    <w:rPr>
      <w:rFonts w:ascii="Times New Roman" w:eastAsia="Times New Roman" w:hAnsi="Times New Roman" w:cs="Times New Roman"/>
      <w:sz w:val="16"/>
      <w:szCs w:val="16"/>
      <w:lang w:eastAsia="zh-CN"/>
    </w:rPr>
  </w:style>
  <w:style w:type="paragraph" w:styleId="ad">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
    <w:basedOn w:val="a"/>
    <w:link w:val="13"/>
    <w:rsid w:val="00CD5A4F"/>
    <w:pPr>
      <w:suppressAutoHyphens w:val="0"/>
      <w:spacing w:after="120"/>
      <w:ind w:left="283"/>
    </w:pPr>
    <w:rPr>
      <w:sz w:val="20"/>
      <w:szCs w:val="20"/>
      <w:lang w:eastAsia="ru-RU"/>
    </w:rPr>
  </w:style>
  <w:style w:type="character" w:customStyle="1" w:styleId="ae">
    <w:name w:val="Основной текст с отступом Знак"/>
    <w:basedOn w:val="a0"/>
    <w:uiPriority w:val="99"/>
    <w:semiHidden/>
    <w:rsid w:val="00CD5A4F"/>
    <w:rPr>
      <w:rFonts w:ascii="Times New Roman" w:eastAsia="Times New Roman" w:hAnsi="Times New Roman" w:cs="Times New Roman"/>
      <w:sz w:val="24"/>
      <w:szCs w:val="24"/>
      <w:lang w:eastAsia="zh-CN"/>
    </w:rPr>
  </w:style>
  <w:style w:type="character" w:customStyle="1" w:styleId="13">
    <w:name w:val="Основной текст с отступом Знак1"/>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link w:val="ad"/>
    <w:locked/>
    <w:rsid w:val="00CD5A4F"/>
    <w:rPr>
      <w:rFonts w:ascii="Times New Roman" w:eastAsia="Times New Roman" w:hAnsi="Times New Roman" w:cs="Times New Roman"/>
      <w:sz w:val="20"/>
      <w:szCs w:val="20"/>
      <w:lang w:eastAsia="ru-RU"/>
    </w:rPr>
  </w:style>
  <w:style w:type="paragraph" w:styleId="af">
    <w:name w:val="header"/>
    <w:basedOn w:val="a"/>
    <w:link w:val="af0"/>
    <w:uiPriority w:val="99"/>
    <w:unhideWhenUsed/>
    <w:rsid w:val="00E55010"/>
    <w:pPr>
      <w:tabs>
        <w:tab w:val="center" w:pos="4677"/>
        <w:tab w:val="right" w:pos="9355"/>
      </w:tabs>
    </w:pPr>
  </w:style>
  <w:style w:type="character" w:customStyle="1" w:styleId="af0">
    <w:name w:val="Верхний колонтитул Знак"/>
    <w:basedOn w:val="a0"/>
    <w:link w:val="af"/>
    <w:uiPriority w:val="99"/>
    <w:rsid w:val="00E55010"/>
    <w:rPr>
      <w:rFonts w:ascii="Times New Roman" w:eastAsia="Times New Roman" w:hAnsi="Times New Roman" w:cs="Times New Roman"/>
      <w:sz w:val="24"/>
      <w:szCs w:val="24"/>
      <w:lang w:eastAsia="zh-CN"/>
    </w:rPr>
  </w:style>
  <w:style w:type="paragraph" w:styleId="af1">
    <w:name w:val="footer"/>
    <w:basedOn w:val="a"/>
    <w:link w:val="af2"/>
    <w:uiPriority w:val="99"/>
    <w:unhideWhenUsed/>
    <w:rsid w:val="00E55010"/>
    <w:pPr>
      <w:tabs>
        <w:tab w:val="center" w:pos="4677"/>
        <w:tab w:val="right" w:pos="9355"/>
      </w:tabs>
    </w:pPr>
  </w:style>
  <w:style w:type="character" w:customStyle="1" w:styleId="af2">
    <w:name w:val="Нижний колонтитул Знак"/>
    <w:basedOn w:val="a0"/>
    <w:link w:val="af1"/>
    <w:uiPriority w:val="99"/>
    <w:rsid w:val="00E55010"/>
    <w:rPr>
      <w:rFonts w:ascii="Times New Roman" w:eastAsia="Times New Roman" w:hAnsi="Times New Roman" w:cs="Times New Roman"/>
      <w:sz w:val="24"/>
      <w:szCs w:val="24"/>
      <w:lang w:eastAsia="zh-CN"/>
    </w:rPr>
  </w:style>
  <w:style w:type="paragraph" w:styleId="af3">
    <w:name w:val="Balloon Text"/>
    <w:basedOn w:val="a"/>
    <w:link w:val="af4"/>
    <w:uiPriority w:val="99"/>
    <w:semiHidden/>
    <w:unhideWhenUsed/>
    <w:rsid w:val="00E55010"/>
    <w:rPr>
      <w:rFonts w:ascii="Tahoma" w:hAnsi="Tahoma" w:cs="Tahoma"/>
      <w:sz w:val="16"/>
      <w:szCs w:val="16"/>
    </w:rPr>
  </w:style>
  <w:style w:type="character" w:customStyle="1" w:styleId="af4">
    <w:name w:val="Текст выноски Знак"/>
    <w:basedOn w:val="a0"/>
    <w:link w:val="af3"/>
    <w:uiPriority w:val="99"/>
    <w:semiHidden/>
    <w:rsid w:val="00E55010"/>
    <w:rPr>
      <w:rFonts w:ascii="Tahoma" w:eastAsia="Times New Roman" w:hAnsi="Tahoma" w:cs="Tahoma"/>
      <w:sz w:val="16"/>
      <w:szCs w:val="16"/>
      <w:lang w:eastAsia="zh-CN"/>
    </w:rPr>
  </w:style>
  <w:style w:type="paragraph" w:customStyle="1" w:styleId="210">
    <w:name w:val="Основной текст 21"/>
    <w:basedOn w:val="a"/>
    <w:rsid w:val="000453FF"/>
    <w:pPr>
      <w:widowControl w:val="0"/>
      <w:suppressAutoHyphens w:val="0"/>
      <w:spacing w:line="360" w:lineRule="auto"/>
      <w:ind w:firstLine="720"/>
      <w:jc w:val="both"/>
    </w:pPr>
    <w:rPr>
      <w:sz w:val="26"/>
      <w:szCs w:val="20"/>
      <w:lang w:eastAsia="ru-RU"/>
    </w:rPr>
  </w:style>
  <w:style w:type="character" w:styleId="af5">
    <w:name w:val="Hyperlink"/>
    <w:basedOn w:val="a0"/>
    <w:unhideWhenUsed/>
    <w:rsid w:val="00E5458F"/>
    <w:rPr>
      <w:color w:val="0000FF"/>
      <w:u w:val="single"/>
    </w:rPr>
  </w:style>
  <w:style w:type="paragraph" w:customStyle="1" w:styleId="ConsPlusNormal">
    <w:name w:val="ConsPlusNormal"/>
    <w:link w:val="ConsPlusNormal0"/>
    <w:qFormat/>
    <w:rsid w:val="00A553C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ableContents">
    <w:name w:val="Table Contents"/>
    <w:basedOn w:val="a"/>
    <w:qFormat/>
    <w:rsid w:val="005962DF"/>
    <w:pPr>
      <w:widowControl w:val="0"/>
      <w:suppressLineNumbers/>
      <w:autoSpaceDN w:val="0"/>
      <w:textAlignment w:val="baseline"/>
    </w:pPr>
    <w:rPr>
      <w:rFonts w:eastAsia="SimSun" w:cs="Mangal"/>
      <w:kern w:val="3"/>
      <w:lang w:bidi="hi-IN"/>
    </w:rPr>
  </w:style>
  <w:style w:type="character" w:customStyle="1" w:styleId="ConsPlusNormal0">
    <w:name w:val="ConsPlusNormal Знак"/>
    <w:link w:val="ConsPlusNormal"/>
    <w:locked/>
    <w:rsid w:val="00351E3C"/>
    <w:rPr>
      <w:rFonts w:ascii="Arial" w:eastAsiaTheme="minorEastAsia" w:hAnsi="Arial" w:cs="Arial"/>
      <w:sz w:val="20"/>
      <w:szCs w:val="20"/>
      <w:lang w:eastAsia="ru-RU"/>
    </w:rPr>
  </w:style>
  <w:style w:type="character" w:styleId="af6">
    <w:name w:val="FollowedHyperlink"/>
    <w:basedOn w:val="a0"/>
    <w:uiPriority w:val="99"/>
    <w:semiHidden/>
    <w:unhideWhenUsed/>
    <w:rsid w:val="007C7344"/>
    <w:rPr>
      <w:color w:val="800080" w:themeColor="followedHyperlink"/>
      <w:u w:val="single"/>
    </w:rPr>
  </w:style>
  <w:style w:type="character" w:customStyle="1" w:styleId="aa">
    <w:name w:val="Без интервала Знак"/>
    <w:link w:val="a9"/>
    <w:uiPriority w:val="1"/>
    <w:locked/>
    <w:rsid w:val="00DD605E"/>
    <w:rPr>
      <w:rFonts w:ascii="Times New Roman" w:eastAsia="Times New Roman" w:hAnsi="Times New Roman" w:cs="Times New Roman"/>
      <w:sz w:val="24"/>
      <w:szCs w:val="24"/>
      <w:lang w:eastAsia="ru-RU"/>
    </w:rPr>
  </w:style>
  <w:style w:type="paragraph" w:customStyle="1" w:styleId="af7">
    <w:name w:val="Базовый"/>
    <w:qFormat/>
    <w:rsid w:val="00DD605E"/>
    <w:pPr>
      <w:tabs>
        <w:tab w:val="left" w:pos="708"/>
      </w:tabs>
      <w:suppressAutoHyphens/>
      <w:spacing w:after="160" w:line="252" w:lineRule="auto"/>
    </w:pPr>
    <w:rPr>
      <w:rFonts w:ascii="Calibri" w:eastAsia="WenQuanYi Micro Hei" w:hAnsi="Calibri" w:cs="Calibri"/>
      <w:color w:val="00000A"/>
      <w:sz w:val="24"/>
      <w:szCs w:val="24"/>
      <w:lang w:eastAsia="zh-CN"/>
    </w:rPr>
  </w:style>
  <w:style w:type="paragraph" w:customStyle="1" w:styleId="14">
    <w:name w:val="Обычный1"/>
    <w:qFormat/>
    <w:rsid w:val="00340761"/>
    <w:pPr>
      <w:tabs>
        <w:tab w:val="left" w:pos="708"/>
      </w:tabs>
      <w:suppressAutoHyphens/>
      <w:spacing w:after="160" w:line="252" w:lineRule="auto"/>
    </w:pPr>
    <w:rPr>
      <w:rFonts w:ascii="Calibri" w:eastAsia="WenQuanYi Micro Hei" w:hAnsi="Calibri" w:cs="Calibri"/>
      <w:color w:val="00000A"/>
      <w:sz w:val="24"/>
      <w:szCs w:val="24"/>
      <w:lang w:eastAsia="zh-CN"/>
    </w:rPr>
  </w:style>
  <w:style w:type="paragraph" w:styleId="af8">
    <w:name w:val="Normal (Web)"/>
    <w:basedOn w:val="14"/>
    <w:unhideWhenUsed/>
    <w:qFormat/>
    <w:rsid w:val="00340761"/>
    <w:pPr>
      <w:suppressAutoHyphens w:val="0"/>
      <w:spacing w:before="100" w:beforeAutospacing="1" w:after="119"/>
    </w:pPr>
    <w:rPr>
      <w:lang w:eastAsia="ru-RU"/>
    </w:rPr>
  </w:style>
  <w:style w:type="character" w:customStyle="1" w:styleId="33">
    <w:name w:val="Основной текст (3)_"/>
    <w:basedOn w:val="a0"/>
    <w:link w:val="34"/>
    <w:rsid w:val="0056733F"/>
    <w:rPr>
      <w:rFonts w:ascii="Times New Roman" w:eastAsia="Times New Roman" w:hAnsi="Times New Roman" w:cs="Times New Roman"/>
      <w:b/>
      <w:bCs/>
      <w:sz w:val="26"/>
      <w:szCs w:val="26"/>
      <w:shd w:val="clear" w:color="auto" w:fill="FFFFFF"/>
    </w:rPr>
  </w:style>
  <w:style w:type="character" w:customStyle="1" w:styleId="213pt">
    <w:name w:val="Основной текст (2) + 13 pt;Полужирный"/>
    <w:basedOn w:val="a0"/>
    <w:rsid w:val="0056733F"/>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314pt">
    <w:name w:val="Основной текст (3) + 14 pt;Не полужирный"/>
    <w:basedOn w:val="33"/>
    <w:rsid w:val="0056733F"/>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34">
    <w:name w:val="Основной текст (3)"/>
    <w:basedOn w:val="a"/>
    <w:link w:val="33"/>
    <w:rsid w:val="0056733F"/>
    <w:pPr>
      <w:widowControl w:val="0"/>
      <w:shd w:val="clear" w:color="auto" w:fill="FFFFFF"/>
      <w:suppressAutoHyphens w:val="0"/>
      <w:spacing w:before="360" w:line="320" w:lineRule="exact"/>
    </w:pPr>
    <w:rPr>
      <w:b/>
      <w:bCs/>
      <w:sz w:val="26"/>
      <w:szCs w:val="26"/>
      <w:lang w:eastAsia="en-US"/>
    </w:rPr>
  </w:style>
  <w:style w:type="character" w:customStyle="1" w:styleId="23">
    <w:name w:val="Основной текст (2)_"/>
    <w:basedOn w:val="a0"/>
    <w:link w:val="24"/>
    <w:rsid w:val="00AA0A08"/>
    <w:rPr>
      <w:rFonts w:ascii="Times New Roman" w:eastAsia="Times New Roman" w:hAnsi="Times New Roman" w:cs="Times New Roman"/>
      <w:sz w:val="28"/>
      <w:szCs w:val="28"/>
      <w:shd w:val="clear" w:color="auto" w:fill="FFFFFF"/>
    </w:rPr>
  </w:style>
  <w:style w:type="paragraph" w:customStyle="1" w:styleId="24">
    <w:name w:val="Основной текст (2)"/>
    <w:basedOn w:val="a"/>
    <w:link w:val="23"/>
    <w:rsid w:val="00AA0A08"/>
    <w:pPr>
      <w:widowControl w:val="0"/>
      <w:shd w:val="clear" w:color="auto" w:fill="FFFFFF"/>
      <w:suppressAutoHyphens w:val="0"/>
      <w:spacing w:line="320" w:lineRule="exact"/>
    </w:pPr>
    <w:rPr>
      <w:sz w:val="28"/>
      <w:szCs w:val="28"/>
      <w:lang w:eastAsia="en-US"/>
    </w:rPr>
  </w:style>
  <w:style w:type="character" w:customStyle="1" w:styleId="cardmaininfocontent">
    <w:name w:val="cardmaininfo__content"/>
    <w:basedOn w:val="a0"/>
    <w:rsid w:val="006A2D37"/>
  </w:style>
  <w:style w:type="character" w:customStyle="1" w:styleId="213pt0">
    <w:name w:val="Основной текст (2) + 13 pt"/>
    <w:aliases w:val="Полужирный"/>
    <w:basedOn w:val="a0"/>
    <w:rsid w:val="00987245"/>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eastAsia="ru-RU" w:bidi="ru-RU"/>
    </w:rPr>
  </w:style>
  <w:style w:type="character" w:customStyle="1" w:styleId="314pt0">
    <w:name w:val="Основной текст (3) + 14 pt"/>
    <w:aliases w:val="Не полужирный"/>
    <w:basedOn w:val="a0"/>
    <w:rsid w:val="00987245"/>
    <w:rPr>
      <w:rFonts w:ascii="Times New Roman" w:eastAsia="Times New Roman" w:hAnsi="Times New Roman" w:cs="Times New Roman" w:hint="default"/>
      <w:b/>
      <w:bCs/>
      <w:color w:val="000000"/>
      <w:spacing w:val="0"/>
      <w:w w:val="100"/>
      <w:position w:val="0"/>
      <w:sz w:val="28"/>
      <w:szCs w:val="28"/>
      <w:shd w:val="clear" w:color="auto" w:fill="FFFFFF"/>
      <w:lang w:val="ru-RU" w:eastAsia="ru-RU" w:bidi="ru-RU"/>
    </w:rPr>
  </w:style>
  <w:style w:type="character" w:customStyle="1" w:styleId="30">
    <w:name w:val="Заголовок 3 Знак"/>
    <w:basedOn w:val="a0"/>
    <w:link w:val="3"/>
    <w:uiPriority w:val="9"/>
    <w:semiHidden/>
    <w:rsid w:val="004E01F4"/>
    <w:rPr>
      <w:rFonts w:asciiTheme="majorHAnsi" w:eastAsiaTheme="majorEastAsia" w:hAnsiTheme="majorHAnsi" w:cstheme="majorBidi"/>
      <w:b/>
      <w:bCs/>
      <w:color w:val="4F81BD" w:themeColor="accent1"/>
      <w:sz w:val="24"/>
      <w:szCs w:val="24"/>
      <w:lang w:eastAsia="zh-CN"/>
    </w:rPr>
  </w:style>
  <w:style w:type="character" w:customStyle="1" w:styleId="-">
    <w:name w:val="Интернет-ссылка"/>
    <w:rsid w:val="004E01F4"/>
    <w:rPr>
      <w:rFonts w:ascii="Times New Roman" w:hAnsi="Times New Roman" w:cs="Times New Roman" w:hint="default"/>
      <w:color w:val="000080"/>
      <w:u w:val="single"/>
      <w:lang w:val="ru-RU" w:eastAsia="ru-RU" w:bidi="ru-RU"/>
    </w:rPr>
  </w:style>
  <w:style w:type="paragraph" w:customStyle="1" w:styleId="s1">
    <w:name w:val="s_1"/>
    <w:basedOn w:val="14"/>
    <w:qFormat/>
    <w:rsid w:val="003873ED"/>
    <w:pPr>
      <w:suppressAutoHyphens w:val="0"/>
      <w:spacing w:before="100" w:beforeAutospacing="1" w:after="100" w:afterAutospacing="1" w:line="240" w:lineRule="auto"/>
    </w:pPr>
    <w:rPr>
      <w:rFonts w:ascii="Times New Roman" w:eastAsia="Times New Roman" w:hAnsi="Times New Roman" w:cs="Times New Roman"/>
      <w:color w:val="auto"/>
      <w:lang w:eastAsia="ru-RU"/>
    </w:rPr>
  </w:style>
  <w:style w:type="table" w:customStyle="1" w:styleId="61">
    <w:name w:val="Сетка таблицы6"/>
    <w:basedOn w:val="a1"/>
    <w:next w:val="a8"/>
    <w:uiPriority w:val="59"/>
    <w:rsid w:val="00A755FC"/>
    <w:pPr>
      <w:spacing w:after="0" w:line="240" w:lineRule="auto"/>
      <w:jc w:val="both"/>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9DE"/>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C4687C"/>
    <w:pPr>
      <w:keepNext/>
      <w:suppressAutoHyphens w:val="0"/>
      <w:outlineLvl w:val="0"/>
    </w:pPr>
    <w:rPr>
      <w:b/>
      <w:bCs/>
      <w:lang w:eastAsia="ru-RU"/>
    </w:rPr>
  </w:style>
  <w:style w:type="paragraph" w:styleId="2">
    <w:name w:val="heading 2"/>
    <w:basedOn w:val="a"/>
    <w:next w:val="a"/>
    <w:link w:val="20"/>
    <w:qFormat/>
    <w:rsid w:val="00C4687C"/>
    <w:pPr>
      <w:keepNext/>
      <w:suppressAutoHyphens w:val="0"/>
      <w:jc w:val="both"/>
      <w:outlineLvl w:val="1"/>
    </w:pPr>
    <w:rPr>
      <w:b/>
      <w:bCs/>
      <w:lang w:eastAsia="ru-RU"/>
    </w:rPr>
  </w:style>
  <w:style w:type="paragraph" w:styleId="3">
    <w:name w:val="heading 3"/>
    <w:basedOn w:val="a"/>
    <w:next w:val="a"/>
    <w:link w:val="30"/>
    <w:uiPriority w:val="9"/>
    <w:semiHidden/>
    <w:unhideWhenUsed/>
    <w:qFormat/>
    <w:rsid w:val="004E01F4"/>
    <w:pPr>
      <w:keepNext/>
      <w:keepLines/>
      <w:tabs>
        <w:tab w:val="left" w:pos="708"/>
      </w:tab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F4289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Знак Знак,Знак2 Знак,Знак21 Знак, Знак Знак"/>
    <w:basedOn w:val="a0"/>
    <w:link w:val="a4"/>
    <w:locked/>
    <w:rsid w:val="008E79DE"/>
    <w:rPr>
      <w:rFonts w:ascii="Times New Roman" w:eastAsia="Times New Roman" w:hAnsi="Times New Roman" w:cs="Times New Roman"/>
      <w:sz w:val="18"/>
      <w:szCs w:val="18"/>
      <w:lang w:eastAsia="zh-CN"/>
    </w:rPr>
  </w:style>
  <w:style w:type="paragraph" w:styleId="a4">
    <w:name w:val="footnote text"/>
    <w:aliases w:val="Знак,Знак2,Знак21, Знак"/>
    <w:basedOn w:val="a"/>
    <w:link w:val="a3"/>
    <w:unhideWhenUsed/>
    <w:rsid w:val="008E79DE"/>
    <w:pPr>
      <w:spacing w:after="60"/>
      <w:ind w:left="-426"/>
      <w:jc w:val="both"/>
    </w:pPr>
    <w:rPr>
      <w:sz w:val="18"/>
      <w:szCs w:val="18"/>
    </w:rPr>
  </w:style>
  <w:style w:type="character" w:customStyle="1" w:styleId="11">
    <w:name w:val="Текст сноски Знак1"/>
    <w:basedOn w:val="a0"/>
    <w:uiPriority w:val="99"/>
    <w:semiHidden/>
    <w:rsid w:val="008E79DE"/>
    <w:rPr>
      <w:rFonts w:ascii="Times New Roman" w:eastAsia="Times New Roman" w:hAnsi="Times New Roman" w:cs="Times New Roman"/>
      <w:sz w:val="20"/>
      <w:szCs w:val="20"/>
      <w:lang w:eastAsia="zh-CN"/>
    </w:rPr>
  </w:style>
  <w:style w:type="character" w:customStyle="1" w:styleId="a5">
    <w:name w:val="Абзац списка Знак"/>
    <w:aliases w:val="Bullet List Знак,FooterText Знак,numbered Знак,Paragraphe de liste1 Знак,lp1 Знак"/>
    <w:link w:val="a6"/>
    <w:uiPriority w:val="34"/>
    <w:locked/>
    <w:rsid w:val="008E79DE"/>
    <w:rPr>
      <w:rFonts w:ascii="Times New Roman" w:eastAsia="Times New Roman" w:hAnsi="Times New Roman" w:cs="Times New Roman"/>
      <w:sz w:val="24"/>
      <w:szCs w:val="24"/>
      <w:lang w:eastAsia="zh-CN"/>
    </w:rPr>
  </w:style>
  <w:style w:type="paragraph" w:styleId="a6">
    <w:name w:val="List Paragraph"/>
    <w:aliases w:val="Bullet List,FooterText,numbered,Paragraphe de liste1,lp1"/>
    <w:basedOn w:val="a"/>
    <w:link w:val="a5"/>
    <w:uiPriority w:val="34"/>
    <w:qFormat/>
    <w:rsid w:val="008E79DE"/>
    <w:pPr>
      <w:ind w:left="720"/>
      <w:contextualSpacing/>
    </w:pPr>
  </w:style>
  <w:style w:type="character" w:styleId="a7">
    <w:name w:val="footnote reference"/>
    <w:unhideWhenUsed/>
    <w:rsid w:val="008E79DE"/>
    <w:rPr>
      <w:vertAlign w:val="superscript"/>
    </w:rPr>
  </w:style>
  <w:style w:type="paragraph" w:customStyle="1" w:styleId="Style32">
    <w:name w:val="Style32"/>
    <w:basedOn w:val="a"/>
    <w:rsid w:val="00805FD3"/>
    <w:pPr>
      <w:widowControl w:val="0"/>
      <w:suppressAutoHyphens w:val="0"/>
      <w:autoSpaceDE w:val="0"/>
      <w:autoSpaceDN w:val="0"/>
      <w:adjustRightInd w:val="0"/>
      <w:spacing w:line="253" w:lineRule="exact"/>
      <w:jc w:val="center"/>
    </w:pPr>
    <w:rPr>
      <w:rFonts w:ascii="Arial" w:hAnsi="Arial"/>
      <w:lang w:eastAsia="ru-RU"/>
    </w:rPr>
  </w:style>
  <w:style w:type="character" w:customStyle="1" w:styleId="FontStyle49">
    <w:name w:val="Font Style49"/>
    <w:rsid w:val="00805FD3"/>
    <w:rPr>
      <w:rFonts w:ascii="Arial" w:hAnsi="Arial" w:cs="Arial" w:hint="default"/>
      <w:sz w:val="20"/>
    </w:rPr>
  </w:style>
  <w:style w:type="numbering" w:customStyle="1" w:styleId="12">
    <w:name w:val="Нет списка1"/>
    <w:next w:val="a2"/>
    <w:uiPriority w:val="99"/>
    <w:semiHidden/>
    <w:unhideWhenUsed/>
    <w:rsid w:val="007618EC"/>
  </w:style>
  <w:style w:type="table" w:styleId="a8">
    <w:name w:val="Table Grid"/>
    <w:basedOn w:val="a1"/>
    <w:uiPriority w:val="59"/>
    <w:rsid w:val="00A70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link w:val="aa"/>
    <w:uiPriority w:val="1"/>
    <w:qFormat/>
    <w:rsid w:val="00445587"/>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C4687C"/>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C4687C"/>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uiPriority w:val="9"/>
    <w:semiHidden/>
    <w:rsid w:val="00F42891"/>
    <w:rPr>
      <w:rFonts w:asciiTheme="majorHAnsi" w:eastAsiaTheme="majorEastAsia" w:hAnsiTheme="majorHAnsi" w:cstheme="majorBidi"/>
      <w:i/>
      <w:iCs/>
      <w:color w:val="243F60" w:themeColor="accent1" w:themeShade="7F"/>
      <w:sz w:val="24"/>
      <w:szCs w:val="24"/>
      <w:lang w:eastAsia="zh-CN"/>
    </w:rPr>
  </w:style>
  <w:style w:type="paragraph" w:styleId="ab">
    <w:name w:val="Body Text"/>
    <w:basedOn w:val="a"/>
    <w:link w:val="ac"/>
    <w:rsid w:val="00F42891"/>
    <w:pPr>
      <w:suppressAutoHyphens w:val="0"/>
      <w:jc w:val="center"/>
    </w:pPr>
    <w:rPr>
      <w:sz w:val="28"/>
      <w:lang w:eastAsia="ru-RU"/>
    </w:rPr>
  </w:style>
  <w:style w:type="character" w:customStyle="1" w:styleId="ac">
    <w:name w:val="Основной текст Знак"/>
    <w:basedOn w:val="a0"/>
    <w:link w:val="ab"/>
    <w:rsid w:val="00F42891"/>
    <w:rPr>
      <w:rFonts w:ascii="Times New Roman" w:eastAsia="Times New Roman" w:hAnsi="Times New Roman" w:cs="Times New Roman"/>
      <w:sz w:val="28"/>
      <w:szCs w:val="24"/>
      <w:lang w:eastAsia="ru-RU"/>
    </w:rPr>
  </w:style>
  <w:style w:type="paragraph" w:styleId="21">
    <w:name w:val="Body Text Indent 2"/>
    <w:basedOn w:val="a"/>
    <w:link w:val="22"/>
    <w:rsid w:val="001B1F38"/>
    <w:pPr>
      <w:suppressAutoHyphens w:val="0"/>
      <w:spacing w:after="120" w:line="480" w:lineRule="auto"/>
      <w:ind w:left="283"/>
    </w:pPr>
    <w:rPr>
      <w:sz w:val="20"/>
      <w:szCs w:val="20"/>
      <w:lang w:eastAsia="ru-RU"/>
    </w:rPr>
  </w:style>
  <w:style w:type="character" w:customStyle="1" w:styleId="22">
    <w:name w:val="Основной текст с отступом 2 Знак"/>
    <w:basedOn w:val="a0"/>
    <w:link w:val="21"/>
    <w:rsid w:val="001B1F38"/>
    <w:rPr>
      <w:rFonts w:ascii="Times New Roman" w:eastAsia="Times New Roman" w:hAnsi="Times New Roman" w:cs="Times New Roman"/>
      <w:sz w:val="20"/>
      <w:szCs w:val="20"/>
      <w:lang w:eastAsia="ru-RU"/>
    </w:rPr>
  </w:style>
  <w:style w:type="paragraph" w:styleId="31">
    <w:name w:val="Body Text Indent 3"/>
    <w:basedOn w:val="a"/>
    <w:link w:val="32"/>
    <w:uiPriority w:val="99"/>
    <w:semiHidden/>
    <w:unhideWhenUsed/>
    <w:rsid w:val="00247AD1"/>
    <w:pPr>
      <w:spacing w:after="120"/>
      <w:ind w:left="283"/>
    </w:pPr>
    <w:rPr>
      <w:sz w:val="16"/>
      <w:szCs w:val="16"/>
    </w:rPr>
  </w:style>
  <w:style w:type="character" w:customStyle="1" w:styleId="32">
    <w:name w:val="Основной текст с отступом 3 Знак"/>
    <w:basedOn w:val="a0"/>
    <w:link w:val="31"/>
    <w:uiPriority w:val="99"/>
    <w:semiHidden/>
    <w:rsid w:val="00247AD1"/>
    <w:rPr>
      <w:rFonts w:ascii="Times New Roman" w:eastAsia="Times New Roman" w:hAnsi="Times New Roman" w:cs="Times New Roman"/>
      <w:sz w:val="16"/>
      <w:szCs w:val="16"/>
      <w:lang w:eastAsia="zh-CN"/>
    </w:rPr>
  </w:style>
  <w:style w:type="paragraph" w:styleId="ad">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
    <w:basedOn w:val="a"/>
    <w:link w:val="13"/>
    <w:rsid w:val="00CD5A4F"/>
    <w:pPr>
      <w:suppressAutoHyphens w:val="0"/>
      <w:spacing w:after="120"/>
      <w:ind w:left="283"/>
    </w:pPr>
    <w:rPr>
      <w:sz w:val="20"/>
      <w:szCs w:val="20"/>
      <w:lang w:eastAsia="ru-RU"/>
    </w:rPr>
  </w:style>
  <w:style w:type="character" w:customStyle="1" w:styleId="ae">
    <w:name w:val="Основной текст с отступом Знак"/>
    <w:basedOn w:val="a0"/>
    <w:uiPriority w:val="99"/>
    <w:semiHidden/>
    <w:rsid w:val="00CD5A4F"/>
    <w:rPr>
      <w:rFonts w:ascii="Times New Roman" w:eastAsia="Times New Roman" w:hAnsi="Times New Roman" w:cs="Times New Roman"/>
      <w:sz w:val="24"/>
      <w:szCs w:val="24"/>
      <w:lang w:eastAsia="zh-CN"/>
    </w:rPr>
  </w:style>
  <w:style w:type="character" w:customStyle="1" w:styleId="13">
    <w:name w:val="Основной текст с отступом Знак1"/>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link w:val="ad"/>
    <w:locked/>
    <w:rsid w:val="00CD5A4F"/>
    <w:rPr>
      <w:rFonts w:ascii="Times New Roman" w:eastAsia="Times New Roman" w:hAnsi="Times New Roman" w:cs="Times New Roman"/>
      <w:sz w:val="20"/>
      <w:szCs w:val="20"/>
      <w:lang w:eastAsia="ru-RU"/>
    </w:rPr>
  </w:style>
  <w:style w:type="paragraph" w:styleId="af">
    <w:name w:val="header"/>
    <w:basedOn w:val="a"/>
    <w:link w:val="af0"/>
    <w:uiPriority w:val="99"/>
    <w:unhideWhenUsed/>
    <w:rsid w:val="00E55010"/>
    <w:pPr>
      <w:tabs>
        <w:tab w:val="center" w:pos="4677"/>
        <w:tab w:val="right" w:pos="9355"/>
      </w:tabs>
    </w:pPr>
  </w:style>
  <w:style w:type="character" w:customStyle="1" w:styleId="af0">
    <w:name w:val="Верхний колонтитул Знак"/>
    <w:basedOn w:val="a0"/>
    <w:link w:val="af"/>
    <w:uiPriority w:val="99"/>
    <w:rsid w:val="00E55010"/>
    <w:rPr>
      <w:rFonts w:ascii="Times New Roman" w:eastAsia="Times New Roman" w:hAnsi="Times New Roman" w:cs="Times New Roman"/>
      <w:sz w:val="24"/>
      <w:szCs w:val="24"/>
      <w:lang w:eastAsia="zh-CN"/>
    </w:rPr>
  </w:style>
  <w:style w:type="paragraph" w:styleId="af1">
    <w:name w:val="footer"/>
    <w:basedOn w:val="a"/>
    <w:link w:val="af2"/>
    <w:uiPriority w:val="99"/>
    <w:unhideWhenUsed/>
    <w:rsid w:val="00E55010"/>
    <w:pPr>
      <w:tabs>
        <w:tab w:val="center" w:pos="4677"/>
        <w:tab w:val="right" w:pos="9355"/>
      </w:tabs>
    </w:pPr>
  </w:style>
  <w:style w:type="character" w:customStyle="1" w:styleId="af2">
    <w:name w:val="Нижний колонтитул Знак"/>
    <w:basedOn w:val="a0"/>
    <w:link w:val="af1"/>
    <w:uiPriority w:val="99"/>
    <w:rsid w:val="00E55010"/>
    <w:rPr>
      <w:rFonts w:ascii="Times New Roman" w:eastAsia="Times New Roman" w:hAnsi="Times New Roman" w:cs="Times New Roman"/>
      <w:sz w:val="24"/>
      <w:szCs w:val="24"/>
      <w:lang w:eastAsia="zh-CN"/>
    </w:rPr>
  </w:style>
  <w:style w:type="paragraph" w:styleId="af3">
    <w:name w:val="Balloon Text"/>
    <w:basedOn w:val="a"/>
    <w:link w:val="af4"/>
    <w:uiPriority w:val="99"/>
    <w:semiHidden/>
    <w:unhideWhenUsed/>
    <w:rsid w:val="00E55010"/>
    <w:rPr>
      <w:rFonts w:ascii="Tahoma" w:hAnsi="Tahoma" w:cs="Tahoma"/>
      <w:sz w:val="16"/>
      <w:szCs w:val="16"/>
    </w:rPr>
  </w:style>
  <w:style w:type="character" w:customStyle="1" w:styleId="af4">
    <w:name w:val="Текст выноски Знак"/>
    <w:basedOn w:val="a0"/>
    <w:link w:val="af3"/>
    <w:uiPriority w:val="99"/>
    <w:semiHidden/>
    <w:rsid w:val="00E55010"/>
    <w:rPr>
      <w:rFonts w:ascii="Tahoma" w:eastAsia="Times New Roman" w:hAnsi="Tahoma" w:cs="Tahoma"/>
      <w:sz w:val="16"/>
      <w:szCs w:val="16"/>
      <w:lang w:eastAsia="zh-CN"/>
    </w:rPr>
  </w:style>
  <w:style w:type="paragraph" w:customStyle="1" w:styleId="210">
    <w:name w:val="Основной текст 21"/>
    <w:basedOn w:val="a"/>
    <w:rsid w:val="000453FF"/>
    <w:pPr>
      <w:widowControl w:val="0"/>
      <w:suppressAutoHyphens w:val="0"/>
      <w:spacing w:line="360" w:lineRule="auto"/>
      <w:ind w:firstLine="720"/>
      <w:jc w:val="both"/>
    </w:pPr>
    <w:rPr>
      <w:sz w:val="26"/>
      <w:szCs w:val="20"/>
      <w:lang w:eastAsia="ru-RU"/>
    </w:rPr>
  </w:style>
  <w:style w:type="character" w:styleId="af5">
    <w:name w:val="Hyperlink"/>
    <w:basedOn w:val="a0"/>
    <w:unhideWhenUsed/>
    <w:rsid w:val="00E5458F"/>
    <w:rPr>
      <w:color w:val="0000FF"/>
      <w:u w:val="single"/>
    </w:rPr>
  </w:style>
  <w:style w:type="paragraph" w:customStyle="1" w:styleId="ConsPlusNormal">
    <w:name w:val="ConsPlusNormal"/>
    <w:link w:val="ConsPlusNormal0"/>
    <w:qFormat/>
    <w:rsid w:val="00A553C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ableContents">
    <w:name w:val="Table Contents"/>
    <w:basedOn w:val="a"/>
    <w:qFormat/>
    <w:rsid w:val="005962DF"/>
    <w:pPr>
      <w:widowControl w:val="0"/>
      <w:suppressLineNumbers/>
      <w:autoSpaceDN w:val="0"/>
      <w:textAlignment w:val="baseline"/>
    </w:pPr>
    <w:rPr>
      <w:rFonts w:eastAsia="SimSun" w:cs="Mangal"/>
      <w:kern w:val="3"/>
      <w:lang w:bidi="hi-IN"/>
    </w:rPr>
  </w:style>
  <w:style w:type="character" w:customStyle="1" w:styleId="ConsPlusNormal0">
    <w:name w:val="ConsPlusNormal Знак"/>
    <w:link w:val="ConsPlusNormal"/>
    <w:locked/>
    <w:rsid w:val="00351E3C"/>
    <w:rPr>
      <w:rFonts w:ascii="Arial" w:eastAsiaTheme="minorEastAsia" w:hAnsi="Arial" w:cs="Arial"/>
      <w:sz w:val="20"/>
      <w:szCs w:val="20"/>
      <w:lang w:eastAsia="ru-RU"/>
    </w:rPr>
  </w:style>
  <w:style w:type="character" w:styleId="af6">
    <w:name w:val="FollowedHyperlink"/>
    <w:basedOn w:val="a0"/>
    <w:uiPriority w:val="99"/>
    <w:semiHidden/>
    <w:unhideWhenUsed/>
    <w:rsid w:val="007C7344"/>
    <w:rPr>
      <w:color w:val="800080" w:themeColor="followedHyperlink"/>
      <w:u w:val="single"/>
    </w:rPr>
  </w:style>
  <w:style w:type="character" w:customStyle="1" w:styleId="aa">
    <w:name w:val="Без интервала Знак"/>
    <w:link w:val="a9"/>
    <w:uiPriority w:val="1"/>
    <w:locked/>
    <w:rsid w:val="00DD605E"/>
    <w:rPr>
      <w:rFonts w:ascii="Times New Roman" w:eastAsia="Times New Roman" w:hAnsi="Times New Roman" w:cs="Times New Roman"/>
      <w:sz w:val="24"/>
      <w:szCs w:val="24"/>
      <w:lang w:eastAsia="ru-RU"/>
    </w:rPr>
  </w:style>
  <w:style w:type="paragraph" w:customStyle="1" w:styleId="af7">
    <w:name w:val="Базовый"/>
    <w:qFormat/>
    <w:rsid w:val="00DD605E"/>
    <w:pPr>
      <w:tabs>
        <w:tab w:val="left" w:pos="708"/>
      </w:tabs>
      <w:suppressAutoHyphens/>
      <w:spacing w:after="160" w:line="252" w:lineRule="auto"/>
    </w:pPr>
    <w:rPr>
      <w:rFonts w:ascii="Calibri" w:eastAsia="WenQuanYi Micro Hei" w:hAnsi="Calibri" w:cs="Calibri"/>
      <w:color w:val="00000A"/>
      <w:sz w:val="24"/>
      <w:szCs w:val="24"/>
      <w:lang w:eastAsia="zh-CN"/>
    </w:rPr>
  </w:style>
  <w:style w:type="paragraph" w:customStyle="1" w:styleId="14">
    <w:name w:val="Обычный1"/>
    <w:qFormat/>
    <w:rsid w:val="00340761"/>
    <w:pPr>
      <w:tabs>
        <w:tab w:val="left" w:pos="708"/>
      </w:tabs>
      <w:suppressAutoHyphens/>
      <w:spacing w:after="160" w:line="252" w:lineRule="auto"/>
    </w:pPr>
    <w:rPr>
      <w:rFonts w:ascii="Calibri" w:eastAsia="WenQuanYi Micro Hei" w:hAnsi="Calibri" w:cs="Calibri"/>
      <w:color w:val="00000A"/>
      <w:sz w:val="24"/>
      <w:szCs w:val="24"/>
      <w:lang w:eastAsia="zh-CN"/>
    </w:rPr>
  </w:style>
  <w:style w:type="paragraph" w:styleId="af8">
    <w:name w:val="Normal (Web)"/>
    <w:basedOn w:val="14"/>
    <w:unhideWhenUsed/>
    <w:qFormat/>
    <w:rsid w:val="00340761"/>
    <w:pPr>
      <w:suppressAutoHyphens w:val="0"/>
      <w:spacing w:before="100" w:beforeAutospacing="1" w:after="119"/>
    </w:pPr>
    <w:rPr>
      <w:lang w:eastAsia="ru-RU"/>
    </w:rPr>
  </w:style>
  <w:style w:type="character" w:customStyle="1" w:styleId="33">
    <w:name w:val="Основной текст (3)_"/>
    <w:basedOn w:val="a0"/>
    <w:link w:val="34"/>
    <w:rsid w:val="0056733F"/>
    <w:rPr>
      <w:rFonts w:ascii="Times New Roman" w:eastAsia="Times New Roman" w:hAnsi="Times New Roman" w:cs="Times New Roman"/>
      <w:b/>
      <w:bCs/>
      <w:sz w:val="26"/>
      <w:szCs w:val="26"/>
      <w:shd w:val="clear" w:color="auto" w:fill="FFFFFF"/>
    </w:rPr>
  </w:style>
  <w:style w:type="character" w:customStyle="1" w:styleId="213pt">
    <w:name w:val="Основной текст (2) + 13 pt;Полужирный"/>
    <w:basedOn w:val="a0"/>
    <w:rsid w:val="0056733F"/>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314pt">
    <w:name w:val="Основной текст (3) + 14 pt;Не полужирный"/>
    <w:basedOn w:val="33"/>
    <w:rsid w:val="0056733F"/>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34">
    <w:name w:val="Основной текст (3)"/>
    <w:basedOn w:val="a"/>
    <w:link w:val="33"/>
    <w:rsid w:val="0056733F"/>
    <w:pPr>
      <w:widowControl w:val="0"/>
      <w:shd w:val="clear" w:color="auto" w:fill="FFFFFF"/>
      <w:suppressAutoHyphens w:val="0"/>
      <w:spacing w:before="360" w:line="320" w:lineRule="exact"/>
    </w:pPr>
    <w:rPr>
      <w:b/>
      <w:bCs/>
      <w:sz w:val="26"/>
      <w:szCs w:val="26"/>
      <w:lang w:eastAsia="en-US"/>
    </w:rPr>
  </w:style>
  <w:style w:type="character" w:customStyle="1" w:styleId="23">
    <w:name w:val="Основной текст (2)_"/>
    <w:basedOn w:val="a0"/>
    <w:link w:val="24"/>
    <w:rsid w:val="00AA0A08"/>
    <w:rPr>
      <w:rFonts w:ascii="Times New Roman" w:eastAsia="Times New Roman" w:hAnsi="Times New Roman" w:cs="Times New Roman"/>
      <w:sz w:val="28"/>
      <w:szCs w:val="28"/>
      <w:shd w:val="clear" w:color="auto" w:fill="FFFFFF"/>
    </w:rPr>
  </w:style>
  <w:style w:type="paragraph" w:customStyle="1" w:styleId="24">
    <w:name w:val="Основной текст (2)"/>
    <w:basedOn w:val="a"/>
    <w:link w:val="23"/>
    <w:rsid w:val="00AA0A08"/>
    <w:pPr>
      <w:widowControl w:val="0"/>
      <w:shd w:val="clear" w:color="auto" w:fill="FFFFFF"/>
      <w:suppressAutoHyphens w:val="0"/>
      <w:spacing w:line="320" w:lineRule="exact"/>
    </w:pPr>
    <w:rPr>
      <w:sz w:val="28"/>
      <w:szCs w:val="28"/>
      <w:lang w:eastAsia="en-US"/>
    </w:rPr>
  </w:style>
  <w:style w:type="character" w:customStyle="1" w:styleId="cardmaininfocontent">
    <w:name w:val="cardmaininfo__content"/>
    <w:basedOn w:val="a0"/>
    <w:rsid w:val="006A2D37"/>
  </w:style>
  <w:style w:type="character" w:customStyle="1" w:styleId="213pt0">
    <w:name w:val="Основной текст (2) + 13 pt"/>
    <w:aliases w:val="Полужирный"/>
    <w:basedOn w:val="a0"/>
    <w:rsid w:val="00987245"/>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eastAsia="ru-RU" w:bidi="ru-RU"/>
    </w:rPr>
  </w:style>
  <w:style w:type="character" w:customStyle="1" w:styleId="314pt0">
    <w:name w:val="Основной текст (3) + 14 pt"/>
    <w:aliases w:val="Не полужирный"/>
    <w:basedOn w:val="a0"/>
    <w:rsid w:val="00987245"/>
    <w:rPr>
      <w:rFonts w:ascii="Times New Roman" w:eastAsia="Times New Roman" w:hAnsi="Times New Roman" w:cs="Times New Roman" w:hint="default"/>
      <w:b/>
      <w:bCs/>
      <w:color w:val="000000"/>
      <w:spacing w:val="0"/>
      <w:w w:val="100"/>
      <w:position w:val="0"/>
      <w:sz w:val="28"/>
      <w:szCs w:val="28"/>
      <w:shd w:val="clear" w:color="auto" w:fill="FFFFFF"/>
      <w:lang w:val="ru-RU" w:eastAsia="ru-RU" w:bidi="ru-RU"/>
    </w:rPr>
  </w:style>
  <w:style w:type="character" w:customStyle="1" w:styleId="30">
    <w:name w:val="Заголовок 3 Знак"/>
    <w:basedOn w:val="a0"/>
    <w:link w:val="3"/>
    <w:uiPriority w:val="9"/>
    <w:semiHidden/>
    <w:rsid w:val="004E01F4"/>
    <w:rPr>
      <w:rFonts w:asciiTheme="majorHAnsi" w:eastAsiaTheme="majorEastAsia" w:hAnsiTheme="majorHAnsi" w:cstheme="majorBidi"/>
      <w:b/>
      <w:bCs/>
      <w:color w:val="4F81BD" w:themeColor="accent1"/>
      <w:sz w:val="24"/>
      <w:szCs w:val="24"/>
      <w:lang w:eastAsia="zh-CN"/>
    </w:rPr>
  </w:style>
  <w:style w:type="character" w:customStyle="1" w:styleId="-">
    <w:name w:val="Интернет-ссылка"/>
    <w:rsid w:val="004E01F4"/>
    <w:rPr>
      <w:rFonts w:ascii="Times New Roman" w:hAnsi="Times New Roman" w:cs="Times New Roman" w:hint="default"/>
      <w:color w:val="000080"/>
      <w:u w:val="single"/>
      <w:lang w:val="ru-RU" w:eastAsia="ru-RU" w:bidi="ru-RU"/>
    </w:rPr>
  </w:style>
  <w:style w:type="paragraph" w:customStyle="1" w:styleId="s1">
    <w:name w:val="s_1"/>
    <w:basedOn w:val="14"/>
    <w:qFormat/>
    <w:rsid w:val="003873ED"/>
    <w:pPr>
      <w:suppressAutoHyphens w:val="0"/>
      <w:spacing w:before="100" w:beforeAutospacing="1" w:after="100" w:afterAutospacing="1" w:line="240" w:lineRule="auto"/>
    </w:pPr>
    <w:rPr>
      <w:rFonts w:ascii="Times New Roman" w:eastAsia="Times New Roman" w:hAnsi="Times New Roman" w:cs="Times New Roman"/>
      <w:color w:val="auto"/>
      <w:lang w:eastAsia="ru-RU"/>
    </w:rPr>
  </w:style>
  <w:style w:type="table" w:customStyle="1" w:styleId="61">
    <w:name w:val="Сетка таблицы6"/>
    <w:basedOn w:val="a1"/>
    <w:next w:val="a8"/>
    <w:uiPriority w:val="59"/>
    <w:rsid w:val="00A755FC"/>
    <w:pPr>
      <w:spacing w:after="0" w:line="240" w:lineRule="auto"/>
      <w:jc w:val="both"/>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02113">
      <w:bodyDiv w:val="1"/>
      <w:marLeft w:val="0"/>
      <w:marRight w:val="0"/>
      <w:marTop w:val="0"/>
      <w:marBottom w:val="0"/>
      <w:divBdr>
        <w:top w:val="none" w:sz="0" w:space="0" w:color="auto"/>
        <w:left w:val="none" w:sz="0" w:space="0" w:color="auto"/>
        <w:bottom w:val="none" w:sz="0" w:space="0" w:color="auto"/>
        <w:right w:val="none" w:sz="0" w:space="0" w:color="auto"/>
      </w:divBdr>
    </w:div>
    <w:div w:id="115418506">
      <w:bodyDiv w:val="1"/>
      <w:marLeft w:val="0"/>
      <w:marRight w:val="0"/>
      <w:marTop w:val="0"/>
      <w:marBottom w:val="0"/>
      <w:divBdr>
        <w:top w:val="none" w:sz="0" w:space="0" w:color="auto"/>
        <w:left w:val="none" w:sz="0" w:space="0" w:color="auto"/>
        <w:bottom w:val="none" w:sz="0" w:space="0" w:color="auto"/>
        <w:right w:val="none" w:sz="0" w:space="0" w:color="auto"/>
      </w:divBdr>
    </w:div>
    <w:div w:id="141623310">
      <w:bodyDiv w:val="1"/>
      <w:marLeft w:val="0"/>
      <w:marRight w:val="0"/>
      <w:marTop w:val="0"/>
      <w:marBottom w:val="0"/>
      <w:divBdr>
        <w:top w:val="none" w:sz="0" w:space="0" w:color="auto"/>
        <w:left w:val="none" w:sz="0" w:space="0" w:color="auto"/>
        <w:bottom w:val="none" w:sz="0" w:space="0" w:color="auto"/>
        <w:right w:val="none" w:sz="0" w:space="0" w:color="auto"/>
      </w:divBdr>
    </w:div>
    <w:div w:id="252469478">
      <w:bodyDiv w:val="1"/>
      <w:marLeft w:val="0"/>
      <w:marRight w:val="0"/>
      <w:marTop w:val="0"/>
      <w:marBottom w:val="0"/>
      <w:divBdr>
        <w:top w:val="none" w:sz="0" w:space="0" w:color="auto"/>
        <w:left w:val="none" w:sz="0" w:space="0" w:color="auto"/>
        <w:bottom w:val="none" w:sz="0" w:space="0" w:color="auto"/>
        <w:right w:val="none" w:sz="0" w:space="0" w:color="auto"/>
      </w:divBdr>
    </w:div>
    <w:div w:id="269122271">
      <w:bodyDiv w:val="1"/>
      <w:marLeft w:val="0"/>
      <w:marRight w:val="0"/>
      <w:marTop w:val="0"/>
      <w:marBottom w:val="0"/>
      <w:divBdr>
        <w:top w:val="none" w:sz="0" w:space="0" w:color="auto"/>
        <w:left w:val="none" w:sz="0" w:space="0" w:color="auto"/>
        <w:bottom w:val="none" w:sz="0" w:space="0" w:color="auto"/>
        <w:right w:val="none" w:sz="0" w:space="0" w:color="auto"/>
      </w:divBdr>
    </w:div>
    <w:div w:id="501118745">
      <w:bodyDiv w:val="1"/>
      <w:marLeft w:val="0"/>
      <w:marRight w:val="0"/>
      <w:marTop w:val="0"/>
      <w:marBottom w:val="0"/>
      <w:divBdr>
        <w:top w:val="none" w:sz="0" w:space="0" w:color="auto"/>
        <w:left w:val="none" w:sz="0" w:space="0" w:color="auto"/>
        <w:bottom w:val="none" w:sz="0" w:space="0" w:color="auto"/>
        <w:right w:val="none" w:sz="0" w:space="0" w:color="auto"/>
      </w:divBdr>
    </w:div>
    <w:div w:id="670106150">
      <w:bodyDiv w:val="1"/>
      <w:marLeft w:val="0"/>
      <w:marRight w:val="0"/>
      <w:marTop w:val="0"/>
      <w:marBottom w:val="0"/>
      <w:divBdr>
        <w:top w:val="none" w:sz="0" w:space="0" w:color="auto"/>
        <w:left w:val="none" w:sz="0" w:space="0" w:color="auto"/>
        <w:bottom w:val="none" w:sz="0" w:space="0" w:color="auto"/>
        <w:right w:val="none" w:sz="0" w:space="0" w:color="auto"/>
      </w:divBdr>
    </w:div>
    <w:div w:id="745566709">
      <w:bodyDiv w:val="1"/>
      <w:marLeft w:val="0"/>
      <w:marRight w:val="0"/>
      <w:marTop w:val="0"/>
      <w:marBottom w:val="0"/>
      <w:divBdr>
        <w:top w:val="none" w:sz="0" w:space="0" w:color="auto"/>
        <w:left w:val="none" w:sz="0" w:space="0" w:color="auto"/>
        <w:bottom w:val="none" w:sz="0" w:space="0" w:color="auto"/>
        <w:right w:val="none" w:sz="0" w:space="0" w:color="auto"/>
      </w:divBdr>
    </w:div>
    <w:div w:id="770588997">
      <w:bodyDiv w:val="1"/>
      <w:marLeft w:val="0"/>
      <w:marRight w:val="0"/>
      <w:marTop w:val="0"/>
      <w:marBottom w:val="0"/>
      <w:divBdr>
        <w:top w:val="none" w:sz="0" w:space="0" w:color="auto"/>
        <w:left w:val="none" w:sz="0" w:space="0" w:color="auto"/>
        <w:bottom w:val="none" w:sz="0" w:space="0" w:color="auto"/>
        <w:right w:val="none" w:sz="0" w:space="0" w:color="auto"/>
      </w:divBdr>
    </w:div>
    <w:div w:id="969894796">
      <w:bodyDiv w:val="1"/>
      <w:marLeft w:val="0"/>
      <w:marRight w:val="0"/>
      <w:marTop w:val="0"/>
      <w:marBottom w:val="0"/>
      <w:divBdr>
        <w:top w:val="none" w:sz="0" w:space="0" w:color="auto"/>
        <w:left w:val="none" w:sz="0" w:space="0" w:color="auto"/>
        <w:bottom w:val="none" w:sz="0" w:space="0" w:color="auto"/>
        <w:right w:val="none" w:sz="0" w:space="0" w:color="auto"/>
      </w:divBdr>
    </w:div>
    <w:div w:id="1019233116">
      <w:bodyDiv w:val="1"/>
      <w:marLeft w:val="0"/>
      <w:marRight w:val="0"/>
      <w:marTop w:val="0"/>
      <w:marBottom w:val="0"/>
      <w:divBdr>
        <w:top w:val="none" w:sz="0" w:space="0" w:color="auto"/>
        <w:left w:val="none" w:sz="0" w:space="0" w:color="auto"/>
        <w:bottom w:val="none" w:sz="0" w:space="0" w:color="auto"/>
        <w:right w:val="none" w:sz="0" w:space="0" w:color="auto"/>
      </w:divBdr>
    </w:div>
    <w:div w:id="1056393908">
      <w:bodyDiv w:val="1"/>
      <w:marLeft w:val="0"/>
      <w:marRight w:val="0"/>
      <w:marTop w:val="0"/>
      <w:marBottom w:val="0"/>
      <w:divBdr>
        <w:top w:val="none" w:sz="0" w:space="0" w:color="auto"/>
        <w:left w:val="none" w:sz="0" w:space="0" w:color="auto"/>
        <w:bottom w:val="none" w:sz="0" w:space="0" w:color="auto"/>
        <w:right w:val="none" w:sz="0" w:space="0" w:color="auto"/>
      </w:divBdr>
    </w:div>
    <w:div w:id="1059280922">
      <w:bodyDiv w:val="1"/>
      <w:marLeft w:val="0"/>
      <w:marRight w:val="0"/>
      <w:marTop w:val="0"/>
      <w:marBottom w:val="0"/>
      <w:divBdr>
        <w:top w:val="none" w:sz="0" w:space="0" w:color="auto"/>
        <w:left w:val="none" w:sz="0" w:space="0" w:color="auto"/>
        <w:bottom w:val="none" w:sz="0" w:space="0" w:color="auto"/>
        <w:right w:val="none" w:sz="0" w:space="0" w:color="auto"/>
      </w:divBdr>
    </w:div>
    <w:div w:id="1140878112">
      <w:bodyDiv w:val="1"/>
      <w:marLeft w:val="0"/>
      <w:marRight w:val="0"/>
      <w:marTop w:val="0"/>
      <w:marBottom w:val="0"/>
      <w:divBdr>
        <w:top w:val="none" w:sz="0" w:space="0" w:color="auto"/>
        <w:left w:val="none" w:sz="0" w:space="0" w:color="auto"/>
        <w:bottom w:val="none" w:sz="0" w:space="0" w:color="auto"/>
        <w:right w:val="none" w:sz="0" w:space="0" w:color="auto"/>
      </w:divBdr>
    </w:div>
    <w:div w:id="1142111896">
      <w:bodyDiv w:val="1"/>
      <w:marLeft w:val="0"/>
      <w:marRight w:val="0"/>
      <w:marTop w:val="0"/>
      <w:marBottom w:val="0"/>
      <w:divBdr>
        <w:top w:val="none" w:sz="0" w:space="0" w:color="auto"/>
        <w:left w:val="none" w:sz="0" w:space="0" w:color="auto"/>
        <w:bottom w:val="none" w:sz="0" w:space="0" w:color="auto"/>
        <w:right w:val="none" w:sz="0" w:space="0" w:color="auto"/>
      </w:divBdr>
    </w:div>
    <w:div w:id="1194422924">
      <w:bodyDiv w:val="1"/>
      <w:marLeft w:val="0"/>
      <w:marRight w:val="0"/>
      <w:marTop w:val="0"/>
      <w:marBottom w:val="0"/>
      <w:divBdr>
        <w:top w:val="none" w:sz="0" w:space="0" w:color="auto"/>
        <w:left w:val="none" w:sz="0" w:space="0" w:color="auto"/>
        <w:bottom w:val="none" w:sz="0" w:space="0" w:color="auto"/>
        <w:right w:val="none" w:sz="0" w:space="0" w:color="auto"/>
      </w:divBdr>
    </w:div>
    <w:div w:id="1260874875">
      <w:bodyDiv w:val="1"/>
      <w:marLeft w:val="0"/>
      <w:marRight w:val="0"/>
      <w:marTop w:val="0"/>
      <w:marBottom w:val="0"/>
      <w:divBdr>
        <w:top w:val="none" w:sz="0" w:space="0" w:color="auto"/>
        <w:left w:val="none" w:sz="0" w:space="0" w:color="auto"/>
        <w:bottom w:val="none" w:sz="0" w:space="0" w:color="auto"/>
        <w:right w:val="none" w:sz="0" w:space="0" w:color="auto"/>
      </w:divBdr>
    </w:div>
    <w:div w:id="1449081019">
      <w:bodyDiv w:val="1"/>
      <w:marLeft w:val="0"/>
      <w:marRight w:val="0"/>
      <w:marTop w:val="0"/>
      <w:marBottom w:val="0"/>
      <w:divBdr>
        <w:top w:val="none" w:sz="0" w:space="0" w:color="auto"/>
        <w:left w:val="none" w:sz="0" w:space="0" w:color="auto"/>
        <w:bottom w:val="none" w:sz="0" w:space="0" w:color="auto"/>
        <w:right w:val="none" w:sz="0" w:space="0" w:color="auto"/>
      </w:divBdr>
    </w:div>
    <w:div w:id="1525362419">
      <w:bodyDiv w:val="1"/>
      <w:marLeft w:val="0"/>
      <w:marRight w:val="0"/>
      <w:marTop w:val="0"/>
      <w:marBottom w:val="0"/>
      <w:divBdr>
        <w:top w:val="none" w:sz="0" w:space="0" w:color="auto"/>
        <w:left w:val="none" w:sz="0" w:space="0" w:color="auto"/>
        <w:bottom w:val="none" w:sz="0" w:space="0" w:color="auto"/>
        <w:right w:val="none" w:sz="0" w:space="0" w:color="auto"/>
      </w:divBdr>
    </w:div>
    <w:div w:id="1565067274">
      <w:bodyDiv w:val="1"/>
      <w:marLeft w:val="0"/>
      <w:marRight w:val="0"/>
      <w:marTop w:val="0"/>
      <w:marBottom w:val="0"/>
      <w:divBdr>
        <w:top w:val="none" w:sz="0" w:space="0" w:color="auto"/>
        <w:left w:val="none" w:sz="0" w:space="0" w:color="auto"/>
        <w:bottom w:val="none" w:sz="0" w:space="0" w:color="auto"/>
        <w:right w:val="none" w:sz="0" w:space="0" w:color="auto"/>
      </w:divBdr>
    </w:div>
    <w:div w:id="1647126800">
      <w:bodyDiv w:val="1"/>
      <w:marLeft w:val="0"/>
      <w:marRight w:val="0"/>
      <w:marTop w:val="0"/>
      <w:marBottom w:val="0"/>
      <w:divBdr>
        <w:top w:val="none" w:sz="0" w:space="0" w:color="auto"/>
        <w:left w:val="none" w:sz="0" w:space="0" w:color="auto"/>
        <w:bottom w:val="none" w:sz="0" w:space="0" w:color="auto"/>
        <w:right w:val="none" w:sz="0" w:space="0" w:color="auto"/>
      </w:divBdr>
    </w:div>
    <w:div w:id="1673725099">
      <w:bodyDiv w:val="1"/>
      <w:marLeft w:val="0"/>
      <w:marRight w:val="0"/>
      <w:marTop w:val="0"/>
      <w:marBottom w:val="0"/>
      <w:divBdr>
        <w:top w:val="none" w:sz="0" w:space="0" w:color="auto"/>
        <w:left w:val="none" w:sz="0" w:space="0" w:color="auto"/>
        <w:bottom w:val="none" w:sz="0" w:space="0" w:color="auto"/>
        <w:right w:val="none" w:sz="0" w:space="0" w:color="auto"/>
      </w:divBdr>
    </w:div>
    <w:div w:id="1872037782">
      <w:bodyDiv w:val="1"/>
      <w:marLeft w:val="0"/>
      <w:marRight w:val="0"/>
      <w:marTop w:val="0"/>
      <w:marBottom w:val="0"/>
      <w:divBdr>
        <w:top w:val="none" w:sz="0" w:space="0" w:color="auto"/>
        <w:left w:val="none" w:sz="0" w:space="0" w:color="auto"/>
        <w:bottom w:val="none" w:sz="0" w:space="0" w:color="auto"/>
        <w:right w:val="none" w:sz="0" w:space="0" w:color="auto"/>
      </w:divBdr>
    </w:div>
    <w:div w:id="2022318134">
      <w:bodyDiv w:val="1"/>
      <w:marLeft w:val="0"/>
      <w:marRight w:val="0"/>
      <w:marTop w:val="0"/>
      <w:marBottom w:val="0"/>
      <w:divBdr>
        <w:top w:val="none" w:sz="0" w:space="0" w:color="auto"/>
        <w:left w:val="none" w:sz="0" w:space="0" w:color="auto"/>
        <w:bottom w:val="none" w:sz="0" w:space="0" w:color="auto"/>
        <w:right w:val="none" w:sz="0" w:space="0" w:color="auto"/>
      </w:divBdr>
    </w:div>
    <w:div w:id="2036999230">
      <w:bodyDiv w:val="1"/>
      <w:marLeft w:val="0"/>
      <w:marRight w:val="0"/>
      <w:marTop w:val="0"/>
      <w:marBottom w:val="0"/>
      <w:divBdr>
        <w:top w:val="none" w:sz="0" w:space="0" w:color="auto"/>
        <w:left w:val="none" w:sz="0" w:space="0" w:color="auto"/>
        <w:bottom w:val="none" w:sz="0" w:space="0" w:color="auto"/>
        <w:right w:val="none" w:sz="0" w:space="0" w:color="auto"/>
      </w:divBdr>
    </w:div>
    <w:div w:id="2039311070">
      <w:bodyDiv w:val="1"/>
      <w:marLeft w:val="0"/>
      <w:marRight w:val="0"/>
      <w:marTop w:val="0"/>
      <w:marBottom w:val="0"/>
      <w:divBdr>
        <w:top w:val="none" w:sz="0" w:space="0" w:color="auto"/>
        <w:left w:val="none" w:sz="0" w:space="0" w:color="auto"/>
        <w:bottom w:val="none" w:sz="0" w:space="0" w:color="auto"/>
        <w:right w:val="none" w:sz="0" w:space="0" w:color="auto"/>
      </w:divBdr>
    </w:div>
    <w:div w:id="204990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vugms@uprava.nn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vvugms@nnov.mekom.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82E9CC4CCC6932545801925E3B536176E50B53C1FD70BD7655CABC93DB89C271041D8CD019EE696393B294E112BD805805FEF4CF4B5672237V6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782E9CC4CCC6932545801925E3B536176E50B53C1FD70BD7655CABC93DB89C27024180C10398FB96372E7F1F5737VEP" TargetMode="External"/><Relationship Id="rId4" Type="http://schemas.microsoft.com/office/2007/relationships/stylesWithEffects" Target="stylesWithEffect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D8DBE-B6B2-4126-9695-C94A5428F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5099</Words>
  <Characters>29065</Characters>
  <Application>Microsoft Office Word</Application>
  <DocSecurity>4</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k3-12-1</dc:creator>
  <cp:lastModifiedBy>Alexsander Mulenkov</cp:lastModifiedBy>
  <cp:revision>2</cp:revision>
  <cp:lastPrinted>2026-05-22T08:59:00Z</cp:lastPrinted>
  <dcterms:created xsi:type="dcterms:W3CDTF">2026-05-25T06:32:00Z</dcterms:created>
  <dcterms:modified xsi:type="dcterms:W3CDTF">2026-05-25T06:32:00Z</dcterms:modified>
</cp:coreProperties>
</file>