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F59" w:rsidRPr="00262584" w:rsidRDefault="00270F59" w:rsidP="00270F59">
      <w:pPr>
        <w:autoSpaceDE w:val="0"/>
        <w:autoSpaceDN w:val="0"/>
        <w:adjustRightInd w:val="0"/>
        <w:spacing w:after="0" w:line="240" w:lineRule="auto"/>
        <w:jc w:val="center"/>
        <w:rPr>
          <w:rFonts w:ascii="Times New Roman" w:hAnsi="Times New Roman"/>
          <w:sz w:val="24"/>
          <w:szCs w:val="24"/>
          <w:lang w:eastAsia="ru-RU"/>
        </w:rPr>
      </w:pPr>
      <w:bookmarkStart w:id="0" w:name="_GoBack"/>
      <w:bookmarkEnd w:id="0"/>
      <w:r w:rsidRPr="00262584">
        <w:rPr>
          <w:rFonts w:ascii="Times New Roman" w:hAnsi="Times New Roman"/>
          <w:b/>
          <w:bCs/>
          <w:sz w:val="24"/>
          <w:szCs w:val="24"/>
          <w:lang w:eastAsia="ru-RU"/>
        </w:rPr>
        <w:t xml:space="preserve">Договор </w:t>
      </w:r>
      <w:r w:rsidR="005A5F99" w:rsidRPr="00262584">
        <w:rPr>
          <w:rFonts w:ascii="Times New Roman" w:hAnsi="Times New Roman"/>
          <w:b/>
          <w:bCs/>
          <w:sz w:val="24"/>
          <w:szCs w:val="24"/>
          <w:lang w:eastAsia="ru-RU"/>
        </w:rPr>
        <w:t>№</w:t>
      </w:r>
    </w:p>
    <w:p w:rsidR="00270F59" w:rsidRPr="00270F59" w:rsidRDefault="00270F59" w:rsidP="00270F59">
      <w:pPr>
        <w:autoSpaceDE w:val="0"/>
        <w:autoSpaceDN w:val="0"/>
        <w:adjustRightInd w:val="0"/>
        <w:spacing w:after="0" w:line="240" w:lineRule="auto"/>
        <w:jc w:val="center"/>
        <w:rPr>
          <w:rFonts w:ascii="Times New Roman" w:hAnsi="Times New Roman"/>
          <w:sz w:val="24"/>
          <w:szCs w:val="24"/>
          <w:lang w:eastAsia="ru-RU"/>
        </w:rPr>
      </w:pPr>
      <w:r w:rsidRPr="00262584">
        <w:rPr>
          <w:rFonts w:ascii="Times New Roman" w:hAnsi="Times New Roman"/>
          <w:b/>
          <w:bCs/>
          <w:sz w:val="24"/>
          <w:szCs w:val="24"/>
          <w:lang w:eastAsia="ru-RU"/>
        </w:rPr>
        <w:t>оказания услуг по организации питания</w:t>
      </w:r>
    </w:p>
    <w:p w:rsidR="00270F59" w:rsidRPr="00270F59" w:rsidRDefault="00270F59" w:rsidP="00270F59">
      <w:pPr>
        <w:autoSpaceDE w:val="0"/>
        <w:autoSpaceDN w:val="0"/>
        <w:adjustRightInd w:val="0"/>
        <w:spacing w:after="0" w:line="240" w:lineRule="auto"/>
        <w:ind w:firstLine="540"/>
        <w:jc w:val="both"/>
        <w:rPr>
          <w:rFonts w:ascii="Times New Roman" w:hAnsi="Times New Roman"/>
          <w:sz w:val="24"/>
          <w:szCs w:val="24"/>
          <w:lang w:eastAsia="ru-RU"/>
        </w:rPr>
      </w:pPr>
    </w:p>
    <w:p w:rsidR="00270F59" w:rsidRPr="00DF664E" w:rsidRDefault="00270F59" w:rsidP="00BA6B73">
      <w:pPr>
        <w:autoSpaceDE w:val="0"/>
        <w:autoSpaceDN w:val="0"/>
        <w:adjustRightInd w:val="0"/>
        <w:spacing w:after="0" w:line="240" w:lineRule="auto"/>
        <w:rPr>
          <w:rFonts w:ascii="Times New Roman" w:hAnsi="Times New Roman"/>
          <w:sz w:val="24"/>
          <w:szCs w:val="24"/>
          <w:lang w:eastAsia="ru-RU"/>
        </w:rPr>
      </w:pPr>
      <w:r w:rsidRPr="00DF664E">
        <w:rPr>
          <w:rFonts w:ascii="Times New Roman" w:hAnsi="Times New Roman"/>
          <w:sz w:val="24"/>
          <w:szCs w:val="24"/>
          <w:lang w:eastAsia="ru-RU"/>
        </w:rPr>
        <w:t>г. </w:t>
      </w:r>
      <w:r w:rsidR="005A5F99" w:rsidRPr="00DF664E">
        <w:rPr>
          <w:rFonts w:ascii="Times New Roman" w:hAnsi="Times New Roman"/>
          <w:sz w:val="24"/>
          <w:szCs w:val="24"/>
          <w:lang w:eastAsia="ru-RU"/>
        </w:rPr>
        <w:t>Пермь</w:t>
      </w:r>
      <w:r w:rsidR="00BA6B73" w:rsidRPr="00DF664E">
        <w:rPr>
          <w:rFonts w:ascii="Times New Roman" w:hAnsi="Times New Roman"/>
          <w:sz w:val="24"/>
          <w:szCs w:val="24"/>
          <w:lang w:eastAsia="ru-RU"/>
        </w:rPr>
        <w:tab/>
      </w:r>
      <w:r w:rsidR="00BA6B73" w:rsidRPr="00DF664E">
        <w:rPr>
          <w:rFonts w:ascii="Times New Roman" w:hAnsi="Times New Roman"/>
          <w:sz w:val="24"/>
          <w:szCs w:val="24"/>
          <w:lang w:eastAsia="ru-RU"/>
        </w:rPr>
        <w:tab/>
      </w:r>
      <w:r w:rsidR="00BA6B73" w:rsidRPr="00DF664E">
        <w:rPr>
          <w:rFonts w:ascii="Times New Roman" w:hAnsi="Times New Roman"/>
          <w:sz w:val="24"/>
          <w:szCs w:val="24"/>
          <w:lang w:eastAsia="ru-RU"/>
        </w:rPr>
        <w:tab/>
      </w:r>
      <w:r w:rsidR="00BA6B73" w:rsidRPr="00DF664E">
        <w:rPr>
          <w:rFonts w:ascii="Times New Roman" w:hAnsi="Times New Roman"/>
          <w:sz w:val="24"/>
          <w:szCs w:val="24"/>
          <w:lang w:eastAsia="ru-RU"/>
        </w:rPr>
        <w:tab/>
      </w:r>
      <w:r w:rsidR="00BA6B73" w:rsidRPr="00DF664E">
        <w:rPr>
          <w:rFonts w:ascii="Times New Roman" w:hAnsi="Times New Roman"/>
          <w:sz w:val="24"/>
          <w:szCs w:val="24"/>
          <w:lang w:eastAsia="ru-RU"/>
        </w:rPr>
        <w:tab/>
      </w:r>
      <w:r w:rsidR="00BA6B73" w:rsidRPr="00DF664E">
        <w:rPr>
          <w:rFonts w:ascii="Times New Roman" w:hAnsi="Times New Roman"/>
          <w:sz w:val="24"/>
          <w:szCs w:val="24"/>
          <w:lang w:eastAsia="ru-RU"/>
        </w:rPr>
        <w:tab/>
      </w:r>
      <w:r w:rsidR="00BA6B73" w:rsidRPr="00DF664E">
        <w:rPr>
          <w:rFonts w:ascii="Times New Roman" w:hAnsi="Times New Roman"/>
          <w:sz w:val="24"/>
          <w:szCs w:val="24"/>
          <w:lang w:eastAsia="ru-RU"/>
        </w:rPr>
        <w:tab/>
      </w:r>
      <w:r w:rsidR="00BA6B73" w:rsidRPr="00DF664E">
        <w:rPr>
          <w:rFonts w:ascii="Times New Roman" w:hAnsi="Times New Roman"/>
          <w:sz w:val="24"/>
          <w:szCs w:val="24"/>
          <w:lang w:eastAsia="ru-RU"/>
        </w:rPr>
        <w:tab/>
      </w:r>
      <w:r w:rsidR="00BA6B73" w:rsidRPr="00DF664E">
        <w:rPr>
          <w:rFonts w:ascii="Times New Roman" w:hAnsi="Times New Roman"/>
          <w:sz w:val="24"/>
          <w:szCs w:val="24"/>
          <w:lang w:eastAsia="ru-RU"/>
        </w:rPr>
        <w:tab/>
      </w:r>
      <w:r w:rsidR="00BA6B73" w:rsidRPr="00DF664E">
        <w:rPr>
          <w:rFonts w:ascii="Times New Roman" w:hAnsi="Times New Roman"/>
          <w:sz w:val="24"/>
          <w:szCs w:val="24"/>
          <w:lang w:eastAsia="ru-RU"/>
        </w:rPr>
        <w:tab/>
      </w:r>
      <w:r w:rsidR="006A1D90">
        <w:rPr>
          <w:rFonts w:ascii="Times New Roman" w:hAnsi="Times New Roman"/>
          <w:sz w:val="24"/>
          <w:szCs w:val="24"/>
          <w:lang w:eastAsia="ru-RU"/>
        </w:rPr>
        <w:t xml:space="preserve">      </w:t>
      </w:r>
      <w:r w:rsidRPr="00DF664E">
        <w:rPr>
          <w:rFonts w:ascii="Times New Roman" w:hAnsi="Times New Roman"/>
          <w:sz w:val="24"/>
          <w:szCs w:val="24"/>
          <w:lang w:eastAsia="ru-RU"/>
        </w:rPr>
        <w:t>"</w:t>
      </w:r>
      <w:r w:rsidR="00B64168">
        <w:rPr>
          <w:rFonts w:ascii="Times New Roman" w:hAnsi="Times New Roman"/>
          <w:sz w:val="24"/>
          <w:szCs w:val="24"/>
          <w:lang w:eastAsia="ru-RU"/>
        </w:rPr>
        <w:t>____</w:t>
      </w:r>
      <w:r w:rsidRPr="00DF664E">
        <w:rPr>
          <w:rFonts w:ascii="Times New Roman" w:hAnsi="Times New Roman"/>
          <w:sz w:val="24"/>
          <w:szCs w:val="24"/>
          <w:lang w:eastAsia="ru-RU"/>
        </w:rPr>
        <w:t>"</w:t>
      </w:r>
      <w:r w:rsidR="00DD3374">
        <w:rPr>
          <w:rFonts w:ascii="Times New Roman" w:hAnsi="Times New Roman"/>
          <w:sz w:val="24"/>
          <w:szCs w:val="24"/>
          <w:lang w:eastAsia="ru-RU"/>
        </w:rPr>
        <w:t xml:space="preserve"> </w:t>
      </w:r>
      <w:r w:rsidR="008F1B4B">
        <w:rPr>
          <w:rFonts w:ascii="Times New Roman" w:hAnsi="Times New Roman"/>
          <w:sz w:val="24"/>
          <w:szCs w:val="24"/>
          <w:lang w:eastAsia="ru-RU"/>
        </w:rPr>
        <w:t>____</w:t>
      </w:r>
      <w:r w:rsidR="00192DC7">
        <w:rPr>
          <w:rFonts w:ascii="Times New Roman" w:hAnsi="Times New Roman"/>
          <w:sz w:val="24"/>
          <w:szCs w:val="24"/>
          <w:lang w:eastAsia="ru-RU"/>
        </w:rPr>
        <w:t xml:space="preserve"> </w:t>
      </w:r>
      <w:r w:rsidR="00BA6B73" w:rsidRPr="00DF664E">
        <w:rPr>
          <w:rFonts w:ascii="Times New Roman" w:hAnsi="Times New Roman"/>
          <w:sz w:val="24"/>
          <w:szCs w:val="24"/>
          <w:lang w:eastAsia="ru-RU"/>
        </w:rPr>
        <w:t>202</w:t>
      </w:r>
      <w:r w:rsidR="00192DC7">
        <w:rPr>
          <w:rFonts w:ascii="Times New Roman" w:hAnsi="Times New Roman"/>
          <w:sz w:val="24"/>
          <w:szCs w:val="24"/>
          <w:lang w:eastAsia="ru-RU"/>
        </w:rPr>
        <w:t>6</w:t>
      </w:r>
      <w:r w:rsidR="006A1D90">
        <w:rPr>
          <w:rFonts w:ascii="Times New Roman" w:hAnsi="Times New Roman"/>
          <w:sz w:val="24"/>
          <w:szCs w:val="24"/>
          <w:lang w:eastAsia="ru-RU"/>
        </w:rPr>
        <w:t xml:space="preserve"> </w:t>
      </w:r>
      <w:r w:rsidRPr="00DF664E">
        <w:rPr>
          <w:rFonts w:ascii="Times New Roman" w:hAnsi="Times New Roman"/>
          <w:sz w:val="24"/>
          <w:szCs w:val="24"/>
          <w:lang w:eastAsia="ru-RU"/>
        </w:rPr>
        <w:t>г</w:t>
      </w:r>
      <w:r w:rsidR="006A1D90">
        <w:rPr>
          <w:rFonts w:ascii="Times New Roman" w:hAnsi="Times New Roman"/>
          <w:sz w:val="24"/>
          <w:szCs w:val="24"/>
          <w:lang w:eastAsia="ru-RU"/>
        </w:rPr>
        <w:t>ода</w:t>
      </w:r>
      <w:r w:rsidRPr="00DF664E">
        <w:rPr>
          <w:rFonts w:ascii="Times New Roman" w:hAnsi="Times New Roman"/>
          <w:sz w:val="24"/>
          <w:szCs w:val="24"/>
          <w:lang w:eastAsia="ru-RU"/>
        </w:rPr>
        <w:br/>
      </w:r>
    </w:p>
    <w:p w:rsidR="004A36B1" w:rsidRDefault="009500CD" w:rsidP="006C6C7C">
      <w:pPr>
        <w:autoSpaceDE w:val="0"/>
        <w:autoSpaceDN w:val="0"/>
        <w:adjustRightInd w:val="0"/>
        <w:spacing w:after="0" w:line="240" w:lineRule="auto"/>
        <w:ind w:firstLine="539"/>
        <w:jc w:val="both"/>
        <w:rPr>
          <w:rFonts w:ascii="Times New Roman" w:hAnsi="Times New Roman"/>
          <w:sz w:val="24"/>
          <w:szCs w:val="24"/>
          <w:lang w:eastAsia="ru-RU"/>
        </w:rPr>
      </w:pPr>
      <w:r w:rsidRPr="00DF664E">
        <w:rPr>
          <w:rFonts w:ascii="Times New Roman" w:hAnsi="Times New Roman"/>
          <w:sz w:val="24"/>
          <w:szCs w:val="24"/>
          <w:lang w:eastAsia="ru-RU"/>
        </w:rPr>
        <w:t>Федеральное государственное бюджетное образовательное учреждение высшего образования «Пермский государственный гуманитарно-педагогический университет»</w:t>
      </w:r>
      <w:r w:rsidR="00270F59" w:rsidRPr="00DF664E">
        <w:rPr>
          <w:rFonts w:ascii="Times New Roman" w:hAnsi="Times New Roman"/>
          <w:sz w:val="24"/>
          <w:szCs w:val="24"/>
          <w:lang w:eastAsia="ru-RU"/>
        </w:rPr>
        <w:t>, именуем</w:t>
      </w:r>
      <w:r w:rsidRPr="00DF664E">
        <w:rPr>
          <w:rFonts w:ascii="Times New Roman" w:hAnsi="Times New Roman"/>
          <w:sz w:val="24"/>
          <w:szCs w:val="24"/>
          <w:lang w:eastAsia="ru-RU"/>
        </w:rPr>
        <w:t>ый</w:t>
      </w:r>
      <w:r w:rsidR="00270F59" w:rsidRPr="00DF664E">
        <w:rPr>
          <w:rFonts w:ascii="Times New Roman" w:hAnsi="Times New Roman"/>
          <w:sz w:val="24"/>
          <w:szCs w:val="24"/>
          <w:lang w:eastAsia="ru-RU"/>
        </w:rPr>
        <w:t xml:space="preserve"> в дальнейшем</w:t>
      </w:r>
      <w:r w:rsidR="00270F59" w:rsidRPr="0041409A">
        <w:rPr>
          <w:rFonts w:ascii="Times New Roman" w:hAnsi="Times New Roman"/>
          <w:sz w:val="24"/>
          <w:szCs w:val="24"/>
          <w:lang w:eastAsia="ru-RU"/>
        </w:rPr>
        <w:t xml:space="preserve"> "Заказчик", в лице </w:t>
      </w:r>
      <w:r w:rsidR="009319A3" w:rsidRPr="009319A3">
        <w:rPr>
          <w:rFonts w:ascii="Times New Roman" w:hAnsi="Times New Roman"/>
          <w:sz w:val="24"/>
          <w:szCs w:val="24"/>
          <w:lang w:eastAsia="ru-RU"/>
        </w:rPr>
        <w:t>ректора Егорова  Константина  Борисовича</w:t>
      </w:r>
      <w:r w:rsidR="006C6C7C" w:rsidRPr="00CD2344">
        <w:rPr>
          <w:rFonts w:ascii="Times New Roman" w:hAnsi="Times New Roman"/>
          <w:sz w:val="24"/>
          <w:szCs w:val="24"/>
          <w:lang w:eastAsia="ru-RU"/>
        </w:rPr>
        <w:t>, действующе</w:t>
      </w:r>
      <w:r w:rsidR="009319A3">
        <w:rPr>
          <w:rFonts w:ascii="Times New Roman" w:hAnsi="Times New Roman"/>
          <w:sz w:val="24"/>
          <w:szCs w:val="24"/>
          <w:lang w:eastAsia="ru-RU"/>
        </w:rPr>
        <w:t>го</w:t>
      </w:r>
      <w:r w:rsidR="006C6C7C" w:rsidRPr="00CD2344">
        <w:rPr>
          <w:rFonts w:ascii="Times New Roman" w:hAnsi="Times New Roman"/>
          <w:sz w:val="24"/>
          <w:szCs w:val="24"/>
          <w:lang w:eastAsia="ru-RU"/>
        </w:rPr>
        <w:t xml:space="preserve"> на основании </w:t>
      </w:r>
      <w:r w:rsidR="009319A3">
        <w:rPr>
          <w:rFonts w:ascii="Times New Roman" w:hAnsi="Times New Roman"/>
          <w:sz w:val="24"/>
          <w:szCs w:val="24"/>
          <w:lang w:eastAsia="ru-RU"/>
        </w:rPr>
        <w:t>Устава</w:t>
      </w:r>
      <w:r w:rsidR="00270F59" w:rsidRPr="003A7FE1">
        <w:rPr>
          <w:rFonts w:ascii="Times New Roman" w:hAnsi="Times New Roman"/>
          <w:sz w:val="24"/>
          <w:szCs w:val="24"/>
          <w:lang w:eastAsia="ru-RU"/>
        </w:rPr>
        <w:t>, с одной</w:t>
      </w:r>
      <w:r w:rsidR="00270F59" w:rsidRPr="0041409A">
        <w:rPr>
          <w:rFonts w:ascii="Times New Roman" w:hAnsi="Times New Roman"/>
          <w:sz w:val="24"/>
          <w:szCs w:val="24"/>
          <w:lang w:eastAsia="ru-RU"/>
        </w:rPr>
        <w:t xml:space="preserve"> стороны и </w:t>
      </w:r>
    </w:p>
    <w:p w:rsidR="00B55008" w:rsidRDefault="00B55008" w:rsidP="00B55008">
      <w:pPr>
        <w:autoSpaceDE w:val="0"/>
        <w:autoSpaceDN w:val="0"/>
        <w:adjustRightInd w:val="0"/>
        <w:spacing w:after="0" w:line="240" w:lineRule="auto"/>
        <w:ind w:firstLine="539"/>
        <w:jc w:val="both"/>
        <w:rPr>
          <w:rFonts w:ascii="Times New Roman" w:hAnsi="Times New Roman"/>
          <w:sz w:val="24"/>
          <w:szCs w:val="24"/>
          <w:lang w:eastAsia="ru-RU"/>
        </w:rPr>
      </w:pPr>
      <w:r>
        <w:rPr>
          <w:rFonts w:ascii="Times New Roman" w:hAnsi="Times New Roman"/>
          <w:sz w:val="24"/>
          <w:szCs w:val="24"/>
        </w:rPr>
        <w:t xml:space="preserve">______________, </w:t>
      </w:r>
      <w:r>
        <w:rPr>
          <w:rFonts w:ascii="Times New Roman" w:hAnsi="Times New Roman"/>
          <w:sz w:val="24"/>
          <w:szCs w:val="24"/>
          <w:lang w:eastAsia="ru-RU"/>
        </w:rPr>
        <w:t xml:space="preserve">именуемое в дальнейшем "Исполнитель", </w:t>
      </w:r>
      <w:r>
        <w:rPr>
          <w:rFonts w:ascii="Times New Roman" w:hAnsi="Times New Roman"/>
          <w:sz w:val="24"/>
          <w:szCs w:val="24"/>
        </w:rPr>
        <w:t>в лице __________, действующего на основании _________</w:t>
      </w:r>
      <w:r>
        <w:rPr>
          <w:rFonts w:ascii="Times New Roman" w:hAnsi="Times New Roman"/>
          <w:sz w:val="24"/>
          <w:szCs w:val="24"/>
          <w:lang w:eastAsia="ru-RU"/>
        </w:rPr>
        <w:t xml:space="preserve">, с другой стороны, совместно именуемые "Стороны", </w:t>
      </w:r>
      <w:r>
        <w:rPr>
          <w:rFonts w:ascii="Times New Roman" w:hAnsi="Times New Roman"/>
          <w:sz w:val="24"/>
          <w:szCs w:val="24"/>
        </w:rPr>
        <w:t xml:space="preserve">на основании </w:t>
      </w:r>
      <w:proofErr w:type="spellStart"/>
      <w:r>
        <w:rPr>
          <w:rFonts w:ascii="Times New Roman" w:hAnsi="Times New Roman"/>
          <w:sz w:val="24"/>
          <w:szCs w:val="24"/>
        </w:rPr>
        <w:t>пп</w:t>
      </w:r>
      <w:proofErr w:type="spellEnd"/>
      <w:r>
        <w:rPr>
          <w:rFonts w:ascii="Times New Roman" w:hAnsi="Times New Roman"/>
          <w:sz w:val="24"/>
          <w:szCs w:val="24"/>
        </w:rPr>
        <w:t xml:space="preserve">. 5 п.1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r>
        <w:rPr>
          <w:rFonts w:ascii="Times New Roman" w:hAnsi="Times New Roman"/>
          <w:sz w:val="24"/>
          <w:szCs w:val="24"/>
          <w:lang w:eastAsia="ru-RU"/>
        </w:rPr>
        <w:t>заключили настоящий Договор о нижеследующем:</w:t>
      </w:r>
    </w:p>
    <w:p w:rsidR="00270F59" w:rsidRPr="00270F59" w:rsidRDefault="00270F59" w:rsidP="00270F59">
      <w:pPr>
        <w:autoSpaceDE w:val="0"/>
        <w:autoSpaceDN w:val="0"/>
        <w:adjustRightInd w:val="0"/>
        <w:spacing w:after="0" w:line="240" w:lineRule="auto"/>
        <w:jc w:val="both"/>
        <w:rPr>
          <w:rFonts w:ascii="Times New Roman" w:hAnsi="Times New Roman"/>
          <w:sz w:val="24"/>
          <w:szCs w:val="24"/>
          <w:lang w:eastAsia="ru-RU"/>
        </w:rPr>
      </w:pPr>
    </w:p>
    <w:p w:rsidR="00270F59" w:rsidRPr="00295493" w:rsidRDefault="00295493" w:rsidP="00270F59">
      <w:pPr>
        <w:autoSpaceDE w:val="0"/>
        <w:autoSpaceDN w:val="0"/>
        <w:adjustRightInd w:val="0"/>
        <w:spacing w:after="0" w:line="240" w:lineRule="auto"/>
        <w:jc w:val="center"/>
        <w:rPr>
          <w:rFonts w:ascii="Times New Roman" w:hAnsi="Times New Roman"/>
          <w:b/>
          <w:sz w:val="24"/>
          <w:szCs w:val="24"/>
          <w:lang w:eastAsia="ru-RU"/>
        </w:rPr>
      </w:pPr>
      <w:r w:rsidRPr="00295493">
        <w:rPr>
          <w:rFonts w:ascii="Times New Roman" w:hAnsi="Times New Roman"/>
          <w:b/>
          <w:sz w:val="24"/>
          <w:szCs w:val="24"/>
          <w:lang w:eastAsia="ru-RU"/>
        </w:rPr>
        <w:t>1. ПРЕДМЕТ ДОГОВОРА</w:t>
      </w:r>
    </w:p>
    <w:p w:rsidR="00170B9F" w:rsidRPr="00262584" w:rsidRDefault="00270F59" w:rsidP="00262584">
      <w:pPr>
        <w:pStyle w:val="ConsPlusNormal"/>
        <w:ind w:firstLine="540"/>
        <w:jc w:val="both"/>
        <w:rPr>
          <w:rFonts w:ascii="Times New Roman" w:hAnsi="Times New Roman" w:cs="Times New Roman"/>
          <w:color w:val="000000"/>
          <w:sz w:val="24"/>
          <w:szCs w:val="24"/>
        </w:rPr>
      </w:pPr>
      <w:r w:rsidRPr="007E1EA9">
        <w:rPr>
          <w:rFonts w:ascii="Times New Roman" w:hAnsi="Times New Roman" w:cs="Times New Roman"/>
          <w:sz w:val="24"/>
          <w:szCs w:val="24"/>
        </w:rPr>
        <w:t xml:space="preserve">1.1. </w:t>
      </w:r>
      <w:r w:rsidR="00170B9F" w:rsidRPr="007E1EA9">
        <w:rPr>
          <w:rFonts w:ascii="Times New Roman" w:hAnsi="Times New Roman" w:cs="Times New Roman"/>
          <w:sz w:val="24"/>
          <w:szCs w:val="24"/>
        </w:rPr>
        <w:t xml:space="preserve">По настоящему Договору Исполнитель обязуется по заданию Заказчика оказать услуги по </w:t>
      </w:r>
      <w:r w:rsidR="00170B9F" w:rsidRPr="00C377D2">
        <w:rPr>
          <w:rFonts w:ascii="Times New Roman" w:hAnsi="Times New Roman" w:cs="Times New Roman"/>
          <w:sz w:val="24"/>
          <w:szCs w:val="24"/>
        </w:rPr>
        <w:t xml:space="preserve">организации и обеспечению питанием </w:t>
      </w:r>
      <w:r w:rsidR="007213FB">
        <w:rPr>
          <w:rFonts w:ascii="Times New Roman" w:hAnsi="Times New Roman" w:cs="Times New Roman"/>
          <w:sz w:val="24"/>
          <w:szCs w:val="24"/>
        </w:rPr>
        <w:t xml:space="preserve">участников </w:t>
      </w:r>
      <w:r w:rsidR="00262584" w:rsidRPr="00D913CA">
        <w:rPr>
          <w:rFonts w:ascii="Times New Roman" w:hAnsi="Times New Roman" w:cs="Times New Roman"/>
          <w:sz w:val="24"/>
          <w:szCs w:val="24"/>
        </w:rPr>
        <w:t xml:space="preserve">дополнительной </w:t>
      </w:r>
      <w:r w:rsidR="00D913CA" w:rsidRPr="00D913CA">
        <w:rPr>
          <w:rFonts w:ascii="Times New Roman" w:hAnsi="Times New Roman" w:cs="Times New Roman"/>
          <w:sz w:val="24"/>
          <w:szCs w:val="24"/>
        </w:rPr>
        <w:t>профессиональной</w:t>
      </w:r>
      <w:r w:rsidR="00262584" w:rsidRPr="00D913CA">
        <w:rPr>
          <w:rFonts w:ascii="Times New Roman" w:hAnsi="Times New Roman" w:cs="Times New Roman"/>
          <w:sz w:val="24"/>
          <w:szCs w:val="24"/>
        </w:rPr>
        <w:t xml:space="preserve"> программы </w:t>
      </w:r>
      <w:r w:rsidR="00D913CA" w:rsidRPr="00D913CA">
        <w:rPr>
          <w:rFonts w:ascii="Times New Roman" w:hAnsi="Times New Roman" w:cs="Times New Roman"/>
          <w:sz w:val="24"/>
          <w:szCs w:val="24"/>
        </w:rPr>
        <w:t xml:space="preserve">повышения квалификации </w:t>
      </w:r>
      <w:r w:rsidR="00262584" w:rsidRPr="00D913CA">
        <w:rPr>
          <w:rFonts w:ascii="Times New Roman" w:hAnsi="Times New Roman" w:cs="Times New Roman"/>
          <w:sz w:val="24"/>
          <w:szCs w:val="24"/>
        </w:rPr>
        <w:t>«</w:t>
      </w:r>
      <w:r w:rsidR="00887149" w:rsidRPr="00D913CA">
        <w:rPr>
          <w:rFonts w:ascii="Times New Roman" w:hAnsi="Times New Roman" w:cs="Times New Roman"/>
          <w:sz w:val="24"/>
          <w:szCs w:val="24"/>
        </w:rPr>
        <w:t>Д</w:t>
      </w:r>
      <w:r w:rsidR="00D913CA" w:rsidRPr="00D913CA">
        <w:rPr>
          <w:rFonts w:ascii="Times New Roman" w:hAnsi="Times New Roman" w:cs="Times New Roman"/>
          <w:sz w:val="24"/>
          <w:szCs w:val="24"/>
        </w:rPr>
        <w:t xml:space="preserve">еятельность советника директора </w:t>
      </w:r>
      <w:r w:rsidR="00887149" w:rsidRPr="00D913CA">
        <w:rPr>
          <w:rFonts w:ascii="Times New Roman" w:hAnsi="Times New Roman" w:cs="Times New Roman"/>
          <w:sz w:val="24"/>
          <w:szCs w:val="24"/>
        </w:rPr>
        <w:t>по воспитанию и взаимодействию с</w:t>
      </w:r>
      <w:r w:rsidR="00D913CA" w:rsidRPr="00D913CA">
        <w:rPr>
          <w:rFonts w:ascii="Times New Roman" w:hAnsi="Times New Roman" w:cs="Times New Roman"/>
          <w:sz w:val="24"/>
          <w:szCs w:val="24"/>
        </w:rPr>
        <w:t xml:space="preserve"> детскими</w:t>
      </w:r>
      <w:r w:rsidR="00887149" w:rsidRPr="00D913CA">
        <w:rPr>
          <w:rFonts w:ascii="Times New Roman" w:hAnsi="Times New Roman" w:cs="Times New Roman"/>
          <w:sz w:val="24"/>
          <w:szCs w:val="24"/>
        </w:rPr>
        <w:t xml:space="preserve"> общественными объединениями</w:t>
      </w:r>
      <w:r w:rsidR="00262584" w:rsidRPr="00D913CA">
        <w:rPr>
          <w:rFonts w:ascii="Times New Roman" w:hAnsi="Times New Roman" w:cs="Times New Roman"/>
          <w:sz w:val="24"/>
          <w:szCs w:val="24"/>
        </w:rPr>
        <w:t xml:space="preserve">» </w:t>
      </w:r>
      <w:r w:rsidR="00286248" w:rsidRPr="00D913CA">
        <w:rPr>
          <w:rFonts w:ascii="Times New Roman" w:hAnsi="Times New Roman" w:cs="Times New Roman"/>
          <w:sz w:val="24"/>
          <w:szCs w:val="24"/>
        </w:rPr>
        <w:t>(далее – участники),</w:t>
      </w:r>
      <w:r w:rsidR="00170B9F" w:rsidRPr="00C377D2">
        <w:rPr>
          <w:rFonts w:ascii="Times New Roman" w:hAnsi="Times New Roman" w:cs="Times New Roman"/>
          <w:sz w:val="24"/>
          <w:szCs w:val="24"/>
        </w:rPr>
        <w:t xml:space="preserve"> в порядке и сроки, определяемые Сторонами в настоящем Договоре, а Заказчик обязуется</w:t>
      </w:r>
      <w:r w:rsidR="00170B9F" w:rsidRPr="007E1EA9">
        <w:rPr>
          <w:rFonts w:ascii="Times New Roman" w:hAnsi="Times New Roman" w:cs="Times New Roman"/>
          <w:sz w:val="24"/>
          <w:szCs w:val="24"/>
        </w:rPr>
        <w:t xml:space="preserve"> принять и оплатить оказанные услуги.</w:t>
      </w:r>
    </w:p>
    <w:p w:rsidR="00C377D2" w:rsidRDefault="00270F59" w:rsidP="00270F59">
      <w:pPr>
        <w:autoSpaceDE w:val="0"/>
        <w:autoSpaceDN w:val="0"/>
        <w:adjustRightInd w:val="0"/>
        <w:spacing w:after="0" w:line="240" w:lineRule="auto"/>
        <w:ind w:firstLine="540"/>
        <w:jc w:val="both"/>
        <w:rPr>
          <w:rFonts w:ascii="Times New Roman" w:hAnsi="Times New Roman"/>
          <w:sz w:val="24"/>
          <w:szCs w:val="24"/>
          <w:lang w:eastAsia="ru-RU"/>
        </w:rPr>
      </w:pPr>
      <w:r w:rsidRPr="007E1EA9">
        <w:rPr>
          <w:rFonts w:ascii="Times New Roman" w:hAnsi="Times New Roman"/>
          <w:sz w:val="24"/>
          <w:szCs w:val="24"/>
          <w:lang w:eastAsia="ru-RU"/>
        </w:rPr>
        <w:t xml:space="preserve">1.2. Под организацией </w:t>
      </w:r>
      <w:r w:rsidRPr="00954930">
        <w:rPr>
          <w:rFonts w:ascii="Times New Roman" w:hAnsi="Times New Roman"/>
          <w:sz w:val="24"/>
          <w:szCs w:val="24"/>
          <w:lang w:eastAsia="ru-RU"/>
        </w:rPr>
        <w:t>питания в целях настоящего Договора понимается</w:t>
      </w:r>
      <w:r w:rsidR="007213FB">
        <w:rPr>
          <w:rFonts w:ascii="Times New Roman" w:hAnsi="Times New Roman"/>
          <w:sz w:val="24"/>
          <w:szCs w:val="24"/>
          <w:lang w:eastAsia="ru-RU"/>
        </w:rPr>
        <w:t xml:space="preserve"> </w:t>
      </w:r>
      <w:r w:rsidR="00286248" w:rsidRPr="00D913CA">
        <w:rPr>
          <w:rFonts w:ascii="Times New Roman" w:hAnsi="Times New Roman"/>
          <w:sz w:val="24"/>
          <w:szCs w:val="24"/>
          <w:lang w:eastAsia="ru-RU"/>
        </w:rPr>
        <w:t xml:space="preserve">ежедневное </w:t>
      </w:r>
      <w:r w:rsidRPr="00D913CA">
        <w:rPr>
          <w:rFonts w:ascii="Times New Roman" w:hAnsi="Times New Roman"/>
          <w:sz w:val="24"/>
          <w:szCs w:val="24"/>
          <w:lang w:eastAsia="ru-RU"/>
        </w:rPr>
        <w:t xml:space="preserve">обеспечение </w:t>
      </w:r>
      <w:r w:rsidR="00286248" w:rsidRPr="00D913CA">
        <w:rPr>
          <w:rFonts w:ascii="Times New Roman" w:hAnsi="Times New Roman"/>
          <w:sz w:val="24"/>
          <w:szCs w:val="24"/>
          <w:lang w:eastAsia="ru-RU"/>
        </w:rPr>
        <w:t xml:space="preserve">участников </w:t>
      </w:r>
      <w:r w:rsidR="00192DC7">
        <w:rPr>
          <w:rFonts w:ascii="Times New Roman" w:hAnsi="Times New Roman"/>
          <w:sz w:val="24"/>
          <w:szCs w:val="24"/>
          <w:lang w:eastAsia="ru-RU"/>
        </w:rPr>
        <w:t xml:space="preserve">питанием: </w:t>
      </w:r>
      <w:r w:rsidR="00891D29">
        <w:rPr>
          <w:rFonts w:ascii="Times New Roman" w:hAnsi="Times New Roman"/>
          <w:sz w:val="24"/>
          <w:szCs w:val="24"/>
          <w:lang w:eastAsia="ru-RU"/>
        </w:rPr>
        <w:t>ужин</w:t>
      </w:r>
      <w:r w:rsidR="00DE72CF">
        <w:rPr>
          <w:rFonts w:ascii="Times New Roman" w:hAnsi="Times New Roman"/>
          <w:sz w:val="24"/>
          <w:szCs w:val="24"/>
          <w:lang w:eastAsia="ru-RU"/>
        </w:rPr>
        <w:t xml:space="preserve"> – 4 дня (с </w:t>
      </w:r>
      <w:r w:rsidR="00891D29">
        <w:rPr>
          <w:rFonts w:ascii="Times New Roman" w:hAnsi="Times New Roman"/>
          <w:sz w:val="24"/>
          <w:szCs w:val="24"/>
          <w:lang w:eastAsia="ru-RU"/>
        </w:rPr>
        <w:t>01</w:t>
      </w:r>
      <w:r w:rsidR="00DE72CF">
        <w:rPr>
          <w:rFonts w:ascii="Times New Roman" w:hAnsi="Times New Roman"/>
          <w:sz w:val="24"/>
          <w:szCs w:val="24"/>
          <w:lang w:eastAsia="ru-RU"/>
        </w:rPr>
        <w:t xml:space="preserve"> по </w:t>
      </w:r>
      <w:r w:rsidR="00891D29">
        <w:rPr>
          <w:rFonts w:ascii="Times New Roman" w:hAnsi="Times New Roman"/>
          <w:sz w:val="24"/>
          <w:szCs w:val="24"/>
          <w:lang w:eastAsia="ru-RU"/>
        </w:rPr>
        <w:t>04</w:t>
      </w:r>
      <w:r w:rsidR="008C0E0B">
        <w:rPr>
          <w:rFonts w:ascii="Times New Roman" w:hAnsi="Times New Roman"/>
          <w:sz w:val="24"/>
          <w:szCs w:val="24"/>
          <w:lang w:eastAsia="ru-RU"/>
        </w:rPr>
        <w:t xml:space="preserve"> июня</w:t>
      </w:r>
      <w:r w:rsidR="00DE72CF">
        <w:rPr>
          <w:rFonts w:ascii="Times New Roman" w:hAnsi="Times New Roman"/>
          <w:sz w:val="24"/>
          <w:szCs w:val="24"/>
          <w:lang w:eastAsia="ru-RU"/>
        </w:rPr>
        <w:t>)</w:t>
      </w:r>
      <w:r w:rsidR="007544D5">
        <w:rPr>
          <w:rFonts w:ascii="Times New Roman" w:hAnsi="Times New Roman"/>
          <w:sz w:val="24"/>
          <w:szCs w:val="24"/>
          <w:lang w:eastAsia="ru-RU"/>
        </w:rPr>
        <w:t>.</w:t>
      </w:r>
    </w:p>
    <w:p w:rsidR="00DF664E" w:rsidRDefault="00286248" w:rsidP="00270F59">
      <w:pPr>
        <w:autoSpaceDE w:val="0"/>
        <w:autoSpaceDN w:val="0"/>
        <w:adjustRightInd w:val="0"/>
        <w:spacing w:after="0" w:line="240" w:lineRule="auto"/>
        <w:ind w:firstLine="540"/>
        <w:jc w:val="both"/>
        <w:rPr>
          <w:rFonts w:ascii="Times New Roman" w:hAnsi="Times New Roman"/>
          <w:sz w:val="24"/>
          <w:szCs w:val="24"/>
          <w:lang w:eastAsia="ru-RU"/>
        </w:rPr>
      </w:pPr>
      <w:r w:rsidRPr="00D913CA">
        <w:rPr>
          <w:rFonts w:ascii="Times New Roman" w:hAnsi="Times New Roman"/>
          <w:sz w:val="24"/>
          <w:szCs w:val="24"/>
          <w:lang w:eastAsia="ru-RU"/>
        </w:rPr>
        <w:t xml:space="preserve">Количество участников: </w:t>
      </w:r>
      <w:r w:rsidR="00E12811">
        <w:rPr>
          <w:rFonts w:ascii="Times New Roman" w:hAnsi="Times New Roman"/>
          <w:sz w:val="24"/>
          <w:szCs w:val="24"/>
          <w:lang w:eastAsia="ru-RU"/>
        </w:rPr>
        <w:t>156</w:t>
      </w:r>
      <w:r w:rsidRPr="00D913CA">
        <w:rPr>
          <w:rFonts w:ascii="Times New Roman" w:hAnsi="Times New Roman"/>
          <w:sz w:val="24"/>
          <w:szCs w:val="24"/>
          <w:lang w:eastAsia="ru-RU"/>
        </w:rPr>
        <w:t xml:space="preserve"> человек.</w:t>
      </w:r>
    </w:p>
    <w:p w:rsidR="002F5061" w:rsidRDefault="002F5061" w:rsidP="002F5061">
      <w:pPr>
        <w:autoSpaceDE w:val="0"/>
        <w:autoSpaceDN w:val="0"/>
        <w:adjustRightInd w:val="0"/>
        <w:spacing w:after="0" w:line="240" w:lineRule="auto"/>
        <w:ind w:firstLine="540"/>
        <w:jc w:val="both"/>
        <w:rPr>
          <w:rFonts w:ascii="Times New Roman" w:hAnsi="Times New Roman"/>
          <w:sz w:val="24"/>
          <w:szCs w:val="24"/>
          <w:lang w:eastAsia="ru-RU"/>
        </w:rPr>
      </w:pPr>
      <w:r w:rsidRPr="0061751B">
        <w:rPr>
          <w:rFonts w:ascii="Times New Roman" w:hAnsi="Times New Roman"/>
          <w:sz w:val="24"/>
          <w:szCs w:val="24"/>
          <w:lang w:eastAsia="ru-RU"/>
        </w:rPr>
        <w:t xml:space="preserve">1.3. </w:t>
      </w:r>
      <w:r>
        <w:rPr>
          <w:rFonts w:ascii="Times New Roman" w:hAnsi="Times New Roman"/>
          <w:sz w:val="24"/>
          <w:szCs w:val="24"/>
          <w:lang w:eastAsia="ru-RU"/>
        </w:rPr>
        <w:t>Приготовление</w:t>
      </w:r>
      <w:r w:rsidRPr="0061751B">
        <w:rPr>
          <w:rFonts w:ascii="Times New Roman" w:hAnsi="Times New Roman"/>
          <w:sz w:val="24"/>
          <w:szCs w:val="24"/>
          <w:lang w:eastAsia="ru-RU"/>
        </w:rPr>
        <w:t xml:space="preserve"> блюд и обслуживание осуществляется Исполнителем в здани</w:t>
      </w:r>
      <w:r>
        <w:rPr>
          <w:rFonts w:ascii="Times New Roman" w:hAnsi="Times New Roman"/>
          <w:sz w:val="24"/>
          <w:szCs w:val="24"/>
          <w:lang w:eastAsia="ru-RU"/>
        </w:rPr>
        <w:t xml:space="preserve">и МАОУ «Гимназия № 11» по адресу: г. Пермь, ул.Сибирская,33. </w:t>
      </w:r>
    </w:p>
    <w:p w:rsidR="007213FB" w:rsidRDefault="007213FB" w:rsidP="00270F59">
      <w:pPr>
        <w:autoSpaceDE w:val="0"/>
        <w:autoSpaceDN w:val="0"/>
        <w:adjustRightInd w:val="0"/>
        <w:spacing w:after="0" w:line="240" w:lineRule="auto"/>
        <w:ind w:firstLine="540"/>
        <w:jc w:val="both"/>
        <w:rPr>
          <w:rFonts w:ascii="Times New Roman" w:hAnsi="Times New Roman"/>
          <w:sz w:val="24"/>
          <w:szCs w:val="24"/>
          <w:lang w:eastAsia="ru-RU"/>
        </w:rPr>
      </w:pPr>
    </w:p>
    <w:p w:rsidR="00270F59" w:rsidRPr="00295493" w:rsidRDefault="00295493" w:rsidP="00270F59">
      <w:pPr>
        <w:autoSpaceDE w:val="0"/>
        <w:autoSpaceDN w:val="0"/>
        <w:adjustRightInd w:val="0"/>
        <w:spacing w:after="0" w:line="240" w:lineRule="auto"/>
        <w:jc w:val="center"/>
        <w:rPr>
          <w:rFonts w:ascii="Times New Roman" w:hAnsi="Times New Roman"/>
          <w:b/>
          <w:sz w:val="24"/>
          <w:szCs w:val="24"/>
          <w:lang w:eastAsia="ru-RU"/>
        </w:rPr>
      </w:pPr>
      <w:r w:rsidRPr="00295493">
        <w:rPr>
          <w:rFonts w:ascii="Times New Roman" w:hAnsi="Times New Roman"/>
          <w:b/>
          <w:sz w:val="24"/>
          <w:szCs w:val="24"/>
          <w:lang w:eastAsia="ru-RU"/>
        </w:rPr>
        <w:t>2. ОБЯЗАТЕЛЬСТВА СТОРОН</w:t>
      </w:r>
    </w:p>
    <w:p w:rsidR="002F5061" w:rsidRPr="00954930" w:rsidRDefault="002F5061" w:rsidP="002F5061">
      <w:pPr>
        <w:autoSpaceDE w:val="0"/>
        <w:autoSpaceDN w:val="0"/>
        <w:adjustRightInd w:val="0"/>
        <w:spacing w:after="0" w:line="240" w:lineRule="auto"/>
        <w:ind w:firstLine="540"/>
        <w:jc w:val="both"/>
        <w:rPr>
          <w:rFonts w:ascii="Times New Roman" w:hAnsi="Times New Roman"/>
          <w:sz w:val="24"/>
          <w:szCs w:val="24"/>
          <w:lang w:eastAsia="ru-RU"/>
        </w:rPr>
      </w:pPr>
      <w:r w:rsidRPr="00954930">
        <w:rPr>
          <w:rFonts w:ascii="Times New Roman" w:hAnsi="Times New Roman"/>
          <w:sz w:val="24"/>
          <w:szCs w:val="24"/>
          <w:lang w:eastAsia="ru-RU"/>
        </w:rPr>
        <w:t>2</w:t>
      </w:r>
      <w:r w:rsidRPr="00954930">
        <w:rPr>
          <w:rFonts w:ascii="Times New Roman" w:hAnsi="Times New Roman"/>
          <w:b/>
          <w:sz w:val="24"/>
          <w:szCs w:val="24"/>
          <w:lang w:eastAsia="ru-RU"/>
        </w:rPr>
        <w:t>.1. Исполнитель обязуется:</w:t>
      </w:r>
    </w:p>
    <w:p w:rsidR="002F5061" w:rsidRPr="00954930" w:rsidRDefault="002F5061" w:rsidP="002F5061">
      <w:pPr>
        <w:autoSpaceDE w:val="0"/>
        <w:autoSpaceDN w:val="0"/>
        <w:adjustRightInd w:val="0"/>
        <w:spacing w:after="0" w:line="240" w:lineRule="auto"/>
        <w:ind w:firstLine="540"/>
        <w:jc w:val="both"/>
        <w:rPr>
          <w:rFonts w:ascii="Times New Roman" w:hAnsi="Times New Roman"/>
          <w:sz w:val="24"/>
          <w:szCs w:val="24"/>
          <w:lang w:eastAsia="ru-RU"/>
        </w:rPr>
      </w:pPr>
      <w:r w:rsidRPr="00954930">
        <w:rPr>
          <w:rFonts w:ascii="Times New Roman" w:hAnsi="Times New Roman"/>
          <w:sz w:val="24"/>
          <w:szCs w:val="24"/>
          <w:lang w:eastAsia="ru-RU"/>
        </w:rPr>
        <w:t>2.1.1. Обеспечивать приготовление и отпуск ежедневного разнообразного питания в соответствии с Меню</w:t>
      </w:r>
      <w:r>
        <w:rPr>
          <w:rFonts w:ascii="Times New Roman" w:hAnsi="Times New Roman"/>
          <w:sz w:val="24"/>
          <w:szCs w:val="24"/>
          <w:lang w:eastAsia="ru-RU"/>
        </w:rPr>
        <w:t>, согласованного сторонами.</w:t>
      </w:r>
    </w:p>
    <w:p w:rsidR="002F5061" w:rsidRPr="00954930" w:rsidRDefault="002F5061" w:rsidP="002F5061">
      <w:pPr>
        <w:autoSpaceDE w:val="0"/>
        <w:autoSpaceDN w:val="0"/>
        <w:adjustRightInd w:val="0"/>
        <w:spacing w:after="0" w:line="240" w:lineRule="auto"/>
        <w:ind w:firstLine="539"/>
        <w:jc w:val="both"/>
        <w:rPr>
          <w:rFonts w:ascii="Times New Roman" w:hAnsi="Times New Roman"/>
          <w:sz w:val="24"/>
          <w:szCs w:val="24"/>
          <w:lang w:eastAsia="ru-RU"/>
        </w:rPr>
      </w:pPr>
      <w:r w:rsidRPr="00954930">
        <w:rPr>
          <w:rFonts w:ascii="Times New Roman" w:hAnsi="Times New Roman"/>
          <w:sz w:val="24"/>
          <w:szCs w:val="24"/>
          <w:lang w:eastAsia="ru-RU"/>
        </w:rPr>
        <w:t xml:space="preserve">2.1.2. Совместно с Заказчиком утвердить </w:t>
      </w:r>
      <w:r>
        <w:rPr>
          <w:rFonts w:ascii="Times New Roman" w:hAnsi="Times New Roman"/>
          <w:sz w:val="24"/>
          <w:szCs w:val="24"/>
          <w:lang w:eastAsia="ru-RU"/>
        </w:rPr>
        <w:t xml:space="preserve">Меню, </w:t>
      </w:r>
      <w:r w:rsidRPr="00954930">
        <w:rPr>
          <w:rFonts w:ascii="Times New Roman" w:hAnsi="Times New Roman"/>
          <w:sz w:val="24"/>
          <w:szCs w:val="24"/>
          <w:lang w:eastAsia="ru-RU"/>
        </w:rPr>
        <w:t xml:space="preserve">режим </w:t>
      </w:r>
      <w:r w:rsidRPr="0061751B">
        <w:rPr>
          <w:rFonts w:ascii="Times New Roman" w:hAnsi="Times New Roman"/>
          <w:sz w:val="24"/>
          <w:szCs w:val="24"/>
          <w:lang w:eastAsia="ru-RU"/>
        </w:rPr>
        <w:t>предоставления пищи.</w:t>
      </w:r>
    </w:p>
    <w:p w:rsidR="002F5061" w:rsidRPr="00954930" w:rsidRDefault="002F5061" w:rsidP="002F5061">
      <w:pPr>
        <w:autoSpaceDE w:val="0"/>
        <w:autoSpaceDN w:val="0"/>
        <w:adjustRightInd w:val="0"/>
        <w:spacing w:after="0" w:line="240" w:lineRule="auto"/>
        <w:ind w:firstLine="539"/>
        <w:jc w:val="both"/>
        <w:rPr>
          <w:rFonts w:ascii="Times New Roman" w:hAnsi="Times New Roman"/>
          <w:sz w:val="24"/>
          <w:szCs w:val="24"/>
          <w:lang w:eastAsia="ru-RU"/>
        </w:rPr>
      </w:pPr>
      <w:r w:rsidRPr="00954930">
        <w:rPr>
          <w:rFonts w:ascii="Times New Roman" w:hAnsi="Times New Roman"/>
          <w:sz w:val="24"/>
          <w:szCs w:val="24"/>
          <w:lang w:eastAsia="ru-RU"/>
        </w:rPr>
        <w:t>2.1.3</w:t>
      </w:r>
      <w:r>
        <w:rPr>
          <w:rFonts w:ascii="Times New Roman" w:hAnsi="Times New Roman"/>
          <w:sz w:val="24"/>
          <w:szCs w:val="24"/>
          <w:lang w:eastAsia="ru-RU"/>
        </w:rPr>
        <w:t>. </w:t>
      </w:r>
      <w:r w:rsidRPr="00954930">
        <w:rPr>
          <w:rFonts w:ascii="Times New Roman" w:hAnsi="Times New Roman"/>
          <w:sz w:val="24"/>
          <w:szCs w:val="24"/>
          <w:lang w:eastAsia="ru-RU"/>
        </w:rPr>
        <w:t>Соблюдать установленные санитарно-гигиенические правила и нормы обслуживания, условия приготовления пищи, хранения и реализации скоропортящихся продуктов в соответствии с действующими санитарными нормами и правилами.</w:t>
      </w:r>
    </w:p>
    <w:p w:rsidR="002F5061" w:rsidRPr="00954930" w:rsidRDefault="002F5061" w:rsidP="002F5061">
      <w:pPr>
        <w:autoSpaceDE w:val="0"/>
        <w:autoSpaceDN w:val="0"/>
        <w:adjustRightInd w:val="0"/>
        <w:spacing w:after="0" w:line="240" w:lineRule="auto"/>
        <w:ind w:firstLine="540"/>
        <w:jc w:val="both"/>
        <w:rPr>
          <w:rFonts w:ascii="Times New Roman" w:hAnsi="Times New Roman"/>
          <w:sz w:val="24"/>
          <w:szCs w:val="24"/>
          <w:lang w:eastAsia="ru-RU"/>
        </w:rPr>
      </w:pPr>
      <w:r w:rsidRPr="00954930">
        <w:rPr>
          <w:rFonts w:ascii="Times New Roman" w:hAnsi="Times New Roman"/>
          <w:sz w:val="24"/>
          <w:szCs w:val="24"/>
          <w:lang w:eastAsia="ru-RU"/>
        </w:rPr>
        <w:t>2.1.4. Соблюдать правила оказания услуг общественного питания.</w:t>
      </w:r>
    </w:p>
    <w:p w:rsidR="002F5061" w:rsidRPr="00954930" w:rsidRDefault="002F5061" w:rsidP="002F5061">
      <w:pPr>
        <w:autoSpaceDE w:val="0"/>
        <w:autoSpaceDN w:val="0"/>
        <w:adjustRightInd w:val="0"/>
        <w:spacing w:after="0" w:line="240" w:lineRule="auto"/>
        <w:ind w:firstLine="540"/>
        <w:jc w:val="both"/>
        <w:rPr>
          <w:rFonts w:ascii="Times New Roman" w:hAnsi="Times New Roman"/>
          <w:sz w:val="24"/>
          <w:szCs w:val="24"/>
          <w:lang w:eastAsia="ru-RU"/>
        </w:rPr>
      </w:pPr>
      <w:r w:rsidRPr="00954930">
        <w:rPr>
          <w:rFonts w:ascii="Times New Roman" w:hAnsi="Times New Roman"/>
          <w:sz w:val="24"/>
          <w:szCs w:val="24"/>
          <w:lang w:eastAsia="ru-RU"/>
        </w:rPr>
        <w:t>2.1.</w:t>
      </w:r>
      <w:r>
        <w:rPr>
          <w:rFonts w:ascii="Times New Roman" w:hAnsi="Times New Roman"/>
          <w:sz w:val="24"/>
          <w:szCs w:val="24"/>
          <w:lang w:eastAsia="ru-RU"/>
        </w:rPr>
        <w:t>5. </w:t>
      </w:r>
      <w:r w:rsidRPr="00954930">
        <w:rPr>
          <w:rFonts w:ascii="Times New Roman" w:hAnsi="Times New Roman"/>
          <w:sz w:val="24"/>
          <w:szCs w:val="24"/>
          <w:lang w:eastAsia="ru-RU"/>
        </w:rPr>
        <w:t>Сформировать бригаду для оказания Услуг по организации питания. Уровень профессиональной подготовки и квалификации производственного персонала должен соответствовать требованиям ГОСТа.</w:t>
      </w:r>
    </w:p>
    <w:p w:rsidR="002F5061" w:rsidRPr="00954930" w:rsidRDefault="002F5061" w:rsidP="002F5061">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2.1.6. </w:t>
      </w:r>
      <w:r w:rsidRPr="00954930">
        <w:rPr>
          <w:rFonts w:ascii="Times New Roman" w:hAnsi="Times New Roman"/>
          <w:sz w:val="24"/>
          <w:szCs w:val="24"/>
          <w:lang w:eastAsia="ru-RU"/>
        </w:rPr>
        <w:t>Контролировать качество продовольственных товаров, поставляемых на пищеблок Заказчика, в соответствии с требованиями ГОСТов, ТУ, СанПиН и другой нормативной технической документации.</w:t>
      </w:r>
    </w:p>
    <w:p w:rsidR="002F5061" w:rsidRPr="00270F59" w:rsidRDefault="002F5061" w:rsidP="002F5061">
      <w:pPr>
        <w:autoSpaceDE w:val="0"/>
        <w:autoSpaceDN w:val="0"/>
        <w:adjustRightInd w:val="0"/>
        <w:spacing w:after="0" w:line="240" w:lineRule="auto"/>
        <w:ind w:firstLine="540"/>
        <w:jc w:val="both"/>
        <w:rPr>
          <w:rFonts w:ascii="Times New Roman" w:hAnsi="Times New Roman"/>
          <w:sz w:val="24"/>
          <w:szCs w:val="24"/>
          <w:lang w:eastAsia="ru-RU"/>
        </w:rPr>
      </w:pPr>
      <w:r w:rsidRPr="00F931D5">
        <w:rPr>
          <w:rFonts w:ascii="Times New Roman" w:hAnsi="Times New Roman"/>
          <w:sz w:val="24"/>
          <w:szCs w:val="24"/>
          <w:lang w:eastAsia="ru-RU"/>
        </w:rPr>
        <w:t>2.1.</w:t>
      </w:r>
      <w:r>
        <w:rPr>
          <w:rFonts w:ascii="Times New Roman" w:hAnsi="Times New Roman"/>
          <w:sz w:val="24"/>
          <w:szCs w:val="24"/>
          <w:lang w:eastAsia="ru-RU"/>
        </w:rPr>
        <w:t>7. </w:t>
      </w:r>
      <w:r w:rsidRPr="00F931D5">
        <w:rPr>
          <w:rFonts w:ascii="Times New Roman" w:hAnsi="Times New Roman"/>
          <w:sz w:val="24"/>
          <w:szCs w:val="24"/>
          <w:lang w:eastAsia="ru-RU"/>
        </w:rPr>
        <w:t xml:space="preserve">Лица, </w:t>
      </w:r>
      <w:r w:rsidRPr="00F931D5">
        <w:rPr>
          <w:rFonts w:ascii="Times New Roman" w:hAnsi="Times New Roman"/>
          <w:sz w:val="24"/>
          <w:szCs w:val="24"/>
        </w:rPr>
        <w:t xml:space="preserve">осуществляющие приготовление пищи, а также </w:t>
      </w:r>
      <w:r w:rsidRPr="00F931D5">
        <w:rPr>
          <w:rFonts w:ascii="Times New Roman" w:hAnsi="Times New Roman"/>
          <w:sz w:val="24"/>
          <w:szCs w:val="24"/>
          <w:lang w:eastAsia="ru-RU"/>
        </w:rPr>
        <w:t>сопровождающие продовольственное сырье и пищевые продукты в пути следования и выполняющие их погрузку и выгрузку, должны иметь санитарную одежду, личную</w:t>
      </w:r>
      <w:r w:rsidRPr="00270F59">
        <w:rPr>
          <w:rFonts w:ascii="Times New Roman" w:hAnsi="Times New Roman"/>
          <w:sz w:val="24"/>
          <w:szCs w:val="24"/>
          <w:lang w:eastAsia="ru-RU"/>
        </w:rPr>
        <w:t xml:space="preserve"> медицинскую книжку установленного образца с отметками о прохождении медицинских осмотров, результатах лабораторных исследований и прохождении профессиональной гигиенической подготовки и аттестации.</w:t>
      </w:r>
    </w:p>
    <w:p w:rsidR="002F5061" w:rsidRPr="00270F59" w:rsidRDefault="002F5061" w:rsidP="002F5061">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2.1.8. </w:t>
      </w:r>
      <w:r w:rsidRPr="00954930">
        <w:rPr>
          <w:rFonts w:ascii="Times New Roman" w:hAnsi="Times New Roman"/>
          <w:sz w:val="24"/>
          <w:szCs w:val="24"/>
          <w:lang w:eastAsia="ru-RU"/>
        </w:rPr>
        <w:t xml:space="preserve">Обеспечить сохранность </w:t>
      </w:r>
      <w:r>
        <w:rPr>
          <w:rFonts w:ascii="Times New Roman" w:hAnsi="Times New Roman"/>
          <w:sz w:val="24"/>
          <w:szCs w:val="24"/>
          <w:lang w:eastAsia="ru-RU"/>
        </w:rPr>
        <w:t>и правильную эксплуатацию помещений и мебели</w:t>
      </w:r>
      <w:r w:rsidRPr="00954930">
        <w:rPr>
          <w:rFonts w:ascii="Times New Roman" w:hAnsi="Times New Roman"/>
          <w:sz w:val="24"/>
          <w:szCs w:val="24"/>
          <w:lang w:eastAsia="ru-RU"/>
        </w:rPr>
        <w:t>.</w:t>
      </w:r>
    </w:p>
    <w:p w:rsidR="002F5061" w:rsidRPr="00270F59" w:rsidRDefault="002F5061" w:rsidP="002F5061">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2.1.9. </w:t>
      </w:r>
      <w:r w:rsidRPr="00270F59">
        <w:rPr>
          <w:rFonts w:ascii="Times New Roman" w:hAnsi="Times New Roman"/>
          <w:sz w:val="24"/>
          <w:szCs w:val="24"/>
          <w:lang w:eastAsia="ru-RU"/>
        </w:rPr>
        <w:t>Обеспечивать соблюдение в помещениях</w:t>
      </w:r>
      <w:r>
        <w:rPr>
          <w:rFonts w:ascii="Times New Roman" w:hAnsi="Times New Roman"/>
          <w:sz w:val="24"/>
          <w:szCs w:val="24"/>
          <w:lang w:eastAsia="ru-RU"/>
        </w:rPr>
        <w:t xml:space="preserve"> здания Гимназии</w:t>
      </w:r>
      <w:r w:rsidRPr="00270F59">
        <w:rPr>
          <w:rFonts w:ascii="Times New Roman" w:hAnsi="Times New Roman"/>
          <w:sz w:val="24"/>
          <w:szCs w:val="24"/>
          <w:lang w:eastAsia="ru-RU"/>
        </w:rPr>
        <w:t xml:space="preserve"> установленных правил и требований санитарной, технической и пожарной безопасности, нести ответственность за соблюдение правил техники безопасности.</w:t>
      </w:r>
    </w:p>
    <w:p w:rsidR="002F5061" w:rsidRPr="0061751B" w:rsidRDefault="002F5061" w:rsidP="002F5061">
      <w:pPr>
        <w:autoSpaceDE w:val="0"/>
        <w:autoSpaceDN w:val="0"/>
        <w:adjustRightInd w:val="0"/>
        <w:spacing w:after="0" w:line="240" w:lineRule="auto"/>
        <w:ind w:firstLine="540"/>
        <w:jc w:val="both"/>
        <w:rPr>
          <w:rFonts w:ascii="Times New Roman" w:hAnsi="Times New Roman"/>
          <w:sz w:val="24"/>
          <w:szCs w:val="24"/>
          <w:lang w:eastAsia="ru-RU"/>
        </w:rPr>
      </w:pPr>
      <w:r w:rsidRPr="0061751B">
        <w:rPr>
          <w:rFonts w:ascii="Times New Roman" w:hAnsi="Times New Roman"/>
          <w:sz w:val="24"/>
          <w:szCs w:val="24"/>
          <w:lang w:eastAsia="ru-RU"/>
        </w:rPr>
        <w:t>2.1.1</w:t>
      </w:r>
      <w:r>
        <w:rPr>
          <w:rFonts w:ascii="Times New Roman" w:hAnsi="Times New Roman"/>
          <w:sz w:val="24"/>
          <w:szCs w:val="24"/>
          <w:lang w:eastAsia="ru-RU"/>
        </w:rPr>
        <w:t>0</w:t>
      </w:r>
      <w:r w:rsidRPr="0061751B">
        <w:rPr>
          <w:rFonts w:ascii="Times New Roman" w:hAnsi="Times New Roman"/>
          <w:sz w:val="24"/>
          <w:szCs w:val="24"/>
          <w:lang w:eastAsia="ru-RU"/>
        </w:rPr>
        <w:t>. Обеспечить вывоз порожней тары и пищевых отходов</w:t>
      </w:r>
    </w:p>
    <w:p w:rsidR="002F5061" w:rsidRPr="00270F59" w:rsidRDefault="002F5061" w:rsidP="002F5061">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2.1.11. Обеспечить наличие на площадях </w:t>
      </w:r>
      <w:r w:rsidRPr="00270F59">
        <w:rPr>
          <w:rFonts w:ascii="Times New Roman" w:hAnsi="Times New Roman"/>
          <w:sz w:val="24"/>
          <w:szCs w:val="24"/>
          <w:lang w:eastAsia="ru-RU"/>
        </w:rPr>
        <w:t>Заказчика:</w:t>
      </w:r>
    </w:p>
    <w:p w:rsidR="002F5061" w:rsidRPr="0061751B" w:rsidRDefault="002F5061" w:rsidP="002F5061">
      <w:pPr>
        <w:autoSpaceDE w:val="0"/>
        <w:autoSpaceDN w:val="0"/>
        <w:adjustRightInd w:val="0"/>
        <w:spacing w:after="0" w:line="240" w:lineRule="auto"/>
        <w:ind w:firstLine="540"/>
        <w:jc w:val="both"/>
        <w:rPr>
          <w:rFonts w:ascii="Times New Roman" w:hAnsi="Times New Roman"/>
          <w:sz w:val="24"/>
          <w:szCs w:val="24"/>
          <w:lang w:eastAsia="ru-RU"/>
        </w:rPr>
      </w:pPr>
      <w:r w:rsidRPr="00270F59">
        <w:rPr>
          <w:rFonts w:ascii="Times New Roman" w:hAnsi="Times New Roman"/>
          <w:sz w:val="24"/>
          <w:szCs w:val="24"/>
          <w:lang w:eastAsia="ru-RU"/>
        </w:rPr>
        <w:lastRenderedPageBreak/>
        <w:t>2.1.1</w:t>
      </w:r>
      <w:r>
        <w:rPr>
          <w:rFonts w:ascii="Times New Roman" w:hAnsi="Times New Roman"/>
          <w:sz w:val="24"/>
          <w:szCs w:val="24"/>
          <w:lang w:eastAsia="ru-RU"/>
        </w:rPr>
        <w:t>2</w:t>
      </w:r>
      <w:r w:rsidRPr="0061751B">
        <w:rPr>
          <w:rFonts w:ascii="Times New Roman" w:hAnsi="Times New Roman"/>
          <w:sz w:val="24"/>
          <w:szCs w:val="24"/>
          <w:lang w:eastAsia="ru-RU"/>
        </w:rPr>
        <w:t>. Полного объема обязательной информации о поступающей на производство продукции, о ее изготовителе (на потребительской таре, упаковке, ярлыке), соответствующей требованиям Федеральных законов, обязательным требованиям стандартов.</w:t>
      </w:r>
    </w:p>
    <w:p w:rsidR="002F5061" w:rsidRPr="00954930" w:rsidRDefault="002F5061" w:rsidP="002F5061">
      <w:pPr>
        <w:autoSpaceDE w:val="0"/>
        <w:autoSpaceDN w:val="0"/>
        <w:adjustRightInd w:val="0"/>
        <w:spacing w:after="0" w:line="240" w:lineRule="auto"/>
        <w:ind w:firstLine="540"/>
        <w:jc w:val="both"/>
        <w:rPr>
          <w:rFonts w:ascii="Times New Roman" w:hAnsi="Times New Roman"/>
          <w:sz w:val="24"/>
          <w:szCs w:val="24"/>
          <w:lang w:eastAsia="ru-RU"/>
        </w:rPr>
      </w:pPr>
      <w:r w:rsidRPr="0061751B">
        <w:rPr>
          <w:rFonts w:ascii="Times New Roman" w:hAnsi="Times New Roman"/>
          <w:sz w:val="24"/>
          <w:szCs w:val="24"/>
          <w:lang w:eastAsia="ru-RU"/>
        </w:rPr>
        <w:t>2.1.13. Совместно с Заказчиком осуществлять проверку</w:t>
      </w:r>
      <w:r>
        <w:rPr>
          <w:rFonts w:ascii="Times New Roman" w:hAnsi="Times New Roman"/>
          <w:sz w:val="24"/>
          <w:szCs w:val="24"/>
          <w:lang w:eastAsia="ru-RU"/>
        </w:rPr>
        <w:t xml:space="preserve"> и подготовку помещений </w:t>
      </w:r>
      <w:r w:rsidRPr="00954930">
        <w:rPr>
          <w:rFonts w:ascii="Times New Roman" w:hAnsi="Times New Roman"/>
          <w:sz w:val="24"/>
          <w:szCs w:val="24"/>
          <w:lang w:eastAsia="ru-RU"/>
        </w:rPr>
        <w:t>в соответствии с действующими нормами, обеспечивающими соблюдение Исполнителем санитарно-гигиенических и технологических норм и требований.</w:t>
      </w:r>
    </w:p>
    <w:p w:rsidR="002F5061" w:rsidRPr="00270F59" w:rsidRDefault="002F5061" w:rsidP="002F5061">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2.1.14</w:t>
      </w:r>
      <w:r w:rsidRPr="00954930">
        <w:rPr>
          <w:rFonts w:ascii="Times New Roman" w:hAnsi="Times New Roman"/>
          <w:sz w:val="24"/>
          <w:szCs w:val="24"/>
          <w:lang w:eastAsia="ru-RU"/>
        </w:rPr>
        <w:t>. Представлять Заказчику для сверки расчетов</w:t>
      </w:r>
      <w:r w:rsidRPr="00270F59">
        <w:rPr>
          <w:rFonts w:ascii="Times New Roman" w:hAnsi="Times New Roman"/>
          <w:sz w:val="24"/>
          <w:szCs w:val="24"/>
          <w:lang w:eastAsia="ru-RU"/>
        </w:rPr>
        <w:t xml:space="preserve"> ведомость по питанию </w:t>
      </w:r>
      <w:r>
        <w:rPr>
          <w:rFonts w:ascii="Times New Roman" w:hAnsi="Times New Roman"/>
          <w:sz w:val="24"/>
          <w:szCs w:val="24"/>
          <w:lang w:eastAsia="ru-RU"/>
        </w:rPr>
        <w:t>участников</w:t>
      </w:r>
      <w:r w:rsidRPr="00270F59">
        <w:rPr>
          <w:rFonts w:ascii="Times New Roman" w:hAnsi="Times New Roman"/>
          <w:sz w:val="24"/>
          <w:szCs w:val="24"/>
          <w:lang w:eastAsia="ru-RU"/>
        </w:rPr>
        <w:t xml:space="preserve"> и Акт об оказании услуг </w:t>
      </w:r>
      <w:r>
        <w:rPr>
          <w:rFonts w:ascii="Times New Roman" w:hAnsi="Times New Roman"/>
          <w:sz w:val="24"/>
          <w:szCs w:val="24"/>
          <w:lang w:eastAsia="ru-RU"/>
        </w:rPr>
        <w:t>в течение 3-х рабочих дней после оказания услуг</w:t>
      </w:r>
      <w:r w:rsidRPr="00270F59">
        <w:rPr>
          <w:rFonts w:ascii="Times New Roman" w:hAnsi="Times New Roman"/>
          <w:sz w:val="24"/>
          <w:szCs w:val="24"/>
          <w:lang w:eastAsia="ru-RU"/>
        </w:rPr>
        <w:t>.</w:t>
      </w:r>
    </w:p>
    <w:p w:rsidR="00270F59" w:rsidRPr="00D54CCD" w:rsidRDefault="00270F59" w:rsidP="00270F59">
      <w:pPr>
        <w:autoSpaceDE w:val="0"/>
        <w:autoSpaceDN w:val="0"/>
        <w:adjustRightInd w:val="0"/>
        <w:spacing w:after="0" w:line="240" w:lineRule="auto"/>
        <w:ind w:firstLine="540"/>
        <w:jc w:val="both"/>
        <w:rPr>
          <w:rFonts w:ascii="Times New Roman" w:hAnsi="Times New Roman"/>
          <w:b/>
          <w:sz w:val="24"/>
          <w:szCs w:val="24"/>
          <w:lang w:eastAsia="ru-RU"/>
        </w:rPr>
      </w:pPr>
      <w:r w:rsidRPr="00D54CCD">
        <w:rPr>
          <w:rFonts w:ascii="Times New Roman" w:hAnsi="Times New Roman"/>
          <w:b/>
          <w:sz w:val="24"/>
          <w:szCs w:val="24"/>
          <w:lang w:eastAsia="ru-RU"/>
        </w:rPr>
        <w:t>2.2. Заказчик обязуется:</w:t>
      </w:r>
    </w:p>
    <w:p w:rsidR="00270F59" w:rsidRPr="00270F59" w:rsidRDefault="00270F59" w:rsidP="00270F59">
      <w:pPr>
        <w:autoSpaceDE w:val="0"/>
        <w:autoSpaceDN w:val="0"/>
        <w:adjustRightInd w:val="0"/>
        <w:spacing w:after="0" w:line="240" w:lineRule="auto"/>
        <w:ind w:firstLine="540"/>
        <w:jc w:val="both"/>
        <w:rPr>
          <w:rFonts w:ascii="Times New Roman" w:hAnsi="Times New Roman"/>
          <w:sz w:val="24"/>
          <w:szCs w:val="24"/>
          <w:lang w:eastAsia="ru-RU"/>
        </w:rPr>
      </w:pPr>
      <w:r w:rsidRPr="00270F59">
        <w:rPr>
          <w:rFonts w:ascii="Times New Roman" w:hAnsi="Times New Roman"/>
          <w:sz w:val="24"/>
          <w:szCs w:val="24"/>
          <w:lang w:eastAsia="ru-RU"/>
        </w:rPr>
        <w:t>2.2.1. Назначить представителя из числа своих сотрудников</w:t>
      </w:r>
      <w:r w:rsidR="00294531">
        <w:rPr>
          <w:rFonts w:ascii="Times New Roman" w:hAnsi="Times New Roman"/>
          <w:sz w:val="24"/>
          <w:szCs w:val="24"/>
          <w:lang w:eastAsia="ru-RU"/>
        </w:rPr>
        <w:t>,</w:t>
      </w:r>
      <w:r w:rsidRPr="00270F59">
        <w:rPr>
          <w:rFonts w:ascii="Times New Roman" w:hAnsi="Times New Roman"/>
          <w:sz w:val="24"/>
          <w:szCs w:val="24"/>
          <w:lang w:eastAsia="ru-RU"/>
        </w:rPr>
        <w:t xml:space="preserve"> ответственного за организацию питания </w:t>
      </w:r>
      <w:r w:rsidR="0019507F">
        <w:rPr>
          <w:rFonts w:ascii="Times New Roman" w:hAnsi="Times New Roman"/>
          <w:sz w:val="24"/>
          <w:szCs w:val="24"/>
          <w:lang w:eastAsia="ru-RU"/>
        </w:rPr>
        <w:t>участников</w:t>
      </w:r>
      <w:r w:rsidRPr="00270F59">
        <w:rPr>
          <w:rFonts w:ascii="Times New Roman" w:hAnsi="Times New Roman"/>
          <w:sz w:val="24"/>
          <w:szCs w:val="24"/>
          <w:lang w:eastAsia="ru-RU"/>
        </w:rPr>
        <w:t>.</w:t>
      </w:r>
    </w:p>
    <w:p w:rsidR="00270F59" w:rsidRPr="00270F59" w:rsidRDefault="00E83235" w:rsidP="00270F59">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2.2.</w:t>
      </w:r>
      <w:r w:rsidR="00DF664E">
        <w:rPr>
          <w:rFonts w:ascii="Times New Roman" w:hAnsi="Times New Roman"/>
          <w:sz w:val="24"/>
          <w:szCs w:val="24"/>
          <w:lang w:eastAsia="ru-RU"/>
        </w:rPr>
        <w:t>2</w:t>
      </w:r>
      <w:r w:rsidR="00D913CA">
        <w:rPr>
          <w:rFonts w:ascii="Times New Roman" w:hAnsi="Times New Roman"/>
          <w:sz w:val="24"/>
          <w:szCs w:val="24"/>
          <w:lang w:eastAsia="ru-RU"/>
        </w:rPr>
        <w:t>. </w:t>
      </w:r>
      <w:r w:rsidR="00270F59" w:rsidRPr="00270F59">
        <w:rPr>
          <w:rFonts w:ascii="Times New Roman" w:hAnsi="Times New Roman"/>
          <w:sz w:val="24"/>
          <w:szCs w:val="24"/>
          <w:lang w:eastAsia="ru-RU"/>
        </w:rPr>
        <w:t xml:space="preserve">Принимать оказанные Исполнителем </w:t>
      </w:r>
      <w:r w:rsidR="00294531" w:rsidRPr="00270F59">
        <w:rPr>
          <w:rFonts w:ascii="Times New Roman" w:hAnsi="Times New Roman"/>
          <w:sz w:val="24"/>
          <w:szCs w:val="24"/>
          <w:lang w:eastAsia="ru-RU"/>
        </w:rPr>
        <w:t xml:space="preserve">Услуги </w:t>
      </w:r>
      <w:r w:rsidR="00270F59" w:rsidRPr="00270F59">
        <w:rPr>
          <w:rFonts w:ascii="Times New Roman" w:hAnsi="Times New Roman"/>
          <w:sz w:val="24"/>
          <w:szCs w:val="24"/>
          <w:lang w:eastAsia="ru-RU"/>
        </w:rPr>
        <w:t xml:space="preserve">по Акту </w:t>
      </w:r>
      <w:r w:rsidR="00D54CCD">
        <w:rPr>
          <w:rFonts w:ascii="Times New Roman" w:hAnsi="Times New Roman"/>
          <w:sz w:val="24"/>
          <w:szCs w:val="24"/>
          <w:lang w:eastAsia="ru-RU"/>
        </w:rPr>
        <w:t>об оказании услуг.</w:t>
      </w:r>
    </w:p>
    <w:p w:rsidR="00270F59" w:rsidRPr="0061751B" w:rsidRDefault="00DF664E" w:rsidP="00270F59">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2.2.3</w:t>
      </w:r>
      <w:r w:rsidR="00270F59" w:rsidRPr="00270F59">
        <w:rPr>
          <w:rFonts w:ascii="Times New Roman" w:hAnsi="Times New Roman"/>
          <w:sz w:val="24"/>
          <w:szCs w:val="24"/>
          <w:lang w:eastAsia="ru-RU"/>
        </w:rPr>
        <w:t xml:space="preserve">. Утвердить совместно с Исполнителем </w:t>
      </w:r>
      <w:r w:rsidR="00270F59" w:rsidRPr="0061751B">
        <w:rPr>
          <w:rFonts w:ascii="Times New Roman" w:hAnsi="Times New Roman"/>
          <w:sz w:val="24"/>
          <w:szCs w:val="24"/>
          <w:lang w:eastAsia="ru-RU"/>
        </w:rPr>
        <w:t xml:space="preserve">режим (график) </w:t>
      </w:r>
      <w:r w:rsidR="001B00E2" w:rsidRPr="0061751B">
        <w:rPr>
          <w:rFonts w:ascii="Times New Roman" w:hAnsi="Times New Roman"/>
          <w:sz w:val="24"/>
          <w:szCs w:val="24"/>
          <w:lang w:eastAsia="ru-RU"/>
        </w:rPr>
        <w:t>предоставления пищи</w:t>
      </w:r>
      <w:r w:rsidR="00270F59" w:rsidRPr="0061751B">
        <w:rPr>
          <w:rFonts w:ascii="Times New Roman" w:hAnsi="Times New Roman"/>
          <w:sz w:val="24"/>
          <w:szCs w:val="24"/>
          <w:lang w:eastAsia="ru-RU"/>
        </w:rPr>
        <w:t>.</w:t>
      </w:r>
    </w:p>
    <w:p w:rsidR="00270F59" w:rsidRPr="008A2214" w:rsidRDefault="00270F59" w:rsidP="00270F59">
      <w:pPr>
        <w:autoSpaceDE w:val="0"/>
        <w:autoSpaceDN w:val="0"/>
        <w:adjustRightInd w:val="0"/>
        <w:spacing w:after="0" w:line="240" w:lineRule="auto"/>
        <w:ind w:firstLine="540"/>
        <w:jc w:val="both"/>
        <w:rPr>
          <w:rFonts w:ascii="Times New Roman" w:hAnsi="Times New Roman"/>
          <w:sz w:val="24"/>
          <w:szCs w:val="24"/>
          <w:lang w:eastAsia="ru-RU"/>
        </w:rPr>
      </w:pPr>
      <w:r w:rsidRPr="0061751B">
        <w:rPr>
          <w:rFonts w:ascii="Times New Roman" w:hAnsi="Times New Roman"/>
          <w:sz w:val="24"/>
          <w:szCs w:val="24"/>
          <w:lang w:eastAsia="ru-RU"/>
        </w:rPr>
        <w:t>2.2.</w:t>
      </w:r>
      <w:r w:rsidR="00DF664E" w:rsidRPr="0061751B">
        <w:rPr>
          <w:rFonts w:ascii="Times New Roman" w:hAnsi="Times New Roman"/>
          <w:sz w:val="24"/>
          <w:szCs w:val="24"/>
          <w:lang w:eastAsia="ru-RU"/>
        </w:rPr>
        <w:t>4</w:t>
      </w:r>
      <w:r w:rsidR="00D913CA" w:rsidRPr="0061751B">
        <w:rPr>
          <w:rFonts w:ascii="Times New Roman" w:hAnsi="Times New Roman"/>
          <w:sz w:val="24"/>
          <w:szCs w:val="24"/>
          <w:lang w:eastAsia="ru-RU"/>
        </w:rPr>
        <w:t>. </w:t>
      </w:r>
      <w:r w:rsidRPr="0061751B">
        <w:rPr>
          <w:rFonts w:ascii="Times New Roman" w:hAnsi="Times New Roman"/>
          <w:sz w:val="24"/>
          <w:szCs w:val="24"/>
          <w:lang w:eastAsia="ru-RU"/>
        </w:rPr>
        <w:t>Оплатить работы Исполнителя в соответствии с условиями настоящего Договора</w:t>
      </w:r>
      <w:r w:rsidRPr="008A2214">
        <w:rPr>
          <w:rFonts w:ascii="Times New Roman" w:hAnsi="Times New Roman"/>
          <w:sz w:val="24"/>
          <w:szCs w:val="24"/>
          <w:lang w:eastAsia="ru-RU"/>
        </w:rPr>
        <w:t xml:space="preserve"> или представить Исполнителю письменный мотивированный отказ от подписания Акта об оказании услуг.</w:t>
      </w:r>
    </w:p>
    <w:p w:rsidR="00D340E6" w:rsidRPr="008A2214" w:rsidRDefault="00D340E6" w:rsidP="00D340E6">
      <w:pPr>
        <w:autoSpaceDE w:val="0"/>
        <w:autoSpaceDN w:val="0"/>
        <w:adjustRightInd w:val="0"/>
        <w:spacing w:after="0" w:line="240" w:lineRule="auto"/>
        <w:ind w:firstLine="540"/>
        <w:contextualSpacing/>
        <w:jc w:val="both"/>
        <w:rPr>
          <w:rFonts w:ascii="Times New Roman" w:hAnsi="Times New Roman"/>
          <w:sz w:val="24"/>
          <w:szCs w:val="24"/>
        </w:rPr>
      </w:pPr>
      <w:r w:rsidRPr="008A2214">
        <w:rPr>
          <w:rFonts w:ascii="Times New Roman" w:hAnsi="Times New Roman"/>
          <w:b/>
          <w:sz w:val="24"/>
          <w:szCs w:val="24"/>
        </w:rPr>
        <w:t>2.3. Исполнитель вправе</w:t>
      </w:r>
      <w:r w:rsidRPr="008A2214">
        <w:rPr>
          <w:rFonts w:ascii="Times New Roman" w:hAnsi="Times New Roman"/>
          <w:sz w:val="24"/>
          <w:szCs w:val="24"/>
        </w:rPr>
        <w:t>:</w:t>
      </w:r>
    </w:p>
    <w:p w:rsidR="00D340E6" w:rsidRPr="008A2214" w:rsidRDefault="009C48D3" w:rsidP="00D340E6">
      <w:pPr>
        <w:autoSpaceDE w:val="0"/>
        <w:autoSpaceDN w:val="0"/>
        <w:adjustRightInd w:val="0"/>
        <w:spacing w:after="0" w:line="240" w:lineRule="auto"/>
        <w:ind w:firstLine="540"/>
        <w:contextualSpacing/>
        <w:jc w:val="both"/>
        <w:rPr>
          <w:rFonts w:ascii="Times New Roman" w:hAnsi="Times New Roman"/>
          <w:sz w:val="24"/>
          <w:szCs w:val="24"/>
        </w:rPr>
      </w:pPr>
      <w:r w:rsidRPr="008A2214">
        <w:rPr>
          <w:rFonts w:ascii="Times New Roman" w:hAnsi="Times New Roman"/>
          <w:sz w:val="24"/>
          <w:szCs w:val="24"/>
        </w:rPr>
        <w:t>2</w:t>
      </w:r>
      <w:r w:rsidR="00D340E6" w:rsidRPr="008A2214">
        <w:rPr>
          <w:rFonts w:ascii="Times New Roman" w:hAnsi="Times New Roman"/>
          <w:sz w:val="24"/>
          <w:szCs w:val="24"/>
        </w:rPr>
        <w:t xml:space="preserve">.3.1. Требовать оплаты штрафных санкций в соответствии с условиями </w:t>
      </w:r>
      <w:r w:rsidR="008F5212">
        <w:rPr>
          <w:rFonts w:ascii="Times New Roman" w:hAnsi="Times New Roman"/>
          <w:sz w:val="24"/>
          <w:szCs w:val="24"/>
        </w:rPr>
        <w:t>Договора</w:t>
      </w:r>
      <w:r w:rsidR="00D340E6" w:rsidRPr="008A2214">
        <w:rPr>
          <w:rFonts w:ascii="Times New Roman" w:hAnsi="Times New Roman"/>
          <w:sz w:val="24"/>
          <w:szCs w:val="24"/>
        </w:rPr>
        <w:t>.</w:t>
      </w:r>
    </w:p>
    <w:p w:rsidR="00D340E6" w:rsidRPr="008A2214" w:rsidRDefault="009C48D3" w:rsidP="00D340E6">
      <w:pPr>
        <w:autoSpaceDE w:val="0"/>
        <w:autoSpaceDN w:val="0"/>
        <w:adjustRightInd w:val="0"/>
        <w:spacing w:after="0" w:line="240" w:lineRule="auto"/>
        <w:ind w:firstLine="540"/>
        <w:contextualSpacing/>
        <w:jc w:val="both"/>
        <w:rPr>
          <w:rFonts w:ascii="Times New Roman" w:hAnsi="Times New Roman"/>
          <w:sz w:val="24"/>
          <w:szCs w:val="24"/>
        </w:rPr>
      </w:pPr>
      <w:r w:rsidRPr="008A2214">
        <w:rPr>
          <w:rFonts w:ascii="Times New Roman" w:hAnsi="Times New Roman"/>
          <w:sz w:val="24"/>
          <w:szCs w:val="24"/>
        </w:rPr>
        <w:t>2</w:t>
      </w:r>
      <w:r w:rsidR="00D340E6" w:rsidRPr="008A2214">
        <w:rPr>
          <w:rFonts w:ascii="Times New Roman" w:hAnsi="Times New Roman"/>
          <w:sz w:val="24"/>
          <w:szCs w:val="24"/>
        </w:rPr>
        <w:t>.3.2. Требовать от Заказчика полную и своевременную оплату оказанных Услуг.</w:t>
      </w:r>
    </w:p>
    <w:p w:rsidR="00D340E6" w:rsidRPr="008A2214" w:rsidRDefault="009C48D3" w:rsidP="00D340E6">
      <w:pPr>
        <w:autoSpaceDE w:val="0"/>
        <w:autoSpaceDN w:val="0"/>
        <w:adjustRightInd w:val="0"/>
        <w:spacing w:after="0" w:line="240" w:lineRule="auto"/>
        <w:ind w:firstLine="540"/>
        <w:contextualSpacing/>
        <w:jc w:val="both"/>
        <w:rPr>
          <w:rFonts w:ascii="Times New Roman" w:hAnsi="Times New Roman"/>
          <w:sz w:val="24"/>
          <w:szCs w:val="24"/>
        </w:rPr>
      </w:pPr>
      <w:r w:rsidRPr="008A2214">
        <w:rPr>
          <w:rFonts w:ascii="Times New Roman" w:hAnsi="Times New Roman"/>
          <w:sz w:val="24"/>
          <w:szCs w:val="24"/>
        </w:rPr>
        <w:t>2</w:t>
      </w:r>
      <w:r w:rsidR="00D340E6" w:rsidRPr="008A2214">
        <w:rPr>
          <w:rFonts w:ascii="Times New Roman" w:hAnsi="Times New Roman"/>
          <w:sz w:val="24"/>
          <w:szCs w:val="24"/>
        </w:rPr>
        <w:t xml:space="preserve">.3.3. Потребовать указаний и разъяснений по любому вопросу, связанному с оказаниями Услуг. </w:t>
      </w:r>
    </w:p>
    <w:p w:rsidR="00D340E6" w:rsidRPr="008A2214" w:rsidRDefault="009C48D3" w:rsidP="00D340E6">
      <w:pPr>
        <w:autoSpaceDE w:val="0"/>
        <w:autoSpaceDN w:val="0"/>
        <w:adjustRightInd w:val="0"/>
        <w:spacing w:after="0" w:line="240" w:lineRule="auto"/>
        <w:ind w:firstLine="540"/>
        <w:contextualSpacing/>
        <w:jc w:val="both"/>
        <w:rPr>
          <w:rFonts w:ascii="Times New Roman" w:hAnsi="Times New Roman"/>
          <w:sz w:val="24"/>
          <w:szCs w:val="24"/>
        </w:rPr>
      </w:pPr>
      <w:r w:rsidRPr="008A2214">
        <w:rPr>
          <w:rFonts w:ascii="Times New Roman" w:hAnsi="Times New Roman"/>
          <w:sz w:val="24"/>
          <w:szCs w:val="24"/>
        </w:rPr>
        <w:t>2</w:t>
      </w:r>
      <w:r w:rsidR="00D340E6" w:rsidRPr="008A2214">
        <w:rPr>
          <w:rFonts w:ascii="Times New Roman" w:hAnsi="Times New Roman"/>
          <w:sz w:val="24"/>
          <w:szCs w:val="24"/>
        </w:rPr>
        <w:t xml:space="preserve">.3.4. Требовать своевременного подписания Заказчиком акта об оказании Услуг по </w:t>
      </w:r>
      <w:r w:rsidR="008F5212">
        <w:rPr>
          <w:rFonts w:ascii="Times New Roman" w:hAnsi="Times New Roman"/>
          <w:sz w:val="24"/>
          <w:szCs w:val="24"/>
        </w:rPr>
        <w:t>Договор</w:t>
      </w:r>
      <w:r w:rsidR="00D340E6" w:rsidRPr="008A2214">
        <w:rPr>
          <w:rFonts w:ascii="Times New Roman" w:hAnsi="Times New Roman"/>
          <w:sz w:val="24"/>
          <w:szCs w:val="24"/>
        </w:rPr>
        <w:t xml:space="preserve">у на основании представленных Исполнителем отчетных документов и при условии истечения срока, указанного в </w:t>
      </w:r>
      <w:r w:rsidR="008F5212">
        <w:rPr>
          <w:rFonts w:ascii="Times New Roman" w:hAnsi="Times New Roman"/>
          <w:sz w:val="24"/>
          <w:szCs w:val="24"/>
        </w:rPr>
        <w:t>Договор</w:t>
      </w:r>
      <w:r w:rsidR="00D340E6" w:rsidRPr="008A2214">
        <w:rPr>
          <w:rFonts w:ascii="Times New Roman" w:hAnsi="Times New Roman"/>
          <w:sz w:val="24"/>
          <w:szCs w:val="24"/>
        </w:rPr>
        <w:t>е.</w:t>
      </w:r>
    </w:p>
    <w:p w:rsidR="00D340E6" w:rsidRPr="008A2214" w:rsidRDefault="00D340E6" w:rsidP="00D340E6">
      <w:pPr>
        <w:autoSpaceDE w:val="0"/>
        <w:autoSpaceDN w:val="0"/>
        <w:adjustRightInd w:val="0"/>
        <w:spacing w:after="0" w:line="240" w:lineRule="auto"/>
        <w:ind w:firstLine="540"/>
        <w:contextualSpacing/>
        <w:jc w:val="both"/>
        <w:rPr>
          <w:rFonts w:ascii="Times New Roman" w:hAnsi="Times New Roman"/>
          <w:b/>
          <w:sz w:val="24"/>
          <w:szCs w:val="24"/>
        </w:rPr>
      </w:pPr>
      <w:r w:rsidRPr="008A2214">
        <w:rPr>
          <w:rFonts w:ascii="Times New Roman" w:hAnsi="Times New Roman"/>
          <w:b/>
          <w:sz w:val="24"/>
          <w:szCs w:val="24"/>
        </w:rPr>
        <w:t>2.4. Заказчик вправе:</w:t>
      </w:r>
    </w:p>
    <w:p w:rsidR="00D340E6" w:rsidRPr="008A2214" w:rsidRDefault="009C48D3" w:rsidP="00D340E6">
      <w:pPr>
        <w:autoSpaceDE w:val="0"/>
        <w:autoSpaceDN w:val="0"/>
        <w:adjustRightInd w:val="0"/>
        <w:spacing w:after="0" w:line="240" w:lineRule="auto"/>
        <w:ind w:firstLine="540"/>
        <w:contextualSpacing/>
        <w:jc w:val="both"/>
        <w:rPr>
          <w:rFonts w:ascii="Times New Roman" w:hAnsi="Times New Roman"/>
          <w:sz w:val="24"/>
          <w:szCs w:val="24"/>
        </w:rPr>
      </w:pPr>
      <w:r w:rsidRPr="008A2214">
        <w:rPr>
          <w:rFonts w:ascii="Times New Roman" w:hAnsi="Times New Roman"/>
          <w:sz w:val="24"/>
          <w:szCs w:val="24"/>
        </w:rPr>
        <w:t>2</w:t>
      </w:r>
      <w:r w:rsidR="00D340E6" w:rsidRPr="008A2214">
        <w:rPr>
          <w:rFonts w:ascii="Times New Roman" w:hAnsi="Times New Roman"/>
          <w:sz w:val="24"/>
          <w:szCs w:val="24"/>
        </w:rPr>
        <w:t>.4.</w:t>
      </w:r>
      <w:r w:rsidRPr="008A2214">
        <w:rPr>
          <w:rFonts w:ascii="Times New Roman" w:hAnsi="Times New Roman"/>
          <w:sz w:val="24"/>
          <w:szCs w:val="24"/>
        </w:rPr>
        <w:t>1</w:t>
      </w:r>
      <w:r w:rsidR="00D340E6" w:rsidRPr="008A2214">
        <w:rPr>
          <w:rFonts w:ascii="Times New Roman" w:hAnsi="Times New Roman"/>
          <w:sz w:val="24"/>
          <w:szCs w:val="24"/>
        </w:rPr>
        <w:t xml:space="preserve">. Для проверки соответствия качества оказываемых Услуг требованиям, установленным </w:t>
      </w:r>
      <w:r w:rsidR="008F5212">
        <w:rPr>
          <w:rFonts w:ascii="Times New Roman" w:hAnsi="Times New Roman"/>
          <w:sz w:val="24"/>
          <w:szCs w:val="24"/>
        </w:rPr>
        <w:t>Договор</w:t>
      </w:r>
      <w:r w:rsidR="00D340E6" w:rsidRPr="008A2214">
        <w:rPr>
          <w:rFonts w:ascii="Times New Roman" w:hAnsi="Times New Roman"/>
          <w:sz w:val="24"/>
          <w:szCs w:val="24"/>
        </w:rPr>
        <w:t>ом, привлекать независимых экспертов.</w:t>
      </w:r>
    </w:p>
    <w:p w:rsidR="00D340E6" w:rsidRPr="008A2214" w:rsidRDefault="009C48D3" w:rsidP="00D340E6">
      <w:pPr>
        <w:autoSpaceDE w:val="0"/>
        <w:autoSpaceDN w:val="0"/>
        <w:adjustRightInd w:val="0"/>
        <w:spacing w:after="0" w:line="240" w:lineRule="auto"/>
        <w:ind w:firstLine="540"/>
        <w:contextualSpacing/>
        <w:jc w:val="both"/>
        <w:rPr>
          <w:rFonts w:ascii="Times New Roman" w:hAnsi="Times New Roman"/>
          <w:sz w:val="24"/>
          <w:szCs w:val="24"/>
        </w:rPr>
      </w:pPr>
      <w:r w:rsidRPr="008A2214">
        <w:rPr>
          <w:rFonts w:ascii="Times New Roman" w:hAnsi="Times New Roman"/>
          <w:sz w:val="24"/>
          <w:szCs w:val="24"/>
        </w:rPr>
        <w:t>2.4.2</w:t>
      </w:r>
      <w:r w:rsidR="00D340E6" w:rsidRPr="008A2214">
        <w:rPr>
          <w:rFonts w:ascii="Times New Roman" w:hAnsi="Times New Roman"/>
          <w:sz w:val="24"/>
          <w:szCs w:val="24"/>
        </w:rPr>
        <w:t>. Незамедлительно письменно уведомлять Исполнителя о выявленных недостатках при приёмке Услуг либо при наступлении гарантийных случаев.</w:t>
      </w:r>
    </w:p>
    <w:p w:rsidR="00D340E6" w:rsidRPr="008A2214" w:rsidRDefault="009C48D3" w:rsidP="00D340E6">
      <w:pPr>
        <w:autoSpaceDE w:val="0"/>
        <w:autoSpaceDN w:val="0"/>
        <w:adjustRightInd w:val="0"/>
        <w:spacing w:after="0" w:line="240" w:lineRule="auto"/>
        <w:ind w:firstLine="540"/>
        <w:contextualSpacing/>
        <w:jc w:val="both"/>
        <w:rPr>
          <w:rFonts w:ascii="Times New Roman" w:hAnsi="Times New Roman"/>
          <w:sz w:val="24"/>
          <w:szCs w:val="24"/>
        </w:rPr>
      </w:pPr>
      <w:r w:rsidRPr="008A2214">
        <w:rPr>
          <w:rFonts w:ascii="Times New Roman" w:hAnsi="Times New Roman"/>
          <w:sz w:val="24"/>
          <w:szCs w:val="24"/>
        </w:rPr>
        <w:t>2.4.3</w:t>
      </w:r>
      <w:r w:rsidR="00D340E6" w:rsidRPr="008A2214">
        <w:rPr>
          <w:rFonts w:ascii="Times New Roman" w:hAnsi="Times New Roman"/>
          <w:sz w:val="24"/>
          <w:szCs w:val="24"/>
        </w:rPr>
        <w:t xml:space="preserve">. Требовать оплаты штрафных санкций в соответствии с условиями </w:t>
      </w:r>
      <w:r w:rsidR="008F5212">
        <w:rPr>
          <w:rFonts w:ascii="Times New Roman" w:hAnsi="Times New Roman"/>
          <w:sz w:val="24"/>
          <w:szCs w:val="24"/>
        </w:rPr>
        <w:t>Договора</w:t>
      </w:r>
      <w:r w:rsidR="00D340E6" w:rsidRPr="008A2214">
        <w:rPr>
          <w:rFonts w:ascii="Times New Roman" w:hAnsi="Times New Roman"/>
          <w:sz w:val="24"/>
          <w:szCs w:val="24"/>
        </w:rPr>
        <w:t>.</w:t>
      </w:r>
    </w:p>
    <w:p w:rsidR="00D340E6" w:rsidRPr="008A2214" w:rsidRDefault="009C48D3" w:rsidP="00D340E6">
      <w:pPr>
        <w:autoSpaceDE w:val="0"/>
        <w:autoSpaceDN w:val="0"/>
        <w:adjustRightInd w:val="0"/>
        <w:spacing w:after="0" w:line="240" w:lineRule="auto"/>
        <w:ind w:firstLine="540"/>
        <w:contextualSpacing/>
        <w:jc w:val="both"/>
        <w:rPr>
          <w:rFonts w:ascii="Times New Roman" w:hAnsi="Times New Roman"/>
          <w:sz w:val="24"/>
          <w:szCs w:val="24"/>
        </w:rPr>
      </w:pPr>
      <w:r w:rsidRPr="008A2214">
        <w:rPr>
          <w:rFonts w:ascii="Times New Roman" w:hAnsi="Times New Roman"/>
          <w:sz w:val="24"/>
          <w:szCs w:val="24"/>
        </w:rPr>
        <w:t>2.4.4</w:t>
      </w:r>
      <w:r w:rsidR="00D340E6" w:rsidRPr="008A2214">
        <w:rPr>
          <w:rFonts w:ascii="Times New Roman" w:hAnsi="Times New Roman"/>
          <w:sz w:val="24"/>
          <w:szCs w:val="24"/>
        </w:rPr>
        <w:t xml:space="preserve">. Запрашивать у Исполнителя любую относящуюся к предмету </w:t>
      </w:r>
      <w:r w:rsidR="008F5212">
        <w:rPr>
          <w:rFonts w:ascii="Times New Roman" w:hAnsi="Times New Roman"/>
          <w:sz w:val="24"/>
          <w:szCs w:val="24"/>
        </w:rPr>
        <w:t>Договора</w:t>
      </w:r>
      <w:r w:rsidR="00D340E6" w:rsidRPr="008A2214">
        <w:rPr>
          <w:rFonts w:ascii="Times New Roman" w:hAnsi="Times New Roman"/>
          <w:sz w:val="24"/>
          <w:szCs w:val="24"/>
        </w:rPr>
        <w:t xml:space="preserve"> документацию и информацию.</w:t>
      </w:r>
    </w:p>
    <w:p w:rsidR="00D340E6" w:rsidRPr="008A2214" w:rsidRDefault="009C48D3" w:rsidP="00D340E6">
      <w:pPr>
        <w:tabs>
          <w:tab w:val="left" w:pos="0"/>
        </w:tabs>
        <w:spacing w:after="0" w:line="240" w:lineRule="auto"/>
        <w:ind w:right="140" w:firstLine="567"/>
        <w:contextualSpacing/>
        <w:jc w:val="both"/>
        <w:rPr>
          <w:rFonts w:ascii="Times New Roman" w:hAnsi="Times New Roman"/>
          <w:sz w:val="24"/>
          <w:szCs w:val="24"/>
        </w:rPr>
      </w:pPr>
      <w:r w:rsidRPr="008A2214">
        <w:rPr>
          <w:rFonts w:ascii="Times New Roman" w:hAnsi="Times New Roman"/>
          <w:sz w:val="24"/>
          <w:szCs w:val="24"/>
        </w:rPr>
        <w:t>2.4.5</w:t>
      </w:r>
      <w:r w:rsidR="00D340E6" w:rsidRPr="008A2214">
        <w:rPr>
          <w:rFonts w:ascii="Times New Roman" w:hAnsi="Times New Roman"/>
          <w:sz w:val="24"/>
          <w:szCs w:val="24"/>
        </w:rPr>
        <w:t xml:space="preserve">. Отказаться от приемки и оплаты Услуг, не соответствующего условиям </w:t>
      </w:r>
      <w:r w:rsidR="008F5212">
        <w:rPr>
          <w:rFonts w:ascii="Times New Roman" w:hAnsi="Times New Roman"/>
          <w:sz w:val="24"/>
          <w:szCs w:val="24"/>
        </w:rPr>
        <w:t>Договора</w:t>
      </w:r>
      <w:r w:rsidR="00D340E6" w:rsidRPr="008A2214">
        <w:rPr>
          <w:rFonts w:ascii="Times New Roman" w:hAnsi="Times New Roman"/>
          <w:sz w:val="24"/>
          <w:szCs w:val="24"/>
        </w:rPr>
        <w:t>.</w:t>
      </w:r>
    </w:p>
    <w:p w:rsidR="00D340E6" w:rsidRPr="00550212" w:rsidRDefault="009C48D3" w:rsidP="00550212">
      <w:pPr>
        <w:spacing w:after="0" w:line="240" w:lineRule="auto"/>
        <w:ind w:firstLine="567"/>
        <w:contextualSpacing/>
        <w:jc w:val="both"/>
        <w:rPr>
          <w:rFonts w:ascii="Times New Roman" w:hAnsi="Times New Roman"/>
          <w:sz w:val="24"/>
          <w:szCs w:val="24"/>
        </w:rPr>
      </w:pPr>
      <w:r w:rsidRPr="008A2214">
        <w:rPr>
          <w:rFonts w:ascii="Times New Roman" w:hAnsi="Times New Roman"/>
          <w:sz w:val="24"/>
          <w:szCs w:val="24"/>
        </w:rPr>
        <w:t>2.4.6</w:t>
      </w:r>
      <w:r w:rsidR="00D340E6" w:rsidRPr="008A2214">
        <w:rPr>
          <w:rFonts w:ascii="Times New Roman" w:hAnsi="Times New Roman"/>
          <w:sz w:val="24"/>
          <w:szCs w:val="24"/>
        </w:rPr>
        <w:t xml:space="preserve">. Запрашивать у Исполнителя информацию о ходе и состоянии исполнения обязательств по </w:t>
      </w:r>
      <w:r w:rsidR="008F5212">
        <w:rPr>
          <w:rFonts w:ascii="Times New Roman" w:hAnsi="Times New Roman"/>
          <w:sz w:val="24"/>
          <w:szCs w:val="24"/>
        </w:rPr>
        <w:t>Договор</w:t>
      </w:r>
      <w:r w:rsidR="00D340E6" w:rsidRPr="008A2214">
        <w:rPr>
          <w:rFonts w:ascii="Times New Roman" w:hAnsi="Times New Roman"/>
          <w:sz w:val="24"/>
          <w:szCs w:val="24"/>
        </w:rPr>
        <w:t>у.</w:t>
      </w:r>
    </w:p>
    <w:p w:rsidR="00D340E6" w:rsidRPr="00295493" w:rsidRDefault="00295493" w:rsidP="00C4694F">
      <w:pPr>
        <w:spacing w:after="0" w:line="240" w:lineRule="auto"/>
        <w:ind w:firstLine="709"/>
        <w:contextualSpacing/>
        <w:jc w:val="center"/>
        <w:rPr>
          <w:rFonts w:ascii="Times New Roman" w:hAnsi="Times New Roman"/>
          <w:b/>
          <w:sz w:val="24"/>
          <w:szCs w:val="24"/>
        </w:rPr>
      </w:pPr>
      <w:r w:rsidRPr="00295493">
        <w:rPr>
          <w:rFonts w:ascii="Times New Roman" w:hAnsi="Times New Roman"/>
          <w:b/>
          <w:sz w:val="24"/>
          <w:szCs w:val="24"/>
        </w:rPr>
        <w:t>3. ГАРАНТИИ</w:t>
      </w:r>
    </w:p>
    <w:p w:rsidR="00D340E6" w:rsidRPr="00C4694F" w:rsidRDefault="00AF790E" w:rsidP="00C4694F">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sz w:val="24"/>
          <w:szCs w:val="24"/>
        </w:rPr>
      </w:pPr>
      <w:r w:rsidRPr="00C4694F">
        <w:rPr>
          <w:rFonts w:ascii="Times New Roman" w:hAnsi="Times New Roman"/>
          <w:sz w:val="24"/>
          <w:szCs w:val="24"/>
        </w:rPr>
        <w:t>3</w:t>
      </w:r>
      <w:r w:rsidR="00D913CA">
        <w:rPr>
          <w:rFonts w:ascii="Times New Roman" w:hAnsi="Times New Roman"/>
          <w:sz w:val="24"/>
          <w:szCs w:val="24"/>
        </w:rPr>
        <w:t>.1. </w:t>
      </w:r>
      <w:r w:rsidR="00D340E6" w:rsidRPr="00C4694F">
        <w:rPr>
          <w:rFonts w:ascii="Times New Roman" w:hAnsi="Times New Roman"/>
          <w:sz w:val="24"/>
          <w:szCs w:val="24"/>
        </w:rPr>
        <w:t xml:space="preserve">Исполнитель гарантирует качество и безопасность оказываемых Услуг, в соответствии с </w:t>
      </w:r>
      <w:r w:rsidR="008F5212">
        <w:rPr>
          <w:rFonts w:ascii="Times New Roman" w:hAnsi="Times New Roman"/>
          <w:sz w:val="24"/>
          <w:szCs w:val="24"/>
        </w:rPr>
        <w:t>Договор</w:t>
      </w:r>
      <w:r w:rsidR="00D340E6" w:rsidRPr="00C4694F">
        <w:rPr>
          <w:rFonts w:ascii="Times New Roman" w:hAnsi="Times New Roman"/>
          <w:sz w:val="24"/>
          <w:szCs w:val="24"/>
        </w:rPr>
        <w:t xml:space="preserve">ом, действующими стандартами и техническими требованиями, установленными в Российской Федерации. </w:t>
      </w:r>
    </w:p>
    <w:p w:rsidR="00262584" w:rsidRPr="00262584" w:rsidRDefault="00AF790E" w:rsidP="00262584">
      <w:pPr>
        <w:spacing w:after="0" w:line="240" w:lineRule="auto"/>
        <w:ind w:firstLine="708"/>
        <w:contextualSpacing/>
        <w:jc w:val="both"/>
        <w:rPr>
          <w:rFonts w:ascii="Times New Roman" w:hAnsi="Times New Roman"/>
          <w:sz w:val="24"/>
          <w:szCs w:val="24"/>
        </w:rPr>
      </w:pPr>
      <w:r w:rsidRPr="00C4694F">
        <w:rPr>
          <w:rFonts w:ascii="Times New Roman" w:hAnsi="Times New Roman"/>
          <w:sz w:val="24"/>
          <w:szCs w:val="24"/>
        </w:rPr>
        <w:t>3</w:t>
      </w:r>
      <w:r w:rsidR="00C75DC1" w:rsidRPr="00C4694F">
        <w:rPr>
          <w:rFonts w:ascii="Times New Roman" w:hAnsi="Times New Roman"/>
          <w:sz w:val="24"/>
          <w:szCs w:val="24"/>
        </w:rPr>
        <w:t>.</w:t>
      </w:r>
      <w:r w:rsidR="000826EC">
        <w:rPr>
          <w:rFonts w:ascii="Times New Roman" w:hAnsi="Times New Roman"/>
          <w:sz w:val="24"/>
          <w:szCs w:val="24"/>
        </w:rPr>
        <w:t>2</w:t>
      </w:r>
      <w:r w:rsidR="00C75DC1" w:rsidRPr="00C4694F">
        <w:rPr>
          <w:rFonts w:ascii="Times New Roman" w:hAnsi="Times New Roman"/>
          <w:sz w:val="24"/>
          <w:szCs w:val="24"/>
        </w:rPr>
        <w:t xml:space="preserve">. </w:t>
      </w:r>
      <w:r w:rsidR="00262584" w:rsidRPr="00262584">
        <w:rPr>
          <w:rFonts w:ascii="Times New Roman" w:hAnsi="Times New Roman"/>
          <w:sz w:val="24"/>
          <w:szCs w:val="24"/>
        </w:rPr>
        <w:t>Подписывая настоящий Договор, Исполнитель гарантирует:</w:t>
      </w:r>
    </w:p>
    <w:p w:rsidR="00262584" w:rsidRPr="00262584" w:rsidRDefault="00262584" w:rsidP="00262584">
      <w:pPr>
        <w:spacing w:after="0" w:line="240" w:lineRule="auto"/>
        <w:ind w:firstLine="708"/>
        <w:contextualSpacing/>
        <w:jc w:val="both"/>
        <w:rPr>
          <w:rFonts w:ascii="Times New Roman" w:hAnsi="Times New Roman"/>
          <w:sz w:val="24"/>
          <w:szCs w:val="24"/>
        </w:rPr>
      </w:pPr>
      <w:r w:rsidRPr="00262584">
        <w:rPr>
          <w:rFonts w:ascii="Times New Roman" w:hAnsi="Times New Roman"/>
          <w:sz w:val="24"/>
          <w:szCs w:val="24"/>
        </w:rPr>
        <w:t xml:space="preserve">1) в отношении него не проводится ликвидация и отсутствует решение арбитражного суда о признании несостоятельным (банкротом) и об открытии конкурсного производства; </w:t>
      </w:r>
    </w:p>
    <w:p w:rsidR="00262584" w:rsidRPr="00262584" w:rsidRDefault="00262584" w:rsidP="00262584">
      <w:pPr>
        <w:spacing w:after="0" w:line="240" w:lineRule="auto"/>
        <w:ind w:firstLine="708"/>
        <w:contextualSpacing/>
        <w:jc w:val="both"/>
        <w:rPr>
          <w:rFonts w:ascii="Times New Roman" w:hAnsi="Times New Roman"/>
          <w:sz w:val="24"/>
          <w:szCs w:val="24"/>
        </w:rPr>
      </w:pPr>
      <w:r w:rsidRPr="00262584">
        <w:rPr>
          <w:rFonts w:ascii="Times New Roman" w:hAnsi="Times New Roman"/>
          <w:sz w:val="24"/>
          <w:szCs w:val="24"/>
        </w:rPr>
        <w:t xml:space="preserve">2) не приостановлена деятельности Исполнителя в порядке, установленном Кодексом Российской Федерации об административных правонарушениях; </w:t>
      </w:r>
    </w:p>
    <w:p w:rsidR="00262584" w:rsidRPr="00262584" w:rsidRDefault="00262584" w:rsidP="00262584">
      <w:pPr>
        <w:spacing w:after="0" w:line="240" w:lineRule="auto"/>
        <w:ind w:firstLine="708"/>
        <w:contextualSpacing/>
        <w:jc w:val="both"/>
        <w:rPr>
          <w:rFonts w:ascii="Times New Roman" w:hAnsi="Times New Roman"/>
          <w:sz w:val="24"/>
          <w:szCs w:val="24"/>
        </w:rPr>
      </w:pPr>
      <w:r w:rsidRPr="00262584">
        <w:rPr>
          <w:rFonts w:ascii="Times New Roman" w:hAnsi="Times New Roman"/>
          <w:sz w:val="24"/>
          <w:szCs w:val="24"/>
        </w:rPr>
        <w:t xml:space="preserve">3) у Исполнителя отсутствуют недоимка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Подрядчик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настоящего Договора не принято; </w:t>
      </w:r>
    </w:p>
    <w:p w:rsidR="00262584" w:rsidRPr="00262584" w:rsidRDefault="00262584" w:rsidP="00262584">
      <w:pPr>
        <w:spacing w:after="0" w:line="240" w:lineRule="auto"/>
        <w:ind w:firstLine="708"/>
        <w:contextualSpacing/>
        <w:jc w:val="both"/>
        <w:rPr>
          <w:rFonts w:ascii="Times New Roman" w:hAnsi="Times New Roman"/>
          <w:sz w:val="24"/>
          <w:szCs w:val="24"/>
        </w:rPr>
      </w:pPr>
      <w:r w:rsidRPr="00262584">
        <w:rPr>
          <w:rFonts w:ascii="Times New Roman" w:hAnsi="Times New Roman"/>
          <w:sz w:val="24"/>
          <w:szCs w:val="24"/>
        </w:rPr>
        <w:lastRenderedPageBreak/>
        <w:t xml:space="preserve">4) отсутствие у Исполнителя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настоящего Контракта, и административного наказания в виде дисквалификации; </w:t>
      </w:r>
    </w:p>
    <w:p w:rsidR="00262584" w:rsidRPr="00262584" w:rsidRDefault="00262584" w:rsidP="00262584">
      <w:pPr>
        <w:spacing w:after="0" w:line="240" w:lineRule="auto"/>
        <w:ind w:firstLine="708"/>
        <w:contextualSpacing/>
        <w:jc w:val="both"/>
        <w:rPr>
          <w:rFonts w:ascii="Times New Roman" w:hAnsi="Times New Roman"/>
          <w:sz w:val="24"/>
          <w:szCs w:val="24"/>
        </w:rPr>
      </w:pPr>
      <w:r w:rsidRPr="00262584">
        <w:rPr>
          <w:rFonts w:ascii="Times New Roman" w:hAnsi="Times New Roman"/>
          <w:sz w:val="24"/>
          <w:szCs w:val="24"/>
        </w:rPr>
        <w:t xml:space="preserve">5) Исполнитель - юридическое лицо, в течение двух лет до момента заключения настоящего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262584" w:rsidRPr="00262584" w:rsidRDefault="00262584" w:rsidP="00262584">
      <w:pPr>
        <w:spacing w:after="0" w:line="240" w:lineRule="auto"/>
        <w:ind w:firstLine="708"/>
        <w:contextualSpacing/>
        <w:jc w:val="both"/>
        <w:rPr>
          <w:rFonts w:ascii="Times New Roman" w:hAnsi="Times New Roman"/>
          <w:sz w:val="24"/>
          <w:szCs w:val="24"/>
        </w:rPr>
      </w:pPr>
      <w:r w:rsidRPr="00262584">
        <w:rPr>
          <w:rFonts w:ascii="Times New Roman" w:hAnsi="Times New Roman"/>
          <w:sz w:val="24"/>
          <w:szCs w:val="24"/>
        </w:rPr>
        <w:t xml:space="preserve">6) Исполнитель обладает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p>
    <w:p w:rsidR="00262584" w:rsidRPr="00262584" w:rsidRDefault="00262584" w:rsidP="00262584">
      <w:pPr>
        <w:spacing w:after="0" w:line="240" w:lineRule="auto"/>
        <w:ind w:firstLine="708"/>
        <w:contextualSpacing/>
        <w:jc w:val="both"/>
        <w:rPr>
          <w:rFonts w:ascii="Times New Roman" w:hAnsi="Times New Roman"/>
          <w:sz w:val="24"/>
          <w:szCs w:val="24"/>
        </w:rPr>
      </w:pPr>
      <w:r w:rsidRPr="00262584">
        <w:rPr>
          <w:rFonts w:ascii="Times New Roman" w:hAnsi="Times New Roman"/>
          <w:sz w:val="24"/>
          <w:szCs w:val="24"/>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rsidR="00262584" w:rsidRPr="00262584" w:rsidRDefault="00262584" w:rsidP="00262584">
      <w:pPr>
        <w:spacing w:after="0" w:line="240" w:lineRule="auto"/>
        <w:ind w:firstLine="708"/>
        <w:contextualSpacing/>
        <w:jc w:val="both"/>
        <w:rPr>
          <w:rFonts w:ascii="Times New Roman" w:hAnsi="Times New Roman"/>
          <w:sz w:val="24"/>
          <w:szCs w:val="24"/>
        </w:rPr>
      </w:pPr>
      <w:r w:rsidRPr="00262584">
        <w:rPr>
          <w:rFonts w:ascii="Times New Roman" w:hAnsi="Times New Roman"/>
          <w:sz w:val="24"/>
          <w:szCs w:val="24"/>
        </w:rPr>
        <w:t xml:space="preserve">а) физическим лицом (в том числе зарегистрированным в качестве индивидуального предпринимателя) - Исполнителем; </w:t>
      </w:r>
    </w:p>
    <w:p w:rsidR="00262584" w:rsidRPr="00262584" w:rsidRDefault="00262584" w:rsidP="00262584">
      <w:pPr>
        <w:spacing w:after="0" w:line="240" w:lineRule="auto"/>
        <w:ind w:firstLine="708"/>
        <w:contextualSpacing/>
        <w:jc w:val="both"/>
        <w:rPr>
          <w:rFonts w:ascii="Times New Roman" w:hAnsi="Times New Roman"/>
          <w:sz w:val="24"/>
          <w:szCs w:val="24"/>
        </w:rPr>
      </w:pPr>
      <w:r w:rsidRPr="00262584">
        <w:rPr>
          <w:rFonts w:ascii="Times New Roman" w:hAnsi="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Исполнителя.</w:t>
      </w:r>
    </w:p>
    <w:p w:rsidR="00262584" w:rsidRPr="00262584" w:rsidRDefault="00262584" w:rsidP="00262584">
      <w:pPr>
        <w:spacing w:after="0" w:line="240" w:lineRule="auto"/>
        <w:ind w:firstLine="708"/>
        <w:contextualSpacing/>
        <w:jc w:val="both"/>
        <w:rPr>
          <w:rFonts w:ascii="Times New Roman" w:hAnsi="Times New Roman"/>
          <w:sz w:val="24"/>
          <w:szCs w:val="24"/>
        </w:rPr>
      </w:pPr>
      <w:r w:rsidRPr="00262584">
        <w:rPr>
          <w:rFonts w:ascii="Times New Roman" w:hAnsi="Times New Roman"/>
          <w:sz w:val="24"/>
          <w:szCs w:val="24"/>
        </w:rPr>
        <w:t xml:space="preserve">8) Исполнитель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rsidR="00262584" w:rsidRPr="00262584" w:rsidRDefault="00262584" w:rsidP="00262584">
      <w:pPr>
        <w:spacing w:after="0" w:line="240" w:lineRule="auto"/>
        <w:ind w:firstLine="708"/>
        <w:contextualSpacing/>
        <w:jc w:val="both"/>
        <w:rPr>
          <w:rFonts w:ascii="Times New Roman" w:hAnsi="Times New Roman"/>
          <w:sz w:val="24"/>
          <w:szCs w:val="24"/>
        </w:rPr>
      </w:pPr>
      <w:r w:rsidRPr="00262584">
        <w:rPr>
          <w:rFonts w:ascii="Times New Roman" w:hAnsi="Times New Roman"/>
          <w:sz w:val="24"/>
          <w:szCs w:val="24"/>
        </w:rPr>
        <w:t>9) Исполнитель не является иностранным агентом;</w:t>
      </w:r>
    </w:p>
    <w:p w:rsidR="00262584" w:rsidRPr="00262584" w:rsidRDefault="00262584" w:rsidP="00262584">
      <w:pPr>
        <w:spacing w:after="0" w:line="240" w:lineRule="auto"/>
        <w:ind w:firstLine="708"/>
        <w:contextualSpacing/>
        <w:jc w:val="both"/>
        <w:rPr>
          <w:rFonts w:ascii="Times New Roman" w:hAnsi="Times New Roman"/>
          <w:sz w:val="24"/>
          <w:szCs w:val="24"/>
        </w:rPr>
      </w:pPr>
      <w:r w:rsidRPr="00262584">
        <w:rPr>
          <w:rFonts w:ascii="Times New Roman" w:hAnsi="Times New Roman"/>
          <w:sz w:val="24"/>
          <w:szCs w:val="24"/>
        </w:rPr>
        <w:t xml:space="preserve">10) Исполнитель не имеет ограничений для заключения настоящего Контракта, установленных законодательством Российской Федерации; </w:t>
      </w:r>
    </w:p>
    <w:p w:rsidR="00C4694F" w:rsidRPr="00C4694F" w:rsidRDefault="00D913CA" w:rsidP="00262584">
      <w:pPr>
        <w:spacing w:after="0" w:line="240" w:lineRule="auto"/>
        <w:ind w:firstLine="708"/>
        <w:contextualSpacing/>
        <w:jc w:val="both"/>
        <w:rPr>
          <w:rFonts w:ascii="Times New Roman" w:hAnsi="Times New Roman"/>
          <w:sz w:val="24"/>
          <w:szCs w:val="24"/>
        </w:rPr>
      </w:pPr>
      <w:r>
        <w:rPr>
          <w:rFonts w:ascii="Times New Roman" w:hAnsi="Times New Roman"/>
          <w:sz w:val="24"/>
          <w:szCs w:val="24"/>
        </w:rPr>
        <w:t>11) </w:t>
      </w:r>
      <w:r w:rsidR="00262584" w:rsidRPr="00262584">
        <w:rPr>
          <w:rFonts w:ascii="Times New Roman" w:hAnsi="Times New Roman"/>
          <w:sz w:val="24"/>
          <w:szCs w:val="24"/>
        </w:rPr>
        <w:t>информация о Исполнителе отсутству</w:t>
      </w:r>
      <w:r>
        <w:rPr>
          <w:rFonts w:ascii="Times New Roman" w:hAnsi="Times New Roman"/>
          <w:sz w:val="24"/>
          <w:szCs w:val="24"/>
        </w:rPr>
        <w:t>е</w:t>
      </w:r>
      <w:r w:rsidR="00262584" w:rsidRPr="00262584">
        <w:rPr>
          <w:rFonts w:ascii="Times New Roman" w:hAnsi="Times New Roman"/>
          <w:sz w:val="24"/>
          <w:szCs w:val="24"/>
        </w:rPr>
        <w:t>т в реестре недобросовестных Поставщиков (подрядчиков, исполнителей).</w:t>
      </w:r>
    </w:p>
    <w:p w:rsidR="00C4694F" w:rsidRPr="00C4694F" w:rsidRDefault="00C4694F" w:rsidP="00C4694F">
      <w:pPr>
        <w:pStyle w:val="31"/>
        <w:ind w:firstLine="0"/>
        <w:rPr>
          <w:szCs w:val="24"/>
        </w:rPr>
      </w:pPr>
    </w:p>
    <w:p w:rsidR="00270F59" w:rsidRPr="00295493" w:rsidRDefault="00295493" w:rsidP="00494772">
      <w:pPr>
        <w:autoSpaceDE w:val="0"/>
        <w:autoSpaceDN w:val="0"/>
        <w:adjustRightInd w:val="0"/>
        <w:spacing w:after="0" w:line="240" w:lineRule="auto"/>
        <w:jc w:val="center"/>
        <w:rPr>
          <w:rFonts w:ascii="Times New Roman" w:hAnsi="Times New Roman"/>
          <w:b/>
          <w:sz w:val="24"/>
          <w:szCs w:val="24"/>
          <w:lang w:eastAsia="ru-RU"/>
        </w:rPr>
      </w:pPr>
      <w:r w:rsidRPr="00295493">
        <w:rPr>
          <w:rFonts w:ascii="Times New Roman" w:hAnsi="Times New Roman"/>
          <w:b/>
          <w:sz w:val="24"/>
          <w:szCs w:val="24"/>
          <w:lang w:eastAsia="ru-RU"/>
        </w:rPr>
        <w:t>4. СТОИМОСТЬ УСЛУГ И ПОРЯДОК ОПЛАТЫ</w:t>
      </w:r>
    </w:p>
    <w:p w:rsidR="00376D6F" w:rsidRPr="008E0F37" w:rsidRDefault="00494772" w:rsidP="00394467">
      <w:pPr>
        <w:tabs>
          <w:tab w:val="left" w:pos="709"/>
        </w:tabs>
        <w:spacing w:after="0" w:line="240" w:lineRule="auto"/>
        <w:jc w:val="both"/>
        <w:rPr>
          <w:rFonts w:ascii="Times New Roman" w:hAnsi="Times New Roman"/>
          <w:sz w:val="24"/>
          <w:szCs w:val="24"/>
        </w:rPr>
      </w:pPr>
      <w:r>
        <w:rPr>
          <w:rFonts w:ascii="Times New Roman" w:hAnsi="Times New Roman"/>
          <w:sz w:val="24"/>
          <w:szCs w:val="24"/>
        </w:rPr>
        <w:tab/>
      </w:r>
      <w:r w:rsidR="00D913CA">
        <w:rPr>
          <w:rFonts w:ascii="Times New Roman" w:hAnsi="Times New Roman"/>
          <w:sz w:val="24"/>
          <w:szCs w:val="24"/>
        </w:rPr>
        <w:t>4.1. </w:t>
      </w:r>
      <w:r w:rsidR="00D43CA6">
        <w:rPr>
          <w:rFonts w:ascii="Times New Roman" w:hAnsi="Times New Roman"/>
          <w:sz w:val="24"/>
          <w:szCs w:val="24"/>
        </w:rPr>
        <w:t xml:space="preserve">Цена </w:t>
      </w:r>
      <w:r w:rsidR="002A394A" w:rsidRPr="00D913CA">
        <w:rPr>
          <w:rFonts w:ascii="Times New Roman" w:hAnsi="Times New Roman"/>
          <w:sz w:val="24"/>
          <w:szCs w:val="24"/>
        </w:rPr>
        <w:t>Договора</w:t>
      </w:r>
      <w:r w:rsidR="006A1D90">
        <w:rPr>
          <w:rFonts w:ascii="Times New Roman" w:hAnsi="Times New Roman"/>
          <w:sz w:val="24"/>
          <w:szCs w:val="24"/>
        </w:rPr>
        <w:t xml:space="preserve"> </w:t>
      </w:r>
      <w:r w:rsidR="002A394A" w:rsidRPr="008E0F37">
        <w:rPr>
          <w:rFonts w:ascii="Times New Roman" w:hAnsi="Times New Roman"/>
          <w:sz w:val="24"/>
          <w:szCs w:val="24"/>
        </w:rPr>
        <w:t xml:space="preserve">составляет </w:t>
      </w:r>
      <w:r w:rsidR="00796717">
        <w:rPr>
          <w:rFonts w:ascii="Times New Roman" w:hAnsi="Times New Roman"/>
          <w:sz w:val="24"/>
          <w:szCs w:val="24"/>
        </w:rPr>
        <w:t>3</w:t>
      </w:r>
      <w:r w:rsidR="00267B1E" w:rsidRPr="008E0F37">
        <w:rPr>
          <w:rFonts w:ascii="Times New Roman" w:hAnsi="Times New Roman"/>
          <w:sz w:val="24"/>
          <w:szCs w:val="24"/>
        </w:rPr>
        <w:t>1</w:t>
      </w:r>
      <w:r w:rsidR="00796717">
        <w:rPr>
          <w:rFonts w:ascii="Times New Roman" w:hAnsi="Times New Roman"/>
          <w:sz w:val="24"/>
          <w:szCs w:val="24"/>
        </w:rPr>
        <w:t>2 0</w:t>
      </w:r>
      <w:r w:rsidR="00267B1E" w:rsidRPr="008E0F37">
        <w:rPr>
          <w:rFonts w:ascii="Times New Roman" w:hAnsi="Times New Roman"/>
          <w:sz w:val="24"/>
          <w:szCs w:val="24"/>
        </w:rPr>
        <w:t>00</w:t>
      </w:r>
      <w:r w:rsidR="00D43CA6" w:rsidRPr="008E0F37">
        <w:rPr>
          <w:rFonts w:ascii="Times New Roman" w:hAnsi="Times New Roman"/>
          <w:sz w:val="24"/>
          <w:szCs w:val="24"/>
        </w:rPr>
        <w:t>,</w:t>
      </w:r>
      <w:r w:rsidR="00226E10" w:rsidRPr="008E0F37">
        <w:rPr>
          <w:rFonts w:ascii="Times New Roman" w:hAnsi="Times New Roman"/>
          <w:sz w:val="24"/>
          <w:szCs w:val="24"/>
        </w:rPr>
        <w:t>00</w:t>
      </w:r>
      <w:r w:rsidR="00625284" w:rsidRPr="008E0F37">
        <w:rPr>
          <w:rFonts w:ascii="Times New Roman" w:hAnsi="Times New Roman"/>
          <w:sz w:val="24"/>
          <w:szCs w:val="24"/>
        </w:rPr>
        <w:t>(</w:t>
      </w:r>
      <w:r w:rsidR="00267B1E" w:rsidRPr="008E0F37">
        <w:rPr>
          <w:rFonts w:ascii="Times New Roman" w:hAnsi="Times New Roman"/>
          <w:sz w:val="24"/>
          <w:szCs w:val="24"/>
        </w:rPr>
        <w:t xml:space="preserve">триста </w:t>
      </w:r>
      <w:r w:rsidR="00796717">
        <w:rPr>
          <w:rFonts w:ascii="Times New Roman" w:hAnsi="Times New Roman"/>
          <w:sz w:val="24"/>
          <w:szCs w:val="24"/>
        </w:rPr>
        <w:t xml:space="preserve">двенадцать </w:t>
      </w:r>
      <w:r w:rsidR="00D43CA6" w:rsidRPr="008E0F37">
        <w:rPr>
          <w:rFonts w:ascii="Times New Roman" w:hAnsi="Times New Roman"/>
          <w:sz w:val="24"/>
          <w:szCs w:val="24"/>
        </w:rPr>
        <w:t>тысяч</w:t>
      </w:r>
      <w:r w:rsidR="00625284" w:rsidRPr="008E0F37">
        <w:rPr>
          <w:rFonts w:ascii="Times New Roman" w:hAnsi="Times New Roman"/>
          <w:sz w:val="24"/>
          <w:szCs w:val="24"/>
        </w:rPr>
        <w:t xml:space="preserve">) </w:t>
      </w:r>
      <w:r w:rsidR="002A394A" w:rsidRPr="008E0F37">
        <w:rPr>
          <w:rFonts w:ascii="Times New Roman" w:hAnsi="Times New Roman"/>
          <w:sz w:val="24"/>
          <w:szCs w:val="24"/>
        </w:rPr>
        <w:t>рублей</w:t>
      </w:r>
      <w:r w:rsidR="00E5014B" w:rsidRPr="008E0F37">
        <w:rPr>
          <w:rFonts w:ascii="Times New Roman" w:hAnsi="Times New Roman"/>
          <w:sz w:val="24"/>
          <w:szCs w:val="24"/>
        </w:rPr>
        <w:t xml:space="preserve">. </w:t>
      </w:r>
      <w:r w:rsidR="002A394A" w:rsidRPr="008E0F37">
        <w:rPr>
          <w:rFonts w:ascii="Times New Roman" w:hAnsi="Times New Roman"/>
          <w:sz w:val="24"/>
          <w:szCs w:val="24"/>
        </w:rPr>
        <w:t xml:space="preserve">Стоимость питания на одного </w:t>
      </w:r>
      <w:r w:rsidR="00DF3B14" w:rsidRPr="008E0F37">
        <w:rPr>
          <w:rFonts w:ascii="Times New Roman" w:hAnsi="Times New Roman"/>
          <w:sz w:val="24"/>
          <w:szCs w:val="24"/>
        </w:rPr>
        <w:t>участника</w:t>
      </w:r>
      <w:r w:rsidR="002A394A" w:rsidRPr="008E0F37">
        <w:rPr>
          <w:rFonts w:ascii="Times New Roman" w:hAnsi="Times New Roman"/>
          <w:sz w:val="24"/>
          <w:szCs w:val="24"/>
        </w:rPr>
        <w:t xml:space="preserve"> составляет</w:t>
      </w:r>
      <w:r w:rsidR="00376D6F" w:rsidRPr="008E0F37">
        <w:rPr>
          <w:rFonts w:ascii="Times New Roman" w:hAnsi="Times New Roman"/>
          <w:sz w:val="24"/>
          <w:szCs w:val="24"/>
        </w:rPr>
        <w:t xml:space="preserve">: </w:t>
      </w:r>
      <w:r w:rsidR="00891D29">
        <w:rPr>
          <w:rFonts w:ascii="Times New Roman" w:hAnsi="Times New Roman"/>
          <w:sz w:val="24"/>
          <w:szCs w:val="24"/>
        </w:rPr>
        <w:t>ужин</w:t>
      </w:r>
      <w:r w:rsidR="0069148F">
        <w:rPr>
          <w:rFonts w:ascii="Times New Roman" w:hAnsi="Times New Roman"/>
          <w:sz w:val="24"/>
          <w:szCs w:val="24"/>
        </w:rPr>
        <w:t xml:space="preserve"> 5</w:t>
      </w:r>
      <w:r w:rsidR="00191560" w:rsidRPr="008E0F37">
        <w:rPr>
          <w:rFonts w:ascii="Times New Roman" w:hAnsi="Times New Roman"/>
          <w:sz w:val="24"/>
          <w:szCs w:val="24"/>
        </w:rPr>
        <w:t>00</w:t>
      </w:r>
      <w:r w:rsidR="00985C97" w:rsidRPr="008E0F37">
        <w:rPr>
          <w:rFonts w:ascii="Times New Roman" w:hAnsi="Times New Roman"/>
          <w:sz w:val="24"/>
          <w:szCs w:val="24"/>
        </w:rPr>
        <w:t>,00 рублей в день,</w:t>
      </w:r>
      <w:r w:rsidR="00796717">
        <w:rPr>
          <w:rFonts w:ascii="Times New Roman" w:hAnsi="Times New Roman"/>
          <w:sz w:val="24"/>
          <w:szCs w:val="24"/>
        </w:rPr>
        <w:t xml:space="preserve"> 156 человек</w:t>
      </w:r>
      <w:r w:rsidR="00985C97" w:rsidRPr="008E0F37">
        <w:rPr>
          <w:rFonts w:ascii="Times New Roman" w:hAnsi="Times New Roman"/>
          <w:sz w:val="24"/>
          <w:szCs w:val="24"/>
        </w:rPr>
        <w:t>.</w:t>
      </w:r>
    </w:p>
    <w:p w:rsidR="002A394A" w:rsidRPr="00494772" w:rsidRDefault="00365A27" w:rsidP="00494772">
      <w:pPr>
        <w:spacing w:after="0" w:line="240" w:lineRule="auto"/>
        <w:ind w:firstLine="720"/>
        <w:jc w:val="both"/>
        <w:rPr>
          <w:rFonts w:ascii="Times New Roman" w:hAnsi="Times New Roman"/>
          <w:sz w:val="24"/>
          <w:szCs w:val="24"/>
        </w:rPr>
      </w:pPr>
      <w:bookmarkStart w:id="1" w:name="P1457"/>
      <w:bookmarkEnd w:id="1"/>
      <w:r w:rsidRPr="008E0F37">
        <w:rPr>
          <w:rFonts w:ascii="Times New Roman" w:hAnsi="Times New Roman"/>
          <w:sz w:val="24"/>
          <w:szCs w:val="24"/>
        </w:rPr>
        <w:t>4.2. </w:t>
      </w:r>
      <w:r w:rsidR="002A394A" w:rsidRPr="008E0F37">
        <w:rPr>
          <w:rFonts w:ascii="Times New Roman" w:hAnsi="Times New Roman"/>
          <w:sz w:val="24"/>
          <w:szCs w:val="24"/>
        </w:rPr>
        <w:t>Сумма, подлежащая уплате Заказчиком Исполнителю, уменьшается на размер налогов</w:t>
      </w:r>
      <w:r w:rsidR="002A394A" w:rsidRPr="00494772">
        <w:rPr>
          <w:rFonts w:ascii="Times New Roman" w:hAnsi="Times New Roman"/>
          <w:sz w:val="24"/>
          <w:szCs w:val="24"/>
        </w:rPr>
        <w:t>,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A394A" w:rsidRPr="00494772" w:rsidRDefault="00365A27" w:rsidP="00494772">
      <w:pPr>
        <w:spacing w:after="0" w:line="240" w:lineRule="auto"/>
        <w:ind w:firstLine="720"/>
        <w:jc w:val="both"/>
        <w:rPr>
          <w:rFonts w:ascii="Times New Roman" w:hAnsi="Times New Roman"/>
          <w:sz w:val="24"/>
          <w:szCs w:val="24"/>
        </w:rPr>
      </w:pPr>
      <w:bookmarkStart w:id="2" w:name="P1458"/>
      <w:bookmarkEnd w:id="2"/>
      <w:r>
        <w:rPr>
          <w:rFonts w:ascii="Times New Roman" w:hAnsi="Times New Roman"/>
          <w:sz w:val="24"/>
          <w:szCs w:val="24"/>
        </w:rPr>
        <w:t>4.3. </w:t>
      </w:r>
      <w:r w:rsidR="002A394A" w:rsidRPr="00494772">
        <w:rPr>
          <w:rFonts w:ascii="Times New Roman" w:hAnsi="Times New Roman"/>
          <w:sz w:val="24"/>
          <w:szCs w:val="24"/>
        </w:rPr>
        <w:t xml:space="preserve">Цена Договора включает в себя: стоимость услуг, все расходы, связанные с организацией и оказанием услуг, установленные налоги, сборы и иные расходы, связанные с исполнением Договора. </w:t>
      </w:r>
    </w:p>
    <w:p w:rsidR="002A394A" w:rsidRPr="00C377D2" w:rsidRDefault="00365A27" w:rsidP="00C377D2">
      <w:pPr>
        <w:spacing w:after="0" w:line="240" w:lineRule="auto"/>
        <w:ind w:firstLine="720"/>
        <w:jc w:val="both"/>
        <w:rPr>
          <w:rFonts w:ascii="Times New Roman" w:hAnsi="Times New Roman"/>
          <w:sz w:val="24"/>
          <w:szCs w:val="24"/>
        </w:rPr>
      </w:pPr>
      <w:bookmarkStart w:id="3" w:name="P1459"/>
      <w:bookmarkEnd w:id="3"/>
      <w:r>
        <w:rPr>
          <w:rFonts w:ascii="Times New Roman" w:hAnsi="Times New Roman"/>
          <w:sz w:val="24"/>
          <w:szCs w:val="24"/>
        </w:rPr>
        <w:t>4.4. </w:t>
      </w:r>
      <w:r w:rsidR="002A394A" w:rsidRPr="00494772">
        <w:rPr>
          <w:rFonts w:ascii="Times New Roman" w:hAnsi="Times New Roman"/>
          <w:sz w:val="24"/>
          <w:szCs w:val="24"/>
        </w:rPr>
        <w:t xml:space="preserve">Цена Договора является твердой </w:t>
      </w:r>
      <w:r w:rsidR="002A394A" w:rsidRPr="00C377D2">
        <w:rPr>
          <w:rFonts w:ascii="Times New Roman" w:hAnsi="Times New Roman"/>
          <w:sz w:val="24"/>
          <w:szCs w:val="24"/>
        </w:rPr>
        <w:t>и определяется на весь срок исполнения Договора,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Договором.</w:t>
      </w:r>
    </w:p>
    <w:p w:rsidR="00C377D2" w:rsidRPr="00C377D2" w:rsidRDefault="002A394A" w:rsidP="00C377D2">
      <w:pPr>
        <w:spacing w:after="0" w:line="240" w:lineRule="auto"/>
        <w:ind w:firstLine="720"/>
        <w:jc w:val="both"/>
        <w:rPr>
          <w:rFonts w:ascii="Times New Roman" w:hAnsi="Times New Roman"/>
          <w:sz w:val="24"/>
          <w:szCs w:val="24"/>
        </w:rPr>
      </w:pPr>
      <w:bookmarkStart w:id="4" w:name="P1460"/>
      <w:bookmarkEnd w:id="4"/>
      <w:r w:rsidRPr="00C377D2">
        <w:rPr>
          <w:rFonts w:ascii="Times New Roman" w:hAnsi="Times New Roman"/>
          <w:sz w:val="24"/>
          <w:szCs w:val="24"/>
        </w:rPr>
        <w:t>4.5.</w:t>
      </w:r>
      <w:bookmarkStart w:id="5" w:name="P1462"/>
      <w:bookmarkEnd w:id="5"/>
      <w:r w:rsidR="00365A27">
        <w:rPr>
          <w:rFonts w:ascii="Times New Roman" w:hAnsi="Times New Roman"/>
          <w:sz w:val="24"/>
          <w:szCs w:val="24"/>
        </w:rPr>
        <w:t> </w:t>
      </w:r>
      <w:r w:rsidR="00C377D2" w:rsidRPr="00C377D2">
        <w:rPr>
          <w:rFonts w:ascii="Times New Roman" w:hAnsi="Times New Roman"/>
          <w:sz w:val="24"/>
          <w:szCs w:val="24"/>
        </w:rPr>
        <w:t>Источник финансирования Договора - Средства субсидии из федерального бюджета</w:t>
      </w:r>
      <w:r w:rsidR="00DF664E">
        <w:rPr>
          <w:rFonts w:ascii="Times New Roman" w:hAnsi="Times New Roman"/>
          <w:sz w:val="24"/>
          <w:szCs w:val="24"/>
        </w:rPr>
        <w:t>.</w:t>
      </w:r>
    </w:p>
    <w:p w:rsidR="00C13E03" w:rsidRPr="00C377D2" w:rsidRDefault="002A394A" w:rsidP="00C377D2">
      <w:pPr>
        <w:spacing w:after="0" w:line="240" w:lineRule="auto"/>
        <w:ind w:firstLine="720"/>
        <w:rPr>
          <w:rFonts w:ascii="Times New Roman" w:hAnsi="Times New Roman"/>
          <w:sz w:val="24"/>
          <w:szCs w:val="24"/>
        </w:rPr>
      </w:pPr>
      <w:r w:rsidRPr="00C377D2">
        <w:rPr>
          <w:rFonts w:ascii="Times New Roman" w:hAnsi="Times New Roman"/>
          <w:sz w:val="24"/>
          <w:szCs w:val="24"/>
        </w:rPr>
        <w:lastRenderedPageBreak/>
        <w:t>4.6.</w:t>
      </w:r>
      <w:bookmarkStart w:id="6" w:name="P1475"/>
      <w:bookmarkEnd w:id="6"/>
      <w:r w:rsidR="00365A27">
        <w:rPr>
          <w:rFonts w:ascii="Times New Roman" w:hAnsi="Times New Roman"/>
          <w:sz w:val="24"/>
          <w:szCs w:val="24"/>
        </w:rPr>
        <w:t> </w:t>
      </w:r>
      <w:r w:rsidR="00C13E03" w:rsidRPr="00C377D2">
        <w:rPr>
          <w:rFonts w:ascii="Times New Roman" w:hAnsi="Times New Roman"/>
          <w:sz w:val="24"/>
          <w:szCs w:val="24"/>
        </w:rPr>
        <w:t xml:space="preserve">Заказчик оплачивает Исполнителю </w:t>
      </w:r>
      <w:r w:rsidR="00C13E03" w:rsidRPr="006A6B2F">
        <w:rPr>
          <w:rFonts w:ascii="Times New Roman" w:hAnsi="Times New Roman"/>
          <w:sz w:val="24"/>
          <w:szCs w:val="24"/>
        </w:rPr>
        <w:t xml:space="preserve">аванс в размере </w:t>
      </w:r>
      <w:r w:rsidR="00887149" w:rsidRPr="006A6B2F">
        <w:rPr>
          <w:rFonts w:ascii="Times New Roman" w:hAnsi="Times New Roman"/>
          <w:sz w:val="24"/>
          <w:szCs w:val="24"/>
        </w:rPr>
        <w:t>3</w:t>
      </w:r>
      <w:r w:rsidR="00C13E03" w:rsidRPr="006A6B2F">
        <w:rPr>
          <w:rFonts w:ascii="Times New Roman" w:hAnsi="Times New Roman"/>
          <w:sz w:val="24"/>
          <w:szCs w:val="24"/>
        </w:rPr>
        <w:t>0%</w:t>
      </w:r>
      <w:r w:rsidR="00C13E03" w:rsidRPr="00C377D2">
        <w:rPr>
          <w:rFonts w:ascii="Times New Roman" w:hAnsi="Times New Roman"/>
          <w:sz w:val="24"/>
          <w:szCs w:val="24"/>
        </w:rPr>
        <w:t xml:space="preserve"> от цены договора в течение 5 (пяти) рабочих дней с даты заключения настоящего Договора.</w:t>
      </w:r>
    </w:p>
    <w:p w:rsidR="00C13E03" w:rsidRPr="00C377D2" w:rsidRDefault="00C13E03" w:rsidP="00C377D2">
      <w:pPr>
        <w:spacing w:after="0" w:line="240" w:lineRule="auto"/>
        <w:ind w:firstLine="720"/>
        <w:jc w:val="both"/>
        <w:rPr>
          <w:rFonts w:ascii="Times New Roman" w:hAnsi="Times New Roman"/>
          <w:sz w:val="24"/>
          <w:szCs w:val="24"/>
        </w:rPr>
      </w:pPr>
      <w:r w:rsidRPr="00C377D2">
        <w:rPr>
          <w:rFonts w:ascii="Times New Roman" w:hAnsi="Times New Roman"/>
          <w:sz w:val="24"/>
          <w:szCs w:val="24"/>
        </w:rPr>
        <w:t xml:space="preserve">Окончательные расчеты между Заказчиком и Исполнителем производятся не позднее 7 (семи)рабочих дней с даты подписания Заказчиком документа о приемке. </w:t>
      </w:r>
    </w:p>
    <w:p w:rsidR="002A394A" w:rsidRPr="00494772" w:rsidRDefault="002A394A" w:rsidP="00C13E03">
      <w:pPr>
        <w:spacing w:after="0" w:line="240" w:lineRule="auto"/>
        <w:ind w:firstLine="720"/>
        <w:jc w:val="both"/>
        <w:rPr>
          <w:rFonts w:ascii="Times New Roman" w:hAnsi="Times New Roman"/>
          <w:sz w:val="24"/>
          <w:szCs w:val="24"/>
        </w:rPr>
      </w:pPr>
      <w:r w:rsidRPr="00C377D2">
        <w:rPr>
          <w:rFonts w:ascii="Times New Roman" w:hAnsi="Times New Roman"/>
          <w:sz w:val="24"/>
          <w:szCs w:val="24"/>
        </w:rPr>
        <w:t>4.7. Оплата по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расчетного счета Исполнитель обязан</w:t>
      </w:r>
      <w:r w:rsidRPr="00494772">
        <w:rPr>
          <w:rFonts w:ascii="Times New Roman" w:hAnsi="Times New Roman"/>
          <w:sz w:val="24"/>
          <w:szCs w:val="24"/>
        </w:rPr>
        <w:t xml:space="preserve">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Исполнителя, несет Исполнитель. </w:t>
      </w:r>
    </w:p>
    <w:p w:rsidR="002A394A" w:rsidRPr="00494772" w:rsidRDefault="002A394A" w:rsidP="00494772">
      <w:pPr>
        <w:spacing w:after="0" w:line="240" w:lineRule="auto"/>
        <w:ind w:firstLine="720"/>
        <w:jc w:val="both"/>
        <w:rPr>
          <w:rFonts w:ascii="Times New Roman" w:hAnsi="Times New Roman"/>
          <w:sz w:val="24"/>
          <w:szCs w:val="24"/>
        </w:rPr>
      </w:pPr>
      <w:r w:rsidRPr="00494772">
        <w:rPr>
          <w:rFonts w:ascii="Times New Roman" w:hAnsi="Times New Roman"/>
          <w:sz w:val="24"/>
          <w:szCs w:val="24"/>
        </w:rPr>
        <w:t>4.</w:t>
      </w:r>
      <w:r w:rsidR="00F535A4">
        <w:rPr>
          <w:rFonts w:ascii="Times New Roman" w:hAnsi="Times New Roman"/>
          <w:sz w:val="24"/>
          <w:szCs w:val="24"/>
        </w:rPr>
        <w:t>8</w:t>
      </w:r>
      <w:r w:rsidR="00365A27">
        <w:rPr>
          <w:rFonts w:ascii="Times New Roman" w:hAnsi="Times New Roman"/>
          <w:sz w:val="24"/>
          <w:szCs w:val="24"/>
        </w:rPr>
        <w:t>. </w:t>
      </w:r>
      <w:r w:rsidRPr="00494772">
        <w:rPr>
          <w:rFonts w:ascii="Times New Roman" w:hAnsi="Times New Roman"/>
          <w:sz w:val="24"/>
          <w:szCs w:val="24"/>
        </w:rPr>
        <w:t>Заказчик вправе удержать (во внесудебном порядке) суммы неисполненных Исполнителем требований об уплате неустоек (штрафов, пеней), предъявленных Заказчиком в соответствии с Федеральным законом №44-ФЗ, из суммы, подлежащей оплате Исполнителю.</w:t>
      </w:r>
    </w:p>
    <w:p w:rsidR="002A394A" w:rsidRDefault="00365A27" w:rsidP="00C377D2">
      <w:pPr>
        <w:spacing w:after="0" w:line="240" w:lineRule="auto"/>
        <w:ind w:firstLine="720"/>
        <w:jc w:val="both"/>
        <w:rPr>
          <w:rFonts w:ascii="Times New Roman" w:hAnsi="Times New Roman"/>
          <w:sz w:val="24"/>
          <w:szCs w:val="24"/>
        </w:rPr>
      </w:pPr>
      <w:r>
        <w:rPr>
          <w:rFonts w:ascii="Times New Roman" w:hAnsi="Times New Roman"/>
          <w:sz w:val="24"/>
          <w:szCs w:val="24"/>
        </w:rPr>
        <w:t>4.9. </w:t>
      </w:r>
      <w:r w:rsidR="002A394A" w:rsidRPr="00494772">
        <w:rPr>
          <w:rFonts w:ascii="Times New Roman" w:hAnsi="Times New Roman"/>
          <w:sz w:val="24"/>
          <w:szCs w:val="24"/>
        </w:rPr>
        <w:t>Обязательства по оплате считаются исполненными Заказчиком с момента списания денежных средств со счета Заказчика.</w:t>
      </w:r>
    </w:p>
    <w:p w:rsidR="001A663A" w:rsidRPr="00494772" w:rsidRDefault="001A663A" w:rsidP="00494772">
      <w:pPr>
        <w:spacing w:after="0" w:line="240" w:lineRule="auto"/>
        <w:ind w:firstLine="720"/>
        <w:rPr>
          <w:rFonts w:ascii="Times New Roman" w:hAnsi="Times New Roman"/>
          <w:sz w:val="24"/>
          <w:szCs w:val="24"/>
        </w:rPr>
      </w:pPr>
    </w:p>
    <w:p w:rsidR="00270F59" w:rsidRPr="00295493" w:rsidRDefault="00295493" w:rsidP="00270F59">
      <w:pPr>
        <w:autoSpaceDE w:val="0"/>
        <w:autoSpaceDN w:val="0"/>
        <w:adjustRightInd w:val="0"/>
        <w:spacing w:after="0" w:line="240" w:lineRule="auto"/>
        <w:jc w:val="center"/>
        <w:rPr>
          <w:rFonts w:ascii="Times New Roman" w:hAnsi="Times New Roman"/>
          <w:b/>
          <w:sz w:val="24"/>
          <w:szCs w:val="24"/>
          <w:lang w:eastAsia="ru-RU"/>
        </w:rPr>
      </w:pPr>
      <w:r w:rsidRPr="00295493">
        <w:rPr>
          <w:rFonts w:ascii="Times New Roman" w:hAnsi="Times New Roman"/>
          <w:b/>
          <w:sz w:val="24"/>
          <w:szCs w:val="24"/>
          <w:lang w:eastAsia="ru-RU"/>
        </w:rPr>
        <w:t xml:space="preserve">5. ОТВЕТСТВЕННОСТЬ СТОРОН </w:t>
      </w:r>
    </w:p>
    <w:p w:rsidR="00615BC3" w:rsidRPr="00615BC3" w:rsidRDefault="00615BC3" w:rsidP="00615BC3">
      <w:pPr>
        <w:spacing w:after="0" w:line="240" w:lineRule="auto"/>
        <w:ind w:firstLine="567"/>
        <w:jc w:val="both"/>
        <w:rPr>
          <w:rFonts w:ascii="Times New Roman" w:hAnsi="Times New Roman"/>
          <w:sz w:val="24"/>
          <w:szCs w:val="24"/>
        </w:rPr>
      </w:pPr>
      <w:r w:rsidRPr="00615BC3">
        <w:rPr>
          <w:rFonts w:ascii="Times New Roman" w:hAnsi="Times New Roman"/>
          <w:sz w:val="24"/>
          <w:szCs w:val="24"/>
        </w:rPr>
        <w:t>5.1. Стороны несут ответственность за неисполнение либо ненадлежащее исполнение своих обязательств в соответствии с условиями настоящего договора и законодательства РФ.</w:t>
      </w:r>
    </w:p>
    <w:p w:rsidR="00615BC3" w:rsidRPr="00615BC3" w:rsidRDefault="00615BC3" w:rsidP="00615BC3">
      <w:pPr>
        <w:pStyle w:val="aa"/>
        <w:ind w:right="0" w:firstLine="540"/>
        <w:rPr>
          <w:sz w:val="24"/>
          <w:szCs w:val="24"/>
        </w:rPr>
      </w:pPr>
      <w:r w:rsidRPr="00615BC3">
        <w:rPr>
          <w:sz w:val="24"/>
          <w:szCs w:val="24"/>
        </w:rPr>
        <w:t>5.2. В случаях, когда услуги оказаны Исполнителем с недостатками, Заказчик вправе по своему выбору:</w:t>
      </w:r>
    </w:p>
    <w:p w:rsidR="00615BC3" w:rsidRPr="00615BC3" w:rsidRDefault="00615BC3" w:rsidP="00615BC3">
      <w:pPr>
        <w:pStyle w:val="aa"/>
        <w:ind w:right="0" w:firstLine="540"/>
        <w:rPr>
          <w:sz w:val="24"/>
          <w:szCs w:val="24"/>
        </w:rPr>
      </w:pPr>
      <w:r w:rsidRPr="00615BC3">
        <w:rPr>
          <w:sz w:val="24"/>
          <w:szCs w:val="24"/>
        </w:rPr>
        <w:t>5.2.1. Потребовать от Исполнителя безвозмездного устранения недостатков в разумный срок.</w:t>
      </w:r>
    </w:p>
    <w:p w:rsidR="00615BC3" w:rsidRPr="00615BC3" w:rsidRDefault="00615BC3" w:rsidP="00615BC3">
      <w:pPr>
        <w:pStyle w:val="aa"/>
        <w:ind w:right="0" w:firstLine="540"/>
        <w:rPr>
          <w:sz w:val="24"/>
          <w:szCs w:val="24"/>
        </w:rPr>
      </w:pPr>
      <w:r w:rsidRPr="00615BC3">
        <w:rPr>
          <w:sz w:val="24"/>
          <w:szCs w:val="24"/>
        </w:rPr>
        <w:t xml:space="preserve">5.2.2. Потребовать от Исполнителя соразмерного уменьшения установленной цены. </w:t>
      </w:r>
    </w:p>
    <w:p w:rsidR="00615BC3" w:rsidRPr="00615BC3" w:rsidRDefault="00615BC3" w:rsidP="00615BC3">
      <w:pPr>
        <w:pStyle w:val="aa"/>
        <w:ind w:right="0" w:firstLine="540"/>
        <w:rPr>
          <w:sz w:val="24"/>
          <w:szCs w:val="24"/>
        </w:rPr>
      </w:pPr>
      <w:r w:rsidRPr="00615BC3">
        <w:rPr>
          <w:sz w:val="24"/>
          <w:szCs w:val="24"/>
        </w:rPr>
        <w:t>5.2.3. Устранить недостатки своими силами или привлечь для их устранения третье лицо с отнесением расходов на устранение недостатков на Исполнителя.</w:t>
      </w:r>
    </w:p>
    <w:p w:rsidR="00615BC3" w:rsidRPr="00615BC3" w:rsidRDefault="00615BC3" w:rsidP="00615BC3">
      <w:pPr>
        <w:pStyle w:val="aa"/>
        <w:ind w:right="0" w:firstLine="567"/>
        <w:rPr>
          <w:sz w:val="24"/>
          <w:szCs w:val="24"/>
        </w:rPr>
      </w:pPr>
      <w:r w:rsidRPr="00615BC3">
        <w:rPr>
          <w:sz w:val="24"/>
          <w:szCs w:val="24"/>
        </w:rPr>
        <w:t>5.3. Заказчик вправе расторгнуть Договор в одностороннем порядке при наступлении одного из нижеперечисленных случаев:</w:t>
      </w:r>
    </w:p>
    <w:p w:rsidR="00615BC3" w:rsidRPr="00615BC3" w:rsidRDefault="00615BC3" w:rsidP="008C5B53">
      <w:pPr>
        <w:spacing w:after="0" w:line="240" w:lineRule="auto"/>
        <w:ind w:firstLine="567"/>
        <w:jc w:val="both"/>
        <w:rPr>
          <w:rFonts w:ascii="Times New Roman" w:hAnsi="Times New Roman"/>
          <w:sz w:val="24"/>
          <w:szCs w:val="24"/>
        </w:rPr>
      </w:pPr>
      <w:r w:rsidRPr="00615BC3">
        <w:rPr>
          <w:rFonts w:ascii="Times New Roman" w:hAnsi="Times New Roman"/>
          <w:sz w:val="24"/>
          <w:szCs w:val="24"/>
        </w:rPr>
        <w:t xml:space="preserve">1) </w:t>
      </w:r>
      <w:r w:rsidR="00A73050">
        <w:rPr>
          <w:rFonts w:ascii="Times New Roman" w:hAnsi="Times New Roman"/>
          <w:sz w:val="24"/>
          <w:szCs w:val="24"/>
        </w:rPr>
        <w:t>И</w:t>
      </w:r>
      <w:r w:rsidRPr="00615BC3">
        <w:rPr>
          <w:rFonts w:ascii="Times New Roman" w:hAnsi="Times New Roman"/>
          <w:sz w:val="24"/>
          <w:szCs w:val="24"/>
        </w:rPr>
        <w:t>сполнитель не приступает к оказанию услуг в течение 1 дня с момента заключения договора;</w:t>
      </w:r>
    </w:p>
    <w:p w:rsidR="00615BC3" w:rsidRPr="00615BC3" w:rsidRDefault="008C5B53" w:rsidP="008C5B53">
      <w:pPr>
        <w:spacing w:after="0" w:line="240" w:lineRule="auto"/>
        <w:ind w:firstLine="567"/>
        <w:jc w:val="both"/>
        <w:rPr>
          <w:rFonts w:ascii="Times New Roman" w:hAnsi="Times New Roman"/>
          <w:sz w:val="24"/>
          <w:szCs w:val="24"/>
        </w:rPr>
      </w:pPr>
      <w:r>
        <w:rPr>
          <w:rFonts w:ascii="Times New Roman" w:hAnsi="Times New Roman"/>
          <w:sz w:val="24"/>
          <w:szCs w:val="24"/>
        </w:rPr>
        <w:t>2) О</w:t>
      </w:r>
      <w:r w:rsidR="00615BC3" w:rsidRPr="00615BC3">
        <w:rPr>
          <w:rFonts w:ascii="Times New Roman" w:hAnsi="Times New Roman"/>
          <w:sz w:val="24"/>
          <w:szCs w:val="24"/>
        </w:rPr>
        <w:t>казываемые Исполнителем услуги не соответствуют условиям договора.</w:t>
      </w:r>
    </w:p>
    <w:p w:rsidR="00615BC3" w:rsidRPr="00615BC3" w:rsidRDefault="00615BC3" w:rsidP="00615BC3">
      <w:pPr>
        <w:spacing w:after="0" w:line="240" w:lineRule="auto"/>
        <w:ind w:firstLine="567"/>
        <w:jc w:val="both"/>
        <w:rPr>
          <w:rFonts w:ascii="Times New Roman" w:hAnsi="Times New Roman"/>
          <w:sz w:val="24"/>
          <w:szCs w:val="24"/>
        </w:rPr>
      </w:pPr>
      <w:r w:rsidRPr="00615BC3">
        <w:rPr>
          <w:rFonts w:ascii="Times New Roman" w:hAnsi="Times New Roman"/>
          <w:sz w:val="24"/>
          <w:szCs w:val="24"/>
        </w:rPr>
        <w:t>5.4. Исполнитель при нарушении обязательств уплачивает Заказчику:</w:t>
      </w:r>
    </w:p>
    <w:p w:rsidR="00615BC3" w:rsidRPr="00615BC3" w:rsidRDefault="00615BC3" w:rsidP="00615BC3">
      <w:pPr>
        <w:spacing w:after="0" w:line="240" w:lineRule="auto"/>
        <w:ind w:firstLine="567"/>
        <w:jc w:val="both"/>
        <w:rPr>
          <w:rFonts w:ascii="Times New Roman" w:hAnsi="Times New Roman"/>
          <w:sz w:val="24"/>
          <w:szCs w:val="24"/>
        </w:rPr>
      </w:pPr>
      <w:r w:rsidRPr="00615BC3">
        <w:rPr>
          <w:rFonts w:ascii="Times New Roman" w:hAnsi="Times New Roman"/>
          <w:sz w:val="24"/>
          <w:szCs w:val="24"/>
        </w:rPr>
        <w:t>5.4.1. неустойку (штраф) в размере 10% цены Договора за нарушение обязательств, предусмотренных п.3.2. настоящего Договора.</w:t>
      </w:r>
    </w:p>
    <w:p w:rsidR="00615BC3" w:rsidRPr="00615BC3" w:rsidRDefault="00615BC3" w:rsidP="00615BC3">
      <w:pPr>
        <w:pStyle w:val="aa"/>
        <w:ind w:right="0" w:firstLine="540"/>
        <w:rPr>
          <w:sz w:val="24"/>
          <w:szCs w:val="24"/>
        </w:rPr>
      </w:pPr>
      <w:r w:rsidRPr="00615BC3">
        <w:rPr>
          <w:sz w:val="24"/>
          <w:szCs w:val="24"/>
        </w:rPr>
        <w:t>5.4.2. неустойку (пени) в размере 0,1% от суммы договора за каждый день просрочки в оказании услуг.</w:t>
      </w:r>
    </w:p>
    <w:p w:rsidR="00615BC3" w:rsidRPr="00615BC3" w:rsidRDefault="00615BC3" w:rsidP="00615BC3">
      <w:pPr>
        <w:autoSpaceDE w:val="0"/>
        <w:autoSpaceDN w:val="0"/>
        <w:adjustRightInd w:val="0"/>
        <w:spacing w:after="0" w:line="240" w:lineRule="auto"/>
        <w:ind w:firstLine="540"/>
        <w:jc w:val="both"/>
        <w:rPr>
          <w:rFonts w:ascii="Times New Roman" w:hAnsi="Times New Roman"/>
          <w:sz w:val="24"/>
          <w:szCs w:val="24"/>
        </w:rPr>
      </w:pPr>
      <w:r w:rsidRPr="00615BC3">
        <w:rPr>
          <w:rFonts w:ascii="Times New Roman" w:hAnsi="Times New Roman"/>
          <w:sz w:val="24"/>
          <w:szCs w:val="24"/>
        </w:rPr>
        <w:t>5.5.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615BC3" w:rsidRPr="00615BC3" w:rsidRDefault="00615BC3" w:rsidP="00615BC3">
      <w:pPr>
        <w:autoSpaceDE w:val="0"/>
        <w:autoSpaceDN w:val="0"/>
        <w:adjustRightInd w:val="0"/>
        <w:spacing w:after="0" w:line="240" w:lineRule="auto"/>
        <w:ind w:firstLine="540"/>
        <w:jc w:val="both"/>
        <w:rPr>
          <w:rFonts w:ascii="Times New Roman" w:hAnsi="Times New Roman"/>
          <w:sz w:val="24"/>
          <w:szCs w:val="24"/>
        </w:rPr>
      </w:pPr>
      <w:r w:rsidRPr="00615BC3">
        <w:rPr>
          <w:rFonts w:ascii="Times New Roman" w:hAnsi="Times New Roman"/>
          <w:sz w:val="24"/>
          <w:szCs w:val="24"/>
        </w:rPr>
        <w:t>5.6. Заказчик при нарушении обязательств уплачивает Исполнителю:</w:t>
      </w:r>
    </w:p>
    <w:p w:rsidR="00615BC3" w:rsidRPr="00615BC3" w:rsidRDefault="00615BC3" w:rsidP="00615BC3">
      <w:pPr>
        <w:spacing w:after="0" w:line="240" w:lineRule="auto"/>
        <w:ind w:firstLine="720"/>
        <w:jc w:val="both"/>
        <w:rPr>
          <w:rFonts w:ascii="Times New Roman" w:hAnsi="Times New Roman"/>
          <w:sz w:val="24"/>
          <w:szCs w:val="24"/>
        </w:rPr>
      </w:pPr>
      <w:r w:rsidRPr="00615BC3">
        <w:rPr>
          <w:rFonts w:ascii="Times New Roman" w:hAnsi="Times New Roman"/>
          <w:sz w:val="24"/>
          <w:szCs w:val="24"/>
        </w:rPr>
        <w:t>5.6.1. Неустойку (штраф) в размере 1000,00 руб. (</w:t>
      </w:r>
      <w:r w:rsidRPr="00615BC3">
        <w:rPr>
          <w:rFonts w:ascii="Times New Roman" w:hAnsi="Times New Roman"/>
          <w:i/>
          <w:sz w:val="24"/>
          <w:szCs w:val="24"/>
        </w:rPr>
        <w:t>одна тысяча рублей</w:t>
      </w:r>
      <w:r w:rsidRPr="00615BC3">
        <w:rPr>
          <w:rFonts w:ascii="Times New Roman" w:hAnsi="Times New Roman"/>
          <w:sz w:val="24"/>
          <w:szCs w:val="24"/>
        </w:rPr>
        <w:t>) за необоснованный отказ от приемки услуг.</w:t>
      </w:r>
    </w:p>
    <w:p w:rsidR="00615BC3" w:rsidRPr="00615BC3" w:rsidRDefault="00615BC3" w:rsidP="00615BC3">
      <w:pPr>
        <w:spacing w:after="0" w:line="240" w:lineRule="auto"/>
        <w:ind w:firstLine="720"/>
        <w:jc w:val="both"/>
        <w:rPr>
          <w:rFonts w:ascii="Times New Roman" w:hAnsi="Times New Roman"/>
          <w:sz w:val="24"/>
          <w:szCs w:val="24"/>
        </w:rPr>
      </w:pPr>
      <w:r w:rsidRPr="00615BC3">
        <w:rPr>
          <w:rFonts w:ascii="Times New Roman" w:hAnsi="Times New Roman"/>
          <w:sz w:val="24"/>
          <w:szCs w:val="24"/>
        </w:rPr>
        <w:t xml:space="preserve">5.6.2. Неустойку (пени) в размере одной трехсотой действующей на день уплаты неустойки ключевой ставки Центрального банка Российской Федерации за просрочку исполнения обязательства по оплате услуг. Неустойка исчисляется от неуплаченной суммы за каждый день просрочки, начиная со дня, следующего после дня истечения срока, установленного настоящим Договором. </w:t>
      </w:r>
    </w:p>
    <w:p w:rsidR="00615BC3" w:rsidRPr="00615BC3" w:rsidRDefault="00615BC3" w:rsidP="00615BC3">
      <w:pPr>
        <w:autoSpaceDE w:val="0"/>
        <w:autoSpaceDN w:val="0"/>
        <w:adjustRightInd w:val="0"/>
        <w:spacing w:after="0" w:line="240" w:lineRule="auto"/>
        <w:jc w:val="both"/>
        <w:rPr>
          <w:rFonts w:ascii="Times New Roman" w:hAnsi="Times New Roman"/>
          <w:sz w:val="24"/>
          <w:szCs w:val="24"/>
        </w:rPr>
      </w:pPr>
      <w:r w:rsidRPr="00615BC3">
        <w:rPr>
          <w:rFonts w:ascii="Times New Roman" w:hAnsi="Times New Roman"/>
          <w:sz w:val="24"/>
          <w:szCs w:val="24"/>
        </w:rPr>
        <w:t>Заказчик освобождается от уплаты неустойки, если докажет, что просрочка исполнения указанного обязательства произошла вследствие непреодолимой силы, уменьшения объема финансирования Заказчика, несвоевременного выделения денежных средств или по вине другой стороны.</w:t>
      </w:r>
    </w:p>
    <w:p w:rsidR="00615BC3" w:rsidRPr="00615BC3" w:rsidRDefault="00615BC3" w:rsidP="00615BC3">
      <w:pPr>
        <w:autoSpaceDE w:val="0"/>
        <w:autoSpaceDN w:val="0"/>
        <w:adjustRightInd w:val="0"/>
        <w:spacing w:after="0" w:line="240" w:lineRule="auto"/>
        <w:ind w:firstLine="567"/>
        <w:jc w:val="both"/>
        <w:rPr>
          <w:rFonts w:ascii="Times New Roman" w:hAnsi="Times New Roman"/>
          <w:sz w:val="24"/>
          <w:szCs w:val="24"/>
        </w:rPr>
      </w:pPr>
      <w:r w:rsidRPr="00615BC3">
        <w:rPr>
          <w:rFonts w:ascii="Times New Roman" w:hAnsi="Times New Roman"/>
          <w:sz w:val="24"/>
          <w:szCs w:val="24"/>
        </w:rPr>
        <w:t>5.7.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615BC3" w:rsidRPr="00615BC3" w:rsidRDefault="00615BC3" w:rsidP="00615BC3">
      <w:pPr>
        <w:spacing w:after="0" w:line="240" w:lineRule="auto"/>
        <w:ind w:firstLine="567"/>
        <w:jc w:val="both"/>
        <w:rPr>
          <w:rFonts w:ascii="Times New Roman" w:hAnsi="Times New Roman"/>
          <w:sz w:val="24"/>
          <w:szCs w:val="24"/>
        </w:rPr>
      </w:pPr>
      <w:r w:rsidRPr="00615BC3">
        <w:rPr>
          <w:rFonts w:ascii="Times New Roman" w:hAnsi="Times New Roman"/>
          <w:sz w:val="24"/>
          <w:szCs w:val="24"/>
        </w:rPr>
        <w:t>5.8. Уплата санкций не освобождает стороны от выполнения принятых обязательств.</w:t>
      </w:r>
    </w:p>
    <w:p w:rsidR="00270F59" w:rsidRPr="00991115" w:rsidRDefault="00270F59" w:rsidP="00991115">
      <w:pPr>
        <w:autoSpaceDE w:val="0"/>
        <w:autoSpaceDN w:val="0"/>
        <w:adjustRightInd w:val="0"/>
        <w:spacing w:after="0" w:line="240" w:lineRule="auto"/>
        <w:ind w:firstLine="540"/>
        <w:jc w:val="both"/>
        <w:rPr>
          <w:rFonts w:ascii="Times New Roman" w:hAnsi="Times New Roman"/>
          <w:sz w:val="24"/>
          <w:szCs w:val="24"/>
          <w:lang w:eastAsia="ru-RU"/>
        </w:rPr>
      </w:pPr>
    </w:p>
    <w:p w:rsidR="00615BC3" w:rsidRPr="00991115" w:rsidRDefault="00615BC3" w:rsidP="00991115">
      <w:pPr>
        <w:spacing w:after="0" w:line="240" w:lineRule="auto"/>
        <w:ind w:firstLine="27"/>
        <w:jc w:val="center"/>
        <w:rPr>
          <w:rFonts w:ascii="Times New Roman" w:hAnsi="Times New Roman"/>
          <w:b/>
          <w:sz w:val="24"/>
          <w:szCs w:val="24"/>
        </w:rPr>
      </w:pPr>
      <w:r w:rsidRPr="00991115">
        <w:rPr>
          <w:rFonts w:ascii="Times New Roman" w:hAnsi="Times New Roman"/>
          <w:b/>
          <w:sz w:val="24"/>
          <w:szCs w:val="24"/>
        </w:rPr>
        <w:t xml:space="preserve">6. СРОКИ </w:t>
      </w:r>
    </w:p>
    <w:p w:rsidR="002F5061" w:rsidRPr="00991115" w:rsidRDefault="002F5061" w:rsidP="002F5061">
      <w:pPr>
        <w:pStyle w:val="31"/>
        <w:ind w:firstLine="708"/>
        <w:rPr>
          <w:szCs w:val="24"/>
        </w:rPr>
      </w:pPr>
      <w:r w:rsidRPr="00991115">
        <w:rPr>
          <w:szCs w:val="24"/>
        </w:rPr>
        <w:t>6.1. Настоящий договор вступает в силу с момента его подписания сторонами.</w:t>
      </w:r>
    </w:p>
    <w:p w:rsidR="002F5061" w:rsidRPr="00957F34" w:rsidDel="00957F34" w:rsidRDefault="002F5061" w:rsidP="002F5061">
      <w:pPr>
        <w:pStyle w:val="31"/>
        <w:ind w:firstLine="708"/>
        <w:rPr>
          <w:del w:id="7" w:author="urist" w:date="2026-05-19T17:29:00Z"/>
          <w:szCs w:val="24"/>
        </w:rPr>
      </w:pPr>
      <w:r w:rsidRPr="00991115">
        <w:rPr>
          <w:szCs w:val="24"/>
        </w:rPr>
        <w:t xml:space="preserve">6.2. Срок действия настоящего договора — </w:t>
      </w:r>
      <w:r w:rsidRPr="0061751B">
        <w:rPr>
          <w:szCs w:val="24"/>
        </w:rPr>
        <w:t xml:space="preserve">до </w:t>
      </w:r>
      <w:r>
        <w:rPr>
          <w:szCs w:val="24"/>
        </w:rPr>
        <w:t>15.06</w:t>
      </w:r>
      <w:r w:rsidRPr="0061751B">
        <w:rPr>
          <w:szCs w:val="24"/>
        </w:rPr>
        <w:t>.</w:t>
      </w:r>
      <w:r w:rsidRPr="00415A22">
        <w:rPr>
          <w:szCs w:val="24"/>
        </w:rPr>
        <w:t>2026 г</w:t>
      </w:r>
      <w:r>
        <w:rPr>
          <w:szCs w:val="24"/>
        </w:rPr>
        <w:t>. , а в части оплаты – до полного исполнения Сторонами своих обязательств по договору.</w:t>
      </w:r>
      <w:r w:rsidRPr="00957F34" w:rsidDel="00957F34">
        <w:rPr>
          <w:szCs w:val="24"/>
        </w:rPr>
        <w:t xml:space="preserve"> </w:t>
      </w:r>
    </w:p>
    <w:p w:rsidR="00615BC3" w:rsidRPr="00991115" w:rsidRDefault="00615BC3" w:rsidP="00991115">
      <w:pPr>
        <w:pStyle w:val="31"/>
        <w:ind w:firstLine="708"/>
        <w:rPr>
          <w:szCs w:val="24"/>
        </w:rPr>
      </w:pPr>
      <w:r w:rsidRPr="0061751B">
        <w:rPr>
          <w:szCs w:val="24"/>
        </w:rPr>
        <w:lastRenderedPageBreak/>
        <w:t xml:space="preserve">6.3. Срок оказания услуг: </w:t>
      </w:r>
      <w:r w:rsidR="006E452D" w:rsidRPr="0061751B">
        <w:rPr>
          <w:szCs w:val="24"/>
        </w:rPr>
        <w:t>с</w:t>
      </w:r>
      <w:r w:rsidR="00796717">
        <w:rPr>
          <w:szCs w:val="24"/>
        </w:rPr>
        <w:t>о</w:t>
      </w:r>
      <w:r w:rsidR="00E60C30" w:rsidRPr="0061751B">
        <w:rPr>
          <w:szCs w:val="24"/>
        </w:rPr>
        <w:t xml:space="preserve"> </w:t>
      </w:r>
      <w:r w:rsidR="00796717">
        <w:rPr>
          <w:szCs w:val="24"/>
        </w:rPr>
        <w:t>0</w:t>
      </w:r>
      <w:r w:rsidR="00891D29">
        <w:rPr>
          <w:szCs w:val="24"/>
        </w:rPr>
        <w:t>1</w:t>
      </w:r>
      <w:r w:rsidR="0076753D">
        <w:rPr>
          <w:szCs w:val="24"/>
        </w:rPr>
        <w:t xml:space="preserve"> июня</w:t>
      </w:r>
      <w:r w:rsidR="006E452D" w:rsidRPr="0061751B">
        <w:rPr>
          <w:szCs w:val="24"/>
        </w:rPr>
        <w:t xml:space="preserve"> по </w:t>
      </w:r>
      <w:r w:rsidR="00891D29">
        <w:rPr>
          <w:szCs w:val="24"/>
        </w:rPr>
        <w:t>04</w:t>
      </w:r>
      <w:r w:rsidR="0076753D">
        <w:rPr>
          <w:szCs w:val="24"/>
        </w:rPr>
        <w:t xml:space="preserve"> июня</w:t>
      </w:r>
      <w:r w:rsidR="006E452D" w:rsidRPr="0061751B">
        <w:rPr>
          <w:szCs w:val="24"/>
        </w:rPr>
        <w:t xml:space="preserve"> 2</w:t>
      </w:r>
      <w:r w:rsidR="0076753D">
        <w:rPr>
          <w:szCs w:val="24"/>
        </w:rPr>
        <w:t>026</w:t>
      </w:r>
      <w:r w:rsidR="006E452D" w:rsidRPr="0061751B">
        <w:rPr>
          <w:szCs w:val="24"/>
        </w:rPr>
        <w:t xml:space="preserve"> г.</w:t>
      </w:r>
    </w:p>
    <w:p w:rsidR="00615BC3" w:rsidRPr="00991115" w:rsidRDefault="00615BC3" w:rsidP="00991115">
      <w:pPr>
        <w:pStyle w:val="31"/>
        <w:ind w:firstLine="708"/>
        <w:rPr>
          <w:szCs w:val="24"/>
        </w:rPr>
      </w:pPr>
    </w:p>
    <w:p w:rsidR="00615BC3" w:rsidRPr="00991115" w:rsidRDefault="00615BC3" w:rsidP="00991115">
      <w:pPr>
        <w:spacing w:after="0" w:line="240" w:lineRule="auto"/>
        <w:jc w:val="center"/>
        <w:rPr>
          <w:rFonts w:ascii="Times New Roman" w:hAnsi="Times New Roman"/>
          <w:b/>
          <w:sz w:val="24"/>
          <w:szCs w:val="24"/>
        </w:rPr>
      </w:pPr>
      <w:r w:rsidRPr="00991115">
        <w:rPr>
          <w:rFonts w:ascii="Times New Roman" w:hAnsi="Times New Roman"/>
          <w:b/>
          <w:sz w:val="24"/>
          <w:szCs w:val="24"/>
        </w:rPr>
        <w:t>7. ПОРЯДОК ПРИЕМКИ РЕЗУЛЬТАТОВ ОКАЗАННЫХ УСЛУГ</w:t>
      </w:r>
    </w:p>
    <w:p w:rsidR="00615BC3" w:rsidRPr="001B00E2" w:rsidRDefault="00615BC3" w:rsidP="00991115">
      <w:pPr>
        <w:spacing w:after="0" w:line="240" w:lineRule="auto"/>
        <w:ind w:firstLine="539"/>
        <w:jc w:val="both"/>
        <w:rPr>
          <w:rFonts w:ascii="Times New Roman" w:hAnsi="Times New Roman"/>
          <w:iCs/>
          <w:sz w:val="24"/>
          <w:szCs w:val="24"/>
        </w:rPr>
      </w:pPr>
      <w:r w:rsidRPr="00991115">
        <w:rPr>
          <w:rFonts w:ascii="Times New Roman" w:hAnsi="Times New Roman"/>
          <w:iCs/>
          <w:sz w:val="24"/>
          <w:szCs w:val="24"/>
        </w:rPr>
        <w:t xml:space="preserve">7.1. </w:t>
      </w:r>
      <w:r w:rsidRPr="00991115">
        <w:rPr>
          <w:rFonts w:ascii="Times New Roman" w:hAnsi="Times New Roman"/>
          <w:sz w:val="24"/>
          <w:szCs w:val="24"/>
        </w:rPr>
        <w:t xml:space="preserve">Применительно к настоящему Договору Заказчик производит приемку своими силами. </w:t>
      </w:r>
      <w:r w:rsidRPr="00991115">
        <w:rPr>
          <w:rFonts w:ascii="Times New Roman" w:hAnsi="Times New Roman"/>
          <w:iCs/>
          <w:sz w:val="24"/>
          <w:szCs w:val="24"/>
        </w:rPr>
        <w:t xml:space="preserve">Заказчик для приемки услуг назначает ответственное лицо: </w:t>
      </w:r>
      <w:r w:rsidR="0076753D">
        <w:rPr>
          <w:rFonts w:ascii="Times New Roman" w:hAnsi="Times New Roman"/>
          <w:iCs/>
          <w:sz w:val="24"/>
          <w:szCs w:val="24"/>
        </w:rPr>
        <w:t>Наугольных Ксения Владимировна</w:t>
      </w:r>
      <w:r w:rsidR="00A73050" w:rsidRPr="00BB5416">
        <w:rPr>
          <w:rFonts w:ascii="Times New Roman" w:hAnsi="Times New Roman"/>
          <w:iCs/>
          <w:sz w:val="24"/>
          <w:szCs w:val="24"/>
        </w:rPr>
        <w:t xml:space="preserve">, тел. </w:t>
      </w:r>
      <w:r w:rsidR="0076753D">
        <w:rPr>
          <w:rFonts w:ascii="Times New Roman" w:hAnsi="Times New Roman"/>
          <w:iCs/>
          <w:sz w:val="24"/>
          <w:szCs w:val="24"/>
        </w:rPr>
        <w:t>8-909-107-04-27</w:t>
      </w:r>
      <w:r w:rsidR="00A73050" w:rsidRPr="00BB5416">
        <w:rPr>
          <w:rFonts w:ascii="Times New Roman" w:hAnsi="Times New Roman"/>
          <w:iCs/>
          <w:sz w:val="24"/>
          <w:szCs w:val="24"/>
        </w:rPr>
        <w:t>.</w:t>
      </w:r>
    </w:p>
    <w:p w:rsidR="00615BC3" w:rsidRPr="00991115" w:rsidRDefault="00615BC3" w:rsidP="00991115">
      <w:pPr>
        <w:spacing w:after="0" w:line="240" w:lineRule="auto"/>
        <w:ind w:firstLine="540"/>
        <w:jc w:val="both"/>
        <w:rPr>
          <w:rFonts w:ascii="Times New Roman" w:hAnsi="Times New Roman"/>
          <w:sz w:val="24"/>
          <w:szCs w:val="24"/>
        </w:rPr>
      </w:pPr>
      <w:r w:rsidRPr="00991115">
        <w:rPr>
          <w:rFonts w:ascii="Times New Roman" w:hAnsi="Times New Roman"/>
          <w:sz w:val="24"/>
          <w:szCs w:val="24"/>
        </w:rPr>
        <w:t xml:space="preserve">В случае возникновения вопросов, требующих коллегиального решения, по решению заказчика для приемки оказанных услуг может создаваться приемочная комиссия. </w:t>
      </w:r>
    </w:p>
    <w:p w:rsidR="00615BC3" w:rsidRPr="00991115" w:rsidRDefault="00615BC3" w:rsidP="00991115">
      <w:pPr>
        <w:spacing w:after="0" w:line="240" w:lineRule="auto"/>
        <w:ind w:firstLine="540"/>
        <w:jc w:val="both"/>
        <w:rPr>
          <w:rFonts w:ascii="Times New Roman" w:hAnsi="Times New Roman"/>
          <w:sz w:val="24"/>
          <w:szCs w:val="24"/>
        </w:rPr>
      </w:pPr>
      <w:r w:rsidRPr="00991115">
        <w:rPr>
          <w:rFonts w:ascii="Times New Roman" w:hAnsi="Times New Roman"/>
          <w:sz w:val="24"/>
          <w:szCs w:val="24"/>
        </w:rPr>
        <w:t xml:space="preserve">Ответственное лицо не имеет полномочий освобождать Исполнителя от каких-либо его обязанностей, обязательств или ответственности, предусмотренных Договором, вносить изменения в Договор. </w:t>
      </w:r>
    </w:p>
    <w:p w:rsidR="00615BC3" w:rsidRPr="00991115" w:rsidRDefault="00615BC3" w:rsidP="00991115">
      <w:pPr>
        <w:pStyle w:val="31"/>
        <w:ind w:firstLine="540"/>
        <w:rPr>
          <w:szCs w:val="24"/>
        </w:rPr>
      </w:pPr>
      <w:r w:rsidRPr="00991115">
        <w:rPr>
          <w:szCs w:val="24"/>
        </w:rPr>
        <w:t xml:space="preserve">7.2. Сдача-приемка услуг производится сторонами по акту приема-передачи не позднее 10 календарных дней после оказания услуг. </w:t>
      </w:r>
    </w:p>
    <w:p w:rsidR="00615BC3" w:rsidRPr="00991115" w:rsidRDefault="00615BC3" w:rsidP="00991115">
      <w:pPr>
        <w:spacing w:after="0" w:line="240" w:lineRule="auto"/>
        <w:ind w:firstLine="540"/>
        <w:rPr>
          <w:rFonts w:ascii="Times New Roman" w:hAnsi="Times New Roman"/>
          <w:sz w:val="24"/>
          <w:szCs w:val="24"/>
        </w:rPr>
      </w:pPr>
      <w:bookmarkStart w:id="8" w:name="P1489"/>
      <w:bookmarkEnd w:id="8"/>
      <w:r w:rsidRPr="00991115">
        <w:rPr>
          <w:rFonts w:ascii="Times New Roman" w:hAnsi="Times New Roman"/>
          <w:sz w:val="24"/>
          <w:szCs w:val="24"/>
        </w:rPr>
        <w:t>При отсутствии у Заказчика претензий к оказанным услугам Заказчик в течение 10 дней с момента оказания услуг Исполнителем подписывает акт.</w:t>
      </w:r>
    </w:p>
    <w:p w:rsidR="00615BC3" w:rsidRPr="007C17FB" w:rsidRDefault="00615BC3" w:rsidP="00B304ED">
      <w:pPr>
        <w:autoSpaceDE w:val="0"/>
        <w:autoSpaceDN w:val="0"/>
        <w:adjustRightInd w:val="0"/>
        <w:spacing w:after="0" w:line="240" w:lineRule="auto"/>
        <w:ind w:firstLine="540"/>
        <w:jc w:val="both"/>
        <w:rPr>
          <w:rFonts w:ascii="Times New Roman" w:hAnsi="Times New Roman"/>
          <w:sz w:val="24"/>
          <w:szCs w:val="24"/>
        </w:rPr>
      </w:pPr>
      <w:r w:rsidRPr="00991115">
        <w:rPr>
          <w:rFonts w:ascii="Times New Roman" w:hAnsi="Times New Roman"/>
          <w:sz w:val="24"/>
          <w:szCs w:val="24"/>
        </w:rPr>
        <w:t xml:space="preserve">7.3. </w:t>
      </w:r>
      <w:r w:rsidRPr="007C17FB">
        <w:rPr>
          <w:rFonts w:ascii="Times New Roman" w:hAnsi="Times New Roman"/>
          <w:sz w:val="24"/>
          <w:szCs w:val="24"/>
        </w:rPr>
        <w:t>Оформление документа о приемке осуществляется без использования единой информационной системы.</w:t>
      </w:r>
    </w:p>
    <w:p w:rsidR="007C17FB" w:rsidRPr="007C17FB" w:rsidRDefault="007C17FB" w:rsidP="007C17FB">
      <w:pPr>
        <w:pStyle w:val="ad"/>
        <w:spacing w:before="0" w:beforeAutospacing="0" w:after="0" w:afterAutospacing="0"/>
        <w:ind w:firstLine="540"/>
        <w:jc w:val="both"/>
      </w:pPr>
      <w:r w:rsidRPr="007C17FB">
        <w:t>Подписанный документ о приемке является основанием для формирования акта приемки товаров, работ, услуг (ф.0510452) ответственным исполнителем Заказчика. Утверждение Акта приемки (ф.0510452) осуществляется в единственном экземпляре без присутствия Поставщика. Копия акта приемки (ф.0510452) предоставляется по требованию Поставщика (письмо Минфина России от 29.11.2024 № 02-06-06/120312).</w:t>
      </w:r>
    </w:p>
    <w:p w:rsidR="00615BC3" w:rsidRPr="00991115" w:rsidRDefault="00615BC3" w:rsidP="00991115">
      <w:pPr>
        <w:autoSpaceDE w:val="0"/>
        <w:autoSpaceDN w:val="0"/>
        <w:adjustRightInd w:val="0"/>
        <w:spacing w:after="0" w:line="240" w:lineRule="auto"/>
        <w:ind w:firstLine="540"/>
        <w:jc w:val="both"/>
        <w:rPr>
          <w:rFonts w:ascii="Times New Roman" w:hAnsi="Times New Roman"/>
          <w:sz w:val="24"/>
          <w:szCs w:val="24"/>
        </w:rPr>
      </w:pPr>
    </w:p>
    <w:p w:rsidR="00615BC3" w:rsidRPr="00991115" w:rsidRDefault="00615BC3" w:rsidP="00991115">
      <w:pPr>
        <w:spacing w:after="0" w:line="240" w:lineRule="auto"/>
        <w:jc w:val="center"/>
        <w:rPr>
          <w:rFonts w:ascii="Times New Roman" w:hAnsi="Times New Roman"/>
          <w:b/>
          <w:sz w:val="24"/>
          <w:szCs w:val="24"/>
        </w:rPr>
      </w:pPr>
      <w:r w:rsidRPr="00991115">
        <w:rPr>
          <w:rFonts w:ascii="Times New Roman" w:hAnsi="Times New Roman"/>
          <w:b/>
          <w:sz w:val="24"/>
          <w:szCs w:val="24"/>
        </w:rPr>
        <w:t>8. ЗАКЛЮЧИТЕЛЬНЫЕ ПОЛОЖЕНИЯ</w:t>
      </w:r>
    </w:p>
    <w:p w:rsidR="00615BC3" w:rsidRPr="00253042" w:rsidRDefault="00615BC3" w:rsidP="00253042">
      <w:pPr>
        <w:spacing w:after="0" w:line="240" w:lineRule="auto"/>
        <w:ind w:firstLine="720"/>
        <w:jc w:val="both"/>
        <w:rPr>
          <w:rFonts w:ascii="Times New Roman" w:hAnsi="Times New Roman"/>
          <w:sz w:val="24"/>
          <w:szCs w:val="24"/>
        </w:rPr>
      </w:pPr>
      <w:r w:rsidRPr="00253042">
        <w:rPr>
          <w:rFonts w:ascii="Times New Roman" w:hAnsi="Times New Roman"/>
          <w:sz w:val="24"/>
          <w:szCs w:val="24"/>
        </w:rPr>
        <w:t>8.1. Во всем, что не предусмотрено Договором, Стороны руководствуются законодательством Российской Федерации.</w:t>
      </w:r>
    </w:p>
    <w:p w:rsidR="00253042" w:rsidRPr="00253042" w:rsidRDefault="008C5B53" w:rsidP="00253042">
      <w:pPr>
        <w:spacing w:after="0" w:line="240" w:lineRule="auto"/>
        <w:ind w:firstLine="720"/>
        <w:jc w:val="both"/>
        <w:rPr>
          <w:rFonts w:ascii="Times New Roman" w:hAnsi="Times New Roman"/>
          <w:sz w:val="24"/>
          <w:szCs w:val="24"/>
        </w:rPr>
      </w:pPr>
      <w:r>
        <w:rPr>
          <w:rFonts w:ascii="Times New Roman" w:hAnsi="Times New Roman"/>
          <w:sz w:val="24"/>
          <w:szCs w:val="24"/>
        </w:rPr>
        <w:t>8.2. </w:t>
      </w:r>
      <w:r w:rsidR="00253042" w:rsidRPr="00253042">
        <w:rPr>
          <w:rFonts w:ascii="Times New Roman" w:hAnsi="Times New Roman"/>
          <w:sz w:val="24"/>
          <w:szCs w:val="24"/>
        </w:rPr>
        <w:t>Подписывая настоящий Договор, Исполнитель дает согласие на осуществление Министерством просвещения Российской Федерации и уполномоченными органами государственного финансового контроля проверок соблюдения условий, целей и порядка исполнения настоящего договора. Исполнитель обязуется по требованию предоставлять документы, относящиеся к предмету настоящего Договора, а также своевременно предоставлять достоверную информацию о ходе исполнения своих обязательств.</w:t>
      </w:r>
    </w:p>
    <w:p w:rsidR="00615BC3" w:rsidRPr="00253042" w:rsidRDefault="00615BC3" w:rsidP="00253042">
      <w:pPr>
        <w:spacing w:after="0" w:line="240" w:lineRule="auto"/>
        <w:ind w:firstLine="720"/>
        <w:rPr>
          <w:rFonts w:ascii="Times New Roman" w:hAnsi="Times New Roman"/>
          <w:sz w:val="24"/>
          <w:szCs w:val="24"/>
        </w:rPr>
      </w:pPr>
      <w:r w:rsidRPr="00253042">
        <w:rPr>
          <w:rFonts w:ascii="Times New Roman" w:hAnsi="Times New Roman"/>
          <w:sz w:val="24"/>
          <w:szCs w:val="24"/>
        </w:rPr>
        <w:t>8.</w:t>
      </w:r>
      <w:r w:rsidR="00253042">
        <w:rPr>
          <w:rFonts w:ascii="Times New Roman" w:hAnsi="Times New Roman"/>
          <w:sz w:val="24"/>
          <w:szCs w:val="24"/>
        </w:rPr>
        <w:t>3</w:t>
      </w:r>
      <w:r w:rsidRPr="00253042">
        <w:rPr>
          <w:rFonts w:ascii="Times New Roman" w:hAnsi="Times New Roman"/>
          <w:sz w:val="24"/>
          <w:szCs w:val="24"/>
        </w:rPr>
        <w:t>.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615BC3" w:rsidRPr="00253042" w:rsidRDefault="00253042" w:rsidP="00253042">
      <w:pPr>
        <w:spacing w:after="0" w:line="240" w:lineRule="auto"/>
        <w:ind w:firstLine="720"/>
        <w:jc w:val="both"/>
        <w:rPr>
          <w:rFonts w:ascii="Times New Roman" w:hAnsi="Times New Roman"/>
          <w:sz w:val="24"/>
          <w:szCs w:val="24"/>
        </w:rPr>
      </w:pPr>
      <w:r>
        <w:rPr>
          <w:rFonts w:ascii="Times New Roman" w:hAnsi="Times New Roman"/>
          <w:sz w:val="24"/>
          <w:szCs w:val="24"/>
        </w:rPr>
        <w:t>8.4</w:t>
      </w:r>
      <w:r w:rsidR="00615BC3" w:rsidRPr="00253042">
        <w:rPr>
          <w:rFonts w:ascii="Times New Roman" w:hAnsi="Times New Roman"/>
          <w:sz w:val="24"/>
          <w:szCs w:val="24"/>
        </w:rPr>
        <w:t>.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дополнительных соглашений к Договору, которые являются его неотъемлемой частью.</w:t>
      </w:r>
    </w:p>
    <w:p w:rsidR="00615BC3" w:rsidRPr="00991115" w:rsidRDefault="00615BC3" w:rsidP="00991115">
      <w:pPr>
        <w:spacing w:after="0" w:line="240" w:lineRule="auto"/>
        <w:ind w:firstLine="720"/>
        <w:jc w:val="both"/>
        <w:rPr>
          <w:rFonts w:ascii="Times New Roman" w:hAnsi="Times New Roman"/>
          <w:sz w:val="24"/>
          <w:szCs w:val="24"/>
        </w:rPr>
      </w:pPr>
      <w:r w:rsidRPr="00991115">
        <w:rPr>
          <w:rFonts w:ascii="Times New Roman" w:hAnsi="Times New Roman"/>
          <w:sz w:val="24"/>
          <w:szCs w:val="24"/>
        </w:rPr>
        <w:t>8.</w:t>
      </w:r>
      <w:r w:rsidR="00253042">
        <w:rPr>
          <w:rFonts w:ascii="Times New Roman" w:hAnsi="Times New Roman"/>
          <w:sz w:val="24"/>
          <w:szCs w:val="24"/>
        </w:rPr>
        <w:t>5</w:t>
      </w:r>
      <w:r w:rsidRPr="00991115">
        <w:rPr>
          <w:rFonts w:ascii="Times New Roman" w:hAnsi="Times New Roman"/>
          <w:sz w:val="24"/>
          <w:szCs w:val="24"/>
        </w:rPr>
        <w:t>. При исполнении Договора не допускается перемена Исполнителя, за исключением случая, если новый Исполнитель является правопреемником вследствие реорганизации юридического лица в форме преобразования, слияния или присоединения.</w:t>
      </w:r>
    </w:p>
    <w:p w:rsidR="00615BC3" w:rsidRPr="00991115" w:rsidRDefault="00615BC3" w:rsidP="00991115">
      <w:pPr>
        <w:spacing w:after="0" w:line="240" w:lineRule="auto"/>
        <w:ind w:firstLine="720"/>
        <w:jc w:val="both"/>
        <w:rPr>
          <w:rFonts w:ascii="Times New Roman" w:hAnsi="Times New Roman"/>
          <w:sz w:val="24"/>
          <w:szCs w:val="24"/>
        </w:rPr>
      </w:pPr>
      <w:r w:rsidRPr="00991115">
        <w:rPr>
          <w:rFonts w:ascii="Times New Roman" w:hAnsi="Times New Roman"/>
          <w:sz w:val="24"/>
          <w:szCs w:val="24"/>
        </w:rPr>
        <w:t>Передача прав и обязанностей по Договору правопреемнику исполнителя осуществляется путем заключения соответствующего дополнительного соглашения к Договору.</w:t>
      </w:r>
    </w:p>
    <w:p w:rsidR="00615BC3" w:rsidRPr="00991115" w:rsidRDefault="00615BC3" w:rsidP="007C17FB">
      <w:pPr>
        <w:spacing w:after="0" w:line="240" w:lineRule="auto"/>
        <w:ind w:firstLine="720"/>
        <w:jc w:val="both"/>
        <w:rPr>
          <w:rFonts w:ascii="Times New Roman" w:hAnsi="Times New Roman"/>
          <w:sz w:val="24"/>
          <w:szCs w:val="24"/>
        </w:rPr>
      </w:pPr>
      <w:r w:rsidRPr="00991115">
        <w:rPr>
          <w:rFonts w:ascii="Times New Roman" w:hAnsi="Times New Roman"/>
          <w:sz w:val="24"/>
          <w:szCs w:val="24"/>
        </w:rPr>
        <w:t>8.6. 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A73050" w:rsidRDefault="00A73050" w:rsidP="007C17FB">
      <w:pPr>
        <w:spacing w:after="0" w:line="240" w:lineRule="auto"/>
        <w:ind w:firstLine="720"/>
        <w:rPr>
          <w:rFonts w:ascii="Times New Roman" w:hAnsi="Times New Roman"/>
          <w:sz w:val="24"/>
          <w:szCs w:val="24"/>
        </w:rPr>
      </w:pPr>
      <w:bookmarkStart w:id="9" w:name="P1633"/>
      <w:bookmarkEnd w:id="9"/>
      <w:r>
        <w:rPr>
          <w:rFonts w:ascii="Times New Roman" w:hAnsi="Times New Roman"/>
          <w:sz w:val="24"/>
          <w:szCs w:val="24"/>
        </w:rPr>
        <w:br w:type="page"/>
      </w:r>
    </w:p>
    <w:p w:rsidR="00615BC3" w:rsidRPr="007C17FB" w:rsidRDefault="00615BC3" w:rsidP="007C17FB">
      <w:pPr>
        <w:spacing w:after="0" w:line="240" w:lineRule="auto"/>
        <w:ind w:firstLine="709"/>
        <w:jc w:val="both"/>
        <w:rPr>
          <w:rFonts w:ascii="Times New Roman" w:hAnsi="Times New Roman"/>
          <w:color w:val="FF0000"/>
          <w:sz w:val="24"/>
          <w:szCs w:val="24"/>
        </w:rPr>
      </w:pPr>
      <w:r w:rsidRPr="00991115">
        <w:rPr>
          <w:rFonts w:ascii="Times New Roman" w:hAnsi="Times New Roman"/>
          <w:sz w:val="24"/>
          <w:szCs w:val="24"/>
        </w:rPr>
        <w:t>8.7</w:t>
      </w:r>
      <w:r w:rsidRPr="007C17FB">
        <w:rPr>
          <w:rFonts w:ascii="Times New Roman" w:hAnsi="Times New Roman"/>
          <w:sz w:val="24"/>
          <w:szCs w:val="24"/>
        </w:rPr>
        <w:t xml:space="preserve">. Все уведомления и сообщения могут направляться в письменной форме заказным письмом, по факсу, по адресу электронной почты или доставлены лично по юридическим (почтовым) адресам сторон. Надлежащим уведомлением Заказчика является передача уведомления (сообщения) в отдел </w:t>
      </w:r>
      <w:r w:rsidR="008C5B53" w:rsidRPr="007C17FB">
        <w:rPr>
          <w:rFonts w:ascii="Times New Roman" w:hAnsi="Times New Roman"/>
          <w:sz w:val="24"/>
          <w:szCs w:val="24"/>
        </w:rPr>
        <w:t xml:space="preserve">общего </w:t>
      </w:r>
      <w:r w:rsidRPr="007C17FB">
        <w:rPr>
          <w:rFonts w:ascii="Times New Roman" w:hAnsi="Times New Roman"/>
          <w:sz w:val="24"/>
          <w:szCs w:val="24"/>
        </w:rPr>
        <w:t>делопроизводства (г. Пермь, ул. Сибирская, д. 24, каб.23).</w:t>
      </w:r>
    </w:p>
    <w:p w:rsidR="007C17FB" w:rsidRPr="007C17FB" w:rsidRDefault="007C17FB" w:rsidP="007C17FB">
      <w:pPr>
        <w:spacing w:after="0" w:line="240" w:lineRule="auto"/>
        <w:ind w:firstLine="709"/>
        <w:jc w:val="both"/>
        <w:rPr>
          <w:rFonts w:ascii="Times New Roman" w:hAnsi="Times New Roman"/>
          <w:sz w:val="24"/>
          <w:szCs w:val="24"/>
        </w:rPr>
      </w:pPr>
      <w:r w:rsidRPr="007C17FB">
        <w:rPr>
          <w:rFonts w:ascii="Times New Roman" w:hAnsi="Times New Roman"/>
          <w:sz w:val="24"/>
          <w:szCs w:val="24"/>
        </w:rPr>
        <w:t>8.8. Договор заключается путем составления одного документа. Договор считается заключенным и вступает в силу с момента подписания его сторонами.</w:t>
      </w:r>
    </w:p>
    <w:p w:rsidR="007C17FB" w:rsidRPr="007C17FB" w:rsidRDefault="007C17FB" w:rsidP="007C17FB">
      <w:pPr>
        <w:pStyle w:val="ad"/>
        <w:spacing w:before="0" w:beforeAutospacing="0" w:after="0" w:afterAutospacing="0"/>
        <w:ind w:firstLine="709"/>
        <w:jc w:val="both"/>
      </w:pPr>
      <w:r w:rsidRPr="007C17FB">
        <w:t>8.9. Стороны определили возможные способы заключения настоящего договора:</w:t>
      </w:r>
    </w:p>
    <w:p w:rsidR="007C17FB" w:rsidRPr="007C17FB" w:rsidRDefault="007C17FB" w:rsidP="007C17FB">
      <w:pPr>
        <w:pStyle w:val="ad"/>
        <w:numPr>
          <w:ilvl w:val="0"/>
          <w:numId w:val="6"/>
        </w:numPr>
        <w:spacing w:before="0" w:beforeAutospacing="0" w:after="0" w:afterAutospacing="0"/>
        <w:ind w:left="0" w:firstLine="709"/>
        <w:jc w:val="both"/>
      </w:pPr>
      <w:r w:rsidRPr="007C17FB">
        <w:t xml:space="preserve"> Подписание документа уполномоченными лицами на бумажном носителе. </w:t>
      </w:r>
    </w:p>
    <w:p w:rsidR="007C17FB" w:rsidRPr="007C17FB" w:rsidRDefault="007C17FB" w:rsidP="007C17FB">
      <w:pPr>
        <w:pStyle w:val="ad"/>
        <w:numPr>
          <w:ilvl w:val="0"/>
          <w:numId w:val="6"/>
        </w:numPr>
        <w:spacing w:before="0" w:beforeAutospacing="0" w:after="0" w:afterAutospacing="0"/>
        <w:ind w:left="0" w:firstLine="709"/>
        <w:jc w:val="both"/>
      </w:pPr>
      <w:r w:rsidRPr="007C17FB">
        <w:t xml:space="preserve"> Подписание электронного документа уполномоченными лицами посредством Единого </w:t>
      </w:r>
      <w:proofErr w:type="spellStart"/>
      <w:r w:rsidRPr="007C17FB">
        <w:t>агрегатора</w:t>
      </w:r>
      <w:proofErr w:type="spellEnd"/>
      <w:r w:rsidRPr="007C17FB">
        <w:t xml:space="preserve"> торговли (Березка).</w:t>
      </w:r>
    </w:p>
    <w:p w:rsidR="007C17FB" w:rsidRPr="007C17FB" w:rsidRDefault="007C17FB" w:rsidP="007C17FB">
      <w:pPr>
        <w:pStyle w:val="2"/>
        <w:numPr>
          <w:ilvl w:val="0"/>
          <w:numId w:val="6"/>
        </w:numPr>
        <w:spacing w:after="0" w:line="240" w:lineRule="auto"/>
        <w:ind w:left="0" w:firstLine="709"/>
        <w:contextualSpacing/>
        <w:jc w:val="both"/>
        <w:rPr>
          <w:rFonts w:ascii="Times New Roman" w:hAnsi="Times New Roman"/>
          <w:color w:val="000000"/>
          <w:sz w:val="24"/>
          <w:szCs w:val="24"/>
        </w:rPr>
      </w:pPr>
      <w:r w:rsidRPr="007C17FB">
        <w:rPr>
          <w:rFonts w:ascii="Times New Roman" w:hAnsi="Times New Roman"/>
          <w:sz w:val="24"/>
          <w:szCs w:val="24"/>
        </w:rPr>
        <w:t xml:space="preserve"> Подписание электронного документа уполномоченными лицами </w:t>
      </w:r>
      <w:r w:rsidRPr="007C17FB">
        <w:rPr>
          <w:rFonts w:ascii="Times New Roman" w:hAnsi="Times New Roman"/>
          <w:color w:val="000000"/>
          <w:sz w:val="24"/>
          <w:szCs w:val="24"/>
        </w:rPr>
        <w:t>через Оператора ЭДО – АО «ПФ «СКБ Контур».</w:t>
      </w:r>
    </w:p>
    <w:p w:rsidR="007C17FB" w:rsidRPr="007C17FB" w:rsidRDefault="007C17FB" w:rsidP="007C17FB">
      <w:pPr>
        <w:spacing w:after="0" w:line="240" w:lineRule="auto"/>
        <w:ind w:firstLine="709"/>
        <w:contextualSpacing/>
        <w:jc w:val="both"/>
        <w:rPr>
          <w:rFonts w:ascii="Times New Roman" w:hAnsi="Times New Roman"/>
          <w:color w:val="000000"/>
          <w:sz w:val="24"/>
          <w:szCs w:val="24"/>
        </w:rPr>
      </w:pPr>
      <w:r>
        <w:rPr>
          <w:rFonts w:ascii="Times New Roman" w:hAnsi="Times New Roman"/>
          <w:color w:val="000000"/>
          <w:sz w:val="24"/>
          <w:szCs w:val="24"/>
        </w:rPr>
        <w:t>8</w:t>
      </w:r>
      <w:r w:rsidRPr="007C17FB">
        <w:rPr>
          <w:rFonts w:ascii="Times New Roman" w:hAnsi="Times New Roman"/>
          <w:color w:val="000000"/>
          <w:sz w:val="24"/>
          <w:szCs w:val="24"/>
        </w:rPr>
        <w:t>.1</w:t>
      </w:r>
      <w:r>
        <w:rPr>
          <w:rFonts w:ascii="Times New Roman" w:hAnsi="Times New Roman"/>
          <w:color w:val="000000"/>
          <w:sz w:val="24"/>
          <w:szCs w:val="24"/>
          <w:lang w:val="en-US"/>
        </w:rPr>
        <w:t>0</w:t>
      </w:r>
      <w:r w:rsidRPr="007C17FB">
        <w:rPr>
          <w:rFonts w:ascii="Times New Roman" w:hAnsi="Times New Roman"/>
          <w:color w:val="000000"/>
          <w:sz w:val="24"/>
          <w:szCs w:val="24"/>
        </w:rPr>
        <w:t>. Дополнительные соглашения к настоящему договору оформляются и подписываются в той же форме, к которой был заключен договор.</w:t>
      </w:r>
    </w:p>
    <w:p w:rsidR="007C17FB" w:rsidRPr="007C17FB" w:rsidRDefault="007C17FB" w:rsidP="007C17FB">
      <w:pPr>
        <w:pStyle w:val="2"/>
        <w:spacing w:after="0" w:line="240" w:lineRule="auto"/>
        <w:ind w:left="0" w:right="-1" w:firstLine="709"/>
        <w:contextualSpacing/>
        <w:rPr>
          <w:rFonts w:ascii="Times New Roman" w:hAnsi="Times New Roman"/>
          <w:color w:val="000000"/>
          <w:sz w:val="24"/>
          <w:szCs w:val="24"/>
        </w:rPr>
      </w:pPr>
      <w:r>
        <w:rPr>
          <w:rFonts w:ascii="Times New Roman" w:hAnsi="Times New Roman"/>
          <w:color w:val="000000"/>
          <w:sz w:val="24"/>
          <w:szCs w:val="24"/>
        </w:rPr>
        <w:t>8</w:t>
      </w:r>
      <w:r w:rsidRPr="007C17FB">
        <w:rPr>
          <w:rFonts w:ascii="Times New Roman" w:hAnsi="Times New Roman"/>
          <w:color w:val="000000"/>
          <w:sz w:val="24"/>
          <w:szCs w:val="24"/>
        </w:rPr>
        <w:t>.1</w:t>
      </w:r>
      <w:r>
        <w:rPr>
          <w:rFonts w:ascii="Times New Roman" w:hAnsi="Times New Roman"/>
          <w:color w:val="000000"/>
          <w:sz w:val="24"/>
          <w:szCs w:val="24"/>
          <w:lang w:val="en-US"/>
        </w:rPr>
        <w:t>1</w:t>
      </w:r>
      <w:r w:rsidRPr="007C17FB">
        <w:rPr>
          <w:rFonts w:ascii="Times New Roman" w:hAnsi="Times New Roman"/>
          <w:color w:val="000000"/>
          <w:sz w:val="24"/>
          <w:szCs w:val="24"/>
        </w:rPr>
        <w:t>. Прочие документы, относящиеся к договору: счета, акты, накладные, счета-фактуры, УПД допускаются отправлять и подписывать в электронном виде с использованием системы ЭДО – АО «ПФ «СКБ Контур» с применением квалифицированных электронных подписей.</w:t>
      </w:r>
    </w:p>
    <w:p w:rsidR="007C17FB" w:rsidRPr="007C17FB" w:rsidRDefault="007C17FB" w:rsidP="007C17FB">
      <w:pPr>
        <w:pStyle w:val="2"/>
        <w:spacing w:after="0" w:line="240" w:lineRule="auto"/>
        <w:ind w:left="0" w:right="-1" w:firstLine="709"/>
        <w:contextualSpacing/>
        <w:rPr>
          <w:rFonts w:ascii="Times New Roman" w:hAnsi="Times New Roman"/>
          <w:color w:val="000000"/>
          <w:sz w:val="24"/>
          <w:szCs w:val="24"/>
        </w:rPr>
      </w:pPr>
      <w:r>
        <w:rPr>
          <w:rFonts w:ascii="Times New Roman" w:hAnsi="Times New Roman"/>
          <w:color w:val="000000"/>
          <w:sz w:val="24"/>
          <w:szCs w:val="24"/>
        </w:rPr>
        <w:t>8</w:t>
      </w:r>
      <w:r w:rsidRPr="007C17FB">
        <w:rPr>
          <w:rFonts w:ascii="Times New Roman" w:hAnsi="Times New Roman"/>
          <w:color w:val="000000"/>
          <w:sz w:val="24"/>
          <w:szCs w:val="24"/>
        </w:rPr>
        <w:t>.1</w:t>
      </w:r>
      <w:r>
        <w:rPr>
          <w:rFonts w:ascii="Times New Roman" w:hAnsi="Times New Roman"/>
          <w:color w:val="000000"/>
          <w:sz w:val="24"/>
          <w:szCs w:val="24"/>
          <w:lang w:val="en-US"/>
        </w:rPr>
        <w:t>2</w:t>
      </w:r>
      <w:r w:rsidRPr="007C17FB">
        <w:rPr>
          <w:rFonts w:ascii="Times New Roman" w:hAnsi="Times New Roman"/>
          <w:color w:val="000000"/>
          <w:sz w:val="24"/>
          <w:szCs w:val="24"/>
        </w:rPr>
        <w:t>. Стороны признают, что любой электронный документ, подписанный квалифицированной электронной подписью, является равнозначным документу на бумажном носителе, подписанному собственноручной подписью и заверенному печатью.</w:t>
      </w:r>
    </w:p>
    <w:p w:rsidR="007C17FB" w:rsidRPr="007C17FB" w:rsidRDefault="007C17FB" w:rsidP="007C17FB">
      <w:pPr>
        <w:spacing w:after="0" w:line="240" w:lineRule="auto"/>
        <w:ind w:right="-1" w:firstLine="709"/>
        <w:contextualSpacing/>
        <w:jc w:val="both"/>
        <w:rPr>
          <w:rFonts w:ascii="Times New Roman" w:hAnsi="Times New Roman"/>
          <w:color w:val="000000"/>
          <w:sz w:val="24"/>
          <w:szCs w:val="24"/>
        </w:rPr>
      </w:pPr>
      <w:r>
        <w:rPr>
          <w:rFonts w:ascii="Times New Roman" w:hAnsi="Times New Roman"/>
          <w:color w:val="000000"/>
          <w:sz w:val="24"/>
          <w:szCs w:val="24"/>
        </w:rPr>
        <w:t>8</w:t>
      </w:r>
      <w:r w:rsidRPr="007C17FB">
        <w:rPr>
          <w:rFonts w:ascii="Times New Roman" w:hAnsi="Times New Roman"/>
          <w:color w:val="000000"/>
          <w:sz w:val="24"/>
          <w:szCs w:val="24"/>
        </w:rPr>
        <w:t>.1</w:t>
      </w:r>
      <w:r>
        <w:rPr>
          <w:rFonts w:ascii="Times New Roman" w:hAnsi="Times New Roman"/>
          <w:color w:val="000000"/>
          <w:sz w:val="24"/>
          <w:szCs w:val="24"/>
          <w:lang w:val="en-US"/>
        </w:rPr>
        <w:t>3</w:t>
      </w:r>
      <w:r w:rsidRPr="007C17FB">
        <w:rPr>
          <w:rFonts w:ascii="Times New Roman" w:hAnsi="Times New Roman"/>
          <w:color w:val="000000"/>
          <w:sz w:val="24"/>
          <w:szCs w:val="24"/>
        </w:rPr>
        <w:t>. Электронные документы не дублируются (не подписываются сторонами) на бумажном носителе.</w:t>
      </w:r>
    </w:p>
    <w:p w:rsidR="00615BC3" w:rsidRPr="00991115" w:rsidRDefault="00615BC3" w:rsidP="00991115">
      <w:pPr>
        <w:spacing w:after="0" w:line="240" w:lineRule="auto"/>
        <w:rPr>
          <w:rFonts w:ascii="Times New Roman" w:hAnsi="Times New Roman"/>
          <w:sz w:val="24"/>
          <w:szCs w:val="24"/>
        </w:rPr>
      </w:pPr>
    </w:p>
    <w:p w:rsidR="00615BC3" w:rsidRPr="00991115" w:rsidRDefault="00615BC3" w:rsidP="00991115">
      <w:pPr>
        <w:pStyle w:val="aa"/>
        <w:jc w:val="center"/>
        <w:rPr>
          <w:b/>
          <w:sz w:val="24"/>
          <w:szCs w:val="24"/>
        </w:rPr>
      </w:pPr>
      <w:r w:rsidRPr="00991115">
        <w:rPr>
          <w:b/>
          <w:sz w:val="24"/>
          <w:szCs w:val="24"/>
        </w:rPr>
        <w:t>9. АДРЕСА И РЕКВИЗИТЫ СТОРОН</w:t>
      </w:r>
    </w:p>
    <w:p w:rsidR="00615BC3" w:rsidRPr="00DC0409" w:rsidRDefault="00615BC3" w:rsidP="00615BC3">
      <w:pPr>
        <w:pStyle w:val="aa"/>
        <w:rPr>
          <w:b/>
          <w:sz w:val="20"/>
        </w:rPr>
      </w:pPr>
    </w:p>
    <w:tbl>
      <w:tblPr>
        <w:tblW w:w="0" w:type="auto"/>
        <w:jc w:val="center"/>
        <w:tblLayout w:type="fixed"/>
        <w:tblCellMar>
          <w:top w:w="17" w:type="dxa"/>
          <w:left w:w="17" w:type="dxa"/>
          <w:bottom w:w="17" w:type="dxa"/>
          <w:right w:w="17" w:type="dxa"/>
        </w:tblCellMar>
        <w:tblLook w:val="0000" w:firstRow="0" w:lastRow="0" w:firstColumn="0" w:lastColumn="0" w:noHBand="0" w:noVBand="0"/>
      </w:tblPr>
      <w:tblGrid>
        <w:gridCol w:w="5801"/>
        <w:gridCol w:w="4550"/>
      </w:tblGrid>
      <w:tr w:rsidR="00615BC3" w:rsidRPr="00DC0409" w:rsidTr="008C5B53">
        <w:trPr>
          <w:trHeight w:val="20"/>
          <w:jc w:val="center"/>
        </w:trPr>
        <w:tc>
          <w:tcPr>
            <w:tcW w:w="5801" w:type="dxa"/>
          </w:tcPr>
          <w:p w:rsidR="00615BC3" w:rsidRPr="00991115" w:rsidRDefault="00615BC3" w:rsidP="00991115">
            <w:pPr>
              <w:suppressLineNumbers/>
              <w:spacing w:after="0" w:line="240" w:lineRule="auto"/>
              <w:jc w:val="center"/>
              <w:rPr>
                <w:rFonts w:ascii="Times New Roman" w:hAnsi="Times New Roman"/>
                <w:b/>
                <w:sz w:val="20"/>
                <w:szCs w:val="20"/>
              </w:rPr>
            </w:pPr>
            <w:r w:rsidRPr="00991115">
              <w:rPr>
                <w:rFonts w:ascii="Times New Roman" w:hAnsi="Times New Roman"/>
                <w:b/>
                <w:sz w:val="20"/>
                <w:szCs w:val="20"/>
              </w:rPr>
              <w:t>ЗАКАЗЧИК:</w:t>
            </w:r>
          </w:p>
        </w:tc>
        <w:tc>
          <w:tcPr>
            <w:tcW w:w="4550" w:type="dxa"/>
          </w:tcPr>
          <w:p w:rsidR="00615BC3" w:rsidRPr="00991115" w:rsidRDefault="00615BC3" w:rsidP="00991115">
            <w:pPr>
              <w:suppressLineNumbers/>
              <w:spacing w:after="0" w:line="240" w:lineRule="auto"/>
              <w:jc w:val="center"/>
              <w:rPr>
                <w:rFonts w:ascii="Times New Roman" w:hAnsi="Times New Roman"/>
                <w:b/>
                <w:sz w:val="20"/>
                <w:szCs w:val="20"/>
              </w:rPr>
            </w:pPr>
            <w:r w:rsidRPr="00991115">
              <w:rPr>
                <w:rFonts w:ascii="Times New Roman" w:hAnsi="Times New Roman"/>
                <w:b/>
                <w:sz w:val="20"/>
                <w:szCs w:val="20"/>
              </w:rPr>
              <w:t>ИСПОЛНИТЕЛЬ:</w:t>
            </w:r>
          </w:p>
        </w:tc>
      </w:tr>
      <w:tr w:rsidR="005D5A31" w:rsidRPr="00CD69EE" w:rsidTr="008C5B53">
        <w:trPr>
          <w:trHeight w:val="20"/>
          <w:jc w:val="center"/>
        </w:trPr>
        <w:tc>
          <w:tcPr>
            <w:tcW w:w="5801" w:type="dxa"/>
          </w:tcPr>
          <w:p w:rsidR="005D5A31" w:rsidRPr="0061751B" w:rsidRDefault="005D5A31" w:rsidP="008C5B53">
            <w:pPr>
              <w:suppressLineNumbers/>
              <w:spacing w:after="0" w:line="240" w:lineRule="auto"/>
              <w:ind w:right="267"/>
              <w:jc w:val="both"/>
              <w:rPr>
                <w:rFonts w:ascii="Times New Roman" w:hAnsi="Times New Roman"/>
                <w:sz w:val="20"/>
                <w:szCs w:val="20"/>
              </w:rPr>
            </w:pPr>
            <w:r w:rsidRPr="0061751B">
              <w:rPr>
                <w:rFonts w:ascii="Times New Roman" w:hAnsi="Times New Roman"/>
                <w:sz w:val="20"/>
                <w:szCs w:val="20"/>
              </w:rPr>
              <w:t>Федеральное государственное бюджетное образовательное учреждение высшего образования «Пермский государственный гуманитарно-педагогический университет»</w:t>
            </w:r>
          </w:p>
        </w:tc>
        <w:tc>
          <w:tcPr>
            <w:tcW w:w="4550" w:type="dxa"/>
          </w:tcPr>
          <w:p w:rsidR="005D5A31" w:rsidRPr="005D5A31" w:rsidRDefault="005D5A31" w:rsidP="006C71E0">
            <w:pPr>
              <w:rPr>
                <w:rFonts w:ascii="Times New Roman" w:hAnsi="Times New Roman"/>
                <w:b/>
                <w:sz w:val="20"/>
                <w:szCs w:val="20"/>
              </w:rPr>
            </w:pPr>
          </w:p>
        </w:tc>
      </w:tr>
      <w:tr w:rsidR="005D5A31" w:rsidRPr="00CD69EE" w:rsidTr="008C5B53">
        <w:trPr>
          <w:trHeight w:val="20"/>
          <w:jc w:val="center"/>
        </w:trPr>
        <w:tc>
          <w:tcPr>
            <w:tcW w:w="5801" w:type="dxa"/>
          </w:tcPr>
          <w:p w:rsidR="005D5A31" w:rsidRPr="0061751B" w:rsidRDefault="005D5A31" w:rsidP="00991115">
            <w:pPr>
              <w:suppressLineNumbers/>
              <w:spacing w:after="0" w:line="240" w:lineRule="auto"/>
              <w:rPr>
                <w:rFonts w:ascii="Times New Roman" w:hAnsi="Times New Roman"/>
                <w:sz w:val="20"/>
                <w:szCs w:val="20"/>
              </w:rPr>
            </w:pPr>
            <w:r w:rsidRPr="0061751B">
              <w:rPr>
                <w:rFonts w:ascii="Times New Roman" w:hAnsi="Times New Roman"/>
                <w:sz w:val="20"/>
                <w:szCs w:val="20"/>
              </w:rPr>
              <w:t xml:space="preserve">Адрес местонахождения: </w:t>
            </w:r>
          </w:p>
          <w:p w:rsidR="005D5A31" w:rsidRPr="0061751B" w:rsidRDefault="005D5A31" w:rsidP="00991115">
            <w:pPr>
              <w:suppressLineNumbers/>
              <w:spacing w:after="0" w:line="240" w:lineRule="auto"/>
              <w:rPr>
                <w:rFonts w:ascii="Times New Roman" w:hAnsi="Times New Roman"/>
                <w:sz w:val="20"/>
                <w:szCs w:val="20"/>
              </w:rPr>
            </w:pPr>
            <w:r w:rsidRPr="0061751B">
              <w:rPr>
                <w:rFonts w:ascii="Times New Roman" w:hAnsi="Times New Roman"/>
                <w:bCs/>
                <w:sz w:val="20"/>
                <w:szCs w:val="20"/>
              </w:rPr>
              <w:t>614990, г. Пермь, ул. Сибирская, д. 24</w:t>
            </w:r>
          </w:p>
        </w:tc>
        <w:tc>
          <w:tcPr>
            <w:tcW w:w="4550" w:type="dxa"/>
          </w:tcPr>
          <w:p w:rsidR="005D5A31" w:rsidRPr="005D5A31" w:rsidRDefault="005D5A31" w:rsidP="006C71E0">
            <w:pPr>
              <w:rPr>
                <w:rFonts w:ascii="Times New Roman" w:hAnsi="Times New Roman"/>
                <w:sz w:val="20"/>
                <w:szCs w:val="20"/>
              </w:rPr>
            </w:pPr>
          </w:p>
        </w:tc>
      </w:tr>
      <w:tr w:rsidR="005D5A31" w:rsidRPr="00CD69EE" w:rsidTr="008C5B53">
        <w:trPr>
          <w:trHeight w:val="20"/>
          <w:jc w:val="center"/>
        </w:trPr>
        <w:tc>
          <w:tcPr>
            <w:tcW w:w="5801" w:type="dxa"/>
          </w:tcPr>
          <w:p w:rsidR="005D5A31" w:rsidRPr="0061751B" w:rsidRDefault="005D5A31" w:rsidP="00991115">
            <w:pPr>
              <w:suppressLineNumbers/>
              <w:spacing w:after="0" w:line="240" w:lineRule="auto"/>
              <w:rPr>
                <w:rFonts w:ascii="Times New Roman" w:hAnsi="Times New Roman"/>
                <w:sz w:val="20"/>
                <w:szCs w:val="20"/>
              </w:rPr>
            </w:pPr>
            <w:r w:rsidRPr="0061751B">
              <w:rPr>
                <w:rFonts w:ascii="Times New Roman" w:hAnsi="Times New Roman"/>
                <w:sz w:val="20"/>
                <w:szCs w:val="20"/>
              </w:rPr>
              <w:t xml:space="preserve">Почтовый адрес: </w:t>
            </w:r>
          </w:p>
          <w:p w:rsidR="005D5A31" w:rsidRPr="0061751B" w:rsidRDefault="005D5A31" w:rsidP="00991115">
            <w:pPr>
              <w:suppressLineNumbers/>
              <w:spacing w:after="0" w:line="240" w:lineRule="auto"/>
              <w:rPr>
                <w:rFonts w:ascii="Times New Roman" w:hAnsi="Times New Roman"/>
                <w:sz w:val="20"/>
                <w:szCs w:val="20"/>
              </w:rPr>
            </w:pPr>
            <w:r w:rsidRPr="0061751B">
              <w:rPr>
                <w:rFonts w:ascii="Times New Roman" w:hAnsi="Times New Roman"/>
                <w:bCs/>
                <w:sz w:val="20"/>
                <w:szCs w:val="20"/>
              </w:rPr>
              <w:t>614990, г. Пермь, ул. Сибирская, д. 24</w:t>
            </w:r>
          </w:p>
        </w:tc>
        <w:tc>
          <w:tcPr>
            <w:tcW w:w="4550" w:type="dxa"/>
          </w:tcPr>
          <w:p w:rsidR="005D5A31" w:rsidRPr="005D5A31" w:rsidRDefault="005D5A31" w:rsidP="006C71E0">
            <w:pPr>
              <w:rPr>
                <w:rFonts w:ascii="Times New Roman" w:hAnsi="Times New Roman"/>
                <w:sz w:val="20"/>
                <w:szCs w:val="20"/>
              </w:rPr>
            </w:pPr>
          </w:p>
        </w:tc>
      </w:tr>
      <w:tr w:rsidR="005D5A31" w:rsidRPr="00CD69EE" w:rsidTr="008C5B53">
        <w:trPr>
          <w:trHeight w:val="20"/>
          <w:jc w:val="center"/>
        </w:trPr>
        <w:tc>
          <w:tcPr>
            <w:tcW w:w="5801" w:type="dxa"/>
          </w:tcPr>
          <w:p w:rsidR="005D5A31" w:rsidRPr="0061751B" w:rsidRDefault="005D5A31" w:rsidP="00991115">
            <w:pPr>
              <w:suppressLineNumbers/>
              <w:spacing w:after="0" w:line="240" w:lineRule="auto"/>
              <w:rPr>
                <w:rFonts w:ascii="Times New Roman" w:hAnsi="Times New Roman"/>
                <w:sz w:val="20"/>
                <w:szCs w:val="20"/>
              </w:rPr>
            </w:pPr>
            <w:r w:rsidRPr="0061751B">
              <w:rPr>
                <w:rFonts w:ascii="Times New Roman" w:hAnsi="Times New Roman"/>
                <w:sz w:val="20"/>
                <w:szCs w:val="20"/>
              </w:rPr>
              <w:t xml:space="preserve">ИНН: </w:t>
            </w:r>
            <w:r w:rsidRPr="0061751B">
              <w:rPr>
                <w:rFonts w:ascii="Times New Roman" w:hAnsi="Times New Roman"/>
                <w:bCs/>
                <w:sz w:val="20"/>
                <w:szCs w:val="20"/>
              </w:rPr>
              <w:t>5904101146</w:t>
            </w:r>
          </w:p>
        </w:tc>
        <w:tc>
          <w:tcPr>
            <w:tcW w:w="4550" w:type="dxa"/>
          </w:tcPr>
          <w:p w:rsidR="005D5A31" w:rsidRPr="005D5A31" w:rsidRDefault="005D5A31" w:rsidP="006C71E0">
            <w:pPr>
              <w:rPr>
                <w:rFonts w:ascii="Times New Roman" w:hAnsi="Times New Roman"/>
                <w:sz w:val="20"/>
                <w:szCs w:val="20"/>
              </w:rPr>
            </w:pPr>
          </w:p>
        </w:tc>
      </w:tr>
      <w:tr w:rsidR="005D5A31" w:rsidRPr="00CD69EE" w:rsidTr="008C5B53">
        <w:trPr>
          <w:trHeight w:val="20"/>
          <w:jc w:val="center"/>
        </w:trPr>
        <w:tc>
          <w:tcPr>
            <w:tcW w:w="5801" w:type="dxa"/>
          </w:tcPr>
          <w:p w:rsidR="005D5A31" w:rsidRPr="0061751B" w:rsidRDefault="005D5A31" w:rsidP="00991115">
            <w:pPr>
              <w:suppressLineNumbers/>
              <w:spacing w:after="0" w:line="240" w:lineRule="auto"/>
              <w:rPr>
                <w:rFonts w:ascii="Times New Roman" w:hAnsi="Times New Roman"/>
                <w:sz w:val="20"/>
                <w:szCs w:val="20"/>
              </w:rPr>
            </w:pPr>
            <w:r w:rsidRPr="0061751B">
              <w:rPr>
                <w:rFonts w:ascii="Times New Roman" w:hAnsi="Times New Roman"/>
                <w:sz w:val="20"/>
                <w:szCs w:val="20"/>
              </w:rPr>
              <w:t xml:space="preserve">КПП: </w:t>
            </w:r>
            <w:r w:rsidRPr="0061751B">
              <w:rPr>
                <w:rFonts w:ascii="Times New Roman" w:hAnsi="Times New Roman"/>
                <w:bCs/>
                <w:sz w:val="20"/>
                <w:szCs w:val="20"/>
              </w:rPr>
              <w:t>590401001</w:t>
            </w:r>
          </w:p>
        </w:tc>
        <w:tc>
          <w:tcPr>
            <w:tcW w:w="4550" w:type="dxa"/>
          </w:tcPr>
          <w:p w:rsidR="005D5A31" w:rsidRPr="005D5A31" w:rsidRDefault="005D5A31" w:rsidP="006C71E0">
            <w:pPr>
              <w:rPr>
                <w:rFonts w:ascii="Times New Roman" w:hAnsi="Times New Roman"/>
                <w:sz w:val="20"/>
                <w:szCs w:val="20"/>
              </w:rPr>
            </w:pPr>
          </w:p>
        </w:tc>
      </w:tr>
      <w:tr w:rsidR="005D5A31" w:rsidRPr="00CD69EE" w:rsidTr="008C5B53">
        <w:trPr>
          <w:trHeight w:val="20"/>
          <w:jc w:val="center"/>
        </w:trPr>
        <w:tc>
          <w:tcPr>
            <w:tcW w:w="5801" w:type="dxa"/>
          </w:tcPr>
          <w:p w:rsidR="005D5A31" w:rsidRPr="0061751B" w:rsidRDefault="005D5A31" w:rsidP="00991115">
            <w:pPr>
              <w:suppressLineNumbers/>
              <w:spacing w:after="0" w:line="240" w:lineRule="auto"/>
              <w:rPr>
                <w:rFonts w:ascii="Times New Roman" w:hAnsi="Times New Roman"/>
                <w:sz w:val="20"/>
                <w:szCs w:val="20"/>
              </w:rPr>
            </w:pPr>
            <w:r w:rsidRPr="0061751B">
              <w:rPr>
                <w:rFonts w:ascii="Times New Roman" w:hAnsi="Times New Roman"/>
                <w:sz w:val="20"/>
                <w:szCs w:val="20"/>
              </w:rPr>
              <w:t>ОГРН: 1025900887044</w:t>
            </w:r>
          </w:p>
        </w:tc>
        <w:tc>
          <w:tcPr>
            <w:tcW w:w="4550" w:type="dxa"/>
          </w:tcPr>
          <w:p w:rsidR="005D5A31" w:rsidRPr="005D5A31" w:rsidRDefault="005D5A31" w:rsidP="006C71E0">
            <w:pPr>
              <w:rPr>
                <w:rFonts w:ascii="Times New Roman" w:hAnsi="Times New Roman"/>
                <w:sz w:val="20"/>
                <w:szCs w:val="20"/>
              </w:rPr>
            </w:pPr>
          </w:p>
        </w:tc>
      </w:tr>
      <w:tr w:rsidR="005D5A31" w:rsidRPr="00CD69EE" w:rsidTr="008C5B53">
        <w:trPr>
          <w:trHeight w:val="20"/>
          <w:jc w:val="center"/>
        </w:trPr>
        <w:tc>
          <w:tcPr>
            <w:tcW w:w="5801" w:type="dxa"/>
          </w:tcPr>
          <w:p w:rsidR="005D5A31" w:rsidRPr="003A7FE1" w:rsidRDefault="005D5A31" w:rsidP="003A7FE1">
            <w:pPr>
              <w:suppressLineNumbers/>
              <w:spacing w:after="0" w:line="240" w:lineRule="auto"/>
              <w:rPr>
                <w:rFonts w:ascii="Times New Roman" w:hAnsi="Times New Roman"/>
                <w:sz w:val="20"/>
                <w:szCs w:val="20"/>
              </w:rPr>
            </w:pPr>
            <w:r w:rsidRPr="003A7FE1">
              <w:rPr>
                <w:rFonts w:ascii="Times New Roman" w:hAnsi="Times New Roman"/>
                <w:sz w:val="20"/>
                <w:szCs w:val="20"/>
              </w:rPr>
              <w:t>Наименование получателя: УФК по Новосибирской области (ПГГПУ, л/с 20566Х40890)</w:t>
            </w:r>
          </w:p>
          <w:p w:rsidR="005D5A31" w:rsidRPr="003A7FE1" w:rsidRDefault="005D5A31" w:rsidP="003A7FE1">
            <w:pPr>
              <w:suppressLineNumbers/>
              <w:spacing w:after="0" w:line="240" w:lineRule="auto"/>
              <w:rPr>
                <w:rFonts w:ascii="Times New Roman" w:hAnsi="Times New Roman"/>
                <w:sz w:val="20"/>
                <w:szCs w:val="20"/>
              </w:rPr>
            </w:pPr>
            <w:r w:rsidRPr="003A7FE1">
              <w:rPr>
                <w:rFonts w:ascii="Times New Roman" w:hAnsi="Times New Roman"/>
                <w:sz w:val="20"/>
                <w:szCs w:val="20"/>
              </w:rPr>
              <w:t xml:space="preserve">Банк: ОКЦ № 1 </w:t>
            </w:r>
            <w:proofErr w:type="spellStart"/>
            <w:r w:rsidRPr="003A7FE1">
              <w:rPr>
                <w:rFonts w:ascii="Times New Roman" w:hAnsi="Times New Roman"/>
                <w:sz w:val="20"/>
                <w:szCs w:val="20"/>
              </w:rPr>
              <w:t>СибГУ</w:t>
            </w:r>
            <w:proofErr w:type="spellEnd"/>
            <w:r w:rsidRPr="003A7FE1">
              <w:rPr>
                <w:rFonts w:ascii="Times New Roman" w:hAnsi="Times New Roman"/>
                <w:sz w:val="20"/>
                <w:szCs w:val="20"/>
              </w:rPr>
              <w:t xml:space="preserve"> Банка России//УФК по Новосибирской области, г. Новосибирск</w:t>
            </w:r>
          </w:p>
          <w:p w:rsidR="005D5A31" w:rsidRPr="003A7FE1" w:rsidRDefault="005D5A31" w:rsidP="003A7FE1">
            <w:pPr>
              <w:suppressLineNumbers/>
              <w:spacing w:after="0" w:line="240" w:lineRule="auto"/>
              <w:rPr>
                <w:rFonts w:ascii="Times New Roman" w:hAnsi="Times New Roman"/>
                <w:sz w:val="20"/>
                <w:szCs w:val="20"/>
              </w:rPr>
            </w:pPr>
            <w:r w:rsidRPr="003A7FE1">
              <w:rPr>
                <w:rFonts w:ascii="Times New Roman" w:hAnsi="Times New Roman"/>
                <w:sz w:val="20"/>
                <w:szCs w:val="20"/>
              </w:rPr>
              <w:t>р/счет (казначейский счет) 03214643000000015111</w:t>
            </w:r>
          </w:p>
          <w:p w:rsidR="005D5A31" w:rsidRPr="003A7FE1" w:rsidRDefault="005D5A31" w:rsidP="003A7FE1">
            <w:pPr>
              <w:suppressLineNumbers/>
              <w:spacing w:after="0" w:line="240" w:lineRule="auto"/>
              <w:rPr>
                <w:rFonts w:ascii="Times New Roman" w:hAnsi="Times New Roman"/>
                <w:sz w:val="20"/>
                <w:szCs w:val="20"/>
              </w:rPr>
            </w:pPr>
            <w:proofErr w:type="spellStart"/>
            <w:r w:rsidRPr="003A7FE1">
              <w:rPr>
                <w:rFonts w:ascii="Times New Roman" w:hAnsi="Times New Roman"/>
                <w:sz w:val="20"/>
                <w:szCs w:val="20"/>
              </w:rPr>
              <w:t>кор</w:t>
            </w:r>
            <w:proofErr w:type="spellEnd"/>
            <w:r w:rsidRPr="003A7FE1">
              <w:rPr>
                <w:rFonts w:ascii="Times New Roman" w:hAnsi="Times New Roman"/>
                <w:sz w:val="20"/>
                <w:szCs w:val="20"/>
              </w:rPr>
              <w:t>/счет (единый казначейский счет ЕКС) 40102810445370000043</w:t>
            </w:r>
          </w:p>
          <w:p w:rsidR="005D5A31" w:rsidRPr="003A7FE1" w:rsidRDefault="005D5A31" w:rsidP="003A7FE1">
            <w:pPr>
              <w:suppressLineNumbers/>
              <w:spacing w:after="0" w:line="240" w:lineRule="auto"/>
              <w:rPr>
                <w:rFonts w:ascii="Times New Roman" w:hAnsi="Times New Roman"/>
                <w:sz w:val="20"/>
                <w:szCs w:val="20"/>
              </w:rPr>
            </w:pPr>
            <w:r w:rsidRPr="003A7FE1">
              <w:rPr>
                <w:rFonts w:ascii="Times New Roman" w:hAnsi="Times New Roman"/>
                <w:sz w:val="20"/>
                <w:szCs w:val="20"/>
              </w:rPr>
              <w:t>БИК 015004950</w:t>
            </w:r>
          </w:p>
          <w:p w:rsidR="005D5A31" w:rsidRPr="0061751B" w:rsidRDefault="005D5A31" w:rsidP="003A7FE1">
            <w:pPr>
              <w:suppressLineNumbers/>
              <w:spacing w:after="0" w:line="240" w:lineRule="auto"/>
              <w:rPr>
                <w:rFonts w:ascii="Times New Roman" w:hAnsi="Times New Roman"/>
                <w:sz w:val="20"/>
                <w:szCs w:val="20"/>
              </w:rPr>
            </w:pPr>
            <w:r w:rsidRPr="003A7FE1">
              <w:rPr>
                <w:rFonts w:ascii="Times New Roman" w:hAnsi="Times New Roman"/>
                <w:sz w:val="20"/>
                <w:szCs w:val="20"/>
              </w:rPr>
              <w:t>Код дохода (КБК) 000 000 000 000 000 00</w:t>
            </w:r>
            <w:r>
              <w:rPr>
                <w:rFonts w:ascii="Times New Roman" w:hAnsi="Times New Roman"/>
                <w:sz w:val="20"/>
                <w:szCs w:val="20"/>
              </w:rPr>
              <w:t> </w:t>
            </w:r>
            <w:r w:rsidRPr="003A7FE1">
              <w:rPr>
                <w:rFonts w:ascii="Times New Roman" w:hAnsi="Times New Roman"/>
                <w:sz w:val="20"/>
                <w:szCs w:val="20"/>
              </w:rPr>
              <w:t>130</w:t>
            </w:r>
          </w:p>
        </w:tc>
        <w:tc>
          <w:tcPr>
            <w:tcW w:w="4550" w:type="dxa"/>
          </w:tcPr>
          <w:p w:rsidR="005D5A31" w:rsidRPr="005D5A31" w:rsidRDefault="005D5A31" w:rsidP="006C71E0">
            <w:pPr>
              <w:rPr>
                <w:rFonts w:ascii="Times New Roman" w:hAnsi="Times New Roman"/>
                <w:sz w:val="20"/>
                <w:szCs w:val="20"/>
              </w:rPr>
            </w:pPr>
          </w:p>
        </w:tc>
      </w:tr>
      <w:tr w:rsidR="005D5A31" w:rsidRPr="00CD69EE" w:rsidTr="008C5B53">
        <w:trPr>
          <w:trHeight w:val="20"/>
          <w:jc w:val="center"/>
        </w:trPr>
        <w:tc>
          <w:tcPr>
            <w:tcW w:w="5801" w:type="dxa"/>
          </w:tcPr>
          <w:p w:rsidR="005D5A31" w:rsidRPr="0061751B" w:rsidRDefault="005D5A31" w:rsidP="009319A3">
            <w:pPr>
              <w:suppressLineNumbers/>
              <w:spacing w:after="0" w:line="240" w:lineRule="auto"/>
              <w:rPr>
                <w:rFonts w:ascii="Times New Roman" w:hAnsi="Times New Roman"/>
                <w:sz w:val="20"/>
                <w:szCs w:val="20"/>
              </w:rPr>
            </w:pPr>
            <w:r w:rsidRPr="0061751B">
              <w:rPr>
                <w:rFonts w:ascii="Times New Roman" w:hAnsi="Times New Roman"/>
                <w:sz w:val="20"/>
                <w:szCs w:val="20"/>
              </w:rPr>
              <w:t>ОКОПФ: 75103</w:t>
            </w:r>
            <w:r>
              <w:rPr>
                <w:rFonts w:ascii="Times New Roman" w:hAnsi="Times New Roman"/>
                <w:sz w:val="20"/>
                <w:szCs w:val="20"/>
              </w:rPr>
              <w:t xml:space="preserve">, </w:t>
            </w:r>
            <w:r w:rsidRPr="0061751B">
              <w:rPr>
                <w:rFonts w:ascii="Times New Roman" w:hAnsi="Times New Roman"/>
                <w:sz w:val="20"/>
                <w:szCs w:val="20"/>
              </w:rPr>
              <w:t>ОКВЭД2: 85.22</w:t>
            </w:r>
          </w:p>
        </w:tc>
        <w:tc>
          <w:tcPr>
            <w:tcW w:w="4550" w:type="dxa"/>
          </w:tcPr>
          <w:p w:rsidR="005D5A31" w:rsidRPr="005D5A31" w:rsidRDefault="005D5A31" w:rsidP="006C71E0">
            <w:pPr>
              <w:rPr>
                <w:rFonts w:ascii="Times New Roman" w:hAnsi="Times New Roman"/>
                <w:sz w:val="20"/>
                <w:szCs w:val="20"/>
              </w:rPr>
            </w:pPr>
          </w:p>
        </w:tc>
      </w:tr>
      <w:tr w:rsidR="005D5A31" w:rsidRPr="00CD69EE" w:rsidTr="008C5B53">
        <w:trPr>
          <w:trHeight w:val="20"/>
          <w:jc w:val="center"/>
        </w:trPr>
        <w:tc>
          <w:tcPr>
            <w:tcW w:w="5801" w:type="dxa"/>
          </w:tcPr>
          <w:p w:rsidR="005D5A31" w:rsidRPr="0061751B" w:rsidRDefault="005D5A31" w:rsidP="00991115">
            <w:pPr>
              <w:suppressLineNumbers/>
              <w:spacing w:after="0" w:line="240" w:lineRule="auto"/>
              <w:rPr>
                <w:rFonts w:ascii="Times New Roman" w:hAnsi="Times New Roman"/>
                <w:sz w:val="20"/>
                <w:szCs w:val="20"/>
              </w:rPr>
            </w:pPr>
            <w:r w:rsidRPr="0061751B">
              <w:rPr>
                <w:rFonts w:ascii="Times New Roman" w:hAnsi="Times New Roman"/>
                <w:sz w:val="20"/>
                <w:szCs w:val="20"/>
              </w:rPr>
              <w:t>Адрес электронной почты:</w:t>
            </w:r>
          </w:p>
        </w:tc>
        <w:tc>
          <w:tcPr>
            <w:tcW w:w="4550" w:type="dxa"/>
          </w:tcPr>
          <w:p w:rsidR="005D5A31" w:rsidRPr="00DA0F8C" w:rsidRDefault="005D5A31" w:rsidP="006C71E0">
            <w:pPr>
              <w:rPr>
                <w:rFonts w:ascii="Times New Roman" w:hAnsi="Times New Roman"/>
                <w:sz w:val="24"/>
                <w:szCs w:val="24"/>
              </w:rPr>
            </w:pPr>
          </w:p>
        </w:tc>
      </w:tr>
      <w:tr w:rsidR="005D5A31" w:rsidRPr="00CD69EE" w:rsidTr="008C5B53">
        <w:trPr>
          <w:trHeight w:val="20"/>
          <w:jc w:val="center"/>
        </w:trPr>
        <w:tc>
          <w:tcPr>
            <w:tcW w:w="5801" w:type="dxa"/>
          </w:tcPr>
          <w:p w:rsidR="005D5A31" w:rsidRPr="0061751B" w:rsidRDefault="005D5A31" w:rsidP="00991115">
            <w:pPr>
              <w:suppressLineNumbers/>
              <w:spacing w:after="0" w:line="240" w:lineRule="auto"/>
              <w:rPr>
                <w:rFonts w:ascii="Times New Roman" w:hAnsi="Times New Roman"/>
                <w:sz w:val="18"/>
                <w:szCs w:val="18"/>
              </w:rPr>
            </w:pPr>
            <w:hyperlink r:id="rId9" w:history="1">
              <w:r w:rsidRPr="0061751B">
                <w:rPr>
                  <w:rFonts w:ascii="Times New Roman" w:hAnsi="Times New Roman"/>
                  <w:color w:val="0000FF"/>
                  <w:sz w:val="18"/>
                  <w:szCs w:val="18"/>
                  <w:u w:val="single"/>
                </w:rPr>
                <w:t>postmaster@pspu.ru</w:t>
              </w:r>
            </w:hyperlink>
          </w:p>
        </w:tc>
        <w:tc>
          <w:tcPr>
            <w:tcW w:w="4550" w:type="dxa"/>
          </w:tcPr>
          <w:p w:rsidR="005D5A31" w:rsidRPr="00DA0F8C" w:rsidRDefault="005D5A31" w:rsidP="006C71E0">
            <w:pPr>
              <w:rPr>
                <w:rFonts w:ascii="Times New Roman" w:hAnsi="Times New Roman"/>
                <w:b/>
                <w:sz w:val="24"/>
                <w:szCs w:val="24"/>
              </w:rPr>
            </w:pPr>
          </w:p>
        </w:tc>
      </w:tr>
      <w:tr w:rsidR="005D5A31" w:rsidRPr="00CD69EE" w:rsidTr="008C5B53">
        <w:trPr>
          <w:trHeight w:val="20"/>
          <w:jc w:val="center"/>
        </w:trPr>
        <w:tc>
          <w:tcPr>
            <w:tcW w:w="5801" w:type="dxa"/>
          </w:tcPr>
          <w:p w:rsidR="005D5A31" w:rsidRPr="0061751B" w:rsidRDefault="005D5A31" w:rsidP="00991115">
            <w:pPr>
              <w:suppressLineNumbers/>
              <w:spacing w:after="0" w:line="240" w:lineRule="auto"/>
              <w:rPr>
                <w:rFonts w:ascii="Times New Roman" w:hAnsi="Times New Roman"/>
                <w:sz w:val="20"/>
                <w:szCs w:val="20"/>
              </w:rPr>
            </w:pPr>
            <w:r w:rsidRPr="0061751B">
              <w:rPr>
                <w:rFonts w:ascii="Times New Roman" w:hAnsi="Times New Roman"/>
                <w:sz w:val="20"/>
                <w:szCs w:val="20"/>
              </w:rPr>
              <w:t xml:space="preserve">Телефон: </w:t>
            </w:r>
          </w:p>
          <w:p w:rsidR="005D5A31" w:rsidRPr="0061751B" w:rsidRDefault="005D5A31" w:rsidP="009319A3">
            <w:pPr>
              <w:suppressLineNumbers/>
              <w:spacing w:after="0" w:line="240" w:lineRule="auto"/>
              <w:rPr>
                <w:rFonts w:ascii="Times New Roman" w:hAnsi="Times New Roman"/>
                <w:sz w:val="20"/>
                <w:szCs w:val="20"/>
              </w:rPr>
            </w:pPr>
            <w:r w:rsidRPr="0061751B">
              <w:rPr>
                <w:rFonts w:ascii="Times New Roman" w:hAnsi="Times New Roman"/>
                <w:sz w:val="20"/>
                <w:szCs w:val="20"/>
              </w:rPr>
              <w:t>+7 (342) 215-18-49 (доб. 331)</w:t>
            </w:r>
          </w:p>
        </w:tc>
        <w:tc>
          <w:tcPr>
            <w:tcW w:w="4550" w:type="dxa"/>
          </w:tcPr>
          <w:p w:rsidR="005D5A31" w:rsidRPr="00DA0F8C" w:rsidRDefault="005D5A31" w:rsidP="006C71E0">
            <w:pPr>
              <w:rPr>
                <w:rFonts w:ascii="Times New Roman" w:hAnsi="Times New Roman"/>
                <w:sz w:val="24"/>
                <w:szCs w:val="24"/>
              </w:rPr>
            </w:pPr>
          </w:p>
        </w:tc>
      </w:tr>
      <w:tr w:rsidR="00D067A0" w:rsidRPr="00E2298D" w:rsidTr="008C5B53">
        <w:trPr>
          <w:trHeight w:val="20"/>
          <w:jc w:val="center"/>
        </w:trPr>
        <w:tc>
          <w:tcPr>
            <w:tcW w:w="5801" w:type="dxa"/>
          </w:tcPr>
          <w:p w:rsidR="00D067A0" w:rsidRPr="0061751B" w:rsidRDefault="00D067A0" w:rsidP="00262584">
            <w:pPr>
              <w:jc w:val="center"/>
              <w:rPr>
                <w:rFonts w:ascii="Times New Roman" w:hAnsi="Times New Roman"/>
                <w:b/>
              </w:rPr>
            </w:pPr>
            <w:r w:rsidRPr="0061751B">
              <w:rPr>
                <w:rFonts w:ascii="Times New Roman" w:hAnsi="Times New Roman"/>
                <w:b/>
              </w:rPr>
              <w:t>ЗАКАЗЧИК</w:t>
            </w:r>
          </w:p>
          <w:p w:rsidR="00D067A0" w:rsidRPr="0061751B" w:rsidRDefault="009319A3" w:rsidP="00D067A0">
            <w:pPr>
              <w:jc w:val="both"/>
              <w:rPr>
                <w:rFonts w:ascii="Times New Roman" w:hAnsi="Times New Roman"/>
              </w:rPr>
            </w:pPr>
            <w:r>
              <w:rPr>
                <w:rFonts w:ascii="Times New Roman" w:hAnsi="Times New Roman"/>
              </w:rPr>
              <w:lastRenderedPageBreak/>
              <w:t>РЕКТОР</w:t>
            </w:r>
            <w:r w:rsidR="00CF2F7C" w:rsidRPr="0061751B">
              <w:rPr>
                <w:rFonts w:ascii="Times New Roman" w:hAnsi="Times New Roman"/>
              </w:rPr>
              <w:t xml:space="preserve"> ПГГПУ</w:t>
            </w:r>
          </w:p>
          <w:p w:rsidR="00D067A0" w:rsidRPr="0061751B" w:rsidRDefault="00D067A0" w:rsidP="00991115">
            <w:pPr>
              <w:suppressLineNumbers/>
              <w:spacing w:after="0" w:line="240" w:lineRule="auto"/>
              <w:rPr>
                <w:rFonts w:ascii="Times New Roman" w:hAnsi="Times New Roman"/>
                <w:sz w:val="20"/>
                <w:szCs w:val="20"/>
              </w:rPr>
            </w:pPr>
            <w:r w:rsidRPr="0061751B">
              <w:rPr>
                <w:rFonts w:ascii="Times New Roman" w:hAnsi="Times New Roman"/>
              </w:rPr>
              <w:t>_________________________</w:t>
            </w:r>
            <w:r w:rsidR="009319A3">
              <w:rPr>
                <w:rFonts w:ascii="Times New Roman" w:hAnsi="Times New Roman"/>
              </w:rPr>
              <w:t>К.Б.ЕГОРОВ</w:t>
            </w:r>
          </w:p>
          <w:p w:rsidR="00D067A0" w:rsidRPr="0061751B" w:rsidRDefault="00D067A0" w:rsidP="00991115">
            <w:pPr>
              <w:suppressLineNumbers/>
              <w:spacing w:after="0" w:line="240" w:lineRule="auto"/>
              <w:rPr>
                <w:rFonts w:ascii="Times New Roman" w:hAnsi="Times New Roman"/>
                <w:sz w:val="20"/>
                <w:szCs w:val="20"/>
              </w:rPr>
            </w:pPr>
          </w:p>
        </w:tc>
        <w:tc>
          <w:tcPr>
            <w:tcW w:w="4550" w:type="dxa"/>
          </w:tcPr>
          <w:p w:rsidR="00D067A0" w:rsidRPr="00E2298D" w:rsidRDefault="00D067A0" w:rsidP="00262584">
            <w:pPr>
              <w:jc w:val="center"/>
              <w:rPr>
                <w:rFonts w:ascii="Times New Roman" w:hAnsi="Times New Roman"/>
                <w:b/>
              </w:rPr>
            </w:pPr>
            <w:r w:rsidRPr="00E2298D">
              <w:rPr>
                <w:rFonts w:ascii="Times New Roman" w:hAnsi="Times New Roman"/>
                <w:b/>
              </w:rPr>
              <w:lastRenderedPageBreak/>
              <w:t>ИСПОЛНИТЕЛЬ</w:t>
            </w:r>
          </w:p>
          <w:p w:rsidR="009319A3" w:rsidRPr="00E2298D" w:rsidRDefault="009319A3" w:rsidP="00DF664E">
            <w:pPr>
              <w:suppressLineNumbers/>
              <w:spacing w:after="0" w:line="240" w:lineRule="auto"/>
              <w:rPr>
                <w:rFonts w:ascii="Times New Roman" w:hAnsi="Times New Roman"/>
              </w:rPr>
            </w:pPr>
          </w:p>
          <w:p w:rsidR="00D067A0" w:rsidRPr="00E2298D" w:rsidRDefault="00D067A0" w:rsidP="008F1B4B">
            <w:pPr>
              <w:suppressLineNumbers/>
              <w:spacing w:after="0" w:line="240" w:lineRule="auto"/>
              <w:rPr>
                <w:rFonts w:ascii="Times New Roman" w:hAnsi="Times New Roman"/>
                <w:sz w:val="20"/>
                <w:szCs w:val="20"/>
              </w:rPr>
            </w:pPr>
            <w:r w:rsidRPr="00E2298D">
              <w:rPr>
                <w:rFonts w:ascii="Times New Roman" w:hAnsi="Times New Roman"/>
              </w:rPr>
              <w:t>________________________</w:t>
            </w:r>
            <w:r w:rsidR="00F27F34" w:rsidRPr="00E2298D">
              <w:rPr>
                <w:rFonts w:ascii="Times New Roman" w:hAnsi="Times New Roman"/>
              </w:rPr>
              <w:t xml:space="preserve"> </w:t>
            </w:r>
          </w:p>
        </w:tc>
      </w:tr>
    </w:tbl>
    <w:p w:rsidR="00615BC3" w:rsidRPr="009319A3" w:rsidRDefault="00615BC3" w:rsidP="0036131A">
      <w:pPr>
        <w:spacing w:after="0" w:line="240" w:lineRule="auto"/>
        <w:ind w:firstLine="6379"/>
        <w:jc w:val="both"/>
        <w:rPr>
          <w:rFonts w:ascii="Times New Roman" w:hAnsi="Times New Roman"/>
        </w:rPr>
      </w:pPr>
      <w:r>
        <w:lastRenderedPageBreak/>
        <w:br w:type="page"/>
      </w:r>
      <w:r w:rsidRPr="009319A3">
        <w:rPr>
          <w:rFonts w:ascii="Times New Roman" w:hAnsi="Times New Roman"/>
        </w:rPr>
        <w:lastRenderedPageBreak/>
        <w:t>Приложение № 1</w:t>
      </w:r>
    </w:p>
    <w:p w:rsidR="00CF2F7C" w:rsidRPr="009319A3" w:rsidRDefault="00615BC3" w:rsidP="009319A3">
      <w:pPr>
        <w:autoSpaceDE w:val="0"/>
        <w:autoSpaceDN w:val="0"/>
        <w:adjustRightInd w:val="0"/>
        <w:spacing w:after="0" w:line="240" w:lineRule="auto"/>
        <w:ind w:left="6372"/>
        <w:rPr>
          <w:rFonts w:ascii="Times New Roman" w:hAnsi="Times New Roman"/>
          <w:bCs/>
          <w:lang w:eastAsia="ru-RU"/>
        </w:rPr>
      </w:pPr>
      <w:r w:rsidRPr="009319A3">
        <w:rPr>
          <w:rFonts w:ascii="Times New Roman" w:hAnsi="Times New Roman"/>
        </w:rPr>
        <w:t xml:space="preserve">к договору </w:t>
      </w:r>
      <w:r w:rsidR="00CF2F7C" w:rsidRPr="009319A3">
        <w:rPr>
          <w:rFonts w:ascii="Times New Roman" w:hAnsi="Times New Roman"/>
          <w:bCs/>
          <w:lang w:eastAsia="ru-RU"/>
        </w:rPr>
        <w:t>оказания услуг по организации</w:t>
      </w:r>
    </w:p>
    <w:p w:rsidR="004F7F21" w:rsidRPr="009319A3" w:rsidRDefault="004F7F21" w:rsidP="0036131A">
      <w:pPr>
        <w:autoSpaceDE w:val="0"/>
        <w:autoSpaceDN w:val="0"/>
        <w:adjustRightInd w:val="0"/>
        <w:spacing w:after="0" w:line="240" w:lineRule="auto"/>
        <w:ind w:left="6372"/>
        <w:rPr>
          <w:rFonts w:ascii="Times New Roman" w:hAnsi="Times New Roman"/>
          <w:lang w:eastAsia="ru-RU"/>
        </w:rPr>
      </w:pPr>
      <w:r w:rsidRPr="009319A3">
        <w:rPr>
          <w:rFonts w:ascii="Times New Roman" w:hAnsi="Times New Roman"/>
          <w:bCs/>
          <w:lang w:eastAsia="ru-RU"/>
        </w:rPr>
        <w:t>питания</w:t>
      </w:r>
    </w:p>
    <w:p w:rsidR="00615BC3" w:rsidRPr="009319A3" w:rsidRDefault="00615BC3" w:rsidP="0036131A">
      <w:pPr>
        <w:spacing w:after="0" w:line="240" w:lineRule="auto"/>
        <w:ind w:left="6480"/>
        <w:jc w:val="both"/>
        <w:rPr>
          <w:rFonts w:ascii="Times New Roman" w:hAnsi="Times New Roman"/>
        </w:rPr>
      </w:pPr>
    </w:p>
    <w:p w:rsidR="00891D29" w:rsidRDefault="00891D29" w:rsidP="00891D29">
      <w:pPr>
        <w:spacing w:after="60"/>
        <w:jc w:val="center"/>
        <w:rPr>
          <w:rFonts w:ascii="Arial" w:hAnsi="Arial" w:cs="Arial"/>
          <w:b/>
          <w:i/>
          <w:sz w:val="28"/>
        </w:rPr>
      </w:pPr>
      <w:r>
        <w:rPr>
          <w:rFonts w:ascii="Arial" w:hAnsi="Arial" w:cs="Arial"/>
          <w:b/>
          <w:i/>
          <w:sz w:val="28"/>
        </w:rPr>
        <w:t>Меню на 01.06.2026 года</w:t>
      </w:r>
    </w:p>
    <w:p w:rsidR="00891D29" w:rsidRDefault="00891D29" w:rsidP="00891D29">
      <w:pPr>
        <w:spacing w:after="60"/>
        <w:rPr>
          <w:rFonts w:ascii="Arial" w:hAnsi="Arial" w:cs="Arial"/>
          <w:b/>
          <w:i/>
          <w:sz w:val="24"/>
        </w:rPr>
      </w:pPr>
      <w:r>
        <w:rPr>
          <w:rFonts w:ascii="Arial" w:hAnsi="Arial" w:cs="Arial"/>
          <w:b/>
          <w:i/>
          <w:sz w:val="24"/>
        </w:rPr>
        <w:t xml:space="preserve">                                                                                </w:t>
      </w:r>
    </w:p>
    <w:tbl>
      <w:tblPr>
        <w:tblW w:w="9000" w:type="dxa"/>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0"/>
        <w:gridCol w:w="1800"/>
        <w:gridCol w:w="1200"/>
      </w:tblGrid>
      <w:tr w:rsidR="00891D29" w:rsidTr="009C60F1">
        <w:trPr>
          <w:trHeight w:val="400"/>
        </w:trPr>
        <w:tc>
          <w:tcPr>
            <w:tcW w:w="6000" w:type="dxa"/>
            <w:shd w:val="clear" w:color="auto" w:fill="auto"/>
            <w:vAlign w:val="center"/>
          </w:tcPr>
          <w:p w:rsidR="00891D29" w:rsidRPr="009C60F1" w:rsidRDefault="00891D29" w:rsidP="009C60F1">
            <w:pPr>
              <w:spacing w:after="60"/>
              <w:jc w:val="center"/>
              <w:rPr>
                <w:rFonts w:ascii="Courier New" w:hAnsi="Courier New" w:cs="Courier New"/>
                <w:b/>
                <w:sz w:val="20"/>
              </w:rPr>
            </w:pPr>
            <w:r w:rsidRPr="009C60F1">
              <w:rPr>
                <w:rFonts w:ascii="Courier New" w:hAnsi="Courier New" w:cs="Courier New"/>
                <w:b/>
                <w:sz w:val="20"/>
              </w:rPr>
              <w:t>Наименование блюда</w:t>
            </w:r>
          </w:p>
        </w:tc>
        <w:tc>
          <w:tcPr>
            <w:tcW w:w="1800" w:type="dxa"/>
            <w:shd w:val="clear" w:color="auto" w:fill="auto"/>
            <w:vAlign w:val="center"/>
          </w:tcPr>
          <w:p w:rsidR="00891D29" w:rsidRPr="009C60F1" w:rsidRDefault="00891D29" w:rsidP="009C60F1">
            <w:pPr>
              <w:spacing w:after="60"/>
              <w:jc w:val="center"/>
              <w:rPr>
                <w:rFonts w:ascii="Courier New" w:hAnsi="Courier New" w:cs="Courier New"/>
                <w:b/>
                <w:sz w:val="20"/>
              </w:rPr>
            </w:pPr>
            <w:r w:rsidRPr="009C60F1">
              <w:rPr>
                <w:rFonts w:ascii="Courier New" w:hAnsi="Courier New" w:cs="Courier New"/>
                <w:b/>
                <w:sz w:val="20"/>
              </w:rPr>
              <w:t>Выход</w:t>
            </w:r>
          </w:p>
        </w:tc>
        <w:tc>
          <w:tcPr>
            <w:tcW w:w="1200" w:type="dxa"/>
            <w:shd w:val="clear" w:color="auto" w:fill="auto"/>
            <w:vAlign w:val="center"/>
          </w:tcPr>
          <w:p w:rsidR="00891D29" w:rsidRPr="009C60F1" w:rsidRDefault="00891D29" w:rsidP="009C60F1">
            <w:pPr>
              <w:spacing w:after="60"/>
              <w:jc w:val="center"/>
              <w:rPr>
                <w:rFonts w:ascii="Courier New" w:hAnsi="Courier New" w:cs="Courier New"/>
                <w:b/>
                <w:sz w:val="20"/>
              </w:rPr>
            </w:pPr>
            <w:r w:rsidRPr="009C60F1">
              <w:rPr>
                <w:rFonts w:ascii="Courier New" w:hAnsi="Courier New" w:cs="Courier New"/>
                <w:b/>
                <w:sz w:val="20"/>
              </w:rPr>
              <w:t>Цена</w:t>
            </w:r>
          </w:p>
        </w:tc>
      </w:tr>
    </w:tbl>
    <w:p w:rsidR="002B2966" w:rsidRDefault="002B2966" w:rsidP="002B2966">
      <w:pPr>
        <w:spacing w:after="60" w:line="300" w:lineRule="auto"/>
        <w:jc w:val="center"/>
        <w:rPr>
          <w:rFonts w:ascii="Arial" w:hAnsi="Arial" w:cs="Arial"/>
          <w:b/>
          <w:color w:val="000000"/>
          <w:sz w:val="24"/>
        </w:rPr>
      </w:pPr>
      <w:r>
        <w:rPr>
          <w:rFonts w:ascii="Arial" w:hAnsi="Arial" w:cs="Arial"/>
          <w:b/>
          <w:color w:val="000000"/>
          <w:sz w:val="24"/>
        </w:rPr>
        <w:t>Ужин</w:t>
      </w:r>
    </w:p>
    <w:p w:rsidR="002B2966" w:rsidRDefault="002B2966" w:rsidP="002B2966">
      <w:pPr>
        <w:spacing w:after="60" w:line="300" w:lineRule="auto"/>
        <w:jc w:val="both"/>
        <w:rPr>
          <w:rFonts w:ascii="Courier New" w:hAnsi="Courier New" w:cs="Courier New"/>
          <w:b/>
          <w:color w:val="000000"/>
          <w:sz w:val="20"/>
        </w:rPr>
      </w:pPr>
      <w:r>
        <w:rPr>
          <w:rFonts w:ascii="Courier New" w:hAnsi="Courier New" w:cs="Courier New"/>
          <w:b/>
          <w:color w:val="000000"/>
          <w:sz w:val="20"/>
        </w:rPr>
        <w:t xml:space="preserve">         АССОРТИ ОВОЩНОЕ ( КАП,ОГУР СВ ,ПОМИД )             100        </w:t>
      </w:r>
    </w:p>
    <w:p w:rsidR="002B2966" w:rsidRDefault="002B2966" w:rsidP="002B2966">
      <w:pPr>
        <w:spacing w:after="60" w:line="300" w:lineRule="auto"/>
        <w:jc w:val="both"/>
        <w:rPr>
          <w:rFonts w:ascii="Courier New" w:hAnsi="Courier New" w:cs="Courier New"/>
          <w:b/>
          <w:color w:val="000000"/>
          <w:sz w:val="20"/>
        </w:rPr>
      </w:pPr>
      <w:r>
        <w:rPr>
          <w:rFonts w:ascii="Courier New" w:hAnsi="Courier New" w:cs="Courier New"/>
          <w:b/>
          <w:color w:val="000000"/>
          <w:sz w:val="20"/>
        </w:rPr>
        <w:t xml:space="preserve">         ФИЛЕ КУРИНОЕ,ЗАПЕЧЕННОЕ С СЫРОМ И ПОМИД*           100              </w:t>
      </w:r>
    </w:p>
    <w:p w:rsidR="002B2966" w:rsidRDefault="002B2966" w:rsidP="002B2966">
      <w:pPr>
        <w:spacing w:after="60" w:line="300" w:lineRule="auto"/>
        <w:jc w:val="both"/>
        <w:rPr>
          <w:rFonts w:ascii="Courier New" w:hAnsi="Courier New" w:cs="Courier New"/>
          <w:b/>
          <w:color w:val="000000"/>
          <w:sz w:val="20"/>
        </w:rPr>
      </w:pPr>
      <w:r>
        <w:rPr>
          <w:rFonts w:ascii="Courier New" w:hAnsi="Courier New" w:cs="Courier New"/>
          <w:b/>
          <w:color w:val="000000"/>
          <w:sz w:val="20"/>
        </w:rPr>
        <w:t xml:space="preserve">         КАРТОФЕЛЬ ЗАПЕЧЕНЫЙ, С ФАСОЛЬЮ                     150               </w:t>
      </w:r>
    </w:p>
    <w:p w:rsidR="002B2966" w:rsidRDefault="002B2966" w:rsidP="002B2966">
      <w:pPr>
        <w:spacing w:after="60" w:line="300" w:lineRule="auto"/>
        <w:jc w:val="both"/>
        <w:rPr>
          <w:rFonts w:ascii="Courier New" w:hAnsi="Courier New" w:cs="Courier New"/>
          <w:b/>
          <w:color w:val="000000"/>
          <w:sz w:val="20"/>
        </w:rPr>
      </w:pPr>
      <w:r>
        <w:rPr>
          <w:rFonts w:ascii="Courier New" w:hAnsi="Courier New" w:cs="Courier New"/>
          <w:b/>
          <w:color w:val="000000"/>
          <w:sz w:val="20"/>
        </w:rPr>
        <w:t xml:space="preserve">         КОМПОТ ИЗ ПЛОДОВ СУХИХ (КУРАГА)                    200               </w:t>
      </w:r>
    </w:p>
    <w:p w:rsidR="002B2966" w:rsidRDefault="002B2966" w:rsidP="002B2966">
      <w:pPr>
        <w:spacing w:after="60" w:line="300" w:lineRule="auto"/>
        <w:jc w:val="both"/>
        <w:rPr>
          <w:rFonts w:ascii="Courier New" w:hAnsi="Courier New" w:cs="Courier New"/>
          <w:b/>
          <w:color w:val="000000"/>
          <w:sz w:val="20"/>
        </w:rPr>
      </w:pPr>
      <w:r>
        <w:rPr>
          <w:rFonts w:ascii="Courier New" w:hAnsi="Courier New" w:cs="Courier New"/>
          <w:b/>
          <w:color w:val="000000"/>
          <w:sz w:val="20"/>
        </w:rPr>
        <w:t xml:space="preserve">         ХЛЕБ ИЗ МУКИ ПШЕНИЧНОЙ,,                           20                </w:t>
      </w:r>
    </w:p>
    <w:p w:rsidR="002B2966" w:rsidRDefault="002B2966" w:rsidP="002B2966">
      <w:pPr>
        <w:spacing w:after="60" w:line="300" w:lineRule="auto"/>
        <w:jc w:val="both"/>
        <w:rPr>
          <w:rFonts w:ascii="Courier New" w:hAnsi="Courier New" w:cs="Courier New"/>
          <w:b/>
          <w:color w:val="000000"/>
          <w:sz w:val="20"/>
        </w:rPr>
      </w:pPr>
      <w:r>
        <w:rPr>
          <w:rFonts w:ascii="Courier New" w:hAnsi="Courier New" w:cs="Courier New"/>
          <w:b/>
          <w:color w:val="000000"/>
          <w:sz w:val="20"/>
        </w:rPr>
        <w:t xml:space="preserve">         ХЛЕБ РЖАНО-ПШЕНИЧНЫЙ,                              20                </w:t>
      </w:r>
    </w:p>
    <w:p w:rsidR="002B2966" w:rsidRDefault="002B2966" w:rsidP="002B2966">
      <w:pPr>
        <w:spacing w:after="60" w:line="300" w:lineRule="auto"/>
        <w:jc w:val="both"/>
        <w:rPr>
          <w:rFonts w:ascii="Courier New" w:hAnsi="Courier New" w:cs="Courier New"/>
          <w:b/>
          <w:color w:val="000000"/>
          <w:sz w:val="20"/>
        </w:rPr>
      </w:pPr>
      <w:r>
        <w:rPr>
          <w:rFonts w:ascii="Courier New" w:hAnsi="Courier New" w:cs="Courier New"/>
          <w:b/>
          <w:color w:val="000000"/>
          <w:sz w:val="20"/>
        </w:rPr>
        <w:t xml:space="preserve">         СОЧНИК С ТВОРОГОМ (75)                             75               </w:t>
      </w:r>
    </w:p>
    <w:p w:rsidR="00134A5F" w:rsidRDefault="00134A5F" w:rsidP="00DC11F6">
      <w:pPr>
        <w:spacing w:after="0" w:line="240" w:lineRule="auto"/>
        <w:jc w:val="both"/>
        <w:rPr>
          <w:rFonts w:ascii="Times New Roman" w:hAnsi="Times New Roman"/>
          <w:sz w:val="24"/>
          <w:szCs w:val="24"/>
        </w:rPr>
      </w:pPr>
    </w:p>
    <w:p w:rsidR="00891D29" w:rsidRDefault="00891D29" w:rsidP="00891D29">
      <w:pPr>
        <w:spacing w:after="60"/>
        <w:jc w:val="center"/>
        <w:rPr>
          <w:rFonts w:ascii="Arial" w:hAnsi="Arial" w:cs="Arial"/>
          <w:b/>
          <w:i/>
          <w:sz w:val="28"/>
        </w:rPr>
      </w:pPr>
      <w:r>
        <w:rPr>
          <w:rFonts w:ascii="Arial" w:hAnsi="Arial" w:cs="Arial"/>
          <w:b/>
          <w:i/>
          <w:sz w:val="28"/>
        </w:rPr>
        <w:t>Меню на 02.06.2026 года</w:t>
      </w:r>
    </w:p>
    <w:p w:rsidR="00891D29" w:rsidRDefault="00891D29" w:rsidP="00891D29">
      <w:pPr>
        <w:spacing w:after="60"/>
        <w:rPr>
          <w:rFonts w:ascii="Arial" w:hAnsi="Arial" w:cs="Arial"/>
          <w:b/>
          <w:i/>
          <w:sz w:val="24"/>
        </w:rPr>
      </w:pPr>
      <w:r>
        <w:rPr>
          <w:rFonts w:ascii="Arial" w:hAnsi="Arial" w:cs="Arial"/>
          <w:b/>
          <w:i/>
          <w:sz w:val="24"/>
        </w:rPr>
        <w:t xml:space="preserve">                                                                                </w:t>
      </w:r>
    </w:p>
    <w:tbl>
      <w:tblPr>
        <w:tblW w:w="9000" w:type="dxa"/>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0"/>
        <w:gridCol w:w="1800"/>
        <w:gridCol w:w="1200"/>
      </w:tblGrid>
      <w:tr w:rsidR="00891D29" w:rsidTr="009C60F1">
        <w:trPr>
          <w:trHeight w:val="400"/>
        </w:trPr>
        <w:tc>
          <w:tcPr>
            <w:tcW w:w="6000" w:type="dxa"/>
            <w:shd w:val="clear" w:color="auto" w:fill="auto"/>
            <w:vAlign w:val="center"/>
          </w:tcPr>
          <w:p w:rsidR="00891D29" w:rsidRPr="009C60F1" w:rsidRDefault="00891D29" w:rsidP="009C60F1">
            <w:pPr>
              <w:spacing w:after="60"/>
              <w:jc w:val="center"/>
              <w:rPr>
                <w:rFonts w:ascii="Courier New" w:hAnsi="Courier New" w:cs="Courier New"/>
                <w:b/>
                <w:sz w:val="20"/>
              </w:rPr>
            </w:pPr>
            <w:r w:rsidRPr="009C60F1">
              <w:rPr>
                <w:rFonts w:ascii="Courier New" w:hAnsi="Courier New" w:cs="Courier New"/>
                <w:b/>
                <w:sz w:val="20"/>
              </w:rPr>
              <w:t>Наименование блюда</w:t>
            </w:r>
          </w:p>
        </w:tc>
        <w:tc>
          <w:tcPr>
            <w:tcW w:w="1800" w:type="dxa"/>
            <w:shd w:val="clear" w:color="auto" w:fill="auto"/>
            <w:vAlign w:val="center"/>
          </w:tcPr>
          <w:p w:rsidR="00891D29" w:rsidRPr="009C60F1" w:rsidRDefault="00891D29" w:rsidP="009C60F1">
            <w:pPr>
              <w:spacing w:after="60"/>
              <w:jc w:val="center"/>
              <w:rPr>
                <w:rFonts w:ascii="Courier New" w:hAnsi="Courier New" w:cs="Courier New"/>
                <w:b/>
                <w:sz w:val="20"/>
              </w:rPr>
            </w:pPr>
            <w:r w:rsidRPr="009C60F1">
              <w:rPr>
                <w:rFonts w:ascii="Courier New" w:hAnsi="Courier New" w:cs="Courier New"/>
                <w:b/>
                <w:sz w:val="20"/>
              </w:rPr>
              <w:t>Выход</w:t>
            </w:r>
          </w:p>
        </w:tc>
        <w:tc>
          <w:tcPr>
            <w:tcW w:w="1200" w:type="dxa"/>
            <w:shd w:val="clear" w:color="auto" w:fill="auto"/>
            <w:vAlign w:val="center"/>
          </w:tcPr>
          <w:p w:rsidR="00891D29" w:rsidRPr="009C60F1" w:rsidRDefault="00891D29" w:rsidP="009C60F1">
            <w:pPr>
              <w:spacing w:after="60"/>
              <w:jc w:val="center"/>
              <w:rPr>
                <w:rFonts w:ascii="Courier New" w:hAnsi="Courier New" w:cs="Courier New"/>
                <w:b/>
                <w:sz w:val="20"/>
              </w:rPr>
            </w:pPr>
            <w:r w:rsidRPr="009C60F1">
              <w:rPr>
                <w:rFonts w:ascii="Courier New" w:hAnsi="Courier New" w:cs="Courier New"/>
                <w:b/>
                <w:sz w:val="20"/>
              </w:rPr>
              <w:t>Цена</w:t>
            </w:r>
          </w:p>
        </w:tc>
      </w:tr>
    </w:tbl>
    <w:p w:rsidR="00A60468" w:rsidRDefault="00A60468" w:rsidP="00A60468">
      <w:pPr>
        <w:spacing w:after="60" w:line="300" w:lineRule="auto"/>
        <w:jc w:val="center"/>
        <w:rPr>
          <w:rFonts w:ascii="Arial" w:hAnsi="Arial" w:cs="Arial"/>
          <w:b/>
          <w:color w:val="000000"/>
          <w:sz w:val="24"/>
        </w:rPr>
      </w:pPr>
      <w:r>
        <w:rPr>
          <w:rFonts w:ascii="Arial" w:hAnsi="Arial" w:cs="Arial"/>
          <w:b/>
          <w:color w:val="000000"/>
          <w:sz w:val="24"/>
        </w:rPr>
        <w:t>Ужин</w:t>
      </w:r>
    </w:p>
    <w:p w:rsidR="00A60468" w:rsidRDefault="00A60468" w:rsidP="00A60468">
      <w:pPr>
        <w:spacing w:after="60" w:line="300" w:lineRule="auto"/>
        <w:jc w:val="both"/>
        <w:rPr>
          <w:rFonts w:ascii="Courier New" w:hAnsi="Courier New" w:cs="Courier New"/>
          <w:b/>
          <w:color w:val="000000"/>
          <w:sz w:val="20"/>
        </w:rPr>
      </w:pPr>
      <w:r>
        <w:rPr>
          <w:rFonts w:ascii="Courier New" w:hAnsi="Courier New" w:cs="Courier New"/>
          <w:b/>
          <w:color w:val="000000"/>
          <w:sz w:val="20"/>
        </w:rPr>
        <w:t xml:space="preserve">         САЛАТ ИЗ СВЕЖИХ ПОМИДОРОВ И ОГУРЦОВ                100               </w:t>
      </w:r>
    </w:p>
    <w:p w:rsidR="00A60468" w:rsidRDefault="00A60468" w:rsidP="00A60468">
      <w:pPr>
        <w:spacing w:after="60" w:line="300" w:lineRule="auto"/>
        <w:jc w:val="both"/>
        <w:rPr>
          <w:rFonts w:ascii="Courier New" w:hAnsi="Courier New" w:cs="Courier New"/>
          <w:b/>
          <w:color w:val="000000"/>
          <w:sz w:val="20"/>
        </w:rPr>
      </w:pPr>
      <w:r>
        <w:rPr>
          <w:rFonts w:ascii="Courier New" w:hAnsi="Courier New" w:cs="Courier New"/>
          <w:b/>
          <w:color w:val="000000"/>
          <w:sz w:val="20"/>
        </w:rPr>
        <w:t xml:space="preserve">         ГУЛЯШ ИЗ ГОВЯДИНЫ                                  50/50            </w:t>
      </w:r>
    </w:p>
    <w:p w:rsidR="00A60468" w:rsidRDefault="00A60468" w:rsidP="00A60468">
      <w:pPr>
        <w:spacing w:after="60" w:line="300" w:lineRule="auto"/>
        <w:jc w:val="both"/>
        <w:rPr>
          <w:rFonts w:ascii="Courier New" w:hAnsi="Courier New" w:cs="Courier New"/>
          <w:b/>
          <w:color w:val="000000"/>
          <w:sz w:val="20"/>
        </w:rPr>
      </w:pPr>
      <w:r>
        <w:rPr>
          <w:rFonts w:ascii="Courier New" w:hAnsi="Courier New" w:cs="Courier New"/>
          <w:b/>
          <w:color w:val="000000"/>
          <w:sz w:val="20"/>
        </w:rPr>
        <w:t xml:space="preserve">         ПЮРЕ КАРТОФЕЛЬНОЕ                                  150               </w:t>
      </w:r>
    </w:p>
    <w:p w:rsidR="00A60468" w:rsidRDefault="00A60468" w:rsidP="00A60468">
      <w:pPr>
        <w:spacing w:after="60" w:line="300" w:lineRule="auto"/>
        <w:jc w:val="both"/>
        <w:rPr>
          <w:rFonts w:ascii="Courier New" w:hAnsi="Courier New" w:cs="Courier New"/>
          <w:b/>
          <w:color w:val="000000"/>
          <w:sz w:val="20"/>
        </w:rPr>
      </w:pPr>
      <w:r>
        <w:rPr>
          <w:rFonts w:ascii="Courier New" w:hAnsi="Courier New" w:cs="Courier New"/>
          <w:b/>
          <w:color w:val="000000"/>
          <w:sz w:val="20"/>
        </w:rPr>
        <w:t xml:space="preserve">         КОМПОТ ИЗ АПЕЛЬСИНОВ С ЯБЛОКАМИ                    200               </w:t>
      </w:r>
    </w:p>
    <w:p w:rsidR="00A60468" w:rsidRDefault="00A60468" w:rsidP="00A60468">
      <w:pPr>
        <w:spacing w:after="60" w:line="300" w:lineRule="auto"/>
        <w:jc w:val="both"/>
        <w:rPr>
          <w:rFonts w:ascii="Courier New" w:hAnsi="Courier New" w:cs="Courier New"/>
          <w:b/>
          <w:color w:val="000000"/>
          <w:sz w:val="20"/>
        </w:rPr>
      </w:pPr>
      <w:r>
        <w:rPr>
          <w:rFonts w:ascii="Courier New" w:hAnsi="Courier New" w:cs="Courier New"/>
          <w:b/>
          <w:color w:val="000000"/>
          <w:sz w:val="20"/>
        </w:rPr>
        <w:t xml:space="preserve">         ХЛЕБ ИЗ МУКИ ПШЕНИЧНОЙ,,                           20                 </w:t>
      </w:r>
    </w:p>
    <w:p w:rsidR="00A60468" w:rsidRDefault="00A60468" w:rsidP="00A60468">
      <w:pPr>
        <w:spacing w:after="60" w:line="300" w:lineRule="auto"/>
        <w:jc w:val="both"/>
        <w:rPr>
          <w:rFonts w:ascii="Courier New" w:hAnsi="Courier New" w:cs="Courier New"/>
          <w:b/>
          <w:color w:val="000000"/>
          <w:sz w:val="20"/>
        </w:rPr>
      </w:pPr>
      <w:r>
        <w:rPr>
          <w:rFonts w:ascii="Courier New" w:hAnsi="Courier New" w:cs="Courier New"/>
          <w:b/>
          <w:color w:val="000000"/>
          <w:sz w:val="20"/>
        </w:rPr>
        <w:t xml:space="preserve">         ХЛЕБ РЖАНО-ПШЕНИЧНЫЙ,                              20                </w:t>
      </w:r>
    </w:p>
    <w:p w:rsidR="00A60468" w:rsidRDefault="00A60468" w:rsidP="00A60468">
      <w:pPr>
        <w:spacing w:after="60" w:line="300" w:lineRule="auto"/>
        <w:jc w:val="both"/>
        <w:rPr>
          <w:rFonts w:ascii="Courier New" w:hAnsi="Courier New" w:cs="Courier New"/>
          <w:b/>
          <w:color w:val="000000"/>
          <w:sz w:val="20"/>
        </w:rPr>
      </w:pPr>
      <w:r>
        <w:rPr>
          <w:rFonts w:ascii="Courier New" w:hAnsi="Courier New" w:cs="Courier New"/>
          <w:b/>
          <w:color w:val="000000"/>
          <w:sz w:val="20"/>
        </w:rPr>
        <w:t xml:space="preserve">         БУЛОЧКА ПРИКАМСКАЯ.                                75                </w:t>
      </w:r>
    </w:p>
    <w:p w:rsidR="00A60468" w:rsidRDefault="00A60468" w:rsidP="00A60468">
      <w:pPr>
        <w:spacing w:after="60" w:line="300" w:lineRule="auto"/>
        <w:jc w:val="center"/>
        <w:rPr>
          <w:rFonts w:ascii="Courier New" w:hAnsi="Courier New" w:cs="Courier New"/>
          <w:b/>
          <w:color w:val="000000"/>
          <w:sz w:val="20"/>
        </w:rPr>
      </w:pPr>
      <w:r>
        <w:rPr>
          <w:rFonts w:ascii="Courier New" w:hAnsi="Courier New" w:cs="Courier New"/>
          <w:b/>
          <w:color w:val="000000"/>
          <w:sz w:val="20"/>
        </w:rPr>
        <w:t xml:space="preserve">                                       </w:t>
      </w:r>
      <w:r>
        <w:rPr>
          <w:rFonts w:ascii="Courier New" w:hAnsi="Courier New" w:cs="Courier New"/>
          <w:b/>
          <w:color w:val="000000"/>
          <w:sz w:val="20"/>
          <w:u w:val="single"/>
        </w:rPr>
        <w:t>Итого               500,00</w:t>
      </w:r>
    </w:p>
    <w:p w:rsidR="00A60468" w:rsidRDefault="00A60468" w:rsidP="000D7D59">
      <w:pPr>
        <w:spacing w:after="60"/>
        <w:jc w:val="center"/>
        <w:rPr>
          <w:rFonts w:ascii="Arial" w:hAnsi="Arial" w:cs="Arial"/>
          <w:b/>
          <w:i/>
          <w:sz w:val="28"/>
        </w:rPr>
      </w:pPr>
    </w:p>
    <w:p w:rsidR="000D7D59" w:rsidRDefault="000D7D59" w:rsidP="000D7D59">
      <w:pPr>
        <w:spacing w:after="60"/>
        <w:jc w:val="center"/>
        <w:rPr>
          <w:rFonts w:ascii="Arial" w:hAnsi="Arial" w:cs="Arial"/>
          <w:b/>
          <w:i/>
          <w:sz w:val="28"/>
        </w:rPr>
      </w:pPr>
      <w:r>
        <w:rPr>
          <w:rFonts w:ascii="Arial" w:hAnsi="Arial" w:cs="Arial"/>
          <w:b/>
          <w:i/>
          <w:sz w:val="28"/>
        </w:rPr>
        <w:t>Меню на 03.06.2026 года</w:t>
      </w:r>
    </w:p>
    <w:p w:rsidR="000D7D59" w:rsidRDefault="000D7D59" w:rsidP="000D7D59">
      <w:pPr>
        <w:spacing w:after="60"/>
        <w:rPr>
          <w:rFonts w:ascii="Arial" w:hAnsi="Arial" w:cs="Arial"/>
          <w:b/>
          <w:i/>
          <w:sz w:val="24"/>
        </w:rPr>
      </w:pPr>
      <w:r>
        <w:rPr>
          <w:rFonts w:ascii="Arial" w:hAnsi="Arial" w:cs="Arial"/>
          <w:b/>
          <w:i/>
          <w:sz w:val="24"/>
        </w:rPr>
        <w:t xml:space="preserve">                                                                                </w:t>
      </w:r>
    </w:p>
    <w:tbl>
      <w:tblPr>
        <w:tblW w:w="9000" w:type="dxa"/>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0"/>
        <w:gridCol w:w="1800"/>
        <w:gridCol w:w="1200"/>
      </w:tblGrid>
      <w:tr w:rsidR="000D7D59" w:rsidTr="009C60F1">
        <w:trPr>
          <w:trHeight w:val="400"/>
        </w:trPr>
        <w:tc>
          <w:tcPr>
            <w:tcW w:w="6000" w:type="dxa"/>
            <w:shd w:val="clear" w:color="auto" w:fill="auto"/>
            <w:vAlign w:val="center"/>
          </w:tcPr>
          <w:p w:rsidR="000D7D59" w:rsidRPr="009C60F1" w:rsidRDefault="000D7D59" w:rsidP="009C60F1">
            <w:pPr>
              <w:spacing w:after="60"/>
              <w:jc w:val="center"/>
              <w:rPr>
                <w:rFonts w:ascii="Courier New" w:hAnsi="Courier New" w:cs="Courier New"/>
                <w:b/>
                <w:sz w:val="20"/>
              </w:rPr>
            </w:pPr>
            <w:r w:rsidRPr="009C60F1">
              <w:rPr>
                <w:rFonts w:ascii="Courier New" w:hAnsi="Courier New" w:cs="Courier New"/>
                <w:b/>
                <w:sz w:val="20"/>
              </w:rPr>
              <w:t>Наименование блюда</w:t>
            </w:r>
          </w:p>
        </w:tc>
        <w:tc>
          <w:tcPr>
            <w:tcW w:w="1800" w:type="dxa"/>
            <w:shd w:val="clear" w:color="auto" w:fill="auto"/>
            <w:vAlign w:val="center"/>
          </w:tcPr>
          <w:p w:rsidR="000D7D59" w:rsidRPr="009C60F1" w:rsidRDefault="000D7D59" w:rsidP="009C60F1">
            <w:pPr>
              <w:spacing w:after="60"/>
              <w:jc w:val="center"/>
              <w:rPr>
                <w:rFonts w:ascii="Courier New" w:hAnsi="Courier New" w:cs="Courier New"/>
                <w:b/>
                <w:sz w:val="20"/>
              </w:rPr>
            </w:pPr>
            <w:r w:rsidRPr="009C60F1">
              <w:rPr>
                <w:rFonts w:ascii="Courier New" w:hAnsi="Courier New" w:cs="Courier New"/>
                <w:b/>
                <w:sz w:val="20"/>
              </w:rPr>
              <w:t>Выход</w:t>
            </w:r>
          </w:p>
        </w:tc>
        <w:tc>
          <w:tcPr>
            <w:tcW w:w="1200" w:type="dxa"/>
            <w:shd w:val="clear" w:color="auto" w:fill="auto"/>
            <w:vAlign w:val="center"/>
          </w:tcPr>
          <w:p w:rsidR="000D7D59" w:rsidRPr="009C60F1" w:rsidRDefault="000D7D59" w:rsidP="009C60F1">
            <w:pPr>
              <w:spacing w:after="60"/>
              <w:jc w:val="center"/>
              <w:rPr>
                <w:rFonts w:ascii="Courier New" w:hAnsi="Courier New" w:cs="Courier New"/>
                <w:b/>
                <w:sz w:val="20"/>
              </w:rPr>
            </w:pPr>
            <w:r w:rsidRPr="009C60F1">
              <w:rPr>
                <w:rFonts w:ascii="Courier New" w:hAnsi="Courier New" w:cs="Courier New"/>
                <w:b/>
                <w:sz w:val="20"/>
              </w:rPr>
              <w:t>Цена</w:t>
            </w:r>
          </w:p>
        </w:tc>
      </w:tr>
    </w:tbl>
    <w:p w:rsidR="00A60468" w:rsidRDefault="00A60468" w:rsidP="00A60468">
      <w:pPr>
        <w:spacing w:after="60" w:line="300" w:lineRule="auto"/>
        <w:jc w:val="center"/>
        <w:rPr>
          <w:rFonts w:ascii="Arial" w:hAnsi="Arial" w:cs="Arial"/>
          <w:b/>
          <w:color w:val="000000"/>
          <w:sz w:val="24"/>
        </w:rPr>
      </w:pPr>
      <w:r>
        <w:rPr>
          <w:rFonts w:ascii="Arial" w:hAnsi="Arial" w:cs="Arial"/>
          <w:b/>
          <w:color w:val="000000"/>
          <w:sz w:val="24"/>
        </w:rPr>
        <w:t>Ужин</w:t>
      </w:r>
    </w:p>
    <w:p w:rsidR="00A60468" w:rsidRDefault="00A60468" w:rsidP="00A60468">
      <w:pPr>
        <w:spacing w:after="60" w:line="300" w:lineRule="auto"/>
        <w:jc w:val="both"/>
        <w:rPr>
          <w:rFonts w:ascii="Courier New" w:hAnsi="Courier New" w:cs="Courier New"/>
          <w:b/>
          <w:color w:val="000000"/>
          <w:sz w:val="20"/>
        </w:rPr>
      </w:pPr>
      <w:r>
        <w:rPr>
          <w:rFonts w:ascii="Courier New" w:hAnsi="Courier New" w:cs="Courier New"/>
          <w:b/>
          <w:color w:val="000000"/>
          <w:sz w:val="20"/>
        </w:rPr>
        <w:t xml:space="preserve">         САЛАТ ИЗ СВЕКЛЫ С МАЙОНЕЗОМ*                       100               </w:t>
      </w:r>
    </w:p>
    <w:p w:rsidR="00A60468" w:rsidRDefault="00A60468" w:rsidP="00A60468">
      <w:pPr>
        <w:spacing w:after="60" w:line="300" w:lineRule="auto"/>
        <w:jc w:val="both"/>
        <w:rPr>
          <w:rFonts w:ascii="Courier New" w:hAnsi="Courier New" w:cs="Courier New"/>
          <w:b/>
          <w:color w:val="000000"/>
          <w:sz w:val="20"/>
        </w:rPr>
      </w:pPr>
      <w:r>
        <w:rPr>
          <w:rFonts w:ascii="Courier New" w:hAnsi="Courier New" w:cs="Courier New"/>
          <w:b/>
          <w:color w:val="000000"/>
          <w:sz w:val="20"/>
        </w:rPr>
        <w:t xml:space="preserve">         ГОРБУША ЗАПЕЧЕННАЯ С ОВОЩАМИ*                      100              </w:t>
      </w:r>
    </w:p>
    <w:p w:rsidR="00A60468" w:rsidRDefault="00A60468" w:rsidP="00A60468">
      <w:pPr>
        <w:spacing w:after="60" w:line="300" w:lineRule="auto"/>
        <w:jc w:val="both"/>
        <w:rPr>
          <w:rFonts w:ascii="Courier New" w:hAnsi="Courier New" w:cs="Courier New"/>
          <w:b/>
          <w:color w:val="000000"/>
          <w:sz w:val="20"/>
        </w:rPr>
      </w:pPr>
      <w:r>
        <w:rPr>
          <w:rFonts w:ascii="Courier New" w:hAnsi="Courier New" w:cs="Courier New"/>
          <w:b/>
          <w:color w:val="000000"/>
          <w:sz w:val="20"/>
        </w:rPr>
        <w:t xml:space="preserve">         РИС ОТВАРНОЙ (С МЕКС.СМЕСЬЮ)                       150               </w:t>
      </w:r>
    </w:p>
    <w:p w:rsidR="00A60468" w:rsidRDefault="00A60468" w:rsidP="00A60468">
      <w:pPr>
        <w:spacing w:after="60" w:line="300" w:lineRule="auto"/>
        <w:jc w:val="both"/>
        <w:rPr>
          <w:rFonts w:ascii="Courier New" w:hAnsi="Courier New" w:cs="Courier New"/>
          <w:b/>
          <w:color w:val="000000"/>
          <w:sz w:val="20"/>
        </w:rPr>
      </w:pPr>
      <w:r>
        <w:rPr>
          <w:rFonts w:ascii="Courier New" w:hAnsi="Courier New" w:cs="Courier New"/>
          <w:b/>
          <w:color w:val="000000"/>
          <w:sz w:val="20"/>
        </w:rPr>
        <w:t xml:space="preserve">         КОМПОТ ИЗ СМЕСИ СУХОФРУКТОВ                        200               </w:t>
      </w:r>
    </w:p>
    <w:p w:rsidR="00A60468" w:rsidRDefault="00A60468" w:rsidP="00A60468">
      <w:pPr>
        <w:spacing w:after="60" w:line="300" w:lineRule="auto"/>
        <w:jc w:val="both"/>
        <w:rPr>
          <w:rFonts w:ascii="Courier New" w:hAnsi="Courier New" w:cs="Courier New"/>
          <w:b/>
          <w:color w:val="000000"/>
          <w:sz w:val="20"/>
        </w:rPr>
      </w:pPr>
      <w:r>
        <w:rPr>
          <w:rFonts w:ascii="Courier New" w:hAnsi="Courier New" w:cs="Courier New"/>
          <w:b/>
          <w:color w:val="000000"/>
          <w:sz w:val="20"/>
        </w:rPr>
        <w:t xml:space="preserve">         ХЛЕБ ИЗ МУКИ ПШЕНИЧНОЙ,,                           20                </w:t>
      </w:r>
    </w:p>
    <w:p w:rsidR="00A60468" w:rsidRDefault="00A60468" w:rsidP="00A60468">
      <w:pPr>
        <w:spacing w:after="60" w:line="300" w:lineRule="auto"/>
        <w:jc w:val="both"/>
        <w:rPr>
          <w:rFonts w:ascii="Courier New" w:hAnsi="Courier New" w:cs="Courier New"/>
          <w:b/>
          <w:color w:val="000000"/>
          <w:sz w:val="20"/>
        </w:rPr>
      </w:pPr>
      <w:r>
        <w:rPr>
          <w:rFonts w:ascii="Courier New" w:hAnsi="Courier New" w:cs="Courier New"/>
          <w:b/>
          <w:color w:val="000000"/>
          <w:sz w:val="20"/>
        </w:rPr>
        <w:t xml:space="preserve">         ХЛЕБ РЖАНО-ПШЕНИЧНЫЙ,                              20                </w:t>
      </w:r>
    </w:p>
    <w:p w:rsidR="00A60468" w:rsidRDefault="00A60468" w:rsidP="00A60468">
      <w:pPr>
        <w:spacing w:after="60" w:line="300" w:lineRule="auto"/>
        <w:jc w:val="both"/>
        <w:rPr>
          <w:rFonts w:ascii="Courier New" w:hAnsi="Courier New" w:cs="Courier New"/>
          <w:b/>
          <w:color w:val="000000"/>
          <w:sz w:val="20"/>
        </w:rPr>
      </w:pPr>
      <w:r>
        <w:rPr>
          <w:rFonts w:ascii="Courier New" w:hAnsi="Courier New" w:cs="Courier New"/>
          <w:b/>
          <w:color w:val="000000"/>
          <w:sz w:val="20"/>
        </w:rPr>
        <w:t xml:space="preserve">         БУЛОЧКА "КОСИЧКА",                                 70               </w:t>
      </w:r>
    </w:p>
    <w:p w:rsidR="00A60468" w:rsidRDefault="00A60468" w:rsidP="00A60468">
      <w:pPr>
        <w:spacing w:after="60" w:line="300" w:lineRule="auto"/>
        <w:jc w:val="center"/>
        <w:rPr>
          <w:rFonts w:ascii="Courier New" w:hAnsi="Courier New" w:cs="Courier New"/>
          <w:b/>
          <w:color w:val="000000"/>
          <w:sz w:val="20"/>
        </w:rPr>
      </w:pPr>
      <w:r>
        <w:rPr>
          <w:rFonts w:ascii="Courier New" w:hAnsi="Courier New" w:cs="Courier New"/>
          <w:b/>
          <w:color w:val="000000"/>
          <w:sz w:val="20"/>
        </w:rPr>
        <w:t xml:space="preserve">                                      </w:t>
      </w:r>
    </w:p>
    <w:p w:rsidR="00A60468" w:rsidRDefault="00A60468" w:rsidP="00A60468">
      <w:pPr>
        <w:spacing w:after="60" w:line="300" w:lineRule="auto"/>
        <w:jc w:val="center"/>
        <w:rPr>
          <w:rFonts w:ascii="Courier New" w:hAnsi="Courier New" w:cs="Courier New"/>
          <w:b/>
          <w:color w:val="000000"/>
          <w:sz w:val="20"/>
        </w:rPr>
      </w:pPr>
      <w:r>
        <w:rPr>
          <w:rFonts w:ascii="Courier New" w:hAnsi="Courier New" w:cs="Courier New"/>
          <w:b/>
          <w:color w:val="000000"/>
          <w:sz w:val="20"/>
        </w:rPr>
        <w:t xml:space="preserve">                                        </w:t>
      </w:r>
      <w:r>
        <w:rPr>
          <w:rFonts w:ascii="Courier New" w:hAnsi="Courier New" w:cs="Courier New"/>
          <w:b/>
          <w:color w:val="000000"/>
          <w:sz w:val="20"/>
          <w:u w:val="single"/>
        </w:rPr>
        <w:t>Итого             500,00</w:t>
      </w:r>
    </w:p>
    <w:p w:rsidR="00A60468" w:rsidRDefault="00A60468" w:rsidP="00BC2596">
      <w:pPr>
        <w:spacing w:after="60"/>
        <w:jc w:val="center"/>
        <w:rPr>
          <w:rFonts w:ascii="Arial" w:hAnsi="Arial" w:cs="Arial"/>
          <w:b/>
          <w:i/>
          <w:sz w:val="28"/>
        </w:rPr>
      </w:pPr>
    </w:p>
    <w:p w:rsidR="00BC2596" w:rsidRDefault="00BC2596" w:rsidP="00BC2596">
      <w:pPr>
        <w:spacing w:after="60"/>
        <w:jc w:val="center"/>
        <w:rPr>
          <w:rFonts w:ascii="Arial" w:hAnsi="Arial" w:cs="Arial"/>
          <w:b/>
          <w:i/>
          <w:sz w:val="28"/>
        </w:rPr>
      </w:pPr>
      <w:r>
        <w:rPr>
          <w:rFonts w:ascii="Arial" w:hAnsi="Arial" w:cs="Arial"/>
          <w:b/>
          <w:i/>
          <w:sz w:val="28"/>
        </w:rPr>
        <w:lastRenderedPageBreak/>
        <w:t>Меню на 04.06.2026 года</w:t>
      </w:r>
    </w:p>
    <w:p w:rsidR="00BC2596" w:rsidRDefault="00BC2596" w:rsidP="00BC2596">
      <w:pPr>
        <w:spacing w:after="60"/>
        <w:rPr>
          <w:rFonts w:ascii="Arial" w:hAnsi="Arial" w:cs="Arial"/>
          <w:b/>
          <w:i/>
          <w:sz w:val="24"/>
        </w:rPr>
      </w:pPr>
      <w:r>
        <w:rPr>
          <w:rFonts w:ascii="Arial" w:hAnsi="Arial" w:cs="Arial"/>
          <w:b/>
          <w:i/>
          <w:sz w:val="24"/>
        </w:rPr>
        <w:t xml:space="preserve">                                                                                </w:t>
      </w:r>
    </w:p>
    <w:tbl>
      <w:tblPr>
        <w:tblW w:w="9000" w:type="dxa"/>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0"/>
        <w:gridCol w:w="1800"/>
        <w:gridCol w:w="1200"/>
      </w:tblGrid>
      <w:tr w:rsidR="00BC2596" w:rsidTr="009C60F1">
        <w:trPr>
          <w:trHeight w:val="400"/>
        </w:trPr>
        <w:tc>
          <w:tcPr>
            <w:tcW w:w="6000" w:type="dxa"/>
            <w:shd w:val="clear" w:color="auto" w:fill="auto"/>
            <w:vAlign w:val="center"/>
          </w:tcPr>
          <w:p w:rsidR="00BC2596" w:rsidRPr="009C60F1" w:rsidRDefault="00BC2596" w:rsidP="009C60F1">
            <w:pPr>
              <w:spacing w:after="60"/>
              <w:jc w:val="center"/>
              <w:rPr>
                <w:rFonts w:ascii="Courier New" w:hAnsi="Courier New" w:cs="Courier New"/>
                <w:b/>
                <w:sz w:val="20"/>
              </w:rPr>
            </w:pPr>
            <w:r w:rsidRPr="009C60F1">
              <w:rPr>
                <w:rFonts w:ascii="Courier New" w:hAnsi="Courier New" w:cs="Courier New"/>
                <w:b/>
                <w:sz w:val="20"/>
              </w:rPr>
              <w:t>Наименование блюда</w:t>
            </w:r>
          </w:p>
        </w:tc>
        <w:tc>
          <w:tcPr>
            <w:tcW w:w="1800" w:type="dxa"/>
            <w:shd w:val="clear" w:color="auto" w:fill="auto"/>
            <w:vAlign w:val="center"/>
          </w:tcPr>
          <w:p w:rsidR="00BC2596" w:rsidRPr="009C60F1" w:rsidRDefault="00BC2596" w:rsidP="009C60F1">
            <w:pPr>
              <w:spacing w:after="60"/>
              <w:jc w:val="center"/>
              <w:rPr>
                <w:rFonts w:ascii="Courier New" w:hAnsi="Courier New" w:cs="Courier New"/>
                <w:b/>
                <w:sz w:val="20"/>
              </w:rPr>
            </w:pPr>
            <w:r w:rsidRPr="009C60F1">
              <w:rPr>
                <w:rFonts w:ascii="Courier New" w:hAnsi="Courier New" w:cs="Courier New"/>
                <w:b/>
                <w:sz w:val="20"/>
              </w:rPr>
              <w:t>Выход</w:t>
            </w:r>
          </w:p>
        </w:tc>
        <w:tc>
          <w:tcPr>
            <w:tcW w:w="1200" w:type="dxa"/>
            <w:shd w:val="clear" w:color="auto" w:fill="auto"/>
            <w:vAlign w:val="center"/>
          </w:tcPr>
          <w:p w:rsidR="00BC2596" w:rsidRPr="009C60F1" w:rsidRDefault="00BC2596" w:rsidP="009C60F1">
            <w:pPr>
              <w:spacing w:after="60"/>
              <w:jc w:val="center"/>
              <w:rPr>
                <w:rFonts w:ascii="Courier New" w:hAnsi="Courier New" w:cs="Courier New"/>
                <w:b/>
                <w:sz w:val="20"/>
              </w:rPr>
            </w:pPr>
            <w:r w:rsidRPr="009C60F1">
              <w:rPr>
                <w:rFonts w:ascii="Courier New" w:hAnsi="Courier New" w:cs="Courier New"/>
                <w:b/>
                <w:sz w:val="20"/>
              </w:rPr>
              <w:t>Цена</w:t>
            </w:r>
          </w:p>
        </w:tc>
      </w:tr>
    </w:tbl>
    <w:p w:rsidR="00A60468" w:rsidRDefault="00A60468" w:rsidP="00A60468">
      <w:pPr>
        <w:spacing w:after="60" w:line="300" w:lineRule="auto"/>
        <w:jc w:val="center"/>
        <w:rPr>
          <w:rFonts w:ascii="Arial" w:hAnsi="Arial" w:cs="Arial"/>
          <w:b/>
          <w:color w:val="000000"/>
          <w:sz w:val="24"/>
        </w:rPr>
      </w:pPr>
      <w:r>
        <w:rPr>
          <w:rFonts w:ascii="Arial" w:hAnsi="Arial" w:cs="Arial"/>
          <w:b/>
          <w:color w:val="000000"/>
          <w:sz w:val="24"/>
        </w:rPr>
        <w:t>Ужин</w:t>
      </w:r>
    </w:p>
    <w:p w:rsidR="00A60468" w:rsidRDefault="00A60468" w:rsidP="00A60468">
      <w:pPr>
        <w:spacing w:after="60" w:line="300" w:lineRule="auto"/>
        <w:jc w:val="both"/>
        <w:rPr>
          <w:rFonts w:ascii="Courier New" w:hAnsi="Courier New" w:cs="Courier New"/>
          <w:b/>
          <w:color w:val="000000"/>
          <w:sz w:val="20"/>
        </w:rPr>
      </w:pPr>
      <w:r>
        <w:rPr>
          <w:rFonts w:ascii="Courier New" w:hAnsi="Courier New" w:cs="Courier New"/>
          <w:b/>
          <w:color w:val="000000"/>
          <w:sz w:val="20"/>
        </w:rPr>
        <w:t xml:space="preserve">         САЛАТ "ГУРМАН" *                                   100               </w:t>
      </w:r>
    </w:p>
    <w:p w:rsidR="00A60468" w:rsidRDefault="00A60468" w:rsidP="00A60468">
      <w:pPr>
        <w:spacing w:after="60" w:line="300" w:lineRule="auto"/>
        <w:jc w:val="both"/>
        <w:rPr>
          <w:rFonts w:ascii="Courier New" w:hAnsi="Courier New" w:cs="Courier New"/>
          <w:b/>
          <w:color w:val="000000"/>
          <w:sz w:val="20"/>
        </w:rPr>
      </w:pPr>
      <w:r>
        <w:rPr>
          <w:rFonts w:ascii="Courier New" w:hAnsi="Courier New" w:cs="Courier New"/>
          <w:b/>
          <w:color w:val="000000"/>
          <w:sz w:val="20"/>
        </w:rPr>
        <w:t xml:space="preserve">         БЕДРО ЗАПЕЧЕННОЕ                                   100            </w:t>
      </w:r>
    </w:p>
    <w:p w:rsidR="00A60468" w:rsidRDefault="00A60468" w:rsidP="00A60468">
      <w:pPr>
        <w:spacing w:after="60" w:line="300" w:lineRule="auto"/>
        <w:jc w:val="both"/>
        <w:rPr>
          <w:rFonts w:ascii="Courier New" w:hAnsi="Courier New" w:cs="Courier New"/>
          <w:b/>
          <w:color w:val="000000"/>
          <w:sz w:val="20"/>
        </w:rPr>
      </w:pPr>
      <w:r>
        <w:rPr>
          <w:rFonts w:ascii="Courier New" w:hAnsi="Courier New" w:cs="Courier New"/>
          <w:b/>
          <w:color w:val="000000"/>
          <w:sz w:val="20"/>
        </w:rPr>
        <w:t xml:space="preserve">         ПЮРЕ КАРТОФЕЛЬНОЕ                                  150               </w:t>
      </w:r>
    </w:p>
    <w:p w:rsidR="00A60468" w:rsidRDefault="00A60468" w:rsidP="00A60468">
      <w:pPr>
        <w:spacing w:after="60" w:line="300" w:lineRule="auto"/>
        <w:jc w:val="both"/>
        <w:rPr>
          <w:rFonts w:ascii="Courier New" w:hAnsi="Courier New" w:cs="Courier New"/>
          <w:b/>
          <w:color w:val="000000"/>
          <w:sz w:val="20"/>
        </w:rPr>
      </w:pPr>
      <w:r>
        <w:rPr>
          <w:rFonts w:ascii="Courier New" w:hAnsi="Courier New" w:cs="Courier New"/>
          <w:b/>
          <w:color w:val="000000"/>
          <w:sz w:val="20"/>
        </w:rPr>
        <w:t xml:space="preserve">         КОМПОТ ИЗ ПЛОДОВ СВЕЖИХ(ЯБЛОКИ)                    200              </w:t>
      </w:r>
    </w:p>
    <w:p w:rsidR="00A60468" w:rsidRDefault="00A60468" w:rsidP="00A60468">
      <w:pPr>
        <w:spacing w:after="60" w:line="300" w:lineRule="auto"/>
        <w:jc w:val="both"/>
        <w:rPr>
          <w:rFonts w:ascii="Courier New" w:hAnsi="Courier New" w:cs="Courier New"/>
          <w:b/>
          <w:color w:val="000000"/>
          <w:sz w:val="20"/>
        </w:rPr>
      </w:pPr>
      <w:r>
        <w:rPr>
          <w:rFonts w:ascii="Courier New" w:hAnsi="Courier New" w:cs="Courier New"/>
          <w:b/>
          <w:color w:val="000000"/>
          <w:sz w:val="20"/>
        </w:rPr>
        <w:t xml:space="preserve">         ХЛЕБ ИЗ МУКИ ПШЕНИЧНОЙ                             20                </w:t>
      </w:r>
    </w:p>
    <w:p w:rsidR="00A60468" w:rsidRDefault="00A60468" w:rsidP="00A60468">
      <w:pPr>
        <w:spacing w:after="60" w:line="300" w:lineRule="auto"/>
        <w:jc w:val="both"/>
        <w:rPr>
          <w:rFonts w:ascii="Courier New" w:hAnsi="Courier New" w:cs="Courier New"/>
          <w:b/>
          <w:color w:val="000000"/>
          <w:sz w:val="20"/>
        </w:rPr>
      </w:pPr>
      <w:r>
        <w:rPr>
          <w:rFonts w:ascii="Courier New" w:hAnsi="Courier New" w:cs="Courier New"/>
          <w:b/>
          <w:color w:val="000000"/>
          <w:sz w:val="20"/>
        </w:rPr>
        <w:t xml:space="preserve">         ХЛЕБ РЖАНО-ПШЕНИЧНЫЙ                               20                 </w:t>
      </w:r>
    </w:p>
    <w:p w:rsidR="00A60468" w:rsidRDefault="00A60468" w:rsidP="00A60468">
      <w:pPr>
        <w:spacing w:after="60" w:line="300" w:lineRule="auto"/>
        <w:jc w:val="both"/>
        <w:rPr>
          <w:rFonts w:ascii="Courier New" w:hAnsi="Courier New" w:cs="Courier New"/>
          <w:b/>
          <w:color w:val="000000"/>
          <w:sz w:val="20"/>
        </w:rPr>
      </w:pPr>
      <w:r>
        <w:rPr>
          <w:rFonts w:ascii="Courier New" w:hAnsi="Courier New" w:cs="Courier New"/>
          <w:b/>
          <w:color w:val="000000"/>
          <w:sz w:val="20"/>
        </w:rPr>
        <w:t xml:space="preserve">         ПИРОЖОК  С КАПУСТОЙ                                70                </w:t>
      </w:r>
    </w:p>
    <w:p w:rsidR="00A60468" w:rsidRDefault="00A60468" w:rsidP="00A60468">
      <w:pPr>
        <w:spacing w:after="60" w:line="300" w:lineRule="auto"/>
        <w:jc w:val="center"/>
        <w:rPr>
          <w:rFonts w:ascii="Courier New" w:hAnsi="Courier New" w:cs="Courier New"/>
          <w:b/>
          <w:color w:val="000000"/>
          <w:sz w:val="20"/>
        </w:rPr>
      </w:pPr>
      <w:r>
        <w:rPr>
          <w:rFonts w:ascii="Courier New" w:hAnsi="Courier New" w:cs="Courier New"/>
          <w:b/>
          <w:color w:val="000000"/>
          <w:sz w:val="20"/>
        </w:rPr>
        <w:t xml:space="preserve">                                       </w:t>
      </w:r>
    </w:p>
    <w:p w:rsidR="00A60468" w:rsidRDefault="00A60468" w:rsidP="00A60468">
      <w:pPr>
        <w:spacing w:after="60" w:line="300" w:lineRule="auto"/>
        <w:jc w:val="center"/>
        <w:rPr>
          <w:rFonts w:ascii="Courier New" w:hAnsi="Courier New" w:cs="Courier New"/>
          <w:b/>
          <w:color w:val="000000"/>
          <w:sz w:val="20"/>
          <w:u w:val="single"/>
        </w:rPr>
      </w:pPr>
      <w:r>
        <w:rPr>
          <w:rFonts w:ascii="Courier New" w:hAnsi="Courier New" w:cs="Courier New"/>
          <w:b/>
          <w:color w:val="000000"/>
          <w:sz w:val="20"/>
        </w:rPr>
        <w:t xml:space="preserve">                                          </w:t>
      </w:r>
      <w:r>
        <w:rPr>
          <w:rFonts w:ascii="Courier New" w:hAnsi="Courier New" w:cs="Courier New"/>
          <w:b/>
          <w:color w:val="000000"/>
          <w:sz w:val="20"/>
          <w:u w:val="single"/>
        </w:rPr>
        <w:t>Итого               500,00</w:t>
      </w:r>
    </w:p>
    <w:p w:rsidR="00BC2596" w:rsidRDefault="00BC2596" w:rsidP="00BC2596">
      <w:pPr>
        <w:spacing w:after="60" w:line="300" w:lineRule="auto"/>
        <w:jc w:val="both"/>
        <w:rPr>
          <w:rFonts w:ascii="Courier New" w:hAnsi="Courier New" w:cs="Courier New"/>
          <w:b/>
          <w:color w:val="000000"/>
          <w:sz w:val="20"/>
        </w:rPr>
      </w:pPr>
    </w:p>
    <w:p w:rsidR="00BC2596" w:rsidRDefault="00BC2596" w:rsidP="00BC2596">
      <w:pPr>
        <w:spacing w:after="60" w:line="300" w:lineRule="auto"/>
        <w:jc w:val="center"/>
        <w:rPr>
          <w:rFonts w:ascii="Courier New" w:hAnsi="Courier New" w:cs="Courier New"/>
          <w:b/>
          <w:color w:val="000000"/>
          <w:sz w:val="20"/>
        </w:rPr>
      </w:pPr>
    </w:p>
    <w:p w:rsidR="00134A5F" w:rsidRDefault="00134A5F" w:rsidP="00DC11F6">
      <w:pPr>
        <w:spacing w:after="0" w:line="240" w:lineRule="auto"/>
        <w:jc w:val="both"/>
        <w:rPr>
          <w:rFonts w:ascii="Times New Roman" w:hAnsi="Times New Roman"/>
          <w:sz w:val="24"/>
          <w:szCs w:val="24"/>
        </w:rPr>
      </w:pPr>
    </w:p>
    <w:p w:rsidR="00134A5F" w:rsidRDefault="00134A5F" w:rsidP="00DC11F6">
      <w:pPr>
        <w:spacing w:after="0" w:line="240" w:lineRule="auto"/>
        <w:jc w:val="both"/>
        <w:rPr>
          <w:rFonts w:ascii="Times New Roman" w:hAnsi="Times New Roman"/>
          <w:sz w:val="24"/>
          <w:szCs w:val="24"/>
        </w:rPr>
      </w:pPr>
      <w:r>
        <w:rPr>
          <w:rFonts w:ascii="Times New Roman" w:hAnsi="Times New Roman"/>
          <w:sz w:val="24"/>
          <w:szCs w:val="24"/>
        </w:rPr>
        <w:t>ЗАКАЗЧИК</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ИСПОЛНИТЕЛЬ</w:t>
      </w:r>
    </w:p>
    <w:p w:rsidR="00134A5F" w:rsidRDefault="00134A5F" w:rsidP="00DC11F6">
      <w:pPr>
        <w:spacing w:after="0" w:line="240" w:lineRule="auto"/>
        <w:jc w:val="both"/>
        <w:rPr>
          <w:rFonts w:ascii="Times New Roman" w:hAnsi="Times New Roman"/>
          <w:sz w:val="24"/>
          <w:szCs w:val="24"/>
        </w:rPr>
      </w:pPr>
    </w:p>
    <w:p w:rsidR="00134A5F" w:rsidRDefault="00134A5F" w:rsidP="00DC11F6">
      <w:pPr>
        <w:spacing w:after="0" w:line="240" w:lineRule="auto"/>
        <w:jc w:val="both"/>
        <w:rPr>
          <w:rFonts w:ascii="Times New Roman" w:hAnsi="Times New Roman"/>
          <w:sz w:val="24"/>
          <w:szCs w:val="24"/>
        </w:rPr>
      </w:pPr>
    </w:p>
    <w:p w:rsidR="00134A5F" w:rsidRDefault="00134A5F" w:rsidP="00DC11F6">
      <w:pPr>
        <w:spacing w:after="0" w:line="240" w:lineRule="auto"/>
        <w:jc w:val="both"/>
        <w:rPr>
          <w:rFonts w:ascii="Times New Roman" w:hAnsi="Times New Roman"/>
          <w:sz w:val="24"/>
          <w:szCs w:val="24"/>
        </w:rPr>
      </w:pPr>
    </w:p>
    <w:p w:rsidR="00134A5F" w:rsidRPr="004F7F21" w:rsidRDefault="00134A5F" w:rsidP="00DC11F6">
      <w:pPr>
        <w:spacing w:after="0" w:line="240" w:lineRule="auto"/>
        <w:jc w:val="both"/>
        <w:rPr>
          <w:rFonts w:ascii="Times New Roman" w:hAnsi="Times New Roman"/>
          <w:sz w:val="24"/>
          <w:szCs w:val="24"/>
        </w:rPr>
      </w:pPr>
      <w:r>
        <w:rPr>
          <w:rFonts w:ascii="Times New Roman" w:hAnsi="Times New Roman"/>
          <w:sz w:val="24"/>
          <w:szCs w:val="24"/>
        </w:rPr>
        <w:t>______________</w:t>
      </w:r>
      <w:r w:rsidR="003856D8">
        <w:rPr>
          <w:rFonts w:ascii="Times New Roman" w:hAnsi="Times New Roman"/>
          <w:sz w:val="24"/>
          <w:szCs w:val="24"/>
        </w:rPr>
        <w:t>___</w:t>
      </w:r>
      <w:r>
        <w:rPr>
          <w:rFonts w:ascii="Times New Roman" w:hAnsi="Times New Roman"/>
          <w:sz w:val="24"/>
          <w:szCs w:val="24"/>
        </w:rPr>
        <w:t>Егоров К.Б.</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___________________ </w:t>
      </w:r>
    </w:p>
    <w:sectPr w:rsidR="00134A5F" w:rsidRPr="004F7F21" w:rsidSect="007C17FB">
      <w:headerReference w:type="default" r:id="rId10"/>
      <w:pgSz w:w="11906" w:h="16838" w:code="9"/>
      <w:pgMar w:top="454" w:right="567" w:bottom="567" w:left="567" w:header="39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656" w:rsidRDefault="00C93656" w:rsidP="00793829">
      <w:pPr>
        <w:spacing w:after="0" w:line="240" w:lineRule="auto"/>
      </w:pPr>
      <w:r>
        <w:separator/>
      </w:r>
    </w:p>
  </w:endnote>
  <w:endnote w:type="continuationSeparator" w:id="0">
    <w:p w:rsidR="00C93656" w:rsidRDefault="00C93656" w:rsidP="00793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656" w:rsidRDefault="00C93656" w:rsidP="00793829">
      <w:pPr>
        <w:spacing w:after="0" w:line="240" w:lineRule="auto"/>
      </w:pPr>
      <w:r>
        <w:separator/>
      </w:r>
    </w:p>
  </w:footnote>
  <w:footnote w:type="continuationSeparator" w:id="0">
    <w:p w:rsidR="00C93656" w:rsidRDefault="00C93656" w:rsidP="007938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C30" w:rsidRDefault="00E60C30" w:rsidP="00793829">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1">
    <w:nsid w:val="07B976A3"/>
    <w:multiLevelType w:val="hybridMultilevel"/>
    <w:tmpl w:val="D656382A"/>
    <w:lvl w:ilvl="0" w:tplc="BC1047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4A0"/>
    <w:rsid w:val="00015041"/>
    <w:rsid w:val="0002241D"/>
    <w:rsid w:val="00030813"/>
    <w:rsid w:val="00042111"/>
    <w:rsid w:val="00047B07"/>
    <w:rsid w:val="00050C1B"/>
    <w:rsid w:val="00057F5A"/>
    <w:rsid w:val="00061A84"/>
    <w:rsid w:val="00062D67"/>
    <w:rsid w:val="00075102"/>
    <w:rsid w:val="000826EC"/>
    <w:rsid w:val="000A4C42"/>
    <w:rsid w:val="000B0908"/>
    <w:rsid w:val="000B292F"/>
    <w:rsid w:val="000B5043"/>
    <w:rsid w:val="000C6666"/>
    <w:rsid w:val="000C75A4"/>
    <w:rsid w:val="000D7D59"/>
    <w:rsid w:val="000F4893"/>
    <w:rsid w:val="00134A5F"/>
    <w:rsid w:val="0014487D"/>
    <w:rsid w:val="00170B9F"/>
    <w:rsid w:val="00174566"/>
    <w:rsid w:val="001747CD"/>
    <w:rsid w:val="00180C33"/>
    <w:rsid w:val="00184A59"/>
    <w:rsid w:val="00191560"/>
    <w:rsid w:val="00192DC7"/>
    <w:rsid w:val="0019507F"/>
    <w:rsid w:val="001A663A"/>
    <w:rsid w:val="001A6C6E"/>
    <w:rsid w:val="001B00E2"/>
    <w:rsid w:val="001C635E"/>
    <w:rsid w:val="001E4FDB"/>
    <w:rsid w:val="001F1E2B"/>
    <w:rsid w:val="001F5676"/>
    <w:rsid w:val="00201AEF"/>
    <w:rsid w:val="0020666E"/>
    <w:rsid w:val="00213717"/>
    <w:rsid w:val="00225E0D"/>
    <w:rsid w:val="00226E10"/>
    <w:rsid w:val="00234AD9"/>
    <w:rsid w:val="002354D5"/>
    <w:rsid w:val="00253042"/>
    <w:rsid w:val="00257177"/>
    <w:rsid w:val="00260714"/>
    <w:rsid w:val="00262584"/>
    <w:rsid w:val="00264092"/>
    <w:rsid w:val="00267B1E"/>
    <w:rsid w:val="00270F59"/>
    <w:rsid w:val="002817D7"/>
    <w:rsid w:val="00286248"/>
    <w:rsid w:val="002920C4"/>
    <w:rsid w:val="00294531"/>
    <w:rsid w:val="0029466C"/>
    <w:rsid w:val="00295493"/>
    <w:rsid w:val="002A0BE4"/>
    <w:rsid w:val="002A394A"/>
    <w:rsid w:val="002B2966"/>
    <w:rsid w:val="002C545D"/>
    <w:rsid w:val="002D23BF"/>
    <w:rsid w:val="002D7366"/>
    <w:rsid w:val="002E0231"/>
    <w:rsid w:val="002E12AB"/>
    <w:rsid w:val="002E151F"/>
    <w:rsid w:val="002E3AFE"/>
    <w:rsid w:val="002F188F"/>
    <w:rsid w:val="002F5061"/>
    <w:rsid w:val="00301A65"/>
    <w:rsid w:val="0031498D"/>
    <w:rsid w:val="00315337"/>
    <w:rsid w:val="00321113"/>
    <w:rsid w:val="00357B04"/>
    <w:rsid w:val="0036131A"/>
    <w:rsid w:val="00365A27"/>
    <w:rsid w:val="00376D6F"/>
    <w:rsid w:val="003808C1"/>
    <w:rsid w:val="003856D8"/>
    <w:rsid w:val="00394467"/>
    <w:rsid w:val="00396E32"/>
    <w:rsid w:val="003A7FE1"/>
    <w:rsid w:val="003B564B"/>
    <w:rsid w:val="003C346F"/>
    <w:rsid w:val="003C4B90"/>
    <w:rsid w:val="003D1DCD"/>
    <w:rsid w:val="003D33DC"/>
    <w:rsid w:val="003D392B"/>
    <w:rsid w:val="003F3517"/>
    <w:rsid w:val="003F3A5F"/>
    <w:rsid w:val="003F6CF0"/>
    <w:rsid w:val="003F77B6"/>
    <w:rsid w:val="00401F77"/>
    <w:rsid w:val="00401FCE"/>
    <w:rsid w:val="00412AFB"/>
    <w:rsid w:val="00413A7C"/>
    <w:rsid w:val="0041409A"/>
    <w:rsid w:val="004143CC"/>
    <w:rsid w:val="0041614F"/>
    <w:rsid w:val="00443ED6"/>
    <w:rsid w:val="00454E75"/>
    <w:rsid w:val="00465C0D"/>
    <w:rsid w:val="004718F9"/>
    <w:rsid w:val="00481558"/>
    <w:rsid w:val="00482BAA"/>
    <w:rsid w:val="00487043"/>
    <w:rsid w:val="00492C26"/>
    <w:rsid w:val="00494772"/>
    <w:rsid w:val="00496FC8"/>
    <w:rsid w:val="004A1E53"/>
    <w:rsid w:val="004A36B1"/>
    <w:rsid w:val="004A546F"/>
    <w:rsid w:val="004A6189"/>
    <w:rsid w:val="004F7391"/>
    <w:rsid w:val="004F7F21"/>
    <w:rsid w:val="00550212"/>
    <w:rsid w:val="00564A7A"/>
    <w:rsid w:val="00580AAA"/>
    <w:rsid w:val="005937CB"/>
    <w:rsid w:val="005A5F99"/>
    <w:rsid w:val="005A7D30"/>
    <w:rsid w:val="005B10E7"/>
    <w:rsid w:val="005B5717"/>
    <w:rsid w:val="005D04A0"/>
    <w:rsid w:val="005D5A31"/>
    <w:rsid w:val="00615BC3"/>
    <w:rsid w:val="006163E5"/>
    <w:rsid w:val="0061751B"/>
    <w:rsid w:val="00624AF8"/>
    <w:rsid w:val="00624B14"/>
    <w:rsid w:val="00625284"/>
    <w:rsid w:val="0062598E"/>
    <w:rsid w:val="00633E31"/>
    <w:rsid w:val="006459A6"/>
    <w:rsid w:val="00655BA8"/>
    <w:rsid w:val="00662CD6"/>
    <w:rsid w:val="00665B59"/>
    <w:rsid w:val="00677485"/>
    <w:rsid w:val="0069148F"/>
    <w:rsid w:val="006970EE"/>
    <w:rsid w:val="006A1D90"/>
    <w:rsid w:val="006A24EB"/>
    <w:rsid w:val="006A4287"/>
    <w:rsid w:val="006A6B2F"/>
    <w:rsid w:val="006C6C7C"/>
    <w:rsid w:val="006C71E0"/>
    <w:rsid w:val="006D496B"/>
    <w:rsid w:val="006D6BD1"/>
    <w:rsid w:val="006E452D"/>
    <w:rsid w:val="006F3316"/>
    <w:rsid w:val="006F5C85"/>
    <w:rsid w:val="00710AB7"/>
    <w:rsid w:val="00713C15"/>
    <w:rsid w:val="00717030"/>
    <w:rsid w:val="0071719B"/>
    <w:rsid w:val="007213FB"/>
    <w:rsid w:val="0075245A"/>
    <w:rsid w:val="007544D5"/>
    <w:rsid w:val="007601EB"/>
    <w:rsid w:val="0076753D"/>
    <w:rsid w:val="00767A9A"/>
    <w:rsid w:val="00793829"/>
    <w:rsid w:val="00796717"/>
    <w:rsid w:val="007A0F33"/>
    <w:rsid w:val="007C17FB"/>
    <w:rsid w:val="007C1F33"/>
    <w:rsid w:val="007C4741"/>
    <w:rsid w:val="007D1990"/>
    <w:rsid w:val="007D30DD"/>
    <w:rsid w:val="007E1EA9"/>
    <w:rsid w:val="007E371D"/>
    <w:rsid w:val="007E548B"/>
    <w:rsid w:val="0080124E"/>
    <w:rsid w:val="008307D7"/>
    <w:rsid w:val="00832856"/>
    <w:rsid w:val="008357F7"/>
    <w:rsid w:val="00852A59"/>
    <w:rsid w:val="008551A6"/>
    <w:rsid w:val="0086787B"/>
    <w:rsid w:val="00872191"/>
    <w:rsid w:val="00873737"/>
    <w:rsid w:val="00880173"/>
    <w:rsid w:val="00880C2C"/>
    <w:rsid w:val="00880F46"/>
    <w:rsid w:val="0088170E"/>
    <w:rsid w:val="00887149"/>
    <w:rsid w:val="00891D29"/>
    <w:rsid w:val="00894A20"/>
    <w:rsid w:val="008A2214"/>
    <w:rsid w:val="008A6A17"/>
    <w:rsid w:val="008A7477"/>
    <w:rsid w:val="008B150E"/>
    <w:rsid w:val="008B24A0"/>
    <w:rsid w:val="008C0E0B"/>
    <w:rsid w:val="008C5B53"/>
    <w:rsid w:val="008D5230"/>
    <w:rsid w:val="008D7A53"/>
    <w:rsid w:val="008E0F37"/>
    <w:rsid w:val="008F1B4B"/>
    <w:rsid w:val="008F3AAC"/>
    <w:rsid w:val="008F5212"/>
    <w:rsid w:val="00910A3E"/>
    <w:rsid w:val="00912A40"/>
    <w:rsid w:val="009319A3"/>
    <w:rsid w:val="009500CD"/>
    <w:rsid w:val="00954930"/>
    <w:rsid w:val="009554BD"/>
    <w:rsid w:val="009576E6"/>
    <w:rsid w:val="00957F34"/>
    <w:rsid w:val="0096720F"/>
    <w:rsid w:val="009675A8"/>
    <w:rsid w:val="00982DAD"/>
    <w:rsid w:val="009840DE"/>
    <w:rsid w:val="00985C97"/>
    <w:rsid w:val="00986BF8"/>
    <w:rsid w:val="00991115"/>
    <w:rsid w:val="00994611"/>
    <w:rsid w:val="00996B85"/>
    <w:rsid w:val="009A6338"/>
    <w:rsid w:val="009C48D3"/>
    <w:rsid w:val="009C60F1"/>
    <w:rsid w:val="009F1A5C"/>
    <w:rsid w:val="00A003D8"/>
    <w:rsid w:val="00A26E25"/>
    <w:rsid w:val="00A32BEC"/>
    <w:rsid w:val="00A33FA3"/>
    <w:rsid w:val="00A60468"/>
    <w:rsid w:val="00A6232B"/>
    <w:rsid w:val="00A73050"/>
    <w:rsid w:val="00A751AB"/>
    <w:rsid w:val="00A80C48"/>
    <w:rsid w:val="00AD1C64"/>
    <w:rsid w:val="00AD4A92"/>
    <w:rsid w:val="00AE3017"/>
    <w:rsid w:val="00AE5F02"/>
    <w:rsid w:val="00AF0C49"/>
    <w:rsid w:val="00AF23A5"/>
    <w:rsid w:val="00AF59DB"/>
    <w:rsid w:val="00AF790E"/>
    <w:rsid w:val="00B01BE4"/>
    <w:rsid w:val="00B021A4"/>
    <w:rsid w:val="00B304ED"/>
    <w:rsid w:val="00B338ED"/>
    <w:rsid w:val="00B5480A"/>
    <w:rsid w:val="00B55008"/>
    <w:rsid w:val="00B64168"/>
    <w:rsid w:val="00B86664"/>
    <w:rsid w:val="00B86C85"/>
    <w:rsid w:val="00BA6B73"/>
    <w:rsid w:val="00BB5416"/>
    <w:rsid w:val="00BC0497"/>
    <w:rsid w:val="00BC0A63"/>
    <w:rsid w:val="00BC2596"/>
    <w:rsid w:val="00BC7639"/>
    <w:rsid w:val="00BD5AB8"/>
    <w:rsid w:val="00BD720D"/>
    <w:rsid w:val="00BE7144"/>
    <w:rsid w:val="00BF00D0"/>
    <w:rsid w:val="00C11730"/>
    <w:rsid w:val="00C13E03"/>
    <w:rsid w:val="00C1487E"/>
    <w:rsid w:val="00C22A01"/>
    <w:rsid w:val="00C25809"/>
    <w:rsid w:val="00C30EAC"/>
    <w:rsid w:val="00C377D2"/>
    <w:rsid w:val="00C4694F"/>
    <w:rsid w:val="00C57719"/>
    <w:rsid w:val="00C6467B"/>
    <w:rsid w:val="00C75DC1"/>
    <w:rsid w:val="00C76C7B"/>
    <w:rsid w:val="00C80872"/>
    <w:rsid w:val="00C93656"/>
    <w:rsid w:val="00CA0C24"/>
    <w:rsid w:val="00CA1CFA"/>
    <w:rsid w:val="00CA556B"/>
    <w:rsid w:val="00CC7576"/>
    <w:rsid w:val="00CD25AC"/>
    <w:rsid w:val="00CD6696"/>
    <w:rsid w:val="00CF2F7C"/>
    <w:rsid w:val="00CF5403"/>
    <w:rsid w:val="00CF6B3E"/>
    <w:rsid w:val="00D02E5D"/>
    <w:rsid w:val="00D067A0"/>
    <w:rsid w:val="00D06A23"/>
    <w:rsid w:val="00D27096"/>
    <w:rsid w:val="00D340E6"/>
    <w:rsid w:val="00D43CA6"/>
    <w:rsid w:val="00D44AEA"/>
    <w:rsid w:val="00D54CCD"/>
    <w:rsid w:val="00D6642E"/>
    <w:rsid w:val="00D70AEE"/>
    <w:rsid w:val="00D71986"/>
    <w:rsid w:val="00D73BEC"/>
    <w:rsid w:val="00D84264"/>
    <w:rsid w:val="00D913CA"/>
    <w:rsid w:val="00DA4A97"/>
    <w:rsid w:val="00DB5C2A"/>
    <w:rsid w:val="00DB7266"/>
    <w:rsid w:val="00DC11F6"/>
    <w:rsid w:val="00DC2BF1"/>
    <w:rsid w:val="00DC76C6"/>
    <w:rsid w:val="00DD3114"/>
    <w:rsid w:val="00DD3374"/>
    <w:rsid w:val="00DE5399"/>
    <w:rsid w:val="00DE6BBF"/>
    <w:rsid w:val="00DE72CF"/>
    <w:rsid w:val="00DF2F0A"/>
    <w:rsid w:val="00DF304F"/>
    <w:rsid w:val="00DF3B14"/>
    <w:rsid w:val="00DF664E"/>
    <w:rsid w:val="00DF66C3"/>
    <w:rsid w:val="00E03E3D"/>
    <w:rsid w:val="00E12811"/>
    <w:rsid w:val="00E2298D"/>
    <w:rsid w:val="00E251F9"/>
    <w:rsid w:val="00E44EC1"/>
    <w:rsid w:val="00E5014B"/>
    <w:rsid w:val="00E50C4B"/>
    <w:rsid w:val="00E60C30"/>
    <w:rsid w:val="00E6650A"/>
    <w:rsid w:val="00E71617"/>
    <w:rsid w:val="00E75AD1"/>
    <w:rsid w:val="00E77AA9"/>
    <w:rsid w:val="00E77F62"/>
    <w:rsid w:val="00E81583"/>
    <w:rsid w:val="00E83235"/>
    <w:rsid w:val="00E95E28"/>
    <w:rsid w:val="00E973CC"/>
    <w:rsid w:val="00EA51F3"/>
    <w:rsid w:val="00EB2595"/>
    <w:rsid w:val="00EB36F1"/>
    <w:rsid w:val="00EC2C9A"/>
    <w:rsid w:val="00EC6C86"/>
    <w:rsid w:val="00EF0F47"/>
    <w:rsid w:val="00EF16BF"/>
    <w:rsid w:val="00EF1AB6"/>
    <w:rsid w:val="00EF2211"/>
    <w:rsid w:val="00F00055"/>
    <w:rsid w:val="00F06498"/>
    <w:rsid w:val="00F11C90"/>
    <w:rsid w:val="00F25D66"/>
    <w:rsid w:val="00F26779"/>
    <w:rsid w:val="00F27F34"/>
    <w:rsid w:val="00F43236"/>
    <w:rsid w:val="00F535A4"/>
    <w:rsid w:val="00F5661D"/>
    <w:rsid w:val="00F82708"/>
    <w:rsid w:val="00F86DA1"/>
    <w:rsid w:val="00F90A5C"/>
    <w:rsid w:val="00F931D5"/>
    <w:rsid w:val="00FA380F"/>
    <w:rsid w:val="00FB228F"/>
    <w:rsid w:val="00FF59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3DC"/>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5D04A0"/>
    <w:pPr>
      <w:autoSpaceDE w:val="0"/>
      <w:autoSpaceDN w:val="0"/>
      <w:adjustRightInd w:val="0"/>
      <w:jc w:val="both"/>
    </w:pPr>
    <w:rPr>
      <w:rFonts w:ascii="Courier New" w:hAnsi="Courier New" w:cs="Courier New"/>
    </w:rPr>
  </w:style>
  <w:style w:type="paragraph" w:customStyle="1" w:styleId="ConsDTNormal">
    <w:name w:val="ConsDTNormal"/>
    <w:uiPriority w:val="99"/>
    <w:rsid w:val="005D04A0"/>
    <w:pPr>
      <w:autoSpaceDE w:val="0"/>
      <w:autoSpaceDN w:val="0"/>
      <w:adjustRightInd w:val="0"/>
      <w:jc w:val="both"/>
    </w:pPr>
    <w:rPr>
      <w:rFonts w:ascii="Times New Roman" w:hAnsi="Times New Roman" w:cs="Times New Roman"/>
      <w:sz w:val="24"/>
      <w:szCs w:val="24"/>
    </w:rPr>
  </w:style>
  <w:style w:type="paragraph" w:styleId="a3">
    <w:name w:val="header"/>
    <w:basedOn w:val="a"/>
    <w:link w:val="a4"/>
    <w:uiPriority w:val="99"/>
    <w:rsid w:val="00793829"/>
    <w:pPr>
      <w:tabs>
        <w:tab w:val="center" w:pos="4677"/>
        <w:tab w:val="right" w:pos="9355"/>
      </w:tabs>
    </w:pPr>
    <w:rPr>
      <w:szCs w:val="20"/>
      <w:lang w:val="x-none"/>
    </w:rPr>
  </w:style>
  <w:style w:type="character" w:customStyle="1" w:styleId="a4">
    <w:name w:val="Верхний колонтитул Знак"/>
    <w:link w:val="a3"/>
    <w:uiPriority w:val="99"/>
    <w:locked/>
    <w:rsid w:val="00793829"/>
    <w:rPr>
      <w:rFonts w:cs="Times New Roman"/>
      <w:sz w:val="22"/>
      <w:lang w:eastAsia="en-US"/>
    </w:rPr>
  </w:style>
  <w:style w:type="paragraph" w:styleId="a5">
    <w:name w:val="footer"/>
    <w:basedOn w:val="a"/>
    <w:link w:val="a6"/>
    <w:uiPriority w:val="99"/>
    <w:rsid w:val="00793829"/>
    <w:pPr>
      <w:tabs>
        <w:tab w:val="center" w:pos="4677"/>
        <w:tab w:val="right" w:pos="9355"/>
      </w:tabs>
    </w:pPr>
    <w:rPr>
      <w:szCs w:val="20"/>
      <w:lang w:val="x-none"/>
    </w:rPr>
  </w:style>
  <w:style w:type="character" w:customStyle="1" w:styleId="a6">
    <w:name w:val="Нижний колонтитул Знак"/>
    <w:link w:val="a5"/>
    <w:uiPriority w:val="99"/>
    <w:locked/>
    <w:rsid w:val="00793829"/>
    <w:rPr>
      <w:rFonts w:cs="Times New Roman"/>
      <w:sz w:val="22"/>
      <w:lang w:eastAsia="en-US"/>
    </w:rPr>
  </w:style>
  <w:style w:type="paragraph" w:styleId="a7">
    <w:name w:val="Balloon Text"/>
    <w:basedOn w:val="a"/>
    <w:link w:val="a8"/>
    <w:uiPriority w:val="99"/>
    <w:semiHidden/>
    <w:rsid w:val="00793829"/>
    <w:pPr>
      <w:spacing w:after="0" w:line="240" w:lineRule="auto"/>
    </w:pPr>
    <w:rPr>
      <w:rFonts w:ascii="Tahoma" w:hAnsi="Tahoma"/>
      <w:sz w:val="16"/>
      <w:szCs w:val="20"/>
      <w:lang w:val="x-none"/>
    </w:rPr>
  </w:style>
  <w:style w:type="character" w:customStyle="1" w:styleId="a8">
    <w:name w:val="Текст выноски Знак"/>
    <w:link w:val="a7"/>
    <w:uiPriority w:val="99"/>
    <w:semiHidden/>
    <w:locked/>
    <w:rsid w:val="00793829"/>
    <w:rPr>
      <w:rFonts w:ascii="Tahoma" w:hAnsi="Tahoma" w:cs="Times New Roman"/>
      <w:sz w:val="16"/>
      <w:lang w:eastAsia="en-US"/>
    </w:rPr>
  </w:style>
  <w:style w:type="table" w:styleId="a9">
    <w:name w:val="Table Grid"/>
    <w:basedOn w:val="a1"/>
    <w:uiPriority w:val="59"/>
    <w:rsid w:val="00910A3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931D5"/>
    <w:pPr>
      <w:widowControl w:val="0"/>
      <w:autoSpaceDE w:val="0"/>
      <w:autoSpaceDN w:val="0"/>
    </w:pPr>
    <w:rPr>
      <w:rFonts w:ascii="Arial" w:hAnsi="Arial" w:cs="Arial"/>
      <w:sz w:val="22"/>
    </w:rPr>
  </w:style>
  <w:style w:type="paragraph" w:customStyle="1" w:styleId="31">
    <w:name w:val="Основной текст с отступом 31"/>
    <w:basedOn w:val="a"/>
    <w:rsid w:val="00C4694F"/>
    <w:pPr>
      <w:suppressAutoHyphens/>
      <w:spacing w:after="0" w:line="240" w:lineRule="auto"/>
      <w:ind w:firstLine="567"/>
      <w:jc w:val="both"/>
    </w:pPr>
    <w:rPr>
      <w:rFonts w:ascii="Times New Roman" w:hAnsi="Times New Roman"/>
      <w:sz w:val="24"/>
      <w:szCs w:val="20"/>
      <w:lang w:eastAsia="ar-SA"/>
    </w:rPr>
  </w:style>
  <w:style w:type="paragraph" w:styleId="aa">
    <w:name w:val="Body Text"/>
    <w:basedOn w:val="a"/>
    <w:link w:val="ab"/>
    <w:rsid w:val="00615BC3"/>
    <w:pPr>
      <w:spacing w:after="0" w:line="240" w:lineRule="auto"/>
      <w:ind w:right="43"/>
      <w:jc w:val="both"/>
    </w:pPr>
    <w:rPr>
      <w:rFonts w:ascii="Times New Roman" w:hAnsi="Times New Roman"/>
      <w:sz w:val="28"/>
      <w:szCs w:val="20"/>
      <w:lang w:val="x-none" w:eastAsia="x-none"/>
    </w:rPr>
  </w:style>
  <w:style w:type="character" w:customStyle="1" w:styleId="ab">
    <w:name w:val="Основной текст Знак"/>
    <w:link w:val="aa"/>
    <w:rsid w:val="00615BC3"/>
    <w:rPr>
      <w:rFonts w:ascii="Times New Roman" w:hAnsi="Times New Roman" w:cs="Times New Roman"/>
      <w:sz w:val="28"/>
      <w:szCs w:val="20"/>
    </w:rPr>
  </w:style>
  <w:style w:type="character" w:styleId="ac">
    <w:name w:val="Hyperlink"/>
    <w:rsid w:val="00487043"/>
    <w:rPr>
      <w:color w:val="0563C1"/>
      <w:u w:val="single"/>
    </w:rPr>
  </w:style>
  <w:style w:type="character" w:customStyle="1" w:styleId="uv3um">
    <w:name w:val="uv3um"/>
    <w:rsid w:val="007213FB"/>
  </w:style>
  <w:style w:type="paragraph" w:styleId="ad">
    <w:name w:val="Normal (Web)"/>
    <w:basedOn w:val="a"/>
    <w:uiPriority w:val="99"/>
    <w:unhideWhenUsed/>
    <w:rsid w:val="003A7FE1"/>
    <w:pPr>
      <w:spacing w:before="100" w:beforeAutospacing="1" w:after="100" w:afterAutospacing="1" w:line="240" w:lineRule="auto"/>
    </w:pPr>
    <w:rPr>
      <w:rFonts w:ascii="Times New Roman" w:hAnsi="Times New Roman"/>
      <w:sz w:val="24"/>
      <w:szCs w:val="24"/>
      <w:lang w:eastAsia="ru-RU"/>
    </w:rPr>
  </w:style>
  <w:style w:type="paragraph" w:styleId="2">
    <w:name w:val="Body Text Indent 2"/>
    <w:basedOn w:val="a"/>
    <w:link w:val="20"/>
    <w:uiPriority w:val="99"/>
    <w:semiHidden/>
    <w:unhideWhenUsed/>
    <w:rsid w:val="007C17FB"/>
    <w:pPr>
      <w:spacing w:after="120" w:line="480" w:lineRule="auto"/>
      <w:ind w:left="283"/>
    </w:pPr>
    <w:rPr>
      <w:lang w:val="x-none"/>
    </w:rPr>
  </w:style>
  <w:style w:type="character" w:customStyle="1" w:styleId="20">
    <w:name w:val="Основной текст с отступом 2 Знак"/>
    <w:link w:val="2"/>
    <w:uiPriority w:val="99"/>
    <w:semiHidden/>
    <w:rsid w:val="007C17FB"/>
    <w:rPr>
      <w:rFonts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3DC"/>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5D04A0"/>
    <w:pPr>
      <w:autoSpaceDE w:val="0"/>
      <w:autoSpaceDN w:val="0"/>
      <w:adjustRightInd w:val="0"/>
      <w:jc w:val="both"/>
    </w:pPr>
    <w:rPr>
      <w:rFonts w:ascii="Courier New" w:hAnsi="Courier New" w:cs="Courier New"/>
    </w:rPr>
  </w:style>
  <w:style w:type="paragraph" w:customStyle="1" w:styleId="ConsDTNormal">
    <w:name w:val="ConsDTNormal"/>
    <w:uiPriority w:val="99"/>
    <w:rsid w:val="005D04A0"/>
    <w:pPr>
      <w:autoSpaceDE w:val="0"/>
      <w:autoSpaceDN w:val="0"/>
      <w:adjustRightInd w:val="0"/>
      <w:jc w:val="both"/>
    </w:pPr>
    <w:rPr>
      <w:rFonts w:ascii="Times New Roman" w:hAnsi="Times New Roman" w:cs="Times New Roman"/>
      <w:sz w:val="24"/>
      <w:szCs w:val="24"/>
    </w:rPr>
  </w:style>
  <w:style w:type="paragraph" w:styleId="a3">
    <w:name w:val="header"/>
    <w:basedOn w:val="a"/>
    <w:link w:val="a4"/>
    <w:uiPriority w:val="99"/>
    <w:rsid w:val="00793829"/>
    <w:pPr>
      <w:tabs>
        <w:tab w:val="center" w:pos="4677"/>
        <w:tab w:val="right" w:pos="9355"/>
      </w:tabs>
    </w:pPr>
    <w:rPr>
      <w:szCs w:val="20"/>
      <w:lang w:val="x-none"/>
    </w:rPr>
  </w:style>
  <w:style w:type="character" w:customStyle="1" w:styleId="a4">
    <w:name w:val="Верхний колонтитул Знак"/>
    <w:link w:val="a3"/>
    <w:uiPriority w:val="99"/>
    <w:locked/>
    <w:rsid w:val="00793829"/>
    <w:rPr>
      <w:rFonts w:cs="Times New Roman"/>
      <w:sz w:val="22"/>
      <w:lang w:eastAsia="en-US"/>
    </w:rPr>
  </w:style>
  <w:style w:type="paragraph" w:styleId="a5">
    <w:name w:val="footer"/>
    <w:basedOn w:val="a"/>
    <w:link w:val="a6"/>
    <w:uiPriority w:val="99"/>
    <w:rsid w:val="00793829"/>
    <w:pPr>
      <w:tabs>
        <w:tab w:val="center" w:pos="4677"/>
        <w:tab w:val="right" w:pos="9355"/>
      </w:tabs>
    </w:pPr>
    <w:rPr>
      <w:szCs w:val="20"/>
      <w:lang w:val="x-none"/>
    </w:rPr>
  </w:style>
  <w:style w:type="character" w:customStyle="1" w:styleId="a6">
    <w:name w:val="Нижний колонтитул Знак"/>
    <w:link w:val="a5"/>
    <w:uiPriority w:val="99"/>
    <w:locked/>
    <w:rsid w:val="00793829"/>
    <w:rPr>
      <w:rFonts w:cs="Times New Roman"/>
      <w:sz w:val="22"/>
      <w:lang w:eastAsia="en-US"/>
    </w:rPr>
  </w:style>
  <w:style w:type="paragraph" w:styleId="a7">
    <w:name w:val="Balloon Text"/>
    <w:basedOn w:val="a"/>
    <w:link w:val="a8"/>
    <w:uiPriority w:val="99"/>
    <w:semiHidden/>
    <w:rsid w:val="00793829"/>
    <w:pPr>
      <w:spacing w:after="0" w:line="240" w:lineRule="auto"/>
    </w:pPr>
    <w:rPr>
      <w:rFonts w:ascii="Tahoma" w:hAnsi="Tahoma"/>
      <w:sz w:val="16"/>
      <w:szCs w:val="20"/>
      <w:lang w:val="x-none"/>
    </w:rPr>
  </w:style>
  <w:style w:type="character" w:customStyle="1" w:styleId="a8">
    <w:name w:val="Текст выноски Знак"/>
    <w:link w:val="a7"/>
    <w:uiPriority w:val="99"/>
    <w:semiHidden/>
    <w:locked/>
    <w:rsid w:val="00793829"/>
    <w:rPr>
      <w:rFonts w:ascii="Tahoma" w:hAnsi="Tahoma" w:cs="Times New Roman"/>
      <w:sz w:val="16"/>
      <w:lang w:eastAsia="en-US"/>
    </w:rPr>
  </w:style>
  <w:style w:type="table" w:styleId="a9">
    <w:name w:val="Table Grid"/>
    <w:basedOn w:val="a1"/>
    <w:uiPriority w:val="59"/>
    <w:rsid w:val="00910A3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931D5"/>
    <w:pPr>
      <w:widowControl w:val="0"/>
      <w:autoSpaceDE w:val="0"/>
      <w:autoSpaceDN w:val="0"/>
    </w:pPr>
    <w:rPr>
      <w:rFonts w:ascii="Arial" w:hAnsi="Arial" w:cs="Arial"/>
      <w:sz w:val="22"/>
    </w:rPr>
  </w:style>
  <w:style w:type="paragraph" w:customStyle="1" w:styleId="31">
    <w:name w:val="Основной текст с отступом 31"/>
    <w:basedOn w:val="a"/>
    <w:rsid w:val="00C4694F"/>
    <w:pPr>
      <w:suppressAutoHyphens/>
      <w:spacing w:after="0" w:line="240" w:lineRule="auto"/>
      <w:ind w:firstLine="567"/>
      <w:jc w:val="both"/>
    </w:pPr>
    <w:rPr>
      <w:rFonts w:ascii="Times New Roman" w:hAnsi="Times New Roman"/>
      <w:sz w:val="24"/>
      <w:szCs w:val="20"/>
      <w:lang w:eastAsia="ar-SA"/>
    </w:rPr>
  </w:style>
  <w:style w:type="paragraph" w:styleId="aa">
    <w:name w:val="Body Text"/>
    <w:basedOn w:val="a"/>
    <w:link w:val="ab"/>
    <w:rsid w:val="00615BC3"/>
    <w:pPr>
      <w:spacing w:after="0" w:line="240" w:lineRule="auto"/>
      <w:ind w:right="43"/>
      <w:jc w:val="both"/>
    </w:pPr>
    <w:rPr>
      <w:rFonts w:ascii="Times New Roman" w:hAnsi="Times New Roman"/>
      <w:sz w:val="28"/>
      <w:szCs w:val="20"/>
      <w:lang w:val="x-none" w:eastAsia="x-none"/>
    </w:rPr>
  </w:style>
  <w:style w:type="character" w:customStyle="1" w:styleId="ab">
    <w:name w:val="Основной текст Знак"/>
    <w:link w:val="aa"/>
    <w:rsid w:val="00615BC3"/>
    <w:rPr>
      <w:rFonts w:ascii="Times New Roman" w:hAnsi="Times New Roman" w:cs="Times New Roman"/>
      <w:sz w:val="28"/>
      <w:szCs w:val="20"/>
    </w:rPr>
  </w:style>
  <w:style w:type="character" w:styleId="ac">
    <w:name w:val="Hyperlink"/>
    <w:rsid w:val="00487043"/>
    <w:rPr>
      <w:color w:val="0563C1"/>
      <w:u w:val="single"/>
    </w:rPr>
  </w:style>
  <w:style w:type="character" w:customStyle="1" w:styleId="uv3um">
    <w:name w:val="uv3um"/>
    <w:rsid w:val="007213FB"/>
  </w:style>
  <w:style w:type="paragraph" w:styleId="ad">
    <w:name w:val="Normal (Web)"/>
    <w:basedOn w:val="a"/>
    <w:uiPriority w:val="99"/>
    <w:unhideWhenUsed/>
    <w:rsid w:val="003A7FE1"/>
    <w:pPr>
      <w:spacing w:before="100" w:beforeAutospacing="1" w:after="100" w:afterAutospacing="1" w:line="240" w:lineRule="auto"/>
    </w:pPr>
    <w:rPr>
      <w:rFonts w:ascii="Times New Roman" w:hAnsi="Times New Roman"/>
      <w:sz w:val="24"/>
      <w:szCs w:val="24"/>
      <w:lang w:eastAsia="ru-RU"/>
    </w:rPr>
  </w:style>
  <w:style w:type="paragraph" w:styleId="2">
    <w:name w:val="Body Text Indent 2"/>
    <w:basedOn w:val="a"/>
    <w:link w:val="20"/>
    <w:uiPriority w:val="99"/>
    <w:semiHidden/>
    <w:unhideWhenUsed/>
    <w:rsid w:val="007C17FB"/>
    <w:pPr>
      <w:spacing w:after="120" w:line="480" w:lineRule="auto"/>
      <w:ind w:left="283"/>
    </w:pPr>
    <w:rPr>
      <w:lang w:val="x-none"/>
    </w:rPr>
  </w:style>
  <w:style w:type="character" w:customStyle="1" w:styleId="20">
    <w:name w:val="Основной текст с отступом 2 Знак"/>
    <w:link w:val="2"/>
    <w:uiPriority w:val="99"/>
    <w:semiHidden/>
    <w:rsid w:val="007C17FB"/>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344">
      <w:bodyDiv w:val="1"/>
      <w:marLeft w:val="0"/>
      <w:marRight w:val="0"/>
      <w:marTop w:val="0"/>
      <w:marBottom w:val="0"/>
      <w:divBdr>
        <w:top w:val="none" w:sz="0" w:space="0" w:color="auto"/>
        <w:left w:val="none" w:sz="0" w:space="0" w:color="auto"/>
        <w:bottom w:val="none" w:sz="0" w:space="0" w:color="auto"/>
        <w:right w:val="none" w:sz="0" w:space="0" w:color="auto"/>
      </w:divBdr>
    </w:div>
    <w:div w:id="24793062">
      <w:bodyDiv w:val="1"/>
      <w:marLeft w:val="0"/>
      <w:marRight w:val="0"/>
      <w:marTop w:val="0"/>
      <w:marBottom w:val="0"/>
      <w:divBdr>
        <w:top w:val="none" w:sz="0" w:space="0" w:color="auto"/>
        <w:left w:val="none" w:sz="0" w:space="0" w:color="auto"/>
        <w:bottom w:val="none" w:sz="0" w:space="0" w:color="auto"/>
        <w:right w:val="none" w:sz="0" w:space="0" w:color="auto"/>
      </w:divBdr>
    </w:div>
    <w:div w:id="174350581">
      <w:bodyDiv w:val="1"/>
      <w:marLeft w:val="0"/>
      <w:marRight w:val="0"/>
      <w:marTop w:val="0"/>
      <w:marBottom w:val="0"/>
      <w:divBdr>
        <w:top w:val="none" w:sz="0" w:space="0" w:color="auto"/>
        <w:left w:val="none" w:sz="0" w:space="0" w:color="auto"/>
        <w:bottom w:val="none" w:sz="0" w:space="0" w:color="auto"/>
        <w:right w:val="none" w:sz="0" w:space="0" w:color="auto"/>
      </w:divBdr>
    </w:div>
    <w:div w:id="179973328">
      <w:bodyDiv w:val="1"/>
      <w:marLeft w:val="0"/>
      <w:marRight w:val="0"/>
      <w:marTop w:val="0"/>
      <w:marBottom w:val="0"/>
      <w:divBdr>
        <w:top w:val="none" w:sz="0" w:space="0" w:color="auto"/>
        <w:left w:val="none" w:sz="0" w:space="0" w:color="auto"/>
        <w:bottom w:val="none" w:sz="0" w:space="0" w:color="auto"/>
        <w:right w:val="none" w:sz="0" w:space="0" w:color="auto"/>
      </w:divBdr>
    </w:div>
    <w:div w:id="354617899">
      <w:bodyDiv w:val="1"/>
      <w:marLeft w:val="0"/>
      <w:marRight w:val="0"/>
      <w:marTop w:val="0"/>
      <w:marBottom w:val="0"/>
      <w:divBdr>
        <w:top w:val="none" w:sz="0" w:space="0" w:color="auto"/>
        <w:left w:val="none" w:sz="0" w:space="0" w:color="auto"/>
        <w:bottom w:val="none" w:sz="0" w:space="0" w:color="auto"/>
        <w:right w:val="none" w:sz="0" w:space="0" w:color="auto"/>
      </w:divBdr>
    </w:div>
    <w:div w:id="466438748">
      <w:bodyDiv w:val="1"/>
      <w:marLeft w:val="0"/>
      <w:marRight w:val="0"/>
      <w:marTop w:val="0"/>
      <w:marBottom w:val="0"/>
      <w:divBdr>
        <w:top w:val="none" w:sz="0" w:space="0" w:color="auto"/>
        <w:left w:val="none" w:sz="0" w:space="0" w:color="auto"/>
        <w:bottom w:val="none" w:sz="0" w:space="0" w:color="auto"/>
        <w:right w:val="none" w:sz="0" w:space="0" w:color="auto"/>
      </w:divBdr>
    </w:div>
    <w:div w:id="808984964">
      <w:bodyDiv w:val="1"/>
      <w:marLeft w:val="0"/>
      <w:marRight w:val="0"/>
      <w:marTop w:val="0"/>
      <w:marBottom w:val="0"/>
      <w:divBdr>
        <w:top w:val="none" w:sz="0" w:space="0" w:color="auto"/>
        <w:left w:val="none" w:sz="0" w:space="0" w:color="auto"/>
        <w:bottom w:val="none" w:sz="0" w:space="0" w:color="auto"/>
        <w:right w:val="none" w:sz="0" w:space="0" w:color="auto"/>
      </w:divBdr>
    </w:div>
    <w:div w:id="819804404">
      <w:bodyDiv w:val="1"/>
      <w:marLeft w:val="0"/>
      <w:marRight w:val="0"/>
      <w:marTop w:val="0"/>
      <w:marBottom w:val="0"/>
      <w:divBdr>
        <w:top w:val="none" w:sz="0" w:space="0" w:color="auto"/>
        <w:left w:val="none" w:sz="0" w:space="0" w:color="auto"/>
        <w:bottom w:val="none" w:sz="0" w:space="0" w:color="auto"/>
        <w:right w:val="none" w:sz="0" w:space="0" w:color="auto"/>
      </w:divBdr>
    </w:div>
    <w:div w:id="1235049912">
      <w:bodyDiv w:val="1"/>
      <w:marLeft w:val="0"/>
      <w:marRight w:val="0"/>
      <w:marTop w:val="0"/>
      <w:marBottom w:val="0"/>
      <w:divBdr>
        <w:top w:val="none" w:sz="0" w:space="0" w:color="auto"/>
        <w:left w:val="none" w:sz="0" w:space="0" w:color="auto"/>
        <w:bottom w:val="none" w:sz="0" w:space="0" w:color="auto"/>
        <w:right w:val="none" w:sz="0" w:space="0" w:color="auto"/>
      </w:divBdr>
    </w:div>
    <w:div w:id="1267496244">
      <w:bodyDiv w:val="1"/>
      <w:marLeft w:val="0"/>
      <w:marRight w:val="0"/>
      <w:marTop w:val="0"/>
      <w:marBottom w:val="0"/>
      <w:divBdr>
        <w:top w:val="none" w:sz="0" w:space="0" w:color="auto"/>
        <w:left w:val="none" w:sz="0" w:space="0" w:color="auto"/>
        <w:bottom w:val="none" w:sz="0" w:space="0" w:color="auto"/>
        <w:right w:val="none" w:sz="0" w:space="0" w:color="auto"/>
      </w:divBdr>
    </w:div>
    <w:div w:id="1616594388">
      <w:bodyDiv w:val="1"/>
      <w:marLeft w:val="0"/>
      <w:marRight w:val="0"/>
      <w:marTop w:val="0"/>
      <w:marBottom w:val="0"/>
      <w:divBdr>
        <w:top w:val="none" w:sz="0" w:space="0" w:color="auto"/>
        <w:left w:val="none" w:sz="0" w:space="0" w:color="auto"/>
        <w:bottom w:val="none" w:sz="0" w:space="0" w:color="auto"/>
        <w:right w:val="none" w:sz="0" w:space="0" w:color="auto"/>
      </w:divBdr>
    </w:div>
    <w:div w:id="1724014296">
      <w:bodyDiv w:val="1"/>
      <w:marLeft w:val="0"/>
      <w:marRight w:val="0"/>
      <w:marTop w:val="0"/>
      <w:marBottom w:val="0"/>
      <w:divBdr>
        <w:top w:val="none" w:sz="0" w:space="0" w:color="auto"/>
        <w:left w:val="none" w:sz="0" w:space="0" w:color="auto"/>
        <w:bottom w:val="none" w:sz="0" w:space="0" w:color="auto"/>
        <w:right w:val="none" w:sz="0" w:space="0" w:color="auto"/>
      </w:divBdr>
    </w:div>
    <w:div w:id="1770077355">
      <w:bodyDiv w:val="1"/>
      <w:marLeft w:val="0"/>
      <w:marRight w:val="0"/>
      <w:marTop w:val="0"/>
      <w:marBottom w:val="0"/>
      <w:divBdr>
        <w:top w:val="none" w:sz="0" w:space="0" w:color="auto"/>
        <w:left w:val="none" w:sz="0" w:space="0" w:color="auto"/>
        <w:bottom w:val="none" w:sz="0" w:space="0" w:color="auto"/>
        <w:right w:val="none" w:sz="0" w:space="0" w:color="auto"/>
      </w:divBdr>
    </w:div>
    <w:div w:id="1784113270">
      <w:bodyDiv w:val="1"/>
      <w:marLeft w:val="0"/>
      <w:marRight w:val="0"/>
      <w:marTop w:val="0"/>
      <w:marBottom w:val="0"/>
      <w:divBdr>
        <w:top w:val="none" w:sz="0" w:space="0" w:color="auto"/>
        <w:left w:val="none" w:sz="0" w:space="0" w:color="auto"/>
        <w:bottom w:val="none" w:sz="0" w:space="0" w:color="auto"/>
        <w:right w:val="none" w:sz="0" w:space="0" w:color="auto"/>
      </w:divBdr>
    </w:div>
    <w:div w:id="1865749116">
      <w:bodyDiv w:val="1"/>
      <w:marLeft w:val="0"/>
      <w:marRight w:val="0"/>
      <w:marTop w:val="0"/>
      <w:marBottom w:val="0"/>
      <w:divBdr>
        <w:top w:val="none" w:sz="0" w:space="0" w:color="auto"/>
        <w:left w:val="none" w:sz="0" w:space="0" w:color="auto"/>
        <w:bottom w:val="none" w:sz="0" w:space="0" w:color="auto"/>
        <w:right w:val="none" w:sz="0" w:space="0" w:color="auto"/>
      </w:divBdr>
    </w:div>
    <w:div w:id="198948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ostmaster@psp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C96B63-6205-4686-9F1B-473C3321B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3568</Words>
  <Characters>20338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23859</CharactersWithSpaces>
  <SharedDoc>false</SharedDoc>
  <HLinks>
    <vt:vector size="6" baseType="variant">
      <vt:variant>
        <vt:i4>3014680</vt:i4>
      </vt:variant>
      <vt:variant>
        <vt:i4>0</vt:i4>
      </vt:variant>
      <vt:variant>
        <vt:i4>0</vt:i4>
      </vt:variant>
      <vt:variant>
        <vt:i4>5</vt:i4>
      </vt:variant>
      <vt:variant>
        <vt:lpwstr>mailto:postmaster@pspu.ru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admin</cp:lastModifiedBy>
  <cp:revision>2</cp:revision>
  <cp:lastPrinted>2025-08-11T05:59:00Z</cp:lastPrinted>
  <dcterms:created xsi:type="dcterms:W3CDTF">2026-05-27T15:49:00Z</dcterms:created>
  <dcterms:modified xsi:type="dcterms:W3CDTF">2026-05-27T15:49:00Z</dcterms:modified>
</cp:coreProperties>
</file>