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588" w:rsidRPr="00662588" w:rsidRDefault="00662588" w:rsidP="00662588">
      <w:pPr>
        <w:spacing w:after="0" w:line="240" w:lineRule="auto"/>
        <w:jc w:val="center"/>
        <w:rPr>
          <w:rFonts w:ascii="Times New Roman" w:eastAsia="Times New Roman" w:hAnsi="Times New Roman"/>
          <w:bCs/>
          <w:sz w:val="24"/>
          <w:szCs w:val="24"/>
          <w:lang w:eastAsia="ru-RU"/>
        </w:rPr>
      </w:pPr>
      <w:r w:rsidRPr="00662588">
        <w:rPr>
          <w:rFonts w:ascii="Times New Roman" w:eastAsia="Times New Roman" w:hAnsi="Times New Roman"/>
          <w:bCs/>
          <w:sz w:val="24"/>
          <w:szCs w:val="24"/>
          <w:lang w:eastAsia="ru-RU"/>
        </w:rPr>
        <w:t xml:space="preserve">Государственный контракт № </w:t>
      </w:r>
      <w:r>
        <w:rPr>
          <w:rFonts w:ascii="Times New Roman" w:eastAsia="Times New Roman" w:hAnsi="Times New Roman"/>
          <w:bCs/>
          <w:sz w:val="24"/>
          <w:szCs w:val="24"/>
          <w:lang w:eastAsia="ru-RU"/>
        </w:rPr>
        <w:t>___________________</w:t>
      </w:r>
    </w:p>
    <w:p w:rsidR="00662588" w:rsidRPr="00501209" w:rsidRDefault="00501209" w:rsidP="00662588">
      <w:pPr>
        <w:spacing w:after="0" w:line="240" w:lineRule="auto"/>
        <w:jc w:val="center"/>
        <w:rPr>
          <w:rFonts w:ascii="Times New Roman" w:hAnsi="Times New Roman"/>
          <w:color w:val="000000"/>
          <w:sz w:val="24"/>
          <w:szCs w:val="24"/>
        </w:rPr>
      </w:pPr>
      <w:r>
        <w:rPr>
          <w:rFonts w:ascii="Times New Roman" w:eastAsia="Times New Roman" w:hAnsi="Times New Roman"/>
          <w:sz w:val="24"/>
          <w:szCs w:val="24"/>
          <w:lang w:eastAsia="ru-RU"/>
        </w:rPr>
        <w:t>н</w:t>
      </w:r>
      <w:r w:rsidR="00662588" w:rsidRPr="00501209">
        <w:rPr>
          <w:rFonts w:ascii="Times New Roman" w:eastAsia="Times New Roman" w:hAnsi="Times New Roman"/>
          <w:sz w:val="24"/>
          <w:szCs w:val="24"/>
          <w:lang w:eastAsia="ru-RU"/>
        </w:rPr>
        <w:t xml:space="preserve">а оказание услуг по </w:t>
      </w:r>
      <w:r w:rsidR="00662588" w:rsidRPr="00501209">
        <w:rPr>
          <w:rFonts w:ascii="Times New Roman" w:hAnsi="Times New Roman"/>
          <w:color w:val="000000"/>
          <w:sz w:val="24"/>
          <w:szCs w:val="24"/>
        </w:rPr>
        <w:t>восстановлению пломб</w:t>
      </w:r>
      <w:r w:rsidR="00297A85" w:rsidRPr="00501209">
        <w:rPr>
          <w:rFonts w:ascii="Times New Roman" w:hAnsi="Times New Roman"/>
          <w:color w:val="000000"/>
          <w:sz w:val="24"/>
          <w:szCs w:val="24"/>
        </w:rPr>
        <w:t>ы</w:t>
      </w:r>
      <w:r w:rsidR="00662588" w:rsidRPr="00501209">
        <w:rPr>
          <w:rFonts w:ascii="Times New Roman" w:hAnsi="Times New Roman"/>
          <w:color w:val="000000"/>
          <w:sz w:val="24"/>
          <w:szCs w:val="24"/>
        </w:rPr>
        <w:t xml:space="preserve"> на обводных линиях, пожарных кранах, на щитах КИП и ином оборудовании систем водоснабжения и водоотведения (юридические лица) без транспорта в объёме - 1 час</w:t>
      </w:r>
    </w:p>
    <w:p w:rsidR="00662588" w:rsidRPr="00662588" w:rsidRDefault="00662588" w:rsidP="00662588">
      <w:pPr>
        <w:spacing w:after="0" w:line="240" w:lineRule="auto"/>
        <w:jc w:val="center"/>
        <w:rPr>
          <w:rFonts w:ascii="Times New Roman" w:eastAsia="Times New Roman" w:hAnsi="Times New Roman"/>
          <w:sz w:val="26"/>
          <w:szCs w:val="26"/>
          <w:lang w:eastAsia="ru-RU"/>
        </w:rPr>
      </w:pPr>
    </w:p>
    <w:p w:rsidR="008B6513" w:rsidRDefault="00662588" w:rsidP="00662588">
      <w:pPr>
        <w:pStyle w:val="a3"/>
        <w:spacing w:after="0" w:line="240" w:lineRule="auto"/>
        <w:jc w:val="center"/>
        <w:rPr>
          <w:rFonts w:ascii="Times New Roman" w:eastAsia="Times New Roman" w:hAnsi="Times New Roman"/>
          <w:sz w:val="26"/>
          <w:szCs w:val="26"/>
          <w:lang w:eastAsia="ru-RU"/>
        </w:rPr>
      </w:pPr>
      <w:r w:rsidRPr="00662588">
        <w:rPr>
          <w:rFonts w:ascii="Times New Roman" w:eastAsia="Times New Roman" w:hAnsi="Times New Roman"/>
          <w:sz w:val="26"/>
          <w:szCs w:val="26"/>
          <w:lang w:eastAsia="ru-RU"/>
        </w:rPr>
        <w:t xml:space="preserve">ИКЗ: </w:t>
      </w:r>
      <w:r w:rsidR="00D77D73">
        <w:rPr>
          <w:rFonts w:ascii="Times New Roman" w:eastAsia="Times New Roman" w:hAnsi="Times New Roman"/>
          <w:sz w:val="26"/>
          <w:szCs w:val="26"/>
          <w:lang w:eastAsia="ru-RU"/>
        </w:rPr>
        <w:t>25</w:t>
      </w:r>
      <w:r w:rsidRPr="00662588">
        <w:rPr>
          <w:rFonts w:ascii="Times New Roman" w:eastAsia="Times New Roman" w:hAnsi="Times New Roman"/>
          <w:sz w:val="26"/>
          <w:szCs w:val="26"/>
          <w:lang w:eastAsia="ru-RU"/>
        </w:rPr>
        <w:t>11001048511100101001001</w:t>
      </w:r>
      <w:r w:rsidR="00A62BB1" w:rsidRPr="00AF0946">
        <w:rPr>
          <w:rFonts w:ascii="Times New Roman" w:eastAsia="Times New Roman" w:hAnsi="Times New Roman"/>
          <w:sz w:val="26"/>
          <w:szCs w:val="26"/>
          <w:lang w:eastAsia="ru-RU"/>
        </w:rPr>
        <w:t>6</w:t>
      </w:r>
      <w:r w:rsidRPr="00662588">
        <w:rPr>
          <w:rFonts w:ascii="Times New Roman" w:eastAsia="Times New Roman" w:hAnsi="Times New Roman"/>
          <w:sz w:val="26"/>
          <w:szCs w:val="26"/>
          <w:lang w:eastAsia="ru-RU"/>
        </w:rPr>
        <w:t>0000000244</w:t>
      </w:r>
    </w:p>
    <w:p w:rsidR="00662588" w:rsidRPr="00663A55" w:rsidRDefault="00662588" w:rsidP="00662588">
      <w:pPr>
        <w:pStyle w:val="a3"/>
        <w:spacing w:after="0" w:line="240" w:lineRule="auto"/>
        <w:jc w:val="center"/>
        <w:rPr>
          <w:rFonts w:ascii="Times New Roman" w:hAnsi="Times New Roman"/>
          <w:sz w:val="24"/>
          <w:szCs w:val="24"/>
        </w:rPr>
      </w:pPr>
    </w:p>
    <w:p w:rsidR="00B222F8" w:rsidRPr="00663A55" w:rsidRDefault="00B222F8" w:rsidP="007A2165">
      <w:pPr>
        <w:autoSpaceDE w:val="0"/>
        <w:autoSpaceDN w:val="0"/>
        <w:adjustRightInd w:val="0"/>
        <w:spacing w:after="0" w:line="240" w:lineRule="auto"/>
        <w:contextualSpacing/>
        <w:jc w:val="both"/>
        <w:rPr>
          <w:rFonts w:ascii="Times New Roman" w:hAnsi="Times New Roman"/>
          <w:color w:val="000000"/>
          <w:sz w:val="24"/>
          <w:szCs w:val="24"/>
        </w:rPr>
      </w:pPr>
      <w:r w:rsidRPr="00663A55">
        <w:rPr>
          <w:rFonts w:ascii="Times New Roman" w:hAnsi="Times New Roman"/>
          <w:color w:val="000000"/>
          <w:sz w:val="24"/>
          <w:szCs w:val="24"/>
        </w:rPr>
        <w:t xml:space="preserve">г. Петрозаводск                                                                                      </w:t>
      </w:r>
      <w:r w:rsidR="00F64470">
        <w:rPr>
          <w:rFonts w:ascii="Times New Roman" w:hAnsi="Times New Roman"/>
          <w:color w:val="000000"/>
          <w:sz w:val="24"/>
          <w:szCs w:val="24"/>
        </w:rPr>
        <w:t xml:space="preserve">         </w:t>
      </w:r>
      <w:r w:rsidR="00F20178">
        <w:rPr>
          <w:rFonts w:ascii="Times New Roman" w:hAnsi="Times New Roman"/>
          <w:color w:val="000000"/>
          <w:sz w:val="24"/>
          <w:szCs w:val="24"/>
        </w:rPr>
        <w:t xml:space="preserve">  «___</w:t>
      </w:r>
      <w:r w:rsidRPr="00663A55">
        <w:rPr>
          <w:rFonts w:ascii="Times New Roman" w:hAnsi="Times New Roman"/>
          <w:color w:val="000000"/>
          <w:sz w:val="24"/>
          <w:szCs w:val="24"/>
        </w:rPr>
        <w:t>»</w:t>
      </w:r>
      <w:r w:rsidR="00500917">
        <w:rPr>
          <w:rFonts w:ascii="Times New Roman" w:hAnsi="Times New Roman"/>
          <w:color w:val="000000"/>
          <w:sz w:val="24"/>
          <w:szCs w:val="24"/>
        </w:rPr>
        <w:t>____________</w:t>
      </w:r>
      <w:r w:rsidRPr="00663A55">
        <w:rPr>
          <w:rFonts w:ascii="Times New Roman" w:hAnsi="Times New Roman"/>
          <w:color w:val="000000"/>
          <w:sz w:val="24"/>
          <w:szCs w:val="24"/>
        </w:rPr>
        <w:t>20</w:t>
      </w:r>
      <w:r w:rsidR="0098467E">
        <w:rPr>
          <w:rFonts w:ascii="Times New Roman" w:hAnsi="Times New Roman"/>
          <w:color w:val="000000"/>
          <w:sz w:val="24"/>
          <w:szCs w:val="24"/>
        </w:rPr>
        <w:t>2</w:t>
      </w:r>
      <w:r w:rsidR="00957E42">
        <w:rPr>
          <w:rFonts w:ascii="Times New Roman" w:hAnsi="Times New Roman"/>
          <w:color w:val="000000"/>
          <w:sz w:val="24"/>
          <w:szCs w:val="24"/>
        </w:rPr>
        <w:t>6</w:t>
      </w:r>
      <w:r w:rsidRPr="00663A55">
        <w:rPr>
          <w:rFonts w:ascii="Times New Roman" w:hAnsi="Times New Roman"/>
          <w:color w:val="000000"/>
          <w:sz w:val="24"/>
          <w:szCs w:val="24"/>
        </w:rPr>
        <w:t xml:space="preserve">г. </w:t>
      </w:r>
    </w:p>
    <w:p w:rsidR="00B222F8" w:rsidRDefault="00B222F8" w:rsidP="007A2165">
      <w:pPr>
        <w:autoSpaceDE w:val="0"/>
        <w:autoSpaceDN w:val="0"/>
        <w:adjustRightInd w:val="0"/>
        <w:spacing w:after="0" w:line="240" w:lineRule="auto"/>
        <w:contextualSpacing/>
        <w:jc w:val="both"/>
        <w:rPr>
          <w:rFonts w:ascii="Times New Roman" w:hAnsi="Times New Roman"/>
          <w:color w:val="000000"/>
          <w:sz w:val="24"/>
          <w:szCs w:val="24"/>
        </w:rPr>
      </w:pPr>
    </w:p>
    <w:p w:rsidR="00D04008" w:rsidRPr="00663A55" w:rsidRDefault="00D04008" w:rsidP="007A2165">
      <w:pPr>
        <w:autoSpaceDE w:val="0"/>
        <w:autoSpaceDN w:val="0"/>
        <w:adjustRightInd w:val="0"/>
        <w:spacing w:after="0" w:line="240" w:lineRule="auto"/>
        <w:contextualSpacing/>
        <w:jc w:val="both"/>
        <w:rPr>
          <w:rFonts w:ascii="Times New Roman" w:hAnsi="Times New Roman"/>
          <w:color w:val="000000"/>
          <w:sz w:val="24"/>
          <w:szCs w:val="24"/>
        </w:rPr>
      </w:pPr>
    </w:p>
    <w:p w:rsidR="00B222F8" w:rsidRPr="00E55FDA" w:rsidRDefault="003F7F4D" w:rsidP="007A2165">
      <w:pPr>
        <w:spacing w:after="0" w:line="240" w:lineRule="auto"/>
        <w:contextualSpacing/>
        <w:jc w:val="both"/>
        <w:rPr>
          <w:rFonts w:ascii="Times New Roman" w:hAnsi="Times New Roman"/>
          <w:sz w:val="24"/>
          <w:szCs w:val="24"/>
        </w:rPr>
      </w:pPr>
      <w:proofErr w:type="gramStart"/>
      <w:r>
        <w:rPr>
          <w:rFonts w:ascii="Times New Roman" w:hAnsi="Times New Roman"/>
          <w:bCs/>
          <w:snapToGrid w:val="0"/>
          <w:sz w:val="24"/>
          <w:szCs w:val="24"/>
        </w:rPr>
        <w:t>Управление Ф</w:t>
      </w:r>
      <w:r w:rsidRPr="003F7F4D">
        <w:rPr>
          <w:rFonts w:ascii="Times New Roman" w:hAnsi="Times New Roman"/>
          <w:bCs/>
          <w:snapToGrid w:val="0"/>
          <w:sz w:val="24"/>
          <w:szCs w:val="24"/>
        </w:rPr>
        <w:t xml:space="preserve">едеральной налоговой службы по </w:t>
      </w:r>
      <w:r>
        <w:rPr>
          <w:rFonts w:ascii="Times New Roman" w:hAnsi="Times New Roman"/>
          <w:bCs/>
          <w:snapToGrid w:val="0"/>
          <w:sz w:val="24"/>
          <w:szCs w:val="24"/>
        </w:rPr>
        <w:t>Р</w:t>
      </w:r>
      <w:r w:rsidRPr="003F7F4D">
        <w:rPr>
          <w:rFonts w:ascii="Times New Roman" w:hAnsi="Times New Roman"/>
          <w:bCs/>
          <w:snapToGrid w:val="0"/>
          <w:sz w:val="24"/>
          <w:szCs w:val="24"/>
        </w:rPr>
        <w:t xml:space="preserve">еспублике </w:t>
      </w:r>
      <w:r>
        <w:rPr>
          <w:rFonts w:ascii="Times New Roman" w:hAnsi="Times New Roman"/>
          <w:bCs/>
          <w:snapToGrid w:val="0"/>
          <w:sz w:val="24"/>
          <w:szCs w:val="24"/>
        </w:rPr>
        <w:t>К</w:t>
      </w:r>
      <w:r w:rsidRPr="003F7F4D">
        <w:rPr>
          <w:rFonts w:ascii="Times New Roman" w:hAnsi="Times New Roman"/>
          <w:bCs/>
          <w:snapToGrid w:val="0"/>
          <w:sz w:val="24"/>
          <w:szCs w:val="24"/>
        </w:rPr>
        <w:t>арелия (</w:t>
      </w:r>
      <w:r>
        <w:rPr>
          <w:rFonts w:ascii="Times New Roman" w:hAnsi="Times New Roman"/>
          <w:bCs/>
          <w:snapToGrid w:val="0"/>
          <w:sz w:val="24"/>
          <w:szCs w:val="24"/>
        </w:rPr>
        <w:t>УФНС</w:t>
      </w:r>
      <w:r w:rsidRPr="003F7F4D">
        <w:rPr>
          <w:rFonts w:ascii="Times New Roman" w:hAnsi="Times New Roman"/>
          <w:bCs/>
          <w:snapToGrid w:val="0"/>
          <w:sz w:val="24"/>
          <w:szCs w:val="24"/>
        </w:rPr>
        <w:t xml:space="preserve"> </w:t>
      </w:r>
      <w:r>
        <w:rPr>
          <w:rFonts w:ascii="Times New Roman" w:hAnsi="Times New Roman"/>
          <w:bCs/>
          <w:snapToGrid w:val="0"/>
          <w:sz w:val="24"/>
          <w:szCs w:val="24"/>
        </w:rPr>
        <w:t>России по Республике К</w:t>
      </w:r>
      <w:r w:rsidRPr="003F7F4D">
        <w:rPr>
          <w:rFonts w:ascii="Times New Roman" w:hAnsi="Times New Roman"/>
          <w:bCs/>
          <w:snapToGrid w:val="0"/>
          <w:sz w:val="24"/>
          <w:szCs w:val="24"/>
        </w:rPr>
        <w:t xml:space="preserve">арелия), действующее от имени Российской Федерации и именуемое в дальнейшем «Заказчик», в лице </w:t>
      </w:r>
      <w:r w:rsidR="00110982">
        <w:rPr>
          <w:rFonts w:ascii="Times New Roman" w:hAnsi="Times New Roman"/>
          <w:bCs/>
          <w:snapToGrid w:val="0"/>
          <w:sz w:val="24"/>
          <w:szCs w:val="24"/>
        </w:rPr>
        <w:t>______________________________________________________</w:t>
      </w:r>
      <w:r w:rsidRPr="003F7F4D">
        <w:rPr>
          <w:rFonts w:ascii="Times New Roman" w:hAnsi="Times New Roman"/>
          <w:bCs/>
          <w:snapToGrid w:val="0"/>
          <w:sz w:val="24"/>
          <w:szCs w:val="24"/>
        </w:rPr>
        <w:t xml:space="preserve">, действующего на основании </w:t>
      </w:r>
      <w:r w:rsidR="00110982">
        <w:rPr>
          <w:rFonts w:ascii="Times New Roman" w:hAnsi="Times New Roman"/>
          <w:bCs/>
          <w:snapToGrid w:val="0"/>
          <w:sz w:val="24"/>
          <w:szCs w:val="24"/>
        </w:rPr>
        <w:t>___________________________________________________</w:t>
      </w:r>
      <w:r w:rsidR="006A1ED6" w:rsidRPr="006A1ED6">
        <w:rPr>
          <w:rFonts w:ascii="Times New Roman" w:hAnsi="Times New Roman"/>
          <w:color w:val="000000"/>
          <w:sz w:val="24"/>
          <w:szCs w:val="24"/>
        </w:rPr>
        <w:t>,</w:t>
      </w:r>
      <w:r w:rsidR="006A1ED6">
        <w:rPr>
          <w:color w:val="000000"/>
        </w:rPr>
        <w:t xml:space="preserve"> </w:t>
      </w:r>
      <w:r w:rsidR="00B222F8" w:rsidRPr="007D01BC">
        <w:rPr>
          <w:rFonts w:ascii="Times New Roman" w:hAnsi="Times New Roman"/>
          <w:sz w:val="24"/>
          <w:szCs w:val="24"/>
        </w:rPr>
        <w:t xml:space="preserve">с одной стороны, и </w:t>
      </w:r>
      <w:r w:rsidR="00110982">
        <w:rPr>
          <w:rFonts w:ascii="Times New Roman" w:hAnsi="Times New Roman"/>
          <w:sz w:val="24"/>
          <w:szCs w:val="24"/>
        </w:rPr>
        <w:t>_________________________________________</w:t>
      </w:r>
      <w:r w:rsidR="007B6784">
        <w:rPr>
          <w:rFonts w:ascii="Times New Roman" w:hAnsi="Times New Roman"/>
          <w:sz w:val="24"/>
          <w:szCs w:val="24"/>
        </w:rPr>
        <w:t>, именуем</w:t>
      </w:r>
      <w:r w:rsidR="002B2F34">
        <w:rPr>
          <w:rFonts w:ascii="Times New Roman" w:hAnsi="Times New Roman"/>
          <w:sz w:val="24"/>
          <w:szCs w:val="24"/>
        </w:rPr>
        <w:t>ое</w:t>
      </w:r>
      <w:r w:rsidR="007D01BC" w:rsidRPr="007D01BC">
        <w:rPr>
          <w:rFonts w:ascii="Times New Roman" w:hAnsi="Times New Roman"/>
          <w:sz w:val="24"/>
          <w:szCs w:val="24"/>
        </w:rPr>
        <w:t xml:space="preserve"> в дальнейшем «Исполнитель», </w:t>
      </w:r>
      <w:r w:rsidR="002B2F34">
        <w:rPr>
          <w:rFonts w:ascii="Times New Roman" w:hAnsi="Times New Roman"/>
          <w:sz w:val="24"/>
          <w:szCs w:val="24"/>
        </w:rPr>
        <w:t xml:space="preserve">в лице </w:t>
      </w:r>
      <w:r w:rsidR="00110982">
        <w:rPr>
          <w:rFonts w:ascii="Times New Roman" w:hAnsi="Times New Roman"/>
          <w:sz w:val="24"/>
          <w:szCs w:val="24"/>
        </w:rPr>
        <w:t>____________________________________________________</w:t>
      </w:r>
      <w:r w:rsidR="002B2F34">
        <w:rPr>
          <w:rFonts w:ascii="Times New Roman" w:hAnsi="Times New Roman"/>
          <w:sz w:val="24"/>
          <w:szCs w:val="24"/>
        </w:rPr>
        <w:t>, действующ</w:t>
      </w:r>
      <w:r w:rsidR="00110982">
        <w:rPr>
          <w:rFonts w:ascii="Times New Roman" w:hAnsi="Times New Roman"/>
          <w:sz w:val="24"/>
          <w:szCs w:val="24"/>
        </w:rPr>
        <w:t>его</w:t>
      </w:r>
      <w:r w:rsidR="002B2F34">
        <w:rPr>
          <w:rFonts w:ascii="Times New Roman" w:hAnsi="Times New Roman"/>
          <w:sz w:val="24"/>
          <w:szCs w:val="24"/>
        </w:rPr>
        <w:t xml:space="preserve"> на основании </w:t>
      </w:r>
      <w:r w:rsidR="00110982">
        <w:rPr>
          <w:rFonts w:ascii="Times New Roman" w:hAnsi="Times New Roman"/>
          <w:sz w:val="24"/>
          <w:szCs w:val="24"/>
        </w:rPr>
        <w:t>_______________________________</w:t>
      </w:r>
      <w:r w:rsidR="002B2F34">
        <w:rPr>
          <w:rFonts w:ascii="Times New Roman" w:hAnsi="Times New Roman"/>
          <w:sz w:val="24"/>
          <w:szCs w:val="24"/>
        </w:rPr>
        <w:t xml:space="preserve">, </w:t>
      </w:r>
      <w:r w:rsidR="00B222F8" w:rsidRPr="007D01BC">
        <w:rPr>
          <w:rFonts w:ascii="Times New Roman" w:hAnsi="Times New Roman"/>
          <w:sz w:val="24"/>
          <w:szCs w:val="24"/>
        </w:rPr>
        <w:t xml:space="preserve">с другой стороны, совместно именуемые </w:t>
      </w:r>
      <w:r w:rsidR="00B222F8" w:rsidRPr="00E55FDA">
        <w:rPr>
          <w:rFonts w:ascii="Times New Roman" w:hAnsi="Times New Roman"/>
          <w:sz w:val="24"/>
          <w:szCs w:val="24"/>
        </w:rPr>
        <w:t xml:space="preserve">в дальнейшем </w:t>
      </w:r>
      <w:r w:rsidR="00B222F8" w:rsidRPr="007D01BC">
        <w:rPr>
          <w:rFonts w:ascii="Times New Roman" w:hAnsi="Times New Roman"/>
          <w:sz w:val="24"/>
          <w:szCs w:val="24"/>
        </w:rPr>
        <w:t>«</w:t>
      </w:r>
      <w:r w:rsidR="00B222F8" w:rsidRPr="002B2F34">
        <w:rPr>
          <w:rFonts w:ascii="Times New Roman" w:hAnsi="Times New Roman"/>
          <w:sz w:val="24"/>
          <w:szCs w:val="24"/>
        </w:rPr>
        <w:t>Стороны</w:t>
      </w:r>
      <w:r w:rsidR="002B2F34" w:rsidRPr="002B2F34">
        <w:rPr>
          <w:rFonts w:ascii="Times New Roman" w:hAnsi="Times New Roman"/>
          <w:sz w:val="24"/>
          <w:szCs w:val="24"/>
        </w:rPr>
        <w:t>»,</w:t>
      </w:r>
      <w:r w:rsidR="007D01BC" w:rsidRPr="002B2F34">
        <w:rPr>
          <w:rFonts w:ascii="Times New Roman" w:hAnsi="Times New Roman"/>
          <w:sz w:val="24"/>
          <w:szCs w:val="24"/>
        </w:rPr>
        <w:t xml:space="preserve"> </w:t>
      </w:r>
      <w:r w:rsidR="00E55FDA" w:rsidRPr="00E55FDA">
        <w:rPr>
          <w:rFonts w:ascii="Times New Roman" w:hAnsi="Times New Roman"/>
          <w:sz w:val="24"/>
          <w:szCs w:val="24"/>
        </w:rPr>
        <w:t>в соответствии с пунктом 4 части 1 статьи 93 Федерального закона от</w:t>
      </w:r>
      <w:proofErr w:type="gramEnd"/>
      <w:r w:rsidR="00E55FDA" w:rsidRPr="00E55FDA">
        <w:rPr>
          <w:rFonts w:ascii="Times New Roman" w:hAnsi="Times New Roman"/>
          <w:sz w:val="24"/>
          <w:szCs w:val="24"/>
        </w:rPr>
        <w:t xml:space="preserve"> 05 апреля 2013 года № 44-ФЗ «О контрактной системе в сфере закупок товаров, работ, услуг для обеспечения государственных и муниципальных нужд»</w:t>
      </w:r>
      <w:r w:rsidR="00657B31">
        <w:rPr>
          <w:rFonts w:ascii="Times New Roman" w:hAnsi="Times New Roman"/>
          <w:sz w:val="24"/>
          <w:szCs w:val="24"/>
        </w:rPr>
        <w:t xml:space="preserve"> (далее – Закон № 44-ФЗ)</w:t>
      </w:r>
      <w:r w:rsidR="00E55FDA" w:rsidRPr="00E55FDA">
        <w:rPr>
          <w:rFonts w:ascii="Times New Roman" w:hAnsi="Times New Roman"/>
          <w:sz w:val="24"/>
          <w:szCs w:val="24"/>
        </w:rPr>
        <w:t>, заключили настоящий гос</w:t>
      </w:r>
      <w:r w:rsidR="00500917">
        <w:rPr>
          <w:rFonts w:ascii="Times New Roman" w:hAnsi="Times New Roman"/>
          <w:sz w:val="24"/>
          <w:szCs w:val="24"/>
        </w:rPr>
        <w:t>ударственный контракт (далее - К</w:t>
      </w:r>
      <w:r w:rsidR="00E55FDA" w:rsidRPr="00E55FDA">
        <w:rPr>
          <w:rFonts w:ascii="Times New Roman" w:hAnsi="Times New Roman"/>
          <w:sz w:val="24"/>
          <w:szCs w:val="24"/>
        </w:rPr>
        <w:t>онтракт) о нижеследующем:</w:t>
      </w:r>
    </w:p>
    <w:p w:rsidR="00881C7B" w:rsidRDefault="00881C7B" w:rsidP="007A2165">
      <w:pPr>
        <w:suppressAutoHyphens/>
        <w:spacing w:after="0" w:line="240" w:lineRule="auto"/>
        <w:ind w:left="360"/>
        <w:contextualSpacing/>
        <w:jc w:val="center"/>
        <w:rPr>
          <w:rFonts w:ascii="Times New Roman" w:hAnsi="Times New Roman"/>
          <w:b/>
          <w:spacing w:val="-5"/>
          <w:sz w:val="24"/>
          <w:szCs w:val="24"/>
          <w:lang w:eastAsia="ar-SA"/>
        </w:rPr>
      </w:pPr>
    </w:p>
    <w:p w:rsidR="00B222F8" w:rsidRDefault="007D2905" w:rsidP="007A2165">
      <w:pPr>
        <w:suppressAutoHyphens/>
        <w:spacing w:after="0" w:line="240" w:lineRule="auto"/>
        <w:ind w:left="360"/>
        <w:contextualSpacing/>
        <w:jc w:val="center"/>
        <w:rPr>
          <w:rFonts w:ascii="Times New Roman" w:hAnsi="Times New Roman"/>
          <w:b/>
          <w:spacing w:val="-5"/>
          <w:sz w:val="24"/>
          <w:szCs w:val="24"/>
          <w:lang w:eastAsia="ar-SA"/>
        </w:rPr>
      </w:pPr>
      <w:r>
        <w:rPr>
          <w:rFonts w:ascii="Times New Roman" w:hAnsi="Times New Roman"/>
          <w:b/>
          <w:spacing w:val="-5"/>
          <w:sz w:val="24"/>
          <w:szCs w:val="24"/>
          <w:lang w:eastAsia="ar-SA"/>
        </w:rPr>
        <w:t xml:space="preserve">1. </w:t>
      </w:r>
      <w:r w:rsidR="00B222F8" w:rsidRPr="00663A55">
        <w:rPr>
          <w:rFonts w:ascii="Times New Roman" w:hAnsi="Times New Roman"/>
          <w:b/>
          <w:spacing w:val="-5"/>
          <w:sz w:val="24"/>
          <w:szCs w:val="24"/>
          <w:lang w:eastAsia="ar-SA"/>
        </w:rPr>
        <w:t>ПРЕДМЕТ КОНТРАКТА</w:t>
      </w:r>
    </w:p>
    <w:p w:rsidR="00D04008" w:rsidRDefault="00D04008" w:rsidP="007A2165">
      <w:pPr>
        <w:suppressAutoHyphens/>
        <w:spacing w:after="0" w:line="240" w:lineRule="auto"/>
        <w:ind w:left="360"/>
        <w:contextualSpacing/>
        <w:jc w:val="center"/>
        <w:rPr>
          <w:rFonts w:ascii="Times New Roman" w:hAnsi="Times New Roman"/>
          <w:b/>
          <w:spacing w:val="-5"/>
          <w:sz w:val="24"/>
          <w:szCs w:val="24"/>
          <w:lang w:eastAsia="ar-SA"/>
        </w:rPr>
      </w:pPr>
    </w:p>
    <w:p w:rsidR="00880764" w:rsidRPr="00767B42" w:rsidRDefault="005C5202" w:rsidP="00880764">
      <w:pPr>
        <w:spacing w:after="0" w:line="240" w:lineRule="auto"/>
        <w:jc w:val="both"/>
        <w:rPr>
          <w:rFonts w:ascii="Times New Roman" w:hAnsi="Times New Roman"/>
          <w:sz w:val="24"/>
          <w:szCs w:val="24"/>
        </w:rPr>
      </w:pPr>
      <w:r>
        <w:rPr>
          <w:rFonts w:ascii="Times New Roman" w:hAnsi="Times New Roman"/>
          <w:color w:val="000000"/>
          <w:sz w:val="24"/>
          <w:szCs w:val="24"/>
        </w:rPr>
        <w:t xml:space="preserve">1.1. </w:t>
      </w:r>
      <w:proofErr w:type="gramStart"/>
      <w:r w:rsidR="00880764">
        <w:rPr>
          <w:rFonts w:ascii="Times New Roman" w:hAnsi="Times New Roman"/>
          <w:color w:val="000000"/>
          <w:sz w:val="24"/>
          <w:szCs w:val="24"/>
        </w:rPr>
        <w:t xml:space="preserve">Исполнитель обязуется по заданию Заказчика оказать услуги </w:t>
      </w:r>
      <w:r w:rsidR="00880764" w:rsidRPr="0041291F">
        <w:rPr>
          <w:rFonts w:ascii="Times New Roman" w:hAnsi="Times New Roman"/>
          <w:color w:val="000000"/>
          <w:sz w:val="24"/>
          <w:szCs w:val="24"/>
        </w:rPr>
        <w:t>по восстановлению пломб</w:t>
      </w:r>
      <w:r w:rsidR="00297A85" w:rsidRPr="0041291F">
        <w:rPr>
          <w:rFonts w:ascii="Times New Roman" w:hAnsi="Times New Roman"/>
          <w:color w:val="000000"/>
          <w:sz w:val="24"/>
          <w:szCs w:val="24"/>
        </w:rPr>
        <w:t>ы</w:t>
      </w:r>
      <w:r w:rsidR="00880764" w:rsidRPr="0041291F">
        <w:rPr>
          <w:rFonts w:ascii="Times New Roman" w:hAnsi="Times New Roman"/>
          <w:color w:val="000000"/>
          <w:sz w:val="24"/>
          <w:szCs w:val="24"/>
        </w:rPr>
        <w:t xml:space="preserve"> на обводных линиях, пожарных кранах, на щитах КИП и ином оборудовании систем водоснабжения и водоотведения (юридические лица) </w:t>
      </w:r>
      <w:r w:rsidR="003646F0" w:rsidRPr="0041291F">
        <w:rPr>
          <w:rFonts w:ascii="Times New Roman" w:hAnsi="Times New Roman"/>
          <w:color w:val="000000"/>
          <w:sz w:val="24"/>
          <w:szCs w:val="24"/>
        </w:rPr>
        <w:t>без</w:t>
      </w:r>
      <w:r w:rsidR="004A64C8" w:rsidRPr="0041291F">
        <w:rPr>
          <w:rFonts w:ascii="Times New Roman" w:hAnsi="Times New Roman"/>
          <w:color w:val="000000"/>
          <w:sz w:val="24"/>
          <w:szCs w:val="24"/>
        </w:rPr>
        <w:t xml:space="preserve"> </w:t>
      </w:r>
      <w:r w:rsidR="00880764" w:rsidRPr="0041291F">
        <w:rPr>
          <w:rFonts w:ascii="Times New Roman" w:hAnsi="Times New Roman"/>
          <w:color w:val="000000"/>
          <w:sz w:val="24"/>
          <w:szCs w:val="24"/>
        </w:rPr>
        <w:t>транспорт</w:t>
      </w:r>
      <w:r w:rsidR="00662588" w:rsidRPr="0041291F">
        <w:rPr>
          <w:rFonts w:ascii="Times New Roman" w:hAnsi="Times New Roman"/>
          <w:color w:val="000000"/>
          <w:sz w:val="24"/>
          <w:szCs w:val="24"/>
        </w:rPr>
        <w:t>а</w:t>
      </w:r>
      <w:r w:rsidR="00880764" w:rsidRPr="0041291F">
        <w:rPr>
          <w:rFonts w:ascii="Times New Roman" w:hAnsi="Times New Roman"/>
          <w:color w:val="000000"/>
          <w:sz w:val="24"/>
          <w:szCs w:val="24"/>
        </w:rPr>
        <w:t xml:space="preserve"> в объёме </w:t>
      </w:r>
      <w:r w:rsidR="004A64C8" w:rsidRPr="0041291F">
        <w:rPr>
          <w:rFonts w:ascii="Times New Roman" w:hAnsi="Times New Roman"/>
          <w:color w:val="000000"/>
          <w:sz w:val="24"/>
          <w:szCs w:val="24"/>
        </w:rPr>
        <w:t xml:space="preserve">- </w:t>
      </w:r>
      <w:r w:rsidR="003646F0" w:rsidRPr="0041291F">
        <w:rPr>
          <w:rFonts w:ascii="Times New Roman" w:hAnsi="Times New Roman"/>
          <w:color w:val="000000"/>
          <w:sz w:val="24"/>
          <w:szCs w:val="24"/>
        </w:rPr>
        <w:t>1</w:t>
      </w:r>
      <w:r w:rsidR="00880764" w:rsidRPr="0041291F">
        <w:rPr>
          <w:rFonts w:ascii="Times New Roman" w:hAnsi="Times New Roman"/>
          <w:color w:val="000000"/>
          <w:sz w:val="24"/>
          <w:szCs w:val="24"/>
        </w:rPr>
        <w:t xml:space="preserve"> час</w:t>
      </w:r>
      <w:r w:rsidR="00880764">
        <w:rPr>
          <w:rFonts w:ascii="Times New Roman" w:hAnsi="Times New Roman"/>
          <w:color w:val="000000"/>
          <w:sz w:val="24"/>
          <w:szCs w:val="24"/>
        </w:rPr>
        <w:t xml:space="preserve"> согласно Спецификации (Приложение № 1 к настоящему </w:t>
      </w:r>
      <w:r w:rsidR="00500917">
        <w:rPr>
          <w:rFonts w:ascii="Times New Roman" w:hAnsi="Times New Roman"/>
          <w:color w:val="000000"/>
          <w:sz w:val="24"/>
          <w:szCs w:val="24"/>
        </w:rPr>
        <w:t>К</w:t>
      </w:r>
      <w:r w:rsidR="00880764">
        <w:rPr>
          <w:rFonts w:ascii="Times New Roman" w:hAnsi="Times New Roman"/>
          <w:color w:val="000000"/>
          <w:sz w:val="24"/>
          <w:szCs w:val="24"/>
        </w:rPr>
        <w:t xml:space="preserve">онтракту) (далее - Услуги), а Заказчик обязуется принять и оплатить Услуги в порядке и на условиях настоящего </w:t>
      </w:r>
      <w:r w:rsidR="00500917">
        <w:rPr>
          <w:rFonts w:ascii="Times New Roman" w:hAnsi="Times New Roman"/>
          <w:color w:val="000000"/>
          <w:sz w:val="24"/>
          <w:szCs w:val="24"/>
        </w:rPr>
        <w:t>К</w:t>
      </w:r>
      <w:r w:rsidR="00880764">
        <w:rPr>
          <w:rFonts w:ascii="Times New Roman" w:hAnsi="Times New Roman"/>
          <w:color w:val="000000"/>
          <w:sz w:val="24"/>
          <w:szCs w:val="24"/>
        </w:rPr>
        <w:t>онтракта.</w:t>
      </w:r>
      <w:proofErr w:type="gramEnd"/>
    </w:p>
    <w:p w:rsidR="00880764" w:rsidRPr="005A750C" w:rsidRDefault="00880764" w:rsidP="00880764">
      <w:pPr>
        <w:suppressAutoHyphens/>
        <w:spacing w:after="0" w:line="240" w:lineRule="auto"/>
        <w:contextualSpacing/>
        <w:jc w:val="both"/>
        <w:rPr>
          <w:rFonts w:ascii="Times New Roman" w:hAnsi="Times New Roman"/>
          <w:sz w:val="24"/>
          <w:szCs w:val="24"/>
        </w:rPr>
      </w:pPr>
      <w:r w:rsidRPr="00663A55">
        <w:rPr>
          <w:rFonts w:ascii="Times New Roman" w:hAnsi="Times New Roman"/>
          <w:sz w:val="24"/>
          <w:szCs w:val="24"/>
          <w:lang w:eastAsia="ar-SA"/>
        </w:rPr>
        <w:t xml:space="preserve">1.2. </w:t>
      </w:r>
      <w:r>
        <w:rPr>
          <w:rFonts w:ascii="Times New Roman" w:hAnsi="Times New Roman"/>
          <w:sz w:val="24"/>
          <w:szCs w:val="24"/>
          <w:lang w:eastAsia="ar-SA"/>
        </w:rPr>
        <w:t>Адрес оказания услуг</w:t>
      </w:r>
      <w:r w:rsidR="003F7F4D">
        <w:rPr>
          <w:rFonts w:ascii="Times New Roman" w:hAnsi="Times New Roman"/>
          <w:sz w:val="24"/>
          <w:szCs w:val="24"/>
          <w:lang w:eastAsia="ar-SA"/>
        </w:rPr>
        <w:t>и</w:t>
      </w:r>
      <w:r>
        <w:rPr>
          <w:rFonts w:ascii="Times New Roman" w:hAnsi="Times New Roman"/>
          <w:sz w:val="24"/>
          <w:szCs w:val="24"/>
          <w:lang w:eastAsia="ar-SA"/>
        </w:rPr>
        <w:t xml:space="preserve">: </w:t>
      </w:r>
      <w:r w:rsidR="009322D2">
        <w:rPr>
          <w:rFonts w:ascii="Times New Roman" w:hAnsi="Times New Roman"/>
          <w:sz w:val="24"/>
          <w:szCs w:val="24"/>
          <w:lang w:eastAsia="ar-SA"/>
        </w:rPr>
        <w:t xml:space="preserve">185002, </w:t>
      </w:r>
      <w:r>
        <w:rPr>
          <w:rFonts w:ascii="Times New Roman" w:hAnsi="Times New Roman"/>
          <w:sz w:val="24"/>
          <w:szCs w:val="24"/>
          <w:lang w:eastAsia="ar-SA"/>
        </w:rPr>
        <w:t>г.</w:t>
      </w:r>
      <w:r w:rsidR="00204282">
        <w:rPr>
          <w:rFonts w:ascii="Times New Roman" w:hAnsi="Times New Roman"/>
          <w:sz w:val="24"/>
          <w:szCs w:val="24"/>
          <w:lang w:eastAsia="ar-SA"/>
        </w:rPr>
        <w:t xml:space="preserve"> </w:t>
      </w:r>
      <w:r>
        <w:rPr>
          <w:rFonts w:ascii="Times New Roman" w:hAnsi="Times New Roman"/>
          <w:sz w:val="24"/>
          <w:szCs w:val="24"/>
          <w:lang w:eastAsia="ar-SA"/>
        </w:rPr>
        <w:t xml:space="preserve">Петрозаводск, </w:t>
      </w:r>
      <w:r w:rsidR="00A63D82">
        <w:rPr>
          <w:rFonts w:ascii="Times New Roman" w:hAnsi="Times New Roman"/>
          <w:sz w:val="24"/>
          <w:szCs w:val="24"/>
          <w:lang w:eastAsia="ar-SA"/>
        </w:rPr>
        <w:t xml:space="preserve">ул. </w:t>
      </w:r>
      <w:r w:rsidR="003F7F4D">
        <w:rPr>
          <w:rFonts w:ascii="Times New Roman" w:hAnsi="Times New Roman"/>
          <w:sz w:val="24"/>
          <w:szCs w:val="24"/>
          <w:lang w:eastAsia="ar-SA"/>
        </w:rPr>
        <w:t>Чапаева</w:t>
      </w:r>
      <w:r w:rsidR="00A63D82">
        <w:rPr>
          <w:rFonts w:ascii="Times New Roman" w:hAnsi="Times New Roman"/>
          <w:sz w:val="24"/>
          <w:szCs w:val="24"/>
          <w:lang w:eastAsia="ar-SA"/>
        </w:rPr>
        <w:t xml:space="preserve">, д. </w:t>
      </w:r>
      <w:r w:rsidR="003F7F4D">
        <w:rPr>
          <w:rFonts w:ascii="Times New Roman" w:hAnsi="Times New Roman"/>
          <w:sz w:val="24"/>
          <w:szCs w:val="24"/>
          <w:lang w:eastAsia="ar-SA"/>
        </w:rPr>
        <w:t>52</w:t>
      </w:r>
      <w:r w:rsidR="00A63D82">
        <w:rPr>
          <w:rFonts w:ascii="Times New Roman" w:hAnsi="Times New Roman"/>
          <w:sz w:val="24"/>
          <w:szCs w:val="24"/>
          <w:lang w:eastAsia="ar-SA"/>
        </w:rPr>
        <w:t xml:space="preserve">. </w:t>
      </w:r>
    </w:p>
    <w:p w:rsidR="00880764" w:rsidRPr="005A750C" w:rsidRDefault="00880764" w:rsidP="00880764">
      <w:pPr>
        <w:spacing w:after="0" w:line="240" w:lineRule="auto"/>
        <w:jc w:val="both"/>
        <w:rPr>
          <w:rFonts w:ascii="Times New Roman" w:hAnsi="Times New Roman"/>
          <w:sz w:val="24"/>
          <w:szCs w:val="24"/>
        </w:rPr>
      </w:pPr>
      <w:r w:rsidRPr="005A750C">
        <w:rPr>
          <w:rFonts w:ascii="Times New Roman" w:hAnsi="Times New Roman"/>
          <w:color w:val="000000"/>
          <w:sz w:val="24"/>
          <w:szCs w:val="24"/>
          <w:lang w:bidi="ru-RU"/>
        </w:rPr>
        <w:t>1.3. Услуги должны оказываться</w:t>
      </w:r>
      <w:r w:rsidRPr="005A750C">
        <w:rPr>
          <w:rFonts w:ascii="Times New Roman" w:eastAsia="Courier New" w:hAnsi="Times New Roman"/>
          <w:sz w:val="24"/>
          <w:szCs w:val="24"/>
          <w:lang w:eastAsia="hi-IN" w:bidi="hi-IN"/>
        </w:rPr>
        <w:t xml:space="preserve"> </w:t>
      </w:r>
      <w:r w:rsidRPr="005A750C">
        <w:rPr>
          <w:rFonts w:ascii="Times New Roman" w:hAnsi="Times New Roman"/>
          <w:sz w:val="24"/>
          <w:szCs w:val="24"/>
        </w:rPr>
        <w:t>согласно нормативным документам и требованиям действующего законодательства Российской Федерации.</w:t>
      </w:r>
    </w:p>
    <w:p w:rsidR="00880764" w:rsidRDefault="00880764" w:rsidP="00880764">
      <w:pPr>
        <w:suppressAutoHyphens/>
        <w:spacing w:after="0" w:line="240" w:lineRule="auto"/>
        <w:contextualSpacing/>
        <w:jc w:val="both"/>
        <w:rPr>
          <w:rFonts w:ascii="Times New Roman" w:hAnsi="Times New Roman"/>
          <w:sz w:val="24"/>
          <w:szCs w:val="24"/>
        </w:rPr>
      </w:pPr>
      <w:r w:rsidRPr="005A750C">
        <w:rPr>
          <w:rFonts w:ascii="Times New Roman" w:hAnsi="Times New Roman"/>
          <w:sz w:val="24"/>
          <w:szCs w:val="24"/>
        </w:rPr>
        <w:t>1.</w:t>
      </w:r>
      <w:r>
        <w:rPr>
          <w:rFonts w:ascii="Times New Roman" w:hAnsi="Times New Roman"/>
          <w:sz w:val="24"/>
          <w:szCs w:val="24"/>
        </w:rPr>
        <w:t>4</w:t>
      </w:r>
      <w:r w:rsidRPr="005A750C">
        <w:rPr>
          <w:rFonts w:ascii="Times New Roman" w:hAnsi="Times New Roman"/>
          <w:sz w:val="24"/>
          <w:szCs w:val="24"/>
        </w:rPr>
        <w:t>. Период оказания услуг:</w:t>
      </w:r>
      <w:r w:rsidR="00D41C29" w:rsidRPr="00D41C29">
        <w:rPr>
          <w:rFonts w:ascii="Times New Roman" w:hAnsi="Times New Roman"/>
          <w:sz w:val="24"/>
          <w:szCs w:val="24"/>
        </w:rPr>
        <w:t xml:space="preserve"> </w:t>
      </w:r>
      <w:r w:rsidR="00500917">
        <w:rPr>
          <w:rFonts w:ascii="Times New Roman" w:hAnsi="Times New Roman"/>
          <w:sz w:val="24"/>
          <w:szCs w:val="24"/>
        </w:rPr>
        <w:t xml:space="preserve">в течение 5 (пяти) рабочих дней </w:t>
      </w:r>
      <w:proofErr w:type="gramStart"/>
      <w:r w:rsidR="00D41C29">
        <w:rPr>
          <w:rFonts w:ascii="Times New Roman" w:hAnsi="Times New Roman"/>
          <w:snapToGrid w:val="0"/>
          <w:sz w:val="24"/>
          <w:szCs w:val="24"/>
        </w:rPr>
        <w:t xml:space="preserve">с даты </w:t>
      </w:r>
      <w:r w:rsidR="00D41C29" w:rsidRPr="001A6AB7">
        <w:rPr>
          <w:rFonts w:ascii="Times New Roman" w:hAnsi="Times New Roman"/>
          <w:snapToGrid w:val="0"/>
          <w:sz w:val="24"/>
          <w:szCs w:val="24"/>
        </w:rPr>
        <w:t>заключения</w:t>
      </w:r>
      <w:proofErr w:type="gramEnd"/>
      <w:r w:rsidR="00D41C29" w:rsidRPr="001A6AB7">
        <w:rPr>
          <w:rFonts w:ascii="Times New Roman" w:hAnsi="Times New Roman"/>
          <w:snapToGrid w:val="0"/>
          <w:sz w:val="24"/>
          <w:szCs w:val="24"/>
        </w:rPr>
        <w:t xml:space="preserve"> </w:t>
      </w:r>
      <w:r w:rsidR="00500917">
        <w:rPr>
          <w:rFonts w:ascii="Times New Roman" w:hAnsi="Times New Roman"/>
          <w:snapToGrid w:val="0"/>
          <w:sz w:val="24"/>
          <w:szCs w:val="24"/>
        </w:rPr>
        <w:t>К</w:t>
      </w:r>
      <w:r w:rsidR="00D41C29" w:rsidRPr="001A6AB7">
        <w:rPr>
          <w:rFonts w:ascii="Times New Roman" w:hAnsi="Times New Roman"/>
          <w:snapToGrid w:val="0"/>
          <w:sz w:val="24"/>
          <w:szCs w:val="24"/>
        </w:rPr>
        <w:t>онтракта</w:t>
      </w:r>
      <w:r w:rsidR="006D19D8">
        <w:rPr>
          <w:rFonts w:ascii="Times New Roman" w:hAnsi="Times New Roman"/>
          <w:sz w:val="24"/>
          <w:szCs w:val="24"/>
        </w:rPr>
        <w:t>.</w:t>
      </w:r>
    </w:p>
    <w:p w:rsidR="00F90B79" w:rsidRDefault="00F90B79" w:rsidP="007A2165">
      <w:pPr>
        <w:suppressAutoHyphens/>
        <w:spacing w:after="0" w:line="240" w:lineRule="auto"/>
        <w:contextualSpacing/>
        <w:jc w:val="both"/>
        <w:rPr>
          <w:rFonts w:ascii="Times New Roman" w:hAnsi="Times New Roman"/>
          <w:sz w:val="24"/>
          <w:szCs w:val="24"/>
        </w:rPr>
      </w:pPr>
    </w:p>
    <w:p w:rsidR="00B222F8" w:rsidRDefault="00B222F8" w:rsidP="007A2165">
      <w:pPr>
        <w:shd w:val="clear" w:color="auto" w:fill="FFFFFF"/>
        <w:suppressAutoHyphens/>
        <w:spacing w:after="0" w:line="240" w:lineRule="auto"/>
        <w:contextualSpacing/>
        <w:jc w:val="center"/>
        <w:rPr>
          <w:rFonts w:ascii="Times New Roman" w:hAnsi="Times New Roman"/>
          <w:b/>
          <w:sz w:val="24"/>
          <w:szCs w:val="24"/>
          <w:lang w:eastAsia="ar-SA"/>
        </w:rPr>
      </w:pPr>
      <w:r w:rsidRPr="00663A55">
        <w:rPr>
          <w:rFonts w:ascii="Times New Roman" w:hAnsi="Times New Roman"/>
          <w:b/>
          <w:sz w:val="24"/>
          <w:szCs w:val="24"/>
          <w:lang w:eastAsia="ar-SA"/>
        </w:rPr>
        <w:t>2.  ОБЯЗАННОСТИ СТОРОН</w:t>
      </w:r>
    </w:p>
    <w:p w:rsidR="00D04008" w:rsidRDefault="00D04008" w:rsidP="007A2165">
      <w:pPr>
        <w:shd w:val="clear" w:color="auto" w:fill="FFFFFF"/>
        <w:suppressAutoHyphens/>
        <w:spacing w:after="0" w:line="240" w:lineRule="auto"/>
        <w:contextualSpacing/>
        <w:jc w:val="center"/>
        <w:rPr>
          <w:rFonts w:ascii="Times New Roman" w:hAnsi="Times New Roman"/>
          <w:b/>
          <w:sz w:val="24"/>
          <w:szCs w:val="24"/>
          <w:lang w:eastAsia="ar-SA"/>
        </w:rPr>
      </w:pPr>
    </w:p>
    <w:p w:rsidR="00B222F8" w:rsidRPr="00663A55" w:rsidRDefault="00B222F8" w:rsidP="007A2165">
      <w:pPr>
        <w:autoSpaceDE w:val="0"/>
        <w:autoSpaceDN w:val="0"/>
        <w:adjustRightInd w:val="0"/>
        <w:spacing w:after="0" w:line="240" w:lineRule="auto"/>
        <w:contextualSpacing/>
        <w:jc w:val="both"/>
        <w:rPr>
          <w:rFonts w:ascii="Times New Roman" w:hAnsi="Times New Roman"/>
          <w:b/>
          <w:sz w:val="24"/>
          <w:szCs w:val="24"/>
        </w:rPr>
      </w:pPr>
      <w:r w:rsidRPr="00663A55">
        <w:rPr>
          <w:rFonts w:ascii="Times New Roman" w:hAnsi="Times New Roman"/>
          <w:b/>
          <w:sz w:val="24"/>
          <w:szCs w:val="24"/>
        </w:rPr>
        <w:t>2.1. Заказчик обязан:</w:t>
      </w:r>
    </w:p>
    <w:p w:rsidR="00B222F8" w:rsidRPr="00663A55" w:rsidRDefault="00B222F8" w:rsidP="007A2165">
      <w:pPr>
        <w:tabs>
          <w:tab w:val="left" w:pos="360"/>
        </w:tabs>
        <w:suppressAutoHyphens/>
        <w:spacing w:after="0" w:line="240" w:lineRule="auto"/>
        <w:contextualSpacing/>
        <w:jc w:val="both"/>
        <w:rPr>
          <w:rFonts w:ascii="Times New Roman" w:eastAsia="Courier New" w:hAnsi="Times New Roman"/>
          <w:sz w:val="24"/>
          <w:szCs w:val="24"/>
          <w:lang w:eastAsia="hi-IN" w:bidi="hi-IN"/>
        </w:rPr>
      </w:pPr>
      <w:r w:rsidRPr="00663A55">
        <w:rPr>
          <w:rFonts w:ascii="Times New Roman" w:eastAsia="Courier New" w:hAnsi="Times New Roman"/>
          <w:sz w:val="24"/>
          <w:szCs w:val="24"/>
          <w:lang w:eastAsia="hi-IN" w:bidi="hi-IN"/>
        </w:rPr>
        <w:t xml:space="preserve">2.1.1. </w:t>
      </w:r>
      <w:r w:rsidR="0055054F" w:rsidRPr="00663A55">
        <w:rPr>
          <w:rFonts w:ascii="Times New Roman" w:hAnsi="Times New Roman"/>
          <w:sz w:val="24"/>
          <w:szCs w:val="24"/>
        </w:rPr>
        <w:t>Принят</w:t>
      </w:r>
      <w:r w:rsidR="007D01BC">
        <w:rPr>
          <w:rFonts w:ascii="Times New Roman" w:hAnsi="Times New Roman"/>
          <w:sz w:val="24"/>
          <w:szCs w:val="24"/>
        </w:rPr>
        <w:t>ь</w:t>
      </w:r>
      <w:r w:rsidR="002B2F34">
        <w:rPr>
          <w:rFonts w:ascii="Times New Roman" w:hAnsi="Times New Roman"/>
          <w:sz w:val="24"/>
          <w:szCs w:val="24"/>
        </w:rPr>
        <w:t xml:space="preserve"> и оплатить</w:t>
      </w:r>
      <w:r w:rsidR="007D01BC">
        <w:rPr>
          <w:rFonts w:ascii="Times New Roman" w:hAnsi="Times New Roman"/>
          <w:sz w:val="24"/>
          <w:szCs w:val="24"/>
        </w:rPr>
        <w:t xml:space="preserve"> оказанные Исполнителем услуги.</w:t>
      </w:r>
    </w:p>
    <w:p w:rsidR="0055054F" w:rsidRPr="00663A55" w:rsidRDefault="00B222F8" w:rsidP="007A2165">
      <w:pPr>
        <w:tabs>
          <w:tab w:val="left" w:pos="360"/>
        </w:tabs>
        <w:suppressAutoHyphens/>
        <w:spacing w:after="0" w:line="240" w:lineRule="auto"/>
        <w:contextualSpacing/>
        <w:jc w:val="both"/>
        <w:rPr>
          <w:rFonts w:ascii="Times New Roman" w:hAnsi="Times New Roman"/>
          <w:snapToGrid w:val="0"/>
          <w:sz w:val="24"/>
          <w:szCs w:val="24"/>
        </w:rPr>
      </w:pPr>
      <w:r w:rsidRPr="00663A55">
        <w:rPr>
          <w:rFonts w:ascii="Times New Roman" w:eastAsia="Courier New" w:hAnsi="Times New Roman"/>
          <w:sz w:val="24"/>
          <w:szCs w:val="24"/>
          <w:lang w:eastAsia="hi-IN" w:bidi="hi-IN"/>
        </w:rPr>
        <w:t xml:space="preserve">2.1.2. </w:t>
      </w:r>
      <w:r w:rsidR="0055054F" w:rsidRPr="00663A55">
        <w:rPr>
          <w:rFonts w:ascii="Times New Roman" w:hAnsi="Times New Roman"/>
          <w:snapToGrid w:val="0"/>
          <w:sz w:val="24"/>
          <w:szCs w:val="24"/>
        </w:rPr>
        <w:t xml:space="preserve">Провести экспертизу оказанной услуги в соответствии с </w:t>
      </w:r>
      <w:r w:rsidR="00657B31">
        <w:rPr>
          <w:rFonts w:ascii="Times New Roman" w:hAnsi="Times New Roman"/>
          <w:snapToGrid w:val="0"/>
          <w:sz w:val="24"/>
          <w:szCs w:val="24"/>
        </w:rPr>
        <w:t>Законом</w:t>
      </w:r>
      <w:r w:rsidR="0055054F" w:rsidRPr="00663A55">
        <w:rPr>
          <w:rFonts w:ascii="Times New Roman" w:hAnsi="Times New Roman"/>
          <w:snapToGrid w:val="0"/>
          <w:sz w:val="24"/>
          <w:szCs w:val="24"/>
        </w:rPr>
        <w:t xml:space="preserve"> № 44-ФЗ </w:t>
      </w:r>
      <w:r w:rsidR="00DE0725">
        <w:rPr>
          <w:rFonts w:ascii="Times New Roman" w:hAnsi="Times New Roman"/>
          <w:snapToGrid w:val="0"/>
          <w:sz w:val="24"/>
          <w:szCs w:val="24"/>
        </w:rPr>
        <w:t>и направить документ, содержащий её результаты, в адрес Исполнителя</w:t>
      </w:r>
      <w:r w:rsidR="0055054F" w:rsidRPr="00663A55">
        <w:rPr>
          <w:rFonts w:ascii="Times New Roman" w:hAnsi="Times New Roman"/>
          <w:snapToGrid w:val="0"/>
          <w:sz w:val="24"/>
          <w:szCs w:val="24"/>
        </w:rPr>
        <w:t>.</w:t>
      </w:r>
    </w:p>
    <w:p w:rsidR="00B222F8" w:rsidRPr="00663A55" w:rsidRDefault="00C44ED5" w:rsidP="007A2165">
      <w:pPr>
        <w:tabs>
          <w:tab w:val="left" w:pos="360"/>
        </w:tabs>
        <w:suppressAutoHyphens/>
        <w:spacing w:after="0" w:line="240" w:lineRule="auto"/>
        <w:contextualSpacing/>
        <w:jc w:val="both"/>
        <w:rPr>
          <w:rFonts w:ascii="Times New Roman" w:eastAsia="Courier New" w:hAnsi="Times New Roman"/>
          <w:sz w:val="24"/>
          <w:szCs w:val="24"/>
          <w:lang w:eastAsia="hi-IN" w:bidi="hi-IN"/>
        </w:rPr>
      </w:pPr>
      <w:r w:rsidRPr="00663A55">
        <w:rPr>
          <w:rFonts w:ascii="Times New Roman" w:eastAsia="Courier New" w:hAnsi="Times New Roman"/>
          <w:sz w:val="24"/>
          <w:szCs w:val="24"/>
          <w:lang w:eastAsia="hi-IN" w:bidi="hi-IN"/>
        </w:rPr>
        <w:t xml:space="preserve">2.1.3. </w:t>
      </w:r>
      <w:r w:rsidR="00B222F8" w:rsidRPr="00663A55">
        <w:rPr>
          <w:rFonts w:ascii="Times New Roman" w:eastAsia="Courier New" w:hAnsi="Times New Roman"/>
          <w:sz w:val="24"/>
          <w:szCs w:val="24"/>
          <w:lang w:eastAsia="hi-IN" w:bidi="hi-IN"/>
        </w:rPr>
        <w:t>Сообщ</w:t>
      </w:r>
      <w:r w:rsidR="00BA2988" w:rsidRPr="00663A55">
        <w:rPr>
          <w:rFonts w:ascii="Times New Roman" w:eastAsia="Courier New" w:hAnsi="Times New Roman"/>
          <w:sz w:val="24"/>
          <w:szCs w:val="24"/>
          <w:lang w:eastAsia="hi-IN" w:bidi="hi-IN"/>
        </w:rPr>
        <w:t>и</w:t>
      </w:r>
      <w:r w:rsidR="00B222F8" w:rsidRPr="00663A55">
        <w:rPr>
          <w:rFonts w:ascii="Times New Roman" w:eastAsia="Courier New" w:hAnsi="Times New Roman"/>
          <w:sz w:val="24"/>
          <w:szCs w:val="24"/>
          <w:lang w:eastAsia="hi-IN" w:bidi="hi-IN"/>
        </w:rPr>
        <w:t>ть в письменной форме Исполнителю о недостатках, обнаруженных в ходе оказания услуг</w:t>
      </w:r>
      <w:r w:rsidR="00BA2988" w:rsidRPr="00663A55">
        <w:rPr>
          <w:rFonts w:ascii="Times New Roman" w:eastAsia="Courier New" w:hAnsi="Times New Roman"/>
          <w:sz w:val="24"/>
          <w:szCs w:val="24"/>
          <w:lang w:eastAsia="hi-IN" w:bidi="hi-IN"/>
        </w:rPr>
        <w:t>и</w:t>
      </w:r>
      <w:r w:rsidR="00B222F8" w:rsidRPr="00663A55">
        <w:rPr>
          <w:rFonts w:ascii="Times New Roman" w:eastAsia="Courier New" w:hAnsi="Times New Roman"/>
          <w:sz w:val="24"/>
          <w:szCs w:val="24"/>
          <w:lang w:eastAsia="hi-IN" w:bidi="hi-IN"/>
        </w:rPr>
        <w:t xml:space="preserve">, в течение 3 (трех) рабочих дней после обнаружения таких недостатков. </w:t>
      </w:r>
    </w:p>
    <w:p w:rsidR="00B222F8" w:rsidRPr="00663A55" w:rsidRDefault="00C44ED5" w:rsidP="007A2165">
      <w:pPr>
        <w:tabs>
          <w:tab w:val="left" w:pos="360"/>
        </w:tabs>
        <w:suppressAutoHyphens/>
        <w:spacing w:after="0" w:line="240" w:lineRule="auto"/>
        <w:contextualSpacing/>
        <w:jc w:val="both"/>
        <w:rPr>
          <w:rFonts w:ascii="Times New Roman" w:eastAsia="Courier New" w:hAnsi="Times New Roman"/>
          <w:sz w:val="24"/>
          <w:szCs w:val="24"/>
          <w:lang w:eastAsia="hi-IN" w:bidi="hi-IN"/>
        </w:rPr>
      </w:pPr>
      <w:r w:rsidRPr="00663A55">
        <w:rPr>
          <w:rFonts w:ascii="Times New Roman" w:eastAsia="Courier New" w:hAnsi="Times New Roman"/>
          <w:sz w:val="24"/>
          <w:szCs w:val="24"/>
          <w:lang w:eastAsia="hi-IN" w:bidi="hi-IN"/>
        </w:rPr>
        <w:t xml:space="preserve">2.1.4. </w:t>
      </w:r>
      <w:r w:rsidR="002B2F34">
        <w:rPr>
          <w:rFonts w:ascii="Times New Roman" w:eastAsia="Courier New" w:hAnsi="Times New Roman"/>
          <w:sz w:val="24"/>
          <w:szCs w:val="24"/>
          <w:lang w:eastAsia="hi-IN" w:bidi="hi-IN"/>
        </w:rPr>
        <w:t>Н</w:t>
      </w:r>
      <w:r w:rsidRPr="00663A55">
        <w:rPr>
          <w:rFonts w:ascii="Times New Roman" w:eastAsia="Courier New" w:hAnsi="Times New Roman"/>
          <w:sz w:val="24"/>
          <w:szCs w:val="24"/>
          <w:lang w:eastAsia="hi-IN" w:bidi="hi-IN"/>
        </w:rPr>
        <w:t xml:space="preserve">азначить своего ответственного представителя для </w:t>
      </w:r>
      <w:proofErr w:type="gramStart"/>
      <w:r w:rsidRPr="00663A55">
        <w:rPr>
          <w:rFonts w:ascii="Times New Roman" w:eastAsia="Courier New" w:hAnsi="Times New Roman"/>
          <w:sz w:val="24"/>
          <w:szCs w:val="24"/>
          <w:lang w:eastAsia="hi-IN" w:bidi="hi-IN"/>
        </w:rPr>
        <w:t>контроля за</w:t>
      </w:r>
      <w:proofErr w:type="gramEnd"/>
      <w:r w:rsidRPr="00663A55">
        <w:rPr>
          <w:rFonts w:ascii="Times New Roman" w:eastAsia="Courier New" w:hAnsi="Times New Roman"/>
          <w:sz w:val="24"/>
          <w:szCs w:val="24"/>
          <w:lang w:eastAsia="hi-IN" w:bidi="hi-IN"/>
        </w:rPr>
        <w:t xml:space="preserve"> оказанием Исполнителем услуг по </w:t>
      </w:r>
      <w:r w:rsidR="00500917">
        <w:rPr>
          <w:rFonts w:ascii="Times New Roman" w:eastAsia="Courier New" w:hAnsi="Times New Roman"/>
          <w:sz w:val="24"/>
          <w:szCs w:val="24"/>
          <w:lang w:eastAsia="hi-IN" w:bidi="hi-IN"/>
        </w:rPr>
        <w:t>К</w:t>
      </w:r>
      <w:r w:rsidRPr="00663A55">
        <w:rPr>
          <w:rFonts w:ascii="Times New Roman" w:eastAsia="Courier New" w:hAnsi="Times New Roman"/>
          <w:sz w:val="24"/>
          <w:szCs w:val="24"/>
          <w:lang w:eastAsia="hi-IN" w:bidi="hi-IN"/>
        </w:rPr>
        <w:t>онтракту и согласования организационных вопросов.</w:t>
      </w:r>
    </w:p>
    <w:p w:rsidR="00B222F8" w:rsidRDefault="00C44ED5" w:rsidP="007A2165">
      <w:pPr>
        <w:tabs>
          <w:tab w:val="left" w:pos="360"/>
        </w:tabs>
        <w:suppressAutoHyphens/>
        <w:spacing w:after="0" w:line="240" w:lineRule="auto"/>
        <w:contextualSpacing/>
        <w:jc w:val="both"/>
        <w:rPr>
          <w:rFonts w:ascii="Times New Roman" w:eastAsia="Courier New" w:hAnsi="Times New Roman"/>
          <w:sz w:val="24"/>
          <w:szCs w:val="24"/>
          <w:lang w:eastAsia="hi-IN" w:bidi="hi-IN"/>
        </w:rPr>
      </w:pPr>
      <w:r w:rsidRPr="00663A55">
        <w:rPr>
          <w:rFonts w:ascii="Times New Roman" w:eastAsia="Courier New" w:hAnsi="Times New Roman"/>
          <w:sz w:val="24"/>
          <w:szCs w:val="24"/>
          <w:lang w:eastAsia="hi-IN" w:bidi="hi-IN"/>
        </w:rPr>
        <w:t xml:space="preserve">2.1.5. </w:t>
      </w:r>
      <w:r w:rsidR="00B222F8" w:rsidRPr="00663A55">
        <w:rPr>
          <w:rFonts w:ascii="Times New Roman" w:eastAsia="Courier New" w:hAnsi="Times New Roman"/>
          <w:sz w:val="24"/>
          <w:szCs w:val="24"/>
          <w:lang w:eastAsia="hi-IN" w:bidi="hi-IN"/>
        </w:rPr>
        <w:t>Исполнять иные обязанности, предусмотренные законодательством Российской Федерации и условиями Контракта.</w:t>
      </w:r>
    </w:p>
    <w:p w:rsidR="002B2F34" w:rsidRPr="00663A55" w:rsidRDefault="002B2F34" w:rsidP="007A2165">
      <w:pPr>
        <w:tabs>
          <w:tab w:val="left" w:pos="360"/>
        </w:tabs>
        <w:suppressAutoHyphens/>
        <w:spacing w:after="0" w:line="240" w:lineRule="auto"/>
        <w:contextualSpacing/>
        <w:jc w:val="both"/>
        <w:rPr>
          <w:rFonts w:ascii="Times New Roman" w:eastAsia="Courier New" w:hAnsi="Times New Roman"/>
          <w:sz w:val="24"/>
          <w:szCs w:val="24"/>
          <w:lang w:eastAsia="hi-IN" w:bidi="hi-IN"/>
        </w:rPr>
      </w:pPr>
      <w:r>
        <w:rPr>
          <w:rFonts w:ascii="Times New Roman" w:eastAsia="Courier New" w:hAnsi="Times New Roman"/>
          <w:sz w:val="24"/>
          <w:szCs w:val="24"/>
          <w:lang w:eastAsia="hi-IN" w:bidi="hi-IN"/>
        </w:rPr>
        <w:t>2.1.6. Обеспечить работникам Исполнителя доступ к месту оказания услуг, к оборудованию, предоставление необходимой технической документации.</w:t>
      </w:r>
    </w:p>
    <w:p w:rsidR="00B222F8" w:rsidRPr="00663A55" w:rsidRDefault="00B222F8" w:rsidP="007A2165">
      <w:pPr>
        <w:autoSpaceDE w:val="0"/>
        <w:autoSpaceDN w:val="0"/>
        <w:adjustRightInd w:val="0"/>
        <w:spacing w:after="0" w:line="240" w:lineRule="auto"/>
        <w:contextualSpacing/>
        <w:jc w:val="both"/>
        <w:rPr>
          <w:rFonts w:ascii="Times New Roman" w:hAnsi="Times New Roman"/>
          <w:b/>
          <w:sz w:val="24"/>
          <w:szCs w:val="24"/>
        </w:rPr>
      </w:pPr>
      <w:r w:rsidRPr="00663A55">
        <w:rPr>
          <w:rFonts w:ascii="Times New Roman" w:hAnsi="Times New Roman"/>
          <w:b/>
          <w:sz w:val="24"/>
          <w:szCs w:val="24"/>
        </w:rPr>
        <w:t>2.2. Заказчик вправе:</w:t>
      </w:r>
    </w:p>
    <w:p w:rsidR="00B222F8" w:rsidRPr="00663A55" w:rsidRDefault="00B222F8" w:rsidP="007A2165">
      <w:pPr>
        <w:spacing w:after="0" w:line="240" w:lineRule="auto"/>
        <w:contextualSpacing/>
        <w:jc w:val="both"/>
        <w:rPr>
          <w:rFonts w:ascii="Times New Roman" w:hAnsi="Times New Roman"/>
          <w:b/>
          <w:snapToGrid w:val="0"/>
          <w:sz w:val="24"/>
          <w:szCs w:val="24"/>
        </w:rPr>
      </w:pPr>
      <w:r w:rsidRPr="00663A55">
        <w:rPr>
          <w:rFonts w:ascii="Times New Roman" w:hAnsi="Times New Roman"/>
          <w:snapToGrid w:val="0"/>
          <w:sz w:val="24"/>
          <w:szCs w:val="24"/>
        </w:rPr>
        <w:t>2.2.1. Требовать от Исполнителя надлежащего исполнения принятых им обязательств, а также своевременного устранения выявленных недостатков.</w:t>
      </w:r>
    </w:p>
    <w:p w:rsidR="00B222F8" w:rsidRPr="00663A55" w:rsidRDefault="00B222F8" w:rsidP="007A2165">
      <w:pPr>
        <w:spacing w:after="0" w:line="240" w:lineRule="auto"/>
        <w:contextualSpacing/>
        <w:jc w:val="both"/>
        <w:rPr>
          <w:rFonts w:ascii="Times New Roman" w:hAnsi="Times New Roman"/>
          <w:snapToGrid w:val="0"/>
          <w:sz w:val="24"/>
          <w:szCs w:val="24"/>
        </w:rPr>
      </w:pPr>
      <w:r w:rsidRPr="00663A55">
        <w:rPr>
          <w:rFonts w:ascii="Times New Roman" w:hAnsi="Times New Roman"/>
          <w:snapToGrid w:val="0"/>
          <w:sz w:val="24"/>
          <w:szCs w:val="24"/>
        </w:rPr>
        <w:t>2.2.2. Требовать от Исполнителя предоставления надлежаще оформленных документов, подтверждающих исполнение принятых им обязательств.</w:t>
      </w:r>
    </w:p>
    <w:p w:rsidR="00B222F8" w:rsidRPr="00663A55" w:rsidRDefault="00B222F8" w:rsidP="007A2165">
      <w:pPr>
        <w:spacing w:after="0" w:line="240" w:lineRule="auto"/>
        <w:contextualSpacing/>
        <w:jc w:val="both"/>
        <w:rPr>
          <w:rFonts w:ascii="Times New Roman" w:hAnsi="Times New Roman"/>
          <w:snapToGrid w:val="0"/>
          <w:sz w:val="24"/>
          <w:szCs w:val="24"/>
        </w:rPr>
      </w:pPr>
      <w:r w:rsidRPr="00090924">
        <w:rPr>
          <w:rFonts w:ascii="Times New Roman" w:hAnsi="Times New Roman"/>
          <w:snapToGrid w:val="0"/>
          <w:sz w:val="24"/>
          <w:szCs w:val="24"/>
        </w:rPr>
        <w:t>2.2.3. Контролировать ход исполнения Контракта, соблюдение срока оказания Услуг, проверять соответствие Услуг условиям на</w:t>
      </w:r>
      <w:r w:rsidR="00F90B79" w:rsidRPr="00090924">
        <w:rPr>
          <w:rFonts w:ascii="Times New Roman" w:hAnsi="Times New Roman"/>
          <w:snapToGrid w:val="0"/>
          <w:sz w:val="24"/>
          <w:szCs w:val="24"/>
        </w:rPr>
        <w:t>стоящего Контракта</w:t>
      </w:r>
      <w:r w:rsidRPr="00090924">
        <w:rPr>
          <w:rFonts w:ascii="Times New Roman" w:hAnsi="Times New Roman"/>
          <w:snapToGrid w:val="0"/>
          <w:sz w:val="24"/>
          <w:szCs w:val="24"/>
        </w:rPr>
        <w:t>.</w:t>
      </w:r>
    </w:p>
    <w:p w:rsidR="00B222F8" w:rsidRDefault="00B222F8" w:rsidP="007A2165">
      <w:pPr>
        <w:spacing w:after="0" w:line="240" w:lineRule="auto"/>
        <w:contextualSpacing/>
        <w:jc w:val="both"/>
        <w:rPr>
          <w:rFonts w:ascii="Times New Roman" w:hAnsi="Times New Roman"/>
          <w:snapToGrid w:val="0"/>
          <w:sz w:val="24"/>
          <w:szCs w:val="24"/>
        </w:rPr>
      </w:pPr>
      <w:r w:rsidRPr="00663A55">
        <w:rPr>
          <w:rFonts w:ascii="Times New Roman" w:hAnsi="Times New Roman"/>
          <w:snapToGrid w:val="0"/>
          <w:sz w:val="24"/>
          <w:szCs w:val="24"/>
        </w:rPr>
        <w:lastRenderedPageBreak/>
        <w:t>2.2.</w:t>
      </w:r>
      <w:r w:rsidR="00090924">
        <w:rPr>
          <w:rFonts w:ascii="Times New Roman" w:hAnsi="Times New Roman"/>
          <w:snapToGrid w:val="0"/>
          <w:sz w:val="24"/>
          <w:szCs w:val="24"/>
        </w:rPr>
        <w:t>4</w:t>
      </w:r>
      <w:r w:rsidRPr="00663A55">
        <w:rPr>
          <w:rFonts w:ascii="Times New Roman" w:hAnsi="Times New Roman"/>
          <w:snapToGrid w:val="0"/>
          <w:sz w:val="24"/>
          <w:szCs w:val="24"/>
        </w:rPr>
        <w:t>. Осуществлять иные права в соответствии с действующим законодательством Российской Федерации.</w:t>
      </w:r>
    </w:p>
    <w:p w:rsidR="00657B31" w:rsidRDefault="00657B31" w:rsidP="007A2165">
      <w:pPr>
        <w:autoSpaceDE w:val="0"/>
        <w:autoSpaceDN w:val="0"/>
        <w:adjustRightInd w:val="0"/>
        <w:spacing w:after="0" w:line="240" w:lineRule="auto"/>
        <w:contextualSpacing/>
        <w:jc w:val="both"/>
        <w:rPr>
          <w:rFonts w:ascii="Times New Roman" w:hAnsi="Times New Roman"/>
          <w:b/>
          <w:sz w:val="24"/>
          <w:szCs w:val="24"/>
        </w:rPr>
      </w:pPr>
    </w:p>
    <w:p w:rsidR="00B222F8" w:rsidRPr="00663A55" w:rsidRDefault="00B222F8" w:rsidP="007A2165">
      <w:pPr>
        <w:autoSpaceDE w:val="0"/>
        <w:autoSpaceDN w:val="0"/>
        <w:adjustRightInd w:val="0"/>
        <w:spacing w:after="0" w:line="240" w:lineRule="auto"/>
        <w:contextualSpacing/>
        <w:jc w:val="both"/>
        <w:rPr>
          <w:rFonts w:ascii="Times New Roman" w:hAnsi="Times New Roman"/>
          <w:b/>
          <w:sz w:val="24"/>
          <w:szCs w:val="24"/>
        </w:rPr>
      </w:pPr>
      <w:r w:rsidRPr="00663A55">
        <w:rPr>
          <w:rFonts w:ascii="Times New Roman" w:hAnsi="Times New Roman"/>
          <w:b/>
          <w:sz w:val="24"/>
          <w:szCs w:val="24"/>
        </w:rPr>
        <w:t>2.3. Исполнитель обязан:</w:t>
      </w:r>
    </w:p>
    <w:p w:rsidR="00B222F8" w:rsidRPr="00663A55" w:rsidRDefault="002C00BB" w:rsidP="007A2165">
      <w:pPr>
        <w:suppressAutoHyphens/>
        <w:spacing w:after="0" w:line="240" w:lineRule="auto"/>
        <w:contextualSpacing/>
        <w:jc w:val="both"/>
        <w:rPr>
          <w:rFonts w:ascii="Times New Roman" w:hAnsi="Times New Roman"/>
          <w:sz w:val="24"/>
          <w:szCs w:val="24"/>
        </w:rPr>
      </w:pPr>
      <w:r w:rsidRPr="00663A55">
        <w:rPr>
          <w:rFonts w:ascii="Times New Roman" w:hAnsi="Times New Roman"/>
          <w:sz w:val="24"/>
          <w:szCs w:val="24"/>
        </w:rPr>
        <w:t xml:space="preserve">2.3.1. </w:t>
      </w:r>
      <w:r w:rsidR="007D01BC">
        <w:rPr>
          <w:rFonts w:ascii="Times New Roman" w:hAnsi="Times New Roman"/>
          <w:sz w:val="24"/>
          <w:szCs w:val="24"/>
        </w:rPr>
        <w:t xml:space="preserve">Оказать </w:t>
      </w:r>
      <w:r w:rsidR="007D01BC" w:rsidRPr="00663A55">
        <w:rPr>
          <w:rFonts w:ascii="Times New Roman" w:hAnsi="Times New Roman"/>
          <w:sz w:val="24"/>
          <w:szCs w:val="24"/>
          <w:lang w:eastAsia="ar-SA"/>
        </w:rPr>
        <w:t>услуг</w:t>
      </w:r>
      <w:r w:rsidR="007D01BC">
        <w:rPr>
          <w:rFonts w:ascii="Times New Roman" w:hAnsi="Times New Roman"/>
          <w:sz w:val="24"/>
          <w:szCs w:val="24"/>
          <w:lang w:eastAsia="ar-SA"/>
        </w:rPr>
        <w:t>и</w:t>
      </w:r>
      <w:r w:rsidR="00A92244">
        <w:rPr>
          <w:rFonts w:ascii="Times New Roman" w:hAnsi="Times New Roman"/>
          <w:sz w:val="24"/>
          <w:szCs w:val="24"/>
          <w:lang w:eastAsia="ar-SA"/>
        </w:rPr>
        <w:t xml:space="preserve"> качественно, своевременно, в объеме и сроки в соответствии с условиями</w:t>
      </w:r>
      <w:r w:rsidR="007D01BC" w:rsidRPr="00663A55">
        <w:rPr>
          <w:rFonts w:ascii="Times New Roman" w:hAnsi="Times New Roman"/>
          <w:sz w:val="24"/>
          <w:szCs w:val="24"/>
          <w:lang w:eastAsia="ar-SA"/>
        </w:rPr>
        <w:t xml:space="preserve"> </w:t>
      </w:r>
      <w:r w:rsidR="002B2F34">
        <w:rPr>
          <w:rFonts w:ascii="Times New Roman" w:hAnsi="Times New Roman"/>
          <w:sz w:val="24"/>
          <w:szCs w:val="24"/>
        </w:rPr>
        <w:t>Контракта</w:t>
      </w:r>
      <w:r w:rsidR="007D01BC">
        <w:rPr>
          <w:rFonts w:ascii="Times New Roman" w:hAnsi="Times New Roman"/>
          <w:sz w:val="24"/>
          <w:szCs w:val="24"/>
        </w:rPr>
        <w:t>.</w:t>
      </w:r>
    </w:p>
    <w:p w:rsidR="00B222F8" w:rsidRPr="00663A55" w:rsidRDefault="00C44ED5" w:rsidP="007A2165">
      <w:pPr>
        <w:spacing w:after="0" w:line="240" w:lineRule="auto"/>
        <w:contextualSpacing/>
        <w:jc w:val="both"/>
        <w:rPr>
          <w:rFonts w:ascii="Times New Roman" w:hAnsi="Times New Roman"/>
          <w:sz w:val="24"/>
          <w:szCs w:val="24"/>
        </w:rPr>
      </w:pPr>
      <w:r w:rsidRPr="00663A55">
        <w:rPr>
          <w:rFonts w:ascii="Times New Roman" w:hAnsi="Times New Roman"/>
          <w:sz w:val="24"/>
          <w:szCs w:val="24"/>
        </w:rPr>
        <w:t xml:space="preserve">2.3.2. </w:t>
      </w:r>
      <w:r w:rsidR="00B222F8" w:rsidRPr="00663A55">
        <w:rPr>
          <w:rFonts w:ascii="Times New Roman" w:hAnsi="Times New Roman"/>
          <w:sz w:val="24"/>
          <w:szCs w:val="24"/>
        </w:rPr>
        <w:t xml:space="preserve">Приостановить оказание услуг в случае обнаружения независящих от </w:t>
      </w:r>
      <w:r w:rsidR="00B222F8" w:rsidRPr="00663A55">
        <w:rPr>
          <w:rFonts w:ascii="Times New Roman" w:hAnsi="Times New Roman"/>
          <w:spacing w:val="-6"/>
          <w:sz w:val="24"/>
          <w:szCs w:val="24"/>
        </w:rPr>
        <w:t>Исполнителя</w:t>
      </w:r>
      <w:r w:rsidR="00B222F8" w:rsidRPr="00663A55">
        <w:rPr>
          <w:rFonts w:ascii="Times New Roman" w:hAnsi="Times New Roman"/>
          <w:sz w:val="24"/>
          <w:szCs w:val="24"/>
        </w:rPr>
        <w:t xml:space="preserve"> обстоятельств, которые могут</w:t>
      </w:r>
      <w:r w:rsidR="00BB430B" w:rsidRPr="00663A55">
        <w:rPr>
          <w:rFonts w:ascii="Times New Roman" w:hAnsi="Times New Roman"/>
          <w:sz w:val="24"/>
          <w:szCs w:val="24"/>
        </w:rPr>
        <w:t xml:space="preserve"> помешать</w:t>
      </w:r>
      <w:r w:rsidR="005B2B7E" w:rsidRPr="00663A55">
        <w:rPr>
          <w:rFonts w:ascii="Times New Roman" w:hAnsi="Times New Roman"/>
          <w:sz w:val="24"/>
          <w:szCs w:val="24"/>
        </w:rPr>
        <w:t xml:space="preserve"> их завершить</w:t>
      </w:r>
      <w:r w:rsidR="00B222F8" w:rsidRPr="00663A55">
        <w:rPr>
          <w:rFonts w:ascii="Times New Roman" w:hAnsi="Times New Roman"/>
          <w:sz w:val="24"/>
          <w:szCs w:val="24"/>
        </w:rPr>
        <w:t xml:space="preserve"> в установленный Контрактом срок, и письменно сообщить об этом Заказчику в течение 1 (одного) календарного дня после приостановления оказания услуг.</w:t>
      </w:r>
    </w:p>
    <w:p w:rsidR="00B222F8" w:rsidRPr="00663A55" w:rsidRDefault="005B2B7E" w:rsidP="007A2165">
      <w:pPr>
        <w:spacing w:after="0" w:line="240" w:lineRule="auto"/>
        <w:contextualSpacing/>
        <w:jc w:val="both"/>
        <w:rPr>
          <w:rFonts w:ascii="Times New Roman" w:hAnsi="Times New Roman"/>
          <w:sz w:val="24"/>
          <w:szCs w:val="24"/>
        </w:rPr>
      </w:pPr>
      <w:r w:rsidRPr="00663A55">
        <w:rPr>
          <w:rFonts w:ascii="Times New Roman" w:hAnsi="Times New Roman"/>
          <w:sz w:val="24"/>
          <w:szCs w:val="24"/>
        </w:rPr>
        <w:t>2.3.3</w:t>
      </w:r>
      <w:r w:rsidR="00B222F8" w:rsidRPr="00663A55">
        <w:rPr>
          <w:rFonts w:ascii="Times New Roman" w:hAnsi="Times New Roman"/>
          <w:sz w:val="24"/>
          <w:szCs w:val="24"/>
        </w:rPr>
        <w:t>. Исполнитель, не предупредивший Заказчика об обстоят</w:t>
      </w:r>
      <w:r w:rsidR="00BB430B" w:rsidRPr="00663A55">
        <w:rPr>
          <w:rFonts w:ascii="Times New Roman" w:hAnsi="Times New Roman"/>
          <w:sz w:val="24"/>
          <w:szCs w:val="24"/>
        </w:rPr>
        <w:t xml:space="preserve">ельствах, указанных в </w:t>
      </w:r>
      <w:proofErr w:type="spellStart"/>
      <w:r w:rsidR="00BB430B" w:rsidRPr="00663A55">
        <w:rPr>
          <w:rFonts w:ascii="Times New Roman" w:hAnsi="Times New Roman"/>
          <w:sz w:val="24"/>
          <w:szCs w:val="24"/>
        </w:rPr>
        <w:t>п.п</w:t>
      </w:r>
      <w:proofErr w:type="spellEnd"/>
      <w:r w:rsidR="00BB430B" w:rsidRPr="00663A55">
        <w:rPr>
          <w:rFonts w:ascii="Times New Roman" w:hAnsi="Times New Roman"/>
          <w:sz w:val="24"/>
          <w:szCs w:val="24"/>
        </w:rPr>
        <w:t>. 2.3.2</w:t>
      </w:r>
      <w:r w:rsidR="00B222F8" w:rsidRPr="00663A55">
        <w:rPr>
          <w:rFonts w:ascii="Times New Roman" w:hAnsi="Times New Roman"/>
          <w:sz w:val="24"/>
          <w:szCs w:val="24"/>
        </w:rPr>
        <w:t>. настоящего Контракта, либо продолживший оказывать услугу, или, несмотря на своевременное указание Заказчика о прекращении действий, продолжил оказывать услуги, не вправе при предъявлении к нему или им к Заказчику соответствующих требований ссылаться на указанные обстоятельства.</w:t>
      </w:r>
    </w:p>
    <w:p w:rsidR="00B222F8" w:rsidRPr="00663A55" w:rsidRDefault="005B2B7E" w:rsidP="007A2165">
      <w:pPr>
        <w:spacing w:after="0" w:line="240" w:lineRule="auto"/>
        <w:contextualSpacing/>
        <w:jc w:val="both"/>
        <w:rPr>
          <w:rFonts w:ascii="Times New Roman" w:hAnsi="Times New Roman"/>
          <w:sz w:val="24"/>
          <w:szCs w:val="24"/>
        </w:rPr>
      </w:pPr>
      <w:r w:rsidRPr="00663A55">
        <w:rPr>
          <w:rFonts w:ascii="Times New Roman" w:hAnsi="Times New Roman"/>
          <w:sz w:val="24"/>
          <w:szCs w:val="24"/>
        </w:rPr>
        <w:t>2.3.4</w:t>
      </w:r>
      <w:r w:rsidR="008155CC">
        <w:rPr>
          <w:rFonts w:ascii="Times New Roman" w:hAnsi="Times New Roman"/>
          <w:sz w:val="24"/>
          <w:szCs w:val="24"/>
        </w:rPr>
        <w:t>. Предоставлять счет (счет-фактуру)</w:t>
      </w:r>
      <w:r w:rsidR="00B222F8" w:rsidRPr="00663A55">
        <w:rPr>
          <w:rFonts w:ascii="Times New Roman" w:hAnsi="Times New Roman"/>
          <w:sz w:val="24"/>
          <w:szCs w:val="24"/>
        </w:rPr>
        <w:t>, акт</w:t>
      </w:r>
      <w:r w:rsidR="008155CC">
        <w:rPr>
          <w:rFonts w:ascii="Times New Roman" w:hAnsi="Times New Roman"/>
          <w:sz w:val="24"/>
          <w:szCs w:val="24"/>
        </w:rPr>
        <w:t xml:space="preserve"> оказанных услуг, </w:t>
      </w:r>
      <w:r w:rsidR="00B222F8" w:rsidRPr="00663A55">
        <w:rPr>
          <w:rFonts w:ascii="Times New Roman" w:hAnsi="Times New Roman"/>
          <w:sz w:val="24"/>
          <w:szCs w:val="24"/>
        </w:rPr>
        <w:t>в указанные контрактом сроки.</w:t>
      </w:r>
    </w:p>
    <w:p w:rsidR="00B222F8" w:rsidRPr="00663A55" w:rsidRDefault="005B2B7E" w:rsidP="007A2165">
      <w:pPr>
        <w:spacing w:after="0" w:line="240" w:lineRule="auto"/>
        <w:contextualSpacing/>
        <w:jc w:val="both"/>
        <w:rPr>
          <w:rFonts w:ascii="Times New Roman" w:hAnsi="Times New Roman"/>
          <w:sz w:val="24"/>
          <w:szCs w:val="24"/>
        </w:rPr>
      </w:pPr>
      <w:r w:rsidRPr="00663A55">
        <w:rPr>
          <w:rFonts w:ascii="Times New Roman" w:hAnsi="Times New Roman"/>
          <w:sz w:val="24"/>
          <w:szCs w:val="24"/>
        </w:rPr>
        <w:t>2.3.5</w:t>
      </w:r>
      <w:r w:rsidR="00B222F8" w:rsidRPr="00663A55">
        <w:rPr>
          <w:rFonts w:ascii="Times New Roman" w:hAnsi="Times New Roman"/>
          <w:sz w:val="24"/>
          <w:szCs w:val="24"/>
        </w:rPr>
        <w:t>. Не препятствовать проведению проверок Заказчиком и другими службами, уполномоченными контролировать выполнение условий Контракта.</w:t>
      </w:r>
    </w:p>
    <w:p w:rsidR="00B222F8" w:rsidRDefault="005B2B7E" w:rsidP="007A2165">
      <w:pPr>
        <w:autoSpaceDE w:val="0"/>
        <w:autoSpaceDN w:val="0"/>
        <w:adjustRightInd w:val="0"/>
        <w:spacing w:after="0" w:line="240" w:lineRule="auto"/>
        <w:contextualSpacing/>
        <w:jc w:val="both"/>
        <w:rPr>
          <w:rFonts w:ascii="Times New Roman" w:hAnsi="Times New Roman"/>
          <w:sz w:val="24"/>
          <w:szCs w:val="24"/>
        </w:rPr>
      </w:pPr>
      <w:r w:rsidRPr="00663A55">
        <w:rPr>
          <w:rFonts w:ascii="Times New Roman" w:hAnsi="Times New Roman"/>
          <w:sz w:val="24"/>
          <w:szCs w:val="24"/>
        </w:rPr>
        <w:t>2.3.6</w:t>
      </w:r>
      <w:r w:rsidR="008E6679" w:rsidRPr="00663A55">
        <w:rPr>
          <w:rFonts w:ascii="Times New Roman" w:hAnsi="Times New Roman"/>
          <w:sz w:val="24"/>
          <w:szCs w:val="24"/>
        </w:rPr>
        <w:t xml:space="preserve">. </w:t>
      </w:r>
      <w:r w:rsidR="00A92244">
        <w:rPr>
          <w:rFonts w:ascii="Times New Roman" w:hAnsi="Times New Roman"/>
          <w:sz w:val="24"/>
          <w:szCs w:val="24"/>
        </w:rPr>
        <w:t>За свой счёт у</w:t>
      </w:r>
      <w:r w:rsidR="008E6679" w:rsidRPr="00663A55">
        <w:rPr>
          <w:rFonts w:ascii="Times New Roman" w:hAnsi="Times New Roman"/>
          <w:sz w:val="24"/>
          <w:szCs w:val="24"/>
        </w:rPr>
        <w:t>странить недостатки оказанной</w:t>
      </w:r>
      <w:r w:rsidR="00B222F8" w:rsidRPr="00663A55">
        <w:rPr>
          <w:rFonts w:ascii="Times New Roman" w:hAnsi="Times New Roman"/>
          <w:sz w:val="24"/>
          <w:szCs w:val="24"/>
        </w:rPr>
        <w:t xml:space="preserve"> услуг</w:t>
      </w:r>
      <w:r w:rsidR="008E6679" w:rsidRPr="00663A55">
        <w:rPr>
          <w:rFonts w:ascii="Times New Roman" w:hAnsi="Times New Roman"/>
          <w:sz w:val="24"/>
          <w:szCs w:val="24"/>
        </w:rPr>
        <w:t>и</w:t>
      </w:r>
      <w:r w:rsidR="00B222F8" w:rsidRPr="00663A55">
        <w:rPr>
          <w:rFonts w:ascii="Times New Roman" w:hAnsi="Times New Roman"/>
          <w:sz w:val="24"/>
          <w:szCs w:val="24"/>
        </w:rPr>
        <w:t>, выявленные в процессе приемки услуг</w:t>
      </w:r>
      <w:r w:rsidR="008E6679" w:rsidRPr="00663A55">
        <w:rPr>
          <w:rFonts w:ascii="Times New Roman" w:hAnsi="Times New Roman"/>
          <w:sz w:val="24"/>
          <w:szCs w:val="24"/>
        </w:rPr>
        <w:t>и по объекту</w:t>
      </w:r>
      <w:r w:rsidR="00B222F8" w:rsidRPr="0001575A">
        <w:rPr>
          <w:rFonts w:ascii="Times New Roman" w:hAnsi="Times New Roman"/>
          <w:sz w:val="24"/>
          <w:szCs w:val="24"/>
        </w:rPr>
        <w:t>.</w:t>
      </w:r>
    </w:p>
    <w:p w:rsidR="00A92244" w:rsidRPr="0001575A" w:rsidRDefault="00A92244" w:rsidP="007A216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2.3.7. Оказать Услуги с использованием собственных материалов, оборудования, инвентаря, инструментов необходимых для качественного оказания Услуг. </w:t>
      </w:r>
    </w:p>
    <w:p w:rsidR="00B222F8" w:rsidRPr="00663A55" w:rsidRDefault="00B222F8" w:rsidP="007A2165">
      <w:pPr>
        <w:autoSpaceDE w:val="0"/>
        <w:autoSpaceDN w:val="0"/>
        <w:adjustRightInd w:val="0"/>
        <w:spacing w:after="0" w:line="240" w:lineRule="auto"/>
        <w:contextualSpacing/>
        <w:jc w:val="both"/>
        <w:rPr>
          <w:rFonts w:ascii="Times New Roman" w:hAnsi="Times New Roman"/>
          <w:b/>
          <w:sz w:val="24"/>
          <w:szCs w:val="24"/>
        </w:rPr>
      </w:pPr>
      <w:r w:rsidRPr="00663A55">
        <w:rPr>
          <w:rFonts w:ascii="Times New Roman" w:hAnsi="Times New Roman"/>
          <w:b/>
          <w:sz w:val="24"/>
          <w:szCs w:val="24"/>
        </w:rPr>
        <w:t>2.4. Исполнитель вправе:</w:t>
      </w:r>
    </w:p>
    <w:p w:rsidR="00B222F8" w:rsidRPr="00663A55" w:rsidRDefault="00B222F8" w:rsidP="007A2165">
      <w:pPr>
        <w:autoSpaceDE w:val="0"/>
        <w:autoSpaceDN w:val="0"/>
        <w:adjustRightInd w:val="0"/>
        <w:spacing w:after="0" w:line="240" w:lineRule="auto"/>
        <w:contextualSpacing/>
        <w:jc w:val="both"/>
        <w:rPr>
          <w:rFonts w:ascii="Times New Roman" w:hAnsi="Times New Roman"/>
          <w:sz w:val="24"/>
          <w:szCs w:val="24"/>
        </w:rPr>
      </w:pPr>
      <w:r w:rsidRPr="00663A55">
        <w:rPr>
          <w:rFonts w:ascii="Times New Roman" w:hAnsi="Times New Roman"/>
          <w:sz w:val="24"/>
          <w:szCs w:val="24"/>
        </w:rPr>
        <w:t>2.4.1.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222F8" w:rsidRPr="00663A55" w:rsidRDefault="00B222F8" w:rsidP="007A2165">
      <w:pPr>
        <w:suppressAutoHyphens/>
        <w:spacing w:after="0" w:line="240" w:lineRule="auto"/>
        <w:contextualSpacing/>
        <w:jc w:val="both"/>
        <w:rPr>
          <w:rFonts w:ascii="Times New Roman" w:hAnsi="Times New Roman"/>
          <w:sz w:val="24"/>
          <w:szCs w:val="24"/>
        </w:rPr>
      </w:pPr>
      <w:r w:rsidRPr="00663A55">
        <w:rPr>
          <w:rFonts w:ascii="Times New Roman" w:hAnsi="Times New Roman"/>
          <w:sz w:val="24"/>
          <w:szCs w:val="24"/>
        </w:rPr>
        <w:t>2.4.2.</w:t>
      </w:r>
      <w:r w:rsidRPr="00663A55">
        <w:rPr>
          <w:rFonts w:ascii="Times New Roman" w:hAnsi="Times New Roman"/>
          <w:sz w:val="24"/>
          <w:szCs w:val="24"/>
        </w:rPr>
        <w:tab/>
        <w:t>Вправе получать консультации у Заказчика по вопросам исполнения настоящего Контракта.</w:t>
      </w:r>
    </w:p>
    <w:p w:rsidR="00B222F8" w:rsidRPr="00663A55" w:rsidRDefault="00B222F8" w:rsidP="007A2165">
      <w:pPr>
        <w:suppressAutoHyphens/>
        <w:spacing w:after="0" w:line="240" w:lineRule="auto"/>
        <w:contextualSpacing/>
        <w:jc w:val="both"/>
        <w:rPr>
          <w:rFonts w:ascii="Times New Roman" w:hAnsi="Times New Roman"/>
          <w:sz w:val="24"/>
          <w:szCs w:val="24"/>
        </w:rPr>
      </w:pPr>
      <w:r w:rsidRPr="00663A55">
        <w:rPr>
          <w:rFonts w:ascii="Times New Roman" w:hAnsi="Times New Roman"/>
          <w:sz w:val="24"/>
          <w:szCs w:val="24"/>
        </w:rPr>
        <w:t>2.4.3. Вправе требовать оплату за оказанные услуги в размере и сроки, предусмотренные настоящим Контрактом.</w:t>
      </w:r>
    </w:p>
    <w:p w:rsidR="00B222F8" w:rsidRPr="00663A55" w:rsidRDefault="00B222F8" w:rsidP="007A2165">
      <w:pPr>
        <w:tabs>
          <w:tab w:val="left" w:pos="709"/>
        </w:tabs>
        <w:suppressAutoHyphens/>
        <w:spacing w:after="0" w:line="240" w:lineRule="auto"/>
        <w:contextualSpacing/>
        <w:jc w:val="both"/>
        <w:rPr>
          <w:rFonts w:ascii="Times New Roman" w:hAnsi="Times New Roman"/>
          <w:sz w:val="24"/>
          <w:szCs w:val="24"/>
        </w:rPr>
      </w:pPr>
      <w:r w:rsidRPr="00663A55">
        <w:rPr>
          <w:rFonts w:ascii="Times New Roman" w:hAnsi="Times New Roman"/>
          <w:sz w:val="24"/>
          <w:szCs w:val="24"/>
        </w:rPr>
        <w:t>2.4.</w:t>
      </w:r>
      <w:r w:rsidR="00A92244">
        <w:rPr>
          <w:rFonts w:ascii="Times New Roman" w:hAnsi="Times New Roman"/>
          <w:sz w:val="24"/>
          <w:szCs w:val="24"/>
        </w:rPr>
        <w:t>4</w:t>
      </w:r>
      <w:r w:rsidRPr="00663A55">
        <w:rPr>
          <w:rFonts w:ascii="Times New Roman" w:hAnsi="Times New Roman"/>
          <w:sz w:val="24"/>
          <w:szCs w:val="24"/>
        </w:rPr>
        <w:t>.</w:t>
      </w:r>
      <w:r w:rsidRPr="00663A55">
        <w:rPr>
          <w:rFonts w:ascii="Times New Roman" w:hAnsi="Times New Roman"/>
          <w:sz w:val="24"/>
          <w:szCs w:val="24"/>
        </w:rPr>
        <w:tab/>
        <w:t>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p>
    <w:p w:rsidR="00881C7B" w:rsidRDefault="00881C7B" w:rsidP="007A2165">
      <w:pPr>
        <w:shd w:val="clear" w:color="auto" w:fill="FFFFFF"/>
        <w:suppressAutoHyphens/>
        <w:spacing w:after="0" w:line="240" w:lineRule="auto"/>
        <w:contextualSpacing/>
        <w:jc w:val="center"/>
        <w:rPr>
          <w:rFonts w:ascii="Times New Roman" w:hAnsi="Times New Roman"/>
          <w:b/>
          <w:sz w:val="24"/>
          <w:szCs w:val="24"/>
          <w:lang w:eastAsia="ar-SA"/>
        </w:rPr>
      </w:pPr>
    </w:p>
    <w:p w:rsidR="00B222F8" w:rsidRDefault="00B222F8" w:rsidP="007A2165">
      <w:pPr>
        <w:shd w:val="clear" w:color="auto" w:fill="FFFFFF"/>
        <w:suppressAutoHyphens/>
        <w:spacing w:after="0" w:line="240" w:lineRule="auto"/>
        <w:contextualSpacing/>
        <w:jc w:val="center"/>
        <w:rPr>
          <w:rFonts w:ascii="Times New Roman" w:hAnsi="Times New Roman"/>
          <w:b/>
          <w:sz w:val="24"/>
          <w:szCs w:val="24"/>
          <w:lang w:eastAsia="ar-SA"/>
        </w:rPr>
      </w:pPr>
      <w:r w:rsidRPr="00663A55">
        <w:rPr>
          <w:rFonts w:ascii="Times New Roman" w:hAnsi="Times New Roman"/>
          <w:b/>
          <w:sz w:val="24"/>
          <w:szCs w:val="24"/>
          <w:lang w:eastAsia="ar-SA"/>
        </w:rPr>
        <w:t>3. ПОРЯДОК ПРИЕМА ОКАЗАННЫХ УСЛУГ</w:t>
      </w:r>
    </w:p>
    <w:p w:rsidR="00D04008" w:rsidRDefault="00D04008" w:rsidP="007A2165">
      <w:pPr>
        <w:shd w:val="clear" w:color="auto" w:fill="FFFFFF"/>
        <w:suppressAutoHyphens/>
        <w:spacing w:after="0" w:line="240" w:lineRule="auto"/>
        <w:contextualSpacing/>
        <w:jc w:val="center"/>
        <w:rPr>
          <w:rFonts w:ascii="Times New Roman" w:hAnsi="Times New Roman"/>
          <w:b/>
          <w:sz w:val="24"/>
          <w:szCs w:val="24"/>
          <w:lang w:eastAsia="ar-SA"/>
        </w:rPr>
      </w:pPr>
    </w:p>
    <w:p w:rsidR="00090924" w:rsidRDefault="00B222F8" w:rsidP="007A2165">
      <w:pPr>
        <w:shd w:val="clear" w:color="auto" w:fill="FFFFFF"/>
        <w:tabs>
          <w:tab w:val="num" w:pos="709"/>
        </w:tabs>
        <w:suppressAutoHyphens/>
        <w:spacing w:after="0" w:line="240" w:lineRule="auto"/>
        <w:contextualSpacing/>
        <w:jc w:val="both"/>
        <w:rPr>
          <w:rFonts w:ascii="Times New Roman" w:hAnsi="Times New Roman"/>
          <w:sz w:val="24"/>
          <w:szCs w:val="24"/>
          <w:lang w:eastAsia="ar-SA"/>
        </w:rPr>
      </w:pPr>
      <w:r w:rsidRPr="00663A55">
        <w:rPr>
          <w:rFonts w:ascii="Times New Roman" w:hAnsi="Times New Roman"/>
          <w:sz w:val="24"/>
          <w:szCs w:val="24"/>
          <w:lang w:eastAsia="ar-SA"/>
        </w:rPr>
        <w:t>3.1. Исполнитель оказывает Заказчику услуги в объеме и срок</w:t>
      </w:r>
      <w:r w:rsidR="00A66BD2" w:rsidRPr="00663A55">
        <w:rPr>
          <w:rFonts w:ascii="Times New Roman" w:hAnsi="Times New Roman"/>
          <w:sz w:val="24"/>
          <w:szCs w:val="24"/>
          <w:lang w:eastAsia="ar-SA"/>
        </w:rPr>
        <w:t>и</w:t>
      </w:r>
      <w:r w:rsidRPr="00663A55">
        <w:rPr>
          <w:rFonts w:ascii="Times New Roman" w:hAnsi="Times New Roman"/>
          <w:sz w:val="24"/>
          <w:szCs w:val="24"/>
          <w:lang w:eastAsia="ar-SA"/>
        </w:rPr>
        <w:t xml:space="preserve">, в соответствии с требованиями и условиями </w:t>
      </w:r>
      <w:r w:rsidR="00500917">
        <w:rPr>
          <w:rFonts w:ascii="Times New Roman" w:hAnsi="Times New Roman"/>
          <w:sz w:val="24"/>
          <w:szCs w:val="24"/>
          <w:lang w:eastAsia="ar-SA"/>
        </w:rPr>
        <w:t>К</w:t>
      </w:r>
      <w:r w:rsidRPr="00663A55">
        <w:rPr>
          <w:rFonts w:ascii="Times New Roman" w:hAnsi="Times New Roman"/>
          <w:sz w:val="24"/>
          <w:szCs w:val="24"/>
          <w:lang w:eastAsia="ar-SA"/>
        </w:rPr>
        <w:t>онтракта.</w:t>
      </w:r>
      <w:r w:rsidR="00A66BD2" w:rsidRPr="00663A55">
        <w:rPr>
          <w:rFonts w:ascii="Times New Roman" w:hAnsi="Times New Roman"/>
          <w:sz w:val="24"/>
          <w:szCs w:val="24"/>
          <w:lang w:eastAsia="ar-SA"/>
        </w:rPr>
        <w:t xml:space="preserve"> По окончанию оказанных услуг Исполнитель направляет Заказчику </w:t>
      </w:r>
      <w:r w:rsidR="00A92244">
        <w:rPr>
          <w:rFonts w:ascii="Times New Roman" w:hAnsi="Times New Roman"/>
          <w:sz w:val="24"/>
          <w:szCs w:val="24"/>
          <w:lang w:eastAsia="ar-SA"/>
        </w:rPr>
        <w:t xml:space="preserve">акт оказания услуг, счёт (счёт-фактуру) </w:t>
      </w:r>
      <w:r w:rsidR="00A66BD2" w:rsidRPr="00663A55">
        <w:rPr>
          <w:rFonts w:ascii="Times New Roman" w:hAnsi="Times New Roman"/>
          <w:sz w:val="24"/>
          <w:szCs w:val="24"/>
          <w:lang w:eastAsia="ar-SA"/>
        </w:rPr>
        <w:t xml:space="preserve">согласно </w:t>
      </w:r>
      <w:r w:rsidR="00090924">
        <w:rPr>
          <w:rFonts w:ascii="Times New Roman" w:hAnsi="Times New Roman"/>
          <w:sz w:val="24"/>
          <w:szCs w:val="24"/>
          <w:lang w:eastAsia="ar-SA"/>
        </w:rPr>
        <w:t>условиям настоящего Контракта.</w:t>
      </w:r>
    </w:p>
    <w:p w:rsidR="003F215F" w:rsidRPr="00663A55" w:rsidRDefault="003F215F" w:rsidP="007A2165">
      <w:pPr>
        <w:shd w:val="clear" w:color="auto" w:fill="FFFFFF"/>
        <w:tabs>
          <w:tab w:val="num" w:pos="709"/>
        </w:tabs>
        <w:suppressAutoHyphens/>
        <w:spacing w:after="0" w:line="240" w:lineRule="auto"/>
        <w:contextualSpacing/>
        <w:jc w:val="both"/>
        <w:rPr>
          <w:rFonts w:ascii="Times New Roman" w:hAnsi="Times New Roman"/>
          <w:sz w:val="24"/>
          <w:szCs w:val="24"/>
        </w:rPr>
      </w:pPr>
      <w:r w:rsidRPr="00663A55">
        <w:rPr>
          <w:rFonts w:ascii="Times New Roman" w:hAnsi="Times New Roman"/>
          <w:sz w:val="24"/>
          <w:szCs w:val="24"/>
        </w:rPr>
        <w:t>3.</w:t>
      </w:r>
      <w:r w:rsidR="00090924">
        <w:rPr>
          <w:rFonts w:ascii="Times New Roman" w:hAnsi="Times New Roman"/>
          <w:sz w:val="24"/>
          <w:szCs w:val="24"/>
        </w:rPr>
        <w:t>2</w:t>
      </w:r>
      <w:r w:rsidRPr="00663A55">
        <w:rPr>
          <w:rFonts w:ascii="Times New Roman" w:hAnsi="Times New Roman"/>
          <w:sz w:val="24"/>
          <w:szCs w:val="24"/>
        </w:rPr>
        <w:t xml:space="preserve">. </w:t>
      </w:r>
      <w:r w:rsidR="0031465C" w:rsidRPr="00663A55">
        <w:rPr>
          <w:rFonts w:ascii="Times New Roman" w:hAnsi="Times New Roman"/>
          <w:sz w:val="24"/>
          <w:szCs w:val="24"/>
        </w:rPr>
        <w:t xml:space="preserve">Датой сдачи результата </w:t>
      </w:r>
      <w:r w:rsidR="00A66BD2" w:rsidRPr="00663A55">
        <w:rPr>
          <w:rFonts w:ascii="Times New Roman" w:hAnsi="Times New Roman"/>
          <w:sz w:val="24"/>
          <w:szCs w:val="24"/>
        </w:rPr>
        <w:t>услуг</w:t>
      </w:r>
      <w:r w:rsidR="0031465C" w:rsidRPr="00663A55">
        <w:rPr>
          <w:rFonts w:ascii="Times New Roman" w:hAnsi="Times New Roman"/>
          <w:sz w:val="24"/>
          <w:szCs w:val="24"/>
        </w:rPr>
        <w:t xml:space="preserve"> считается дата подписания Сторонами акта </w:t>
      </w:r>
      <w:r w:rsidR="008155CC">
        <w:rPr>
          <w:rFonts w:ascii="Times New Roman" w:hAnsi="Times New Roman"/>
          <w:sz w:val="24"/>
          <w:szCs w:val="24"/>
        </w:rPr>
        <w:t>оказанных услуг</w:t>
      </w:r>
      <w:r w:rsidR="0031465C" w:rsidRPr="00663A55">
        <w:rPr>
          <w:rFonts w:ascii="Times New Roman" w:hAnsi="Times New Roman"/>
          <w:sz w:val="24"/>
          <w:szCs w:val="24"/>
        </w:rPr>
        <w:t>.</w:t>
      </w:r>
    </w:p>
    <w:p w:rsidR="003F215F" w:rsidRPr="00663A55" w:rsidRDefault="003F215F" w:rsidP="007A2165">
      <w:pPr>
        <w:shd w:val="clear" w:color="auto" w:fill="FFFFFF"/>
        <w:tabs>
          <w:tab w:val="num" w:pos="709"/>
        </w:tabs>
        <w:suppressAutoHyphens/>
        <w:spacing w:after="0" w:line="240" w:lineRule="auto"/>
        <w:contextualSpacing/>
        <w:jc w:val="both"/>
        <w:rPr>
          <w:rFonts w:ascii="Times New Roman" w:hAnsi="Times New Roman"/>
          <w:sz w:val="24"/>
          <w:szCs w:val="24"/>
          <w:lang w:eastAsia="ar-SA"/>
        </w:rPr>
      </w:pPr>
      <w:r w:rsidRPr="00663A55">
        <w:rPr>
          <w:rFonts w:ascii="Times New Roman" w:hAnsi="Times New Roman"/>
          <w:sz w:val="24"/>
          <w:szCs w:val="24"/>
          <w:lang w:eastAsia="ar-SA"/>
        </w:rPr>
        <w:t>3.</w:t>
      </w:r>
      <w:r w:rsidR="00090924">
        <w:rPr>
          <w:rFonts w:ascii="Times New Roman" w:hAnsi="Times New Roman"/>
          <w:sz w:val="24"/>
          <w:szCs w:val="24"/>
          <w:lang w:eastAsia="ar-SA"/>
        </w:rPr>
        <w:t>3</w:t>
      </w:r>
      <w:r w:rsidRPr="00663A55">
        <w:rPr>
          <w:rFonts w:ascii="Times New Roman" w:hAnsi="Times New Roman"/>
          <w:sz w:val="24"/>
          <w:szCs w:val="24"/>
          <w:lang w:eastAsia="ar-SA"/>
        </w:rPr>
        <w:t xml:space="preserve">. Приемка оказанных услуг осуществляется Заказчиком (или уполномоченным им лицом, действующим на основании доверенности, выданной Заказчиком) с проведением экспертизы своими силами </w:t>
      </w:r>
      <w:r w:rsidR="00640598">
        <w:rPr>
          <w:rFonts w:ascii="Times New Roman" w:hAnsi="Times New Roman"/>
          <w:sz w:val="24"/>
          <w:szCs w:val="24"/>
          <w:lang w:eastAsia="ar-SA"/>
        </w:rPr>
        <w:t xml:space="preserve">или </w:t>
      </w:r>
      <w:r w:rsidR="00640598" w:rsidRPr="00663A55">
        <w:rPr>
          <w:rFonts w:ascii="Times New Roman" w:hAnsi="Times New Roman"/>
          <w:snapToGrid w:val="0"/>
          <w:sz w:val="24"/>
          <w:szCs w:val="24"/>
        </w:rPr>
        <w:t>иных лиц, обладающих необходимыми знаниями</w:t>
      </w:r>
      <w:r w:rsidR="00A92244">
        <w:rPr>
          <w:rFonts w:ascii="Times New Roman" w:hAnsi="Times New Roman"/>
          <w:snapToGrid w:val="0"/>
          <w:sz w:val="24"/>
          <w:szCs w:val="24"/>
        </w:rPr>
        <w:t>.</w:t>
      </w:r>
      <w:r w:rsidRPr="00663A55">
        <w:rPr>
          <w:rFonts w:ascii="Times New Roman" w:hAnsi="Times New Roman"/>
          <w:sz w:val="24"/>
          <w:szCs w:val="24"/>
          <w:lang w:eastAsia="ar-SA"/>
        </w:rPr>
        <w:t xml:space="preserve"> Результаты приемки оказанных услуг отражаются в акте </w:t>
      </w:r>
      <w:r w:rsidR="00090924">
        <w:rPr>
          <w:rFonts w:ascii="Times New Roman" w:hAnsi="Times New Roman"/>
          <w:sz w:val="24"/>
          <w:szCs w:val="24"/>
        </w:rPr>
        <w:t>оказанных услуг</w:t>
      </w:r>
      <w:r w:rsidRPr="00663A55">
        <w:rPr>
          <w:rFonts w:ascii="Times New Roman" w:hAnsi="Times New Roman"/>
          <w:sz w:val="24"/>
          <w:szCs w:val="24"/>
          <w:lang w:eastAsia="ar-SA"/>
        </w:rPr>
        <w:t>.</w:t>
      </w:r>
    </w:p>
    <w:p w:rsidR="003F215F" w:rsidRPr="00640598" w:rsidRDefault="003F215F" w:rsidP="007A2165">
      <w:pPr>
        <w:shd w:val="clear" w:color="auto" w:fill="FFFFFF"/>
        <w:tabs>
          <w:tab w:val="num" w:pos="709"/>
        </w:tabs>
        <w:suppressAutoHyphens/>
        <w:spacing w:after="0" w:line="240" w:lineRule="auto"/>
        <w:contextualSpacing/>
        <w:jc w:val="both"/>
        <w:rPr>
          <w:rFonts w:ascii="Times New Roman" w:hAnsi="Times New Roman"/>
          <w:sz w:val="24"/>
          <w:szCs w:val="24"/>
          <w:lang w:eastAsia="ar-SA"/>
        </w:rPr>
      </w:pPr>
      <w:r w:rsidRPr="00090924">
        <w:rPr>
          <w:rFonts w:ascii="Times New Roman" w:hAnsi="Times New Roman"/>
          <w:sz w:val="24"/>
          <w:szCs w:val="24"/>
          <w:lang w:eastAsia="ar-SA"/>
        </w:rPr>
        <w:t>3.</w:t>
      </w:r>
      <w:r w:rsidR="00090924" w:rsidRPr="00090924">
        <w:rPr>
          <w:rFonts w:ascii="Times New Roman" w:hAnsi="Times New Roman"/>
          <w:sz w:val="24"/>
          <w:szCs w:val="24"/>
          <w:lang w:eastAsia="ar-SA"/>
        </w:rPr>
        <w:t>4</w:t>
      </w:r>
      <w:r w:rsidRPr="00090924">
        <w:rPr>
          <w:rFonts w:ascii="Times New Roman" w:hAnsi="Times New Roman"/>
          <w:sz w:val="24"/>
          <w:szCs w:val="24"/>
          <w:lang w:eastAsia="ar-SA"/>
        </w:rPr>
        <w:t xml:space="preserve"> Заказчик обязан принять услуги, либо составить</w:t>
      </w:r>
      <w:r w:rsidR="00A92244">
        <w:rPr>
          <w:rFonts w:ascii="Times New Roman" w:hAnsi="Times New Roman"/>
          <w:sz w:val="24"/>
          <w:szCs w:val="24"/>
          <w:lang w:eastAsia="ar-SA"/>
        </w:rPr>
        <w:t xml:space="preserve"> акт об обнаружении недостатков</w:t>
      </w:r>
      <w:r w:rsidRPr="00090924">
        <w:rPr>
          <w:rFonts w:ascii="Times New Roman" w:hAnsi="Times New Roman"/>
          <w:sz w:val="24"/>
          <w:szCs w:val="24"/>
          <w:lang w:eastAsia="ar-SA"/>
        </w:rPr>
        <w:t xml:space="preserve"> в течение </w:t>
      </w:r>
      <w:r w:rsidR="00957E42" w:rsidRPr="00957E42">
        <w:rPr>
          <w:rFonts w:ascii="Times New Roman" w:hAnsi="Times New Roman"/>
          <w:b/>
          <w:sz w:val="24"/>
          <w:szCs w:val="24"/>
          <w:lang w:eastAsia="ar-SA"/>
        </w:rPr>
        <w:t>20</w:t>
      </w:r>
      <w:r w:rsidRPr="00957E42">
        <w:rPr>
          <w:rFonts w:ascii="Times New Roman" w:hAnsi="Times New Roman"/>
          <w:b/>
          <w:sz w:val="24"/>
          <w:szCs w:val="24"/>
          <w:lang w:eastAsia="ar-SA"/>
        </w:rPr>
        <w:t xml:space="preserve"> рабочих дней</w:t>
      </w:r>
      <w:r w:rsidRPr="00090924">
        <w:rPr>
          <w:rFonts w:ascii="Times New Roman" w:hAnsi="Times New Roman"/>
          <w:sz w:val="24"/>
          <w:szCs w:val="24"/>
          <w:lang w:eastAsia="ar-SA"/>
        </w:rPr>
        <w:t xml:space="preserve"> со дня предоставления Исполнителем акта </w:t>
      </w:r>
      <w:r w:rsidR="00090924" w:rsidRPr="00090924">
        <w:rPr>
          <w:rFonts w:ascii="Times New Roman" w:hAnsi="Times New Roman"/>
          <w:sz w:val="24"/>
          <w:szCs w:val="24"/>
        </w:rPr>
        <w:t>оказанных услуг</w:t>
      </w:r>
      <w:r w:rsidRPr="00090924">
        <w:rPr>
          <w:rFonts w:ascii="Times New Roman" w:hAnsi="Times New Roman"/>
          <w:sz w:val="24"/>
          <w:szCs w:val="24"/>
          <w:lang w:eastAsia="ar-SA"/>
        </w:rPr>
        <w:t>.</w:t>
      </w:r>
      <w:r w:rsidRPr="00640598">
        <w:rPr>
          <w:rFonts w:ascii="Times New Roman" w:hAnsi="Times New Roman"/>
          <w:sz w:val="24"/>
          <w:szCs w:val="24"/>
          <w:lang w:eastAsia="ar-SA"/>
        </w:rPr>
        <w:t xml:space="preserve"> </w:t>
      </w:r>
    </w:p>
    <w:p w:rsidR="0031465C" w:rsidRPr="00663A55" w:rsidRDefault="003F215F" w:rsidP="007A2165">
      <w:pPr>
        <w:shd w:val="clear" w:color="auto" w:fill="FFFFFF"/>
        <w:tabs>
          <w:tab w:val="num" w:pos="709"/>
        </w:tabs>
        <w:suppressAutoHyphens/>
        <w:spacing w:after="0" w:line="240" w:lineRule="auto"/>
        <w:contextualSpacing/>
        <w:jc w:val="both"/>
        <w:rPr>
          <w:rFonts w:ascii="Times New Roman" w:hAnsi="Times New Roman"/>
          <w:sz w:val="24"/>
          <w:szCs w:val="24"/>
          <w:lang w:eastAsia="ar-SA"/>
        </w:rPr>
      </w:pPr>
      <w:r w:rsidRPr="00663A55">
        <w:rPr>
          <w:rFonts w:ascii="Times New Roman" w:hAnsi="Times New Roman"/>
          <w:sz w:val="24"/>
          <w:szCs w:val="24"/>
          <w:lang w:eastAsia="ar-SA"/>
        </w:rPr>
        <w:t>3.</w:t>
      </w:r>
      <w:r w:rsidR="00090924">
        <w:rPr>
          <w:rFonts w:ascii="Times New Roman" w:hAnsi="Times New Roman"/>
          <w:sz w:val="24"/>
          <w:szCs w:val="24"/>
          <w:lang w:eastAsia="ar-SA"/>
        </w:rPr>
        <w:t>5</w:t>
      </w:r>
      <w:r w:rsidRPr="00663A55">
        <w:rPr>
          <w:rFonts w:ascii="Times New Roman" w:hAnsi="Times New Roman"/>
          <w:sz w:val="24"/>
          <w:szCs w:val="24"/>
          <w:lang w:eastAsia="ar-SA"/>
        </w:rPr>
        <w:t xml:space="preserve">. В случае выявления недостатков во время оказания услуг Заказчик вправе потребовать их безвозмездного устранения Исполнителем. Исполнитель по требованию Заказчика обязан устранить выявленные </w:t>
      </w:r>
      <w:r w:rsidRPr="00090924">
        <w:rPr>
          <w:rFonts w:ascii="Times New Roman" w:hAnsi="Times New Roman"/>
          <w:sz w:val="24"/>
          <w:szCs w:val="24"/>
          <w:lang w:eastAsia="ar-SA"/>
        </w:rPr>
        <w:t xml:space="preserve">недостатки </w:t>
      </w:r>
      <w:r w:rsidR="00640598" w:rsidRPr="00090924">
        <w:rPr>
          <w:rFonts w:ascii="Times New Roman" w:hAnsi="Times New Roman"/>
          <w:sz w:val="24"/>
          <w:szCs w:val="24"/>
          <w:lang w:eastAsia="ar-SA"/>
        </w:rPr>
        <w:t xml:space="preserve">в </w:t>
      </w:r>
      <w:r w:rsidR="00090924" w:rsidRPr="00090924">
        <w:rPr>
          <w:rFonts w:ascii="Times New Roman" w:hAnsi="Times New Roman"/>
          <w:sz w:val="24"/>
          <w:szCs w:val="24"/>
          <w:lang w:eastAsia="ar-SA"/>
        </w:rPr>
        <w:t>десятидневный</w:t>
      </w:r>
      <w:r w:rsidR="00640598" w:rsidRPr="00090924">
        <w:rPr>
          <w:rFonts w:ascii="Times New Roman" w:hAnsi="Times New Roman"/>
          <w:sz w:val="24"/>
          <w:szCs w:val="24"/>
          <w:lang w:eastAsia="ar-SA"/>
        </w:rPr>
        <w:t xml:space="preserve"> срок и повторно</w:t>
      </w:r>
      <w:r w:rsidR="00640598" w:rsidRPr="00640598">
        <w:rPr>
          <w:rFonts w:ascii="Times New Roman" w:hAnsi="Times New Roman"/>
          <w:sz w:val="24"/>
          <w:szCs w:val="24"/>
          <w:lang w:eastAsia="ar-SA"/>
        </w:rPr>
        <w:t xml:space="preserve"> </w:t>
      </w:r>
      <w:r w:rsidR="00A92244">
        <w:rPr>
          <w:rFonts w:ascii="Times New Roman" w:hAnsi="Times New Roman"/>
          <w:sz w:val="24"/>
          <w:szCs w:val="24"/>
          <w:lang w:eastAsia="ar-SA"/>
        </w:rPr>
        <w:t>представить результат, оказания услуги Заказчику</w:t>
      </w:r>
      <w:r w:rsidRPr="00663A55">
        <w:rPr>
          <w:rFonts w:ascii="Times New Roman" w:hAnsi="Times New Roman"/>
          <w:sz w:val="24"/>
          <w:szCs w:val="24"/>
          <w:lang w:eastAsia="ar-SA"/>
        </w:rPr>
        <w:t xml:space="preserve">. Услуги считаются принятыми с момента подписания сторонами </w:t>
      </w:r>
      <w:r w:rsidR="00FC7677" w:rsidRPr="00663A55">
        <w:rPr>
          <w:rFonts w:ascii="Times New Roman" w:hAnsi="Times New Roman"/>
          <w:sz w:val="24"/>
          <w:szCs w:val="24"/>
          <w:lang w:eastAsia="ar-SA"/>
        </w:rPr>
        <w:t xml:space="preserve">акта </w:t>
      </w:r>
      <w:r w:rsidR="00090924">
        <w:rPr>
          <w:rFonts w:ascii="Times New Roman" w:hAnsi="Times New Roman"/>
          <w:sz w:val="24"/>
          <w:szCs w:val="24"/>
        </w:rPr>
        <w:t>оказанных услуг</w:t>
      </w:r>
      <w:r w:rsidRPr="00663A55">
        <w:rPr>
          <w:rFonts w:ascii="Times New Roman" w:hAnsi="Times New Roman"/>
          <w:sz w:val="24"/>
          <w:szCs w:val="24"/>
          <w:lang w:eastAsia="ar-SA"/>
        </w:rPr>
        <w:t>.</w:t>
      </w:r>
    </w:p>
    <w:p w:rsidR="00B222F8" w:rsidRPr="00663A55" w:rsidRDefault="001345A7" w:rsidP="007A2165">
      <w:pPr>
        <w:shd w:val="clear" w:color="auto" w:fill="FFFFFF"/>
        <w:tabs>
          <w:tab w:val="num" w:pos="709"/>
        </w:tabs>
        <w:suppressAutoHyphens/>
        <w:spacing w:after="0" w:line="240" w:lineRule="auto"/>
        <w:contextualSpacing/>
        <w:jc w:val="both"/>
        <w:rPr>
          <w:rFonts w:ascii="Times New Roman" w:hAnsi="Times New Roman"/>
          <w:sz w:val="24"/>
          <w:szCs w:val="24"/>
          <w:lang w:eastAsia="ar-SA"/>
        </w:rPr>
      </w:pPr>
      <w:r w:rsidRPr="00663A55">
        <w:rPr>
          <w:rFonts w:ascii="Times New Roman" w:hAnsi="Times New Roman"/>
          <w:sz w:val="24"/>
          <w:szCs w:val="24"/>
          <w:lang w:eastAsia="ar-SA"/>
        </w:rPr>
        <w:t>3.</w:t>
      </w:r>
      <w:r w:rsidR="00090924">
        <w:rPr>
          <w:rFonts w:ascii="Times New Roman" w:hAnsi="Times New Roman"/>
          <w:sz w:val="24"/>
          <w:szCs w:val="24"/>
          <w:lang w:eastAsia="ar-SA"/>
        </w:rPr>
        <w:t>6</w:t>
      </w:r>
      <w:r w:rsidRPr="00663A55">
        <w:rPr>
          <w:rFonts w:ascii="Times New Roman" w:hAnsi="Times New Roman"/>
          <w:sz w:val="24"/>
          <w:szCs w:val="24"/>
          <w:lang w:eastAsia="ar-SA"/>
        </w:rPr>
        <w:t xml:space="preserve">. </w:t>
      </w:r>
      <w:r w:rsidR="00B222F8" w:rsidRPr="00663A55">
        <w:rPr>
          <w:rFonts w:ascii="Times New Roman" w:hAnsi="Times New Roman"/>
          <w:sz w:val="24"/>
          <w:szCs w:val="24"/>
          <w:lang w:eastAsia="ar-SA"/>
        </w:rPr>
        <w:t xml:space="preserve">В день подписания Заказчиком акта </w:t>
      </w:r>
      <w:r w:rsidR="00090924" w:rsidRPr="00090924">
        <w:rPr>
          <w:rFonts w:ascii="Times New Roman" w:hAnsi="Times New Roman"/>
          <w:sz w:val="24"/>
          <w:szCs w:val="24"/>
        </w:rPr>
        <w:t>оказанных услуг</w:t>
      </w:r>
      <w:r w:rsidR="00090924" w:rsidRPr="00090924">
        <w:rPr>
          <w:rFonts w:ascii="Times New Roman" w:hAnsi="Times New Roman"/>
          <w:sz w:val="24"/>
          <w:szCs w:val="24"/>
          <w:lang w:eastAsia="ar-SA"/>
        </w:rPr>
        <w:t xml:space="preserve"> </w:t>
      </w:r>
      <w:r w:rsidR="00B222F8" w:rsidRPr="00090924">
        <w:rPr>
          <w:rFonts w:ascii="Times New Roman" w:hAnsi="Times New Roman"/>
          <w:sz w:val="24"/>
          <w:szCs w:val="24"/>
          <w:lang w:eastAsia="ar-SA"/>
        </w:rPr>
        <w:t>(акта об обнаружении недостатков), один экземпляр указанного акта направляется</w:t>
      </w:r>
      <w:r w:rsidR="00B222F8" w:rsidRPr="00663A55">
        <w:rPr>
          <w:rFonts w:ascii="Times New Roman" w:hAnsi="Times New Roman"/>
          <w:sz w:val="24"/>
          <w:szCs w:val="24"/>
          <w:lang w:eastAsia="ar-SA"/>
        </w:rPr>
        <w:t xml:space="preserve"> Исполнителю.</w:t>
      </w:r>
    </w:p>
    <w:p w:rsidR="00A63D82" w:rsidRDefault="00A63D82" w:rsidP="007A2165">
      <w:pPr>
        <w:shd w:val="clear" w:color="auto" w:fill="FFFFFF"/>
        <w:suppressAutoHyphens/>
        <w:spacing w:after="0" w:line="240" w:lineRule="auto"/>
        <w:contextualSpacing/>
        <w:jc w:val="center"/>
        <w:rPr>
          <w:rFonts w:ascii="Times New Roman" w:hAnsi="Times New Roman"/>
          <w:b/>
          <w:sz w:val="24"/>
          <w:szCs w:val="24"/>
          <w:lang w:eastAsia="ar-SA"/>
        </w:rPr>
      </w:pPr>
    </w:p>
    <w:p w:rsidR="003F7F4D" w:rsidRDefault="003F7F4D" w:rsidP="007A2165">
      <w:pPr>
        <w:shd w:val="clear" w:color="auto" w:fill="FFFFFF"/>
        <w:suppressAutoHyphens/>
        <w:spacing w:after="0" w:line="240" w:lineRule="auto"/>
        <w:contextualSpacing/>
        <w:jc w:val="center"/>
        <w:rPr>
          <w:rFonts w:ascii="Times New Roman" w:hAnsi="Times New Roman"/>
          <w:b/>
          <w:sz w:val="24"/>
          <w:szCs w:val="24"/>
          <w:lang w:eastAsia="ar-SA"/>
        </w:rPr>
      </w:pPr>
    </w:p>
    <w:p w:rsidR="003F7F4D" w:rsidRDefault="003F7F4D" w:rsidP="007A2165">
      <w:pPr>
        <w:shd w:val="clear" w:color="auto" w:fill="FFFFFF"/>
        <w:suppressAutoHyphens/>
        <w:spacing w:after="0" w:line="240" w:lineRule="auto"/>
        <w:contextualSpacing/>
        <w:jc w:val="center"/>
        <w:rPr>
          <w:rFonts w:ascii="Times New Roman" w:hAnsi="Times New Roman"/>
          <w:b/>
          <w:sz w:val="24"/>
          <w:szCs w:val="24"/>
          <w:lang w:eastAsia="ar-SA"/>
        </w:rPr>
      </w:pPr>
    </w:p>
    <w:p w:rsidR="003F7F4D" w:rsidRDefault="003F7F4D" w:rsidP="007A2165">
      <w:pPr>
        <w:shd w:val="clear" w:color="auto" w:fill="FFFFFF"/>
        <w:suppressAutoHyphens/>
        <w:spacing w:after="0" w:line="240" w:lineRule="auto"/>
        <w:contextualSpacing/>
        <w:jc w:val="center"/>
        <w:rPr>
          <w:rFonts w:ascii="Times New Roman" w:hAnsi="Times New Roman"/>
          <w:b/>
          <w:sz w:val="24"/>
          <w:szCs w:val="24"/>
          <w:lang w:eastAsia="ar-SA"/>
        </w:rPr>
      </w:pPr>
    </w:p>
    <w:p w:rsidR="003F7F4D" w:rsidRDefault="003F7F4D" w:rsidP="007A2165">
      <w:pPr>
        <w:shd w:val="clear" w:color="auto" w:fill="FFFFFF"/>
        <w:suppressAutoHyphens/>
        <w:spacing w:after="0" w:line="240" w:lineRule="auto"/>
        <w:contextualSpacing/>
        <w:jc w:val="center"/>
        <w:rPr>
          <w:rFonts w:ascii="Times New Roman" w:hAnsi="Times New Roman"/>
          <w:b/>
          <w:sz w:val="24"/>
          <w:szCs w:val="24"/>
          <w:lang w:eastAsia="ar-SA"/>
        </w:rPr>
      </w:pPr>
    </w:p>
    <w:p w:rsidR="003F7F4D" w:rsidRDefault="003F7F4D" w:rsidP="007A2165">
      <w:pPr>
        <w:shd w:val="clear" w:color="auto" w:fill="FFFFFF"/>
        <w:suppressAutoHyphens/>
        <w:spacing w:after="0" w:line="240" w:lineRule="auto"/>
        <w:contextualSpacing/>
        <w:jc w:val="center"/>
        <w:rPr>
          <w:rFonts w:ascii="Times New Roman" w:hAnsi="Times New Roman"/>
          <w:b/>
          <w:sz w:val="24"/>
          <w:szCs w:val="24"/>
          <w:lang w:eastAsia="ar-SA"/>
        </w:rPr>
      </w:pPr>
    </w:p>
    <w:p w:rsidR="00B222F8" w:rsidRDefault="00B222F8" w:rsidP="007A2165">
      <w:pPr>
        <w:shd w:val="clear" w:color="auto" w:fill="FFFFFF"/>
        <w:suppressAutoHyphens/>
        <w:spacing w:after="0" w:line="240" w:lineRule="auto"/>
        <w:contextualSpacing/>
        <w:jc w:val="center"/>
        <w:rPr>
          <w:rFonts w:ascii="Times New Roman" w:hAnsi="Times New Roman"/>
          <w:b/>
          <w:sz w:val="24"/>
          <w:szCs w:val="24"/>
          <w:lang w:eastAsia="ar-SA"/>
        </w:rPr>
      </w:pPr>
      <w:r w:rsidRPr="00663A55">
        <w:rPr>
          <w:rFonts w:ascii="Times New Roman" w:hAnsi="Times New Roman"/>
          <w:b/>
          <w:sz w:val="24"/>
          <w:szCs w:val="24"/>
          <w:lang w:eastAsia="ar-SA"/>
        </w:rPr>
        <w:t>4. ЦЕНА КОНТРАКТА И ПОРЯДОК РАСЧЕТОВ</w:t>
      </w:r>
    </w:p>
    <w:p w:rsidR="00D04008" w:rsidRDefault="00D04008" w:rsidP="007A2165">
      <w:pPr>
        <w:shd w:val="clear" w:color="auto" w:fill="FFFFFF"/>
        <w:suppressAutoHyphens/>
        <w:spacing w:after="0" w:line="240" w:lineRule="auto"/>
        <w:contextualSpacing/>
        <w:jc w:val="center"/>
        <w:rPr>
          <w:rFonts w:ascii="Times New Roman" w:hAnsi="Times New Roman"/>
          <w:b/>
          <w:sz w:val="24"/>
          <w:szCs w:val="24"/>
          <w:lang w:eastAsia="ar-SA"/>
        </w:rPr>
      </w:pPr>
    </w:p>
    <w:p w:rsidR="00B222F8" w:rsidRDefault="00B222F8" w:rsidP="007A2165">
      <w:pPr>
        <w:spacing w:after="0" w:line="240" w:lineRule="auto"/>
        <w:contextualSpacing/>
        <w:jc w:val="both"/>
        <w:rPr>
          <w:rFonts w:ascii="Times New Roman" w:hAnsi="Times New Roman"/>
          <w:sz w:val="24"/>
          <w:szCs w:val="24"/>
          <w:lang w:eastAsia="ar-SA"/>
        </w:rPr>
      </w:pPr>
      <w:r w:rsidRPr="007D2905">
        <w:rPr>
          <w:rFonts w:ascii="Times New Roman" w:hAnsi="Times New Roman"/>
          <w:sz w:val="24"/>
          <w:szCs w:val="24"/>
          <w:lang w:eastAsia="ar-SA"/>
        </w:rPr>
        <w:t>4.1. Цена Контракта составляет</w:t>
      </w:r>
      <w:proofErr w:type="gramStart"/>
      <w:r w:rsidRPr="007D2905">
        <w:rPr>
          <w:rFonts w:ascii="Times New Roman" w:hAnsi="Times New Roman"/>
          <w:sz w:val="24"/>
          <w:szCs w:val="24"/>
          <w:lang w:eastAsia="ar-SA"/>
        </w:rPr>
        <w:t xml:space="preserve"> </w:t>
      </w:r>
      <w:r w:rsidR="00A144C0">
        <w:rPr>
          <w:rFonts w:ascii="Times New Roman" w:hAnsi="Times New Roman"/>
          <w:sz w:val="24"/>
          <w:szCs w:val="24"/>
          <w:lang w:eastAsia="ar-SA"/>
        </w:rPr>
        <w:t>_________</w:t>
      </w:r>
      <w:r w:rsidR="007D01BC" w:rsidRPr="0041291F">
        <w:rPr>
          <w:rFonts w:ascii="Times New Roman" w:hAnsi="Times New Roman"/>
          <w:sz w:val="24"/>
          <w:szCs w:val="24"/>
        </w:rPr>
        <w:t xml:space="preserve"> (</w:t>
      </w:r>
      <w:r w:rsidR="00A144C0">
        <w:rPr>
          <w:rFonts w:ascii="Times New Roman" w:hAnsi="Times New Roman"/>
          <w:sz w:val="24"/>
          <w:szCs w:val="24"/>
        </w:rPr>
        <w:t>____________</w:t>
      </w:r>
      <w:r w:rsidR="007D01BC" w:rsidRPr="0041291F">
        <w:rPr>
          <w:rFonts w:ascii="Times New Roman" w:hAnsi="Times New Roman"/>
          <w:sz w:val="24"/>
          <w:szCs w:val="24"/>
        </w:rPr>
        <w:t>)</w:t>
      </w:r>
      <w:r w:rsidR="00297A85" w:rsidRPr="0041291F">
        <w:rPr>
          <w:rFonts w:ascii="Times New Roman" w:hAnsi="Times New Roman"/>
          <w:sz w:val="24"/>
          <w:szCs w:val="24"/>
        </w:rPr>
        <w:t xml:space="preserve"> </w:t>
      </w:r>
      <w:proofErr w:type="gramEnd"/>
      <w:r w:rsidR="00297A85" w:rsidRPr="0041291F">
        <w:rPr>
          <w:rFonts w:ascii="Times New Roman" w:hAnsi="Times New Roman"/>
          <w:sz w:val="24"/>
          <w:szCs w:val="24"/>
        </w:rPr>
        <w:t xml:space="preserve">руб. </w:t>
      </w:r>
      <w:r w:rsidR="00A144C0">
        <w:rPr>
          <w:rFonts w:ascii="Times New Roman" w:hAnsi="Times New Roman"/>
          <w:sz w:val="24"/>
          <w:szCs w:val="24"/>
        </w:rPr>
        <w:t>_________</w:t>
      </w:r>
      <w:r w:rsidR="00297A85" w:rsidRPr="0041291F">
        <w:rPr>
          <w:rFonts w:ascii="Times New Roman" w:hAnsi="Times New Roman"/>
          <w:sz w:val="24"/>
          <w:szCs w:val="24"/>
        </w:rPr>
        <w:t xml:space="preserve"> коп.,</w:t>
      </w:r>
      <w:r w:rsidR="007D01BC" w:rsidRPr="0041291F">
        <w:rPr>
          <w:rFonts w:ascii="Times New Roman" w:hAnsi="Times New Roman"/>
          <w:sz w:val="24"/>
          <w:szCs w:val="24"/>
        </w:rPr>
        <w:t xml:space="preserve"> </w:t>
      </w:r>
      <w:r w:rsidR="00A92244" w:rsidRPr="0041291F">
        <w:rPr>
          <w:rFonts w:ascii="Times New Roman" w:hAnsi="Times New Roman"/>
          <w:sz w:val="24"/>
          <w:szCs w:val="24"/>
        </w:rPr>
        <w:t xml:space="preserve">в том числе НДС </w:t>
      </w:r>
      <w:r w:rsidR="00A144C0">
        <w:rPr>
          <w:rFonts w:ascii="Times New Roman" w:hAnsi="Times New Roman"/>
          <w:sz w:val="24"/>
          <w:szCs w:val="24"/>
        </w:rPr>
        <w:t>____________</w:t>
      </w:r>
      <w:r w:rsidR="005407D8" w:rsidRPr="0041291F">
        <w:rPr>
          <w:rFonts w:ascii="Times New Roman" w:hAnsi="Times New Roman"/>
          <w:sz w:val="24"/>
          <w:szCs w:val="24"/>
        </w:rPr>
        <w:t xml:space="preserve"> </w:t>
      </w:r>
      <w:r w:rsidR="00297A85" w:rsidRPr="0041291F">
        <w:rPr>
          <w:rFonts w:ascii="Times New Roman" w:hAnsi="Times New Roman"/>
          <w:sz w:val="24"/>
          <w:szCs w:val="24"/>
        </w:rPr>
        <w:t>(</w:t>
      </w:r>
      <w:r w:rsidR="00A144C0">
        <w:rPr>
          <w:rFonts w:ascii="Times New Roman" w:hAnsi="Times New Roman"/>
          <w:sz w:val="24"/>
          <w:szCs w:val="24"/>
        </w:rPr>
        <w:t>__________</w:t>
      </w:r>
      <w:r w:rsidR="00297A85" w:rsidRPr="0041291F">
        <w:rPr>
          <w:rFonts w:ascii="Times New Roman" w:hAnsi="Times New Roman"/>
          <w:sz w:val="24"/>
          <w:szCs w:val="24"/>
        </w:rPr>
        <w:t xml:space="preserve">) </w:t>
      </w:r>
      <w:r w:rsidR="005407D8" w:rsidRPr="0041291F">
        <w:rPr>
          <w:rFonts w:ascii="Times New Roman" w:hAnsi="Times New Roman"/>
          <w:sz w:val="24"/>
          <w:szCs w:val="24"/>
        </w:rPr>
        <w:t>руб.</w:t>
      </w:r>
      <w:r w:rsidR="006A1ED6" w:rsidRPr="0041291F">
        <w:rPr>
          <w:rFonts w:ascii="Times New Roman" w:hAnsi="Times New Roman"/>
          <w:sz w:val="24"/>
          <w:szCs w:val="24"/>
        </w:rPr>
        <w:t xml:space="preserve"> </w:t>
      </w:r>
      <w:r w:rsidR="00A144C0">
        <w:rPr>
          <w:rFonts w:ascii="Times New Roman" w:hAnsi="Times New Roman"/>
          <w:sz w:val="24"/>
          <w:szCs w:val="24"/>
        </w:rPr>
        <w:t>_______</w:t>
      </w:r>
      <w:r w:rsidR="006A1ED6" w:rsidRPr="0041291F">
        <w:rPr>
          <w:rFonts w:ascii="Times New Roman" w:hAnsi="Times New Roman"/>
          <w:sz w:val="24"/>
          <w:szCs w:val="24"/>
        </w:rPr>
        <w:t xml:space="preserve"> коп.</w:t>
      </w:r>
      <w:r w:rsidR="005407D8" w:rsidRPr="0041291F">
        <w:rPr>
          <w:rFonts w:ascii="Times New Roman" w:hAnsi="Times New Roman"/>
          <w:sz w:val="24"/>
          <w:szCs w:val="24"/>
        </w:rPr>
        <w:t>,</w:t>
      </w:r>
      <w:r w:rsidRPr="007D2905">
        <w:rPr>
          <w:rFonts w:ascii="Times New Roman" w:hAnsi="Times New Roman"/>
          <w:i/>
          <w:sz w:val="24"/>
          <w:szCs w:val="24"/>
        </w:rPr>
        <w:t xml:space="preserve"> </w:t>
      </w:r>
      <w:r w:rsidRPr="007D2905">
        <w:rPr>
          <w:rFonts w:ascii="Times New Roman" w:hAnsi="Times New Roman"/>
          <w:sz w:val="24"/>
          <w:szCs w:val="24"/>
          <w:lang w:eastAsia="ar-SA"/>
        </w:rPr>
        <w:t xml:space="preserve">цена Контракта является твердой </w:t>
      </w:r>
      <w:r w:rsidRPr="007D2905">
        <w:rPr>
          <w:rFonts w:ascii="Times New Roman" w:hAnsi="Times New Roman"/>
          <w:sz w:val="24"/>
          <w:szCs w:val="24"/>
        </w:rPr>
        <w:t xml:space="preserve">и определяется на весь срок исполнения </w:t>
      </w:r>
      <w:r w:rsidR="0057195B">
        <w:rPr>
          <w:rFonts w:ascii="Times New Roman" w:hAnsi="Times New Roman"/>
          <w:sz w:val="24"/>
          <w:szCs w:val="24"/>
        </w:rPr>
        <w:t>К</w:t>
      </w:r>
      <w:r w:rsidRPr="007D2905">
        <w:rPr>
          <w:rFonts w:ascii="Times New Roman" w:hAnsi="Times New Roman"/>
          <w:sz w:val="24"/>
          <w:szCs w:val="24"/>
        </w:rPr>
        <w:t>онтракт</w:t>
      </w:r>
      <w:r w:rsidR="0057195B">
        <w:rPr>
          <w:rFonts w:ascii="Times New Roman" w:hAnsi="Times New Roman"/>
          <w:sz w:val="24"/>
          <w:szCs w:val="24"/>
        </w:rPr>
        <w:t>а</w:t>
      </w:r>
      <w:r w:rsidRPr="007D2905">
        <w:rPr>
          <w:rFonts w:ascii="Times New Roman" w:hAnsi="Times New Roman"/>
          <w:sz w:val="24"/>
          <w:szCs w:val="24"/>
        </w:rPr>
        <w:t>.</w:t>
      </w:r>
      <w:r w:rsidRPr="007D2905">
        <w:rPr>
          <w:rFonts w:ascii="Times New Roman" w:hAnsi="Times New Roman"/>
          <w:sz w:val="24"/>
          <w:szCs w:val="24"/>
          <w:lang w:eastAsia="ar-SA"/>
        </w:rPr>
        <w:t xml:space="preserve"> Авансирование не предусмотрено.</w:t>
      </w:r>
    </w:p>
    <w:p w:rsidR="00A144C0" w:rsidRPr="007D2905" w:rsidRDefault="00A144C0" w:rsidP="007A2165">
      <w:pPr>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В случае использования упрощенной системы налогообложения – указать: НДС не облагается.</w:t>
      </w:r>
    </w:p>
    <w:p w:rsidR="00B222F8" w:rsidRPr="00663A55" w:rsidRDefault="00B222F8" w:rsidP="007A2165">
      <w:pPr>
        <w:shd w:val="clear" w:color="auto" w:fill="FFFFFF"/>
        <w:suppressAutoHyphens/>
        <w:spacing w:after="0" w:line="240" w:lineRule="auto"/>
        <w:contextualSpacing/>
        <w:jc w:val="both"/>
        <w:rPr>
          <w:rFonts w:ascii="Times New Roman" w:hAnsi="Times New Roman"/>
          <w:sz w:val="24"/>
          <w:szCs w:val="24"/>
          <w:lang w:eastAsia="ar-SA"/>
        </w:rPr>
      </w:pPr>
      <w:r w:rsidRPr="00663A55">
        <w:rPr>
          <w:rFonts w:ascii="Times New Roman" w:hAnsi="Times New Roman"/>
          <w:sz w:val="24"/>
          <w:szCs w:val="24"/>
          <w:lang w:eastAsia="ar-SA"/>
        </w:rPr>
        <w:t xml:space="preserve">4.2. Цена </w:t>
      </w:r>
      <w:r w:rsidR="00500917">
        <w:rPr>
          <w:rFonts w:ascii="Times New Roman" w:hAnsi="Times New Roman"/>
          <w:sz w:val="24"/>
          <w:szCs w:val="24"/>
          <w:lang w:eastAsia="ar-SA"/>
        </w:rPr>
        <w:t>К</w:t>
      </w:r>
      <w:r w:rsidRPr="00663A55">
        <w:rPr>
          <w:rFonts w:ascii="Times New Roman" w:hAnsi="Times New Roman"/>
          <w:sz w:val="24"/>
          <w:szCs w:val="24"/>
          <w:lang w:eastAsia="ar-SA"/>
        </w:rPr>
        <w:t xml:space="preserve">онтракта включает все расходы, связанные с оказанием услуг в полном объеме, в том числе: стоимость услуг; стоимость </w:t>
      </w:r>
      <w:r w:rsidR="00A92244">
        <w:rPr>
          <w:rFonts w:ascii="Times New Roman" w:hAnsi="Times New Roman"/>
          <w:sz w:val="24"/>
          <w:szCs w:val="24"/>
          <w:lang w:eastAsia="ar-SA"/>
        </w:rPr>
        <w:t>оборудования, материалов, инвентаря</w:t>
      </w:r>
      <w:r w:rsidR="00552EA4" w:rsidRPr="00552EA4">
        <w:rPr>
          <w:rFonts w:ascii="Times New Roman" w:hAnsi="Times New Roman"/>
          <w:sz w:val="24"/>
          <w:szCs w:val="24"/>
          <w:lang w:eastAsia="ar-SA"/>
        </w:rPr>
        <w:t>;</w:t>
      </w:r>
      <w:r w:rsidR="00F36A46">
        <w:rPr>
          <w:rFonts w:ascii="Times New Roman" w:hAnsi="Times New Roman"/>
          <w:sz w:val="24"/>
          <w:szCs w:val="24"/>
          <w:lang w:eastAsia="ar-SA"/>
        </w:rPr>
        <w:t xml:space="preserve"> </w:t>
      </w:r>
      <w:r w:rsidRPr="00663A55">
        <w:rPr>
          <w:rFonts w:ascii="Times New Roman" w:hAnsi="Times New Roman"/>
          <w:sz w:val="24"/>
          <w:szCs w:val="24"/>
          <w:lang w:eastAsia="ar-SA"/>
        </w:rPr>
        <w:t>прочие затраты Исполнителя</w:t>
      </w:r>
      <w:r w:rsidR="00552EA4" w:rsidRPr="00552EA4">
        <w:rPr>
          <w:rFonts w:ascii="Times New Roman" w:hAnsi="Times New Roman"/>
          <w:sz w:val="24"/>
          <w:szCs w:val="24"/>
          <w:lang w:eastAsia="ar-SA"/>
        </w:rPr>
        <w:t>;</w:t>
      </w:r>
      <w:r w:rsidRPr="00663A55">
        <w:rPr>
          <w:rFonts w:ascii="Times New Roman" w:hAnsi="Times New Roman"/>
          <w:sz w:val="24"/>
          <w:szCs w:val="24"/>
          <w:lang w:eastAsia="ar-SA"/>
        </w:rPr>
        <w:t xml:space="preserve"> стоимость оформления всех сопутствующих </w:t>
      </w:r>
      <w:r w:rsidR="00500917">
        <w:rPr>
          <w:rFonts w:ascii="Times New Roman" w:hAnsi="Times New Roman"/>
          <w:sz w:val="24"/>
          <w:szCs w:val="24"/>
          <w:lang w:eastAsia="ar-SA"/>
        </w:rPr>
        <w:t>К</w:t>
      </w:r>
      <w:r w:rsidRPr="00663A55">
        <w:rPr>
          <w:rFonts w:ascii="Times New Roman" w:hAnsi="Times New Roman"/>
          <w:sz w:val="24"/>
          <w:szCs w:val="24"/>
          <w:lang w:eastAsia="ar-SA"/>
        </w:rPr>
        <w:t>онтракту документов; расходы на страхование, уплату налогов, сборов и другие обязательные платежи, предусмотренные законодательством.</w:t>
      </w:r>
    </w:p>
    <w:p w:rsidR="00B222F8" w:rsidRDefault="00A66BD2" w:rsidP="007A2165">
      <w:pPr>
        <w:autoSpaceDE w:val="0"/>
        <w:autoSpaceDN w:val="0"/>
        <w:adjustRightInd w:val="0"/>
        <w:spacing w:after="0" w:line="240" w:lineRule="auto"/>
        <w:contextualSpacing/>
        <w:jc w:val="both"/>
        <w:rPr>
          <w:rFonts w:ascii="Times New Roman" w:hAnsi="Times New Roman"/>
          <w:sz w:val="24"/>
          <w:szCs w:val="24"/>
          <w:lang w:eastAsia="ar-SA"/>
        </w:rPr>
      </w:pPr>
      <w:r w:rsidRPr="00663A55">
        <w:rPr>
          <w:rFonts w:ascii="Times New Roman" w:hAnsi="Times New Roman"/>
          <w:sz w:val="24"/>
          <w:szCs w:val="24"/>
          <w:lang w:eastAsia="ar-SA"/>
        </w:rPr>
        <w:t xml:space="preserve">4.3. В </w:t>
      </w:r>
      <w:proofErr w:type="gramStart"/>
      <w:r w:rsidRPr="00663A55">
        <w:rPr>
          <w:rFonts w:ascii="Times New Roman" w:hAnsi="Times New Roman"/>
          <w:sz w:val="24"/>
          <w:szCs w:val="24"/>
          <w:lang w:eastAsia="ar-SA"/>
        </w:rPr>
        <w:t>счет</w:t>
      </w:r>
      <w:r w:rsidR="00B222F8" w:rsidRPr="00663A55">
        <w:rPr>
          <w:rFonts w:ascii="Times New Roman" w:hAnsi="Times New Roman"/>
          <w:sz w:val="24"/>
          <w:szCs w:val="24"/>
          <w:lang w:eastAsia="ar-SA"/>
        </w:rPr>
        <w:t>-фактуре</w:t>
      </w:r>
      <w:proofErr w:type="gramEnd"/>
      <w:r w:rsidR="00B222F8" w:rsidRPr="00663A55">
        <w:rPr>
          <w:rFonts w:ascii="Times New Roman" w:hAnsi="Times New Roman"/>
          <w:sz w:val="24"/>
          <w:szCs w:val="24"/>
          <w:lang w:eastAsia="ar-SA"/>
        </w:rPr>
        <w:t xml:space="preserve">, акте </w:t>
      </w:r>
      <w:r w:rsidR="00090924">
        <w:rPr>
          <w:rFonts w:ascii="Times New Roman" w:hAnsi="Times New Roman"/>
          <w:sz w:val="24"/>
          <w:szCs w:val="24"/>
        </w:rPr>
        <w:t>оказанных услуг</w:t>
      </w:r>
      <w:r w:rsidR="00090924" w:rsidRPr="00663A55">
        <w:rPr>
          <w:rFonts w:ascii="Times New Roman" w:hAnsi="Times New Roman"/>
          <w:sz w:val="24"/>
          <w:szCs w:val="24"/>
          <w:lang w:eastAsia="ar-SA"/>
        </w:rPr>
        <w:t xml:space="preserve"> </w:t>
      </w:r>
      <w:r w:rsidR="00B222F8" w:rsidRPr="00663A55">
        <w:rPr>
          <w:rFonts w:ascii="Times New Roman" w:hAnsi="Times New Roman"/>
          <w:sz w:val="24"/>
          <w:szCs w:val="24"/>
          <w:lang w:eastAsia="ar-SA"/>
        </w:rPr>
        <w:t>Исполнитель должен указать основания для осуществления платежа: номер и дат</w:t>
      </w:r>
      <w:r w:rsidR="00C52957">
        <w:rPr>
          <w:rFonts w:ascii="Times New Roman" w:hAnsi="Times New Roman"/>
          <w:sz w:val="24"/>
          <w:szCs w:val="24"/>
          <w:lang w:eastAsia="ar-SA"/>
        </w:rPr>
        <w:t>у</w:t>
      </w:r>
      <w:r w:rsidR="00B222F8" w:rsidRPr="00663A55">
        <w:rPr>
          <w:rFonts w:ascii="Times New Roman" w:hAnsi="Times New Roman"/>
          <w:sz w:val="24"/>
          <w:szCs w:val="24"/>
          <w:lang w:eastAsia="ar-SA"/>
        </w:rPr>
        <w:t xml:space="preserve"> Контракта, согласно которо</w:t>
      </w:r>
      <w:r w:rsidR="00C52957">
        <w:rPr>
          <w:rFonts w:ascii="Times New Roman" w:hAnsi="Times New Roman"/>
          <w:sz w:val="24"/>
          <w:szCs w:val="24"/>
          <w:lang w:eastAsia="ar-SA"/>
        </w:rPr>
        <w:t>му</w:t>
      </w:r>
      <w:r w:rsidR="00B222F8" w:rsidRPr="00663A55">
        <w:rPr>
          <w:rFonts w:ascii="Times New Roman" w:hAnsi="Times New Roman"/>
          <w:sz w:val="24"/>
          <w:szCs w:val="24"/>
          <w:lang w:eastAsia="ar-SA"/>
        </w:rPr>
        <w:t xml:space="preserve"> осуществляется оказание услуг. </w:t>
      </w:r>
    </w:p>
    <w:p w:rsidR="00B222F8" w:rsidRPr="00663A55" w:rsidRDefault="00FC7677" w:rsidP="007A2165">
      <w:pPr>
        <w:autoSpaceDE w:val="0"/>
        <w:autoSpaceDN w:val="0"/>
        <w:adjustRightInd w:val="0"/>
        <w:spacing w:after="0" w:line="240" w:lineRule="auto"/>
        <w:contextualSpacing/>
        <w:jc w:val="both"/>
        <w:rPr>
          <w:rFonts w:ascii="Times New Roman" w:hAnsi="Times New Roman"/>
          <w:sz w:val="24"/>
          <w:szCs w:val="24"/>
        </w:rPr>
      </w:pPr>
      <w:r w:rsidRPr="00663A55">
        <w:rPr>
          <w:rFonts w:ascii="Times New Roman" w:hAnsi="Times New Roman"/>
          <w:sz w:val="24"/>
          <w:szCs w:val="24"/>
          <w:lang w:eastAsia="ar-SA"/>
        </w:rPr>
        <w:t>4.4. Расчет</w:t>
      </w:r>
      <w:r w:rsidR="00B222F8" w:rsidRPr="00663A55">
        <w:rPr>
          <w:rFonts w:ascii="Times New Roman" w:hAnsi="Times New Roman"/>
          <w:sz w:val="24"/>
          <w:szCs w:val="24"/>
          <w:lang w:eastAsia="ar-SA"/>
        </w:rPr>
        <w:t xml:space="preserve"> (оплата) за оказанные услуги осуществляются</w:t>
      </w:r>
      <w:r w:rsidRPr="00663A55">
        <w:rPr>
          <w:rFonts w:ascii="Times New Roman" w:hAnsi="Times New Roman"/>
          <w:sz w:val="24"/>
          <w:szCs w:val="24"/>
          <w:lang w:eastAsia="ar-SA"/>
        </w:rPr>
        <w:t xml:space="preserve"> Заказчиком безналичным путем. Оказанные у</w:t>
      </w:r>
      <w:r w:rsidR="00B222F8" w:rsidRPr="00663A55">
        <w:rPr>
          <w:rFonts w:ascii="Times New Roman" w:hAnsi="Times New Roman"/>
          <w:sz w:val="24"/>
          <w:szCs w:val="24"/>
          <w:lang w:eastAsia="ar-SA"/>
        </w:rPr>
        <w:t xml:space="preserve">слуги оплачиваются в </w:t>
      </w:r>
      <w:r w:rsidR="00C0663F">
        <w:rPr>
          <w:rFonts w:ascii="Times New Roman" w:hAnsi="Times New Roman"/>
          <w:sz w:val="24"/>
          <w:szCs w:val="24"/>
          <w:lang w:eastAsia="ar-SA"/>
        </w:rPr>
        <w:t>течение 7 (семи) рабочих</w:t>
      </w:r>
      <w:r w:rsidR="00B222F8" w:rsidRPr="00663A55">
        <w:rPr>
          <w:rFonts w:ascii="Times New Roman" w:hAnsi="Times New Roman"/>
          <w:sz w:val="24"/>
          <w:szCs w:val="24"/>
        </w:rPr>
        <w:t xml:space="preserve"> дней с даты подписания </w:t>
      </w:r>
      <w:r w:rsidR="001442EC">
        <w:rPr>
          <w:rFonts w:ascii="Times New Roman" w:hAnsi="Times New Roman"/>
          <w:sz w:val="24"/>
          <w:szCs w:val="24"/>
        </w:rPr>
        <w:t>За</w:t>
      </w:r>
      <w:r w:rsidR="00B222F8" w:rsidRPr="00663A55">
        <w:rPr>
          <w:rFonts w:ascii="Times New Roman" w:hAnsi="Times New Roman"/>
          <w:sz w:val="24"/>
          <w:szCs w:val="24"/>
        </w:rPr>
        <w:t xml:space="preserve">казчиком </w:t>
      </w:r>
      <w:r w:rsidR="00B222F8" w:rsidRPr="00663A55">
        <w:rPr>
          <w:rFonts w:ascii="Times New Roman" w:hAnsi="Times New Roman"/>
          <w:sz w:val="24"/>
          <w:szCs w:val="24"/>
          <w:lang w:eastAsia="ar-SA"/>
        </w:rPr>
        <w:t xml:space="preserve">акта </w:t>
      </w:r>
      <w:r w:rsidR="00090924">
        <w:rPr>
          <w:rFonts w:ascii="Times New Roman" w:hAnsi="Times New Roman"/>
          <w:sz w:val="24"/>
          <w:szCs w:val="24"/>
        </w:rPr>
        <w:t>оказанных услуг</w:t>
      </w:r>
      <w:r w:rsidR="00090924" w:rsidRPr="00663A55">
        <w:rPr>
          <w:rFonts w:ascii="Times New Roman" w:hAnsi="Times New Roman"/>
          <w:sz w:val="24"/>
          <w:szCs w:val="24"/>
          <w:lang w:eastAsia="ar-SA"/>
        </w:rPr>
        <w:t xml:space="preserve"> </w:t>
      </w:r>
      <w:r w:rsidR="00B222F8" w:rsidRPr="00663A55">
        <w:rPr>
          <w:rFonts w:ascii="Times New Roman" w:hAnsi="Times New Roman"/>
          <w:sz w:val="24"/>
          <w:szCs w:val="24"/>
          <w:lang w:eastAsia="ar-SA"/>
        </w:rPr>
        <w:t xml:space="preserve">и представления Исполнителем </w:t>
      </w:r>
      <w:proofErr w:type="gramStart"/>
      <w:r w:rsidR="00253346">
        <w:rPr>
          <w:rFonts w:ascii="Times New Roman" w:hAnsi="Times New Roman"/>
          <w:sz w:val="24"/>
          <w:szCs w:val="24"/>
          <w:lang w:eastAsia="ar-SA"/>
        </w:rPr>
        <w:t>счет</w:t>
      </w:r>
      <w:r w:rsidR="00B222F8" w:rsidRPr="00663A55">
        <w:rPr>
          <w:rFonts w:ascii="Times New Roman" w:hAnsi="Times New Roman"/>
          <w:sz w:val="24"/>
          <w:szCs w:val="24"/>
          <w:lang w:eastAsia="ar-SA"/>
        </w:rPr>
        <w:t>-фактуры</w:t>
      </w:r>
      <w:proofErr w:type="gramEnd"/>
      <w:r w:rsidR="00B222F8" w:rsidRPr="00663A55">
        <w:rPr>
          <w:rFonts w:ascii="Times New Roman" w:hAnsi="Times New Roman"/>
          <w:sz w:val="24"/>
          <w:szCs w:val="24"/>
          <w:lang w:eastAsia="ar-SA"/>
        </w:rPr>
        <w:t xml:space="preserve">. </w:t>
      </w:r>
      <w:r w:rsidR="00CD7E1A">
        <w:rPr>
          <w:rFonts w:ascii="Times New Roman" w:hAnsi="Times New Roman"/>
          <w:sz w:val="24"/>
          <w:szCs w:val="24"/>
          <w:lang w:eastAsia="ar-SA"/>
        </w:rPr>
        <w:t>Датой</w:t>
      </w:r>
      <w:r w:rsidR="00B222F8" w:rsidRPr="00663A55">
        <w:rPr>
          <w:rFonts w:ascii="Times New Roman" w:hAnsi="Times New Roman"/>
          <w:sz w:val="24"/>
          <w:szCs w:val="24"/>
          <w:lang w:eastAsia="ar-SA"/>
        </w:rPr>
        <w:t xml:space="preserve"> оплаты считается день </w:t>
      </w:r>
      <w:r w:rsidR="001442EC">
        <w:rPr>
          <w:rFonts w:ascii="Times New Roman" w:hAnsi="Times New Roman"/>
          <w:sz w:val="24"/>
          <w:szCs w:val="24"/>
          <w:lang w:eastAsia="ar-SA"/>
        </w:rPr>
        <w:t xml:space="preserve">поступления </w:t>
      </w:r>
      <w:r w:rsidR="00B222F8" w:rsidRPr="00663A55">
        <w:rPr>
          <w:rFonts w:ascii="Times New Roman" w:hAnsi="Times New Roman"/>
          <w:sz w:val="24"/>
          <w:szCs w:val="24"/>
          <w:lang w:eastAsia="ar-SA"/>
        </w:rPr>
        <w:t xml:space="preserve">денежных средств </w:t>
      </w:r>
      <w:r w:rsidR="001442EC">
        <w:rPr>
          <w:rFonts w:ascii="Times New Roman" w:hAnsi="Times New Roman"/>
          <w:sz w:val="24"/>
          <w:szCs w:val="24"/>
          <w:lang w:eastAsia="ar-SA"/>
        </w:rPr>
        <w:t xml:space="preserve">на расчетный </w:t>
      </w:r>
      <w:r w:rsidR="00B222F8" w:rsidRPr="00663A55">
        <w:rPr>
          <w:rFonts w:ascii="Times New Roman" w:hAnsi="Times New Roman"/>
          <w:sz w:val="24"/>
          <w:szCs w:val="24"/>
          <w:lang w:eastAsia="ar-SA"/>
        </w:rPr>
        <w:t xml:space="preserve">счет </w:t>
      </w:r>
      <w:r w:rsidR="001442EC">
        <w:rPr>
          <w:rFonts w:ascii="Times New Roman" w:hAnsi="Times New Roman"/>
          <w:sz w:val="24"/>
          <w:szCs w:val="24"/>
          <w:lang w:eastAsia="ar-SA"/>
        </w:rPr>
        <w:t>Исполнителя</w:t>
      </w:r>
      <w:r w:rsidR="00B222F8" w:rsidRPr="00663A55">
        <w:rPr>
          <w:rFonts w:ascii="Times New Roman" w:hAnsi="Times New Roman"/>
          <w:sz w:val="24"/>
          <w:szCs w:val="24"/>
          <w:lang w:eastAsia="ar-SA"/>
        </w:rPr>
        <w:t xml:space="preserve"> </w:t>
      </w:r>
    </w:p>
    <w:p w:rsidR="00B222F8" w:rsidRPr="00663A55" w:rsidRDefault="00B222F8" w:rsidP="007A2165">
      <w:pPr>
        <w:shd w:val="clear" w:color="auto" w:fill="FFFFFF"/>
        <w:tabs>
          <w:tab w:val="num" w:pos="709"/>
        </w:tabs>
        <w:suppressAutoHyphens/>
        <w:spacing w:after="0" w:line="240" w:lineRule="auto"/>
        <w:contextualSpacing/>
        <w:jc w:val="both"/>
        <w:rPr>
          <w:rFonts w:ascii="Times New Roman" w:hAnsi="Times New Roman"/>
          <w:sz w:val="24"/>
          <w:szCs w:val="24"/>
          <w:lang w:eastAsia="ar-SA"/>
        </w:rPr>
      </w:pPr>
      <w:r w:rsidRPr="00663A55">
        <w:rPr>
          <w:rFonts w:ascii="Times New Roman" w:hAnsi="Times New Roman"/>
          <w:sz w:val="24"/>
          <w:szCs w:val="24"/>
          <w:lang w:eastAsia="ar-SA"/>
        </w:rPr>
        <w:t>В случае</w:t>
      </w:r>
      <w:proofErr w:type="gramStart"/>
      <w:r w:rsidRPr="00663A55">
        <w:rPr>
          <w:rFonts w:ascii="Times New Roman" w:hAnsi="Times New Roman"/>
          <w:sz w:val="24"/>
          <w:szCs w:val="24"/>
          <w:lang w:eastAsia="ar-SA"/>
        </w:rPr>
        <w:t>,</w:t>
      </w:r>
      <w:proofErr w:type="gramEnd"/>
      <w:r w:rsidRPr="00663A55">
        <w:rPr>
          <w:rFonts w:ascii="Times New Roman" w:hAnsi="Times New Roman"/>
          <w:sz w:val="24"/>
          <w:szCs w:val="24"/>
          <w:lang w:eastAsia="ar-SA"/>
        </w:rPr>
        <w:t xml:space="preserve"> если предъявленные к оплате документы содержат ошибку или неточности Исполнитель должен исправить документы в течение 5 (пяти) рабочих дней с момента его уведомления Заказчиком. Обязанность Заказчика по сроку оплаты оказанных услуг исчисляется с момента предоставления надлежаще оформленных документов.</w:t>
      </w:r>
    </w:p>
    <w:p w:rsidR="00B222F8" w:rsidRPr="00663A55" w:rsidRDefault="00B222F8" w:rsidP="007A2165">
      <w:pPr>
        <w:shd w:val="clear" w:color="auto" w:fill="FFFFFF"/>
        <w:tabs>
          <w:tab w:val="num" w:pos="709"/>
        </w:tabs>
        <w:suppressAutoHyphens/>
        <w:spacing w:after="0" w:line="240" w:lineRule="auto"/>
        <w:contextualSpacing/>
        <w:jc w:val="both"/>
        <w:rPr>
          <w:rFonts w:ascii="Times New Roman" w:hAnsi="Times New Roman"/>
          <w:sz w:val="24"/>
          <w:szCs w:val="24"/>
          <w:lang w:eastAsia="ar-SA"/>
        </w:rPr>
      </w:pPr>
      <w:r w:rsidRPr="00663A55">
        <w:rPr>
          <w:rFonts w:ascii="Times New Roman" w:hAnsi="Times New Roman"/>
          <w:sz w:val="24"/>
          <w:szCs w:val="24"/>
          <w:lang w:eastAsia="ar-SA"/>
        </w:rPr>
        <w:t>4.5.</w:t>
      </w:r>
      <w:r w:rsidRPr="00663A55">
        <w:rPr>
          <w:rFonts w:ascii="Times New Roman" w:hAnsi="Times New Roman"/>
          <w:color w:val="000000"/>
          <w:sz w:val="24"/>
          <w:szCs w:val="24"/>
        </w:rPr>
        <w:tab/>
      </w:r>
      <w:r w:rsidRPr="00663A55">
        <w:rPr>
          <w:rFonts w:ascii="Times New Roman" w:hAnsi="Times New Roman"/>
          <w:sz w:val="24"/>
          <w:szCs w:val="24"/>
          <w:lang w:eastAsia="ar-SA"/>
        </w:rPr>
        <w:t xml:space="preserve">Источник финансирования </w:t>
      </w:r>
      <w:r w:rsidR="00500917">
        <w:rPr>
          <w:rFonts w:ascii="Times New Roman" w:hAnsi="Times New Roman"/>
          <w:sz w:val="24"/>
          <w:szCs w:val="24"/>
          <w:lang w:eastAsia="ar-SA"/>
        </w:rPr>
        <w:t>К</w:t>
      </w:r>
      <w:r w:rsidRPr="00663A55">
        <w:rPr>
          <w:rFonts w:ascii="Times New Roman" w:hAnsi="Times New Roman"/>
          <w:sz w:val="24"/>
          <w:szCs w:val="24"/>
          <w:lang w:eastAsia="ar-SA"/>
        </w:rPr>
        <w:t xml:space="preserve">онтракта: </w:t>
      </w:r>
      <w:r w:rsidR="00AF0946">
        <w:rPr>
          <w:rFonts w:ascii="Times New Roman" w:hAnsi="Times New Roman"/>
          <w:sz w:val="24"/>
          <w:szCs w:val="24"/>
          <w:lang w:eastAsia="ar-SA"/>
        </w:rPr>
        <w:t>федеральный бюджет</w:t>
      </w:r>
      <w:r w:rsidRPr="00663A55">
        <w:rPr>
          <w:rFonts w:ascii="Times New Roman" w:hAnsi="Times New Roman"/>
          <w:sz w:val="24"/>
          <w:szCs w:val="24"/>
          <w:lang w:eastAsia="ar-SA"/>
        </w:rPr>
        <w:t>. Валюта – Российский рубль.</w:t>
      </w:r>
    </w:p>
    <w:p w:rsidR="00881C7B" w:rsidRDefault="00881C7B" w:rsidP="007A2165">
      <w:pPr>
        <w:suppressAutoHyphens/>
        <w:autoSpaceDE w:val="0"/>
        <w:autoSpaceDN w:val="0"/>
        <w:adjustRightInd w:val="0"/>
        <w:spacing w:after="0" w:line="240" w:lineRule="auto"/>
        <w:contextualSpacing/>
        <w:jc w:val="center"/>
        <w:rPr>
          <w:ins w:id="0" w:author="Денис Трофимов" w:date="2023-07-19T16:12:00Z"/>
          <w:rFonts w:ascii="Times New Roman" w:hAnsi="Times New Roman"/>
          <w:sz w:val="24"/>
          <w:szCs w:val="24"/>
          <w:lang w:eastAsia="ar-SA"/>
        </w:rPr>
      </w:pPr>
    </w:p>
    <w:p w:rsidR="00B222F8" w:rsidRDefault="00B222F8" w:rsidP="007A2165">
      <w:pPr>
        <w:suppressAutoHyphens/>
        <w:autoSpaceDE w:val="0"/>
        <w:autoSpaceDN w:val="0"/>
        <w:adjustRightInd w:val="0"/>
        <w:spacing w:after="0" w:line="240" w:lineRule="auto"/>
        <w:contextualSpacing/>
        <w:jc w:val="center"/>
        <w:rPr>
          <w:rFonts w:ascii="Times New Roman" w:hAnsi="Times New Roman"/>
          <w:b/>
          <w:sz w:val="24"/>
          <w:szCs w:val="24"/>
          <w:lang w:eastAsia="ar-SA"/>
        </w:rPr>
      </w:pPr>
      <w:r w:rsidRPr="00663A55">
        <w:rPr>
          <w:rFonts w:ascii="Times New Roman" w:hAnsi="Times New Roman"/>
          <w:b/>
          <w:sz w:val="24"/>
          <w:szCs w:val="24"/>
          <w:lang w:eastAsia="ar-SA"/>
        </w:rPr>
        <w:t>5. ГАРАНТИИ КАЧЕСТВА УСЛУГ</w:t>
      </w:r>
    </w:p>
    <w:p w:rsidR="00D04008" w:rsidRDefault="00D04008" w:rsidP="007A2165">
      <w:pPr>
        <w:suppressAutoHyphens/>
        <w:autoSpaceDE w:val="0"/>
        <w:autoSpaceDN w:val="0"/>
        <w:adjustRightInd w:val="0"/>
        <w:spacing w:after="0" w:line="240" w:lineRule="auto"/>
        <w:contextualSpacing/>
        <w:jc w:val="center"/>
        <w:rPr>
          <w:rFonts w:ascii="Times New Roman" w:hAnsi="Times New Roman"/>
          <w:b/>
          <w:sz w:val="24"/>
          <w:szCs w:val="24"/>
          <w:lang w:eastAsia="ar-SA"/>
        </w:rPr>
      </w:pPr>
    </w:p>
    <w:p w:rsidR="00AE589D" w:rsidRPr="00AE589D" w:rsidRDefault="00B222F8" w:rsidP="007A2165">
      <w:pPr>
        <w:shd w:val="clear" w:color="auto" w:fill="FFFFFF"/>
        <w:tabs>
          <w:tab w:val="num" w:pos="709"/>
        </w:tabs>
        <w:suppressAutoHyphens/>
        <w:spacing w:after="0" w:line="240" w:lineRule="auto"/>
        <w:contextualSpacing/>
        <w:jc w:val="both"/>
        <w:rPr>
          <w:rFonts w:ascii="Times New Roman" w:hAnsi="Times New Roman"/>
          <w:sz w:val="24"/>
          <w:szCs w:val="24"/>
          <w:lang w:eastAsia="ar-SA"/>
        </w:rPr>
      </w:pPr>
      <w:r w:rsidRPr="00663A55">
        <w:rPr>
          <w:rFonts w:ascii="Times New Roman" w:hAnsi="Times New Roman"/>
          <w:sz w:val="24"/>
          <w:szCs w:val="24"/>
          <w:lang w:eastAsia="ar-SA"/>
        </w:rPr>
        <w:t xml:space="preserve">5.1. Исполнитель в соответствии с </w:t>
      </w:r>
      <w:r w:rsidRPr="00FF4F09">
        <w:rPr>
          <w:rFonts w:ascii="Times New Roman" w:hAnsi="Times New Roman"/>
          <w:sz w:val="24"/>
          <w:szCs w:val="24"/>
          <w:lang w:eastAsia="ar-SA"/>
        </w:rPr>
        <w:t>действующим законодательством несет полную ответственность з</w:t>
      </w:r>
      <w:r w:rsidR="00552EA4">
        <w:rPr>
          <w:rFonts w:ascii="Times New Roman" w:hAnsi="Times New Roman"/>
          <w:sz w:val="24"/>
          <w:szCs w:val="24"/>
          <w:lang w:eastAsia="ar-SA"/>
        </w:rPr>
        <w:t>а все оказанные услуги.</w:t>
      </w:r>
    </w:p>
    <w:p w:rsidR="00AE589D" w:rsidRPr="00663A55" w:rsidRDefault="00AE589D" w:rsidP="007A2165">
      <w:pPr>
        <w:shd w:val="clear" w:color="auto" w:fill="FFFFFF"/>
        <w:tabs>
          <w:tab w:val="num" w:pos="709"/>
        </w:tabs>
        <w:suppressAutoHyphens/>
        <w:spacing w:after="0" w:line="240" w:lineRule="auto"/>
        <w:contextualSpacing/>
        <w:jc w:val="both"/>
        <w:rPr>
          <w:rFonts w:ascii="Times New Roman" w:hAnsi="Times New Roman"/>
          <w:sz w:val="24"/>
          <w:szCs w:val="24"/>
          <w:lang w:eastAsia="ar-SA"/>
        </w:rPr>
      </w:pPr>
      <w:r w:rsidRPr="00AE589D">
        <w:rPr>
          <w:rFonts w:ascii="Times New Roman" w:hAnsi="Times New Roman"/>
          <w:sz w:val="24"/>
          <w:szCs w:val="24"/>
          <w:lang w:eastAsia="ar-SA"/>
        </w:rPr>
        <w:t>5.</w:t>
      </w:r>
      <w:r w:rsidR="00552EA4">
        <w:rPr>
          <w:rFonts w:ascii="Times New Roman" w:hAnsi="Times New Roman"/>
          <w:sz w:val="24"/>
          <w:szCs w:val="24"/>
          <w:lang w:eastAsia="ar-SA"/>
        </w:rPr>
        <w:t>2</w:t>
      </w:r>
      <w:r w:rsidRPr="00AE589D">
        <w:rPr>
          <w:rFonts w:ascii="Times New Roman" w:hAnsi="Times New Roman"/>
          <w:sz w:val="24"/>
          <w:szCs w:val="24"/>
          <w:lang w:eastAsia="ar-SA"/>
        </w:rPr>
        <w:t>.</w:t>
      </w:r>
      <w:r w:rsidRPr="00AE589D">
        <w:rPr>
          <w:rFonts w:ascii="Times New Roman" w:hAnsi="Times New Roman"/>
          <w:sz w:val="24"/>
          <w:szCs w:val="24"/>
          <w:lang w:eastAsia="ar-SA"/>
        </w:rPr>
        <w:tab/>
        <w:t xml:space="preserve">При обнаружении несоответствия </w:t>
      </w:r>
      <w:r w:rsidR="007D2905">
        <w:rPr>
          <w:rFonts w:ascii="Times New Roman" w:hAnsi="Times New Roman"/>
          <w:sz w:val="24"/>
          <w:szCs w:val="24"/>
          <w:lang w:eastAsia="ar-SA"/>
        </w:rPr>
        <w:t>результата оказания услуг</w:t>
      </w:r>
      <w:r w:rsidRPr="00AE589D">
        <w:rPr>
          <w:rFonts w:ascii="Times New Roman" w:hAnsi="Times New Roman"/>
          <w:sz w:val="24"/>
          <w:szCs w:val="24"/>
          <w:lang w:eastAsia="ar-SA"/>
        </w:rPr>
        <w:t xml:space="preserve"> исходным данным, установленным требованиям и нормативно-правовым актам Российской Федерации, действующим нормативно-техническим документам и правилам, Исполнитель несет всю полноту ответственности за ненадлежащее выполнение условий </w:t>
      </w:r>
      <w:r w:rsidR="00D04008">
        <w:rPr>
          <w:rFonts w:ascii="Times New Roman" w:hAnsi="Times New Roman"/>
          <w:sz w:val="24"/>
          <w:szCs w:val="24"/>
          <w:lang w:eastAsia="ar-SA"/>
        </w:rPr>
        <w:t>К</w:t>
      </w:r>
      <w:r w:rsidRPr="00AE589D">
        <w:rPr>
          <w:rFonts w:ascii="Times New Roman" w:hAnsi="Times New Roman"/>
          <w:sz w:val="24"/>
          <w:szCs w:val="24"/>
          <w:lang w:eastAsia="ar-SA"/>
        </w:rPr>
        <w:t>онтракта.</w:t>
      </w:r>
    </w:p>
    <w:p w:rsidR="00881C7B" w:rsidRDefault="00881C7B" w:rsidP="007A2165">
      <w:pPr>
        <w:suppressAutoHyphens/>
        <w:autoSpaceDE w:val="0"/>
        <w:autoSpaceDN w:val="0"/>
        <w:adjustRightInd w:val="0"/>
        <w:spacing w:after="0" w:line="240" w:lineRule="auto"/>
        <w:contextualSpacing/>
        <w:jc w:val="center"/>
        <w:rPr>
          <w:ins w:id="1" w:author="Денис Трофимов" w:date="2023-07-19T16:12:00Z"/>
          <w:rFonts w:ascii="Times New Roman" w:hAnsi="Times New Roman"/>
          <w:b/>
          <w:sz w:val="24"/>
          <w:szCs w:val="24"/>
          <w:lang w:eastAsia="ar-SA"/>
        </w:rPr>
      </w:pPr>
    </w:p>
    <w:p w:rsidR="00B222F8" w:rsidRDefault="00B222F8" w:rsidP="007A2165">
      <w:pPr>
        <w:suppressAutoHyphens/>
        <w:autoSpaceDE w:val="0"/>
        <w:autoSpaceDN w:val="0"/>
        <w:adjustRightInd w:val="0"/>
        <w:spacing w:after="0" w:line="240" w:lineRule="auto"/>
        <w:contextualSpacing/>
        <w:jc w:val="center"/>
        <w:rPr>
          <w:rFonts w:ascii="Times New Roman" w:hAnsi="Times New Roman"/>
          <w:b/>
          <w:sz w:val="24"/>
          <w:szCs w:val="24"/>
          <w:lang w:eastAsia="ar-SA"/>
        </w:rPr>
      </w:pPr>
      <w:r w:rsidRPr="00663A55">
        <w:rPr>
          <w:rFonts w:ascii="Times New Roman" w:hAnsi="Times New Roman"/>
          <w:b/>
          <w:sz w:val="24"/>
          <w:szCs w:val="24"/>
          <w:lang w:eastAsia="ar-SA"/>
        </w:rPr>
        <w:t>6. ОТВЕТСТВЕННОСТЬ СТОРОН</w:t>
      </w:r>
    </w:p>
    <w:p w:rsidR="00D04008" w:rsidRDefault="00D04008" w:rsidP="007A2165">
      <w:pPr>
        <w:suppressAutoHyphens/>
        <w:autoSpaceDE w:val="0"/>
        <w:autoSpaceDN w:val="0"/>
        <w:adjustRightInd w:val="0"/>
        <w:spacing w:after="0" w:line="240" w:lineRule="auto"/>
        <w:contextualSpacing/>
        <w:jc w:val="center"/>
        <w:rPr>
          <w:rFonts w:ascii="Times New Roman" w:hAnsi="Times New Roman"/>
          <w:b/>
          <w:sz w:val="24"/>
          <w:szCs w:val="24"/>
          <w:lang w:eastAsia="ar-SA"/>
        </w:rPr>
      </w:pPr>
    </w:p>
    <w:p w:rsidR="00F64470" w:rsidRPr="00F64470" w:rsidRDefault="00F64470" w:rsidP="007A2165">
      <w:pPr>
        <w:tabs>
          <w:tab w:val="left" w:pos="0"/>
        </w:tabs>
        <w:autoSpaceDE w:val="0"/>
        <w:spacing w:after="0" w:line="240" w:lineRule="auto"/>
        <w:jc w:val="both"/>
        <w:rPr>
          <w:rFonts w:ascii="Times New Roman" w:eastAsia="Arial" w:hAnsi="Times New Roman"/>
          <w:sz w:val="24"/>
          <w:szCs w:val="24"/>
        </w:rPr>
      </w:pPr>
      <w:r w:rsidRPr="00F64470">
        <w:rPr>
          <w:rFonts w:ascii="Times New Roman" w:eastAsia="Arial" w:hAnsi="Times New Roman"/>
          <w:sz w:val="24"/>
          <w:szCs w:val="24"/>
        </w:rPr>
        <w:t xml:space="preserve">6.1. За нарушение условий </w:t>
      </w:r>
      <w:r w:rsidR="00D04008">
        <w:rPr>
          <w:rFonts w:ascii="Times New Roman" w:eastAsia="Arial" w:hAnsi="Times New Roman"/>
          <w:sz w:val="24"/>
          <w:szCs w:val="24"/>
        </w:rPr>
        <w:t>К</w:t>
      </w:r>
      <w:r w:rsidRPr="00F64470">
        <w:rPr>
          <w:rFonts w:ascii="Times New Roman" w:eastAsia="Arial" w:hAnsi="Times New Roman"/>
          <w:sz w:val="24"/>
          <w:szCs w:val="24"/>
        </w:rPr>
        <w:t>онтракта стороны несут ответственность в соответствии с действующим законодательством Российской Федерации.</w:t>
      </w:r>
    </w:p>
    <w:p w:rsidR="00881C7B" w:rsidRDefault="00881C7B" w:rsidP="007A2165">
      <w:pPr>
        <w:suppressAutoHyphens/>
        <w:spacing w:after="0" w:line="240" w:lineRule="auto"/>
        <w:contextualSpacing/>
        <w:jc w:val="center"/>
        <w:rPr>
          <w:ins w:id="2" w:author="Денис Трофимов" w:date="2023-07-19T16:12:00Z"/>
          <w:rFonts w:ascii="Times New Roman" w:eastAsia="Arial" w:hAnsi="Times New Roman"/>
          <w:sz w:val="24"/>
          <w:szCs w:val="24"/>
        </w:rPr>
      </w:pPr>
    </w:p>
    <w:p w:rsidR="00B222F8" w:rsidRDefault="00B222F8" w:rsidP="007A2165">
      <w:pPr>
        <w:suppressAutoHyphens/>
        <w:spacing w:after="0" w:line="240" w:lineRule="auto"/>
        <w:contextualSpacing/>
        <w:jc w:val="center"/>
        <w:rPr>
          <w:rFonts w:ascii="Times New Roman" w:hAnsi="Times New Roman"/>
          <w:b/>
          <w:caps/>
          <w:sz w:val="24"/>
          <w:szCs w:val="24"/>
          <w:lang w:eastAsia="ar-SA"/>
        </w:rPr>
      </w:pPr>
      <w:r w:rsidRPr="00663A55">
        <w:rPr>
          <w:rFonts w:ascii="Times New Roman" w:hAnsi="Times New Roman"/>
          <w:b/>
          <w:caps/>
          <w:sz w:val="24"/>
          <w:szCs w:val="24"/>
          <w:lang w:eastAsia="ar-SA"/>
        </w:rPr>
        <w:t xml:space="preserve">7. </w:t>
      </w:r>
      <w:r w:rsidRPr="00663A55">
        <w:rPr>
          <w:rFonts w:ascii="Times New Roman" w:hAnsi="Times New Roman"/>
          <w:b/>
          <w:sz w:val="24"/>
          <w:szCs w:val="24"/>
        </w:rPr>
        <w:t xml:space="preserve">СРОК ДЕЙСТВИЯ </w:t>
      </w:r>
      <w:r w:rsidRPr="00663A55">
        <w:rPr>
          <w:rFonts w:ascii="Times New Roman" w:hAnsi="Times New Roman"/>
          <w:b/>
          <w:color w:val="000000"/>
          <w:sz w:val="24"/>
          <w:szCs w:val="24"/>
        </w:rPr>
        <w:t xml:space="preserve">И ПОРЯДОК </w:t>
      </w:r>
      <w:r w:rsidRPr="00663A55">
        <w:rPr>
          <w:rFonts w:ascii="Times New Roman" w:hAnsi="Times New Roman"/>
          <w:b/>
          <w:caps/>
          <w:sz w:val="24"/>
          <w:szCs w:val="24"/>
          <w:lang w:eastAsia="ar-SA"/>
        </w:rPr>
        <w:t>РАСТОРЖЕНИя КОНТРАКТА</w:t>
      </w:r>
    </w:p>
    <w:p w:rsidR="00D04008" w:rsidRDefault="00D04008" w:rsidP="007A2165">
      <w:pPr>
        <w:suppressAutoHyphens/>
        <w:spacing w:after="0" w:line="240" w:lineRule="auto"/>
        <w:contextualSpacing/>
        <w:jc w:val="center"/>
        <w:rPr>
          <w:rFonts w:ascii="Times New Roman" w:hAnsi="Times New Roman"/>
          <w:b/>
          <w:caps/>
          <w:sz w:val="24"/>
          <w:szCs w:val="24"/>
          <w:lang w:eastAsia="ar-SA"/>
        </w:rPr>
      </w:pPr>
    </w:p>
    <w:p w:rsidR="00B222F8" w:rsidRPr="00663A55" w:rsidRDefault="00D04008" w:rsidP="007A2165">
      <w:pPr>
        <w:pStyle w:val="22"/>
        <w:spacing w:after="0" w:line="240" w:lineRule="auto"/>
        <w:ind w:left="0"/>
        <w:contextualSpacing/>
        <w:jc w:val="both"/>
        <w:rPr>
          <w:sz w:val="24"/>
          <w:szCs w:val="24"/>
        </w:rPr>
      </w:pPr>
      <w:r>
        <w:rPr>
          <w:sz w:val="24"/>
          <w:szCs w:val="24"/>
        </w:rPr>
        <w:t>7.1.</w:t>
      </w:r>
      <w:r>
        <w:rPr>
          <w:sz w:val="24"/>
          <w:szCs w:val="24"/>
        </w:rPr>
        <w:tab/>
      </w:r>
      <w:r w:rsidRPr="008264A9">
        <w:rPr>
          <w:sz w:val="24"/>
          <w:szCs w:val="24"/>
        </w:rPr>
        <w:t>Настоящий К</w:t>
      </w:r>
      <w:r w:rsidR="00B222F8" w:rsidRPr="008264A9">
        <w:rPr>
          <w:sz w:val="24"/>
          <w:szCs w:val="24"/>
        </w:rPr>
        <w:t>онтра</w:t>
      </w:r>
      <w:proofErr w:type="gramStart"/>
      <w:r w:rsidR="00B222F8" w:rsidRPr="008264A9">
        <w:rPr>
          <w:sz w:val="24"/>
          <w:szCs w:val="24"/>
        </w:rPr>
        <w:t>кт вст</w:t>
      </w:r>
      <w:proofErr w:type="gramEnd"/>
      <w:r w:rsidR="00B222F8" w:rsidRPr="008264A9">
        <w:rPr>
          <w:sz w:val="24"/>
          <w:szCs w:val="24"/>
        </w:rPr>
        <w:t xml:space="preserve">упает в силу с </w:t>
      </w:r>
      <w:r w:rsidRPr="008264A9">
        <w:rPr>
          <w:sz w:val="24"/>
          <w:szCs w:val="24"/>
        </w:rPr>
        <w:t>даты его подписания Сторонами</w:t>
      </w:r>
      <w:r w:rsidR="00B222F8" w:rsidRPr="008264A9">
        <w:rPr>
          <w:sz w:val="24"/>
          <w:szCs w:val="24"/>
        </w:rPr>
        <w:t xml:space="preserve"> и действует </w:t>
      </w:r>
      <w:r w:rsidR="007D2905" w:rsidRPr="008264A9">
        <w:rPr>
          <w:sz w:val="24"/>
          <w:szCs w:val="24"/>
        </w:rPr>
        <w:t xml:space="preserve">до </w:t>
      </w:r>
      <w:r w:rsidR="00CD7B57">
        <w:rPr>
          <w:sz w:val="24"/>
          <w:szCs w:val="24"/>
        </w:rPr>
        <w:t>3</w:t>
      </w:r>
      <w:r w:rsidR="00B12392">
        <w:rPr>
          <w:sz w:val="24"/>
          <w:szCs w:val="24"/>
        </w:rPr>
        <w:t>1</w:t>
      </w:r>
      <w:r w:rsidR="00CD7B57">
        <w:rPr>
          <w:sz w:val="24"/>
          <w:szCs w:val="24"/>
        </w:rPr>
        <w:t>.12.202</w:t>
      </w:r>
      <w:r w:rsidR="00957E42">
        <w:rPr>
          <w:sz w:val="24"/>
          <w:szCs w:val="24"/>
        </w:rPr>
        <w:t>6</w:t>
      </w:r>
      <w:r w:rsidR="00115AA8">
        <w:rPr>
          <w:sz w:val="24"/>
          <w:szCs w:val="24"/>
        </w:rPr>
        <w:t xml:space="preserve"> или</w:t>
      </w:r>
      <w:r w:rsidR="00CD7B57">
        <w:rPr>
          <w:sz w:val="24"/>
          <w:szCs w:val="24"/>
        </w:rPr>
        <w:t xml:space="preserve"> до </w:t>
      </w:r>
      <w:r w:rsidR="007D2905" w:rsidRPr="008264A9">
        <w:rPr>
          <w:sz w:val="24"/>
          <w:szCs w:val="24"/>
        </w:rPr>
        <w:t>момента выполнения Сторонами принятых на себя обязательств по настоящему Контракту</w:t>
      </w:r>
      <w:r w:rsidR="001442EC" w:rsidRPr="008264A9">
        <w:rPr>
          <w:sz w:val="24"/>
          <w:szCs w:val="24"/>
        </w:rPr>
        <w:t>.</w:t>
      </w:r>
    </w:p>
    <w:p w:rsidR="00B222F8" w:rsidRPr="00663A55" w:rsidRDefault="00B222F8" w:rsidP="007A2165">
      <w:pPr>
        <w:pStyle w:val="22"/>
        <w:spacing w:after="0" w:line="240" w:lineRule="auto"/>
        <w:ind w:left="0"/>
        <w:contextualSpacing/>
        <w:jc w:val="both"/>
        <w:rPr>
          <w:sz w:val="24"/>
          <w:szCs w:val="24"/>
        </w:rPr>
      </w:pPr>
      <w:r w:rsidRPr="00663A55">
        <w:rPr>
          <w:sz w:val="24"/>
          <w:szCs w:val="24"/>
        </w:rPr>
        <w:t>7.2.</w:t>
      </w:r>
      <w:r w:rsidRPr="00663A55">
        <w:rPr>
          <w:sz w:val="24"/>
          <w:szCs w:val="24"/>
        </w:rPr>
        <w:tab/>
        <w:t>Все изменения и дополнения к настоящему Контракту действительны лишь при условии, что они совершены в письменной форме и подписаны полномочными представителями Сторон.</w:t>
      </w:r>
    </w:p>
    <w:p w:rsidR="00B222F8" w:rsidRPr="00663A55" w:rsidRDefault="00B222F8" w:rsidP="007A2165">
      <w:pPr>
        <w:autoSpaceDE w:val="0"/>
        <w:autoSpaceDN w:val="0"/>
        <w:adjustRightInd w:val="0"/>
        <w:spacing w:after="0" w:line="240" w:lineRule="auto"/>
        <w:contextualSpacing/>
        <w:jc w:val="both"/>
        <w:rPr>
          <w:rFonts w:ascii="Times New Roman" w:hAnsi="Times New Roman"/>
          <w:bCs/>
          <w:sz w:val="24"/>
          <w:szCs w:val="24"/>
        </w:rPr>
      </w:pPr>
      <w:r w:rsidRPr="00663A55">
        <w:rPr>
          <w:rFonts w:ascii="Times New Roman" w:hAnsi="Times New Roman"/>
          <w:sz w:val="24"/>
          <w:szCs w:val="24"/>
        </w:rPr>
        <w:t>7.3.</w:t>
      </w:r>
      <w:r w:rsidRPr="00663A55">
        <w:rPr>
          <w:rFonts w:ascii="Times New Roman" w:hAnsi="Times New Roman"/>
          <w:sz w:val="24"/>
          <w:szCs w:val="24"/>
        </w:rPr>
        <w:tab/>
        <w:t xml:space="preserve">Расторжение </w:t>
      </w:r>
      <w:r w:rsidR="00D04008">
        <w:rPr>
          <w:rFonts w:ascii="Times New Roman" w:hAnsi="Times New Roman"/>
          <w:sz w:val="24"/>
          <w:szCs w:val="24"/>
        </w:rPr>
        <w:t>К</w:t>
      </w:r>
      <w:r w:rsidRPr="00663A55">
        <w:rPr>
          <w:rFonts w:ascii="Times New Roman" w:hAnsi="Times New Roman"/>
          <w:sz w:val="24"/>
          <w:szCs w:val="24"/>
        </w:rPr>
        <w:t xml:space="preserve">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Все приложения и дополнительные соглашения к настоящему контракту являются неотъемлемой частью </w:t>
      </w:r>
      <w:r w:rsidR="00D04008">
        <w:rPr>
          <w:rFonts w:ascii="Times New Roman" w:hAnsi="Times New Roman"/>
          <w:sz w:val="24"/>
          <w:szCs w:val="24"/>
        </w:rPr>
        <w:t>К</w:t>
      </w:r>
      <w:r w:rsidRPr="00663A55">
        <w:rPr>
          <w:rFonts w:ascii="Times New Roman" w:hAnsi="Times New Roman"/>
          <w:sz w:val="24"/>
          <w:szCs w:val="24"/>
        </w:rPr>
        <w:t>онтракта.</w:t>
      </w:r>
    </w:p>
    <w:p w:rsidR="00B222F8" w:rsidRPr="00663A55" w:rsidRDefault="00B222F8" w:rsidP="007A2165">
      <w:pPr>
        <w:shd w:val="clear" w:color="auto" w:fill="FFFFFF"/>
        <w:tabs>
          <w:tab w:val="left" w:pos="0"/>
        </w:tabs>
        <w:autoSpaceDE w:val="0"/>
        <w:autoSpaceDN w:val="0"/>
        <w:adjustRightInd w:val="0"/>
        <w:spacing w:after="0" w:line="240" w:lineRule="auto"/>
        <w:contextualSpacing/>
        <w:jc w:val="both"/>
        <w:rPr>
          <w:rFonts w:ascii="Times New Roman" w:hAnsi="Times New Roman"/>
          <w:sz w:val="24"/>
          <w:szCs w:val="24"/>
        </w:rPr>
      </w:pPr>
      <w:r w:rsidRPr="00663A55">
        <w:rPr>
          <w:rFonts w:ascii="Times New Roman" w:hAnsi="Times New Roman"/>
          <w:sz w:val="24"/>
          <w:szCs w:val="24"/>
          <w:lang w:eastAsia="ar-SA"/>
        </w:rPr>
        <w:t xml:space="preserve">7.4. </w:t>
      </w:r>
      <w:r w:rsidRPr="00663A55">
        <w:rPr>
          <w:rFonts w:ascii="Times New Roman" w:hAnsi="Times New Roman"/>
          <w:sz w:val="24"/>
          <w:szCs w:val="24"/>
        </w:rPr>
        <w:t xml:space="preserve">Заказчик вправе принять решение об одностороннем отказе от исполнения </w:t>
      </w:r>
      <w:r w:rsidR="00D04008">
        <w:rPr>
          <w:rFonts w:ascii="Times New Roman" w:hAnsi="Times New Roman"/>
          <w:sz w:val="24"/>
          <w:szCs w:val="24"/>
        </w:rPr>
        <w:t>К</w:t>
      </w:r>
      <w:r w:rsidRPr="00663A55">
        <w:rPr>
          <w:rFonts w:ascii="Times New Roman" w:hAnsi="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B222F8" w:rsidRPr="00663A55" w:rsidRDefault="00B222F8" w:rsidP="007A2165">
      <w:pPr>
        <w:autoSpaceDE w:val="0"/>
        <w:autoSpaceDN w:val="0"/>
        <w:adjustRightInd w:val="0"/>
        <w:spacing w:after="0" w:line="240" w:lineRule="auto"/>
        <w:contextualSpacing/>
        <w:jc w:val="both"/>
        <w:rPr>
          <w:rFonts w:ascii="Times New Roman" w:hAnsi="Times New Roman"/>
          <w:sz w:val="24"/>
          <w:szCs w:val="24"/>
          <w:lang w:eastAsia="ar-SA"/>
        </w:rPr>
      </w:pPr>
      <w:r w:rsidRPr="00663A55">
        <w:rPr>
          <w:rFonts w:ascii="Times New Roman" w:hAnsi="Times New Roman"/>
          <w:sz w:val="24"/>
          <w:szCs w:val="24"/>
        </w:rPr>
        <w:lastRenderedPageBreak/>
        <w:t xml:space="preserve">- отступление исполнителем в услуге от условий </w:t>
      </w:r>
      <w:r w:rsidR="00D04008">
        <w:rPr>
          <w:rFonts w:ascii="Times New Roman" w:hAnsi="Times New Roman"/>
          <w:sz w:val="24"/>
          <w:szCs w:val="24"/>
        </w:rPr>
        <w:t>К</w:t>
      </w:r>
      <w:r w:rsidRPr="00663A55">
        <w:rPr>
          <w:rFonts w:ascii="Times New Roman" w:hAnsi="Times New Roman"/>
          <w:sz w:val="24"/>
          <w:szCs w:val="24"/>
        </w:rPr>
        <w:t>онтракта или иные недостатки результата работы (услуги), которые не были устранены в установленный заказчиком разумный срок, либо являются существенными и неустранимыми</w:t>
      </w:r>
      <w:r w:rsidRPr="00663A55">
        <w:rPr>
          <w:rFonts w:ascii="Times New Roman" w:hAnsi="Times New Roman"/>
          <w:sz w:val="24"/>
          <w:szCs w:val="24"/>
          <w:lang w:eastAsia="ar-SA"/>
        </w:rPr>
        <w:t>.</w:t>
      </w:r>
    </w:p>
    <w:p w:rsidR="00881C7B" w:rsidRDefault="00881C7B" w:rsidP="00E829D6">
      <w:pPr>
        <w:suppressAutoHyphens/>
        <w:spacing w:after="0" w:line="240" w:lineRule="auto"/>
        <w:contextualSpacing/>
        <w:rPr>
          <w:ins w:id="3" w:author="Денис Трофимов" w:date="2023-07-19T16:12:00Z"/>
          <w:rFonts w:ascii="Times New Roman" w:hAnsi="Times New Roman"/>
          <w:b/>
          <w:bCs/>
          <w:caps/>
          <w:sz w:val="24"/>
          <w:szCs w:val="24"/>
          <w:lang w:eastAsia="ar-SA"/>
        </w:rPr>
      </w:pPr>
    </w:p>
    <w:p w:rsidR="00A63D82" w:rsidRDefault="00A63D82" w:rsidP="007A2165">
      <w:pPr>
        <w:suppressAutoHyphens/>
        <w:spacing w:after="0" w:line="240" w:lineRule="auto"/>
        <w:contextualSpacing/>
        <w:jc w:val="center"/>
        <w:rPr>
          <w:rFonts w:ascii="Times New Roman" w:hAnsi="Times New Roman"/>
          <w:b/>
          <w:bCs/>
          <w:caps/>
          <w:sz w:val="24"/>
          <w:szCs w:val="24"/>
          <w:lang w:eastAsia="ar-SA"/>
        </w:rPr>
      </w:pPr>
    </w:p>
    <w:p w:rsidR="00B222F8" w:rsidRDefault="00B222F8" w:rsidP="007A2165">
      <w:pPr>
        <w:suppressAutoHyphens/>
        <w:spacing w:after="0" w:line="240" w:lineRule="auto"/>
        <w:contextualSpacing/>
        <w:jc w:val="center"/>
        <w:rPr>
          <w:rFonts w:ascii="Times New Roman" w:hAnsi="Times New Roman"/>
          <w:b/>
          <w:sz w:val="24"/>
          <w:szCs w:val="24"/>
          <w:lang w:eastAsia="ar-SA"/>
        </w:rPr>
      </w:pPr>
      <w:r w:rsidRPr="00663A55">
        <w:rPr>
          <w:rFonts w:ascii="Times New Roman" w:hAnsi="Times New Roman"/>
          <w:b/>
          <w:bCs/>
          <w:caps/>
          <w:sz w:val="24"/>
          <w:szCs w:val="24"/>
          <w:lang w:eastAsia="ar-SA"/>
        </w:rPr>
        <w:t xml:space="preserve">8. Обстоятельства непреодолимой силы </w:t>
      </w:r>
      <w:r w:rsidRPr="00663A55">
        <w:rPr>
          <w:rFonts w:ascii="Times New Roman" w:hAnsi="Times New Roman"/>
          <w:b/>
          <w:sz w:val="24"/>
          <w:szCs w:val="24"/>
          <w:lang w:eastAsia="ar-SA"/>
        </w:rPr>
        <w:t>(Форс-мажор)</w:t>
      </w:r>
    </w:p>
    <w:p w:rsidR="00D04008" w:rsidRDefault="00D04008" w:rsidP="007A2165">
      <w:pPr>
        <w:suppressAutoHyphens/>
        <w:spacing w:after="0" w:line="240" w:lineRule="auto"/>
        <w:contextualSpacing/>
        <w:jc w:val="center"/>
        <w:rPr>
          <w:rFonts w:ascii="Times New Roman" w:hAnsi="Times New Roman"/>
          <w:b/>
          <w:sz w:val="24"/>
          <w:szCs w:val="24"/>
          <w:lang w:eastAsia="ar-SA"/>
        </w:rPr>
      </w:pPr>
    </w:p>
    <w:p w:rsidR="00120DDA" w:rsidRPr="00120DDA" w:rsidRDefault="00120DDA" w:rsidP="00120DDA">
      <w:pPr>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8</w:t>
      </w:r>
      <w:r w:rsidRPr="00120DDA">
        <w:rPr>
          <w:rFonts w:ascii="Times New Roman" w:hAnsi="Times New Roman"/>
          <w:sz w:val="24"/>
          <w:szCs w:val="24"/>
        </w:rPr>
        <w:t>.1.</w:t>
      </w:r>
      <w:r w:rsidRPr="00120DDA">
        <w:rPr>
          <w:rFonts w:ascii="Times New Roman" w:hAnsi="Times New Roman"/>
          <w:sz w:val="24"/>
          <w:szCs w:val="24"/>
        </w:rPr>
        <w:tab/>
        <w:t xml:space="preserve">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 (форс-мажор). </w:t>
      </w:r>
      <w:proofErr w:type="gramStart"/>
      <w:r w:rsidRPr="00120DDA">
        <w:rPr>
          <w:rFonts w:ascii="Times New Roman" w:hAnsi="Times New Roman"/>
          <w:sz w:val="24"/>
          <w:szCs w:val="24"/>
        </w:rPr>
        <w:t>Для целей настоящего Контракта «форс-мажор» означает событие, находящееся вне разумного контроля Стороны и приводящие к тому, что выполнение Стороной её обязательств по настоящему Контракту становится невозможным и настолько бессмысленным, что в данных обстоятельствах считается невозможным и включает, но не ограничивается такими явлениями, как неблагоприятные метеорологические условия, забастовки, локауты или другие события в промышленности (за исключением тех случаев, когда такие забастовки</w:t>
      </w:r>
      <w:proofErr w:type="gramEnd"/>
      <w:r w:rsidRPr="00120DDA">
        <w:rPr>
          <w:rFonts w:ascii="Times New Roman" w:hAnsi="Times New Roman"/>
          <w:sz w:val="24"/>
          <w:szCs w:val="24"/>
        </w:rPr>
        <w:t>,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120DDA" w:rsidRPr="00120DDA" w:rsidRDefault="00120DDA" w:rsidP="00120DDA">
      <w:pPr>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8</w:t>
      </w:r>
      <w:r w:rsidRPr="00120DDA">
        <w:rPr>
          <w:rFonts w:ascii="Times New Roman" w:hAnsi="Times New Roman"/>
          <w:sz w:val="24"/>
          <w:szCs w:val="24"/>
        </w:rPr>
        <w:t>.2.</w:t>
      </w:r>
      <w:r w:rsidRPr="00120DDA">
        <w:rPr>
          <w:rFonts w:ascii="Times New Roman" w:hAnsi="Times New Roman"/>
          <w:sz w:val="24"/>
          <w:szCs w:val="24"/>
        </w:rPr>
        <w:tab/>
        <w:t xml:space="preserve">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выполнении обязательств по Контракту.   </w:t>
      </w:r>
    </w:p>
    <w:p w:rsidR="00120DDA" w:rsidRPr="00120DDA" w:rsidRDefault="00120DDA" w:rsidP="00120DDA">
      <w:pPr>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8</w:t>
      </w:r>
      <w:r w:rsidRPr="00120DDA">
        <w:rPr>
          <w:rFonts w:ascii="Times New Roman" w:hAnsi="Times New Roman"/>
          <w:sz w:val="24"/>
          <w:szCs w:val="24"/>
        </w:rPr>
        <w:t>.3.</w:t>
      </w:r>
      <w:r w:rsidRPr="00120DDA">
        <w:rPr>
          <w:rFonts w:ascii="Times New Roman" w:hAnsi="Times New Roman"/>
          <w:sz w:val="24"/>
          <w:szCs w:val="24"/>
        </w:rPr>
        <w:tab/>
        <w:t xml:space="preserve">Форс-мажором не является отсутствие достаточных средств или невыполнение каких-либо платежей, предусмотренных Контрактом. </w:t>
      </w:r>
    </w:p>
    <w:p w:rsidR="00120DDA" w:rsidRPr="00120DDA" w:rsidRDefault="00120DDA" w:rsidP="00120DDA">
      <w:pPr>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8</w:t>
      </w:r>
      <w:r w:rsidRPr="00120DDA">
        <w:rPr>
          <w:rFonts w:ascii="Times New Roman" w:hAnsi="Times New Roman"/>
          <w:sz w:val="24"/>
          <w:szCs w:val="24"/>
        </w:rPr>
        <w:t>.4.</w:t>
      </w:r>
      <w:r w:rsidRPr="00120DDA">
        <w:rPr>
          <w:rFonts w:ascii="Times New Roman" w:hAnsi="Times New Roman"/>
          <w:sz w:val="24"/>
          <w:szCs w:val="24"/>
        </w:rPr>
        <w:tab/>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Контракту, а также уведомить другую сторону о восстановлении нормальных условий.</w:t>
      </w:r>
    </w:p>
    <w:p w:rsidR="00120DDA" w:rsidRPr="00120DDA" w:rsidRDefault="00120DDA" w:rsidP="00120DDA">
      <w:pPr>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8</w:t>
      </w:r>
      <w:r w:rsidRPr="00120DDA">
        <w:rPr>
          <w:rFonts w:ascii="Times New Roman" w:hAnsi="Times New Roman"/>
          <w:sz w:val="24"/>
          <w:szCs w:val="24"/>
        </w:rPr>
        <w:t>.5.</w:t>
      </w:r>
      <w:r w:rsidRPr="00120DDA">
        <w:rPr>
          <w:rFonts w:ascii="Times New Roman" w:hAnsi="Times New Roman"/>
          <w:sz w:val="24"/>
          <w:szCs w:val="24"/>
        </w:rPr>
        <w:tab/>
        <w:t xml:space="preserve">Стороны должны принять все разумные меры для сведения к минимуму последствий любого события форс-мажора. </w:t>
      </w:r>
      <w:r w:rsidRPr="00120DDA">
        <w:rPr>
          <w:rFonts w:ascii="Times New Roman" w:hAnsi="Times New Roman"/>
          <w:sz w:val="24"/>
          <w:szCs w:val="24"/>
        </w:rPr>
        <w:tab/>
      </w:r>
    </w:p>
    <w:p w:rsidR="00120DDA" w:rsidRPr="00120DDA" w:rsidRDefault="00120DDA" w:rsidP="00120DDA">
      <w:pPr>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8</w:t>
      </w:r>
      <w:r w:rsidRPr="00120DDA">
        <w:rPr>
          <w:rFonts w:ascii="Times New Roman" w:hAnsi="Times New Roman"/>
          <w:sz w:val="24"/>
          <w:szCs w:val="24"/>
        </w:rPr>
        <w:t>.6.</w:t>
      </w:r>
      <w:r w:rsidRPr="00120DDA">
        <w:rPr>
          <w:rFonts w:ascii="Times New Roman" w:hAnsi="Times New Roman"/>
          <w:sz w:val="24"/>
          <w:szCs w:val="24"/>
        </w:rPr>
        <w:tab/>
        <w:t>Сторона, для которой возникла невозможность исполнения обязательств по настоящему Контракту по причине наступления форс-мажорных обстоятельств, обязана в течение 5 (пяти) календарных дней со дня наступления указанных обстоятельств письменно уведомить другую Сторону о наступлении форс-мажорных обстоятельств, предполагаемом сроке их действия и прекращении. Надлежащим подтверждением наличия указанных выше обстоятельств и их продолжительности будут служить документы, выданные компетентными органами.</w:t>
      </w:r>
    </w:p>
    <w:p w:rsidR="00120DDA" w:rsidRPr="00120DDA" w:rsidRDefault="00120DDA" w:rsidP="00120DDA">
      <w:pPr>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8</w:t>
      </w:r>
      <w:r w:rsidRPr="00120DDA">
        <w:rPr>
          <w:rFonts w:ascii="Times New Roman" w:hAnsi="Times New Roman"/>
          <w:sz w:val="24"/>
          <w:szCs w:val="24"/>
        </w:rPr>
        <w:t>.7.</w:t>
      </w:r>
      <w:r w:rsidRPr="00120DDA">
        <w:rPr>
          <w:rFonts w:ascii="Times New Roman" w:hAnsi="Times New Roman"/>
          <w:sz w:val="24"/>
          <w:szCs w:val="24"/>
        </w:rPr>
        <w:tab/>
        <w:t>Не уведомление или несвоевременное уведомление другой Стороны о наступлении форс-мажорных обстоятель</w:t>
      </w:r>
      <w:proofErr w:type="gramStart"/>
      <w:r w:rsidRPr="00120DDA">
        <w:rPr>
          <w:rFonts w:ascii="Times New Roman" w:hAnsi="Times New Roman"/>
          <w:sz w:val="24"/>
          <w:szCs w:val="24"/>
        </w:rPr>
        <w:t>ств Ст</w:t>
      </w:r>
      <w:proofErr w:type="gramEnd"/>
      <w:r w:rsidRPr="00120DDA">
        <w:rPr>
          <w:rFonts w:ascii="Times New Roman" w:hAnsi="Times New Roman"/>
          <w:sz w:val="24"/>
          <w:szCs w:val="24"/>
        </w:rPr>
        <w:t>ороной, которая на них ссылается, лишает эту Сторону права ссылаться на них в дальнейшем.</w:t>
      </w:r>
    </w:p>
    <w:p w:rsidR="00D04008" w:rsidRDefault="00D04008" w:rsidP="00120DDA">
      <w:pPr>
        <w:spacing w:after="0" w:line="240" w:lineRule="auto"/>
        <w:jc w:val="center"/>
        <w:rPr>
          <w:rFonts w:ascii="Times New Roman" w:hAnsi="Times New Roman"/>
          <w:sz w:val="24"/>
          <w:szCs w:val="24"/>
        </w:rPr>
      </w:pPr>
    </w:p>
    <w:p w:rsidR="00D36E0F" w:rsidRDefault="00D36E0F" w:rsidP="00120DDA">
      <w:pPr>
        <w:spacing w:after="0" w:line="240" w:lineRule="auto"/>
        <w:jc w:val="center"/>
        <w:rPr>
          <w:rFonts w:ascii="Times New Roman" w:hAnsi="Times New Roman"/>
          <w:b/>
          <w:sz w:val="24"/>
          <w:szCs w:val="24"/>
        </w:rPr>
      </w:pPr>
      <w:r w:rsidRPr="00496AB6">
        <w:rPr>
          <w:rFonts w:ascii="Times New Roman" w:hAnsi="Times New Roman"/>
          <w:sz w:val="24"/>
          <w:szCs w:val="24"/>
        </w:rPr>
        <w:t>9.</w:t>
      </w:r>
      <w:r w:rsidRPr="00D36E0F">
        <w:rPr>
          <w:rFonts w:ascii="Times New Roman" w:hAnsi="Times New Roman"/>
          <w:b/>
          <w:sz w:val="24"/>
          <w:szCs w:val="24"/>
        </w:rPr>
        <w:t xml:space="preserve"> </w:t>
      </w:r>
      <w:r>
        <w:rPr>
          <w:rFonts w:ascii="Times New Roman" w:hAnsi="Times New Roman"/>
          <w:b/>
          <w:sz w:val="24"/>
          <w:szCs w:val="24"/>
        </w:rPr>
        <w:t>РАССМОТРЕНИЕ И РАЗРЕШЕНИЕ СПОРОВ</w:t>
      </w:r>
    </w:p>
    <w:p w:rsidR="00D04008" w:rsidRPr="00D36E0F" w:rsidRDefault="00D04008" w:rsidP="00120DDA">
      <w:pPr>
        <w:spacing w:after="0" w:line="240" w:lineRule="auto"/>
        <w:jc w:val="center"/>
        <w:rPr>
          <w:rFonts w:ascii="Times New Roman" w:hAnsi="Times New Roman"/>
          <w:b/>
          <w:sz w:val="24"/>
          <w:szCs w:val="24"/>
        </w:rPr>
      </w:pPr>
    </w:p>
    <w:p w:rsidR="00D36E0F" w:rsidRPr="00D36E0F" w:rsidRDefault="00D36E0F" w:rsidP="007A2165">
      <w:pPr>
        <w:spacing w:after="0" w:line="240" w:lineRule="auto"/>
        <w:jc w:val="both"/>
        <w:rPr>
          <w:rFonts w:ascii="Times New Roman" w:hAnsi="Times New Roman"/>
          <w:sz w:val="24"/>
          <w:szCs w:val="24"/>
        </w:rPr>
      </w:pPr>
      <w:r w:rsidRPr="00D36E0F">
        <w:rPr>
          <w:rFonts w:ascii="Times New Roman" w:hAnsi="Times New Roman"/>
          <w:sz w:val="24"/>
          <w:szCs w:val="24"/>
        </w:rPr>
        <w:t>9.1. Все споры и разногласия по настоящему Контракту решаются Сторонами путем переговоров в соответствии с действующ</w:t>
      </w:r>
      <w:r w:rsidR="001442EC">
        <w:rPr>
          <w:rFonts w:ascii="Times New Roman" w:hAnsi="Times New Roman"/>
          <w:sz w:val="24"/>
          <w:szCs w:val="24"/>
        </w:rPr>
        <w:t>им з</w:t>
      </w:r>
      <w:r w:rsidRPr="00D36E0F">
        <w:rPr>
          <w:rFonts w:ascii="Times New Roman" w:hAnsi="Times New Roman"/>
          <w:sz w:val="24"/>
          <w:szCs w:val="24"/>
        </w:rPr>
        <w:t xml:space="preserve">аконодательством </w:t>
      </w:r>
      <w:r w:rsidR="001442EC">
        <w:rPr>
          <w:rFonts w:ascii="Times New Roman" w:hAnsi="Times New Roman"/>
          <w:sz w:val="24"/>
          <w:szCs w:val="24"/>
        </w:rPr>
        <w:t>РФ.</w:t>
      </w:r>
    </w:p>
    <w:p w:rsidR="00D36E0F" w:rsidRPr="00D36E0F" w:rsidRDefault="00D36E0F" w:rsidP="007A2165">
      <w:pPr>
        <w:spacing w:after="0" w:line="240" w:lineRule="auto"/>
        <w:jc w:val="both"/>
        <w:rPr>
          <w:rFonts w:ascii="Times New Roman" w:hAnsi="Times New Roman"/>
          <w:sz w:val="24"/>
          <w:szCs w:val="24"/>
        </w:rPr>
      </w:pPr>
      <w:r w:rsidRPr="00D36E0F">
        <w:rPr>
          <w:rFonts w:ascii="Times New Roman" w:hAnsi="Times New Roman"/>
          <w:sz w:val="24"/>
          <w:szCs w:val="24"/>
        </w:rPr>
        <w:t xml:space="preserve">9.2. В случае нарушений условий настоящего Контракта до предъявления иска необходимо соблюдение сторонами претензионного порядка урегулирования спора. </w:t>
      </w:r>
    </w:p>
    <w:p w:rsidR="00D36E0F" w:rsidRPr="00D36E0F" w:rsidRDefault="00D36E0F" w:rsidP="007A2165">
      <w:pPr>
        <w:spacing w:after="0" w:line="240" w:lineRule="auto"/>
        <w:jc w:val="both"/>
        <w:rPr>
          <w:rFonts w:ascii="Times New Roman" w:hAnsi="Times New Roman"/>
          <w:sz w:val="24"/>
          <w:szCs w:val="24"/>
        </w:rPr>
      </w:pPr>
      <w:r w:rsidRPr="00D36E0F">
        <w:rPr>
          <w:rFonts w:ascii="Times New Roman" w:hAnsi="Times New Roman"/>
          <w:sz w:val="24"/>
          <w:szCs w:val="24"/>
        </w:rPr>
        <w:t xml:space="preserve">9.3. Для этого сторона, считающая, что другой стороной нарушены условия настоящего Контракта, обязана направить другой стороне обоснованную претензию по ее почтовому адресу. Если почтовый адрес неизвестен, претензия направляется по последнему, известному месту нахождения стороны. </w:t>
      </w:r>
    </w:p>
    <w:p w:rsidR="00D36E0F" w:rsidRPr="00D36E0F" w:rsidRDefault="00D36E0F" w:rsidP="007A2165">
      <w:pPr>
        <w:spacing w:after="0" w:line="240" w:lineRule="auto"/>
        <w:jc w:val="both"/>
        <w:rPr>
          <w:rFonts w:ascii="Times New Roman" w:hAnsi="Times New Roman"/>
          <w:sz w:val="24"/>
          <w:szCs w:val="24"/>
        </w:rPr>
      </w:pPr>
      <w:r w:rsidRPr="00D36E0F">
        <w:rPr>
          <w:rFonts w:ascii="Times New Roman" w:hAnsi="Times New Roman"/>
          <w:sz w:val="24"/>
          <w:szCs w:val="24"/>
        </w:rPr>
        <w:t>9.4. Претензия предъявляется в письменной форме и подписывается руководителем организации.</w:t>
      </w:r>
    </w:p>
    <w:p w:rsidR="00D36E0F" w:rsidRPr="00D36E0F" w:rsidRDefault="00D36E0F" w:rsidP="007A2165">
      <w:pPr>
        <w:spacing w:after="0" w:line="240" w:lineRule="auto"/>
        <w:jc w:val="both"/>
        <w:rPr>
          <w:rFonts w:ascii="Times New Roman" w:hAnsi="Times New Roman"/>
          <w:sz w:val="24"/>
          <w:szCs w:val="24"/>
        </w:rPr>
      </w:pPr>
      <w:r w:rsidRPr="00D36E0F">
        <w:rPr>
          <w:rFonts w:ascii="Times New Roman" w:hAnsi="Times New Roman"/>
          <w:sz w:val="24"/>
          <w:szCs w:val="24"/>
        </w:rPr>
        <w:t xml:space="preserve">9.5. В претензии указываются: </w:t>
      </w:r>
    </w:p>
    <w:p w:rsidR="00D36E0F" w:rsidRPr="00D36E0F" w:rsidRDefault="00D36E0F" w:rsidP="007A2165">
      <w:pPr>
        <w:numPr>
          <w:ilvl w:val="0"/>
          <w:numId w:val="6"/>
        </w:numPr>
        <w:spacing w:after="0" w:line="240" w:lineRule="auto"/>
        <w:jc w:val="both"/>
        <w:rPr>
          <w:rFonts w:ascii="Times New Roman" w:hAnsi="Times New Roman"/>
          <w:sz w:val="24"/>
          <w:szCs w:val="24"/>
        </w:rPr>
      </w:pPr>
      <w:r w:rsidRPr="00D36E0F">
        <w:rPr>
          <w:rFonts w:ascii="Times New Roman" w:hAnsi="Times New Roman"/>
          <w:sz w:val="24"/>
          <w:szCs w:val="24"/>
        </w:rPr>
        <w:t>требования заявителя;</w:t>
      </w:r>
    </w:p>
    <w:p w:rsidR="00D36E0F" w:rsidRPr="00D36E0F" w:rsidRDefault="00D36E0F" w:rsidP="007A2165">
      <w:pPr>
        <w:numPr>
          <w:ilvl w:val="0"/>
          <w:numId w:val="6"/>
        </w:numPr>
        <w:spacing w:after="0" w:line="240" w:lineRule="auto"/>
        <w:jc w:val="both"/>
        <w:rPr>
          <w:rFonts w:ascii="Times New Roman" w:hAnsi="Times New Roman"/>
          <w:sz w:val="24"/>
          <w:szCs w:val="24"/>
        </w:rPr>
      </w:pPr>
      <w:r w:rsidRPr="00D36E0F">
        <w:rPr>
          <w:rFonts w:ascii="Times New Roman" w:hAnsi="Times New Roman"/>
          <w:sz w:val="24"/>
          <w:szCs w:val="24"/>
        </w:rPr>
        <w:t xml:space="preserve">сумма претензии и обоснованный ее расчет, если претензия подлежит денежной оценке; </w:t>
      </w:r>
    </w:p>
    <w:p w:rsidR="00D36E0F" w:rsidRPr="00D36E0F" w:rsidRDefault="00D36E0F" w:rsidP="007A2165">
      <w:pPr>
        <w:numPr>
          <w:ilvl w:val="0"/>
          <w:numId w:val="6"/>
        </w:numPr>
        <w:spacing w:after="0" w:line="240" w:lineRule="auto"/>
        <w:jc w:val="both"/>
        <w:rPr>
          <w:rFonts w:ascii="Times New Roman" w:hAnsi="Times New Roman"/>
          <w:sz w:val="24"/>
          <w:szCs w:val="24"/>
        </w:rPr>
      </w:pPr>
      <w:r w:rsidRPr="00D36E0F">
        <w:rPr>
          <w:rFonts w:ascii="Times New Roman" w:hAnsi="Times New Roman"/>
          <w:sz w:val="24"/>
          <w:szCs w:val="24"/>
        </w:rPr>
        <w:t xml:space="preserve">обстоятельства, на которых основываются требования и доказательства, подтверждающие их со ссылкой на соответствующее законодательство; </w:t>
      </w:r>
    </w:p>
    <w:p w:rsidR="00D36E0F" w:rsidRPr="00D36E0F" w:rsidRDefault="00D36E0F" w:rsidP="007A2165">
      <w:pPr>
        <w:numPr>
          <w:ilvl w:val="0"/>
          <w:numId w:val="6"/>
        </w:numPr>
        <w:spacing w:after="0" w:line="240" w:lineRule="auto"/>
        <w:jc w:val="both"/>
        <w:rPr>
          <w:rFonts w:ascii="Times New Roman" w:hAnsi="Times New Roman"/>
          <w:sz w:val="24"/>
          <w:szCs w:val="24"/>
        </w:rPr>
      </w:pPr>
      <w:r w:rsidRPr="00D36E0F">
        <w:rPr>
          <w:rFonts w:ascii="Times New Roman" w:hAnsi="Times New Roman"/>
          <w:sz w:val="24"/>
          <w:szCs w:val="24"/>
        </w:rPr>
        <w:t xml:space="preserve">перечень прилагаемых к претензии документов и других доказательств; </w:t>
      </w:r>
    </w:p>
    <w:p w:rsidR="00D36E0F" w:rsidRPr="00D36E0F" w:rsidRDefault="00D36E0F" w:rsidP="007A2165">
      <w:pPr>
        <w:numPr>
          <w:ilvl w:val="0"/>
          <w:numId w:val="6"/>
        </w:numPr>
        <w:spacing w:after="0" w:line="240" w:lineRule="auto"/>
        <w:jc w:val="both"/>
        <w:rPr>
          <w:rFonts w:ascii="Times New Roman" w:hAnsi="Times New Roman"/>
          <w:sz w:val="24"/>
          <w:szCs w:val="24"/>
        </w:rPr>
      </w:pPr>
      <w:r w:rsidRPr="00D36E0F">
        <w:rPr>
          <w:rFonts w:ascii="Times New Roman" w:hAnsi="Times New Roman"/>
          <w:sz w:val="24"/>
          <w:szCs w:val="24"/>
        </w:rPr>
        <w:t>иные сведения, необходимые для урегулирования спора.</w:t>
      </w:r>
    </w:p>
    <w:p w:rsidR="00D36E0F" w:rsidRPr="00D36E0F" w:rsidRDefault="00D36E0F" w:rsidP="007A2165">
      <w:pPr>
        <w:spacing w:after="0" w:line="240" w:lineRule="auto"/>
        <w:jc w:val="both"/>
        <w:rPr>
          <w:rFonts w:ascii="Times New Roman" w:hAnsi="Times New Roman"/>
          <w:sz w:val="24"/>
          <w:szCs w:val="24"/>
        </w:rPr>
      </w:pPr>
      <w:r w:rsidRPr="00D36E0F">
        <w:rPr>
          <w:rFonts w:ascii="Times New Roman" w:hAnsi="Times New Roman"/>
          <w:sz w:val="24"/>
          <w:szCs w:val="24"/>
        </w:rPr>
        <w:lastRenderedPageBreak/>
        <w:t>9.6. Претензия отправляется заказным письмом или иным способом, обеспечивающим фиксирование факта и даты ее отправления, либо вручается под расписку.</w:t>
      </w:r>
    </w:p>
    <w:p w:rsidR="00D36E0F" w:rsidRPr="00D36E0F" w:rsidRDefault="00D36E0F" w:rsidP="007A2165">
      <w:pPr>
        <w:spacing w:after="0" w:line="240" w:lineRule="auto"/>
        <w:jc w:val="both"/>
        <w:rPr>
          <w:rFonts w:ascii="Times New Roman" w:hAnsi="Times New Roman"/>
          <w:sz w:val="24"/>
          <w:szCs w:val="24"/>
        </w:rPr>
      </w:pPr>
      <w:r w:rsidRPr="00D36E0F">
        <w:rPr>
          <w:rFonts w:ascii="Times New Roman" w:hAnsi="Times New Roman"/>
          <w:sz w:val="24"/>
          <w:szCs w:val="24"/>
        </w:rPr>
        <w:t>9.7. К претензии прилагаются копии документов, подтверждающих предъявленные требования.</w:t>
      </w:r>
    </w:p>
    <w:p w:rsidR="00D36E0F" w:rsidRPr="00D36E0F" w:rsidRDefault="00D36E0F" w:rsidP="007A2165">
      <w:pPr>
        <w:spacing w:after="0" w:line="240" w:lineRule="auto"/>
        <w:jc w:val="both"/>
        <w:rPr>
          <w:rFonts w:ascii="Times New Roman" w:hAnsi="Times New Roman"/>
          <w:sz w:val="24"/>
          <w:szCs w:val="24"/>
        </w:rPr>
      </w:pPr>
      <w:r w:rsidRPr="00D36E0F">
        <w:rPr>
          <w:rFonts w:ascii="Times New Roman" w:hAnsi="Times New Roman"/>
          <w:sz w:val="24"/>
          <w:szCs w:val="24"/>
        </w:rPr>
        <w:t>9.8. Претензия рассматривается в течение 10 (десяти) дней со дня ее получения.</w:t>
      </w:r>
    </w:p>
    <w:p w:rsidR="00881C7B" w:rsidRDefault="00D36E0F" w:rsidP="001442EC">
      <w:pPr>
        <w:spacing w:after="0" w:line="240" w:lineRule="auto"/>
        <w:jc w:val="both"/>
        <w:rPr>
          <w:rFonts w:ascii="Times New Roman" w:hAnsi="Times New Roman"/>
          <w:sz w:val="24"/>
          <w:szCs w:val="24"/>
        </w:rPr>
      </w:pPr>
      <w:r w:rsidRPr="00D36E0F">
        <w:rPr>
          <w:rFonts w:ascii="Times New Roman" w:hAnsi="Times New Roman"/>
          <w:sz w:val="24"/>
          <w:szCs w:val="24"/>
        </w:rPr>
        <w:t xml:space="preserve">9.9. В случае полного или частичного отказа в удовлетворении претензии или неполучении ответа на претензию в срок, указанный в п.9.8. данного </w:t>
      </w:r>
      <w:r w:rsidR="00D04008">
        <w:rPr>
          <w:rFonts w:ascii="Times New Roman" w:hAnsi="Times New Roman"/>
          <w:sz w:val="24"/>
          <w:szCs w:val="24"/>
        </w:rPr>
        <w:t>К</w:t>
      </w:r>
      <w:r w:rsidRPr="00D36E0F">
        <w:rPr>
          <w:rFonts w:ascii="Times New Roman" w:hAnsi="Times New Roman"/>
          <w:sz w:val="24"/>
          <w:szCs w:val="24"/>
        </w:rPr>
        <w:t xml:space="preserve">онтракта, Стороны вправе обратиться для разрешения спора в </w:t>
      </w:r>
      <w:r w:rsidR="00E42BE2">
        <w:rPr>
          <w:rFonts w:ascii="Times New Roman" w:hAnsi="Times New Roman"/>
          <w:sz w:val="24"/>
          <w:szCs w:val="24"/>
        </w:rPr>
        <w:t xml:space="preserve">Арбитражный </w:t>
      </w:r>
      <w:r w:rsidRPr="00D36E0F">
        <w:rPr>
          <w:rFonts w:ascii="Times New Roman" w:hAnsi="Times New Roman"/>
          <w:sz w:val="24"/>
          <w:szCs w:val="24"/>
        </w:rPr>
        <w:t>суд</w:t>
      </w:r>
      <w:r w:rsidR="00E42BE2">
        <w:rPr>
          <w:rFonts w:ascii="Times New Roman" w:hAnsi="Times New Roman"/>
          <w:sz w:val="24"/>
          <w:szCs w:val="24"/>
        </w:rPr>
        <w:t xml:space="preserve"> Республики Карелия.</w:t>
      </w:r>
      <w:r w:rsidRPr="00D36E0F">
        <w:rPr>
          <w:rFonts w:ascii="Times New Roman" w:hAnsi="Times New Roman"/>
          <w:sz w:val="24"/>
          <w:szCs w:val="24"/>
        </w:rPr>
        <w:t xml:space="preserve"> </w:t>
      </w:r>
    </w:p>
    <w:p w:rsidR="00D04008" w:rsidRDefault="00D04008" w:rsidP="007A2165">
      <w:pPr>
        <w:suppressAutoHyphens/>
        <w:spacing w:after="0" w:line="240" w:lineRule="auto"/>
        <w:contextualSpacing/>
        <w:jc w:val="center"/>
        <w:rPr>
          <w:rFonts w:ascii="Times New Roman" w:hAnsi="Times New Roman"/>
          <w:b/>
          <w:bCs/>
          <w:sz w:val="24"/>
          <w:szCs w:val="24"/>
          <w:lang w:eastAsia="ar-SA"/>
        </w:rPr>
      </w:pPr>
    </w:p>
    <w:p w:rsidR="00B222F8" w:rsidRDefault="00D36E0F" w:rsidP="007A2165">
      <w:pPr>
        <w:suppressAutoHyphens/>
        <w:spacing w:after="0" w:line="240" w:lineRule="auto"/>
        <w:contextualSpacing/>
        <w:jc w:val="center"/>
        <w:rPr>
          <w:rFonts w:ascii="Times New Roman" w:hAnsi="Times New Roman"/>
          <w:b/>
          <w:bCs/>
          <w:sz w:val="24"/>
          <w:szCs w:val="24"/>
          <w:lang w:eastAsia="ar-SA"/>
        </w:rPr>
      </w:pPr>
      <w:r>
        <w:rPr>
          <w:rFonts w:ascii="Times New Roman" w:hAnsi="Times New Roman"/>
          <w:b/>
          <w:bCs/>
          <w:sz w:val="24"/>
          <w:szCs w:val="24"/>
          <w:lang w:eastAsia="ar-SA"/>
        </w:rPr>
        <w:t>10.</w:t>
      </w:r>
      <w:r w:rsidR="00B222F8" w:rsidRPr="00663A55">
        <w:rPr>
          <w:rFonts w:ascii="Times New Roman" w:hAnsi="Times New Roman"/>
          <w:b/>
          <w:bCs/>
          <w:sz w:val="24"/>
          <w:szCs w:val="24"/>
          <w:lang w:eastAsia="ar-SA"/>
        </w:rPr>
        <w:t xml:space="preserve"> ПРИЛОЖЕНИЯ К КОНТРАКТУ</w:t>
      </w:r>
    </w:p>
    <w:p w:rsidR="00D04008" w:rsidRDefault="00D04008" w:rsidP="007A2165">
      <w:pPr>
        <w:autoSpaceDE w:val="0"/>
        <w:autoSpaceDN w:val="0"/>
        <w:adjustRightInd w:val="0"/>
        <w:spacing w:after="0" w:line="240" w:lineRule="auto"/>
        <w:contextualSpacing/>
        <w:jc w:val="both"/>
        <w:rPr>
          <w:rFonts w:ascii="Times New Roman" w:hAnsi="Times New Roman"/>
          <w:color w:val="000000"/>
          <w:sz w:val="24"/>
          <w:szCs w:val="24"/>
        </w:rPr>
      </w:pPr>
    </w:p>
    <w:p w:rsidR="00B222F8" w:rsidRPr="00663A55" w:rsidRDefault="00D36E0F" w:rsidP="007A2165">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10</w:t>
      </w:r>
      <w:r w:rsidR="00B222F8" w:rsidRPr="00663A55">
        <w:rPr>
          <w:rFonts w:ascii="Times New Roman" w:hAnsi="Times New Roman"/>
          <w:color w:val="000000"/>
          <w:sz w:val="24"/>
          <w:szCs w:val="24"/>
        </w:rPr>
        <w:t xml:space="preserve">.1. К настоящему Контракту прилагается и является его неотъемлемой частью: </w:t>
      </w:r>
    </w:p>
    <w:p w:rsidR="00B222F8" w:rsidRPr="00663A55" w:rsidRDefault="00B222F8" w:rsidP="007A2165">
      <w:pPr>
        <w:autoSpaceDE w:val="0"/>
        <w:autoSpaceDN w:val="0"/>
        <w:adjustRightInd w:val="0"/>
        <w:spacing w:after="0" w:line="240" w:lineRule="auto"/>
        <w:contextualSpacing/>
        <w:jc w:val="both"/>
        <w:rPr>
          <w:rFonts w:ascii="Times New Roman" w:hAnsi="Times New Roman"/>
          <w:color w:val="000000"/>
          <w:sz w:val="24"/>
          <w:szCs w:val="24"/>
        </w:rPr>
      </w:pPr>
      <w:r w:rsidRPr="00663A55">
        <w:rPr>
          <w:rFonts w:ascii="Times New Roman" w:hAnsi="Times New Roman"/>
          <w:color w:val="000000"/>
          <w:sz w:val="24"/>
          <w:szCs w:val="24"/>
        </w:rPr>
        <w:t xml:space="preserve">- </w:t>
      </w:r>
      <w:r w:rsidR="00552EA4">
        <w:rPr>
          <w:rFonts w:ascii="Times New Roman" w:hAnsi="Times New Roman"/>
          <w:color w:val="000000"/>
          <w:sz w:val="24"/>
          <w:szCs w:val="24"/>
        </w:rPr>
        <w:t>Спецификация</w:t>
      </w:r>
      <w:r w:rsidR="00CD7E1A">
        <w:rPr>
          <w:rFonts w:ascii="Times New Roman" w:hAnsi="Times New Roman"/>
          <w:color w:val="000000"/>
          <w:sz w:val="24"/>
          <w:szCs w:val="24"/>
        </w:rPr>
        <w:t xml:space="preserve"> (Приложение № 1).</w:t>
      </w:r>
    </w:p>
    <w:p w:rsidR="00D04008" w:rsidRDefault="00D04008" w:rsidP="007A2165">
      <w:pPr>
        <w:suppressAutoHyphens/>
        <w:spacing w:after="0" w:line="240" w:lineRule="auto"/>
        <w:contextualSpacing/>
        <w:jc w:val="center"/>
        <w:rPr>
          <w:rFonts w:ascii="Times New Roman" w:hAnsi="Times New Roman"/>
          <w:b/>
          <w:bCs/>
          <w:sz w:val="24"/>
          <w:szCs w:val="24"/>
          <w:lang w:eastAsia="ar-SA"/>
        </w:rPr>
      </w:pPr>
    </w:p>
    <w:p w:rsidR="00B222F8" w:rsidRDefault="00B222F8" w:rsidP="007A2165">
      <w:pPr>
        <w:suppressAutoHyphens/>
        <w:spacing w:after="0" w:line="240" w:lineRule="auto"/>
        <w:contextualSpacing/>
        <w:jc w:val="center"/>
        <w:rPr>
          <w:rFonts w:ascii="Times New Roman" w:hAnsi="Times New Roman"/>
          <w:b/>
          <w:bCs/>
          <w:sz w:val="24"/>
          <w:szCs w:val="24"/>
          <w:lang w:eastAsia="ar-SA"/>
        </w:rPr>
      </w:pPr>
      <w:r w:rsidRPr="00663A55">
        <w:rPr>
          <w:rFonts w:ascii="Times New Roman" w:hAnsi="Times New Roman"/>
          <w:b/>
          <w:bCs/>
          <w:sz w:val="24"/>
          <w:szCs w:val="24"/>
          <w:lang w:eastAsia="ar-SA"/>
        </w:rPr>
        <w:t>1</w:t>
      </w:r>
      <w:r w:rsidR="00D36E0F">
        <w:rPr>
          <w:rFonts w:ascii="Times New Roman" w:hAnsi="Times New Roman"/>
          <w:b/>
          <w:bCs/>
          <w:sz w:val="24"/>
          <w:szCs w:val="24"/>
          <w:lang w:eastAsia="ar-SA"/>
        </w:rPr>
        <w:t>1</w:t>
      </w:r>
      <w:r w:rsidRPr="00663A55">
        <w:rPr>
          <w:rFonts w:ascii="Times New Roman" w:hAnsi="Times New Roman"/>
          <w:b/>
          <w:bCs/>
          <w:sz w:val="24"/>
          <w:szCs w:val="24"/>
          <w:lang w:eastAsia="ar-SA"/>
        </w:rPr>
        <w:t xml:space="preserve">. </w:t>
      </w:r>
      <w:r w:rsidR="007532DE">
        <w:rPr>
          <w:rFonts w:ascii="Times New Roman" w:hAnsi="Times New Roman"/>
          <w:b/>
          <w:bCs/>
          <w:sz w:val="24"/>
          <w:szCs w:val="24"/>
          <w:lang w:eastAsia="ar-SA"/>
        </w:rPr>
        <w:t>ИНЫЕ УСЛОВИЯ</w:t>
      </w:r>
    </w:p>
    <w:p w:rsidR="00D04008" w:rsidRDefault="00D04008" w:rsidP="007A2165">
      <w:pPr>
        <w:pStyle w:val="22"/>
        <w:spacing w:after="0" w:line="240" w:lineRule="auto"/>
        <w:ind w:left="0"/>
        <w:contextualSpacing/>
        <w:jc w:val="both"/>
        <w:rPr>
          <w:sz w:val="24"/>
          <w:szCs w:val="24"/>
        </w:rPr>
      </w:pPr>
    </w:p>
    <w:p w:rsidR="00B222F8" w:rsidRPr="00663A55" w:rsidRDefault="00B222F8" w:rsidP="007A2165">
      <w:pPr>
        <w:pStyle w:val="22"/>
        <w:spacing w:after="0" w:line="240" w:lineRule="auto"/>
        <w:ind w:left="0"/>
        <w:contextualSpacing/>
        <w:jc w:val="both"/>
        <w:rPr>
          <w:sz w:val="24"/>
          <w:szCs w:val="24"/>
        </w:rPr>
      </w:pPr>
      <w:r w:rsidRPr="00663A55">
        <w:rPr>
          <w:sz w:val="24"/>
          <w:szCs w:val="24"/>
        </w:rPr>
        <w:t>1</w:t>
      </w:r>
      <w:r w:rsidR="00D36E0F">
        <w:rPr>
          <w:sz w:val="24"/>
          <w:szCs w:val="24"/>
        </w:rPr>
        <w:t>1</w:t>
      </w:r>
      <w:r w:rsidRPr="00663A55">
        <w:rPr>
          <w:sz w:val="24"/>
          <w:szCs w:val="24"/>
        </w:rPr>
        <w:t>.1.</w:t>
      </w:r>
      <w:r w:rsidRPr="00663A55">
        <w:rPr>
          <w:sz w:val="24"/>
          <w:szCs w:val="24"/>
        </w:rPr>
        <w:tab/>
        <w:t>Сторона, изменившая юридический адрес и (или) реквизиты обязана поставить в известность другую сторону в течение 3 (трех) рабочих дней.</w:t>
      </w:r>
    </w:p>
    <w:p w:rsidR="00B222F8" w:rsidRPr="00663A55" w:rsidRDefault="00B222F8" w:rsidP="007A2165">
      <w:pPr>
        <w:pStyle w:val="22"/>
        <w:spacing w:after="0" w:line="240" w:lineRule="auto"/>
        <w:ind w:left="0"/>
        <w:contextualSpacing/>
        <w:jc w:val="both"/>
        <w:rPr>
          <w:sz w:val="24"/>
          <w:szCs w:val="24"/>
        </w:rPr>
      </w:pPr>
      <w:r w:rsidRPr="00663A55">
        <w:rPr>
          <w:sz w:val="24"/>
          <w:szCs w:val="24"/>
        </w:rPr>
        <w:t>1</w:t>
      </w:r>
      <w:r w:rsidR="00D36E0F">
        <w:rPr>
          <w:sz w:val="24"/>
          <w:szCs w:val="24"/>
        </w:rPr>
        <w:t>1</w:t>
      </w:r>
      <w:r w:rsidRPr="00663A55">
        <w:rPr>
          <w:sz w:val="24"/>
          <w:szCs w:val="24"/>
        </w:rPr>
        <w:t>.2.</w:t>
      </w:r>
      <w:r w:rsidRPr="00663A55">
        <w:rPr>
          <w:sz w:val="24"/>
          <w:szCs w:val="24"/>
        </w:rPr>
        <w:tab/>
        <w:t>Изменение юридического адреса и (или) реквизитов оформляется в виде дополнительного соглашения к контракту.</w:t>
      </w:r>
    </w:p>
    <w:p w:rsidR="007D2905" w:rsidRDefault="00B222F8" w:rsidP="007A2165">
      <w:pPr>
        <w:pStyle w:val="22"/>
        <w:spacing w:after="0" w:line="240" w:lineRule="auto"/>
        <w:ind w:left="0"/>
        <w:contextualSpacing/>
        <w:jc w:val="both"/>
        <w:rPr>
          <w:sz w:val="24"/>
          <w:szCs w:val="24"/>
        </w:rPr>
      </w:pPr>
      <w:r w:rsidRPr="00663A55">
        <w:rPr>
          <w:sz w:val="24"/>
          <w:szCs w:val="24"/>
        </w:rPr>
        <w:t>1</w:t>
      </w:r>
      <w:r w:rsidR="00D36E0F">
        <w:rPr>
          <w:sz w:val="24"/>
          <w:szCs w:val="24"/>
        </w:rPr>
        <w:t>1</w:t>
      </w:r>
      <w:r w:rsidRPr="00663A55">
        <w:rPr>
          <w:sz w:val="24"/>
          <w:szCs w:val="24"/>
        </w:rPr>
        <w:t>.3.</w:t>
      </w:r>
      <w:r w:rsidRPr="00663A55">
        <w:rPr>
          <w:sz w:val="24"/>
          <w:szCs w:val="24"/>
        </w:rPr>
        <w:tab/>
        <w:t>Во всем ином, что не оговорено в настоящем Контракте, Стороны руководствуются действующим законодательством Российской Федерации.</w:t>
      </w:r>
    </w:p>
    <w:p w:rsidR="00D36E0F" w:rsidRDefault="00D36E0F" w:rsidP="007A2165">
      <w:pPr>
        <w:pStyle w:val="22"/>
        <w:spacing w:after="0" w:line="240" w:lineRule="auto"/>
        <w:ind w:left="0"/>
        <w:contextualSpacing/>
        <w:jc w:val="center"/>
        <w:rPr>
          <w:b/>
          <w:bCs/>
          <w:sz w:val="24"/>
          <w:szCs w:val="24"/>
        </w:rPr>
      </w:pPr>
    </w:p>
    <w:p w:rsidR="007532DE" w:rsidRDefault="007532DE" w:rsidP="007A2165">
      <w:pPr>
        <w:pStyle w:val="22"/>
        <w:spacing w:after="0" w:line="240" w:lineRule="auto"/>
        <w:ind w:left="0"/>
        <w:contextualSpacing/>
        <w:jc w:val="center"/>
        <w:rPr>
          <w:ins w:id="4" w:author="Денис Трофимов" w:date="2023-07-19T16:11:00Z"/>
          <w:b/>
          <w:bCs/>
          <w:sz w:val="24"/>
          <w:szCs w:val="24"/>
        </w:rPr>
      </w:pPr>
      <w:r>
        <w:rPr>
          <w:b/>
          <w:bCs/>
          <w:sz w:val="24"/>
          <w:szCs w:val="24"/>
        </w:rPr>
        <w:t>1</w:t>
      </w:r>
      <w:r w:rsidR="00D36E0F">
        <w:rPr>
          <w:b/>
          <w:bCs/>
          <w:sz w:val="24"/>
          <w:szCs w:val="24"/>
        </w:rPr>
        <w:t>2</w:t>
      </w:r>
      <w:r>
        <w:rPr>
          <w:b/>
          <w:bCs/>
          <w:sz w:val="24"/>
          <w:szCs w:val="24"/>
        </w:rPr>
        <w:t xml:space="preserve">. </w:t>
      </w:r>
      <w:r w:rsidRPr="00663A55">
        <w:rPr>
          <w:b/>
          <w:bCs/>
          <w:sz w:val="24"/>
          <w:szCs w:val="24"/>
        </w:rPr>
        <w:t>ЮРИДИЧЕСКИЕ, ФАКТИЧЕСКИЕ АДРЕСА И ПЛАТЕЖНЫЕ РЕКВИЗИТЫ СТОРОН</w:t>
      </w:r>
    </w:p>
    <w:p w:rsidR="00881C7B" w:rsidRDefault="00881C7B" w:rsidP="007A2165">
      <w:pPr>
        <w:pStyle w:val="22"/>
        <w:spacing w:after="0" w:line="240" w:lineRule="auto"/>
        <w:ind w:left="0"/>
        <w:contextualSpacing/>
        <w:jc w:val="center"/>
        <w:rPr>
          <w:b/>
          <w:bCs/>
          <w:sz w:val="24"/>
          <w:szCs w:val="24"/>
        </w:rPr>
      </w:pPr>
    </w:p>
    <w:p w:rsidR="00F42A7C" w:rsidRPr="007D2905" w:rsidRDefault="007D2905" w:rsidP="007A2165">
      <w:pPr>
        <w:pStyle w:val="22"/>
        <w:spacing w:after="0" w:line="240" w:lineRule="auto"/>
        <w:ind w:left="0"/>
        <w:contextualSpacing/>
        <w:jc w:val="both"/>
        <w:rPr>
          <w:b/>
          <w:bCs/>
        </w:rPr>
      </w:pPr>
      <w:r w:rsidRPr="007D2905">
        <w:rPr>
          <w:b/>
          <w:bCs/>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6"/>
        <w:gridCol w:w="4972"/>
      </w:tblGrid>
      <w:tr w:rsidR="00F42A7C" w:rsidRPr="00F42A7C" w:rsidTr="00485D3E">
        <w:trPr>
          <w:trHeight w:val="1408"/>
          <w:jc w:val="center"/>
        </w:trPr>
        <w:tc>
          <w:tcPr>
            <w:tcW w:w="5116" w:type="dxa"/>
            <w:shd w:val="clear" w:color="auto" w:fill="auto"/>
          </w:tcPr>
          <w:p w:rsidR="00F42A7C" w:rsidRPr="00F42A7C" w:rsidRDefault="00F42A7C" w:rsidP="00F42A7C">
            <w:pPr>
              <w:widowControl w:val="0"/>
              <w:suppressAutoHyphens/>
              <w:snapToGrid w:val="0"/>
              <w:spacing w:after="0" w:line="240" w:lineRule="auto"/>
              <w:rPr>
                <w:rFonts w:ascii="Times New Roman" w:eastAsia="Times New Roman" w:hAnsi="Times New Roman"/>
                <w:b/>
                <w:snapToGrid w:val="0"/>
                <w:sz w:val="24"/>
                <w:szCs w:val="24"/>
                <w:lang w:eastAsia="ar-SA"/>
              </w:rPr>
            </w:pPr>
            <w:r w:rsidRPr="00F42A7C">
              <w:rPr>
                <w:rFonts w:ascii="Times New Roman" w:eastAsia="Times New Roman" w:hAnsi="Times New Roman"/>
                <w:b/>
                <w:snapToGrid w:val="0"/>
                <w:sz w:val="24"/>
                <w:szCs w:val="24"/>
                <w:lang w:eastAsia="ar-SA"/>
              </w:rPr>
              <w:t>ЗАКАЗЧИК</w:t>
            </w:r>
          </w:p>
          <w:p w:rsidR="00F42A7C" w:rsidRPr="00F42A7C" w:rsidRDefault="00F42A7C" w:rsidP="00F42A7C">
            <w:pPr>
              <w:widowControl w:val="0"/>
              <w:autoSpaceDE w:val="0"/>
              <w:autoSpaceDN w:val="0"/>
              <w:adjustRightInd w:val="0"/>
              <w:spacing w:after="0" w:line="240" w:lineRule="auto"/>
              <w:rPr>
                <w:rFonts w:ascii="Times New Roman" w:eastAsia="Times New Roman" w:hAnsi="Times New Roman"/>
                <w:b/>
                <w:snapToGrid w:val="0"/>
                <w:sz w:val="24"/>
                <w:szCs w:val="24"/>
                <w:lang w:eastAsia="ru-RU"/>
              </w:rPr>
            </w:pPr>
            <w:r w:rsidRPr="00F42A7C">
              <w:rPr>
                <w:rFonts w:ascii="Times New Roman" w:eastAsia="Times New Roman" w:hAnsi="Times New Roman"/>
                <w:b/>
                <w:snapToGrid w:val="0"/>
                <w:sz w:val="24"/>
                <w:szCs w:val="24"/>
                <w:lang w:eastAsia="ru-RU"/>
              </w:rPr>
              <w:t xml:space="preserve">УФНС России по Республике Карелия </w:t>
            </w:r>
          </w:p>
          <w:p w:rsidR="00F42A7C" w:rsidRPr="00F42A7C" w:rsidRDefault="00F42A7C" w:rsidP="00F42A7C">
            <w:pPr>
              <w:widowControl w:val="0"/>
              <w:autoSpaceDE w:val="0"/>
              <w:autoSpaceDN w:val="0"/>
              <w:adjustRightInd w:val="0"/>
              <w:spacing w:after="0" w:line="240" w:lineRule="auto"/>
              <w:rPr>
                <w:rFonts w:ascii="Times New Roman" w:eastAsia="Times New Roman" w:hAnsi="Times New Roman"/>
                <w:snapToGrid w:val="0"/>
                <w:sz w:val="24"/>
                <w:szCs w:val="24"/>
                <w:lang w:eastAsia="ru-RU"/>
              </w:rPr>
            </w:pPr>
            <w:r w:rsidRPr="00F42A7C">
              <w:rPr>
                <w:rFonts w:ascii="Times New Roman" w:eastAsia="Times New Roman" w:hAnsi="Times New Roman"/>
                <w:snapToGrid w:val="0"/>
                <w:sz w:val="24"/>
                <w:szCs w:val="24"/>
                <w:lang w:eastAsia="ru-RU"/>
              </w:rPr>
              <w:t xml:space="preserve">ИНН 1001048511 </w:t>
            </w:r>
          </w:p>
          <w:p w:rsidR="00F42A7C" w:rsidRPr="00F42A7C" w:rsidRDefault="00F42A7C" w:rsidP="00F42A7C">
            <w:pPr>
              <w:widowControl w:val="0"/>
              <w:autoSpaceDE w:val="0"/>
              <w:autoSpaceDN w:val="0"/>
              <w:adjustRightInd w:val="0"/>
              <w:spacing w:after="0" w:line="240" w:lineRule="auto"/>
              <w:rPr>
                <w:rFonts w:ascii="Times New Roman" w:eastAsia="Times New Roman" w:hAnsi="Times New Roman"/>
                <w:snapToGrid w:val="0"/>
                <w:sz w:val="24"/>
                <w:szCs w:val="24"/>
                <w:lang w:eastAsia="ru-RU"/>
              </w:rPr>
            </w:pPr>
            <w:r w:rsidRPr="00F42A7C">
              <w:rPr>
                <w:rFonts w:ascii="Times New Roman" w:eastAsia="Times New Roman" w:hAnsi="Times New Roman"/>
                <w:snapToGrid w:val="0"/>
                <w:sz w:val="24"/>
                <w:szCs w:val="24"/>
                <w:lang w:eastAsia="ru-RU"/>
              </w:rPr>
              <w:t>КПП 100101001</w:t>
            </w:r>
          </w:p>
          <w:p w:rsidR="00F42A7C" w:rsidRPr="00F42A7C" w:rsidRDefault="00F42A7C" w:rsidP="00F42A7C">
            <w:pPr>
              <w:widowControl w:val="0"/>
              <w:autoSpaceDE w:val="0"/>
              <w:autoSpaceDN w:val="0"/>
              <w:adjustRightInd w:val="0"/>
              <w:spacing w:after="0" w:line="240" w:lineRule="auto"/>
              <w:rPr>
                <w:rFonts w:ascii="Times New Roman" w:eastAsia="Times New Roman" w:hAnsi="Times New Roman"/>
                <w:snapToGrid w:val="0"/>
                <w:sz w:val="24"/>
                <w:szCs w:val="24"/>
                <w:lang w:eastAsia="ru-RU"/>
              </w:rPr>
            </w:pPr>
            <w:r w:rsidRPr="00F42A7C">
              <w:rPr>
                <w:rFonts w:ascii="Times New Roman" w:eastAsia="Times New Roman" w:hAnsi="Times New Roman"/>
                <w:snapToGrid w:val="0"/>
                <w:sz w:val="24"/>
                <w:szCs w:val="24"/>
                <w:lang w:eastAsia="ru-RU"/>
              </w:rPr>
              <w:t xml:space="preserve">185002, Республика Карелия, </w:t>
            </w:r>
          </w:p>
          <w:p w:rsidR="00F42A7C" w:rsidRPr="00F42A7C" w:rsidRDefault="00F42A7C" w:rsidP="00F42A7C">
            <w:pPr>
              <w:widowControl w:val="0"/>
              <w:autoSpaceDE w:val="0"/>
              <w:autoSpaceDN w:val="0"/>
              <w:adjustRightInd w:val="0"/>
              <w:spacing w:after="0" w:line="240" w:lineRule="auto"/>
              <w:rPr>
                <w:rFonts w:ascii="Times New Roman" w:eastAsia="Times New Roman" w:hAnsi="Times New Roman"/>
                <w:snapToGrid w:val="0"/>
                <w:sz w:val="24"/>
                <w:szCs w:val="24"/>
                <w:lang w:eastAsia="ru-RU"/>
              </w:rPr>
            </w:pPr>
            <w:r w:rsidRPr="00F42A7C">
              <w:rPr>
                <w:rFonts w:ascii="Times New Roman" w:eastAsia="Times New Roman" w:hAnsi="Times New Roman"/>
                <w:snapToGrid w:val="0"/>
                <w:sz w:val="24"/>
                <w:szCs w:val="24"/>
                <w:lang w:eastAsia="ru-RU"/>
              </w:rPr>
              <w:t>г. Петрозаводск, ул. Чапаева, 52</w:t>
            </w:r>
          </w:p>
          <w:p w:rsidR="00F42A7C" w:rsidRPr="00F42A7C" w:rsidRDefault="00F42A7C" w:rsidP="00F42A7C">
            <w:pPr>
              <w:widowControl w:val="0"/>
              <w:autoSpaceDE w:val="0"/>
              <w:autoSpaceDN w:val="0"/>
              <w:adjustRightInd w:val="0"/>
              <w:spacing w:after="0" w:line="240" w:lineRule="auto"/>
              <w:rPr>
                <w:rFonts w:ascii="Times New Roman" w:eastAsia="Times New Roman" w:hAnsi="Times New Roman"/>
                <w:snapToGrid w:val="0"/>
                <w:sz w:val="24"/>
                <w:szCs w:val="24"/>
                <w:lang w:eastAsia="ru-RU"/>
              </w:rPr>
            </w:pPr>
            <w:r w:rsidRPr="00F42A7C">
              <w:rPr>
                <w:rFonts w:ascii="Times New Roman" w:eastAsia="Times New Roman" w:hAnsi="Times New Roman"/>
                <w:snapToGrid w:val="0"/>
                <w:sz w:val="24"/>
                <w:szCs w:val="24"/>
                <w:lang w:eastAsia="ru-RU"/>
              </w:rPr>
              <w:t>тел. 88142-445371, доб. 1223, 1227, 1152</w:t>
            </w:r>
          </w:p>
          <w:p w:rsidR="00F42A7C" w:rsidRPr="00F42A7C" w:rsidRDefault="00F42A7C" w:rsidP="00F42A7C">
            <w:pPr>
              <w:widowControl w:val="0"/>
              <w:autoSpaceDE w:val="0"/>
              <w:autoSpaceDN w:val="0"/>
              <w:adjustRightInd w:val="0"/>
              <w:spacing w:after="0" w:line="240" w:lineRule="auto"/>
              <w:rPr>
                <w:rFonts w:ascii="Times New Roman" w:eastAsia="Times New Roman" w:hAnsi="Times New Roman"/>
                <w:snapToGrid w:val="0"/>
                <w:sz w:val="24"/>
                <w:szCs w:val="24"/>
                <w:lang w:eastAsia="ru-RU"/>
              </w:rPr>
            </w:pPr>
          </w:p>
          <w:p w:rsidR="00F42A7C" w:rsidRPr="00F42A7C" w:rsidRDefault="00F42A7C" w:rsidP="00F42A7C">
            <w:pPr>
              <w:widowControl w:val="0"/>
              <w:autoSpaceDE w:val="0"/>
              <w:autoSpaceDN w:val="0"/>
              <w:adjustRightInd w:val="0"/>
              <w:spacing w:after="0" w:line="240" w:lineRule="auto"/>
              <w:rPr>
                <w:rFonts w:ascii="Times New Roman" w:eastAsia="Times New Roman" w:hAnsi="Times New Roman"/>
                <w:snapToGrid w:val="0"/>
                <w:lang w:eastAsia="ru-RU"/>
              </w:rPr>
            </w:pPr>
            <w:r w:rsidRPr="00F42A7C">
              <w:rPr>
                <w:rFonts w:ascii="Times New Roman" w:eastAsia="Times New Roman" w:hAnsi="Times New Roman"/>
                <w:snapToGrid w:val="0"/>
                <w:lang w:eastAsia="ru-RU"/>
              </w:rPr>
              <w:t>Банковские реквизиты:</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 xml:space="preserve">Получатель: УФК по Нижегородской области (УФНС России по Республике Карелия, </w:t>
            </w:r>
            <w:proofErr w:type="gramStart"/>
            <w:r w:rsidRPr="00F42A7C">
              <w:rPr>
                <w:rFonts w:ascii="Times New Roman" w:eastAsia="Times New Roman" w:hAnsi="Times New Roman"/>
                <w:snapToGrid w:val="0"/>
                <w:lang w:eastAsia="ru-RU"/>
              </w:rPr>
              <w:t>л</w:t>
            </w:r>
            <w:proofErr w:type="gramEnd"/>
            <w:r w:rsidRPr="00F42A7C">
              <w:rPr>
                <w:rFonts w:ascii="Times New Roman" w:eastAsia="Times New Roman" w:hAnsi="Times New Roman"/>
                <w:snapToGrid w:val="0"/>
                <w:lang w:eastAsia="ru-RU"/>
              </w:rPr>
              <w:t>/с 03061411820)</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Казначейский счёт № 03211643000000013206</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Наименование банка: ОКЦ №1 ВВГУ БАНКА РОССИИ//УФК по Нижегородской области, г. Нижний Новгород</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БИК 012202102</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ЕКС 40102810745370000024</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ОКОПФ 75104</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Идентификационный код заказчика 11001048511100101001</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Реквизиты для перечисления неустойки (штрафа/пени):</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ИНН: 7727406020, КПП: 770701001</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Получатель: Казначейство России (ФНС России)</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Казначейский счет 03100643000000018500</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Банк получателя: ОКЦ №7 ГУ БАНКА РОССИИ по ЦФО//УФК по Тульской области г. Тула</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proofErr w:type="gramStart"/>
            <w:r w:rsidRPr="00F42A7C">
              <w:rPr>
                <w:rFonts w:ascii="Times New Roman" w:eastAsia="Times New Roman" w:hAnsi="Times New Roman"/>
                <w:snapToGrid w:val="0"/>
                <w:lang w:eastAsia="ru-RU"/>
              </w:rPr>
              <w:t>р</w:t>
            </w:r>
            <w:proofErr w:type="gramEnd"/>
            <w:r w:rsidRPr="00F42A7C">
              <w:rPr>
                <w:rFonts w:ascii="Times New Roman" w:eastAsia="Times New Roman" w:hAnsi="Times New Roman"/>
                <w:snapToGrid w:val="0"/>
                <w:lang w:eastAsia="ru-RU"/>
              </w:rPr>
              <w:t>/с 40102810445370000059</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БИК: 017003983</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ОКТМО: 86701000</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КБК: 18211607010019000140</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lastRenderedPageBreak/>
              <w:t>Реквизиты для перечисления налогов:</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ИНН: 7727406020, КПП: 770701001</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Получатель: Казначейство России (ФНС России)</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Казначейский счет 03100643000000018500</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Банк получателя: ОКЦ №7 ГУ БАНКА РОССИИ по ЦФО//УФК по Тульской области г. Тула</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proofErr w:type="gramStart"/>
            <w:r w:rsidRPr="00F42A7C">
              <w:rPr>
                <w:rFonts w:ascii="Times New Roman" w:eastAsia="Times New Roman" w:hAnsi="Times New Roman"/>
                <w:snapToGrid w:val="0"/>
                <w:lang w:eastAsia="ru-RU"/>
              </w:rPr>
              <w:t>р</w:t>
            </w:r>
            <w:proofErr w:type="gramEnd"/>
            <w:r w:rsidRPr="00F42A7C">
              <w:rPr>
                <w:rFonts w:ascii="Times New Roman" w:eastAsia="Times New Roman" w:hAnsi="Times New Roman"/>
                <w:snapToGrid w:val="0"/>
                <w:lang w:eastAsia="ru-RU"/>
              </w:rPr>
              <w:t>/с 40102810445370000059</w:t>
            </w:r>
          </w:p>
          <w:p w:rsidR="00F42A7C" w:rsidRPr="00F42A7C" w:rsidRDefault="00F42A7C" w:rsidP="00F42A7C">
            <w:pPr>
              <w:autoSpaceDE w:val="0"/>
              <w:autoSpaceDN w:val="0"/>
              <w:spacing w:after="0" w:line="240" w:lineRule="auto"/>
              <w:contextualSpacing/>
              <w:rPr>
                <w:rFonts w:ascii="Times New Roman" w:eastAsia="Times New Roman" w:hAnsi="Times New Roman"/>
                <w:snapToGrid w:val="0"/>
                <w:lang w:eastAsia="ru-RU"/>
              </w:rPr>
            </w:pPr>
            <w:r w:rsidRPr="00F42A7C">
              <w:rPr>
                <w:rFonts w:ascii="Times New Roman" w:eastAsia="Times New Roman" w:hAnsi="Times New Roman"/>
                <w:snapToGrid w:val="0"/>
                <w:lang w:eastAsia="ru-RU"/>
              </w:rPr>
              <w:t>БИК: 017003983</w:t>
            </w:r>
          </w:p>
          <w:p w:rsidR="00F42A7C" w:rsidRPr="00F42A7C" w:rsidRDefault="00F42A7C" w:rsidP="00F42A7C">
            <w:pPr>
              <w:widowControl w:val="0"/>
              <w:spacing w:after="0" w:line="240" w:lineRule="atLeast"/>
              <w:rPr>
                <w:rFonts w:ascii="Times New Roman" w:eastAsia="Times New Roman" w:hAnsi="Times New Roman"/>
                <w:b/>
                <w:snapToGrid w:val="0"/>
                <w:sz w:val="24"/>
                <w:szCs w:val="24"/>
                <w:lang w:eastAsia="ru-RU"/>
              </w:rPr>
            </w:pPr>
            <w:r w:rsidRPr="00F42A7C">
              <w:rPr>
                <w:rFonts w:ascii="Times New Roman" w:eastAsia="Times New Roman" w:hAnsi="Times New Roman"/>
                <w:snapToGrid w:val="0"/>
                <w:lang w:eastAsia="ru-RU"/>
              </w:rPr>
              <w:t>ОКТМО: 86701000</w:t>
            </w:r>
          </w:p>
        </w:tc>
        <w:tc>
          <w:tcPr>
            <w:tcW w:w="4972" w:type="dxa"/>
            <w:shd w:val="clear" w:color="auto" w:fill="auto"/>
            <w:tcMar>
              <w:left w:w="125" w:type="dxa"/>
            </w:tcMar>
          </w:tcPr>
          <w:p w:rsidR="00F42A7C" w:rsidRPr="00F42A7C" w:rsidRDefault="00F42A7C" w:rsidP="00F42A7C">
            <w:pPr>
              <w:widowControl w:val="0"/>
              <w:suppressAutoHyphens/>
              <w:snapToGrid w:val="0"/>
              <w:spacing w:after="0" w:line="240" w:lineRule="auto"/>
              <w:rPr>
                <w:rFonts w:ascii="Times New Roman" w:eastAsia="Times New Roman" w:hAnsi="Times New Roman"/>
                <w:b/>
                <w:snapToGrid w:val="0"/>
                <w:sz w:val="24"/>
                <w:szCs w:val="24"/>
                <w:lang w:eastAsia="ar-SA"/>
              </w:rPr>
            </w:pPr>
            <w:r>
              <w:rPr>
                <w:rFonts w:ascii="Times New Roman" w:eastAsia="Times New Roman" w:hAnsi="Times New Roman"/>
                <w:b/>
                <w:snapToGrid w:val="0"/>
                <w:sz w:val="24"/>
                <w:szCs w:val="24"/>
                <w:lang w:eastAsia="ar-SA"/>
              </w:rPr>
              <w:lastRenderedPageBreak/>
              <w:t>ИСПОЛНИТЕЛЬ</w:t>
            </w:r>
          </w:p>
          <w:p w:rsidR="00F42A7C" w:rsidRPr="00F42A7C" w:rsidRDefault="00F42A7C" w:rsidP="00F42A7C">
            <w:pPr>
              <w:suppressAutoHyphens/>
              <w:spacing w:after="0" w:line="240" w:lineRule="auto"/>
              <w:rPr>
                <w:rFonts w:ascii="Times New Roman" w:eastAsia="Times New Roman" w:hAnsi="Times New Roman"/>
                <w:snapToGrid w:val="0"/>
                <w:sz w:val="24"/>
                <w:szCs w:val="24"/>
                <w:lang w:eastAsia="ar-SA"/>
              </w:rPr>
            </w:pPr>
          </w:p>
        </w:tc>
      </w:tr>
    </w:tbl>
    <w:p w:rsidR="00BC2608" w:rsidRPr="007D2905" w:rsidRDefault="00BC2608" w:rsidP="007A2165">
      <w:pPr>
        <w:pStyle w:val="22"/>
        <w:spacing w:after="0" w:line="240" w:lineRule="auto"/>
        <w:ind w:left="0"/>
        <w:contextualSpacing/>
        <w:jc w:val="both"/>
        <w:rPr>
          <w:b/>
          <w:bCs/>
        </w:rPr>
      </w:pPr>
    </w:p>
    <w:tbl>
      <w:tblPr>
        <w:tblW w:w="0" w:type="auto"/>
        <w:tblLook w:val="01E0" w:firstRow="1" w:lastRow="1" w:firstColumn="1" w:lastColumn="1" w:noHBand="0" w:noVBand="0"/>
      </w:tblPr>
      <w:tblGrid>
        <w:gridCol w:w="4928"/>
        <w:gridCol w:w="4786"/>
      </w:tblGrid>
      <w:tr w:rsidR="00957E42" w:rsidRPr="007D2905" w:rsidTr="00485D3E">
        <w:trPr>
          <w:trHeight w:val="1659"/>
        </w:trPr>
        <w:tc>
          <w:tcPr>
            <w:tcW w:w="4928" w:type="dxa"/>
          </w:tcPr>
          <w:p w:rsidR="00957E42" w:rsidRPr="007D2905" w:rsidRDefault="00957E42" w:rsidP="00485D3E">
            <w:pPr>
              <w:spacing w:after="0" w:line="240" w:lineRule="auto"/>
              <w:rPr>
                <w:rFonts w:ascii="Times New Roman" w:hAnsi="Times New Roman"/>
                <w:sz w:val="24"/>
                <w:szCs w:val="24"/>
              </w:rPr>
            </w:pPr>
            <w:r>
              <w:rPr>
                <w:rFonts w:ascii="Times New Roman" w:hAnsi="Times New Roman"/>
                <w:sz w:val="24"/>
                <w:szCs w:val="24"/>
              </w:rPr>
              <w:t>Заказчик</w:t>
            </w:r>
            <w:r w:rsidRPr="007D2905">
              <w:rPr>
                <w:rFonts w:ascii="Times New Roman" w:hAnsi="Times New Roman"/>
                <w:sz w:val="24"/>
                <w:szCs w:val="24"/>
              </w:rPr>
              <w:t xml:space="preserve"> </w:t>
            </w:r>
          </w:p>
          <w:p w:rsidR="00957E42" w:rsidRDefault="00957E42" w:rsidP="00485D3E">
            <w:pPr>
              <w:spacing w:after="0" w:line="240" w:lineRule="auto"/>
              <w:rPr>
                <w:rFonts w:ascii="Times New Roman" w:hAnsi="Times New Roman"/>
                <w:sz w:val="24"/>
                <w:szCs w:val="24"/>
              </w:rPr>
            </w:pPr>
            <w:r w:rsidRPr="007D2905">
              <w:rPr>
                <w:rFonts w:ascii="Times New Roman" w:hAnsi="Times New Roman"/>
                <w:sz w:val="24"/>
                <w:szCs w:val="24"/>
              </w:rPr>
              <w:t xml:space="preserve">                         </w:t>
            </w:r>
          </w:p>
          <w:p w:rsidR="00957E42" w:rsidRDefault="00957E42" w:rsidP="00485D3E">
            <w:pPr>
              <w:spacing w:after="0" w:line="240" w:lineRule="auto"/>
              <w:rPr>
                <w:rFonts w:ascii="Times New Roman" w:hAnsi="Times New Roman"/>
                <w:sz w:val="24"/>
                <w:szCs w:val="24"/>
              </w:rPr>
            </w:pPr>
          </w:p>
          <w:p w:rsidR="00957E42" w:rsidRPr="007D2905" w:rsidRDefault="00957E42" w:rsidP="00485D3E">
            <w:pPr>
              <w:spacing w:after="0" w:line="240" w:lineRule="auto"/>
              <w:rPr>
                <w:rFonts w:ascii="Times New Roman" w:hAnsi="Times New Roman"/>
                <w:sz w:val="24"/>
                <w:szCs w:val="24"/>
              </w:rPr>
            </w:pPr>
            <w:r w:rsidRPr="007D2905">
              <w:rPr>
                <w:rFonts w:ascii="Times New Roman" w:hAnsi="Times New Roman"/>
                <w:sz w:val="24"/>
                <w:szCs w:val="24"/>
              </w:rPr>
              <w:t xml:space="preserve">                           </w:t>
            </w:r>
          </w:p>
          <w:p w:rsidR="00957E42" w:rsidRPr="007D2905" w:rsidRDefault="00957E42" w:rsidP="00485D3E">
            <w:pPr>
              <w:spacing w:after="0" w:line="240" w:lineRule="auto"/>
              <w:rPr>
                <w:rFonts w:ascii="Times New Roman" w:hAnsi="Times New Roman"/>
                <w:sz w:val="24"/>
                <w:szCs w:val="24"/>
              </w:rPr>
            </w:pPr>
            <w:r w:rsidRPr="007D2905">
              <w:rPr>
                <w:rFonts w:ascii="Times New Roman" w:hAnsi="Times New Roman"/>
                <w:sz w:val="24"/>
                <w:szCs w:val="24"/>
              </w:rPr>
              <w:t xml:space="preserve">____________________ </w:t>
            </w:r>
            <w:r>
              <w:rPr>
                <w:rFonts w:ascii="Times New Roman" w:hAnsi="Times New Roman"/>
                <w:sz w:val="24"/>
                <w:szCs w:val="24"/>
              </w:rPr>
              <w:t>/__________/</w:t>
            </w:r>
            <w:r w:rsidRPr="007D2905">
              <w:rPr>
                <w:rFonts w:ascii="Times New Roman" w:hAnsi="Times New Roman"/>
                <w:sz w:val="24"/>
                <w:szCs w:val="24"/>
              </w:rPr>
              <w:t xml:space="preserve">          </w:t>
            </w:r>
          </w:p>
          <w:p w:rsidR="00957E42" w:rsidRPr="007D2905" w:rsidRDefault="00957E42" w:rsidP="00485D3E">
            <w:pPr>
              <w:spacing w:after="0" w:line="240" w:lineRule="auto"/>
              <w:rPr>
                <w:rFonts w:ascii="Times New Roman" w:hAnsi="Times New Roman"/>
                <w:sz w:val="24"/>
                <w:szCs w:val="24"/>
              </w:rPr>
            </w:pPr>
            <w:r w:rsidRPr="007D2905">
              <w:rPr>
                <w:rFonts w:ascii="Times New Roman" w:hAnsi="Times New Roman"/>
                <w:sz w:val="24"/>
                <w:szCs w:val="24"/>
              </w:rPr>
              <w:t>М.П.</w:t>
            </w:r>
          </w:p>
        </w:tc>
        <w:tc>
          <w:tcPr>
            <w:tcW w:w="4786" w:type="dxa"/>
          </w:tcPr>
          <w:p w:rsidR="00957E42" w:rsidRDefault="00957E42" w:rsidP="00485D3E">
            <w:pPr>
              <w:spacing w:after="0" w:line="240" w:lineRule="auto"/>
              <w:rPr>
                <w:rFonts w:ascii="Times New Roman" w:hAnsi="Times New Roman"/>
                <w:sz w:val="24"/>
                <w:szCs w:val="24"/>
              </w:rPr>
            </w:pPr>
            <w:r>
              <w:rPr>
                <w:rFonts w:ascii="Times New Roman" w:hAnsi="Times New Roman"/>
                <w:sz w:val="24"/>
                <w:szCs w:val="24"/>
              </w:rPr>
              <w:t>Исполнитель</w:t>
            </w:r>
          </w:p>
          <w:p w:rsidR="00957E42" w:rsidRDefault="00957E42" w:rsidP="00485D3E">
            <w:pPr>
              <w:spacing w:after="0" w:line="240" w:lineRule="auto"/>
              <w:rPr>
                <w:rFonts w:ascii="Times New Roman" w:hAnsi="Times New Roman"/>
                <w:sz w:val="24"/>
                <w:szCs w:val="24"/>
              </w:rPr>
            </w:pPr>
          </w:p>
          <w:p w:rsidR="00957E42" w:rsidRDefault="00957E42" w:rsidP="00485D3E">
            <w:pPr>
              <w:spacing w:after="0" w:line="240" w:lineRule="auto"/>
              <w:rPr>
                <w:rFonts w:ascii="Times New Roman" w:hAnsi="Times New Roman"/>
                <w:sz w:val="24"/>
                <w:szCs w:val="24"/>
              </w:rPr>
            </w:pPr>
          </w:p>
          <w:p w:rsidR="00957E42" w:rsidRPr="007D2905" w:rsidRDefault="00957E42" w:rsidP="00485D3E">
            <w:pPr>
              <w:spacing w:after="0" w:line="240" w:lineRule="auto"/>
              <w:rPr>
                <w:rFonts w:ascii="Times New Roman" w:hAnsi="Times New Roman"/>
                <w:sz w:val="24"/>
                <w:szCs w:val="24"/>
              </w:rPr>
            </w:pPr>
          </w:p>
          <w:p w:rsidR="00957E42" w:rsidRPr="007D2905" w:rsidRDefault="00957E42" w:rsidP="00485D3E">
            <w:pPr>
              <w:spacing w:after="0" w:line="240" w:lineRule="auto"/>
              <w:rPr>
                <w:rFonts w:ascii="Times New Roman" w:hAnsi="Times New Roman"/>
                <w:sz w:val="24"/>
                <w:szCs w:val="24"/>
              </w:rPr>
            </w:pPr>
            <w:r w:rsidRPr="007D2905">
              <w:rPr>
                <w:rFonts w:ascii="Times New Roman" w:hAnsi="Times New Roman"/>
                <w:sz w:val="24"/>
                <w:szCs w:val="24"/>
              </w:rPr>
              <w:t xml:space="preserve">_____________________ </w:t>
            </w:r>
            <w:r>
              <w:rPr>
                <w:rFonts w:ascii="Times New Roman" w:hAnsi="Times New Roman"/>
                <w:sz w:val="24"/>
                <w:szCs w:val="24"/>
              </w:rPr>
              <w:t>/_________/</w:t>
            </w:r>
          </w:p>
          <w:p w:rsidR="00957E42" w:rsidRPr="001D07B4" w:rsidRDefault="00957E42" w:rsidP="00485D3E">
            <w:pPr>
              <w:spacing w:after="0" w:line="240" w:lineRule="auto"/>
              <w:rPr>
                <w:rFonts w:ascii="Times New Roman" w:hAnsi="Times New Roman"/>
                <w:sz w:val="24"/>
                <w:szCs w:val="24"/>
              </w:rPr>
            </w:pPr>
            <w:r w:rsidRPr="007D2905">
              <w:rPr>
                <w:rFonts w:ascii="Times New Roman" w:hAnsi="Times New Roman"/>
                <w:sz w:val="24"/>
                <w:szCs w:val="24"/>
              </w:rPr>
              <w:t>М.П.</w:t>
            </w:r>
          </w:p>
        </w:tc>
      </w:tr>
    </w:tbl>
    <w:p w:rsidR="00FA1CBA" w:rsidRPr="00FA1CBA" w:rsidRDefault="00F90B79" w:rsidP="007A2165">
      <w:pPr>
        <w:widowControl w:val="0"/>
        <w:tabs>
          <w:tab w:val="left" w:pos="8080"/>
        </w:tabs>
        <w:autoSpaceDE w:val="0"/>
        <w:autoSpaceDN w:val="0"/>
        <w:adjustRightInd w:val="0"/>
        <w:spacing w:after="0" w:line="240" w:lineRule="auto"/>
        <w:jc w:val="right"/>
        <w:rPr>
          <w:rFonts w:ascii="Times New Roman" w:hAnsi="Times New Roman"/>
          <w:sz w:val="24"/>
          <w:szCs w:val="24"/>
        </w:rPr>
      </w:pPr>
      <w:bookmarkStart w:id="5" w:name="_GoBack"/>
      <w:bookmarkEnd w:id="5"/>
      <w:r w:rsidRPr="00663A55">
        <w:rPr>
          <w:rFonts w:ascii="Times New Roman" w:hAnsi="Times New Roman"/>
          <w:b/>
          <w:bCs/>
        </w:rPr>
        <w:br w:type="page"/>
      </w:r>
      <w:r w:rsidR="00FA1CBA" w:rsidRPr="00FA1CBA">
        <w:rPr>
          <w:rFonts w:ascii="Times New Roman" w:hAnsi="Times New Roman"/>
          <w:sz w:val="24"/>
          <w:szCs w:val="24"/>
        </w:rPr>
        <w:lastRenderedPageBreak/>
        <w:t>Приложение № 1</w:t>
      </w:r>
    </w:p>
    <w:p w:rsidR="006A1ED6" w:rsidDel="00E42BE2" w:rsidRDefault="00FA1CBA" w:rsidP="007A2165">
      <w:pPr>
        <w:widowControl w:val="0"/>
        <w:tabs>
          <w:tab w:val="left" w:pos="8080"/>
        </w:tabs>
        <w:autoSpaceDE w:val="0"/>
        <w:autoSpaceDN w:val="0"/>
        <w:adjustRightInd w:val="0"/>
        <w:spacing w:after="0" w:line="240" w:lineRule="auto"/>
        <w:jc w:val="right"/>
        <w:rPr>
          <w:del w:id="6" w:author="Денис Трофимов" w:date="2023-07-19T16:05:00Z"/>
          <w:rFonts w:ascii="Times New Roman" w:hAnsi="Times New Roman"/>
          <w:sz w:val="24"/>
          <w:szCs w:val="24"/>
        </w:rPr>
      </w:pPr>
      <w:r w:rsidRPr="00FA1CBA">
        <w:rPr>
          <w:rFonts w:ascii="Times New Roman" w:hAnsi="Times New Roman"/>
          <w:sz w:val="24"/>
          <w:szCs w:val="24"/>
        </w:rPr>
        <w:t xml:space="preserve">к </w:t>
      </w:r>
      <w:r w:rsidR="00E42BE2">
        <w:rPr>
          <w:rFonts w:ascii="Times New Roman" w:hAnsi="Times New Roman"/>
          <w:sz w:val="24"/>
          <w:szCs w:val="24"/>
        </w:rPr>
        <w:t>Г</w:t>
      </w:r>
      <w:r w:rsidRPr="00FA1CBA">
        <w:rPr>
          <w:rFonts w:ascii="Times New Roman" w:hAnsi="Times New Roman"/>
          <w:sz w:val="24"/>
          <w:szCs w:val="24"/>
        </w:rPr>
        <w:t xml:space="preserve">осударственному контракту </w:t>
      </w:r>
    </w:p>
    <w:p w:rsidR="00373DDA" w:rsidRDefault="006A1ED6" w:rsidP="007A2165">
      <w:pPr>
        <w:widowControl w:val="0"/>
        <w:tabs>
          <w:tab w:val="left" w:pos="8080"/>
        </w:tab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w:t>
      </w:r>
      <w:r w:rsidR="00E42BE2">
        <w:rPr>
          <w:rFonts w:ascii="Times New Roman" w:hAnsi="Times New Roman"/>
          <w:sz w:val="24"/>
          <w:szCs w:val="24"/>
        </w:rPr>
        <w:t>________</w:t>
      </w:r>
      <w:r w:rsidR="00F854A3">
        <w:rPr>
          <w:rFonts w:ascii="Times New Roman" w:hAnsi="Times New Roman"/>
          <w:sz w:val="24"/>
          <w:szCs w:val="24"/>
        </w:rPr>
        <w:t>___________</w:t>
      </w:r>
    </w:p>
    <w:p w:rsidR="00FA1CBA" w:rsidRPr="00FA1CBA" w:rsidRDefault="00FA1CBA" w:rsidP="007A2165">
      <w:pPr>
        <w:widowControl w:val="0"/>
        <w:tabs>
          <w:tab w:val="left" w:pos="8080"/>
        </w:tabs>
        <w:autoSpaceDE w:val="0"/>
        <w:autoSpaceDN w:val="0"/>
        <w:adjustRightInd w:val="0"/>
        <w:spacing w:after="0" w:line="240" w:lineRule="auto"/>
        <w:jc w:val="right"/>
        <w:rPr>
          <w:rFonts w:ascii="Times New Roman" w:hAnsi="Times New Roman"/>
          <w:sz w:val="24"/>
          <w:szCs w:val="24"/>
        </w:rPr>
      </w:pPr>
      <w:r w:rsidRPr="00FA1CBA">
        <w:rPr>
          <w:rFonts w:ascii="Times New Roman" w:hAnsi="Times New Roman"/>
          <w:sz w:val="24"/>
          <w:szCs w:val="24"/>
        </w:rPr>
        <w:t xml:space="preserve">       </w:t>
      </w:r>
    </w:p>
    <w:p w:rsidR="00FA1CBA" w:rsidRPr="00FA1CBA" w:rsidRDefault="00FA1CBA" w:rsidP="007A2165">
      <w:pPr>
        <w:widowControl w:val="0"/>
        <w:tabs>
          <w:tab w:val="left" w:pos="8080"/>
        </w:tabs>
        <w:autoSpaceDE w:val="0"/>
        <w:autoSpaceDN w:val="0"/>
        <w:adjustRightInd w:val="0"/>
        <w:spacing w:after="0" w:line="240" w:lineRule="auto"/>
        <w:jc w:val="right"/>
        <w:rPr>
          <w:rFonts w:ascii="Times New Roman" w:hAnsi="Times New Roman"/>
          <w:sz w:val="24"/>
          <w:szCs w:val="24"/>
        </w:rPr>
      </w:pPr>
      <w:r w:rsidRPr="00FA1CBA">
        <w:rPr>
          <w:rFonts w:ascii="Times New Roman" w:hAnsi="Times New Roman"/>
          <w:sz w:val="24"/>
          <w:szCs w:val="24"/>
        </w:rPr>
        <w:t>от «____»</w:t>
      </w:r>
      <w:r w:rsidR="00373DDA">
        <w:rPr>
          <w:rFonts w:ascii="Times New Roman" w:hAnsi="Times New Roman"/>
          <w:sz w:val="24"/>
          <w:szCs w:val="24"/>
        </w:rPr>
        <w:t>______________</w:t>
      </w:r>
      <w:r w:rsidRPr="00FA1CBA">
        <w:rPr>
          <w:rFonts w:ascii="Times New Roman" w:hAnsi="Times New Roman"/>
          <w:sz w:val="24"/>
          <w:szCs w:val="24"/>
        </w:rPr>
        <w:t>202</w:t>
      </w:r>
      <w:r w:rsidR="00D77D73">
        <w:rPr>
          <w:rFonts w:ascii="Times New Roman" w:hAnsi="Times New Roman"/>
          <w:sz w:val="24"/>
          <w:szCs w:val="24"/>
        </w:rPr>
        <w:t>5</w:t>
      </w:r>
      <w:r w:rsidRPr="00FA1CBA">
        <w:rPr>
          <w:rFonts w:ascii="Times New Roman" w:hAnsi="Times New Roman"/>
          <w:sz w:val="24"/>
          <w:szCs w:val="24"/>
        </w:rPr>
        <w:t xml:space="preserve">г. </w:t>
      </w:r>
    </w:p>
    <w:p w:rsidR="00FA1CBA" w:rsidRDefault="00FA1CBA" w:rsidP="007A2165">
      <w:pPr>
        <w:widowControl w:val="0"/>
        <w:tabs>
          <w:tab w:val="left" w:pos="8080"/>
        </w:tabs>
        <w:suppressAutoHyphens/>
        <w:autoSpaceDE w:val="0"/>
        <w:autoSpaceDN w:val="0"/>
        <w:adjustRightInd w:val="0"/>
        <w:spacing w:after="0" w:line="240" w:lineRule="auto"/>
        <w:ind w:left="9356"/>
        <w:jc w:val="center"/>
        <w:rPr>
          <w:rFonts w:ascii="Times New Roman CYR" w:hAnsi="Times New Roman CYR" w:cs="Times New Roman CYR"/>
          <w:b/>
          <w:bCs/>
        </w:rPr>
      </w:pPr>
    </w:p>
    <w:p w:rsidR="007D2905" w:rsidRDefault="007D2905" w:rsidP="007A2165">
      <w:pPr>
        <w:pStyle w:val="a3"/>
        <w:spacing w:after="0" w:line="240" w:lineRule="auto"/>
        <w:jc w:val="right"/>
        <w:rPr>
          <w:szCs w:val="20"/>
        </w:rPr>
      </w:pPr>
    </w:p>
    <w:p w:rsidR="00552EA4" w:rsidRDefault="00552EA4" w:rsidP="007A2165">
      <w:pPr>
        <w:spacing w:line="240" w:lineRule="auto"/>
        <w:jc w:val="center"/>
        <w:rPr>
          <w:rFonts w:ascii="Times New Roman" w:hAnsi="Times New Roman"/>
          <w:b/>
          <w:sz w:val="24"/>
          <w:szCs w:val="24"/>
        </w:rPr>
      </w:pPr>
      <w:r w:rsidRPr="00552EA4">
        <w:rPr>
          <w:rFonts w:ascii="Times New Roman" w:hAnsi="Times New Roman"/>
          <w:b/>
          <w:sz w:val="24"/>
          <w:szCs w:val="24"/>
        </w:rPr>
        <w:t>Спецификация</w:t>
      </w:r>
    </w:p>
    <w:p w:rsidR="001D07B4" w:rsidRDefault="001D07B4" w:rsidP="007A2165">
      <w:pPr>
        <w:spacing w:line="240" w:lineRule="auto"/>
        <w:jc w:val="center"/>
        <w:rPr>
          <w:rFonts w:ascii="Times New Roman" w:hAnsi="Times New Roman"/>
          <w:b/>
          <w:sz w:val="24"/>
          <w:szCs w:val="24"/>
        </w:rPr>
      </w:pPr>
    </w:p>
    <w:tbl>
      <w:tblPr>
        <w:tblStyle w:val="a7"/>
        <w:tblW w:w="10348" w:type="dxa"/>
        <w:tblInd w:w="-147" w:type="dxa"/>
        <w:tblLook w:val="04A0" w:firstRow="1" w:lastRow="0" w:firstColumn="1" w:lastColumn="0" w:noHBand="0" w:noVBand="1"/>
      </w:tblPr>
      <w:tblGrid>
        <w:gridCol w:w="822"/>
        <w:gridCol w:w="3402"/>
        <w:gridCol w:w="1134"/>
        <w:gridCol w:w="894"/>
        <w:gridCol w:w="1469"/>
        <w:gridCol w:w="1521"/>
        <w:gridCol w:w="1106"/>
      </w:tblGrid>
      <w:tr w:rsidR="00505D9D" w:rsidTr="00CD7E1A">
        <w:tc>
          <w:tcPr>
            <w:tcW w:w="822" w:type="dxa"/>
          </w:tcPr>
          <w:p w:rsidR="00505D9D" w:rsidRPr="002E5DAF" w:rsidRDefault="00505D9D" w:rsidP="007A2165">
            <w:pPr>
              <w:spacing w:after="0" w:line="240" w:lineRule="auto"/>
              <w:jc w:val="center"/>
              <w:rPr>
                <w:rFonts w:ascii="Times New Roman" w:hAnsi="Times New Roman"/>
                <w:b/>
                <w:sz w:val="24"/>
                <w:szCs w:val="24"/>
              </w:rPr>
            </w:pPr>
            <w:r w:rsidRPr="002E5DAF">
              <w:rPr>
                <w:rFonts w:ascii="Times New Roman" w:hAnsi="Times New Roman"/>
                <w:b/>
                <w:sz w:val="24"/>
                <w:szCs w:val="24"/>
              </w:rPr>
              <w:t xml:space="preserve">№ </w:t>
            </w:r>
            <w:proofErr w:type="gramStart"/>
            <w:r w:rsidRPr="002E5DAF">
              <w:rPr>
                <w:rFonts w:ascii="Times New Roman" w:hAnsi="Times New Roman"/>
                <w:b/>
                <w:sz w:val="24"/>
                <w:szCs w:val="24"/>
              </w:rPr>
              <w:t>п</w:t>
            </w:r>
            <w:proofErr w:type="gramEnd"/>
            <w:r w:rsidRPr="002E5DAF">
              <w:rPr>
                <w:rFonts w:ascii="Times New Roman" w:hAnsi="Times New Roman"/>
                <w:b/>
                <w:sz w:val="24"/>
                <w:szCs w:val="24"/>
                <w:lang w:val="en-US"/>
              </w:rPr>
              <w:t>/</w:t>
            </w:r>
            <w:r w:rsidRPr="002E5DAF">
              <w:rPr>
                <w:rFonts w:ascii="Times New Roman" w:hAnsi="Times New Roman"/>
                <w:b/>
                <w:sz w:val="24"/>
                <w:szCs w:val="24"/>
              </w:rPr>
              <w:t>п</w:t>
            </w:r>
          </w:p>
        </w:tc>
        <w:tc>
          <w:tcPr>
            <w:tcW w:w="3402" w:type="dxa"/>
          </w:tcPr>
          <w:p w:rsidR="00505D9D" w:rsidRPr="002E5DAF" w:rsidRDefault="00505D9D" w:rsidP="007A2165">
            <w:pPr>
              <w:spacing w:after="0" w:line="240" w:lineRule="auto"/>
              <w:jc w:val="center"/>
              <w:rPr>
                <w:rFonts w:ascii="Times New Roman" w:hAnsi="Times New Roman"/>
                <w:b/>
                <w:sz w:val="24"/>
                <w:szCs w:val="24"/>
              </w:rPr>
            </w:pPr>
            <w:r w:rsidRPr="002E5DAF">
              <w:rPr>
                <w:rFonts w:ascii="Times New Roman" w:hAnsi="Times New Roman"/>
                <w:b/>
                <w:sz w:val="24"/>
                <w:szCs w:val="24"/>
              </w:rPr>
              <w:t>Наименование услуги</w:t>
            </w:r>
          </w:p>
        </w:tc>
        <w:tc>
          <w:tcPr>
            <w:tcW w:w="1134" w:type="dxa"/>
          </w:tcPr>
          <w:p w:rsidR="00505D9D" w:rsidRPr="002E5DAF" w:rsidRDefault="00505D9D" w:rsidP="007A2165">
            <w:pPr>
              <w:spacing w:after="0" w:line="240" w:lineRule="auto"/>
              <w:jc w:val="center"/>
              <w:rPr>
                <w:rFonts w:ascii="Times New Roman" w:hAnsi="Times New Roman"/>
                <w:b/>
                <w:sz w:val="24"/>
                <w:szCs w:val="24"/>
              </w:rPr>
            </w:pPr>
            <w:r w:rsidRPr="002E5DAF">
              <w:rPr>
                <w:rFonts w:ascii="Times New Roman" w:hAnsi="Times New Roman"/>
                <w:b/>
                <w:sz w:val="24"/>
                <w:szCs w:val="24"/>
              </w:rPr>
              <w:t>Кол-во</w:t>
            </w:r>
          </w:p>
        </w:tc>
        <w:tc>
          <w:tcPr>
            <w:tcW w:w="894" w:type="dxa"/>
          </w:tcPr>
          <w:p w:rsidR="00505D9D" w:rsidRPr="002E5DAF" w:rsidRDefault="00505D9D" w:rsidP="007A2165">
            <w:pPr>
              <w:spacing w:after="0" w:line="240" w:lineRule="auto"/>
              <w:jc w:val="center"/>
              <w:rPr>
                <w:rFonts w:ascii="Times New Roman" w:hAnsi="Times New Roman"/>
                <w:b/>
                <w:sz w:val="24"/>
                <w:szCs w:val="24"/>
              </w:rPr>
            </w:pPr>
            <w:r w:rsidRPr="002E5DAF">
              <w:rPr>
                <w:rFonts w:ascii="Times New Roman" w:hAnsi="Times New Roman"/>
                <w:b/>
                <w:sz w:val="24"/>
                <w:szCs w:val="24"/>
              </w:rPr>
              <w:t>Ед.</w:t>
            </w:r>
            <w:r w:rsidR="00373DDA" w:rsidRPr="002E5DAF">
              <w:rPr>
                <w:rFonts w:ascii="Times New Roman" w:hAnsi="Times New Roman"/>
                <w:b/>
                <w:sz w:val="24"/>
                <w:szCs w:val="24"/>
              </w:rPr>
              <w:t xml:space="preserve"> изм.</w:t>
            </w:r>
          </w:p>
        </w:tc>
        <w:tc>
          <w:tcPr>
            <w:tcW w:w="1469" w:type="dxa"/>
          </w:tcPr>
          <w:p w:rsidR="00505D9D" w:rsidRPr="002E5DAF" w:rsidRDefault="00505D9D" w:rsidP="007A2165">
            <w:pPr>
              <w:spacing w:after="0" w:line="240" w:lineRule="auto"/>
              <w:jc w:val="center"/>
              <w:rPr>
                <w:rFonts w:ascii="Times New Roman" w:hAnsi="Times New Roman"/>
                <w:b/>
                <w:sz w:val="24"/>
                <w:szCs w:val="24"/>
              </w:rPr>
            </w:pPr>
            <w:r w:rsidRPr="002E5DAF">
              <w:rPr>
                <w:rFonts w:ascii="Times New Roman" w:hAnsi="Times New Roman"/>
                <w:b/>
                <w:sz w:val="24"/>
                <w:szCs w:val="24"/>
              </w:rPr>
              <w:t>Цена без НДС, руб.</w:t>
            </w:r>
          </w:p>
        </w:tc>
        <w:tc>
          <w:tcPr>
            <w:tcW w:w="1521" w:type="dxa"/>
          </w:tcPr>
          <w:p w:rsidR="00505D9D" w:rsidRPr="002E5DAF" w:rsidRDefault="00505D9D" w:rsidP="007A2165">
            <w:pPr>
              <w:spacing w:after="0" w:line="240" w:lineRule="auto"/>
              <w:jc w:val="center"/>
              <w:rPr>
                <w:rFonts w:ascii="Times New Roman" w:hAnsi="Times New Roman"/>
                <w:b/>
                <w:sz w:val="24"/>
                <w:szCs w:val="24"/>
              </w:rPr>
            </w:pPr>
            <w:r w:rsidRPr="002E5DAF">
              <w:rPr>
                <w:rFonts w:ascii="Times New Roman" w:hAnsi="Times New Roman"/>
                <w:b/>
                <w:sz w:val="24"/>
                <w:szCs w:val="24"/>
              </w:rPr>
              <w:t>Сумма НДС, руб.</w:t>
            </w:r>
          </w:p>
        </w:tc>
        <w:tc>
          <w:tcPr>
            <w:tcW w:w="1106" w:type="dxa"/>
          </w:tcPr>
          <w:p w:rsidR="00505D9D" w:rsidRPr="002E5DAF" w:rsidRDefault="00505D9D" w:rsidP="00CD7B57">
            <w:pPr>
              <w:spacing w:after="0" w:line="240" w:lineRule="auto"/>
              <w:jc w:val="center"/>
              <w:rPr>
                <w:rFonts w:ascii="Times New Roman" w:hAnsi="Times New Roman"/>
                <w:sz w:val="24"/>
                <w:szCs w:val="24"/>
              </w:rPr>
            </w:pPr>
            <w:r w:rsidRPr="002E5DAF">
              <w:rPr>
                <w:rFonts w:ascii="Times New Roman" w:hAnsi="Times New Roman"/>
                <w:b/>
                <w:sz w:val="24"/>
                <w:szCs w:val="24"/>
              </w:rPr>
              <w:t>Цена с НДС</w:t>
            </w:r>
            <w:r w:rsidR="00A144C0">
              <w:rPr>
                <w:rFonts w:ascii="Times New Roman" w:hAnsi="Times New Roman"/>
                <w:b/>
                <w:sz w:val="24"/>
                <w:szCs w:val="24"/>
              </w:rPr>
              <w:t xml:space="preserve"> (без НДС)</w:t>
            </w:r>
            <w:r w:rsidRPr="002E5DAF">
              <w:rPr>
                <w:rFonts w:ascii="Times New Roman" w:hAnsi="Times New Roman"/>
                <w:b/>
                <w:sz w:val="24"/>
                <w:szCs w:val="24"/>
              </w:rPr>
              <w:t>, руб.</w:t>
            </w:r>
          </w:p>
        </w:tc>
      </w:tr>
      <w:tr w:rsidR="00505D9D" w:rsidTr="00CD7E1A">
        <w:tc>
          <w:tcPr>
            <w:tcW w:w="822" w:type="dxa"/>
          </w:tcPr>
          <w:p w:rsidR="00505D9D" w:rsidRPr="002E5DAF" w:rsidRDefault="00505D9D" w:rsidP="007A2165">
            <w:pPr>
              <w:spacing w:after="0" w:line="240" w:lineRule="auto"/>
              <w:jc w:val="center"/>
              <w:rPr>
                <w:rFonts w:ascii="Times New Roman" w:hAnsi="Times New Roman"/>
                <w:sz w:val="24"/>
                <w:szCs w:val="24"/>
              </w:rPr>
            </w:pPr>
            <w:r w:rsidRPr="002E5DAF">
              <w:rPr>
                <w:rFonts w:ascii="Times New Roman" w:hAnsi="Times New Roman"/>
                <w:sz w:val="24"/>
                <w:szCs w:val="24"/>
              </w:rPr>
              <w:t>1</w:t>
            </w:r>
          </w:p>
        </w:tc>
        <w:tc>
          <w:tcPr>
            <w:tcW w:w="3402" w:type="dxa"/>
          </w:tcPr>
          <w:p w:rsidR="00505D9D" w:rsidRPr="002E5DAF" w:rsidRDefault="00943CC9" w:rsidP="00863DA3">
            <w:pPr>
              <w:spacing w:after="0" w:line="240" w:lineRule="auto"/>
              <w:rPr>
                <w:rFonts w:ascii="Times New Roman" w:hAnsi="Times New Roman"/>
                <w:sz w:val="24"/>
                <w:szCs w:val="24"/>
              </w:rPr>
            </w:pPr>
            <w:r w:rsidRPr="00943CC9">
              <w:rPr>
                <w:rFonts w:ascii="Times New Roman" w:hAnsi="Times New Roman"/>
                <w:sz w:val="24"/>
                <w:szCs w:val="24"/>
              </w:rPr>
              <w:t>Оказание услуг по восстановлению пломбы на обводных линиях, пожарных кранах, на щитах КИП и ином оборудовании систем водоснабжения и водоотведения (юридические лица) без транспорта в объёме 1 час</w:t>
            </w:r>
          </w:p>
        </w:tc>
        <w:tc>
          <w:tcPr>
            <w:tcW w:w="1134" w:type="dxa"/>
          </w:tcPr>
          <w:p w:rsidR="00373DDA" w:rsidRPr="002E5DAF" w:rsidRDefault="00373DDA" w:rsidP="007A2165">
            <w:pPr>
              <w:spacing w:after="0" w:line="240" w:lineRule="auto"/>
              <w:jc w:val="center"/>
              <w:rPr>
                <w:rFonts w:ascii="Times New Roman" w:hAnsi="Times New Roman"/>
                <w:sz w:val="24"/>
                <w:szCs w:val="24"/>
              </w:rPr>
            </w:pPr>
          </w:p>
          <w:p w:rsidR="00505D9D" w:rsidRPr="002E5DAF" w:rsidRDefault="00505D9D" w:rsidP="007A2165">
            <w:pPr>
              <w:spacing w:after="0" w:line="240" w:lineRule="auto"/>
              <w:jc w:val="center"/>
              <w:rPr>
                <w:rFonts w:ascii="Times New Roman" w:hAnsi="Times New Roman"/>
                <w:sz w:val="24"/>
                <w:szCs w:val="24"/>
              </w:rPr>
            </w:pPr>
            <w:r w:rsidRPr="002E5DAF">
              <w:rPr>
                <w:rFonts w:ascii="Times New Roman" w:hAnsi="Times New Roman"/>
                <w:sz w:val="24"/>
                <w:szCs w:val="24"/>
              </w:rPr>
              <w:t>1</w:t>
            </w:r>
          </w:p>
        </w:tc>
        <w:tc>
          <w:tcPr>
            <w:tcW w:w="894" w:type="dxa"/>
          </w:tcPr>
          <w:p w:rsidR="00373DDA" w:rsidRPr="002E5DAF" w:rsidRDefault="00373DDA" w:rsidP="007A2165">
            <w:pPr>
              <w:spacing w:after="0" w:line="240" w:lineRule="auto"/>
              <w:jc w:val="center"/>
              <w:rPr>
                <w:rFonts w:ascii="Times New Roman" w:hAnsi="Times New Roman"/>
                <w:sz w:val="24"/>
                <w:szCs w:val="24"/>
              </w:rPr>
            </w:pPr>
          </w:p>
          <w:p w:rsidR="00505D9D" w:rsidRPr="002E5DAF" w:rsidRDefault="00E829D6" w:rsidP="007A2165">
            <w:pPr>
              <w:spacing w:after="0" w:line="240" w:lineRule="auto"/>
              <w:jc w:val="center"/>
              <w:rPr>
                <w:rFonts w:ascii="Times New Roman" w:hAnsi="Times New Roman"/>
                <w:sz w:val="24"/>
                <w:szCs w:val="24"/>
              </w:rPr>
            </w:pPr>
            <w:r>
              <w:rPr>
                <w:rFonts w:ascii="Times New Roman" w:hAnsi="Times New Roman"/>
                <w:sz w:val="24"/>
                <w:szCs w:val="24"/>
              </w:rPr>
              <w:t>шт</w:t>
            </w:r>
            <w:r w:rsidR="00373DDA" w:rsidRPr="002E5DAF">
              <w:rPr>
                <w:rFonts w:ascii="Times New Roman" w:hAnsi="Times New Roman"/>
                <w:sz w:val="24"/>
                <w:szCs w:val="24"/>
              </w:rPr>
              <w:t>.</w:t>
            </w:r>
          </w:p>
        </w:tc>
        <w:tc>
          <w:tcPr>
            <w:tcW w:w="1469" w:type="dxa"/>
          </w:tcPr>
          <w:p w:rsidR="00373DDA" w:rsidRPr="002E5DAF" w:rsidRDefault="00373DDA" w:rsidP="00373DDA">
            <w:pPr>
              <w:spacing w:after="0" w:line="240" w:lineRule="auto"/>
              <w:jc w:val="center"/>
              <w:rPr>
                <w:rFonts w:ascii="Times New Roman" w:hAnsi="Times New Roman"/>
                <w:sz w:val="24"/>
                <w:szCs w:val="24"/>
              </w:rPr>
            </w:pPr>
          </w:p>
          <w:p w:rsidR="00505D9D" w:rsidRPr="002E5DAF" w:rsidRDefault="00505D9D" w:rsidP="00584F54">
            <w:pPr>
              <w:spacing w:after="0" w:line="240" w:lineRule="auto"/>
              <w:jc w:val="center"/>
              <w:rPr>
                <w:rFonts w:ascii="Times New Roman" w:hAnsi="Times New Roman"/>
                <w:sz w:val="24"/>
                <w:szCs w:val="24"/>
              </w:rPr>
            </w:pPr>
          </w:p>
        </w:tc>
        <w:tc>
          <w:tcPr>
            <w:tcW w:w="1521" w:type="dxa"/>
          </w:tcPr>
          <w:p w:rsidR="00373DDA" w:rsidRPr="002E5DAF" w:rsidRDefault="00373DDA" w:rsidP="00373DDA">
            <w:pPr>
              <w:spacing w:after="0" w:line="240" w:lineRule="auto"/>
              <w:jc w:val="center"/>
              <w:rPr>
                <w:rFonts w:ascii="Times New Roman" w:hAnsi="Times New Roman"/>
                <w:sz w:val="24"/>
                <w:szCs w:val="24"/>
              </w:rPr>
            </w:pPr>
          </w:p>
          <w:p w:rsidR="00505D9D" w:rsidRPr="002E5DAF" w:rsidRDefault="00505D9D" w:rsidP="00584F54">
            <w:pPr>
              <w:spacing w:after="0" w:line="240" w:lineRule="auto"/>
              <w:jc w:val="center"/>
              <w:rPr>
                <w:rFonts w:ascii="Times New Roman" w:hAnsi="Times New Roman"/>
                <w:sz w:val="24"/>
                <w:szCs w:val="24"/>
              </w:rPr>
            </w:pPr>
          </w:p>
        </w:tc>
        <w:tc>
          <w:tcPr>
            <w:tcW w:w="1106" w:type="dxa"/>
          </w:tcPr>
          <w:p w:rsidR="00373DDA" w:rsidRPr="002E5DAF" w:rsidRDefault="00373DDA" w:rsidP="00CD7B57">
            <w:pPr>
              <w:spacing w:after="0" w:line="240" w:lineRule="auto"/>
              <w:jc w:val="center"/>
              <w:rPr>
                <w:rFonts w:ascii="Times New Roman" w:hAnsi="Times New Roman"/>
                <w:sz w:val="24"/>
                <w:szCs w:val="24"/>
              </w:rPr>
            </w:pPr>
          </w:p>
          <w:p w:rsidR="00505D9D" w:rsidRPr="002E5DAF" w:rsidRDefault="00505D9D" w:rsidP="00584F54">
            <w:pPr>
              <w:spacing w:after="0" w:line="240" w:lineRule="auto"/>
              <w:jc w:val="center"/>
              <w:rPr>
                <w:rFonts w:ascii="Times New Roman" w:hAnsi="Times New Roman"/>
                <w:sz w:val="24"/>
                <w:szCs w:val="24"/>
              </w:rPr>
            </w:pPr>
          </w:p>
        </w:tc>
      </w:tr>
    </w:tbl>
    <w:p w:rsidR="00552EA4" w:rsidRDefault="00552EA4" w:rsidP="007A2165">
      <w:pPr>
        <w:spacing w:line="240" w:lineRule="auto"/>
        <w:jc w:val="center"/>
        <w:rPr>
          <w:rFonts w:ascii="Times New Roman" w:hAnsi="Times New Roman"/>
          <w:b/>
          <w:sz w:val="24"/>
          <w:szCs w:val="24"/>
        </w:rPr>
      </w:pPr>
    </w:p>
    <w:tbl>
      <w:tblPr>
        <w:tblW w:w="0" w:type="auto"/>
        <w:tblLook w:val="01E0" w:firstRow="1" w:lastRow="1" w:firstColumn="1" w:lastColumn="1" w:noHBand="0" w:noVBand="0"/>
      </w:tblPr>
      <w:tblGrid>
        <w:gridCol w:w="4928"/>
        <w:gridCol w:w="4786"/>
      </w:tblGrid>
      <w:tr w:rsidR="007D2905" w:rsidRPr="007D2905" w:rsidTr="0098467E">
        <w:trPr>
          <w:trHeight w:val="1659"/>
        </w:trPr>
        <w:tc>
          <w:tcPr>
            <w:tcW w:w="4928" w:type="dxa"/>
          </w:tcPr>
          <w:p w:rsidR="007D2905" w:rsidRPr="007D2905" w:rsidRDefault="003F7F4D" w:rsidP="007A2165">
            <w:pPr>
              <w:spacing w:after="0" w:line="240" w:lineRule="auto"/>
              <w:rPr>
                <w:rFonts w:ascii="Times New Roman" w:hAnsi="Times New Roman"/>
                <w:sz w:val="24"/>
                <w:szCs w:val="24"/>
              </w:rPr>
            </w:pPr>
            <w:r>
              <w:rPr>
                <w:rFonts w:ascii="Times New Roman" w:hAnsi="Times New Roman"/>
                <w:sz w:val="24"/>
                <w:szCs w:val="24"/>
              </w:rPr>
              <w:t>З</w:t>
            </w:r>
            <w:r w:rsidR="00F2555D">
              <w:rPr>
                <w:rFonts w:ascii="Times New Roman" w:hAnsi="Times New Roman"/>
                <w:sz w:val="24"/>
                <w:szCs w:val="24"/>
              </w:rPr>
              <w:t>аказчик</w:t>
            </w:r>
            <w:r w:rsidR="007D2905" w:rsidRPr="007D2905">
              <w:rPr>
                <w:rFonts w:ascii="Times New Roman" w:hAnsi="Times New Roman"/>
                <w:sz w:val="24"/>
                <w:szCs w:val="24"/>
              </w:rPr>
              <w:t xml:space="preserve"> </w:t>
            </w:r>
          </w:p>
          <w:p w:rsidR="0098467E" w:rsidRDefault="007D2905" w:rsidP="007A2165">
            <w:pPr>
              <w:spacing w:after="0" w:line="240" w:lineRule="auto"/>
              <w:rPr>
                <w:rFonts w:ascii="Times New Roman" w:hAnsi="Times New Roman"/>
                <w:sz w:val="24"/>
                <w:szCs w:val="24"/>
              </w:rPr>
            </w:pPr>
            <w:r w:rsidRPr="007D2905">
              <w:rPr>
                <w:rFonts w:ascii="Times New Roman" w:hAnsi="Times New Roman"/>
                <w:sz w:val="24"/>
                <w:szCs w:val="24"/>
              </w:rPr>
              <w:t xml:space="preserve">                         </w:t>
            </w:r>
          </w:p>
          <w:p w:rsidR="00496AB6" w:rsidRDefault="00496AB6" w:rsidP="007A2165">
            <w:pPr>
              <w:spacing w:after="0" w:line="240" w:lineRule="auto"/>
              <w:rPr>
                <w:rFonts w:ascii="Times New Roman" w:hAnsi="Times New Roman"/>
                <w:sz w:val="24"/>
                <w:szCs w:val="24"/>
              </w:rPr>
            </w:pPr>
          </w:p>
          <w:p w:rsidR="007D2905" w:rsidRPr="007D2905" w:rsidRDefault="007D2905" w:rsidP="007A2165">
            <w:pPr>
              <w:spacing w:after="0" w:line="240" w:lineRule="auto"/>
              <w:rPr>
                <w:rFonts w:ascii="Times New Roman" w:hAnsi="Times New Roman"/>
                <w:sz w:val="24"/>
                <w:szCs w:val="24"/>
              </w:rPr>
            </w:pPr>
            <w:r w:rsidRPr="007D2905">
              <w:rPr>
                <w:rFonts w:ascii="Times New Roman" w:hAnsi="Times New Roman"/>
                <w:sz w:val="24"/>
                <w:szCs w:val="24"/>
              </w:rPr>
              <w:t xml:space="preserve">                           </w:t>
            </w:r>
          </w:p>
          <w:p w:rsidR="007D2905" w:rsidRPr="007D2905" w:rsidRDefault="007D2905" w:rsidP="007A2165">
            <w:pPr>
              <w:spacing w:after="0" w:line="240" w:lineRule="auto"/>
              <w:rPr>
                <w:rFonts w:ascii="Times New Roman" w:hAnsi="Times New Roman"/>
                <w:sz w:val="24"/>
                <w:szCs w:val="24"/>
              </w:rPr>
            </w:pPr>
            <w:r w:rsidRPr="007D2905">
              <w:rPr>
                <w:rFonts w:ascii="Times New Roman" w:hAnsi="Times New Roman"/>
                <w:sz w:val="24"/>
                <w:szCs w:val="24"/>
              </w:rPr>
              <w:t xml:space="preserve">____________________ </w:t>
            </w:r>
            <w:r w:rsidR="004537AB">
              <w:rPr>
                <w:rFonts w:ascii="Times New Roman" w:hAnsi="Times New Roman"/>
                <w:sz w:val="24"/>
                <w:szCs w:val="24"/>
              </w:rPr>
              <w:t>/__________/</w:t>
            </w:r>
            <w:r w:rsidRPr="007D2905">
              <w:rPr>
                <w:rFonts w:ascii="Times New Roman" w:hAnsi="Times New Roman"/>
                <w:sz w:val="24"/>
                <w:szCs w:val="24"/>
              </w:rPr>
              <w:t xml:space="preserve">          </w:t>
            </w:r>
          </w:p>
          <w:p w:rsidR="007D2905" w:rsidRPr="007D2905" w:rsidRDefault="007D2905" w:rsidP="007A2165">
            <w:pPr>
              <w:spacing w:after="0" w:line="240" w:lineRule="auto"/>
              <w:rPr>
                <w:rFonts w:ascii="Times New Roman" w:hAnsi="Times New Roman"/>
                <w:sz w:val="24"/>
                <w:szCs w:val="24"/>
              </w:rPr>
            </w:pPr>
            <w:r w:rsidRPr="007D2905">
              <w:rPr>
                <w:rFonts w:ascii="Times New Roman" w:hAnsi="Times New Roman"/>
                <w:sz w:val="24"/>
                <w:szCs w:val="24"/>
              </w:rPr>
              <w:t>М.П.</w:t>
            </w:r>
          </w:p>
        </w:tc>
        <w:tc>
          <w:tcPr>
            <w:tcW w:w="4786" w:type="dxa"/>
          </w:tcPr>
          <w:p w:rsidR="00DE5184" w:rsidRDefault="00F2555D" w:rsidP="00DE5184">
            <w:pPr>
              <w:spacing w:after="0" w:line="240" w:lineRule="auto"/>
              <w:rPr>
                <w:rFonts w:ascii="Times New Roman" w:hAnsi="Times New Roman"/>
                <w:sz w:val="24"/>
                <w:szCs w:val="24"/>
              </w:rPr>
            </w:pPr>
            <w:r>
              <w:rPr>
                <w:rFonts w:ascii="Times New Roman" w:hAnsi="Times New Roman"/>
                <w:sz w:val="24"/>
                <w:szCs w:val="24"/>
              </w:rPr>
              <w:t>Исполнитель</w:t>
            </w:r>
          </w:p>
          <w:p w:rsidR="00DE5184" w:rsidRDefault="00DE5184" w:rsidP="00DE5184">
            <w:pPr>
              <w:spacing w:after="0" w:line="240" w:lineRule="auto"/>
              <w:rPr>
                <w:rFonts w:ascii="Times New Roman" w:hAnsi="Times New Roman"/>
                <w:sz w:val="24"/>
                <w:szCs w:val="24"/>
              </w:rPr>
            </w:pPr>
          </w:p>
          <w:p w:rsidR="00496AB6" w:rsidRDefault="00496AB6" w:rsidP="00DE5184">
            <w:pPr>
              <w:spacing w:after="0" w:line="240" w:lineRule="auto"/>
              <w:rPr>
                <w:rFonts w:ascii="Times New Roman" w:hAnsi="Times New Roman"/>
                <w:sz w:val="24"/>
                <w:szCs w:val="24"/>
              </w:rPr>
            </w:pPr>
          </w:p>
          <w:p w:rsidR="00DE5184" w:rsidRPr="007D2905" w:rsidRDefault="00DE5184" w:rsidP="00DE5184">
            <w:pPr>
              <w:spacing w:after="0" w:line="240" w:lineRule="auto"/>
              <w:rPr>
                <w:rFonts w:ascii="Times New Roman" w:hAnsi="Times New Roman"/>
                <w:sz w:val="24"/>
                <w:szCs w:val="24"/>
              </w:rPr>
            </w:pPr>
          </w:p>
          <w:p w:rsidR="00DE5184" w:rsidRPr="007D2905" w:rsidRDefault="00DE5184" w:rsidP="00DE5184">
            <w:pPr>
              <w:spacing w:after="0" w:line="240" w:lineRule="auto"/>
              <w:rPr>
                <w:rFonts w:ascii="Times New Roman" w:hAnsi="Times New Roman"/>
                <w:sz w:val="24"/>
                <w:szCs w:val="24"/>
              </w:rPr>
            </w:pPr>
            <w:r w:rsidRPr="007D2905">
              <w:rPr>
                <w:rFonts w:ascii="Times New Roman" w:hAnsi="Times New Roman"/>
                <w:sz w:val="24"/>
                <w:szCs w:val="24"/>
              </w:rPr>
              <w:t xml:space="preserve">_____________________ </w:t>
            </w:r>
            <w:r w:rsidR="004537AB">
              <w:rPr>
                <w:rFonts w:ascii="Times New Roman" w:hAnsi="Times New Roman"/>
                <w:sz w:val="24"/>
                <w:szCs w:val="24"/>
              </w:rPr>
              <w:t>/_________/</w:t>
            </w:r>
          </w:p>
          <w:p w:rsidR="007D2905" w:rsidRPr="001D07B4" w:rsidRDefault="00DE5184" w:rsidP="00DE5184">
            <w:pPr>
              <w:spacing w:after="0" w:line="240" w:lineRule="auto"/>
              <w:rPr>
                <w:rFonts w:ascii="Times New Roman" w:hAnsi="Times New Roman"/>
                <w:sz w:val="24"/>
                <w:szCs w:val="24"/>
              </w:rPr>
            </w:pPr>
            <w:r w:rsidRPr="007D2905">
              <w:rPr>
                <w:rFonts w:ascii="Times New Roman" w:hAnsi="Times New Roman"/>
                <w:sz w:val="24"/>
                <w:szCs w:val="24"/>
              </w:rPr>
              <w:t>М.П.</w:t>
            </w:r>
          </w:p>
        </w:tc>
      </w:tr>
    </w:tbl>
    <w:p w:rsidR="0093257C" w:rsidRDefault="0093257C" w:rsidP="007A2165">
      <w:pPr>
        <w:pStyle w:val="a3"/>
        <w:spacing w:after="0" w:line="240" w:lineRule="auto"/>
        <w:jc w:val="both"/>
        <w:rPr>
          <w:rFonts w:ascii="Times New Roman" w:hAnsi="Times New Roman"/>
          <w:b/>
          <w:bCs/>
        </w:rPr>
      </w:pPr>
    </w:p>
    <w:sectPr w:rsidR="0093257C" w:rsidSect="00034A8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F75A1"/>
    <w:multiLevelType w:val="hybridMultilevel"/>
    <w:tmpl w:val="C576D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7D3AE9"/>
    <w:multiLevelType w:val="hybridMultilevel"/>
    <w:tmpl w:val="85FEE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5AF6D63"/>
    <w:multiLevelType w:val="hybridMultilevel"/>
    <w:tmpl w:val="E738D3E6"/>
    <w:lvl w:ilvl="0" w:tplc="40B8519A">
      <w:start w:val="1"/>
      <w:numFmt w:val="bullet"/>
      <w:suff w:val="space"/>
      <w:lvlText w:val=""/>
      <w:lvlJc w:val="left"/>
      <w:pPr>
        <w:ind w:left="0" w:firstLine="567"/>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nsid w:val="6FB712D7"/>
    <w:multiLevelType w:val="hybridMultilevel"/>
    <w:tmpl w:val="90E2C12C"/>
    <w:lvl w:ilvl="0" w:tplc="429CB15A">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B31AF0"/>
    <w:multiLevelType w:val="multilevel"/>
    <w:tmpl w:val="1FF8B69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76DB74D0"/>
    <w:multiLevelType w:val="hybridMultilevel"/>
    <w:tmpl w:val="02C6AACA"/>
    <w:lvl w:ilvl="0" w:tplc="AC8C074A">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енис Трофимов">
    <w15:presenceInfo w15:providerId="None" w15:userId="Денис Трофимо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38"/>
    <w:rsid w:val="00005F31"/>
    <w:rsid w:val="0001575A"/>
    <w:rsid w:val="00016FC5"/>
    <w:rsid w:val="00023F30"/>
    <w:rsid w:val="00026103"/>
    <w:rsid w:val="00031978"/>
    <w:rsid w:val="00034A82"/>
    <w:rsid w:val="00046522"/>
    <w:rsid w:val="000631C0"/>
    <w:rsid w:val="00072F45"/>
    <w:rsid w:val="0008031A"/>
    <w:rsid w:val="00090924"/>
    <w:rsid w:val="0009620D"/>
    <w:rsid w:val="000A12E4"/>
    <w:rsid w:val="000D1F63"/>
    <w:rsid w:val="00110982"/>
    <w:rsid w:val="00110B18"/>
    <w:rsid w:val="00115AA8"/>
    <w:rsid w:val="00120DDA"/>
    <w:rsid w:val="00125228"/>
    <w:rsid w:val="00126BD6"/>
    <w:rsid w:val="001345A7"/>
    <w:rsid w:val="001442EC"/>
    <w:rsid w:val="0014771B"/>
    <w:rsid w:val="00160E55"/>
    <w:rsid w:val="00167392"/>
    <w:rsid w:val="001840EE"/>
    <w:rsid w:val="00187AF5"/>
    <w:rsid w:val="001A35DA"/>
    <w:rsid w:val="001B5BDB"/>
    <w:rsid w:val="001C17F8"/>
    <w:rsid w:val="001C4B12"/>
    <w:rsid w:val="001D07B4"/>
    <w:rsid w:val="001D4176"/>
    <w:rsid w:val="001D7DD4"/>
    <w:rsid w:val="001E072E"/>
    <w:rsid w:val="001E22CF"/>
    <w:rsid w:val="00204282"/>
    <w:rsid w:val="00214197"/>
    <w:rsid w:val="00253346"/>
    <w:rsid w:val="002548B1"/>
    <w:rsid w:val="00260AD3"/>
    <w:rsid w:val="002660EF"/>
    <w:rsid w:val="002716DA"/>
    <w:rsid w:val="002770CA"/>
    <w:rsid w:val="00281EFE"/>
    <w:rsid w:val="00285871"/>
    <w:rsid w:val="00297A85"/>
    <w:rsid w:val="002A0540"/>
    <w:rsid w:val="002B2F34"/>
    <w:rsid w:val="002C00BB"/>
    <w:rsid w:val="002E5DAF"/>
    <w:rsid w:val="00303440"/>
    <w:rsid w:val="0031465C"/>
    <w:rsid w:val="00320840"/>
    <w:rsid w:val="00321C85"/>
    <w:rsid w:val="00340C8C"/>
    <w:rsid w:val="00344BDC"/>
    <w:rsid w:val="0036437B"/>
    <w:rsid w:val="003646F0"/>
    <w:rsid w:val="00365AA9"/>
    <w:rsid w:val="00365AE0"/>
    <w:rsid w:val="00373DDA"/>
    <w:rsid w:val="003764AB"/>
    <w:rsid w:val="003913C8"/>
    <w:rsid w:val="003D6E76"/>
    <w:rsid w:val="003F215F"/>
    <w:rsid w:val="003F378E"/>
    <w:rsid w:val="003F5D8C"/>
    <w:rsid w:val="003F6E56"/>
    <w:rsid w:val="003F7F4D"/>
    <w:rsid w:val="0041291F"/>
    <w:rsid w:val="00420242"/>
    <w:rsid w:val="00423A1D"/>
    <w:rsid w:val="00435AA5"/>
    <w:rsid w:val="00452CC8"/>
    <w:rsid w:val="004537AB"/>
    <w:rsid w:val="004728B8"/>
    <w:rsid w:val="00485307"/>
    <w:rsid w:val="00493E7A"/>
    <w:rsid w:val="00496AB6"/>
    <w:rsid w:val="004A64C8"/>
    <w:rsid w:val="004B263B"/>
    <w:rsid w:val="004C20ED"/>
    <w:rsid w:val="004D6CB9"/>
    <w:rsid w:val="004F507E"/>
    <w:rsid w:val="00500917"/>
    <w:rsid w:val="00501209"/>
    <w:rsid w:val="005043D7"/>
    <w:rsid w:val="00505D9D"/>
    <w:rsid w:val="00525F5C"/>
    <w:rsid w:val="00531239"/>
    <w:rsid w:val="00535659"/>
    <w:rsid w:val="005407D8"/>
    <w:rsid w:val="00542767"/>
    <w:rsid w:val="00542DB8"/>
    <w:rsid w:val="0055054F"/>
    <w:rsid w:val="00552EA4"/>
    <w:rsid w:val="00554060"/>
    <w:rsid w:val="0057195B"/>
    <w:rsid w:val="00584F54"/>
    <w:rsid w:val="005A425F"/>
    <w:rsid w:val="005A750C"/>
    <w:rsid w:val="005B2B7E"/>
    <w:rsid w:val="005C5202"/>
    <w:rsid w:val="005F5E2C"/>
    <w:rsid w:val="00624161"/>
    <w:rsid w:val="00630DD4"/>
    <w:rsid w:val="00634245"/>
    <w:rsid w:val="00640598"/>
    <w:rsid w:val="00644CF0"/>
    <w:rsid w:val="006452DE"/>
    <w:rsid w:val="00657B31"/>
    <w:rsid w:val="00662588"/>
    <w:rsid w:val="00663A55"/>
    <w:rsid w:val="006A1ED6"/>
    <w:rsid w:val="006A4190"/>
    <w:rsid w:val="006C324B"/>
    <w:rsid w:val="006C5895"/>
    <w:rsid w:val="006C5F6B"/>
    <w:rsid w:val="006D19D8"/>
    <w:rsid w:val="006F0016"/>
    <w:rsid w:val="007044B0"/>
    <w:rsid w:val="0070540D"/>
    <w:rsid w:val="00707424"/>
    <w:rsid w:val="00727CDC"/>
    <w:rsid w:val="00733AB3"/>
    <w:rsid w:val="00733E63"/>
    <w:rsid w:val="00742044"/>
    <w:rsid w:val="00742A00"/>
    <w:rsid w:val="007532DE"/>
    <w:rsid w:val="00767B42"/>
    <w:rsid w:val="00787BC1"/>
    <w:rsid w:val="007A2165"/>
    <w:rsid w:val="007A503D"/>
    <w:rsid w:val="007B6784"/>
    <w:rsid w:val="007D01BC"/>
    <w:rsid w:val="007D2905"/>
    <w:rsid w:val="007D38F5"/>
    <w:rsid w:val="007E5C93"/>
    <w:rsid w:val="008067F9"/>
    <w:rsid w:val="00812EA6"/>
    <w:rsid w:val="008155CC"/>
    <w:rsid w:val="008264A9"/>
    <w:rsid w:val="00845F4F"/>
    <w:rsid w:val="00855FFB"/>
    <w:rsid w:val="00862A75"/>
    <w:rsid w:val="00863DA3"/>
    <w:rsid w:val="008710EF"/>
    <w:rsid w:val="00874DF6"/>
    <w:rsid w:val="00880764"/>
    <w:rsid w:val="00881C7B"/>
    <w:rsid w:val="008A587D"/>
    <w:rsid w:val="008B5083"/>
    <w:rsid w:val="008B6513"/>
    <w:rsid w:val="008D0F4B"/>
    <w:rsid w:val="008D4ECB"/>
    <w:rsid w:val="008E1807"/>
    <w:rsid w:val="008E3F1A"/>
    <w:rsid w:val="008E6679"/>
    <w:rsid w:val="008F42E0"/>
    <w:rsid w:val="00911045"/>
    <w:rsid w:val="0092292F"/>
    <w:rsid w:val="009322D2"/>
    <w:rsid w:val="0093257C"/>
    <w:rsid w:val="00943CC9"/>
    <w:rsid w:val="009521CA"/>
    <w:rsid w:val="00957E42"/>
    <w:rsid w:val="00964B01"/>
    <w:rsid w:val="00971149"/>
    <w:rsid w:val="009747F6"/>
    <w:rsid w:val="0097656E"/>
    <w:rsid w:val="0098467E"/>
    <w:rsid w:val="009A601E"/>
    <w:rsid w:val="009A6C59"/>
    <w:rsid w:val="009C0B0A"/>
    <w:rsid w:val="009E6B36"/>
    <w:rsid w:val="009F20D1"/>
    <w:rsid w:val="00A02E26"/>
    <w:rsid w:val="00A06D41"/>
    <w:rsid w:val="00A144C0"/>
    <w:rsid w:val="00A21210"/>
    <w:rsid w:val="00A407E4"/>
    <w:rsid w:val="00A425E1"/>
    <w:rsid w:val="00A62BB1"/>
    <w:rsid w:val="00A639C3"/>
    <w:rsid w:val="00A63D82"/>
    <w:rsid w:val="00A66841"/>
    <w:rsid w:val="00A66BD2"/>
    <w:rsid w:val="00A92244"/>
    <w:rsid w:val="00A9435C"/>
    <w:rsid w:val="00A95AEC"/>
    <w:rsid w:val="00AC160D"/>
    <w:rsid w:val="00AE589D"/>
    <w:rsid w:val="00AF0946"/>
    <w:rsid w:val="00AF2CE7"/>
    <w:rsid w:val="00B1086B"/>
    <w:rsid w:val="00B12392"/>
    <w:rsid w:val="00B222F8"/>
    <w:rsid w:val="00B23394"/>
    <w:rsid w:val="00B32F6B"/>
    <w:rsid w:val="00B44130"/>
    <w:rsid w:val="00B4701A"/>
    <w:rsid w:val="00B725DA"/>
    <w:rsid w:val="00B74B8F"/>
    <w:rsid w:val="00B82D39"/>
    <w:rsid w:val="00B93E18"/>
    <w:rsid w:val="00BA2988"/>
    <w:rsid w:val="00BB430B"/>
    <w:rsid w:val="00BC2608"/>
    <w:rsid w:val="00BD47B7"/>
    <w:rsid w:val="00BE44D9"/>
    <w:rsid w:val="00BF1DE9"/>
    <w:rsid w:val="00BF65AA"/>
    <w:rsid w:val="00C00246"/>
    <w:rsid w:val="00C02078"/>
    <w:rsid w:val="00C0663F"/>
    <w:rsid w:val="00C228B0"/>
    <w:rsid w:val="00C23BDB"/>
    <w:rsid w:val="00C26CF9"/>
    <w:rsid w:val="00C34685"/>
    <w:rsid w:val="00C37BC5"/>
    <w:rsid w:val="00C44ED5"/>
    <w:rsid w:val="00C52957"/>
    <w:rsid w:val="00C54EEA"/>
    <w:rsid w:val="00C964BB"/>
    <w:rsid w:val="00CC4E2E"/>
    <w:rsid w:val="00CD7B57"/>
    <w:rsid w:val="00CD7E1A"/>
    <w:rsid w:val="00CE039B"/>
    <w:rsid w:val="00CE1A4C"/>
    <w:rsid w:val="00CF7045"/>
    <w:rsid w:val="00D001FB"/>
    <w:rsid w:val="00D01700"/>
    <w:rsid w:val="00D02D1D"/>
    <w:rsid w:val="00D04008"/>
    <w:rsid w:val="00D23CD9"/>
    <w:rsid w:val="00D26637"/>
    <w:rsid w:val="00D3159B"/>
    <w:rsid w:val="00D32D94"/>
    <w:rsid w:val="00D36E0F"/>
    <w:rsid w:val="00D41C29"/>
    <w:rsid w:val="00D747CC"/>
    <w:rsid w:val="00D77D73"/>
    <w:rsid w:val="00D87BAB"/>
    <w:rsid w:val="00D9645B"/>
    <w:rsid w:val="00DA61E0"/>
    <w:rsid w:val="00DA7655"/>
    <w:rsid w:val="00DA7FD4"/>
    <w:rsid w:val="00DB6AE8"/>
    <w:rsid w:val="00DD3538"/>
    <w:rsid w:val="00DD5CD1"/>
    <w:rsid w:val="00DE0725"/>
    <w:rsid w:val="00DE5184"/>
    <w:rsid w:val="00DF2385"/>
    <w:rsid w:val="00DF7BE5"/>
    <w:rsid w:val="00E05CDF"/>
    <w:rsid w:val="00E261FC"/>
    <w:rsid w:val="00E42BE2"/>
    <w:rsid w:val="00E55FDA"/>
    <w:rsid w:val="00E829D6"/>
    <w:rsid w:val="00E96CBA"/>
    <w:rsid w:val="00EB0347"/>
    <w:rsid w:val="00EB3773"/>
    <w:rsid w:val="00EE148D"/>
    <w:rsid w:val="00EF22C3"/>
    <w:rsid w:val="00F20178"/>
    <w:rsid w:val="00F223B0"/>
    <w:rsid w:val="00F24DD0"/>
    <w:rsid w:val="00F2555D"/>
    <w:rsid w:val="00F361C2"/>
    <w:rsid w:val="00F36A46"/>
    <w:rsid w:val="00F42A7C"/>
    <w:rsid w:val="00F64470"/>
    <w:rsid w:val="00F854A3"/>
    <w:rsid w:val="00F90B79"/>
    <w:rsid w:val="00F93B10"/>
    <w:rsid w:val="00FA1CBA"/>
    <w:rsid w:val="00FB09F3"/>
    <w:rsid w:val="00FC3774"/>
    <w:rsid w:val="00FC7677"/>
    <w:rsid w:val="00FD5001"/>
    <w:rsid w:val="00FF4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538"/>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Заголо"/>
    <w:basedOn w:val="a"/>
    <w:next w:val="a"/>
    <w:link w:val="10"/>
    <w:uiPriority w:val="9"/>
    <w:qFormat/>
    <w:rsid w:val="007E5C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
    <w:semiHidden/>
    <w:unhideWhenUsed/>
    <w:qFormat/>
    <w:rsid w:val="006625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D3538"/>
    <w:pPr>
      <w:spacing w:after="120"/>
    </w:pPr>
  </w:style>
  <w:style w:type="character" w:customStyle="1" w:styleId="a4">
    <w:name w:val="Основной текст Знак"/>
    <w:basedOn w:val="a0"/>
    <w:link w:val="a3"/>
    <w:uiPriority w:val="99"/>
    <w:rsid w:val="00DD3538"/>
  </w:style>
  <w:style w:type="character" w:styleId="a5">
    <w:name w:val="Hyperlink"/>
    <w:basedOn w:val="a0"/>
    <w:uiPriority w:val="99"/>
    <w:unhideWhenUsed/>
    <w:rsid w:val="00160E55"/>
    <w:rPr>
      <w:color w:val="0000FF"/>
      <w:u w:val="single"/>
    </w:rPr>
  </w:style>
  <w:style w:type="paragraph" w:customStyle="1" w:styleId="ConsNormal">
    <w:name w:val="ConsNormal"/>
    <w:link w:val="ConsNormal0"/>
    <w:rsid w:val="007E5C93"/>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5C93"/>
    <w:rPr>
      <w:rFonts w:ascii="Arial" w:eastAsia="Times New Roman" w:hAnsi="Arial" w:cs="Arial"/>
      <w:lang w:val="ru-RU" w:eastAsia="ru-RU"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uiPriority w:val="9"/>
    <w:rsid w:val="007E5C93"/>
    <w:rPr>
      <w:rFonts w:ascii="Arial" w:eastAsia="Times New Roman" w:hAnsi="Arial"/>
      <w:b/>
      <w:bCs/>
      <w:kern w:val="32"/>
      <w:sz w:val="32"/>
      <w:szCs w:val="32"/>
    </w:rPr>
  </w:style>
  <w:style w:type="paragraph" w:customStyle="1" w:styleId="8">
    <w:name w:val="Знак Знак8 Знак Знак"/>
    <w:basedOn w:val="a"/>
    <w:rsid w:val="00FC377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11">
    <w:name w:val="Основной текст1"/>
    <w:rsid w:val="00C228B0"/>
    <w:rPr>
      <w:rFonts w:ascii="Times New Roman" w:hAnsi="Times New Roman" w:cs="Times New Roman"/>
      <w:color w:val="000000"/>
      <w:spacing w:val="0"/>
      <w:w w:val="100"/>
      <w:position w:val="0"/>
      <w:sz w:val="18"/>
      <w:szCs w:val="18"/>
      <w:u w:val="none"/>
      <w:shd w:val="clear" w:color="auto" w:fill="FFFFFF"/>
      <w:lang w:val="ru-RU"/>
    </w:rPr>
  </w:style>
  <w:style w:type="character" w:styleId="a6">
    <w:name w:val="Strong"/>
    <w:basedOn w:val="a0"/>
    <w:uiPriority w:val="22"/>
    <w:qFormat/>
    <w:rsid w:val="00B1086B"/>
    <w:rPr>
      <w:b/>
      <w:bCs/>
    </w:rPr>
  </w:style>
  <w:style w:type="paragraph" w:customStyle="1" w:styleId="22">
    <w:name w:val="Основной текст с отступом 22"/>
    <w:basedOn w:val="a"/>
    <w:uiPriority w:val="99"/>
    <w:rsid w:val="00B222F8"/>
    <w:pPr>
      <w:spacing w:after="120" w:line="480" w:lineRule="auto"/>
      <w:ind w:left="283"/>
    </w:pPr>
    <w:rPr>
      <w:rFonts w:ascii="Times New Roman" w:eastAsia="Times New Roman" w:hAnsi="Times New Roman"/>
      <w:sz w:val="20"/>
      <w:szCs w:val="20"/>
      <w:lang w:eastAsia="ar-SA"/>
    </w:rPr>
  </w:style>
  <w:style w:type="character" w:customStyle="1" w:styleId="FontStyle18">
    <w:name w:val="Font Style18"/>
    <w:rsid w:val="00BC2608"/>
    <w:rPr>
      <w:rFonts w:ascii="Times New Roman" w:hAnsi="Times New Roman" w:cs="Times New Roman"/>
      <w:b/>
      <w:bCs/>
      <w:sz w:val="20"/>
      <w:szCs w:val="20"/>
    </w:rPr>
  </w:style>
  <w:style w:type="paragraph" w:customStyle="1" w:styleId="Default">
    <w:name w:val="Default"/>
    <w:rsid w:val="00AE589D"/>
    <w:pPr>
      <w:autoSpaceDE w:val="0"/>
      <w:autoSpaceDN w:val="0"/>
      <w:adjustRightInd w:val="0"/>
    </w:pPr>
    <w:rPr>
      <w:rFonts w:ascii="Times New Roman" w:eastAsia="Times New Roman" w:hAnsi="Times New Roman"/>
      <w:color w:val="000000"/>
      <w:sz w:val="24"/>
      <w:szCs w:val="24"/>
    </w:rPr>
  </w:style>
  <w:style w:type="table" w:styleId="a7">
    <w:name w:val="Table Grid"/>
    <w:basedOn w:val="a1"/>
    <w:uiPriority w:val="59"/>
    <w:rsid w:val="00552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64470"/>
    <w:pPr>
      <w:widowControl w:val="0"/>
      <w:autoSpaceDE w:val="0"/>
      <w:autoSpaceDN w:val="0"/>
      <w:adjustRightInd w:val="0"/>
      <w:ind w:firstLine="720"/>
    </w:pPr>
    <w:rPr>
      <w:rFonts w:ascii="Arial" w:eastAsia="Times New Roman" w:hAnsi="Arial"/>
    </w:rPr>
  </w:style>
  <w:style w:type="character" w:customStyle="1" w:styleId="ConsPlusNormal0">
    <w:name w:val="ConsPlusNormal Знак"/>
    <w:link w:val="ConsPlusNormal"/>
    <w:locked/>
    <w:rsid w:val="00F64470"/>
    <w:rPr>
      <w:rFonts w:ascii="Arial" w:eastAsia="Times New Roman" w:hAnsi="Arial"/>
    </w:rPr>
  </w:style>
  <w:style w:type="paragraph" w:styleId="a8">
    <w:name w:val="Balloon Text"/>
    <w:basedOn w:val="a"/>
    <w:link w:val="a9"/>
    <w:uiPriority w:val="99"/>
    <w:semiHidden/>
    <w:unhideWhenUsed/>
    <w:rsid w:val="0088076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80764"/>
    <w:rPr>
      <w:rFonts w:ascii="Segoe UI" w:hAnsi="Segoe UI" w:cs="Segoe UI"/>
      <w:sz w:val="18"/>
      <w:szCs w:val="18"/>
      <w:lang w:eastAsia="en-US"/>
    </w:rPr>
  </w:style>
  <w:style w:type="character" w:styleId="aa">
    <w:name w:val="annotation reference"/>
    <w:basedOn w:val="a0"/>
    <w:uiPriority w:val="99"/>
    <w:semiHidden/>
    <w:unhideWhenUsed/>
    <w:rsid w:val="004B263B"/>
    <w:rPr>
      <w:sz w:val="16"/>
      <w:szCs w:val="16"/>
    </w:rPr>
  </w:style>
  <w:style w:type="paragraph" w:styleId="ab">
    <w:name w:val="annotation text"/>
    <w:basedOn w:val="a"/>
    <w:link w:val="ac"/>
    <w:uiPriority w:val="99"/>
    <w:semiHidden/>
    <w:unhideWhenUsed/>
    <w:rsid w:val="004B263B"/>
    <w:pPr>
      <w:spacing w:line="240" w:lineRule="auto"/>
    </w:pPr>
    <w:rPr>
      <w:sz w:val="20"/>
      <w:szCs w:val="20"/>
    </w:rPr>
  </w:style>
  <w:style w:type="character" w:customStyle="1" w:styleId="ac">
    <w:name w:val="Текст примечания Знак"/>
    <w:basedOn w:val="a0"/>
    <w:link w:val="ab"/>
    <w:uiPriority w:val="99"/>
    <w:semiHidden/>
    <w:rsid w:val="004B263B"/>
    <w:rPr>
      <w:lang w:eastAsia="en-US"/>
    </w:rPr>
  </w:style>
  <w:style w:type="paragraph" w:styleId="ad">
    <w:name w:val="annotation subject"/>
    <w:basedOn w:val="ab"/>
    <w:next w:val="ab"/>
    <w:link w:val="ae"/>
    <w:uiPriority w:val="99"/>
    <w:semiHidden/>
    <w:unhideWhenUsed/>
    <w:rsid w:val="004B263B"/>
    <w:rPr>
      <w:b/>
      <w:bCs/>
    </w:rPr>
  </w:style>
  <w:style w:type="character" w:customStyle="1" w:styleId="ae">
    <w:name w:val="Тема примечания Знак"/>
    <w:basedOn w:val="ac"/>
    <w:link w:val="ad"/>
    <w:uiPriority w:val="99"/>
    <w:semiHidden/>
    <w:rsid w:val="004B263B"/>
    <w:rPr>
      <w:b/>
      <w:bCs/>
      <w:lang w:eastAsia="en-US"/>
    </w:rPr>
  </w:style>
  <w:style w:type="paragraph" w:styleId="af">
    <w:name w:val="List Paragraph"/>
    <w:basedOn w:val="a"/>
    <w:uiPriority w:val="34"/>
    <w:qFormat/>
    <w:rsid w:val="00D04008"/>
    <w:pPr>
      <w:ind w:left="720"/>
      <w:contextualSpacing/>
    </w:pPr>
  </w:style>
  <w:style w:type="character" w:customStyle="1" w:styleId="20">
    <w:name w:val="Заголовок 2 Знак"/>
    <w:basedOn w:val="a0"/>
    <w:link w:val="2"/>
    <w:rsid w:val="00662588"/>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538"/>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Заголо"/>
    <w:basedOn w:val="a"/>
    <w:next w:val="a"/>
    <w:link w:val="10"/>
    <w:uiPriority w:val="9"/>
    <w:qFormat/>
    <w:rsid w:val="007E5C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
    <w:semiHidden/>
    <w:unhideWhenUsed/>
    <w:qFormat/>
    <w:rsid w:val="006625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D3538"/>
    <w:pPr>
      <w:spacing w:after="120"/>
    </w:pPr>
  </w:style>
  <w:style w:type="character" w:customStyle="1" w:styleId="a4">
    <w:name w:val="Основной текст Знак"/>
    <w:basedOn w:val="a0"/>
    <w:link w:val="a3"/>
    <w:uiPriority w:val="99"/>
    <w:rsid w:val="00DD3538"/>
  </w:style>
  <w:style w:type="character" w:styleId="a5">
    <w:name w:val="Hyperlink"/>
    <w:basedOn w:val="a0"/>
    <w:uiPriority w:val="99"/>
    <w:unhideWhenUsed/>
    <w:rsid w:val="00160E55"/>
    <w:rPr>
      <w:color w:val="0000FF"/>
      <w:u w:val="single"/>
    </w:rPr>
  </w:style>
  <w:style w:type="paragraph" w:customStyle="1" w:styleId="ConsNormal">
    <w:name w:val="ConsNormal"/>
    <w:link w:val="ConsNormal0"/>
    <w:rsid w:val="007E5C93"/>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5C93"/>
    <w:rPr>
      <w:rFonts w:ascii="Arial" w:eastAsia="Times New Roman" w:hAnsi="Arial" w:cs="Arial"/>
      <w:lang w:val="ru-RU" w:eastAsia="ru-RU"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uiPriority w:val="9"/>
    <w:rsid w:val="007E5C93"/>
    <w:rPr>
      <w:rFonts w:ascii="Arial" w:eastAsia="Times New Roman" w:hAnsi="Arial"/>
      <w:b/>
      <w:bCs/>
      <w:kern w:val="32"/>
      <w:sz w:val="32"/>
      <w:szCs w:val="32"/>
    </w:rPr>
  </w:style>
  <w:style w:type="paragraph" w:customStyle="1" w:styleId="8">
    <w:name w:val="Знак Знак8 Знак Знак"/>
    <w:basedOn w:val="a"/>
    <w:rsid w:val="00FC377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11">
    <w:name w:val="Основной текст1"/>
    <w:rsid w:val="00C228B0"/>
    <w:rPr>
      <w:rFonts w:ascii="Times New Roman" w:hAnsi="Times New Roman" w:cs="Times New Roman"/>
      <w:color w:val="000000"/>
      <w:spacing w:val="0"/>
      <w:w w:val="100"/>
      <w:position w:val="0"/>
      <w:sz w:val="18"/>
      <w:szCs w:val="18"/>
      <w:u w:val="none"/>
      <w:shd w:val="clear" w:color="auto" w:fill="FFFFFF"/>
      <w:lang w:val="ru-RU"/>
    </w:rPr>
  </w:style>
  <w:style w:type="character" w:styleId="a6">
    <w:name w:val="Strong"/>
    <w:basedOn w:val="a0"/>
    <w:uiPriority w:val="22"/>
    <w:qFormat/>
    <w:rsid w:val="00B1086B"/>
    <w:rPr>
      <w:b/>
      <w:bCs/>
    </w:rPr>
  </w:style>
  <w:style w:type="paragraph" w:customStyle="1" w:styleId="22">
    <w:name w:val="Основной текст с отступом 22"/>
    <w:basedOn w:val="a"/>
    <w:uiPriority w:val="99"/>
    <w:rsid w:val="00B222F8"/>
    <w:pPr>
      <w:spacing w:after="120" w:line="480" w:lineRule="auto"/>
      <w:ind w:left="283"/>
    </w:pPr>
    <w:rPr>
      <w:rFonts w:ascii="Times New Roman" w:eastAsia="Times New Roman" w:hAnsi="Times New Roman"/>
      <w:sz w:val="20"/>
      <w:szCs w:val="20"/>
      <w:lang w:eastAsia="ar-SA"/>
    </w:rPr>
  </w:style>
  <w:style w:type="character" w:customStyle="1" w:styleId="FontStyle18">
    <w:name w:val="Font Style18"/>
    <w:rsid w:val="00BC2608"/>
    <w:rPr>
      <w:rFonts w:ascii="Times New Roman" w:hAnsi="Times New Roman" w:cs="Times New Roman"/>
      <w:b/>
      <w:bCs/>
      <w:sz w:val="20"/>
      <w:szCs w:val="20"/>
    </w:rPr>
  </w:style>
  <w:style w:type="paragraph" w:customStyle="1" w:styleId="Default">
    <w:name w:val="Default"/>
    <w:rsid w:val="00AE589D"/>
    <w:pPr>
      <w:autoSpaceDE w:val="0"/>
      <w:autoSpaceDN w:val="0"/>
      <w:adjustRightInd w:val="0"/>
    </w:pPr>
    <w:rPr>
      <w:rFonts w:ascii="Times New Roman" w:eastAsia="Times New Roman" w:hAnsi="Times New Roman"/>
      <w:color w:val="000000"/>
      <w:sz w:val="24"/>
      <w:szCs w:val="24"/>
    </w:rPr>
  </w:style>
  <w:style w:type="table" w:styleId="a7">
    <w:name w:val="Table Grid"/>
    <w:basedOn w:val="a1"/>
    <w:uiPriority w:val="59"/>
    <w:rsid w:val="00552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64470"/>
    <w:pPr>
      <w:widowControl w:val="0"/>
      <w:autoSpaceDE w:val="0"/>
      <w:autoSpaceDN w:val="0"/>
      <w:adjustRightInd w:val="0"/>
      <w:ind w:firstLine="720"/>
    </w:pPr>
    <w:rPr>
      <w:rFonts w:ascii="Arial" w:eastAsia="Times New Roman" w:hAnsi="Arial"/>
    </w:rPr>
  </w:style>
  <w:style w:type="character" w:customStyle="1" w:styleId="ConsPlusNormal0">
    <w:name w:val="ConsPlusNormal Знак"/>
    <w:link w:val="ConsPlusNormal"/>
    <w:locked/>
    <w:rsid w:val="00F64470"/>
    <w:rPr>
      <w:rFonts w:ascii="Arial" w:eastAsia="Times New Roman" w:hAnsi="Arial"/>
    </w:rPr>
  </w:style>
  <w:style w:type="paragraph" w:styleId="a8">
    <w:name w:val="Balloon Text"/>
    <w:basedOn w:val="a"/>
    <w:link w:val="a9"/>
    <w:uiPriority w:val="99"/>
    <w:semiHidden/>
    <w:unhideWhenUsed/>
    <w:rsid w:val="0088076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80764"/>
    <w:rPr>
      <w:rFonts w:ascii="Segoe UI" w:hAnsi="Segoe UI" w:cs="Segoe UI"/>
      <w:sz w:val="18"/>
      <w:szCs w:val="18"/>
      <w:lang w:eastAsia="en-US"/>
    </w:rPr>
  </w:style>
  <w:style w:type="character" w:styleId="aa">
    <w:name w:val="annotation reference"/>
    <w:basedOn w:val="a0"/>
    <w:uiPriority w:val="99"/>
    <w:semiHidden/>
    <w:unhideWhenUsed/>
    <w:rsid w:val="004B263B"/>
    <w:rPr>
      <w:sz w:val="16"/>
      <w:szCs w:val="16"/>
    </w:rPr>
  </w:style>
  <w:style w:type="paragraph" w:styleId="ab">
    <w:name w:val="annotation text"/>
    <w:basedOn w:val="a"/>
    <w:link w:val="ac"/>
    <w:uiPriority w:val="99"/>
    <w:semiHidden/>
    <w:unhideWhenUsed/>
    <w:rsid w:val="004B263B"/>
    <w:pPr>
      <w:spacing w:line="240" w:lineRule="auto"/>
    </w:pPr>
    <w:rPr>
      <w:sz w:val="20"/>
      <w:szCs w:val="20"/>
    </w:rPr>
  </w:style>
  <w:style w:type="character" w:customStyle="1" w:styleId="ac">
    <w:name w:val="Текст примечания Знак"/>
    <w:basedOn w:val="a0"/>
    <w:link w:val="ab"/>
    <w:uiPriority w:val="99"/>
    <w:semiHidden/>
    <w:rsid w:val="004B263B"/>
    <w:rPr>
      <w:lang w:eastAsia="en-US"/>
    </w:rPr>
  </w:style>
  <w:style w:type="paragraph" w:styleId="ad">
    <w:name w:val="annotation subject"/>
    <w:basedOn w:val="ab"/>
    <w:next w:val="ab"/>
    <w:link w:val="ae"/>
    <w:uiPriority w:val="99"/>
    <w:semiHidden/>
    <w:unhideWhenUsed/>
    <w:rsid w:val="004B263B"/>
    <w:rPr>
      <w:b/>
      <w:bCs/>
    </w:rPr>
  </w:style>
  <w:style w:type="character" w:customStyle="1" w:styleId="ae">
    <w:name w:val="Тема примечания Знак"/>
    <w:basedOn w:val="ac"/>
    <w:link w:val="ad"/>
    <w:uiPriority w:val="99"/>
    <w:semiHidden/>
    <w:rsid w:val="004B263B"/>
    <w:rPr>
      <w:b/>
      <w:bCs/>
      <w:lang w:eastAsia="en-US"/>
    </w:rPr>
  </w:style>
  <w:style w:type="paragraph" w:styleId="af">
    <w:name w:val="List Paragraph"/>
    <w:basedOn w:val="a"/>
    <w:uiPriority w:val="34"/>
    <w:qFormat/>
    <w:rsid w:val="00D04008"/>
    <w:pPr>
      <w:ind w:left="720"/>
      <w:contextualSpacing/>
    </w:pPr>
  </w:style>
  <w:style w:type="character" w:customStyle="1" w:styleId="20">
    <w:name w:val="Заголовок 2 Знак"/>
    <w:basedOn w:val="a0"/>
    <w:link w:val="2"/>
    <w:rsid w:val="00662588"/>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8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4A546-61AA-40C8-A061-A1B4157A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Pages>
  <Words>2540</Words>
  <Characters>14484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16991</CharactersWithSpaces>
  <SharedDoc>false</SharedDoc>
  <HLinks>
    <vt:vector size="36" baseType="variant">
      <vt:variant>
        <vt:i4>7012471</vt:i4>
      </vt:variant>
      <vt:variant>
        <vt:i4>15</vt:i4>
      </vt:variant>
      <vt:variant>
        <vt:i4>0</vt:i4>
      </vt:variant>
      <vt:variant>
        <vt:i4>5</vt:i4>
      </vt:variant>
      <vt:variant>
        <vt:lpwstr>http://docs.cntd.ru/document/456046665</vt:lpwstr>
      </vt:variant>
      <vt:variant>
        <vt:lpwstr/>
      </vt:variant>
      <vt:variant>
        <vt:i4>1507453</vt:i4>
      </vt:variant>
      <vt:variant>
        <vt:i4>12</vt:i4>
      </vt:variant>
      <vt:variant>
        <vt:i4>0</vt:i4>
      </vt:variant>
      <vt:variant>
        <vt:i4>5</vt:i4>
      </vt:variant>
      <vt:variant>
        <vt:lpwstr>mailto:sub@xoz.karelia.ru</vt:lpwstr>
      </vt:variant>
      <vt:variant>
        <vt:lpwstr/>
      </vt:variant>
      <vt:variant>
        <vt:i4>6881335</vt:i4>
      </vt:variant>
      <vt:variant>
        <vt:i4>9</vt:i4>
      </vt:variant>
      <vt:variant>
        <vt:i4>0</vt:i4>
      </vt:variant>
      <vt:variant>
        <vt:i4>5</vt:i4>
      </vt:variant>
      <vt:variant>
        <vt:lpwstr>http://www.rg.ru/2013/04/12/goszakupki-dok.html</vt:lpwstr>
      </vt:variant>
      <vt:variant>
        <vt:lpwstr/>
      </vt:variant>
      <vt:variant>
        <vt:i4>6684726</vt:i4>
      </vt:variant>
      <vt:variant>
        <vt:i4>6</vt:i4>
      </vt:variant>
      <vt:variant>
        <vt:i4>0</vt:i4>
      </vt:variant>
      <vt:variant>
        <vt:i4>5</vt:i4>
      </vt:variant>
      <vt:variant>
        <vt:lpwstr/>
      </vt:variant>
      <vt:variant>
        <vt:lpwstr>Par740</vt:lpwstr>
      </vt:variant>
      <vt:variant>
        <vt:i4>6881383</vt:i4>
      </vt:variant>
      <vt:variant>
        <vt:i4>3</vt:i4>
      </vt:variant>
      <vt:variant>
        <vt:i4>0</vt:i4>
      </vt:variant>
      <vt:variant>
        <vt:i4>5</vt:i4>
      </vt:variant>
      <vt:variant>
        <vt:lpwstr>consultantplus://offline/ref=F784B0CDE37196314E9F769E51BCB8BEA1AD253B7D295E097CE227D12256F1D1EE1A8EE9D32BB61Cd4Q3G</vt:lpwstr>
      </vt:variant>
      <vt:variant>
        <vt:lpwstr/>
      </vt:variant>
      <vt:variant>
        <vt:i4>327769</vt:i4>
      </vt:variant>
      <vt:variant>
        <vt:i4>0</vt:i4>
      </vt:variant>
      <vt:variant>
        <vt:i4>0</vt:i4>
      </vt:variant>
      <vt:variant>
        <vt:i4>5</vt:i4>
      </vt:variant>
      <vt:variant>
        <vt:lpwstr>consultantplus://offline/ref=18FBB8D74EF252B184D1B525A3D17404DF8771E91179D971E4DB970DDCp554I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uminskaya</dc:creator>
  <cp:lastModifiedBy>Ефимова Наталия Михайловна</cp:lastModifiedBy>
  <cp:revision>47</cp:revision>
  <cp:lastPrinted>2023-07-06T11:46:00Z</cp:lastPrinted>
  <dcterms:created xsi:type="dcterms:W3CDTF">2023-07-19T12:48:00Z</dcterms:created>
  <dcterms:modified xsi:type="dcterms:W3CDTF">2026-06-17T12:49:00Z</dcterms:modified>
</cp:coreProperties>
</file>