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10773" w:type="dxa"/>
        <w:tblInd w:w="0" w:type="dxa"/>
        <w:tblLayout w:type="fixed"/>
        <w:tblLook w:val="04A0" w:firstRow="1" w:lastRow="0" w:firstColumn="1" w:lastColumn="0" w:noHBand="0" w:noVBand="1"/>
      </w:tblPr>
      <w:tblGrid>
        <w:gridCol w:w="578"/>
        <w:gridCol w:w="302"/>
        <w:gridCol w:w="893"/>
        <w:gridCol w:w="893"/>
        <w:gridCol w:w="893"/>
        <w:gridCol w:w="1785"/>
        <w:gridCol w:w="893"/>
        <w:gridCol w:w="893"/>
        <w:gridCol w:w="1391"/>
        <w:gridCol w:w="2252"/>
      </w:tblGrid>
      <w:tr w:rsidR="00F10891" w14:paraId="5CE4F0C7" w14:textId="77777777" w:rsidTr="00D24BE7">
        <w:trPr>
          <w:trHeight w:hRule="exact" w:val="240"/>
        </w:trPr>
        <w:tc>
          <w:tcPr>
            <w:tcW w:w="10773" w:type="dxa"/>
            <w:gridSpan w:val="10"/>
          </w:tcPr>
          <w:p w14:paraId="75BC891C" w14:textId="77777777" w:rsidR="00F10891" w:rsidRDefault="00D24BE7" w:rsidP="00C9158A">
            <w:pPr>
              <w:jc w:val="center"/>
              <w:rPr>
                <w:b/>
                <w:sz w:val="18"/>
                <w:szCs w:val="18"/>
              </w:rPr>
            </w:pPr>
            <w:r>
              <w:rPr>
                <w:b/>
                <w:sz w:val="18"/>
                <w:szCs w:val="18"/>
              </w:rPr>
              <w:t xml:space="preserve">Лицензионный договор № </w:t>
            </w:r>
            <w:r w:rsidR="00C9158A">
              <w:rPr>
                <w:b/>
                <w:sz w:val="18"/>
                <w:szCs w:val="18"/>
              </w:rPr>
              <w:t>_________</w:t>
            </w:r>
          </w:p>
        </w:tc>
      </w:tr>
      <w:tr w:rsidR="00F10891" w14:paraId="58AB20BD" w14:textId="77777777" w:rsidTr="00D24BE7">
        <w:trPr>
          <w:trHeight w:hRule="exact" w:val="240"/>
        </w:trPr>
        <w:tc>
          <w:tcPr>
            <w:tcW w:w="10773" w:type="dxa"/>
            <w:gridSpan w:val="10"/>
          </w:tcPr>
          <w:p w14:paraId="55F5FB00" w14:textId="77777777" w:rsidR="00F10891" w:rsidRDefault="00D24BE7">
            <w:pPr>
              <w:jc w:val="center"/>
              <w:rPr>
                <w:b/>
                <w:sz w:val="18"/>
                <w:szCs w:val="18"/>
              </w:rPr>
            </w:pPr>
            <w:r>
              <w:rPr>
                <w:b/>
                <w:sz w:val="18"/>
                <w:szCs w:val="18"/>
              </w:rPr>
              <w:t>на предоставление права использования программного обеспечения</w:t>
            </w:r>
          </w:p>
        </w:tc>
      </w:tr>
      <w:tr w:rsidR="00F10891" w14:paraId="6ECC2BCD" w14:textId="77777777" w:rsidTr="00D24BE7">
        <w:trPr>
          <w:trHeight w:hRule="exact" w:val="240"/>
        </w:trPr>
        <w:tc>
          <w:tcPr>
            <w:tcW w:w="10773" w:type="dxa"/>
            <w:gridSpan w:val="10"/>
          </w:tcPr>
          <w:p w14:paraId="3813E886" w14:textId="6E1BAB44" w:rsidR="00F10891" w:rsidRDefault="00D24BE7">
            <w:pPr>
              <w:jc w:val="center"/>
              <w:rPr>
                <w:sz w:val="18"/>
                <w:szCs w:val="18"/>
              </w:rPr>
            </w:pPr>
            <w:del w:id="0" w:author="Савескова Анна Ивановна" w:date="2026-06-15T15:20:00Z" w16du:dateUtc="2026-06-15T12:20:00Z">
              <w:r w:rsidDel="00AB7DB6">
                <w:rPr>
                  <w:sz w:val="18"/>
                  <w:szCs w:val="18"/>
                </w:rPr>
                <w:delText>ИКЗ ________________________________</w:delText>
              </w:r>
            </w:del>
          </w:p>
        </w:tc>
      </w:tr>
      <w:tr w:rsidR="00F10891" w14:paraId="18CC8416" w14:textId="77777777" w:rsidTr="00D24BE7">
        <w:trPr>
          <w:trHeight w:hRule="exact" w:val="240"/>
        </w:trPr>
        <w:tc>
          <w:tcPr>
            <w:tcW w:w="578" w:type="dxa"/>
          </w:tcPr>
          <w:p w14:paraId="29B9507C" w14:textId="77777777" w:rsidR="00F10891" w:rsidRDefault="00F10891">
            <w:pPr>
              <w:rPr>
                <w:sz w:val="18"/>
                <w:szCs w:val="18"/>
              </w:rPr>
            </w:pPr>
          </w:p>
        </w:tc>
        <w:tc>
          <w:tcPr>
            <w:tcW w:w="302" w:type="dxa"/>
          </w:tcPr>
          <w:p w14:paraId="45516602" w14:textId="77777777" w:rsidR="00F10891" w:rsidRDefault="00F10891">
            <w:pPr>
              <w:rPr>
                <w:sz w:val="18"/>
                <w:szCs w:val="18"/>
              </w:rPr>
            </w:pPr>
          </w:p>
        </w:tc>
        <w:tc>
          <w:tcPr>
            <w:tcW w:w="893" w:type="dxa"/>
          </w:tcPr>
          <w:p w14:paraId="5EC34712" w14:textId="77777777" w:rsidR="00F10891" w:rsidRDefault="00F10891">
            <w:pPr>
              <w:rPr>
                <w:sz w:val="18"/>
                <w:szCs w:val="18"/>
              </w:rPr>
            </w:pPr>
          </w:p>
        </w:tc>
        <w:tc>
          <w:tcPr>
            <w:tcW w:w="893" w:type="dxa"/>
          </w:tcPr>
          <w:p w14:paraId="048A7068" w14:textId="77777777" w:rsidR="00F10891" w:rsidRDefault="00F10891">
            <w:pPr>
              <w:rPr>
                <w:sz w:val="18"/>
                <w:szCs w:val="18"/>
              </w:rPr>
            </w:pPr>
          </w:p>
        </w:tc>
        <w:tc>
          <w:tcPr>
            <w:tcW w:w="893" w:type="dxa"/>
          </w:tcPr>
          <w:p w14:paraId="4E070AB7" w14:textId="77777777" w:rsidR="00F10891" w:rsidRDefault="00F10891">
            <w:pPr>
              <w:rPr>
                <w:sz w:val="18"/>
                <w:szCs w:val="18"/>
              </w:rPr>
            </w:pPr>
          </w:p>
        </w:tc>
        <w:tc>
          <w:tcPr>
            <w:tcW w:w="1785" w:type="dxa"/>
          </w:tcPr>
          <w:p w14:paraId="7F32EC83" w14:textId="77777777" w:rsidR="00F10891" w:rsidRDefault="00F10891">
            <w:pPr>
              <w:rPr>
                <w:sz w:val="18"/>
                <w:szCs w:val="18"/>
              </w:rPr>
            </w:pPr>
          </w:p>
        </w:tc>
        <w:tc>
          <w:tcPr>
            <w:tcW w:w="893" w:type="dxa"/>
          </w:tcPr>
          <w:p w14:paraId="5FA85C38" w14:textId="77777777" w:rsidR="00F10891" w:rsidRDefault="00F10891">
            <w:pPr>
              <w:rPr>
                <w:sz w:val="18"/>
                <w:szCs w:val="18"/>
              </w:rPr>
            </w:pPr>
          </w:p>
        </w:tc>
        <w:tc>
          <w:tcPr>
            <w:tcW w:w="893" w:type="dxa"/>
          </w:tcPr>
          <w:p w14:paraId="58E6A948" w14:textId="77777777" w:rsidR="00F10891" w:rsidRDefault="00F10891">
            <w:pPr>
              <w:rPr>
                <w:sz w:val="18"/>
                <w:szCs w:val="18"/>
              </w:rPr>
            </w:pPr>
          </w:p>
        </w:tc>
        <w:tc>
          <w:tcPr>
            <w:tcW w:w="1391" w:type="dxa"/>
          </w:tcPr>
          <w:p w14:paraId="23F9204D" w14:textId="77777777" w:rsidR="00F10891" w:rsidRDefault="00F10891">
            <w:pPr>
              <w:rPr>
                <w:sz w:val="18"/>
                <w:szCs w:val="18"/>
              </w:rPr>
            </w:pPr>
          </w:p>
        </w:tc>
        <w:tc>
          <w:tcPr>
            <w:tcW w:w="2252" w:type="dxa"/>
          </w:tcPr>
          <w:p w14:paraId="2758E817" w14:textId="77777777" w:rsidR="00F10891" w:rsidRDefault="00F10891">
            <w:pPr>
              <w:rPr>
                <w:sz w:val="18"/>
                <w:szCs w:val="18"/>
              </w:rPr>
            </w:pPr>
          </w:p>
        </w:tc>
      </w:tr>
      <w:tr w:rsidR="00F10891" w14:paraId="5E11D521" w14:textId="77777777" w:rsidTr="00D24BE7">
        <w:trPr>
          <w:trHeight w:hRule="exact" w:val="240"/>
        </w:trPr>
        <w:tc>
          <w:tcPr>
            <w:tcW w:w="5344" w:type="dxa"/>
            <w:gridSpan w:val="6"/>
          </w:tcPr>
          <w:p w14:paraId="78F40FA3" w14:textId="2C2502D9" w:rsidR="00F10891" w:rsidRDefault="00D24BE7">
            <w:pPr>
              <w:rPr>
                <w:sz w:val="18"/>
                <w:szCs w:val="18"/>
              </w:rPr>
            </w:pPr>
            <w:del w:id="1" w:author="Савескова Анна Ивановна" w:date="2026-06-15T15:20:00Z" w16du:dateUtc="2026-06-15T12:20:00Z">
              <w:r w:rsidDel="00AB7DB6">
                <w:rPr>
                  <w:sz w:val="18"/>
                  <w:szCs w:val="18"/>
                </w:rPr>
                <w:delText>Санкт-Петербург, Россия</w:delText>
              </w:r>
            </w:del>
          </w:p>
        </w:tc>
        <w:tc>
          <w:tcPr>
            <w:tcW w:w="5429" w:type="dxa"/>
            <w:gridSpan w:val="4"/>
          </w:tcPr>
          <w:p w14:paraId="4608E3A4" w14:textId="77777777" w:rsidR="00F10891" w:rsidRDefault="00D24BE7">
            <w:pPr>
              <w:jc w:val="right"/>
              <w:rPr>
                <w:sz w:val="18"/>
                <w:szCs w:val="18"/>
              </w:rPr>
            </w:pPr>
            <w:r>
              <w:rPr>
                <w:sz w:val="18"/>
                <w:szCs w:val="18"/>
              </w:rPr>
              <w:t>«__» ______________ 2026 г.</w:t>
            </w:r>
          </w:p>
        </w:tc>
      </w:tr>
      <w:tr w:rsidR="00F10891" w14:paraId="59F410C3" w14:textId="77777777" w:rsidTr="00D24BE7">
        <w:trPr>
          <w:trHeight w:hRule="exact" w:val="240"/>
        </w:trPr>
        <w:tc>
          <w:tcPr>
            <w:tcW w:w="578" w:type="dxa"/>
          </w:tcPr>
          <w:p w14:paraId="6D2A48EC" w14:textId="77777777" w:rsidR="00F10891" w:rsidRDefault="00F10891">
            <w:pPr>
              <w:rPr>
                <w:sz w:val="18"/>
                <w:szCs w:val="18"/>
              </w:rPr>
            </w:pPr>
          </w:p>
        </w:tc>
        <w:tc>
          <w:tcPr>
            <w:tcW w:w="302" w:type="dxa"/>
          </w:tcPr>
          <w:p w14:paraId="0A3C8232" w14:textId="77777777" w:rsidR="00F10891" w:rsidRDefault="00F10891">
            <w:pPr>
              <w:rPr>
                <w:sz w:val="18"/>
                <w:szCs w:val="18"/>
              </w:rPr>
            </w:pPr>
          </w:p>
        </w:tc>
        <w:tc>
          <w:tcPr>
            <w:tcW w:w="893" w:type="dxa"/>
          </w:tcPr>
          <w:p w14:paraId="4E5B6066" w14:textId="77777777" w:rsidR="00F10891" w:rsidRDefault="00F10891">
            <w:pPr>
              <w:rPr>
                <w:sz w:val="18"/>
                <w:szCs w:val="18"/>
              </w:rPr>
            </w:pPr>
          </w:p>
        </w:tc>
        <w:tc>
          <w:tcPr>
            <w:tcW w:w="893" w:type="dxa"/>
          </w:tcPr>
          <w:p w14:paraId="228E17A7" w14:textId="77777777" w:rsidR="00F10891" w:rsidRDefault="00F10891">
            <w:pPr>
              <w:rPr>
                <w:sz w:val="18"/>
                <w:szCs w:val="18"/>
              </w:rPr>
            </w:pPr>
          </w:p>
        </w:tc>
        <w:tc>
          <w:tcPr>
            <w:tcW w:w="893" w:type="dxa"/>
          </w:tcPr>
          <w:p w14:paraId="402E190A" w14:textId="77777777" w:rsidR="00F10891" w:rsidRDefault="00F10891">
            <w:pPr>
              <w:rPr>
                <w:sz w:val="18"/>
                <w:szCs w:val="18"/>
              </w:rPr>
            </w:pPr>
          </w:p>
        </w:tc>
        <w:tc>
          <w:tcPr>
            <w:tcW w:w="1785" w:type="dxa"/>
          </w:tcPr>
          <w:p w14:paraId="43837763" w14:textId="77777777" w:rsidR="00F10891" w:rsidRDefault="00F10891">
            <w:pPr>
              <w:rPr>
                <w:sz w:val="18"/>
                <w:szCs w:val="18"/>
              </w:rPr>
            </w:pPr>
          </w:p>
        </w:tc>
        <w:tc>
          <w:tcPr>
            <w:tcW w:w="893" w:type="dxa"/>
          </w:tcPr>
          <w:p w14:paraId="2587FA3E" w14:textId="77777777" w:rsidR="00F10891" w:rsidRDefault="00F10891">
            <w:pPr>
              <w:rPr>
                <w:sz w:val="18"/>
                <w:szCs w:val="18"/>
              </w:rPr>
            </w:pPr>
          </w:p>
        </w:tc>
        <w:tc>
          <w:tcPr>
            <w:tcW w:w="893" w:type="dxa"/>
          </w:tcPr>
          <w:p w14:paraId="6C97D7DD" w14:textId="77777777" w:rsidR="00F10891" w:rsidRDefault="00F10891">
            <w:pPr>
              <w:rPr>
                <w:sz w:val="18"/>
                <w:szCs w:val="18"/>
              </w:rPr>
            </w:pPr>
          </w:p>
        </w:tc>
        <w:tc>
          <w:tcPr>
            <w:tcW w:w="1391" w:type="dxa"/>
          </w:tcPr>
          <w:p w14:paraId="18413418" w14:textId="77777777" w:rsidR="00F10891" w:rsidRDefault="00F10891">
            <w:pPr>
              <w:rPr>
                <w:sz w:val="18"/>
                <w:szCs w:val="18"/>
              </w:rPr>
            </w:pPr>
          </w:p>
        </w:tc>
        <w:tc>
          <w:tcPr>
            <w:tcW w:w="2252" w:type="dxa"/>
          </w:tcPr>
          <w:p w14:paraId="18784B79" w14:textId="77777777" w:rsidR="00F10891" w:rsidRDefault="00F10891">
            <w:pPr>
              <w:rPr>
                <w:sz w:val="18"/>
                <w:szCs w:val="18"/>
              </w:rPr>
            </w:pPr>
          </w:p>
        </w:tc>
      </w:tr>
      <w:tr w:rsidR="00F10891" w14:paraId="77E54661" w14:textId="77777777" w:rsidTr="00D24BE7">
        <w:trPr>
          <w:trHeight w:hRule="exact" w:val="2655"/>
        </w:trPr>
        <w:tc>
          <w:tcPr>
            <w:tcW w:w="10773" w:type="dxa"/>
            <w:gridSpan w:val="10"/>
          </w:tcPr>
          <w:p w14:paraId="0333DE56" w14:textId="1B7CA75F" w:rsidR="00F10891" w:rsidRDefault="00D24BE7" w:rsidP="00C9158A">
            <w:pPr>
              <w:jc w:val="both"/>
              <w:rPr>
                <w:sz w:val="18"/>
                <w:szCs w:val="18"/>
              </w:rPr>
            </w:pPr>
            <w:r>
              <w:rPr>
                <w:sz w:val="18"/>
                <w:szCs w:val="18"/>
              </w:rPr>
              <w:t xml:space="preserve">Федеральное государственное бюджетное учреждение науки «Федеральный исследовательский центр «Казанский научный центр Российской академии наук» (ФИЦ КазНЦ РАН) , именуемое далее «Лицензиат», от имени которого на основании </w:t>
            </w:r>
            <w:ins w:id="2" w:author="Савескова Анна Ивановна" w:date="2026-06-15T15:21:00Z" w16du:dateUtc="2026-06-15T12:21:00Z">
              <w:r w:rsidR="00AB7DB6">
                <w:rPr>
                  <w:sz w:val="18"/>
                  <w:szCs w:val="18"/>
                </w:rPr>
                <w:t>__________</w:t>
              </w:r>
            </w:ins>
            <w:del w:id="3" w:author="Савескова Анна Ивановна" w:date="2026-06-15T15:20:00Z" w16du:dateUtc="2026-06-15T12:20:00Z">
              <w:r w:rsidDel="00AB7DB6">
                <w:rPr>
                  <w:sz w:val="18"/>
                  <w:szCs w:val="18"/>
                </w:rPr>
                <w:delText xml:space="preserve">Устава </w:delText>
              </w:r>
            </w:del>
            <w:ins w:id="4" w:author="Савескова Анна Ивановна" w:date="2026-06-15T15:20:00Z" w16du:dateUtc="2026-06-15T12:20:00Z">
              <w:r w:rsidR="00AB7DB6">
                <w:rPr>
                  <w:sz w:val="18"/>
                  <w:szCs w:val="18"/>
                </w:rPr>
                <w:t>-</w:t>
              </w:r>
              <w:r w:rsidR="00AB7DB6">
                <w:rPr>
                  <w:sz w:val="18"/>
                  <w:szCs w:val="18"/>
                </w:rPr>
                <w:t xml:space="preserve"> </w:t>
              </w:r>
            </w:ins>
            <w:r>
              <w:rPr>
                <w:sz w:val="18"/>
                <w:szCs w:val="18"/>
              </w:rPr>
              <w:t>действует</w:t>
            </w:r>
            <w:del w:id="5" w:author="Савескова Анна Ивановна" w:date="2026-06-15T15:20:00Z" w16du:dateUtc="2026-06-15T12:20:00Z">
              <w:r w:rsidDel="00AB7DB6">
                <w:rPr>
                  <w:sz w:val="18"/>
                  <w:szCs w:val="18"/>
                </w:rPr>
                <w:delText xml:space="preserve"> заместитель директора по научной работе Чернов Владислав Моисеевич</w:delText>
              </w:r>
            </w:del>
            <w:ins w:id="6" w:author="Савескова Анна Ивановна" w:date="2026-06-15T15:21:00Z" w16du:dateUtc="2026-06-15T12:21:00Z">
              <w:r w:rsidR="00AB7DB6">
                <w:rPr>
                  <w:sz w:val="18"/>
                  <w:szCs w:val="18"/>
                </w:rPr>
                <w:t>____________</w:t>
              </w:r>
            </w:ins>
            <w:r>
              <w:rPr>
                <w:sz w:val="18"/>
                <w:szCs w:val="18"/>
              </w:rPr>
              <w:t xml:space="preserve">, с одной Стороны, и </w:t>
            </w:r>
            <w:r w:rsidR="00C9158A">
              <w:rPr>
                <w:sz w:val="18"/>
                <w:szCs w:val="18"/>
              </w:rPr>
              <w:t>__________________________________________________________________</w:t>
            </w:r>
            <w:r>
              <w:rPr>
                <w:sz w:val="18"/>
                <w:szCs w:val="18"/>
              </w:rPr>
              <w:t xml:space="preserve">, именуемое далее «Лицензиар», от имени которого на основании </w:t>
            </w:r>
            <w:r w:rsidR="00C9158A">
              <w:rPr>
                <w:sz w:val="18"/>
                <w:szCs w:val="18"/>
              </w:rPr>
              <w:t>_________________________________________________________________________</w:t>
            </w:r>
            <w:r>
              <w:rPr>
                <w:sz w:val="18"/>
                <w:szCs w:val="18"/>
              </w:rPr>
              <w:t xml:space="preserve"> действует </w:t>
            </w:r>
            <w:r w:rsidR="00C9158A">
              <w:rPr>
                <w:sz w:val="18"/>
                <w:szCs w:val="18"/>
              </w:rPr>
              <w:t>______________________________________________________________________</w:t>
            </w:r>
            <w:r>
              <w:rPr>
                <w:sz w:val="18"/>
                <w:szCs w:val="18"/>
              </w:rPr>
              <w:t xml:space="preserve">, являющееся единственным поставщиком по государственному заказу, как лицо, обладающее исключительным правом на использование программного обеспечения способами, предусмотренными Договором, с другой Стороны, в соответствии с </w:t>
            </w:r>
            <w:ins w:id="7" w:author="Савескова Анна Ивановна" w:date="2026-06-15T15:23:00Z" w16du:dateUtc="2026-06-15T12:23:00Z">
              <w:r w:rsidR="00AB7DB6" w:rsidRPr="00AB7DB6">
                <w:rPr>
                  <w:sz w:val="18"/>
                  <w:szCs w:val="18"/>
                </w:rPr>
                <w:t>п. 4 ч.1 ст. 93 Федерального  закона  от  5 апреля 2013 г. № 44-ФЗ «О договорной системе в сфере  закупок  товаров,  работ,  услуг  для  обеспечения государственных и муниципальных нужд»</w:t>
              </w:r>
            </w:ins>
            <w:del w:id="8" w:author="Савескова Анна Ивановна" w:date="2026-06-15T15:23:00Z" w16du:dateUtc="2026-06-15T12:23:00Z">
              <w:r w:rsidDel="00AB7DB6">
                <w:rPr>
                  <w:sz w:val="18"/>
                  <w:szCs w:val="18"/>
                </w:rPr>
                <w:delText>Федеральным  законом  № 223-ФЗ от 18.07.2011 «О закупках товаров, работ, услуг  отдельными видами юридических лиц»</w:delText>
              </w:r>
            </w:del>
            <w:r>
              <w:rPr>
                <w:sz w:val="18"/>
                <w:szCs w:val="18"/>
              </w:rPr>
              <w:t>, заключили настоящий Договор (далее - Договор) о нижеследующем.</w:t>
            </w:r>
          </w:p>
        </w:tc>
      </w:tr>
      <w:tr w:rsidR="00F10891" w14:paraId="577F31D2" w14:textId="77777777" w:rsidTr="00D24BE7">
        <w:trPr>
          <w:trHeight w:hRule="exact" w:val="240"/>
        </w:trPr>
        <w:tc>
          <w:tcPr>
            <w:tcW w:w="578" w:type="dxa"/>
          </w:tcPr>
          <w:p w14:paraId="31C9FFD6" w14:textId="77777777" w:rsidR="00F10891" w:rsidRDefault="00F10891">
            <w:pPr>
              <w:rPr>
                <w:sz w:val="18"/>
                <w:szCs w:val="18"/>
              </w:rPr>
            </w:pPr>
          </w:p>
        </w:tc>
        <w:tc>
          <w:tcPr>
            <w:tcW w:w="302" w:type="dxa"/>
          </w:tcPr>
          <w:p w14:paraId="2D68843E" w14:textId="77777777" w:rsidR="00F10891" w:rsidRDefault="00F10891">
            <w:pPr>
              <w:rPr>
                <w:sz w:val="18"/>
                <w:szCs w:val="18"/>
              </w:rPr>
            </w:pPr>
          </w:p>
        </w:tc>
        <w:tc>
          <w:tcPr>
            <w:tcW w:w="893" w:type="dxa"/>
          </w:tcPr>
          <w:p w14:paraId="1DA60DA6" w14:textId="77777777" w:rsidR="00F10891" w:rsidRDefault="00F10891">
            <w:pPr>
              <w:rPr>
                <w:sz w:val="18"/>
                <w:szCs w:val="18"/>
              </w:rPr>
            </w:pPr>
          </w:p>
        </w:tc>
        <w:tc>
          <w:tcPr>
            <w:tcW w:w="893" w:type="dxa"/>
          </w:tcPr>
          <w:p w14:paraId="06666BF4" w14:textId="77777777" w:rsidR="00F10891" w:rsidRDefault="00F10891">
            <w:pPr>
              <w:rPr>
                <w:sz w:val="18"/>
                <w:szCs w:val="18"/>
              </w:rPr>
            </w:pPr>
          </w:p>
        </w:tc>
        <w:tc>
          <w:tcPr>
            <w:tcW w:w="893" w:type="dxa"/>
          </w:tcPr>
          <w:p w14:paraId="22483088" w14:textId="77777777" w:rsidR="00F10891" w:rsidRDefault="00F10891">
            <w:pPr>
              <w:rPr>
                <w:sz w:val="18"/>
                <w:szCs w:val="18"/>
              </w:rPr>
            </w:pPr>
          </w:p>
        </w:tc>
        <w:tc>
          <w:tcPr>
            <w:tcW w:w="1785" w:type="dxa"/>
          </w:tcPr>
          <w:p w14:paraId="467A906C" w14:textId="77777777" w:rsidR="00F10891" w:rsidRDefault="00F10891">
            <w:pPr>
              <w:rPr>
                <w:sz w:val="18"/>
                <w:szCs w:val="18"/>
              </w:rPr>
            </w:pPr>
          </w:p>
        </w:tc>
        <w:tc>
          <w:tcPr>
            <w:tcW w:w="893" w:type="dxa"/>
          </w:tcPr>
          <w:p w14:paraId="67034FDB" w14:textId="77777777" w:rsidR="00F10891" w:rsidRDefault="00F10891">
            <w:pPr>
              <w:rPr>
                <w:sz w:val="18"/>
                <w:szCs w:val="18"/>
              </w:rPr>
            </w:pPr>
          </w:p>
        </w:tc>
        <w:tc>
          <w:tcPr>
            <w:tcW w:w="893" w:type="dxa"/>
          </w:tcPr>
          <w:p w14:paraId="051B6F7C" w14:textId="77777777" w:rsidR="00F10891" w:rsidRDefault="00F10891">
            <w:pPr>
              <w:rPr>
                <w:sz w:val="18"/>
                <w:szCs w:val="18"/>
              </w:rPr>
            </w:pPr>
          </w:p>
        </w:tc>
        <w:tc>
          <w:tcPr>
            <w:tcW w:w="1391" w:type="dxa"/>
          </w:tcPr>
          <w:p w14:paraId="0890A33E" w14:textId="77777777" w:rsidR="00F10891" w:rsidRDefault="00F10891">
            <w:pPr>
              <w:rPr>
                <w:sz w:val="18"/>
                <w:szCs w:val="18"/>
              </w:rPr>
            </w:pPr>
          </w:p>
        </w:tc>
        <w:tc>
          <w:tcPr>
            <w:tcW w:w="2252" w:type="dxa"/>
          </w:tcPr>
          <w:p w14:paraId="2FD34808" w14:textId="77777777" w:rsidR="00F10891" w:rsidRDefault="00F10891">
            <w:pPr>
              <w:rPr>
                <w:sz w:val="18"/>
                <w:szCs w:val="18"/>
              </w:rPr>
            </w:pPr>
          </w:p>
        </w:tc>
      </w:tr>
      <w:tr w:rsidR="00F10891" w14:paraId="3B6CD81A" w14:textId="77777777" w:rsidTr="00D24BE7">
        <w:trPr>
          <w:trHeight w:hRule="exact" w:val="240"/>
        </w:trPr>
        <w:tc>
          <w:tcPr>
            <w:tcW w:w="10773" w:type="dxa"/>
            <w:gridSpan w:val="10"/>
          </w:tcPr>
          <w:p w14:paraId="45A73A1A" w14:textId="77777777" w:rsidR="00F10891" w:rsidRDefault="00D24BE7">
            <w:pPr>
              <w:jc w:val="center"/>
              <w:rPr>
                <w:b/>
                <w:sz w:val="18"/>
                <w:szCs w:val="18"/>
              </w:rPr>
            </w:pPr>
            <w:r>
              <w:rPr>
                <w:b/>
                <w:sz w:val="18"/>
                <w:szCs w:val="18"/>
              </w:rPr>
              <w:t>ТЕРМИНЫ И ОПРЕДЕЛЕНИЯ</w:t>
            </w:r>
          </w:p>
        </w:tc>
      </w:tr>
      <w:tr w:rsidR="00F10891" w14:paraId="4293D8AE" w14:textId="77777777" w:rsidTr="00D24BE7">
        <w:trPr>
          <w:trHeight w:hRule="exact" w:val="240"/>
        </w:trPr>
        <w:tc>
          <w:tcPr>
            <w:tcW w:w="578" w:type="dxa"/>
          </w:tcPr>
          <w:p w14:paraId="59AB436C" w14:textId="77777777" w:rsidR="00F10891" w:rsidRDefault="00F10891">
            <w:pPr>
              <w:rPr>
                <w:sz w:val="18"/>
                <w:szCs w:val="18"/>
              </w:rPr>
            </w:pPr>
          </w:p>
        </w:tc>
        <w:tc>
          <w:tcPr>
            <w:tcW w:w="302" w:type="dxa"/>
          </w:tcPr>
          <w:p w14:paraId="1A46683E" w14:textId="77777777" w:rsidR="00F10891" w:rsidRDefault="00F10891">
            <w:pPr>
              <w:rPr>
                <w:sz w:val="18"/>
                <w:szCs w:val="18"/>
              </w:rPr>
            </w:pPr>
          </w:p>
        </w:tc>
        <w:tc>
          <w:tcPr>
            <w:tcW w:w="893" w:type="dxa"/>
          </w:tcPr>
          <w:p w14:paraId="1A19DC7B" w14:textId="77777777" w:rsidR="00F10891" w:rsidRDefault="00F10891">
            <w:pPr>
              <w:rPr>
                <w:sz w:val="18"/>
                <w:szCs w:val="18"/>
              </w:rPr>
            </w:pPr>
          </w:p>
        </w:tc>
        <w:tc>
          <w:tcPr>
            <w:tcW w:w="893" w:type="dxa"/>
          </w:tcPr>
          <w:p w14:paraId="6D2C18DF" w14:textId="77777777" w:rsidR="00F10891" w:rsidRDefault="00F10891">
            <w:pPr>
              <w:rPr>
                <w:sz w:val="18"/>
                <w:szCs w:val="18"/>
              </w:rPr>
            </w:pPr>
          </w:p>
        </w:tc>
        <w:tc>
          <w:tcPr>
            <w:tcW w:w="893" w:type="dxa"/>
          </w:tcPr>
          <w:p w14:paraId="4FC31A12" w14:textId="77777777" w:rsidR="00F10891" w:rsidRDefault="00F10891">
            <w:pPr>
              <w:rPr>
                <w:sz w:val="18"/>
                <w:szCs w:val="18"/>
              </w:rPr>
            </w:pPr>
          </w:p>
        </w:tc>
        <w:tc>
          <w:tcPr>
            <w:tcW w:w="1785" w:type="dxa"/>
          </w:tcPr>
          <w:p w14:paraId="0ACC1682" w14:textId="77777777" w:rsidR="00F10891" w:rsidRDefault="00F10891">
            <w:pPr>
              <w:rPr>
                <w:sz w:val="18"/>
                <w:szCs w:val="18"/>
              </w:rPr>
            </w:pPr>
          </w:p>
        </w:tc>
        <w:tc>
          <w:tcPr>
            <w:tcW w:w="893" w:type="dxa"/>
          </w:tcPr>
          <w:p w14:paraId="52883744" w14:textId="77777777" w:rsidR="00F10891" w:rsidRDefault="00F10891">
            <w:pPr>
              <w:rPr>
                <w:sz w:val="18"/>
                <w:szCs w:val="18"/>
              </w:rPr>
            </w:pPr>
          </w:p>
        </w:tc>
        <w:tc>
          <w:tcPr>
            <w:tcW w:w="893" w:type="dxa"/>
          </w:tcPr>
          <w:p w14:paraId="4EBD14D4" w14:textId="77777777" w:rsidR="00F10891" w:rsidRDefault="00F10891">
            <w:pPr>
              <w:rPr>
                <w:sz w:val="18"/>
                <w:szCs w:val="18"/>
              </w:rPr>
            </w:pPr>
          </w:p>
        </w:tc>
        <w:tc>
          <w:tcPr>
            <w:tcW w:w="1391" w:type="dxa"/>
          </w:tcPr>
          <w:p w14:paraId="46D4DCC9" w14:textId="77777777" w:rsidR="00F10891" w:rsidRDefault="00F10891">
            <w:pPr>
              <w:rPr>
                <w:sz w:val="18"/>
                <w:szCs w:val="18"/>
              </w:rPr>
            </w:pPr>
          </w:p>
        </w:tc>
        <w:tc>
          <w:tcPr>
            <w:tcW w:w="2252" w:type="dxa"/>
          </w:tcPr>
          <w:p w14:paraId="6F26E7B4" w14:textId="77777777" w:rsidR="00F10891" w:rsidRDefault="00F10891">
            <w:pPr>
              <w:rPr>
                <w:sz w:val="18"/>
                <w:szCs w:val="18"/>
              </w:rPr>
            </w:pPr>
          </w:p>
        </w:tc>
      </w:tr>
      <w:tr w:rsidR="00F10891" w14:paraId="53637B9A" w14:textId="77777777" w:rsidTr="00D24BE7">
        <w:trPr>
          <w:trHeight w:hRule="exact" w:val="2130"/>
        </w:trPr>
        <w:tc>
          <w:tcPr>
            <w:tcW w:w="10773" w:type="dxa"/>
            <w:gridSpan w:val="10"/>
          </w:tcPr>
          <w:p w14:paraId="3CEC6174" w14:textId="77777777" w:rsidR="00F10891" w:rsidRDefault="00D24BE7">
            <w:pPr>
              <w:jc w:val="both"/>
              <w:rPr>
                <w:sz w:val="18"/>
                <w:szCs w:val="18"/>
              </w:rPr>
            </w:pPr>
            <w:r>
              <w:rPr>
                <w:sz w:val="18"/>
                <w:szCs w:val="18"/>
              </w:rPr>
              <w:t>Программное обеспечение (далее программа) – Программное обеспечение «Электронная библиотека ЛАНЬ», зарегистрированное в Едином реестре российских программ для электронных вычислительных машин и баз данных Минцифры (запись в реестре № 30198 от 22.10.2025) и в реестре программ для ЭВМ Роспатента (свидетельство о государственной регистрации программы для ЭВМ №2025666927 от 01.07.2025), представляющее собой сложный программный продукт, состоящий из базы данных электронных экземпляров Произведений научного, учебного характера, исключительное право на которую принадлежит Лицензиару и Web-интерфейса, администрирующего базу данных и обеспечивающего доступ к поиску и чтению этих Произведений, поддерживаемый Лицензиаром при помощи Сервера, размещенного на Интернет-сайте Лицензиара по адресу e.lanbook.com (далее – «Сайт»). Резервный адрес лань.рф.</w:t>
            </w:r>
          </w:p>
        </w:tc>
      </w:tr>
      <w:tr w:rsidR="00F10891" w14:paraId="5BC7A306" w14:textId="77777777" w:rsidTr="00D24BE7">
        <w:trPr>
          <w:trHeight w:hRule="exact" w:val="240"/>
        </w:trPr>
        <w:tc>
          <w:tcPr>
            <w:tcW w:w="578" w:type="dxa"/>
          </w:tcPr>
          <w:p w14:paraId="2A89A255" w14:textId="77777777" w:rsidR="00F10891" w:rsidRDefault="00F10891">
            <w:pPr>
              <w:rPr>
                <w:sz w:val="18"/>
                <w:szCs w:val="18"/>
              </w:rPr>
            </w:pPr>
          </w:p>
        </w:tc>
        <w:tc>
          <w:tcPr>
            <w:tcW w:w="302" w:type="dxa"/>
          </w:tcPr>
          <w:p w14:paraId="7D25531E" w14:textId="77777777" w:rsidR="00F10891" w:rsidRDefault="00F10891">
            <w:pPr>
              <w:rPr>
                <w:sz w:val="18"/>
                <w:szCs w:val="18"/>
              </w:rPr>
            </w:pPr>
          </w:p>
        </w:tc>
        <w:tc>
          <w:tcPr>
            <w:tcW w:w="893" w:type="dxa"/>
          </w:tcPr>
          <w:p w14:paraId="1BF2A79A" w14:textId="77777777" w:rsidR="00F10891" w:rsidRDefault="00F10891">
            <w:pPr>
              <w:rPr>
                <w:sz w:val="18"/>
                <w:szCs w:val="18"/>
              </w:rPr>
            </w:pPr>
          </w:p>
        </w:tc>
        <w:tc>
          <w:tcPr>
            <w:tcW w:w="893" w:type="dxa"/>
          </w:tcPr>
          <w:p w14:paraId="4714829B" w14:textId="77777777" w:rsidR="00F10891" w:rsidRDefault="00F10891">
            <w:pPr>
              <w:rPr>
                <w:sz w:val="18"/>
                <w:szCs w:val="18"/>
              </w:rPr>
            </w:pPr>
          </w:p>
        </w:tc>
        <w:tc>
          <w:tcPr>
            <w:tcW w:w="893" w:type="dxa"/>
          </w:tcPr>
          <w:p w14:paraId="78E34EF8" w14:textId="77777777" w:rsidR="00F10891" w:rsidRDefault="00F10891">
            <w:pPr>
              <w:rPr>
                <w:sz w:val="18"/>
                <w:szCs w:val="18"/>
              </w:rPr>
            </w:pPr>
          </w:p>
        </w:tc>
        <w:tc>
          <w:tcPr>
            <w:tcW w:w="1785" w:type="dxa"/>
          </w:tcPr>
          <w:p w14:paraId="4359780E" w14:textId="77777777" w:rsidR="00F10891" w:rsidRDefault="00F10891">
            <w:pPr>
              <w:rPr>
                <w:sz w:val="18"/>
                <w:szCs w:val="18"/>
              </w:rPr>
            </w:pPr>
          </w:p>
        </w:tc>
        <w:tc>
          <w:tcPr>
            <w:tcW w:w="893" w:type="dxa"/>
          </w:tcPr>
          <w:p w14:paraId="5A5F8395" w14:textId="77777777" w:rsidR="00F10891" w:rsidRDefault="00F10891">
            <w:pPr>
              <w:rPr>
                <w:sz w:val="18"/>
                <w:szCs w:val="18"/>
              </w:rPr>
            </w:pPr>
          </w:p>
        </w:tc>
        <w:tc>
          <w:tcPr>
            <w:tcW w:w="893" w:type="dxa"/>
          </w:tcPr>
          <w:p w14:paraId="1D47C472" w14:textId="77777777" w:rsidR="00F10891" w:rsidRDefault="00F10891">
            <w:pPr>
              <w:rPr>
                <w:sz w:val="18"/>
                <w:szCs w:val="18"/>
              </w:rPr>
            </w:pPr>
          </w:p>
        </w:tc>
        <w:tc>
          <w:tcPr>
            <w:tcW w:w="1391" w:type="dxa"/>
          </w:tcPr>
          <w:p w14:paraId="654810AB" w14:textId="77777777" w:rsidR="00F10891" w:rsidRDefault="00F10891">
            <w:pPr>
              <w:rPr>
                <w:sz w:val="18"/>
                <w:szCs w:val="18"/>
              </w:rPr>
            </w:pPr>
          </w:p>
        </w:tc>
        <w:tc>
          <w:tcPr>
            <w:tcW w:w="2252" w:type="dxa"/>
          </w:tcPr>
          <w:p w14:paraId="18B4665C" w14:textId="77777777" w:rsidR="00F10891" w:rsidRDefault="00F10891">
            <w:pPr>
              <w:rPr>
                <w:sz w:val="18"/>
                <w:szCs w:val="18"/>
              </w:rPr>
            </w:pPr>
          </w:p>
        </w:tc>
      </w:tr>
      <w:tr w:rsidR="00F10891" w14:paraId="0B379A42" w14:textId="77777777" w:rsidTr="00D24BE7">
        <w:trPr>
          <w:trHeight w:hRule="exact" w:val="1365"/>
        </w:trPr>
        <w:tc>
          <w:tcPr>
            <w:tcW w:w="10773" w:type="dxa"/>
            <w:gridSpan w:val="10"/>
          </w:tcPr>
          <w:p w14:paraId="14C60196" w14:textId="77777777" w:rsidR="00F10891" w:rsidRDefault="00D24BE7">
            <w:pPr>
              <w:jc w:val="both"/>
              <w:rPr>
                <w:sz w:val="18"/>
                <w:szCs w:val="18"/>
              </w:rPr>
            </w:pPr>
            <w:r>
              <w:rPr>
                <w:sz w:val="18"/>
                <w:szCs w:val="18"/>
              </w:rPr>
              <w:t>Произведения – литературные произведения учебного либо научного характера, размещенные в виде электронных изданий, издателем которых является Лицензиар либо третьи лица — издательства. Исключительное право на использование Произведений способами, предусмотренными Договором, принадлежит Лицензиару на основании исключительных лицензий, полученных от авторов Произведений либо, соответственно, исключительное право на использование Произведений принадлежит издательствам, уполномочившим Лицензиару заключать договоры в отношении Произведений. Перечень, наименования, авторы и иные характеристики Произведений содержатся в Каталоге Электронно-библиотечной системы.</w:t>
            </w:r>
          </w:p>
        </w:tc>
      </w:tr>
      <w:tr w:rsidR="00F10891" w14:paraId="4E7F83B7" w14:textId="77777777" w:rsidTr="00D24BE7">
        <w:trPr>
          <w:trHeight w:hRule="exact" w:val="240"/>
        </w:trPr>
        <w:tc>
          <w:tcPr>
            <w:tcW w:w="578" w:type="dxa"/>
          </w:tcPr>
          <w:p w14:paraId="6F258361" w14:textId="77777777" w:rsidR="00F10891" w:rsidRDefault="00F10891">
            <w:pPr>
              <w:rPr>
                <w:sz w:val="18"/>
                <w:szCs w:val="18"/>
              </w:rPr>
            </w:pPr>
          </w:p>
        </w:tc>
        <w:tc>
          <w:tcPr>
            <w:tcW w:w="302" w:type="dxa"/>
          </w:tcPr>
          <w:p w14:paraId="0D2E234B" w14:textId="77777777" w:rsidR="00F10891" w:rsidRDefault="00F10891">
            <w:pPr>
              <w:rPr>
                <w:sz w:val="18"/>
                <w:szCs w:val="18"/>
              </w:rPr>
            </w:pPr>
          </w:p>
        </w:tc>
        <w:tc>
          <w:tcPr>
            <w:tcW w:w="893" w:type="dxa"/>
          </w:tcPr>
          <w:p w14:paraId="3E0C9BE2" w14:textId="77777777" w:rsidR="00F10891" w:rsidRDefault="00F10891">
            <w:pPr>
              <w:rPr>
                <w:sz w:val="18"/>
                <w:szCs w:val="18"/>
              </w:rPr>
            </w:pPr>
          </w:p>
        </w:tc>
        <w:tc>
          <w:tcPr>
            <w:tcW w:w="893" w:type="dxa"/>
          </w:tcPr>
          <w:p w14:paraId="04C50A51" w14:textId="77777777" w:rsidR="00F10891" w:rsidRDefault="00F10891">
            <w:pPr>
              <w:rPr>
                <w:sz w:val="18"/>
                <w:szCs w:val="18"/>
              </w:rPr>
            </w:pPr>
          </w:p>
        </w:tc>
        <w:tc>
          <w:tcPr>
            <w:tcW w:w="893" w:type="dxa"/>
          </w:tcPr>
          <w:p w14:paraId="16297768" w14:textId="77777777" w:rsidR="00F10891" w:rsidRDefault="00F10891">
            <w:pPr>
              <w:rPr>
                <w:sz w:val="18"/>
                <w:szCs w:val="18"/>
              </w:rPr>
            </w:pPr>
          </w:p>
        </w:tc>
        <w:tc>
          <w:tcPr>
            <w:tcW w:w="1785" w:type="dxa"/>
          </w:tcPr>
          <w:p w14:paraId="4FD68A2D" w14:textId="77777777" w:rsidR="00F10891" w:rsidRDefault="00F10891">
            <w:pPr>
              <w:rPr>
                <w:sz w:val="18"/>
                <w:szCs w:val="18"/>
              </w:rPr>
            </w:pPr>
          </w:p>
        </w:tc>
        <w:tc>
          <w:tcPr>
            <w:tcW w:w="893" w:type="dxa"/>
          </w:tcPr>
          <w:p w14:paraId="747FBF6E" w14:textId="77777777" w:rsidR="00F10891" w:rsidRDefault="00F10891">
            <w:pPr>
              <w:rPr>
                <w:sz w:val="18"/>
                <w:szCs w:val="18"/>
              </w:rPr>
            </w:pPr>
          </w:p>
        </w:tc>
        <w:tc>
          <w:tcPr>
            <w:tcW w:w="893" w:type="dxa"/>
          </w:tcPr>
          <w:p w14:paraId="63DFCC0E" w14:textId="77777777" w:rsidR="00F10891" w:rsidRDefault="00F10891">
            <w:pPr>
              <w:rPr>
                <w:sz w:val="18"/>
                <w:szCs w:val="18"/>
              </w:rPr>
            </w:pPr>
          </w:p>
        </w:tc>
        <w:tc>
          <w:tcPr>
            <w:tcW w:w="1391" w:type="dxa"/>
          </w:tcPr>
          <w:p w14:paraId="1BA420E9" w14:textId="77777777" w:rsidR="00F10891" w:rsidRDefault="00F10891">
            <w:pPr>
              <w:rPr>
                <w:sz w:val="18"/>
                <w:szCs w:val="18"/>
              </w:rPr>
            </w:pPr>
          </w:p>
        </w:tc>
        <w:tc>
          <w:tcPr>
            <w:tcW w:w="2252" w:type="dxa"/>
          </w:tcPr>
          <w:p w14:paraId="028F4CBC" w14:textId="77777777" w:rsidR="00F10891" w:rsidRDefault="00F10891">
            <w:pPr>
              <w:rPr>
                <w:sz w:val="18"/>
                <w:szCs w:val="18"/>
              </w:rPr>
            </w:pPr>
          </w:p>
        </w:tc>
      </w:tr>
      <w:tr w:rsidR="00F10891" w14:paraId="762FD8BF" w14:textId="77777777" w:rsidTr="00D24BE7">
        <w:trPr>
          <w:trHeight w:hRule="exact" w:val="465"/>
        </w:trPr>
        <w:tc>
          <w:tcPr>
            <w:tcW w:w="10773" w:type="dxa"/>
            <w:gridSpan w:val="10"/>
          </w:tcPr>
          <w:p w14:paraId="0CECDEE6" w14:textId="77777777" w:rsidR="00F10891" w:rsidRDefault="00D24BE7">
            <w:pPr>
              <w:jc w:val="both"/>
              <w:rPr>
                <w:sz w:val="18"/>
                <w:szCs w:val="18"/>
              </w:rPr>
            </w:pPr>
            <w:r>
              <w:rPr>
                <w:sz w:val="18"/>
                <w:szCs w:val="18"/>
              </w:rPr>
              <w:t>Каталог ЭБС – перечень Произведений, содержащий наименования Произведений, авторов и иные характеристики Произведений по соответствующим разделам ЭБС.</w:t>
            </w:r>
          </w:p>
        </w:tc>
      </w:tr>
      <w:tr w:rsidR="00F10891" w14:paraId="277D25D1" w14:textId="77777777" w:rsidTr="00D24BE7">
        <w:trPr>
          <w:trHeight w:hRule="exact" w:val="240"/>
        </w:trPr>
        <w:tc>
          <w:tcPr>
            <w:tcW w:w="578" w:type="dxa"/>
          </w:tcPr>
          <w:p w14:paraId="249B0442" w14:textId="77777777" w:rsidR="00F10891" w:rsidRDefault="00F10891">
            <w:pPr>
              <w:rPr>
                <w:sz w:val="18"/>
                <w:szCs w:val="18"/>
              </w:rPr>
            </w:pPr>
          </w:p>
        </w:tc>
        <w:tc>
          <w:tcPr>
            <w:tcW w:w="302" w:type="dxa"/>
          </w:tcPr>
          <w:p w14:paraId="69FF2EF7" w14:textId="77777777" w:rsidR="00F10891" w:rsidRDefault="00F10891">
            <w:pPr>
              <w:rPr>
                <w:sz w:val="18"/>
                <w:szCs w:val="18"/>
              </w:rPr>
            </w:pPr>
          </w:p>
        </w:tc>
        <w:tc>
          <w:tcPr>
            <w:tcW w:w="893" w:type="dxa"/>
          </w:tcPr>
          <w:p w14:paraId="7DB9B582" w14:textId="77777777" w:rsidR="00F10891" w:rsidRDefault="00F10891">
            <w:pPr>
              <w:rPr>
                <w:sz w:val="18"/>
                <w:szCs w:val="18"/>
              </w:rPr>
            </w:pPr>
          </w:p>
        </w:tc>
        <w:tc>
          <w:tcPr>
            <w:tcW w:w="893" w:type="dxa"/>
          </w:tcPr>
          <w:p w14:paraId="58753F20" w14:textId="77777777" w:rsidR="00F10891" w:rsidRDefault="00F10891">
            <w:pPr>
              <w:rPr>
                <w:sz w:val="18"/>
                <w:szCs w:val="18"/>
              </w:rPr>
            </w:pPr>
          </w:p>
        </w:tc>
        <w:tc>
          <w:tcPr>
            <w:tcW w:w="893" w:type="dxa"/>
          </w:tcPr>
          <w:p w14:paraId="2503950E" w14:textId="77777777" w:rsidR="00F10891" w:rsidRDefault="00F10891">
            <w:pPr>
              <w:rPr>
                <w:sz w:val="18"/>
                <w:szCs w:val="18"/>
              </w:rPr>
            </w:pPr>
          </w:p>
        </w:tc>
        <w:tc>
          <w:tcPr>
            <w:tcW w:w="1785" w:type="dxa"/>
          </w:tcPr>
          <w:p w14:paraId="1579F92E" w14:textId="77777777" w:rsidR="00F10891" w:rsidRDefault="00F10891">
            <w:pPr>
              <w:rPr>
                <w:sz w:val="18"/>
                <w:szCs w:val="18"/>
              </w:rPr>
            </w:pPr>
          </w:p>
        </w:tc>
        <w:tc>
          <w:tcPr>
            <w:tcW w:w="893" w:type="dxa"/>
          </w:tcPr>
          <w:p w14:paraId="03590AF1" w14:textId="77777777" w:rsidR="00F10891" w:rsidRDefault="00F10891">
            <w:pPr>
              <w:rPr>
                <w:sz w:val="18"/>
                <w:szCs w:val="18"/>
              </w:rPr>
            </w:pPr>
          </w:p>
        </w:tc>
        <w:tc>
          <w:tcPr>
            <w:tcW w:w="893" w:type="dxa"/>
          </w:tcPr>
          <w:p w14:paraId="0A057FFE" w14:textId="77777777" w:rsidR="00F10891" w:rsidRDefault="00F10891">
            <w:pPr>
              <w:rPr>
                <w:sz w:val="18"/>
                <w:szCs w:val="18"/>
              </w:rPr>
            </w:pPr>
          </w:p>
        </w:tc>
        <w:tc>
          <w:tcPr>
            <w:tcW w:w="1391" w:type="dxa"/>
          </w:tcPr>
          <w:p w14:paraId="100BEED8" w14:textId="77777777" w:rsidR="00F10891" w:rsidRDefault="00F10891">
            <w:pPr>
              <w:rPr>
                <w:sz w:val="18"/>
                <w:szCs w:val="18"/>
              </w:rPr>
            </w:pPr>
          </w:p>
        </w:tc>
        <w:tc>
          <w:tcPr>
            <w:tcW w:w="2252" w:type="dxa"/>
          </w:tcPr>
          <w:p w14:paraId="34D69775" w14:textId="77777777" w:rsidR="00F10891" w:rsidRDefault="00F10891">
            <w:pPr>
              <w:rPr>
                <w:sz w:val="18"/>
                <w:szCs w:val="18"/>
              </w:rPr>
            </w:pPr>
          </w:p>
        </w:tc>
      </w:tr>
      <w:tr w:rsidR="00F10891" w14:paraId="07BDCD4E" w14:textId="77777777" w:rsidTr="00D24BE7">
        <w:trPr>
          <w:trHeight w:hRule="exact" w:val="992"/>
        </w:trPr>
        <w:tc>
          <w:tcPr>
            <w:tcW w:w="10773" w:type="dxa"/>
            <w:gridSpan w:val="10"/>
          </w:tcPr>
          <w:p w14:paraId="07209341" w14:textId="77777777" w:rsidR="00F10891" w:rsidRDefault="00D24BE7">
            <w:pPr>
              <w:jc w:val="both"/>
              <w:rPr>
                <w:sz w:val="18"/>
                <w:szCs w:val="18"/>
              </w:rPr>
            </w:pPr>
            <w:r>
              <w:rPr>
                <w:sz w:val="18"/>
                <w:szCs w:val="18"/>
              </w:rPr>
              <w:t>Коллекция (Раздел) базы данных – часть Произведений, размещенных в ЭБС под общим названием и объединенных по признаку общей учебной (научной) дисциплиной либо по иным объединяющим признакам. Разделы базы данных, к которым предоставляется доступ по настоящему Договору и которые содержат Произведения, указываются в Приложении № 1 к Договору.</w:t>
            </w:r>
          </w:p>
        </w:tc>
      </w:tr>
      <w:tr w:rsidR="00F10891" w14:paraId="0B706D5C" w14:textId="77777777" w:rsidTr="00D24BE7">
        <w:trPr>
          <w:trHeight w:hRule="exact" w:val="240"/>
        </w:trPr>
        <w:tc>
          <w:tcPr>
            <w:tcW w:w="578" w:type="dxa"/>
          </w:tcPr>
          <w:p w14:paraId="1779CEA7" w14:textId="77777777" w:rsidR="00F10891" w:rsidRDefault="00F10891">
            <w:pPr>
              <w:rPr>
                <w:sz w:val="18"/>
                <w:szCs w:val="18"/>
              </w:rPr>
            </w:pPr>
          </w:p>
        </w:tc>
        <w:tc>
          <w:tcPr>
            <w:tcW w:w="302" w:type="dxa"/>
          </w:tcPr>
          <w:p w14:paraId="36F9A1AE" w14:textId="77777777" w:rsidR="00F10891" w:rsidRDefault="00F10891">
            <w:pPr>
              <w:rPr>
                <w:sz w:val="18"/>
                <w:szCs w:val="18"/>
              </w:rPr>
            </w:pPr>
          </w:p>
        </w:tc>
        <w:tc>
          <w:tcPr>
            <w:tcW w:w="893" w:type="dxa"/>
          </w:tcPr>
          <w:p w14:paraId="21BC4EDA" w14:textId="77777777" w:rsidR="00F10891" w:rsidRDefault="00F10891">
            <w:pPr>
              <w:rPr>
                <w:sz w:val="18"/>
                <w:szCs w:val="18"/>
              </w:rPr>
            </w:pPr>
          </w:p>
        </w:tc>
        <w:tc>
          <w:tcPr>
            <w:tcW w:w="893" w:type="dxa"/>
          </w:tcPr>
          <w:p w14:paraId="5029D557" w14:textId="77777777" w:rsidR="00F10891" w:rsidRDefault="00F10891">
            <w:pPr>
              <w:rPr>
                <w:sz w:val="18"/>
                <w:szCs w:val="18"/>
              </w:rPr>
            </w:pPr>
          </w:p>
        </w:tc>
        <w:tc>
          <w:tcPr>
            <w:tcW w:w="893" w:type="dxa"/>
          </w:tcPr>
          <w:p w14:paraId="6FEA43C4" w14:textId="77777777" w:rsidR="00F10891" w:rsidRDefault="00F10891">
            <w:pPr>
              <w:rPr>
                <w:sz w:val="18"/>
                <w:szCs w:val="18"/>
              </w:rPr>
            </w:pPr>
          </w:p>
        </w:tc>
        <w:tc>
          <w:tcPr>
            <w:tcW w:w="1785" w:type="dxa"/>
          </w:tcPr>
          <w:p w14:paraId="0936BC41" w14:textId="77777777" w:rsidR="00F10891" w:rsidRDefault="00F10891">
            <w:pPr>
              <w:rPr>
                <w:sz w:val="18"/>
                <w:szCs w:val="18"/>
              </w:rPr>
            </w:pPr>
          </w:p>
        </w:tc>
        <w:tc>
          <w:tcPr>
            <w:tcW w:w="893" w:type="dxa"/>
          </w:tcPr>
          <w:p w14:paraId="13E0BB72" w14:textId="77777777" w:rsidR="00F10891" w:rsidRDefault="00F10891">
            <w:pPr>
              <w:rPr>
                <w:sz w:val="18"/>
                <w:szCs w:val="18"/>
              </w:rPr>
            </w:pPr>
          </w:p>
        </w:tc>
        <w:tc>
          <w:tcPr>
            <w:tcW w:w="893" w:type="dxa"/>
          </w:tcPr>
          <w:p w14:paraId="2F83AFE0" w14:textId="77777777" w:rsidR="00F10891" w:rsidRDefault="00F10891">
            <w:pPr>
              <w:rPr>
                <w:sz w:val="18"/>
                <w:szCs w:val="18"/>
              </w:rPr>
            </w:pPr>
          </w:p>
        </w:tc>
        <w:tc>
          <w:tcPr>
            <w:tcW w:w="1391" w:type="dxa"/>
          </w:tcPr>
          <w:p w14:paraId="69FEE556" w14:textId="77777777" w:rsidR="00F10891" w:rsidRDefault="00F10891">
            <w:pPr>
              <w:rPr>
                <w:sz w:val="18"/>
                <w:szCs w:val="18"/>
              </w:rPr>
            </w:pPr>
          </w:p>
        </w:tc>
        <w:tc>
          <w:tcPr>
            <w:tcW w:w="2252" w:type="dxa"/>
          </w:tcPr>
          <w:p w14:paraId="72B10096" w14:textId="77777777" w:rsidR="00F10891" w:rsidRDefault="00F10891">
            <w:pPr>
              <w:rPr>
                <w:sz w:val="18"/>
                <w:szCs w:val="18"/>
              </w:rPr>
            </w:pPr>
          </w:p>
        </w:tc>
      </w:tr>
      <w:tr w:rsidR="00F10891" w14:paraId="33958BF7" w14:textId="77777777" w:rsidTr="00D24BE7">
        <w:trPr>
          <w:trHeight w:hRule="exact" w:val="810"/>
        </w:trPr>
        <w:tc>
          <w:tcPr>
            <w:tcW w:w="10773" w:type="dxa"/>
            <w:gridSpan w:val="10"/>
          </w:tcPr>
          <w:p w14:paraId="7320276E" w14:textId="77777777" w:rsidR="00F10891" w:rsidRDefault="00D24BE7">
            <w:pPr>
              <w:jc w:val="both"/>
              <w:rPr>
                <w:sz w:val="18"/>
                <w:szCs w:val="18"/>
              </w:rPr>
            </w:pPr>
            <w:r>
              <w:rPr>
                <w:sz w:val="18"/>
                <w:szCs w:val="18"/>
              </w:rPr>
              <w:t>Пользователи – физические лица, а именно: преподаватели и иные работники Лицензиата, а также студенты Лицензиата, имеющие с разрешения Лицензиата доступ к базе данных в соответствии с настоящим Договором.</w:t>
            </w:r>
          </w:p>
        </w:tc>
      </w:tr>
      <w:tr w:rsidR="00F10891" w14:paraId="4928192D" w14:textId="77777777" w:rsidTr="00D24BE7">
        <w:trPr>
          <w:trHeight w:hRule="exact" w:val="240"/>
        </w:trPr>
        <w:tc>
          <w:tcPr>
            <w:tcW w:w="578" w:type="dxa"/>
          </w:tcPr>
          <w:p w14:paraId="0B2756E1" w14:textId="77777777" w:rsidR="00F10891" w:rsidRDefault="00F10891">
            <w:pPr>
              <w:rPr>
                <w:sz w:val="18"/>
                <w:szCs w:val="18"/>
              </w:rPr>
            </w:pPr>
          </w:p>
        </w:tc>
        <w:tc>
          <w:tcPr>
            <w:tcW w:w="302" w:type="dxa"/>
          </w:tcPr>
          <w:p w14:paraId="7F3CA889" w14:textId="77777777" w:rsidR="00F10891" w:rsidRDefault="00F10891">
            <w:pPr>
              <w:rPr>
                <w:sz w:val="18"/>
                <w:szCs w:val="18"/>
              </w:rPr>
            </w:pPr>
          </w:p>
        </w:tc>
        <w:tc>
          <w:tcPr>
            <w:tcW w:w="893" w:type="dxa"/>
          </w:tcPr>
          <w:p w14:paraId="551A95D1" w14:textId="77777777" w:rsidR="00F10891" w:rsidRDefault="00F10891">
            <w:pPr>
              <w:rPr>
                <w:sz w:val="18"/>
                <w:szCs w:val="18"/>
              </w:rPr>
            </w:pPr>
          </w:p>
        </w:tc>
        <w:tc>
          <w:tcPr>
            <w:tcW w:w="893" w:type="dxa"/>
          </w:tcPr>
          <w:p w14:paraId="77F24B1D" w14:textId="77777777" w:rsidR="00F10891" w:rsidRDefault="00F10891">
            <w:pPr>
              <w:rPr>
                <w:sz w:val="18"/>
                <w:szCs w:val="18"/>
              </w:rPr>
            </w:pPr>
          </w:p>
        </w:tc>
        <w:tc>
          <w:tcPr>
            <w:tcW w:w="893" w:type="dxa"/>
          </w:tcPr>
          <w:p w14:paraId="25388FB9" w14:textId="77777777" w:rsidR="00F10891" w:rsidRDefault="00F10891">
            <w:pPr>
              <w:rPr>
                <w:sz w:val="18"/>
                <w:szCs w:val="18"/>
              </w:rPr>
            </w:pPr>
          </w:p>
        </w:tc>
        <w:tc>
          <w:tcPr>
            <w:tcW w:w="1785" w:type="dxa"/>
          </w:tcPr>
          <w:p w14:paraId="05EE6D2C" w14:textId="77777777" w:rsidR="00F10891" w:rsidRDefault="00F10891">
            <w:pPr>
              <w:rPr>
                <w:sz w:val="18"/>
                <w:szCs w:val="18"/>
              </w:rPr>
            </w:pPr>
          </w:p>
        </w:tc>
        <w:tc>
          <w:tcPr>
            <w:tcW w:w="893" w:type="dxa"/>
          </w:tcPr>
          <w:p w14:paraId="26DEF6F8" w14:textId="77777777" w:rsidR="00F10891" w:rsidRDefault="00F10891">
            <w:pPr>
              <w:rPr>
                <w:sz w:val="18"/>
                <w:szCs w:val="18"/>
              </w:rPr>
            </w:pPr>
          </w:p>
        </w:tc>
        <w:tc>
          <w:tcPr>
            <w:tcW w:w="893" w:type="dxa"/>
          </w:tcPr>
          <w:p w14:paraId="52B55498" w14:textId="77777777" w:rsidR="00F10891" w:rsidRDefault="00F10891">
            <w:pPr>
              <w:rPr>
                <w:sz w:val="18"/>
                <w:szCs w:val="18"/>
              </w:rPr>
            </w:pPr>
          </w:p>
        </w:tc>
        <w:tc>
          <w:tcPr>
            <w:tcW w:w="1391" w:type="dxa"/>
          </w:tcPr>
          <w:p w14:paraId="117B3685" w14:textId="77777777" w:rsidR="00F10891" w:rsidRDefault="00F10891">
            <w:pPr>
              <w:rPr>
                <w:sz w:val="18"/>
                <w:szCs w:val="18"/>
              </w:rPr>
            </w:pPr>
          </w:p>
        </w:tc>
        <w:tc>
          <w:tcPr>
            <w:tcW w:w="2252" w:type="dxa"/>
          </w:tcPr>
          <w:p w14:paraId="3EE743FD" w14:textId="77777777" w:rsidR="00F10891" w:rsidRDefault="00F10891">
            <w:pPr>
              <w:rPr>
                <w:sz w:val="18"/>
                <w:szCs w:val="18"/>
              </w:rPr>
            </w:pPr>
          </w:p>
        </w:tc>
      </w:tr>
      <w:tr w:rsidR="00F10891" w14:paraId="0B8A9DEC" w14:textId="77777777" w:rsidTr="00D24BE7">
        <w:trPr>
          <w:trHeight w:hRule="exact" w:val="240"/>
        </w:trPr>
        <w:tc>
          <w:tcPr>
            <w:tcW w:w="10773" w:type="dxa"/>
            <w:gridSpan w:val="10"/>
          </w:tcPr>
          <w:p w14:paraId="225AAC24" w14:textId="77777777" w:rsidR="00F10891" w:rsidRDefault="00D24BE7">
            <w:pPr>
              <w:jc w:val="center"/>
              <w:rPr>
                <w:b/>
                <w:sz w:val="18"/>
                <w:szCs w:val="18"/>
              </w:rPr>
            </w:pPr>
            <w:r>
              <w:rPr>
                <w:b/>
                <w:sz w:val="18"/>
                <w:szCs w:val="18"/>
              </w:rPr>
              <w:t>1.  ПРЕДМЕТ ДОГОВОРА</w:t>
            </w:r>
          </w:p>
        </w:tc>
      </w:tr>
      <w:tr w:rsidR="00F10891" w14:paraId="012BEA89" w14:textId="77777777" w:rsidTr="00D24BE7">
        <w:trPr>
          <w:trHeight w:hRule="exact" w:val="240"/>
        </w:trPr>
        <w:tc>
          <w:tcPr>
            <w:tcW w:w="578" w:type="dxa"/>
          </w:tcPr>
          <w:p w14:paraId="5FD92D17" w14:textId="77777777" w:rsidR="00F10891" w:rsidRDefault="00F10891">
            <w:pPr>
              <w:rPr>
                <w:sz w:val="18"/>
                <w:szCs w:val="18"/>
              </w:rPr>
            </w:pPr>
          </w:p>
        </w:tc>
        <w:tc>
          <w:tcPr>
            <w:tcW w:w="302" w:type="dxa"/>
          </w:tcPr>
          <w:p w14:paraId="29A3BAB3" w14:textId="77777777" w:rsidR="00F10891" w:rsidRDefault="00F10891">
            <w:pPr>
              <w:rPr>
                <w:sz w:val="18"/>
                <w:szCs w:val="18"/>
              </w:rPr>
            </w:pPr>
          </w:p>
        </w:tc>
        <w:tc>
          <w:tcPr>
            <w:tcW w:w="893" w:type="dxa"/>
          </w:tcPr>
          <w:p w14:paraId="093E3BB9" w14:textId="77777777" w:rsidR="00F10891" w:rsidRDefault="00F10891">
            <w:pPr>
              <w:rPr>
                <w:sz w:val="18"/>
                <w:szCs w:val="18"/>
              </w:rPr>
            </w:pPr>
          </w:p>
        </w:tc>
        <w:tc>
          <w:tcPr>
            <w:tcW w:w="893" w:type="dxa"/>
          </w:tcPr>
          <w:p w14:paraId="3385E1C1" w14:textId="77777777" w:rsidR="00F10891" w:rsidRDefault="00F10891">
            <w:pPr>
              <w:rPr>
                <w:sz w:val="18"/>
                <w:szCs w:val="18"/>
              </w:rPr>
            </w:pPr>
          </w:p>
        </w:tc>
        <w:tc>
          <w:tcPr>
            <w:tcW w:w="893" w:type="dxa"/>
          </w:tcPr>
          <w:p w14:paraId="32326FC6" w14:textId="77777777" w:rsidR="00F10891" w:rsidRDefault="00F10891">
            <w:pPr>
              <w:rPr>
                <w:sz w:val="18"/>
                <w:szCs w:val="18"/>
              </w:rPr>
            </w:pPr>
          </w:p>
        </w:tc>
        <w:tc>
          <w:tcPr>
            <w:tcW w:w="1785" w:type="dxa"/>
          </w:tcPr>
          <w:p w14:paraId="53F6BD6B" w14:textId="77777777" w:rsidR="00F10891" w:rsidRDefault="00F10891">
            <w:pPr>
              <w:rPr>
                <w:sz w:val="18"/>
                <w:szCs w:val="18"/>
              </w:rPr>
            </w:pPr>
          </w:p>
        </w:tc>
        <w:tc>
          <w:tcPr>
            <w:tcW w:w="893" w:type="dxa"/>
          </w:tcPr>
          <w:p w14:paraId="3BCD9E71" w14:textId="77777777" w:rsidR="00F10891" w:rsidRDefault="00F10891">
            <w:pPr>
              <w:rPr>
                <w:sz w:val="18"/>
                <w:szCs w:val="18"/>
              </w:rPr>
            </w:pPr>
          </w:p>
        </w:tc>
        <w:tc>
          <w:tcPr>
            <w:tcW w:w="893" w:type="dxa"/>
          </w:tcPr>
          <w:p w14:paraId="5A443675" w14:textId="77777777" w:rsidR="00F10891" w:rsidRDefault="00F10891">
            <w:pPr>
              <w:rPr>
                <w:sz w:val="18"/>
                <w:szCs w:val="18"/>
              </w:rPr>
            </w:pPr>
          </w:p>
        </w:tc>
        <w:tc>
          <w:tcPr>
            <w:tcW w:w="1391" w:type="dxa"/>
          </w:tcPr>
          <w:p w14:paraId="05EA0571" w14:textId="77777777" w:rsidR="00F10891" w:rsidRDefault="00F10891">
            <w:pPr>
              <w:rPr>
                <w:sz w:val="18"/>
                <w:szCs w:val="18"/>
              </w:rPr>
            </w:pPr>
          </w:p>
        </w:tc>
        <w:tc>
          <w:tcPr>
            <w:tcW w:w="2252" w:type="dxa"/>
          </w:tcPr>
          <w:p w14:paraId="7DDF78D8" w14:textId="77777777" w:rsidR="00F10891" w:rsidRDefault="00F10891">
            <w:pPr>
              <w:rPr>
                <w:sz w:val="18"/>
                <w:szCs w:val="18"/>
              </w:rPr>
            </w:pPr>
          </w:p>
        </w:tc>
      </w:tr>
      <w:tr w:rsidR="00F10891" w14:paraId="6C7F2180" w14:textId="77777777" w:rsidTr="00D24BE7">
        <w:trPr>
          <w:trHeight w:hRule="exact" w:val="1395"/>
        </w:trPr>
        <w:tc>
          <w:tcPr>
            <w:tcW w:w="578" w:type="dxa"/>
          </w:tcPr>
          <w:p w14:paraId="0CD14B2F" w14:textId="77777777" w:rsidR="00F10891" w:rsidRDefault="00D24BE7">
            <w:pPr>
              <w:rPr>
                <w:sz w:val="18"/>
                <w:szCs w:val="18"/>
              </w:rPr>
            </w:pPr>
            <w:r>
              <w:rPr>
                <w:sz w:val="18"/>
                <w:szCs w:val="18"/>
              </w:rPr>
              <w:t>1.1.</w:t>
            </w:r>
          </w:p>
        </w:tc>
        <w:tc>
          <w:tcPr>
            <w:tcW w:w="10195" w:type="dxa"/>
            <w:gridSpan w:val="9"/>
          </w:tcPr>
          <w:p w14:paraId="543E1381" w14:textId="77777777" w:rsidR="00F10891" w:rsidRDefault="00D24BE7">
            <w:pPr>
              <w:jc w:val="both"/>
              <w:rPr>
                <w:sz w:val="18"/>
                <w:szCs w:val="18"/>
              </w:rPr>
            </w:pPr>
            <w:r>
              <w:rPr>
                <w:sz w:val="18"/>
                <w:szCs w:val="18"/>
              </w:rPr>
              <w:t>Лицензиар обязуется предоставить Лицензиату право использовать программу, которая принадлежит Лицензиару, а также обязуется предоставить Лицензиату посредством программы доступ к базе данных целиком, к отдельным Разделам базы данных либо к отдельным Произведениям, размещенным в базе данных; а Лицензиат обязуется за это уплатить Лицензиару вознаграждение.</w:t>
            </w:r>
          </w:p>
        </w:tc>
      </w:tr>
      <w:tr w:rsidR="00F10891" w14:paraId="37E43F4A" w14:textId="77777777" w:rsidTr="00D24BE7">
        <w:trPr>
          <w:trHeight w:hRule="exact" w:val="240"/>
        </w:trPr>
        <w:tc>
          <w:tcPr>
            <w:tcW w:w="578" w:type="dxa"/>
          </w:tcPr>
          <w:p w14:paraId="643527BB" w14:textId="77777777" w:rsidR="00F10891" w:rsidRDefault="00F10891">
            <w:pPr>
              <w:rPr>
                <w:sz w:val="18"/>
                <w:szCs w:val="18"/>
              </w:rPr>
            </w:pPr>
          </w:p>
        </w:tc>
        <w:tc>
          <w:tcPr>
            <w:tcW w:w="302" w:type="dxa"/>
          </w:tcPr>
          <w:p w14:paraId="66421111" w14:textId="77777777" w:rsidR="00F10891" w:rsidRDefault="00F10891">
            <w:pPr>
              <w:rPr>
                <w:sz w:val="18"/>
                <w:szCs w:val="18"/>
              </w:rPr>
            </w:pPr>
          </w:p>
        </w:tc>
        <w:tc>
          <w:tcPr>
            <w:tcW w:w="893" w:type="dxa"/>
          </w:tcPr>
          <w:p w14:paraId="0F9594BE" w14:textId="77777777" w:rsidR="00F10891" w:rsidRDefault="00F10891">
            <w:pPr>
              <w:rPr>
                <w:sz w:val="18"/>
                <w:szCs w:val="18"/>
              </w:rPr>
            </w:pPr>
          </w:p>
        </w:tc>
        <w:tc>
          <w:tcPr>
            <w:tcW w:w="893" w:type="dxa"/>
          </w:tcPr>
          <w:p w14:paraId="7877EF26" w14:textId="77777777" w:rsidR="00F10891" w:rsidRDefault="00F10891">
            <w:pPr>
              <w:rPr>
                <w:sz w:val="18"/>
                <w:szCs w:val="18"/>
              </w:rPr>
            </w:pPr>
          </w:p>
        </w:tc>
        <w:tc>
          <w:tcPr>
            <w:tcW w:w="893" w:type="dxa"/>
          </w:tcPr>
          <w:p w14:paraId="2C1E7280" w14:textId="77777777" w:rsidR="00F10891" w:rsidRDefault="00F10891">
            <w:pPr>
              <w:rPr>
                <w:sz w:val="18"/>
                <w:szCs w:val="18"/>
              </w:rPr>
            </w:pPr>
          </w:p>
        </w:tc>
        <w:tc>
          <w:tcPr>
            <w:tcW w:w="1785" w:type="dxa"/>
          </w:tcPr>
          <w:p w14:paraId="271B6F58" w14:textId="77777777" w:rsidR="00F10891" w:rsidRDefault="00F10891">
            <w:pPr>
              <w:rPr>
                <w:sz w:val="18"/>
                <w:szCs w:val="18"/>
              </w:rPr>
            </w:pPr>
          </w:p>
        </w:tc>
        <w:tc>
          <w:tcPr>
            <w:tcW w:w="893" w:type="dxa"/>
          </w:tcPr>
          <w:p w14:paraId="628B4A73" w14:textId="77777777" w:rsidR="00F10891" w:rsidRDefault="00F10891">
            <w:pPr>
              <w:rPr>
                <w:sz w:val="18"/>
                <w:szCs w:val="18"/>
              </w:rPr>
            </w:pPr>
          </w:p>
        </w:tc>
        <w:tc>
          <w:tcPr>
            <w:tcW w:w="893" w:type="dxa"/>
          </w:tcPr>
          <w:p w14:paraId="14B4028F" w14:textId="77777777" w:rsidR="00F10891" w:rsidRDefault="00F10891">
            <w:pPr>
              <w:rPr>
                <w:sz w:val="18"/>
                <w:szCs w:val="18"/>
              </w:rPr>
            </w:pPr>
          </w:p>
        </w:tc>
        <w:tc>
          <w:tcPr>
            <w:tcW w:w="1391" w:type="dxa"/>
          </w:tcPr>
          <w:p w14:paraId="58D2E730" w14:textId="77777777" w:rsidR="00F10891" w:rsidRDefault="00F10891">
            <w:pPr>
              <w:rPr>
                <w:sz w:val="18"/>
                <w:szCs w:val="18"/>
              </w:rPr>
            </w:pPr>
          </w:p>
        </w:tc>
        <w:tc>
          <w:tcPr>
            <w:tcW w:w="2252" w:type="dxa"/>
          </w:tcPr>
          <w:p w14:paraId="2DFC01F7" w14:textId="77777777" w:rsidR="00F10891" w:rsidRDefault="00F10891">
            <w:pPr>
              <w:rPr>
                <w:sz w:val="18"/>
                <w:szCs w:val="18"/>
              </w:rPr>
            </w:pPr>
          </w:p>
        </w:tc>
      </w:tr>
      <w:tr w:rsidR="00F10891" w14:paraId="29822D3A" w14:textId="77777777" w:rsidTr="00D24BE7">
        <w:trPr>
          <w:trHeight w:hRule="exact" w:val="750"/>
        </w:trPr>
        <w:tc>
          <w:tcPr>
            <w:tcW w:w="578" w:type="dxa"/>
          </w:tcPr>
          <w:p w14:paraId="4A5CDC90" w14:textId="77777777" w:rsidR="00F10891" w:rsidRDefault="00D24BE7">
            <w:pPr>
              <w:rPr>
                <w:sz w:val="18"/>
                <w:szCs w:val="18"/>
              </w:rPr>
            </w:pPr>
            <w:r>
              <w:rPr>
                <w:sz w:val="18"/>
                <w:szCs w:val="18"/>
              </w:rPr>
              <w:t>1.2.</w:t>
            </w:r>
          </w:p>
        </w:tc>
        <w:tc>
          <w:tcPr>
            <w:tcW w:w="10195" w:type="dxa"/>
            <w:gridSpan w:val="9"/>
          </w:tcPr>
          <w:p w14:paraId="6786629E" w14:textId="77777777" w:rsidR="00F10891" w:rsidRDefault="00D24BE7">
            <w:pPr>
              <w:jc w:val="both"/>
              <w:rPr>
                <w:sz w:val="18"/>
                <w:szCs w:val="18"/>
              </w:rPr>
            </w:pPr>
            <w:r>
              <w:rPr>
                <w:sz w:val="18"/>
                <w:szCs w:val="18"/>
              </w:rPr>
              <w:t>Для исполнения Договора Лицензиар предоставляет Лицензиату неисключительную лицензию на использование программы и базы данных в объеме и способами, предусмотренными настоящим Договором.</w:t>
            </w:r>
          </w:p>
        </w:tc>
      </w:tr>
      <w:tr w:rsidR="00F10891" w14:paraId="17082BB0" w14:textId="77777777" w:rsidTr="00D24BE7">
        <w:trPr>
          <w:trHeight w:hRule="exact" w:val="240"/>
        </w:trPr>
        <w:tc>
          <w:tcPr>
            <w:tcW w:w="578" w:type="dxa"/>
          </w:tcPr>
          <w:p w14:paraId="020DDE25" w14:textId="77777777" w:rsidR="00F10891" w:rsidRDefault="00F10891">
            <w:pPr>
              <w:rPr>
                <w:sz w:val="18"/>
                <w:szCs w:val="18"/>
              </w:rPr>
            </w:pPr>
          </w:p>
        </w:tc>
        <w:tc>
          <w:tcPr>
            <w:tcW w:w="302" w:type="dxa"/>
          </w:tcPr>
          <w:p w14:paraId="690FDD46" w14:textId="77777777" w:rsidR="00F10891" w:rsidRDefault="00F10891">
            <w:pPr>
              <w:rPr>
                <w:sz w:val="18"/>
                <w:szCs w:val="18"/>
              </w:rPr>
            </w:pPr>
          </w:p>
        </w:tc>
        <w:tc>
          <w:tcPr>
            <w:tcW w:w="893" w:type="dxa"/>
          </w:tcPr>
          <w:p w14:paraId="20A8AA3D" w14:textId="77777777" w:rsidR="00F10891" w:rsidRDefault="00F10891">
            <w:pPr>
              <w:rPr>
                <w:sz w:val="18"/>
                <w:szCs w:val="18"/>
              </w:rPr>
            </w:pPr>
          </w:p>
        </w:tc>
        <w:tc>
          <w:tcPr>
            <w:tcW w:w="893" w:type="dxa"/>
          </w:tcPr>
          <w:p w14:paraId="0197AE8C" w14:textId="77777777" w:rsidR="00F10891" w:rsidRDefault="00F10891">
            <w:pPr>
              <w:rPr>
                <w:sz w:val="18"/>
                <w:szCs w:val="18"/>
              </w:rPr>
            </w:pPr>
          </w:p>
        </w:tc>
        <w:tc>
          <w:tcPr>
            <w:tcW w:w="893" w:type="dxa"/>
          </w:tcPr>
          <w:p w14:paraId="330FCFCE" w14:textId="77777777" w:rsidR="00F10891" w:rsidRDefault="00F10891">
            <w:pPr>
              <w:rPr>
                <w:sz w:val="18"/>
                <w:szCs w:val="18"/>
              </w:rPr>
            </w:pPr>
          </w:p>
        </w:tc>
        <w:tc>
          <w:tcPr>
            <w:tcW w:w="1785" w:type="dxa"/>
          </w:tcPr>
          <w:p w14:paraId="00A3EC5B" w14:textId="77777777" w:rsidR="00F10891" w:rsidRDefault="00F10891">
            <w:pPr>
              <w:rPr>
                <w:sz w:val="18"/>
                <w:szCs w:val="18"/>
              </w:rPr>
            </w:pPr>
          </w:p>
        </w:tc>
        <w:tc>
          <w:tcPr>
            <w:tcW w:w="893" w:type="dxa"/>
          </w:tcPr>
          <w:p w14:paraId="2BAF07DC" w14:textId="77777777" w:rsidR="00F10891" w:rsidRDefault="00F10891">
            <w:pPr>
              <w:rPr>
                <w:sz w:val="18"/>
                <w:szCs w:val="18"/>
              </w:rPr>
            </w:pPr>
          </w:p>
        </w:tc>
        <w:tc>
          <w:tcPr>
            <w:tcW w:w="893" w:type="dxa"/>
          </w:tcPr>
          <w:p w14:paraId="74CD45DE" w14:textId="77777777" w:rsidR="00F10891" w:rsidRDefault="00F10891">
            <w:pPr>
              <w:rPr>
                <w:sz w:val="18"/>
                <w:szCs w:val="18"/>
              </w:rPr>
            </w:pPr>
          </w:p>
        </w:tc>
        <w:tc>
          <w:tcPr>
            <w:tcW w:w="1391" w:type="dxa"/>
          </w:tcPr>
          <w:p w14:paraId="01FE5987" w14:textId="77777777" w:rsidR="00F10891" w:rsidRDefault="00F10891">
            <w:pPr>
              <w:rPr>
                <w:sz w:val="18"/>
                <w:szCs w:val="18"/>
              </w:rPr>
            </w:pPr>
          </w:p>
        </w:tc>
        <w:tc>
          <w:tcPr>
            <w:tcW w:w="2252" w:type="dxa"/>
          </w:tcPr>
          <w:p w14:paraId="15BD3788" w14:textId="77777777" w:rsidR="00F10891" w:rsidRDefault="00F10891">
            <w:pPr>
              <w:rPr>
                <w:sz w:val="18"/>
                <w:szCs w:val="18"/>
              </w:rPr>
            </w:pPr>
          </w:p>
        </w:tc>
      </w:tr>
      <w:tr w:rsidR="00F10891" w14:paraId="4B0D52AC" w14:textId="77777777" w:rsidTr="00D24BE7">
        <w:trPr>
          <w:trHeight w:hRule="exact" w:val="2415"/>
        </w:trPr>
        <w:tc>
          <w:tcPr>
            <w:tcW w:w="578" w:type="dxa"/>
          </w:tcPr>
          <w:p w14:paraId="2F80A9CC" w14:textId="77777777" w:rsidR="00F10891" w:rsidRDefault="00D24BE7">
            <w:pPr>
              <w:rPr>
                <w:sz w:val="20"/>
                <w:szCs w:val="20"/>
              </w:rPr>
            </w:pPr>
            <w:r>
              <w:rPr>
                <w:sz w:val="20"/>
                <w:szCs w:val="20"/>
              </w:rPr>
              <w:lastRenderedPageBreak/>
              <w:t>1.3.</w:t>
            </w:r>
          </w:p>
        </w:tc>
        <w:tc>
          <w:tcPr>
            <w:tcW w:w="10195" w:type="dxa"/>
            <w:gridSpan w:val="9"/>
          </w:tcPr>
          <w:p w14:paraId="75FECD0D" w14:textId="77777777" w:rsidR="00F10891" w:rsidRDefault="00D24BE7" w:rsidP="00C9158A">
            <w:pPr>
              <w:jc w:val="both"/>
              <w:rPr>
                <w:sz w:val="20"/>
                <w:szCs w:val="20"/>
              </w:rPr>
            </w:pPr>
            <w:r>
              <w:rPr>
                <w:sz w:val="20"/>
                <w:szCs w:val="20"/>
              </w:rPr>
              <w:t xml:space="preserve">Правообладателем программы, указанной в настоящем Договоре, является также </w:t>
            </w:r>
            <w:r w:rsidR="00C9158A">
              <w:rPr>
                <w:sz w:val="20"/>
                <w:szCs w:val="20"/>
              </w:rPr>
              <w:t>_________________________________________________________________________</w:t>
            </w:r>
            <w:r>
              <w:rPr>
                <w:sz w:val="20"/>
                <w:szCs w:val="20"/>
              </w:rPr>
              <w:t>. В соответствии с частью 3 статьи 1229 Гражданского кодекса Российской Федерации в случае, когда исключительное право на результат интеллектуальной деятельности принадлежит нескольким лицам совместно, каждый из правообладателей может использовать такой результат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r>
              <w:rPr>
                <w:sz w:val="20"/>
                <w:szCs w:val="20"/>
              </w:rPr>
              <w:br/>
              <w:t>Заключенным между правообладателями Соглашением предусмотрено право каждой из сторон самостоятельно заключать лицензионные договоры о предоставлении неисключительных прав на использование программы третьим лицам.</w:t>
            </w:r>
          </w:p>
        </w:tc>
      </w:tr>
      <w:tr w:rsidR="00F10891" w14:paraId="15754870" w14:textId="77777777" w:rsidTr="00D24BE7">
        <w:trPr>
          <w:trHeight w:hRule="exact" w:val="255"/>
        </w:trPr>
        <w:tc>
          <w:tcPr>
            <w:tcW w:w="578" w:type="dxa"/>
          </w:tcPr>
          <w:p w14:paraId="59298080" w14:textId="77777777" w:rsidR="00F10891" w:rsidRDefault="00F10891">
            <w:pPr>
              <w:jc w:val="center"/>
              <w:rPr>
                <w:b/>
                <w:sz w:val="20"/>
                <w:szCs w:val="20"/>
              </w:rPr>
            </w:pPr>
          </w:p>
        </w:tc>
        <w:tc>
          <w:tcPr>
            <w:tcW w:w="302" w:type="dxa"/>
          </w:tcPr>
          <w:p w14:paraId="28339D8C" w14:textId="77777777" w:rsidR="00F10891" w:rsidRDefault="00F10891">
            <w:pPr>
              <w:rPr>
                <w:sz w:val="20"/>
                <w:szCs w:val="20"/>
              </w:rPr>
            </w:pPr>
          </w:p>
        </w:tc>
        <w:tc>
          <w:tcPr>
            <w:tcW w:w="893" w:type="dxa"/>
          </w:tcPr>
          <w:p w14:paraId="5F2FBEAD" w14:textId="77777777" w:rsidR="00F10891" w:rsidRDefault="00F10891">
            <w:pPr>
              <w:rPr>
                <w:sz w:val="20"/>
                <w:szCs w:val="20"/>
              </w:rPr>
            </w:pPr>
          </w:p>
        </w:tc>
        <w:tc>
          <w:tcPr>
            <w:tcW w:w="893" w:type="dxa"/>
          </w:tcPr>
          <w:p w14:paraId="45B2E33D" w14:textId="77777777" w:rsidR="00F10891" w:rsidRDefault="00F10891">
            <w:pPr>
              <w:rPr>
                <w:sz w:val="20"/>
                <w:szCs w:val="20"/>
              </w:rPr>
            </w:pPr>
          </w:p>
        </w:tc>
        <w:tc>
          <w:tcPr>
            <w:tcW w:w="893" w:type="dxa"/>
          </w:tcPr>
          <w:p w14:paraId="7AC486AE" w14:textId="77777777" w:rsidR="00F10891" w:rsidRDefault="00F10891">
            <w:pPr>
              <w:rPr>
                <w:sz w:val="20"/>
                <w:szCs w:val="20"/>
              </w:rPr>
            </w:pPr>
          </w:p>
        </w:tc>
        <w:tc>
          <w:tcPr>
            <w:tcW w:w="1785" w:type="dxa"/>
          </w:tcPr>
          <w:p w14:paraId="606FB426" w14:textId="77777777" w:rsidR="00F10891" w:rsidRDefault="00F10891">
            <w:pPr>
              <w:rPr>
                <w:sz w:val="20"/>
                <w:szCs w:val="20"/>
              </w:rPr>
            </w:pPr>
          </w:p>
        </w:tc>
        <w:tc>
          <w:tcPr>
            <w:tcW w:w="893" w:type="dxa"/>
          </w:tcPr>
          <w:p w14:paraId="385F0839" w14:textId="77777777" w:rsidR="00F10891" w:rsidRDefault="00F10891">
            <w:pPr>
              <w:rPr>
                <w:sz w:val="20"/>
                <w:szCs w:val="20"/>
              </w:rPr>
            </w:pPr>
          </w:p>
        </w:tc>
        <w:tc>
          <w:tcPr>
            <w:tcW w:w="893" w:type="dxa"/>
          </w:tcPr>
          <w:p w14:paraId="30CB3432" w14:textId="77777777" w:rsidR="00F10891" w:rsidRDefault="00F10891">
            <w:pPr>
              <w:rPr>
                <w:sz w:val="20"/>
                <w:szCs w:val="20"/>
              </w:rPr>
            </w:pPr>
          </w:p>
        </w:tc>
        <w:tc>
          <w:tcPr>
            <w:tcW w:w="1391" w:type="dxa"/>
          </w:tcPr>
          <w:p w14:paraId="7E9E328F" w14:textId="77777777" w:rsidR="00F10891" w:rsidRDefault="00F10891">
            <w:pPr>
              <w:rPr>
                <w:sz w:val="20"/>
                <w:szCs w:val="20"/>
              </w:rPr>
            </w:pPr>
          </w:p>
        </w:tc>
        <w:tc>
          <w:tcPr>
            <w:tcW w:w="2252" w:type="dxa"/>
          </w:tcPr>
          <w:p w14:paraId="16069455" w14:textId="77777777" w:rsidR="00F10891" w:rsidRDefault="00F10891">
            <w:pPr>
              <w:rPr>
                <w:sz w:val="20"/>
                <w:szCs w:val="20"/>
              </w:rPr>
            </w:pPr>
          </w:p>
        </w:tc>
      </w:tr>
      <w:tr w:rsidR="00F10891" w14:paraId="7F1DB204" w14:textId="77777777" w:rsidTr="00D24BE7">
        <w:trPr>
          <w:trHeight w:hRule="exact" w:val="465"/>
        </w:trPr>
        <w:tc>
          <w:tcPr>
            <w:tcW w:w="10773" w:type="dxa"/>
            <w:gridSpan w:val="10"/>
          </w:tcPr>
          <w:p w14:paraId="4F68B612" w14:textId="77777777" w:rsidR="00F10891" w:rsidRDefault="00D24BE7">
            <w:pPr>
              <w:jc w:val="center"/>
              <w:rPr>
                <w:b/>
                <w:sz w:val="18"/>
                <w:szCs w:val="18"/>
              </w:rPr>
            </w:pPr>
            <w:r>
              <w:rPr>
                <w:b/>
                <w:sz w:val="18"/>
                <w:szCs w:val="18"/>
              </w:rPr>
              <w:t>2. ПОРЯДОК ПРЕДОСТАВЛЕНИЯ И ПОДДЕРЖКА ДОСТУПА</w:t>
            </w:r>
            <w:r>
              <w:rPr>
                <w:b/>
                <w:sz w:val="18"/>
                <w:szCs w:val="18"/>
              </w:rPr>
              <w:br/>
              <w:t>К ПРОГРАММЕ И БАЗЕ ДАННЫХ</w:t>
            </w:r>
            <w:r>
              <w:rPr>
                <w:b/>
                <w:sz w:val="18"/>
                <w:szCs w:val="18"/>
              </w:rPr>
              <w:br/>
            </w:r>
          </w:p>
        </w:tc>
      </w:tr>
      <w:tr w:rsidR="00F10891" w14:paraId="6B9CD6A7" w14:textId="77777777" w:rsidTr="00D24BE7">
        <w:trPr>
          <w:trHeight w:hRule="exact" w:val="240"/>
        </w:trPr>
        <w:tc>
          <w:tcPr>
            <w:tcW w:w="578" w:type="dxa"/>
          </w:tcPr>
          <w:p w14:paraId="31434FB8" w14:textId="77777777" w:rsidR="00F10891" w:rsidRDefault="00F10891">
            <w:pPr>
              <w:rPr>
                <w:sz w:val="18"/>
                <w:szCs w:val="18"/>
              </w:rPr>
            </w:pPr>
          </w:p>
        </w:tc>
        <w:tc>
          <w:tcPr>
            <w:tcW w:w="302" w:type="dxa"/>
          </w:tcPr>
          <w:p w14:paraId="7E5620E1" w14:textId="77777777" w:rsidR="00F10891" w:rsidRDefault="00F10891">
            <w:pPr>
              <w:rPr>
                <w:sz w:val="18"/>
                <w:szCs w:val="18"/>
              </w:rPr>
            </w:pPr>
          </w:p>
        </w:tc>
        <w:tc>
          <w:tcPr>
            <w:tcW w:w="893" w:type="dxa"/>
          </w:tcPr>
          <w:p w14:paraId="49384C2D" w14:textId="77777777" w:rsidR="00F10891" w:rsidRDefault="00F10891">
            <w:pPr>
              <w:rPr>
                <w:sz w:val="18"/>
                <w:szCs w:val="18"/>
              </w:rPr>
            </w:pPr>
          </w:p>
        </w:tc>
        <w:tc>
          <w:tcPr>
            <w:tcW w:w="893" w:type="dxa"/>
          </w:tcPr>
          <w:p w14:paraId="0FCF3EAE" w14:textId="77777777" w:rsidR="00F10891" w:rsidRDefault="00F10891">
            <w:pPr>
              <w:rPr>
                <w:sz w:val="18"/>
                <w:szCs w:val="18"/>
              </w:rPr>
            </w:pPr>
          </w:p>
        </w:tc>
        <w:tc>
          <w:tcPr>
            <w:tcW w:w="893" w:type="dxa"/>
          </w:tcPr>
          <w:p w14:paraId="1CA45502" w14:textId="77777777" w:rsidR="00F10891" w:rsidRDefault="00F10891">
            <w:pPr>
              <w:rPr>
                <w:sz w:val="18"/>
                <w:szCs w:val="18"/>
              </w:rPr>
            </w:pPr>
          </w:p>
        </w:tc>
        <w:tc>
          <w:tcPr>
            <w:tcW w:w="1785" w:type="dxa"/>
          </w:tcPr>
          <w:p w14:paraId="675DDF41" w14:textId="77777777" w:rsidR="00F10891" w:rsidRDefault="00F10891">
            <w:pPr>
              <w:rPr>
                <w:sz w:val="18"/>
                <w:szCs w:val="18"/>
              </w:rPr>
            </w:pPr>
          </w:p>
        </w:tc>
        <w:tc>
          <w:tcPr>
            <w:tcW w:w="893" w:type="dxa"/>
          </w:tcPr>
          <w:p w14:paraId="174A9CEE" w14:textId="77777777" w:rsidR="00F10891" w:rsidRDefault="00F10891">
            <w:pPr>
              <w:rPr>
                <w:sz w:val="18"/>
                <w:szCs w:val="18"/>
              </w:rPr>
            </w:pPr>
          </w:p>
        </w:tc>
        <w:tc>
          <w:tcPr>
            <w:tcW w:w="893" w:type="dxa"/>
          </w:tcPr>
          <w:p w14:paraId="2473018C" w14:textId="77777777" w:rsidR="00F10891" w:rsidRDefault="00F10891">
            <w:pPr>
              <w:rPr>
                <w:sz w:val="18"/>
                <w:szCs w:val="18"/>
              </w:rPr>
            </w:pPr>
          </w:p>
        </w:tc>
        <w:tc>
          <w:tcPr>
            <w:tcW w:w="1391" w:type="dxa"/>
          </w:tcPr>
          <w:p w14:paraId="6B0F1C57" w14:textId="77777777" w:rsidR="00F10891" w:rsidRDefault="00F10891">
            <w:pPr>
              <w:rPr>
                <w:sz w:val="18"/>
                <w:szCs w:val="18"/>
              </w:rPr>
            </w:pPr>
          </w:p>
        </w:tc>
        <w:tc>
          <w:tcPr>
            <w:tcW w:w="2252" w:type="dxa"/>
          </w:tcPr>
          <w:p w14:paraId="3DBF368F" w14:textId="77777777" w:rsidR="00F10891" w:rsidRDefault="00F10891">
            <w:pPr>
              <w:rPr>
                <w:sz w:val="18"/>
                <w:szCs w:val="18"/>
              </w:rPr>
            </w:pPr>
          </w:p>
        </w:tc>
      </w:tr>
      <w:tr w:rsidR="00F10891" w14:paraId="470A3FA9" w14:textId="77777777" w:rsidTr="00D24BE7">
        <w:trPr>
          <w:trHeight w:hRule="exact" w:val="690"/>
        </w:trPr>
        <w:tc>
          <w:tcPr>
            <w:tcW w:w="578" w:type="dxa"/>
          </w:tcPr>
          <w:p w14:paraId="7AE3A22D" w14:textId="77777777" w:rsidR="00F10891" w:rsidRDefault="00D24BE7">
            <w:pPr>
              <w:rPr>
                <w:sz w:val="18"/>
                <w:szCs w:val="18"/>
              </w:rPr>
            </w:pPr>
            <w:r>
              <w:rPr>
                <w:sz w:val="18"/>
                <w:szCs w:val="18"/>
              </w:rPr>
              <w:t>2.1.</w:t>
            </w:r>
          </w:p>
        </w:tc>
        <w:tc>
          <w:tcPr>
            <w:tcW w:w="10195" w:type="dxa"/>
            <w:gridSpan w:val="9"/>
          </w:tcPr>
          <w:p w14:paraId="09D18C91" w14:textId="77777777" w:rsidR="00F10891" w:rsidRDefault="00D24BE7">
            <w:pPr>
              <w:jc w:val="both"/>
              <w:rPr>
                <w:sz w:val="18"/>
                <w:szCs w:val="18"/>
              </w:rPr>
            </w:pPr>
            <w:r>
              <w:rPr>
                <w:sz w:val="18"/>
                <w:szCs w:val="18"/>
              </w:rPr>
              <w:t>Для обеспечения Пользователям доступа к программе и базе данных Лицензиар вносит в настройки программы внешние IP-адреса ЭВМ или иных аналогичных технических устройств Лицензиата, в результате чего Пользователи получают доступ к базе данных через соответствующие ЭВМ и устройства. Количество Пользователей неограниченно.</w:t>
            </w:r>
          </w:p>
        </w:tc>
      </w:tr>
      <w:tr w:rsidR="00F10891" w14:paraId="16351A4B" w14:textId="77777777" w:rsidTr="00D24BE7">
        <w:trPr>
          <w:trHeight w:hRule="exact" w:val="240"/>
        </w:trPr>
        <w:tc>
          <w:tcPr>
            <w:tcW w:w="578" w:type="dxa"/>
          </w:tcPr>
          <w:p w14:paraId="6F391DF1" w14:textId="77777777" w:rsidR="00F10891" w:rsidRDefault="00F10891">
            <w:pPr>
              <w:rPr>
                <w:sz w:val="18"/>
                <w:szCs w:val="18"/>
              </w:rPr>
            </w:pPr>
          </w:p>
        </w:tc>
        <w:tc>
          <w:tcPr>
            <w:tcW w:w="302" w:type="dxa"/>
          </w:tcPr>
          <w:p w14:paraId="7D3EA7CC" w14:textId="77777777" w:rsidR="00F10891" w:rsidRDefault="00F10891">
            <w:pPr>
              <w:rPr>
                <w:sz w:val="18"/>
                <w:szCs w:val="18"/>
              </w:rPr>
            </w:pPr>
          </w:p>
        </w:tc>
        <w:tc>
          <w:tcPr>
            <w:tcW w:w="893" w:type="dxa"/>
          </w:tcPr>
          <w:p w14:paraId="67B84A0C" w14:textId="77777777" w:rsidR="00F10891" w:rsidRDefault="00F10891">
            <w:pPr>
              <w:rPr>
                <w:sz w:val="18"/>
                <w:szCs w:val="18"/>
              </w:rPr>
            </w:pPr>
          </w:p>
        </w:tc>
        <w:tc>
          <w:tcPr>
            <w:tcW w:w="893" w:type="dxa"/>
          </w:tcPr>
          <w:p w14:paraId="23FDA1D3" w14:textId="77777777" w:rsidR="00F10891" w:rsidRDefault="00F10891">
            <w:pPr>
              <w:rPr>
                <w:sz w:val="18"/>
                <w:szCs w:val="18"/>
              </w:rPr>
            </w:pPr>
          </w:p>
        </w:tc>
        <w:tc>
          <w:tcPr>
            <w:tcW w:w="893" w:type="dxa"/>
          </w:tcPr>
          <w:p w14:paraId="5435F1F8" w14:textId="77777777" w:rsidR="00F10891" w:rsidRDefault="00F10891">
            <w:pPr>
              <w:rPr>
                <w:sz w:val="18"/>
                <w:szCs w:val="18"/>
              </w:rPr>
            </w:pPr>
          </w:p>
        </w:tc>
        <w:tc>
          <w:tcPr>
            <w:tcW w:w="1785" w:type="dxa"/>
          </w:tcPr>
          <w:p w14:paraId="34909A86" w14:textId="77777777" w:rsidR="00F10891" w:rsidRDefault="00F10891">
            <w:pPr>
              <w:rPr>
                <w:sz w:val="18"/>
                <w:szCs w:val="18"/>
              </w:rPr>
            </w:pPr>
          </w:p>
        </w:tc>
        <w:tc>
          <w:tcPr>
            <w:tcW w:w="893" w:type="dxa"/>
          </w:tcPr>
          <w:p w14:paraId="2A84E1F2" w14:textId="77777777" w:rsidR="00F10891" w:rsidRDefault="00F10891">
            <w:pPr>
              <w:rPr>
                <w:sz w:val="18"/>
                <w:szCs w:val="18"/>
              </w:rPr>
            </w:pPr>
          </w:p>
        </w:tc>
        <w:tc>
          <w:tcPr>
            <w:tcW w:w="893" w:type="dxa"/>
          </w:tcPr>
          <w:p w14:paraId="46DCBD88" w14:textId="77777777" w:rsidR="00F10891" w:rsidRDefault="00F10891">
            <w:pPr>
              <w:rPr>
                <w:sz w:val="18"/>
                <w:szCs w:val="18"/>
              </w:rPr>
            </w:pPr>
          </w:p>
        </w:tc>
        <w:tc>
          <w:tcPr>
            <w:tcW w:w="1391" w:type="dxa"/>
          </w:tcPr>
          <w:p w14:paraId="1D5FE23A" w14:textId="77777777" w:rsidR="00F10891" w:rsidRDefault="00F10891">
            <w:pPr>
              <w:rPr>
                <w:sz w:val="18"/>
                <w:szCs w:val="18"/>
              </w:rPr>
            </w:pPr>
          </w:p>
        </w:tc>
        <w:tc>
          <w:tcPr>
            <w:tcW w:w="2252" w:type="dxa"/>
          </w:tcPr>
          <w:p w14:paraId="02767A0E" w14:textId="77777777" w:rsidR="00F10891" w:rsidRDefault="00F10891">
            <w:pPr>
              <w:rPr>
                <w:sz w:val="18"/>
                <w:szCs w:val="18"/>
              </w:rPr>
            </w:pPr>
          </w:p>
        </w:tc>
      </w:tr>
      <w:tr w:rsidR="00F10891" w14:paraId="7D3BF126" w14:textId="77777777" w:rsidTr="00D24BE7">
        <w:trPr>
          <w:trHeight w:hRule="exact" w:val="1575"/>
        </w:trPr>
        <w:tc>
          <w:tcPr>
            <w:tcW w:w="578" w:type="dxa"/>
          </w:tcPr>
          <w:p w14:paraId="0E3E735D" w14:textId="77777777" w:rsidR="00F10891" w:rsidRDefault="00D24BE7">
            <w:pPr>
              <w:rPr>
                <w:sz w:val="18"/>
                <w:szCs w:val="18"/>
              </w:rPr>
            </w:pPr>
            <w:r>
              <w:rPr>
                <w:sz w:val="18"/>
                <w:szCs w:val="18"/>
              </w:rPr>
              <w:t>2.2.</w:t>
            </w:r>
          </w:p>
        </w:tc>
        <w:tc>
          <w:tcPr>
            <w:tcW w:w="10195" w:type="dxa"/>
            <w:gridSpan w:val="9"/>
          </w:tcPr>
          <w:p w14:paraId="0CDC5F2D" w14:textId="77777777" w:rsidR="00F10891" w:rsidRDefault="00D24BE7">
            <w:pPr>
              <w:jc w:val="both"/>
              <w:rPr>
                <w:sz w:val="18"/>
                <w:szCs w:val="18"/>
              </w:rPr>
            </w:pPr>
            <w:r>
              <w:rPr>
                <w:sz w:val="18"/>
                <w:szCs w:val="18"/>
              </w:rPr>
              <w:t>Лицензиат при подписании Договора предоставляет Лицензиару перечень внешних IP-адресов в Приложении № 2 к Договору. Изменения в составе указанных IP-адресов вносятся путем подписания Сторонами Дополнений к Приложению № 2 по инициативе Лицензиата. О необходимости изменений в составе внешних IP-адресов Лицензиат обязан уведомить Лицензиара не позднее, чем за 5 (пять) рабочих дней до даты внесения соответствующих изменений.</w:t>
            </w:r>
          </w:p>
        </w:tc>
      </w:tr>
      <w:tr w:rsidR="00F10891" w14:paraId="5E8E33B3" w14:textId="77777777" w:rsidTr="00D24BE7">
        <w:trPr>
          <w:trHeight w:hRule="exact" w:val="240"/>
        </w:trPr>
        <w:tc>
          <w:tcPr>
            <w:tcW w:w="578" w:type="dxa"/>
          </w:tcPr>
          <w:p w14:paraId="7F9F3AA8" w14:textId="77777777" w:rsidR="00F10891" w:rsidRDefault="00F10891">
            <w:pPr>
              <w:rPr>
                <w:sz w:val="18"/>
                <w:szCs w:val="18"/>
              </w:rPr>
            </w:pPr>
          </w:p>
        </w:tc>
        <w:tc>
          <w:tcPr>
            <w:tcW w:w="302" w:type="dxa"/>
          </w:tcPr>
          <w:p w14:paraId="1A9A48FA" w14:textId="77777777" w:rsidR="00F10891" w:rsidRDefault="00F10891">
            <w:pPr>
              <w:rPr>
                <w:sz w:val="18"/>
                <w:szCs w:val="18"/>
              </w:rPr>
            </w:pPr>
          </w:p>
        </w:tc>
        <w:tc>
          <w:tcPr>
            <w:tcW w:w="893" w:type="dxa"/>
          </w:tcPr>
          <w:p w14:paraId="2BEE61BC" w14:textId="77777777" w:rsidR="00F10891" w:rsidRDefault="00F10891">
            <w:pPr>
              <w:rPr>
                <w:sz w:val="18"/>
                <w:szCs w:val="18"/>
              </w:rPr>
            </w:pPr>
          </w:p>
        </w:tc>
        <w:tc>
          <w:tcPr>
            <w:tcW w:w="893" w:type="dxa"/>
          </w:tcPr>
          <w:p w14:paraId="732824A3" w14:textId="77777777" w:rsidR="00F10891" w:rsidRDefault="00F10891">
            <w:pPr>
              <w:rPr>
                <w:sz w:val="18"/>
                <w:szCs w:val="18"/>
              </w:rPr>
            </w:pPr>
          </w:p>
        </w:tc>
        <w:tc>
          <w:tcPr>
            <w:tcW w:w="893" w:type="dxa"/>
          </w:tcPr>
          <w:p w14:paraId="66127C05" w14:textId="77777777" w:rsidR="00F10891" w:rsidRDefault="00F10891">
            <w:pPr>
              <w:rPr>
                <w:sz w:val="18"/>
                <w:szCs w:val="18"/>
              </w:rPr>
            </w:pPr>
          </w:p>
        </w:tc>
        <w:tc>
          <w:tcPr>
            <w:tcW w:w="1785" w:type="dxa"/>
          </w:tcPr>
          <w:p w14:paraId="6E2CC0ED" w14:textId="77777777" w:rsidR="00F10891" w:rsidRDefault="00F10891">
            <w:pPr>
              <w:rPr>
                <w:sz w:val="18"/>
                <w:szCs w:val="18"/>
              </w:rPr>
            </w:pPr>
          </w:p>
        </w:tc>
        <w:tc>
          <w:tcPr>
            <w:tcW w:w="893" w:type="dxa"/>
          </w:tcPr>
          <w:p w14:paraId="45F240A1" w14:textId="77777777" w:rsidR="00F10891" w:rsidRDefault="00F10891">
            <w:pPr>
              <w:rPr>
                <w:sz w:val="18"/>
                <w:szCs w:val="18"/>
              </w:rPr>
            </w:pPr>
          </w:p>
        </w:tc>
        <w:tc>
          <w:tcPr>
            <w:tcW w:w="893" w:type="dxa"/>
          </w:tcPr>
          <w:p w14:paraId="79A63621" w14:textId="77777777" w:rsidR="00F10891" w:rsidRDefault="00F10891">
            <w:pPr>
              <w:rPr>
                <w:sz w:val="18"/>
                <w:szCs w:val="18"/>
              </w:rPr>
            </w:pPr>
          </w:p>
        </w:tc>
        <w:tc>
          <w:tcPr>
            <w:tcW w:w="1391" w:type="dxa"/>
          </w:tcPr>
          <w:p w14:paraId="7877816D" w14:textId="77777777" w:rsidR="00F10891" w:rsidRDefault="00F10891">
            <w:pPr>
              <w:rPr>
                <w:sz w:val="18"/>
                <w:szCs w:val="18"/>
              </w:rPr>
            </w:pPr>
          </w:p>
        </w:tc>
        <w:tc>
          <w:tcPr>
            <w:tcW w:w="2252" w:type="dxa"/>
          </w:tcPr>
          <w:p w14:paraId="1BAD331A" w14:textId="77777777" w:rsidR="00F10891" w:rsidRDefault="00F10891">
            <w:pPr>
              <w:rPr>
                <w:sz w:val="18"/>
                <w:szCs w:val="18"/>
              </w:rPr>
            </w:pPr>
          </w:p>
        </w:tc>
      </w:tr>
      <w:tr w:rsidR="00F10891" w14:paraId="7E1AF0BD" w14:textId="77777777" w:rsidTr="00D24BE7">
        <w:trPr>
          <w:trHeight w:hRule="exact" w:val="1575"/>
        </w:trPr>
        <w:tc>
          <w:tcPr>
            <w:tcW w:w="578" w:type="dxa"/>
          </w:tcPr>
          <w:p w14:paraId="10625044" w14:textId="77777777" w:rsidR="00F10891" w:rsidRDefault="00D24BE7">
            <w:pPr>
              <w:rPr>
                <w:sz w:val="18"/>
                <w:szCs w:val="18"/>
              </w:rPr>
            </w:pPr>
            <w:r>
              <w:rPr>
                <w:sz w:val="18"/>
                <w:szCs w:val="18"/>
              </w:rPr>
              <w:t>2.3.</w:t>
            </w:r>
          </w:p>
        </w:tc>
        <w:tc>
          <w:tcPr>
            <w:tcW w:w="10195" w:type="dxa"/>
            <w:gridSpan w:val="9"/>
          </w:tcPr>
          <w:p w14:paraId="26AE0C4F" w14:textId="77777777" w:rsidR="00F10891" w:rsidRDefault="00D24BE7">
            <w:pPr>
              <w:jc w:val="both"/>
              <w:rPr>
                <w:sz w:val="18"/>
                <w:szCs w:val="18"/>
              </w:rPr>
            </w:pPr>
            <w:r>
              <w:rPr>
                <w:sz w:val="18"/>
                <w:szCs w:val="18"/>
              </w:rPr>
              <w:t>Лицензиар, не позднее 5 (пяти) рабочих дней со дня получения внешних IP-адресов вносит в настройки программы IP-адреса и уведомляет Лицензиата о внесении соответствующих настроек и порядке получения доступа к базе данных в письменном виде по адресу электронной почты g.yusupova@knc.ru электронным отправлением с уведомлением о доставке. Изменения в состав IP-адресов Лицензиата в настройках базы данных вносятся в аналогичном порядке.</w:t>
            </w:r>
          </w:p>
        </w:tc>
      </w:tr>
      <w:tr w:rsidR="00F10891" w14:paraId="48543538" w14:textId="77777777" w:rsidTr="00D24BE7">
        <w:trPr>
          <w:trHeight w:hRule="exact" w:val="240"/>
        </w:trPr>
        <w:tc>
          <w:tcPr>
            <w:tcW w:w="578" w:type="dxa"/>
          </w:tcPr>
          <w:p w14:paraId="6A926BC8" w14:textId="77777777" w:rsidR="00F10891" w:rsidRDefault="00F10891">
            <w:pPr>
              <w:rPr>
                <w:sz w:val="18"/>
                <w:szCs w:val="18"/>
              </w:rPr>
            </w:pPr>
          </w:p>
        </w:tc>
        <w:tc>
          <w:tcPr>
            <w:tcW w:w="302" w:type="dxa"/>
          </w:tcPr>
          <w:p w14:paraId="0E3DD1DE" w14:textId="77777777" w:rsidR="00F10891" w:rsidRDefault="00F10891">
            <w:pPr>
              <w:rPr>
                <w:sz w:val="18"/>
                <w:szCs w:val="18"/>
              </w:rPr>
            </w:pPr>
          </w:p>
        </w:tc>
        <w:tc>
          <w:tcPr>
            <w:tcW w:w="893" w:type="dxa"/>
          </w:tcPr>
          <w:p w14:paraId="74A8EEF0" w14:textId="77777777" w:rsidR="00F10891" w:rsidRDefault="00F10891">
            <w:pPr>
              <w:rPr>
                <w:sz w:val="18"/>
                <w:szCs w:val="18"/>
              </w:rPr>
            </w:pPr>
          </w:p>
        </w:tc>
        <w:tc>
          <w:tcPr>
            <w:tcW w:w="893" w:type="dxa"/>
          </w:tcPr>
          <w:p w14:paraId="0FE35D5C" w14:textId="77777777" w:rsidR="00F10891" w:rsidRDefault="00F10891">
            <w:pPr>
              <w:rPr>
                <w:sz w:val="18"/>
                <w:szCs w:val="18"/>
              </w:rPr>
            </w:pPr>
          </w:p>
        </w:tc>
        <w:tc>
          <w:tcPr>
            <w:tcW w:w="893" w:type="dxa"/>
          </w:tcPr>
          <w:p w14:paraId="208142C1" w14:textId="77777777" w:rsidR="00F10891" w:rsidRDefault="00F10891">
            <w:pPr>
              <w:rPr>
                <w:sz w:val="18"/>
                <w:szCs w:val="18"/>
              </w:rPr>
            </w:pPr>
          </w:p>
        </w:tc>
        <w:tc>
          <w:tcPr>
            <w:tcW w:w="1785" w:type="dxa"/>
          </w:tcPr>
          <w:p w14:paraId="19EA9FA9" w14:textId="77777777" w:rsidR="00F10891" w:rsidRDefault="00F10891">
            <w:pPr>
              <w:rPr>
                <w:sz w:val="18"/>
                <w:szCs w:val="18"/>
              </w:rPr>
            </w:pPr>
          </w:p>
        </w:tc>
        <w:tc>
          <w:tcPr>
            <w:tcW w:w="893" w:type="dxa"/>
          </w:tcPr>
          <w:p w14:paraId="58FBDD0D" w14:textId="77777777" w:rsidR="00F10891" w:rsidRDefault="00F10891">
            <w:pPr>
              <w:rPr>
                <w:sz w:val="18"/>
                <w:szCs w:val="18"/>
              </w:rPr>
            </w:pPr>
          </w:p>
        </w:tc>
        <w:tc>
          <w:tcPr>
            <w:tcW w:w="893" w:type="dxa"/>
          </w:tcPr>
          <w:p w14:paraId="515C2093" w14:textId="77777777" w:rsidR="00F10891" w:rsidRDefault="00F10891">
            <w:pPr>
              <w:rPr>
                <w:sz w:val="18"/>
                <w:szCs w:val="18"/>
              </w:rPr>
            </w:pPr>
          </w:p>
        </w:tc>
        <w:tc>
          <w:tcPr>
            <w:tcW w:w="1391" w:type="dxa"/>
          </w:tcPr>
          <w:p w14:paraId="565A93F9" w14:textId="77777777" w:rsidR="00F10891" w:rsidRDefault="00F10891">
            <w:pPr>
              <w:rPr>
                <w:sz w:val="18"/>
                <w:szCs w:val="18"/>
              </w:rPr>
            </w:pPr>
          </w:p>
        </w:tc>
        <w:tc>
          <w:tcPr>
            <w:tcW w:w="2252" w:type="dxa"/>
          </w:tcPr>
          <w:p w14:paraId="6BEB98DD" w14:textId="77777777" w:rsidR="00F10891" w:rsidRDefault="00F10891">
            <w:pPr>
              <w:rPr>
                <w:sz w:val="18"/>
                <w:szCs w:val="18"/>
              </w:rPr>
            </w:pPr>
          </w:p>
        </w:tc>
      </w:tr>
      <w:tr w:rsidR="00F10891" w14:paraId="7E56E3E7" w14:textId="77777777" w:rsidTr="00D24BE7">
        <w:trPr>
          <w:trHeight w:hRule="exact" w:val="1282"/>
        </w:trPr>
        <w:tc>
          <w:tcPr>
            <w:tcW w:w="578" w:type="dxa"/>
          </w:tcPr>
          <w:p w14:paraId="618A8493" w14:textId="77777777" w:rsidR="00F10891" w:rsidRDefault="00D24BE7">
            <w:pPr>
              <w:rPr>
                <w:sz w:val="18"/>
                <w:szCs w:val="18"/>
              </w:rPr>
            </w:pPr>
            <w:r>
              <w:rPr>
                <w:sz w:val="18"/>
                <w:szCs w:val="18"/>
              </w:rPr>
              <w:t>2.4.</w:t>
            </w:r>
          </w:p>
        </w:tc>
        <w:tc>
          <w:tcPr>
            <w:tcW w:w="10195" w:type="dxa"/>
            <w:gridSpan w:val="9"/>
          </w:tcPr>
          <w:p w14:paraId="1A0CF670" w14:textId="77777777" w:rsidR="00F10891" w:rsidRDefault="00D24BE7">
            <w:pPr>
              <w:jc w:val="both"/>
              <w:rPr>
                <w:sz w:val="18"/>
                <w:szCs w:val="18"/>
              </w:rPr>
            </w:pPr>
            <w:r>
              <w:rPr>
                <w:sz w:val="18"/>
                <w:szCs w:val="18"/>
              </w:rPr>
              <w:t>Лицензиат не вправе предоставлять Лицензиару в соответствии с Договором IP-адреса ЭВМ и иных технических устройств третьих лиц. Лицензиат обязуется не совершать действий, направленных на несанкционированный доступ к программе и к Произведениям, размещенным на Сайте Лицензиара. Лицензиат гарантирует обеспечение контроля за соблюдением Пользователями всех ограничений по использованию Сайта и по использованию Произведений, размещенных на Сайте.</w:t>
            </w:r>
          </w:p>
        </w:tc>
      </w:tr>
      <w:tr w:rsidR="00F10891" w14:paraId="4A97EE80" w14:textId="77777777" w:rsidTr="00D24BE7">
        <w:trPr>
          <w:trHeight w:hRule="exact" w:val="240"/>
        </w:trPr>
        <w:tc>
          <w:tcPr>
            <w:tcW w:w="578" w:type="dxa"/>
          </w:tcPr>
          <w:p w14:paraId="6671FE1E" w14:textId="77777777" w:rsidR="00F10891" w:rsidRDefault="00F10891">
            <w:pPr>
              <w:rPr>
                <w:sz w:val="18"/>
                <w:szCs w:val="18"/>
              </w:rPr>
            </w:pPr>
          </w:p>
        </w:tc>
        <w:tc>
          <w:tcPr>
            <w:tcW w:w="302" w:type="dxa"/>
          </w:tcPr>
          <w:p w14:paraId="3E2E9FA3" w14:textId="77777777" w:rsidR="00F10891" w:rsidRDefault="00F10891">
            <w:pPr>
              <w:rPr>
                <w:sz w:val="18"/>
                <w:szCs w:val="18"/>
              </w:rPr>
            </w:pPr>
          </w:p>
        </w:tc>
        <w:tc>
          <w:tcPr>
            <w:tcW w:w="893" w:type="dxa"/>
          </w:tcPr>
          <w:p w14:paraId="1DAF08C8" w14:textId="77777777" w:rsidR="00F10891" w:rsidRDefault="00F10891">
            <w:pPr>
              <w:rPr>
                <w:sz w:val="18"/>
                <w:szCs w:val="18"/>
              </w:rPr>
            </w:pPr>
          </w:p>
        </w:tc>
        <w:tc>
          <w:tcPr>
            <w:tcW w:w="893" w:type="dxa"/>
          </w:tcPr>
          <w:p w14:paraId="5EF0AEF4" w14:textId="77777777" w:rsidR="00F10891" w:rsidRDefault="00F10891">
            <w:pPr>
              <w:rPr>
                <w:sz w:val="18"/>
                <w:szCs w:val="18"/>
              </w:rPr>
            </w:pPr>
          </w:p>
        </w:tc>
        <w:tc>
          <w:tcPr>
            <w:tcW w:w="893" w:type="dxa"/>
          </w:tcPr>
          <w:p w14:paraId="5274BFB9" w14:textId="77777777" w:rsidR="00F10891" w:rsidRDefault="00F10891">
            <w:pPr>
              <w:rPr>
                <w:sz w:val="18"/>
                <w:szCs w:val="18"/>
              </w:rPr>
            </w:pPr>
          </w:p>
        </w:tc>
        <w:tc>
          <w:tcPr>
            <w:tcW w:w="1785" w:type="dxa"/>
          </w:tcPr>
          <w:p w14:paraId="63EC0A6D" w14:textId="77777777" w:rsidR="00F10891" w:rsidRDefault="00F10891">
            <w:pPr>
              <w:rPr>
                <w:sz w:val="18"/>
                <w:szCs w:val="18"/>
              </w:rPr>
            </w:pPr>
          </w:p>
        </w:tc>
        <w:tc>
          <w:tcPr>
            <w:tcW w:w="893" w:type="dxa"/>
          </w:tcPr>
          <w:p w14:paraId="7158D8DA" w14:textId="77777777" w:rsidR="00F10891" w:rsidRDefault="00F10891">
            <w:pPr>
              <w:rPr>
                <w:sz w:val="18"/>
                <w:szCs w:val="18"/>
              </w:rPr>
            </w:pPr>
          </w:p>
        </w:tc>
        <w:tc>
          <w:tcPr>
            <w:tcW w:w="893" w:type="dxa"/>
          </w:tcPr>
          <w:p w14:paraId="78841A8E" w14:textId="77777777" w:rsidR="00F10891" w:rsidRDefault="00F10891">
            <w:pPr>
              <w:rPr>
                <w:sz w:val="18"/>
                <w:szCs w:val="18"/>
              </w:rPr>
            </w:pPr>
          </w:p>
        </w:tc>
        <w:tc>
          <w:tcPr>
            <w:tcW w:w="1391" w:type="dxa"/>
          </w:tcPr>
          <w:p w14:paraId="7EFBA10F" w14:textId="77777777" w:rsidR="00F10891" w:rsidRDefault="00F10891">
            <w:pPr>
              <w:rPr>
                <w:sz w:val="18"/>
                <w:szCs w:val="18"/>
              </w:rPr>
            </w:pPr>
          </w:p>
        </w:tc>
        <w:tc>
          <w:tcPr>
            <w:tcW w:w="2252" w:type="dxa"/>
          </w:tcPr>
          <w:p w14:paraId="165EB6CF" w14:textId="77777777" w:rsidR="00F10891" w:rsidRDefault="00F10891">
            <w:pPr>
              <w:rPr>
                <w:sz w:val="18"/>
                <w:szCs w:val="18"/>
              </w:rPr>
            </w:pPr>
          </w:p>
        </w:tc>
      </w:tr>
      <w:tr w:rsidR="00F10891" w14:paraId="103E3576" w14:textId="77777777" w:rsidTr="00D24BE7">
        <w:trPr>
          <w:trHeight w:hRule="exact" w:val="1318"/>
        </w:trPr>
        <w:tc>
          <w:tcPr>
            <w:tcW w:w="578" w:type="dxa"/>
          </w:tcPr>
          <w:p w14:paraId="41A59365" w14:textId="77777777" w:rsidR="00F10891" w:rsidRDefault="00F10891">
            <w:pPr>
              <w:rPr>
                <w:sz w:val="18"/>
                <w:szCs w:val="18"/>
              </w:rPr>
            </w:pPr>
          </w:p>
        </w:tc>
        <w:tc>
          <w:tcPr>
            <w:tcW w:w="10195" w:type="dxa"/>
            <w:gridSpan w:val="9"/>
          </w:tcPr>
          <w:p w14:paraId="08145CF1" w14:textId="77777777" w:rsidR="00F10891" w:rsidRDefault="00D24BE7">
            <w:pPr>
              <w:jc w:val="both"/>
              <w:rPr>
                <w:sz w:val="18"/>
                <w:szCs w:val="18"/>
              </w:rPr>
            </w:pPr>
            <w:r>
              <w:rPr>
                <w:sz w:val="18"/>
                <w:szCs w:val="18"/>
              </w:rPr>
              <w:t>В случае обнаружения Лицензиатом или Лицензиаром несанкционированных действий в отношении Сайта и (или) Произведений, размещенных на Сайте, Лицензиат обязуется самостоятельно или по запросу Лицензиара незамедлительно принять меры к прекращению несанкционированных действий, провести расследование обстоятельств совершения несанкционированных действий, и принять меры для предотвращения таких действий в будущем.</w:t>
            </w:r>
          </w:p>
        </w:tc>
      </w:tr>
      <w:tr w:rsidR="00F10891" w14:paraId="28A46552" w14:textId="77777777" w:rsidTr="00D24BE7">
        <w:trPr>
          <w:trHeight w:hRule="exact" w:val="240"/>
        </w:trPr>
        <w:tc>
          <w:tcPr>
            <w:tcW w:w="578" w:type="dxa"/>
          </w:tcPr>
          <w:p w14:paraId="3D95B447" w14:textId="77777777" w:rsidR="00F10891" w:rsidRDefault="00F10891">
            <w:pPr>
              <w:rPr>
                <w:sz w:val="18"/>
                <w:szCs w:val="18"/>
              </w:rPr>
            </w:pPr>
          </w:p>
        </w:tc>
        <w:tc>
          <w:tcPr>
            <w:tcW w:w="302" w:type="dxa"/>
          </w:tcPr>
          <w:p w14:paraId="3331DB6A" w14:textId="77777777" w:rsidR="00F10891" w:rsidRDefault="00F10891">
            <w:pPr>
              <w:rPr>
                <w:sz w:val="18"/>
                <w:szCs w:val="18"/>
              </w:rPr>
            </w:pPr>
          </w:p>
        </w:tc>
        <w:tc>
          <w:tcPr>
            <w:tcW w:w="893" w:type="dxa"/>
          </w:tcPr>
          <w:p w14:paraId="1ABB4043" w14:textId="77777777" w:rsidR="00F10891" w:rsidRDefault="00F10891">
            <w:pPr>
              <w:rPr>
                <w:sz w:val="18"/>
                <w:szCs w:val="18"/>
              </w:rPr>
            </w:pPr>
          </w:p>
        </w:tc>
        <w:tc>
          <w:tcPr>
            <w:tcW w:w="893" w:type="dxa"/>
          </w:tcPr>
          <w:p w14:paraId="1C9CFA26" w14:textId="77777777" w:rsidR="00F10891" w:rsidRDefault="00F10891">
            <w:pPr>
              <w:rPr>
                <w:sz w:val="18"/>
                <w:szCs w:val="18"/>
              </w:rPr>
            </w:pPr>
          </w:p>
        </w:tc>
        <w:tc>
          <w:tcPr>
            <w:tcW w:w="893" w:type="dxa"/>
          </w:tcPr>
          <w:p w14:paraId="4D3532EF" w14:textId="77777777" w:rsidR="00F10891" w:rsidRDefault="00F10891">
            <w:pPr>
              <w:rPr>
                <w:sz w:val="18"/>
                <w:szCs w:val="18"/>
              </w:rPr>
            </w:pPr>
          </w:p>
        </w:tc>
        <w:tc>
          <w:tcPr>
            <w:tcW w:w="1785" w:type="dxa"/>
          </w:tcPr>
          <w:p w14:paraId="0CEFDE55" w14:textId="77777777" w:rsidR="00F10891" w:rsidRDefault="00F10891">
            <w:pPr>
              <w:rPr>
                <w:sz w:val="18"/>
                <w:szCs w:val="18"/>
              </w:rPr>
            </w:pPr>
          </w:p>
        </w:tc>
        <w:tc>
          <w:tcPr>
            <w:tcW w:w="893" w:type="dxa"/>
          </w:tcPr>
          <w:p w14:paraId="69311EBF" w14:textId="77777777" w:rsidR="00F10891" w:rsidRDefault="00F10891">
            <w:pPr>
              <w:rPr>
                <w:sz w:val="18"/>
                <w:szCs w:val="18"/>
              </w:rPr>
            </w:pPr>
          </w:p>
        </w:tc>
        <w:tc>
          <w:tcPr>
            <w:tcW w:w="893" w:type="dxa"/>
          </w:tcPr>
          <w:p w14:paraId="1C756440" w14:textId="77777777" w:rsidR="00F10891" w:rsidRDefault="00F10891">
            <w:pPr>
              <w:rPr>
                <w:sz w:val="18"/>
                <w:szCs w:val="18"/>
              </w:rPr>
            </w:pPr>
          </w:p>
        </w:tc>
        <w:tc>
          <w:tcPr>
            <w:tcW w:w="1391" w:type="dxa"/>
          </w:tcPr>
          <w:p w14:paraId="5E939D13" w14:textId="77777777" w:rsidR="00F10891" w:rsidRDefault="00F10891">
            <w:pPr>
              <w:rPr>
                <w:sz w:val="18"/>
                <w:szCs w:val="18"/>
              </w:rPr>
            </w:pPr>
          </w:p>
        </w:tc>
        <w:tc>
          <w:tcPr>
            <w:tcW w:w="2252" w:type="dxa"/>
          </w:tcPr>
          <w:p w14:paraId="5FFDDA16" w14:textId="77777777" w:rsidR="00F10891" w:rsidRDefault="00F10891">
            <w:pPr>
              <w:rPr>
                <w:sz w:val="18"/>
                <w:szCs w:val="18"/>
              </w:rPr>
            </w:pPr>
          </w:p>
        </w:tc>
      </w:tr>
      <w:tr w:rsidR="00F10891" w14:paraId="3838BF42" w14:textId="77777777" w:rsidTr="00D24BE7">
        <w:trPr>
          <w:trHeight w:hRule="exact" w:val="750"/>
        </w:trPr>
        <w:tc>
          <w:tcPr>
            <w:tcW w:w="578" w:type="dxa"/>
          </w:tcPr>
          <w:p w14:paraId="45CFC0C6" w14:textId="77777777" w:rsidR="00F10891" w:rsidRDefault="00D24BE7">
            <w:pPr>
              <w:rPr>
                <w:sz w:val="18"/>
                <w:szCs w:val="18"/>
              </w:rPr>
            </w:pPr>
            <w:r>
              <w:rPr>
                <w:sz w:val="18"/>
                <w:szCs w:val="18"/>
              </w:rPr>
              <w:t>2.5.</w:t>
            </w:r>
          </w:p>
        </w:tc>
        <w:tc>
          <w:tcPr>
            <w:tcW w:w="10195" w:type="dxa"/>
            <w:gridSpan w:val="9"/>
          </w:tcPr>
          <w:p w14:paraId="4E23386E" w14:textId="77777777" w:rsidR="00F10891" w:rsidRDefault="00D24BE7">
            <w:pPr>
              <w:jc w:val="both"/>
              <w:rPr>
                <w:sz w:val="18"/>
                <w:szCs w:val="18"/>
              </w:rPr>
            </w:pPr>
            <w:r>
              <w:rPr>
                <w:sz w:val="18"/>
                <w:szCs w:val="18"/>
              </w:rPr>
              <w:t>Лицензиар обеспечивает техническую поддержку настроек программы, а также бесперебойную работу программы для обеспечения постоянного доступа Пользователей к базе данных в течение срока действия Договора.</w:t>
            </w:r>
          </w:p>
        </w:tc>
      </w:tr>
      <w:tr w:rsidR="00F10891" w14:paraId="06A26781" w14:textId="77777777" w:rsidTr="00D24BE7">
        <w:trPr>
          <w:trHeight w:hRule="exact" w:val="240"/>
        </w:trPr>
        <w:tc>
          <w:tcPr>
            <w:tcW w:w="578" w:type="dxa"/>
          </w:tcPr>
          <w:p w14:paraId="740E2502" w14:textId="77777777" w:rsidR="00F10891" w:rsidRDefault="00F10891">
            <w:pPr>
              <w:rPr>
                <w:sz w:val="18"/>
                <w:szCs w:val="18"/>
              </w:rPr>
            </w:pPr>
          </w:p>
        </w:tc>
        <w:tc>
          <w:tcPr>
            <w:tcW w:w="302" w:type="dxa"/>
          </w:tcPr>
          <w:p w14:paraId="5DAEBC5B" w14:textId="77777777" w:rsidR="00F10891" w:rsidRDefault="00F10891">
            <w:pPr>
              <w:rPr>
                <w:sz w:val="18"/>
                <w:szCs w:val="18"/>
              </w:rPr>
            </w:pPr>
          </w:p>
        </w:tc>
        <w:tc>
          <w:tcPr>
            <w:tcW w:w="893" w:type="dxa"/>
          </w:tcPr>
          <w:p w14:paraId="137CC800" w14:textId="77777777" w:rsidR="00F10891" w:rsidRDefault="00F10891">
            <w:pPr>
              <w:rPr>
                <w:sz w:val="18"/>
                <w:szCs w:val="18"/>
              </w:rPr>
            </w:pPr>
          </w:p>
        </w:tc>
        <w:tc>
          <w:tcPr>
            <w:tcW w:w="893" w:type="dxa"/>
          </w:tcPr>
          <w:p w14:paraId="351172C8" w14:textId="77777777" w:rsidR="00F10891" w:rsidRDefault="00F10891">
            <w:pPr>
              <w:rPr>
                <w:sz w:val="18"/>
                <w:szCs w:val="18"/>
              </w:rPr>
            </w:pPr>
          </w:p>
        </w:tc>
        <w:tc>
          <w:tcPr>
            <w:tcW w:w="893" w:type="dxa"/>
          </w:tcPr>
          <w:p w14:paraId="796D20C5" w14:textId="77777777" w:rsidR="00F10891" w:rsidRDefault="00F10891">
            <w:pPr>
              <w:rPr>
                <w:sz w:val="18"/>
                <w:szCs w:val="18"/>
              </w:rPr>
            </w:pPr>
          </w:p>
        </w:tc>
        <w:tc>
          <w:tcPr>
            <w:tcW w:w="1785" w:type="dxa"/>
          </w:tcPr>
          <w:p w14:paraId="6A8F15A8" w14:textId="77777777" w:rsidR="00F10891" w:rsidRDefault="00F10891">
            <w:pPr>
              <w:rPr>
                <w:sz w:val="18"/>
                <w:szCs w:val="18"/>
              </w:rPr>
            </w:pPr>
          </w:p>
        </w:tc>
        <w:tc>
          <w:tcPr>
            <w:tcW w:w="893" w:type="dxa"/>
          </w:tcPr>
          <w:p w14:paraId="0E3EC40C" w14:textId="77777777" w:rsidR="00F10891" w:rsidRDefault="00F10891">
            <w:pPr>
              <w:rPr>
                <w:sz w:val="18"/>
                <w:szCs w:val="18"/>
              </w:rPr>
            </w:pPr>
          </w:p>
        </w:tc>
        <w:tc>
          <w:tcPr>
            <w:tcW w:w="893" w:type="dxa"/>
          </w:tcPr>
          <w:p w14:paraId="18F3B70F" w14:textId="77777777" w:rsidR="00F10891" w:rsidRDefault="00F10891">
            <w:pPr>
              <w:rPr>
                <w:sz w:val="18"/>
                <w:szCs w:val="18"/>
              </w:rPr>
            </w:pPr>
          </w:p>
        </w:tc>
        <w:tc>
          <w:tcPr>
            <w:tcW w:w="1391" w:type="dxa"/>
          </w:tcPr>
          <w:p w14:paraId="58C284DA" w14:textId="77777777" w:rsidR="00F10891" w:rsidRDefault="00F10891">
            <w:pPr>
              <w:rPr>
                <w:sz w:val="18"/>
                <w:szCs w:val="18"/>
              </w:rPr>
            </w:pPr>
          </w:p>
        </w:tc>
        <w:tc>
          <w:tcPr>
            <w:tcW w:w="2252" w:type="dxa"/>
          </w:tcPr>
          <w:p w14:paraId="396F8732" w14:textId="77777777" w:rsidR="00F10891" w:rsidRDefault="00F10891">
            <w:pPr>
              <w:rPr>
                <w:sz w:val="18"/>
                <w:szCs w:val="18"/>
              </w:rPr>
            </w:pPr>
          </w:p>
        </w:tc>
      </w:tr>
      <w:tr w:rsidR="00F10891" w14:paraId="4067BEC9" w14:textId="77777777" w:rsidTr="00D24BE7">
        <w:trPr>
          <w:trHeight w:hRule="exact" w:val="915"/>
        </w:trPr>
        <w:tc>
          <w:tcPr>
            <w:tcW w:w="578" w:type="dxa"/>
          </w:tcPr>
          <w:p w14:paraId="1F696747" w14:textId="77777777" w:rsidR="00F10891" w:rsidRDefault="00F10891">
            <w:pPr>
              <w:rPr>
                <w:sz w:val="18"/>
                <w:szCs w:val="18"/>
              </w:rPr>
            </w:pPr>
          </w:p>
        </w:tc>
        <w:tc>
          <w:tcPr>
            <w:tcW w:w="10195" w:type="dxa"/>
            <w:gridSpan w:val="9"/>
          </w:tcPr>
          <w:p w14:paraId="29ABD71A" w14:textId="77777777" w:rsidR="00F10891" w:rsidRDefault="00D24BE7">
            <w:pPr>
              <w:jc w:val="both"/>
              <w:rPr>
                <w:sz w:val="18"/>
                <w:szCs w:val="18"/>
              </w:rPr>
            </w:pPr>
            <w:r>
              <w:rPr>
                <w:sz w:val="18"/>
                <w:szCs w:val="18"/>
              </w:rPr>
              <w:t>В случае обнаружения Лицензиаром несанкционированных действий в отношении Сайта и (или) Произведений, размещенных на Сайте, со стороны Лицензиата или Пользователей, которым Лицензиат предоставил доступ к базе данных, Лицензиар имеет право временно прекратить доступ к базе данных с IP-адресов, с которых осуществляются несанкционированные действия.</w:t>
            </w:r>
          </w:p>
        </w:tc>
      </w:tr>
      <w:tr w:rsidR="00F10891" w14:paraId="447737AB" w14:textId="77777777" w:rsidTr="00D24BE7">
        <w:trPr>
          <w:trHeight w:hRule="exact" w:val="240"/>
        </w:trPr>
        <w:tc>
          <w:tcPr>
            <w:tcW w:w="578" w:type="dxa"/>
          </w:tcPr>
          <w:p w14:paraId="670F03A7" w14:textId="77777777" w:rsidR="00F10891" w:rsidRDefault="00F10891">
            <w:pPr>
              <w:rPr>
                <w:sz w:val="18"/>
                <w:szCs w:val="18"/>
              </w:rPr>
            </w:pPr>
          </w:p>
        </w:tc>
        <w:tc>
          <w:tcPr>
            <w:tcW w:w="302" w:type="dxa"/>
          </w:tcPr>
          <w:p w14:paraId="460C0751" w14:textId="77777777" w:rsidR="00F10891" w:rsidRDefault="00F10891">
            <w:pPr>
              <w:rPr>
                <w:sz w:val="18"/>
                <w:szCs w:val="18"/>
              </w:rPr>
            </w:pPr>
          </w:p>
        </w:tc>
        <w:tc>
          <w:tcPr>
            <w:tcW w:w="893" w:type="dxa"/>
          </w:tcPr>
          <w:p w14:paraId="56818C9C" w14:textId="77777777" w:rsidR="00F10891" w:rsidRDefault="00F10891">
            <w:pPr>
              <w:rPr>
                <w:sz w:val="18"/>
                <w:szCs w:val="18"/>
              </w:rPr>
            </w:pPr>
          </w:p>
        </w:tc>
        <w:tc>
          <w:tcPr>
            <w:tcW w:w="893" w:type="dxa"/>
          </w:tcPr>
          <w:p w14:paraId="42FC22E0" w14:textId="77777777" w:rsidR="00F10891" w:rsidRDefault="00F10891">
            <w:pPr>
              <w:rPr>
                <w:sz w:val="18"/>
                <w:szCs w:val="18"/>
              </w:rPr>
            </w:pPr>
          </w:p>
        </w:tc>
        <w:tc>
          <w:tcPr>
            <w:tcW w:w="893" w:type="dxa"/>
          </w:tcPr>
          <w:p w14:paraId="5DD2BBEC" w14:textId="77777777" w:rsidR="00F10891" w:rsidRDefault="00F10891">
            <w:pPr>
              <w:rPr>
                <w:sz w:val="18"/>
                <w:szCs w:val="18"/>
              </w:rPr>
            </w:pPr>
          </w:p>
        </w:tc>
        <w:tc>
          <w:tcPr>
            <w:tcW w:w="1785" w:type="dxa"/>
          </w:tcPr>
          <w:p w14:paraId="788030B0" w14:textId="77777777" w:rsidR="00F10891" w:rsidRDefault="00F10891">
            <w:pPr>
              <w:rPr>
                <w:sz w:val="18"/>
                <w:szCs w:val="18"/>
              </w:rPr>
            </w:pPr>
          </w:p>
        </w:tc>
        <w:tc>
          <w:tcPr>
            <w:tcW w:w="893" w:type="dxa"/>
          </w:tcPr>
          <w:p w14:paraId="68D8B59D" w14:textId="77777777" w:rsidR="00F10891" w:rsidRDefault="00F10891">
            <w:pPr>
              <w:rPr>
                <w:sz w:val="18"/>
                <w:szCs w:val="18"/>
              </w:rPr>
            </w:pPr>
          </w:p>
        </w:tc>
        <w:tc>
          <w:tcPr>
            <w:tcW w:w="893" w:type="dxa"/>
          </w:tcPr>
          <w:p w14:paraId="5CBC349B" w14:textId="77777777" w:rsidR="00F10891" w:rsidRDefault="00F10891">
            <w:pPr>
              <w:rPr>
                <w:sz w:val="18"/>
                <w:szCs w:val="18"/>
              </w:rPr>
            </w:pPr>
          </w:p>
        </w:tc>
        <w:tc>
          <w:tcPr>
            <w:tcW w:w="1391" w:type="dxa"/>
          </w:tcPr>
          <w:p w14:paraId="3B3AFFB7" w14:textId="77777777" w:rsidR="00F10891" w:rsidRDefault="00F10891">
            <w:pPr>
              <w:rPr>
                <w:sz w:val="18"/>
                <w:szCs w:val="18"/>
              </w:rPr>
            </w:pPr>
          </w:p>
        </w:tc>
        <w:tc>
          <w:tcPr>
            <w:tcW w:w="2252" w:type="dxa"/>
          </w:tcPr>
          <w:p w14:paraId="6170EE6A" w14:textId="77777777" w:rsidR="00F10891" w:rsidRDefault="00F10891">
            <w:pPr>
              <w:rPr>
                <w:sz w:val="18"/>
                <w:szCs w:val="18"/>
              </w:rPr>
            </w:pPr>
          </w:p>
        </w:tc>
      </w:tr>
      <w:tr w:rsidR="00F10891" w14:paraId="615BFDBC" w14:textId="77777777" w:rsidTr="00D24BE7">
        <w:trPr>
          <w:trHeight w:hRule="exact" w:val="1005"/>
        </w:trPr>
        <w:tc>
          <w:tcPr>
            <w:tcW w:w="578" w:type="dxa"/>
          </w:tcPr>
          <w:p w14:paraId="2C9F68D3" w14:textId="77777777" w:rsidR="00F10891" w:rsidRDefault="00D24BE7">
            <w:pPr>
              <w:rPr>
                <w:sz w:val="18"/>
                <w:szCs w:val="18"/>
              </w:rPr>
            </w:pPr>
            <w:r>
              <w:rPr>
                <w:sz w:val="18"/>
                <w:szCs w:val="18"/>
              </w:rPr>
              <w:t>2.6.</w:t>
            </w:r>
          </w:p>
        </w:tc>
        <w:tc>
          <w:tcPr>
            <w:tcW w:w="10195" w:type="dxa"/>
            <w:gridSpan w:val="9"/>
          </w:tcPr>
          <w:p w14:paraId="7A8527FD" w14:textId="77777777" w:rsidR="00F10891" w:rsidRDefault="00D24BE7">
            <w:pPr>
              <w:jc w:val="both"/>
              <w:rPr>
                <w:sz w:val="18"/>
                <w:szCs w:val="18"/>
              </w:rPr>
            </w:pPr>
            <w:r>
              <w:rPr>
                <w:sz w:val="18"/>
                <w:szCs w:val="18"/>
              </w:rPr>
              <w:t>Лицензиар обязан в течение срока действия Договора предоставлять Лицензиату консультации, связанные с получением доступа и использованием программы, базы данных и Произведений в соответствии с Договором, а также предоставлять всю необходимую информацию для использования базы данных и Произведений.</w:t>
            </w:r>
          </w:p>
        </w:tc>
      </w:tr>
      <w:tr w:rsidR="00F10891" w14:paraId="3C8625BC" w14:textId="77777777" w:rsidTr="00D24BE7">
        <w:trPr>
          <w:trHeight w:hRule="exact" w:val="240"/>
        </w:trPr>
        <w:tc>
          <w:tcPr>
            <w:tcW w:w="578" w:type="dxa"/>
          </w:tcPr>
          <w:p w14:paraId="2121F3A2" w14:textId="77777777" w:rsidR="00F10891" w:rsidRDefault="00F10891">
            <w:pPr>
              <w:rPr>
                <w:sz w:val="18"/>
                <w:szCs w:val="18"/>
              </w:rPr>
            </w:pPr>
          </w:p>
        </w:tc>
        <w:tc>
          <w:tcPr>
            <w:tcW w:w="302" w:type="dxa"/>
          </w:tcPr>
          <w:p w14:paraId="2E8C5BA1" w14:textId="77777777" w:rsidR="00F10891" w:rsidRDefault="00F10891">
            <w:pPr>
              <w:rPr>
                <w:sz w:val="18"/>
                <w:szCs w:val="18"/>
              </w:rPr>
            </w:pPr>
          </w:p>
        </w:tc>
        <w:tc>
          <w:tcPr>
            <w:tcW w:w="893" w:type="dxa"/>
          </w:tcPr>
          <w:p w14:paraId="59A3F7CB" w14:textId="77777777" w:rsidR="00F10891" w:rsidRDefault="00F10891">
            <w:pPr>
              <w:rPr>
                <w:sz w:val="18"/>
                <w:szCs w:val="18"/>
              </w:rPr>
            </w:pPr>
          </w:p>
        </w:tc>
        <w:tc>
          <w:tcPr>
            <w:tcW w:w="893" w:type="dxa"/>
          </w:tcPr>
          <w:p w14:paraId="02660B74" w14:textId="77777777" w:rsidR="00F10891" w:rsidRDefault="00F10891">
            <w:pPr>
              <w:rPr>
                <w:sz w:val="18"/>
                <w:szCs w:val="18"/>
              </w:rPr>
            </w:pPr>
          </w:p>
        </w:tc>
        <w:tc>
          <w:tcPr>
            <w:tcW w:w="893" w:type="dxa"/>
          </w:tcPr>
          <w:p w14:paraId="1FD2196A" w14:textId="77777777" w:rsidR="00F10891" w:rsidRDefault="00F10891">
            <w:pPr>
              <w:rPr>
                <w:sz w:val="18"/>
                <w:szCs w:val="18"/>
              </w:rPr>
            </w:pPr>
          </w:p>
        </w:tc>
        <w:tc>
          <w:tcPr>
            <w:tcW w:w="1785" w:type="dxa"/>
          </w:tcPr>
          <w:p w14:paraId="5A25BACB" w14:textId="77777777" w:rsidR="00F10891" w:rsidRDefault="00F10891">
            <w:pPr>
              <w:rPr>
                <w:sz w:val="18"/>
                <w:szCs w:val="18"/>
              </w:rPr>
            </w:pPr>
          </w:p>
        </w:tc>
        <w:tc>
          <w:tcPr>
            <w:tcW w:w="893" w:type="dxa"/>
          </w:tcPr>
          <w:p w14:paraId="747BF2EE" w14:textId="77777777" w:rsidR="00F10891" w:rsidRDefault="00F10891">
            <w:pPr>
              <w:rPr>
                <w:sz w:val="18"/>
                <w:szCs w:val="18"/>
              </w:rPr>
            </w:pPr>
          </w:p>
        </w:tc>
        <w:tc>
          <w:tcPr>
            <w:tcW w:w="893" w:type="dxa"/>
          </w:tcPr>
          <w:p w14:paraId="522397F6" w14:textId="77777777" w:rsidR="00F10891" w:rsidRDefault="00F10891">
            <w:pPr>
              <w:rPr>
                <w:sz w:val="18"/>
                <w:szCs w:val="18"/>
              </w:rPr>
            </w:pPr>
          </w:p>
        </w:tc>
        <w:tc>
          <w:tcPr>
            <w:tcW w:w="1391" w:type="dxa"/>
          </w:tcPr>
          <w:p w14:paraId="3A8989D1" w14:textId="77777777" w:rsidR="00F10891" w:rsidRDefault="00F10891">
            <w:pPr>
              <w:rPr>
                <w:sz w:val="18"/>
                <w:szCs w:val="18"/>
              </w:rPr>
            </w:pPr>
          </w:p>
        </w:tc>
        <w:tc>
          <w:tcPr>
            <w:tcW w:w="2252" w:type="dxa"/>
          </w:tcPr>
          <w:p w14:paraId="4978DB69" w14:textId="77777777" w:rsidR="00F10891" w:rsidRDefault="00F10891">
            <w:pPr>
              <w:rPr>
                <w:sz w:val="18"/>
                <w:szCs w:val="18"/>
              </w:rPr>
            </w:pPr>
          </w:p>
        </w:tc>
      </w:tr>
      <w:tr w:rsidR="00F10891" w14:paraId="3E5FF68D" w14:textId="77777777" w:rsidTr="00D24BE7">
        <w:trPr>
          <w:trHeight w:hRule="exact" w:val="1380"/>
        </w:trPr>
        <w:tc>
          <w:tcPr>
            <w:tcW w:w="578" w:type="dxa"/>
          </w:tcPr>
          <w:p w14:paraId="016267EE" w14:textId="77777777" w:rsidR="00F10891" w:rsidRDefault="00D24BE7">
            <w:pPr>
              <w:rPr>
                <w:sz w:val="18"/>
                <w:szCs w:val="18"/>
              </w:rPr>
            </w:pPr>
            <w:r>
              <w:rPr>
                <w:sz w:val="18"/>
                <w:szCs w:val="18"/>
              </w:rPr>
              <w:lastRenderedPageBreak/>
              <w:t>2.7.</w:t>
            </w:r>
          </w:p>
        </w:tc>
        <w:tc>
          <w:tcPr>
            <w:tcW w:w="10195" w:type="dxa"/>
            <w:gridSpan w:val="9"/>
          </w:tcPr>
          <w:p w14:paraId="3739C5A4" w14:textId="77777777" w:rsidR="00F10891" w:rsidRDefault="00D24BE7">
            <w:pPr>
              <w:jc w:val="both"/>
              <w:rPr>
                <w:sz w:val="18"/>
                <w:szCs w:val="18"/>
              </w:rPr>
            </w:pPr>
            <w:r>
              <w:rPr>
                <w:sz w:val="18"/>
                <w:szCs w:val="18"/>
              </w:rPr>
              <w:t>Приемка переданной по договору неисключительной лицензии оформляется Передаточным документом (УПД или Актом приема-передачи), который подписывается Лицензиатом после внесения Лицензиаром в настройки программы IP-адресов Лицензиата. В данном Передаточном документе указывается дата начала предоставления Лицензиату доступа к базе данных в соответствии с п. 3.3 настоящего Договора.</w:t>
            </w:r>
          </w:p>
        </w:tc>
      </w:tr>
      <w:tr w:rsidR="00F10891" w14:paraId="555EEB1C" w14:textId="77777777" w:rsidTr="00D24BE7">
        <w:trPr>
          <w:trHeight w:hRule="exact" w:val="240"/>
        </w:trPr>
        <w:tc>
          <w:tcPr>
            <w:tcW w:w="578" w:type="dxa"/>
          </w:tcPr>
          <w:p w14:paraId="02825997" w14:textId="77777777" w:rsidR="00F10891" w:rsidRDefault="00F10891">
            <w:pPr>
              <w:rPr>
                <w:sz w:val="18"/>
                <w:szCs w:val="18"/>
              </w:rPr>
            </w:pPr>
          </w:p>
        </w:tc>
        <w:tc>
          <w:tcPr>
            <w:tcW w:w="302" w:type="dxa"/>
          </w:tcPr>
          <w:p w14:paraId="5DB3AB94" w14:textId="77777777" w:rsidR="00F10891" w:rsidRDefault="00F10891">
            <w:pPr>
              <w:rPr>
                <w:sz w:val="18"/>
                <w:szCs w:val="18"/>
              </w:rPr>
            </w:pPr>
          </w:p>
        </w:tc>
        <w:tc>
          <w:tcPr>
            <w:tcW w:w="893" w:type="dxa"/>
          </w:tcPr>
          <w:p w14:paraId="50CA2FAC" w14:textId="77777777" w:rsidR="00F10891" w:rsidRDefault="00F10891">
            <w:pPr>
              <w:rPr>
                <w:sz w:val="18"/>
                <w:szCs w:val="18"/>
              </w:rPr>
            </w:pPr>
          </w:p>
        </w:tc>
        <w:tc>
          <w:tcPr>
            <w:tcW w:w="893" w:type="dxa"/>
          </w:tcPr>
          <w:p w14:paraId="7793C155" w14:textId="77777777" w:rsidR="00F10891" w:rsidRDefault="00F10891">
            <w:pPr>
              <w:rPr>
                <w:sz w:val="18"/>
                <w:szCs w:val="18"/>
              </w:rPr>
            </w:pPr>
          </w:p>
        </w:tc>
        <w:tc>
          <w:tcPr>
            <w:tcW w:w="893" w:type="dxa"/>
          </w:tcPr>
          <w:p w14:paraId="7A6CD0A3" w14:textId="77777777" w:rsidR="00F10891" w:rsidRDefault="00F10891">
            <w:pPr>
              <w:rPr>
                <w:sz w:val="18"/>
                <w:szCs w:val="18"/>
              </w:rPr>
            </w:pPr>
          </w:p>
        </w:tc>
        <w:tc>
          <w:tcPr>
            <w:tcW w:w="1785" w:type="dxa"/>
          </w:tcPr>
          <w:p w14:paraId="3B8CF9AC" w14:textId="77777777" w:rsidR="00F10891" w:rsidRDefault="00F10891">
            <w:pPr>
              <w:rPr>
                <w:sz w:val="18"/>
                <w:szCs w:val="18"/>
              </w:rPr>
            </w:pPr>
          </w:p>
        </w:tc>
        <w:tc>
          <w:tcPr>
            <w:tcW w:w="893" w:type="dxa"/>
          </w:tcPr>
          <w:p w14:paraId="2A530A16" w14:textId="77777777" w:rsidR="00F10891" w:rsidRDefault="00F10891">
            <w:pPr>
              <w:rPr>
                <w:sz w:val="18"/>
                <w:szCs w:val="18"/>
              </w:rPr>
            </w:pPr>
          </w:p>
        </w:tc>
        <w:tc>
          <w:tcPr>
            <w:tcW w:w="893" w:type="dxa"/>
          </w:tcPr>
          <w:p w14:paraId="4EB6B639" w14:textId="77777777" w:rsidR="00F10891" w:rsidRDefault="00F10891">
            <w:pPr>
              <w:rPr>
                <w:sz w:val="18"/>
                <w:szCs w:val="18"/>
              </w:rPr>
            </w:pPr>
          </w:p>
        </w:tc>
        <w:tc>
          <w:tcPr>
            <w:tcW w:w="1391" w:type="dxa"/>
          </w:tcPr>
          <w:p w14:paraId="52798671" w14:textId="77777777" w:rsidR="00F10891" w:rsidRDefault="00F10891">
            <w:pPr>
              <w:rPr>
                <w:sz w:val="18"/>
                <w:szCs w:val="18"/>
              </w:rPr>
            </w:pPr>
          </w:p>
        </w:tc>
        <w:tc>
          <w:tcPr>
            <w:tcW w:w="2252" w:type="dxa"/>
          </w:tcPr>
          <w:p w14:paraId="1B277FCF" w14:textId="77777777" w:rsidR="00F10891" w:rsidRDefault="00F10891">
            <w:pPr>
              <w:rPr>
                <w:sz w:val="18"/>
                <w:szCs w:val="18"/>
              </w:rPr>
            </w:pPr>
          </w:p>
        </w:tc>
      </w:tr>
      <w:tr w:rsidR="00F10891" w14:paraId="6FA637BF" w14:textId="77777777" w:rsidTr="00D24BE7">
        <w:trPr>
          <w:trHeight w:hRule="exact" w:val="465"/>
        </w:trPr>
        <w:tc>
          <w:tcPr>
            <w:tcW w:w="578" w:type="dxa"/>
          </w:tcPr>
          <w:p w14:paraId="356E72E1" w14:textId="77777777" w:rsidR="00F10891" w:rsidRDefault="00D24BE7">
            <w:pPr>
              <w:rPr>
                <w:sz w:val="18"/>
                <w:szCs w:val="18"/>
              </w:rPr>
            </w:pPr>
            <w:r>
              <w:rPr>
                <w:sz w:val="18"/>
                <w:szCs w:val="18"/>
              </w:rPr>
              <w:t>2.8.</w:t>
            </w:r>
          </w:p>
        </w:tc>
        <w:tc>
          <w:tcPr>
            <w:tcW w:w="10195" w:type="dxa"/>
            <w:gridSpan w:val="9"/>
          </w:tcPr>
          <w:p w14:paraId="6939F62E" w14:textId="77777777" w:rsidR="00F10891" w:rsidRDefault="00D24BE7">
            <w:pPr>
              <w:jc w:val="both"/>
              <w:rPr>
                <w:sz w:val="18"/>
                <w:szCs w:val="18"/>
              </w:rPr>
            </w:pPr>
            <w:r>
              <w:rPr>
                <w:sz w:val="18"/>
                <w:szCs w:val="18"/>
              </w:rPr>
              <w:t>Лицензиат обязан разместить на своем Интернет-сайте (Портале) баннер и текстовую информацию о базе данных Издательства «ЛАНЬ», предоставленную Лицензиаром, на весь срок доступа к базе данных.</w:t>
            </w:r>
          </w:p>
        </w:tc>
      </w:tr>
      <w:tr w:rsidR="00F10891" w14:paraId="26B0706A" w14:textId="77777777" w:rsidTr="00D24BE7">
        <w:trPr>
          <w:trHeight w:hRule="exact" w:val="240"/>
        </w:trPr>
        <w:tc>
          <w:tcPr>
            <w:tcW w:w="578" w:type="dxa"/>
          </w:tcPr>
          <w:p w14:paraId="56B58FF3" w14:textId="77777777" w:rsidR="00F10891" w:rsidRDefault="00F10891">
            <w:pPr>
              <w:rPr>
                <w:sz w:val="18"/>
                <w:szCs w:val="18"/>
              </w:rPr>
            </w:pPr>
          </w:p>
        </w:tc>
        <w:tc>
          <w:tcPr>
            <w:tcW w:w="302" w:type="dxa"/>
          </w:tcPr>
          <w:p w14:paraId="0E6036F8" w14:textId="77777777" w:rsidR="00F10891" w:rsidRDefault="00F10891">
            <w:pPr>
              <w:rPr>
                <w:sz w:val="18"/>
                <w:szCs w:val="18"/>
              </w:rPr>
            </w:pPr>
          </w:p>
        </w:tc>
        <w:tc>
          <w:tcPr>
            <w:tcW w:w="893" w:type="dxa"/>
          </w:tcPr>
          <w:p w14:paraId="1C298BD5" w14:textId="77777777" w:rsidR="00F10891" w:rsidRDefault="00F10891">
            <w:pPr>
              <w:rPr>
                <w:sz w:val="18"/>
                <w:szCs w:val="18"/>
              </w:rPr>
            </w:pPr>
          </w:p>
        </w:tc>
        <w:tc>
          <w:tcPr>
            <w:tcW w:w="893" w:type="dxa"/>
          </w:tcPr>
          <w:p w14:paraId="00E625A7" w14:textId="77777777" w:rsidR="00F10891" w:rsidRDefault="00F10891">
            <w:pPr>
              <w:rPr>
                <w:sz w:val="18"/>
                <w:szCs w:val="18"/>
              </w:rPr>
            </w:pPr>
          </w:p>
        </w:tc>
        <w:tc>
          <w:tcPr>
            <w:tcW w:w="893" w:type="dxa"/>
          </w:tcPr>
          <w:p w14:paraId="183F1EC9" w14:textId="77777777" w:rsidR="00F10891" w:rsidRDefault="00F10891">
            <w:pPr>
              <w:rPr>
                <w:sz w:val="18"/>
                <w:szCs w:val="18"/>
              </w:rPr>
            </w:pPr>
          </w:p>
        </w:tc>
        <w:tc>
          <w:tcPr>
            <w:tcW w:w="1785" w:type="dxa"/>
          </w:tcPr>
          <w:p w14:paraId="488CB174" w14:textId="77777777" w:rsidR="00F10891" w:rsidRDefault="00F10891">
            <w:pPr>
              <w:rPr>
                <w:sz w:val="18"/>
                <w:szCs w:val="18"/>
              </w:rPr>
            </w:pPr>
          </w:p>
        </w:tc>
        <w:tc>
          <w:tcPr>
            <w:tcW w:w="893" w:type="dxa"/>
          </w:tcPr>
          <w:p w14:paraId="58808977" w14:textId="77777777" w:rsidR="00F10891" w:rsidRDefault="00F10891">
            <w:pPr>
              <w:rPr>
                <w:sz w:val="18"/>
                <w:szCs w:val="18"/>
              </w:rPr>
            </w:pPr>
          </w:p>
        </w:tc>
        <w:tc>
          <w:tcPr>
            <w:tcW w:w="893" w:type="dxa"/>
          </w:tcPr>
          <w:p w14:paraId="562685FA" w14:textId="77777777" w:rsidR="00F10891" w:rsidRDefault="00F10891">
            <w:pPr>
              <w:rPr>
                <w:sz w:val="18"/>
                <w:szCs w:val="18"/>
              </w:rPr>
            </w:pPr>
          </w:p>
        </w:tc>
        <w:tc>
          <w:tcPr>
            <w:tcW w:w="1391" w:type="dxa"/>
          </w:tcPr>
          <w:p w14:paraId="1EEEA94E" w14:textId="77777777" w:rsidR="00F10891" w:rsidRDefault="00F10891">
            <w:pPr>
              <w:rPr>
                <w:sz w:val="18"/>
                <w:szCs w:val="18"/>
              </w:rPr>
            </w:pPr>
          </w:p>
        </w:tc>
        <w:tc>
          <w:tcPr>
            <w:tcW w:w="2252" w:type="dxa"/>
          </w:tcPr>
          <w:p w14:paraId="44E1D4E0" w14:textId="77777777" w:rsidR="00F10891" w:rsidRDefault="00F10891">
            <w:pPr>
              <w:rPr>
                <w:sz w:val="18"/>
                <w:szCs w:val="18"/>
              </w:rPr>
            </w:pPr>
          </w:p>
        </w:tc>
      </w:tr>
      <w:tr w:rsidR="00F10891" w14:paraId="69E7184E" w14:textId="77777777" w:rsidTr="00D24BE7">
        <w:trPr>
          <w:trHeight w:hRule="exact" w:val="240"/>
        </w:trPr>
        <w:tc>
          <w:tcPr>
            <w:tcW w:w="10773" w:type="dxa"/>
            <w:gridSpan w:val="10"/>
          </w:tcPr>
          <w:p w14:paraId="59D56095" w14:textId="77777777" w:rsidR="00F10891" w:rsidRDefault="00D24BE7">
            <w:pPr>
              <w:jc w:val="center"/>
              <w:rPr>
                <w:b/>
                <w:sz w:val="18"/>
                <w:szCs w:val="18"/>
              </w:rPr>
            </w:pPr>
            <w:r>
              <w:rPr>
                <w:b/>
                <w:sz w:val="18"/>
                <w:szCs w:val="18"/>
              </w:rPr>
              <w:t>3. ПРАВА НА ИСПОЛЬЗОВАНИЕ ПРОГРАММ И ПРОИЗВЕДЕНИЙ</w:t>
            </w:r>
          </w:p>
        </w:tc>
      </w:tr>
      <w:tr w:rsidR="00F10891" w14:paraId="213BDB88" w14:textId="77777777" w:rsidTr="00D24BE7">
        <w:trPr>
          <w:trHeight w:hRule="exact" w:val="240"/>
        </w:trPr>
        <w:tc>
          <w:tcPr>
            <w:tcW w:w="578" w:type="dxa"/>
          </w:tcPr>
          <w:p w14:paraId="619C62EB" w14:textId="77777777" w:rsidR="00F10891" w:rsidRDefault="00F10891">
            <w:pPr>
              <w:rPr>
                <w:sz w:val="18"/>
                <w:szCs w:val="18"/>
              </w:rPr>
            </w:pPr>
          </w:p>
        </w:tc>
        <w:tc>
          <w:tcPr>
            <w:tcW w:w="302" w:type="dxa"/>
          </w:tcPr>
          <w:p w14:paraId="478BB181" w14:textId="77777777" w:rsidR="00F10891" w:rsidRDefault="00F10891">
            <w:pPr>
              <w:rPr>
                <w:sz w:val="18"/>
                <w:szCs w:val="18"/>
              </w:rPr>
            </w:pPr>
          </w:p>
        </w:tc>
        <w:tc>
          <w:tcPr>
            <w:tcW w:w="893" w:type="dxa"/>
          </w:tcPr>
          <w:p w14:paraId="55257D6D" w14:textId="77777777" w:rsidR="00F10891" w:rsidRDefault="00F10891">
            <w:pPr>
              <w:rPr>
                <w:sz w:val="18"/>
                <w:szCs w:val="18"/>
              </w:rPr>
            </w:pPr>
          </w:p>
        </w:tc>
        <w:tc>
          <w:tcPr>
            <w:tcW w:w="893" w:type="dxa"/>
          </w:tcPr>
          <w:p w14:paraId="1A499717" w14:textId="77777777" w:rsidR="00F10891" w:rsidRDefault="00F10891">
            <w:pPr>
              <w:rPr>
                <w:sz w:val="18"/>
                <w:szCs w:val="18"/>
              </w:rPr>
            </w:pPr>
          </w:p>
        </w:tc>
        <w:tc>
          <w:tcPr>
            <w:tcW w:w="893" w:type="dxa"/>
          </w:tcPr>
          <w:p w14:paraId="143614B1" w14:textId="77777777" w:rsidR="00F10891" w:rsidRDefault="00F10891">
            <w:pPr>
              <w:rPr>
                <w:sz w:val="18"/>
                <w:szCs w:val="18"/>
              </w:rPr>
            </w:pPr>
          </w:p>
        </w:tc>
        <w:tc>
          <w:tcPr>
            <w:tcW w:w="1785" w:type="dxa"/>
          </w:tcPr>
          <w:p w14:paraId="79C47AC7" w14:textId="77777777" w:rsidR="00F10891" w:rsidRDefault="00F10891">
            <w:pPr>
              <w:rPr>
                <w:sz w:val="18"/>
                <w:szCs w:val="18"/>
              </w:rPr>
            </w:pPr>
          </w:p>
        </w:tc>
        <w:tc>
          <w:tcPr>
            <w:tcW w:w="893" w:type="dxa"/>
          </w:tcPr>
          <w:p w14:paraId="01A71224" w14:textId="77777777" w:rsidR="00F10891" w:rsidRDefault="00F10891">
            <w:pPr>
              <w:rPr>
                <w:sz w:val="18"/>
                <w:szCs w:val="18"/>
              </w:rPr>
            </w:pPr>
          </w:p>
        </w:tc>
        <w:tc>
          <w:tcPr>
            <w:tcW w:w="893" w:type="dxa"/>
          </w:tcPr>
          <w:p w14:paraId="016FADA6" w14:textId="77777777" w:rsidR="00F10891" w:rsidRDefault="00F10891">
            <w:pPr>
              <w:rPr>
                <w:sz w:val="18"/>
                <w:szCs w:val="18"/>
              </w:rPr>
            </w:pPr>
          </w:p>
        </w:tc>
        <w:tc>
          <w:tcPr>
            <w:tcW w:w="1391" w:type="dxa"/>
          </w:tcPr>
          <w:p w14:paraId="3465601F" w14:textId="77777777" w:rsidR="00F10891" w:rsidRDefault="00F10891">
            <w:pPr>
              <w:rPr>
                <w:sz w:val="18"/>
                <w:szCs w:val="18"/>
              </w:rPr>
            </w:pPr>
          </w:p>
        </w:tc>
        <w:tc>
          <w:tcPr>
            <w:tcW w:w="2252" w:type="dxa"/>
          </w:tcPr>
          <w:p w14:paraId="302547AF" w14:textId="77777777" w:rsidR="00F10891" w:rsidRDefault="00F10891">
            <w:pPr>
              <w:rPr>
                <w:sz w:val="18"/>
                <w:szCs w:val="18"/>
              </w:rPr>
            </w:pPr>
          </w:p>
        </w:tc>
      </w:tr>
      <w:tr w:rsidR="00F10891" w14:paraId="4C7F53DD" w14:textId="77777777" w:rsidTr="00D24BE7">
        <w:trPr>
          <w:trHeight w:hRule="exact" w:val="465"/>
        </w:trPr>
        <w:tc>
          <w:tcPr>
            <w:tcW w:w="578" w:type="dxa"/>
          </w:tcPr>
          <w:p w14:paraId="1061AF29" w14:textId="77777777" w:rsidR="00F10891" w:rsidRDefault="00D24BE7">
            <w:pPr>
              <w:rPr>
                <w:sz w:val="18"/>
                <w:szCs w:val="18"/>
              </w:rPr>
            </w:pPr>
            <w:r>
              <w:rPr>
                <w:sz w:val="18"/>
                <w:szCs w:val="18"/>
              </w:rPr>
              <w:t>3.1.</w:t>
            </w:r>
          </w:p>
        </w:tc>
        <w:tc>
          <w:tcPr>
            <w:tcW w:w="10195" w:type="dxa"/>
            <w:gridSpan w:val="9"/>
          </w:tcPr>
          <w:p w14:paraId="0E898350" w14:textId="77777777" w:rsidR="00F10891" w:rsidRDefault="00D24BE7">
            <w:pPr>
              <w:jc w:val="both"/>
              <w:rPr>
                <w:sz w:val="18"/>
                <w:szCs w:val="18"/>
              </w:rPr>
            </w:pPr>
            <w:r>
              <w:rPr>
                <w:sz w:val="18"/>
                <w:szCs w:val="18"/>
              </w:rPr>
              <w:t>Лицензиар предоставляет Лицензиату неисключительную лицензию на использование программы и Произведений следующими способами:</w:t>
            </w:r>
          </w:p>
        </w:tc>
      </w:tr>
      <w:tr w:rsidR="00F10891" w14:paraId="69C3D581" w14:textId="77777777" w:rsidTr="00D24BE7">
        <w:trPr>
          <w:trHeight w:hRule="exact" w:val="915"/>
        </w:trPr>
        <w:tc>
          <w:tcPr>
            <w:tcW w:w="578" w:type="dxa"/>
          </w:tcPr>
          <w:p w14:paraId="4BC12588" w14:textId="77777777" w:rsidR="00F10891" w:rsidRDefault="00F10891">
            <w:pPr>
              <w:rPr>
                <w:sz w:val="18"/>
                <w:szCs w:val="18"/>
              </w:rPr>
            </w:pPr>
          </w:p>
        </w:tc>
        <w:tc>
          <w:tcPr>
            <w:tcW w:w="302" w:type="dxa"/>
          </w:tcPr>
          <w:p w14:paraId="4BC9A547" w14:textId="77777777" w:rsidR="00F10891" w:rsidRDefault="00D24BE7">
            <w:pPr>
              <w:rPr>
                <w:sz w:val="18"/>
                <w:szCs w:val="18"/>
              </w:rPr>
            </w:pPr>
            <w:r>
              <w:rPr>
                <w:sz w:val="18"/>
                <w:szCs w:val="18"/>
              </w:rPr>
              <w:t>а)</w:t>
            </w:r>
          </w:p>
        </w:tc>
        <w:tc>
          <w:tcPr>
            <w:tcW w:w="9893" w:type="dxa"/>
            <w:gridSpan w:val="8"/>
          </w:tcPr>
          <w:p w14:paraId="11D66A97" w14:textId="77777777" w:rsidR="00F10891" w:rsidRDefault="00D24BE7">
            <w:pPr>
              <w:jc w:val="both"/>
              <w:rPr>
                <w:sz w:val="18"/>
                <w:szCs w:val="18"/>
              </w:rPr>
            </w:pPr>
            <w:r>
              <w:rPr>
                <w:sz w:val="18"/>
                <w:szCs w:val="18"/>
              </w:rPr>
              <w:t>путем предоставления Пользователям доступа через программу к Разделам базы данных, а также отдельным Произведениям базы данных, указанным в Приложении № 1 к Договору, с возможностью:</w:t>
            </w:r>
            <w:r>
              <w:rPr>
                <w:sz w:val="18"/>
                <w:szCs w:val="18"/>
              </w:rPr>
              <w:br/>
              <w:t>- просмотра Пользователями Разделов, отдельных Произведений и Каталогов базы данных;</w:t>
            </w:r>
            <w:r>
              <w:rPr>
                <w:sz w:val="18"/>
                <w:szCs w:val="18"/>
              </w:rPr>
              <w:br/>
              <w:t>- просмотра Пользователями Произведений в базе данных на Сайте в он-лайн режиме;</w:t>
            </w:r>
          </w:p>
        </w:tc>
      </w:tr>
      <w:tr w:rsidR="00F10891" w14:paraId="68A93C08" w14:textId="77777777" w:rsidTr="00D24BE7">
        <w:trPr>
          <w:trHeight w:hRule="exact" w:val="690"/>
        </w:trPr>
        <w:tc>
          <w:tcPr>
            <w:tcW w:w="578" w:type="dxa"/>
          </w:tcPr>
          <w:p w14:paraId="18E2ADFA" w14:textId="77777777" w:rsidR="00F10891" w:rsidRDefault="00F10891">
            <w:pPr>
              <w:rPr>
                <w:sz w:val="18"/>
                <w:szCs w:val="18"/>
              </w:rPr>
            </w:pPr>
          </w:p>
        </w:tc>
        <w:tc>
          <w:tcPr>
            <w:tcW w:w="302" w:type="dxa"/>
          </w:tcPr>
          <w:p w14:paraId="4B3909D1" w14:textId="77777777" w:rsidR="00F10891" w:rsidRDefault="00F10891">
            <w:pPr>
              <w:rPr>
                <w:sz w:val="18"/>
                <w:szCs w:val="18"/>
              </w:rPr>
            </w:pPr>
          </w:p>
        </w:tc>
        <w:tc>
          <w:tcPr>
            <w:tcW w:w="9893" w:type="dxa"/>
            <w:gridSpan w:val="8"/>
          </w:tcPr>
          <w:p w14:paraId="663A6107" w14:textId="77777777" w:rsidR="00F10891" w:rsidRDefault="00D24BE7">
            <w:pPr>
              <w:jc w:val="both"/>
              <w:rPr>
                <w:sz w:val="18"/>
                <w:szCs w:val="18"/>
              </w:rPr>
            </w:pPr>
            <w:r>
              <w:rPr>
                <w:sz w:val="18"/>
                <w:szCs w:val="18"/>
              </w:rPr>
              <w:t>- скачивания Произведений из базы данных с Сайта и сохранения в памяти ЭВМ Лицензиата для использования исключительно в личных целях, в объеме не более 10 % объема каждого Произведения за один сеанс доступа Пользователя к базе данных;</w:t>
            </w:r>
          </w:p>
        </w:tc>
      </w:tr>
      <w:tr w:rsidR="00F10891" w14:paraId="719B681A" w14:textId="77777777" w:rsidTr="00D24BE7">
        <w:trPr>
          <w:trHeight w:hRule="exact" w:val="690"/>
        </w:trPr>
        <w:tc>
          <w:tcPr>
            <w:tcW w:w="578" w:type="dxa"/>
          </w:tcPr>
          <w:p w14:paraId="3F70EDBA" w14:textId="77777777" w:rsidR="00F10891" w:rsidRDefault="00F10891">
            <w:pPr>
              <w:rPr>
                <w:sz w:val="18"/>
                <w:szCs w:val="18"/>
              </w:rPr>
            </w:pPr>
          </w:p>
        </w:tc>
        <w:tc>
          <w:tcPr>
            <w:tcW w:w="302" w:type="dxa"/>
          </w:tcPr>
          <w:p w14:paraId="6A5CC4D8" w14:textId="77777777" w:rsidR="00F10891" w:rsidRDefault="00D24BE7">
            <w:pPr>
              <w:rPr>
                <w:sz w:val="18"/>
                <w:szCs w:val="18"/>
              </w:rPr>
            </w:pPr>
            <w:r>
              <w:rPr>
                <w:sz w:val="18"/>
                <w:szCs w:val="18"/>
              </w:rPr>
              <w:t>б)</w:t>
            </w:r>
          </w:p>
        </w:tc>
        <w:tc>
          <w:tcPr>
            <w:tcW w:w="9893" w:type="dxa"/>
            <w:gridSpan w:val="8"/>
          </w:tcPr>
          <w:p w14:paraId="03F88F3A" w14:textId="77777777" w:rsidR="00F10891" w:rsidRDefault="00D24BE7">
            <w:pPr>
              <w:jc w:val="both"/>
              <w:rPr>
                <w:sz w:val="18"/>
                <w:szCs w:val="18"/>
              </w:rPr>
            </w:pPr>
            <w:r>
              <w:rPr>
                <w:sz w:val="18"/>
                <w:szCs w:val="18"/>
              </w:rPr>
              <w:t>путем публичного показа Разделов и Каталогов базы данных, и фрагментов Произведений из базы данных с Сайта с помощью мониторов, экранов, проекторов и иных подобных технических устройств при проведении учебных, научных и иных мероприятий Лицензиатом;</w:t>
            </w:r>
          </w:p>
        </w:tc>
      </w:tr>
      <w:tr w:rsidR="00F10891" w14:paraId="5F035261" w14:textId="77777777" w:rsidTr="00D24BE7">
        <w:trPr>
          <w:trHeight w:hRule="exact" w:val="1725"/>
        </w:trPr>
        <w:tc>
          <w:tcPr>
            <w:tcW w:w="578" w:type="dxa"/>
          </w:tcPr>
          <w:p w14:paraId="71F5AAF3" w14:textId="77777777" w:rsidR="00F10891" w:rsidRDefault="00F10891">
            <w:pPr>
              <w:rPr>
                <w:sz w:val="18"/>
                <w:szCs w:val="18"/>
              </w:rPr>
            </w:pPr>
          </w:p>
        </w:tc>
        <w:tc>
          <w:tcPr>
            <w:tcW w:w="302" w:type="dxa"/>
          </w:tcPr>
          <w:p w14:paraId="78AC0FB4" w14:textId="77777777" w:rsidR="00F10891" w:rsidRDefault="00D24BE7">
            <w:pPr>
              <w:rPr>
                <w:sz w:val="18"/>
                <w:szCs w:val="18"/>
              </w:rPr>
            </w:pPr>
            <w:r>
              <w:rPr>
                <w:sz w:val="18"/>
                <w:szCs w:val="18"/>
              </w:rPr>
              <w:t>в)</w:t>
            </w:r>
          </w:p>
        </w:tc>
        <w:tc>
          <w:tcPr>
            <w:tcW w:w="9893" w:type="dxa"/>
            <w:gridSpan w:val="8"/>
          </w:tcPr>
          <w:p w14:paraId="7BE36E17" w14:textId="77777777" w:rsidR="00F10891" w:rsidRDefault="00D24BE7">
            <w:pPr>
              <w:jc w:val="both"/>
              <w:rPr>
                <w:sz w:val="18"/>
                <w:szCs w:val="18"/>
              </w:rPr>
            </w:pPr>
            <w:r>
              <w:rPr>
                <w:sz w:val="18"/>
                <w:szCs w:val="18"/>
              </w:rPr>
              <w:t>Лицензиат соглашается с тем, что доступ к Произведениям в составе базы данных Пользователям предоставляется с помощью программы, в том числе приложений для мобильных устройств и компьютеров. При этом Пользователи получают возможность доступа к тому или иному Произведению в составе базы данных в офлайн-режиме (без доступа к сети) в течение приобретенного Пользователем доступа с момента сохранения Произведения внутри программы для целей офлайн-доступа. Доступ к Произведениям в составе базы данных в офлайн-режиме вне программы Пользователям не предоставляется.</w:t>
            </w:r>
          </w:p>
        </w:tc>
      </w:tr>
      <w:tr w:rsidR="00F10891" w14:paraId="2BE17F6D" w14:textId="77777777" w:rsidTr="00D24BE7">
        <w:trPr>
          <w:trHeight w:hRule="exact" w:val="1515"/>
        </w:trPr>
        <w:tc>
          <w:tcPr>
            <w:tcW w:w="578" w:type="dxa"/>
          </w:tcPr>
          <w:p w14:paraId="1D7C2DFB" w14:textId="77777777" w:rsidR="00F10891" w:rsidRDefault="00F10891">
            <w:pPr>
              <w:rPr>
                <w:sz w:val="18"/>
                <w:szCs w:val="18"/>
              </w:rPr>
            </w:pPr>
          </w:p>
        </w:tc>
        <w:tc>
          <w:tcPr>
            <w:tcW w:w="302" w:type="dxa"/>
          </w:tcPr>
          <w:p w14:paraId="3FFCA863" w14:textId="77777777" w:rsidR="00F10891" w:rsidRDefault="00D24BE7">
            <w:pPr>
              <w:rPr>
                <w:sz w:val="18"/>
                <w:szCs w:val="18"/>
              </w:rPr>
            </w:pPr>
            <w:r>
              <w:rPr>
                <w:sz w:val="18"/>
                <w:szCs w:val="18"/>
              </w:rPr>
              <w:t>г)</w:t>
            </w:r>
          </w:p>
        </w:tc>
        <w:tc>
          <w:tcPr>
            <w:tcW w:w="9893" w:type="dxa"/>
            <w:gridSpan w:val="8"/>
          </w:tcPr>
          <w:p w14:paraId="5AD4AC43" w14:textId="77777777" w:rsidR="00F10891" w:rsidRDefault="00D24BE7">
            <w:pPr>
              <w:jc w:val="both"/>
              <w:rPr>
                <w:sz w:val="18"/>
                <w:szCs w:val="18"/>
              </w:rPr>
            </w:pPr>
            <w:r>
              <w:rPr>
                <w:sz w:val="18"/>
                <w:szCs w:val="18"/>
              </w:rPr>
              <w:t>Стороны понимают значимость доступа к Произведениям в составе базы данных для лиц с проблемами зрения, в том числе слабовидящих и слепых людей. В связи с этим Лицензиат разрешает Лицензиару применять автоматический синтезатор речи при предоставлении Пользователям доступа к Произведениям в составе базы данных. Под автоматическим синтезатором речи Стороны понимают преобразование печатного текста Произведений в речевой сигнал посредством специального программного обеспечения;</w:t>
            </w:r>
          </w:p>
        </w:tc>
      </w:tr>
      <w:tr w:rsidR="00F10891" w14:paraId="45C47D98" w14:textId="77777777" w:rsidTr="00D24BE7">
        <w:trPr>
          <w:trHeight w:hRule="exact" w:val="240"/>
        </w:trPr>
        <w:tc>
          <w:tcPr>
            <w:tcW w:w="578" w:type="dxa"/>
          </w:tcPr>
          <w:p w14:paraId="04E24075" w14:textId="77777777" w:rsidR="00F10891" w:rsidRDefault="00F10891">
            <w:pPr>
              <w:rPr>
                <w:sz w:val="18"/>
                <w:szCs w:val="18"/>
              </w:rPr>
            </w:pPr>
          </w:p>
        </w:tc>
        <w:tc>
          <w:tcPr>
            <w:tcW w:w="302" w:type="dxa"/>
          </w:tcPr>
          <w:p w14:paraId="76CF8365" w14:textId="77777777" w:rsidR="00F10891" w:rsidRDefault="00F10891">
            <w:pPr>
              <w:rPr>
                <w:sz w:val="18"/>
                <w:szCs w:val="18"/>
              </w:rPr>
            </w:pPr>
          </w:p>
        </w:tc>
        <w:tc>
          <w:tcPr>
            <w:tcW w:w="893" w:type="dxa"/>
          </w:tcPr>
          <w:p w14:paraId="11F0B10E" w14:textId="77777777" w:rsidR="00F10891" w:rsidRDefault="00F10891">
            <w:pPr>
              <w:rPr>
                <w:sz w:val="18"/>
                <w:szCs w:val="18"/>
              </w:rPr>
            </w:pPr>
          </w:p>
        </w:tc>
        <w:tc>
          <w:tcPr>
            <w:tcW w:w="893" w:type="dxa"/>
          </w:tcPr>
          <w:p w14:paraId="59C52733" w14:textId="77777777" w:rsidR="00F10891" w:rsidRDefault="00F10891">
            <w:pPr>
              <w:rPr>
                <w:sz w:val="18"/>
                <w:szCs w:val="18"/>
              </w:rPr>
            </w:pPr>
          </w:p>
        </w:tc>
        <w:tc>
          <w:tcPr>
            <w:tcW w:w="893" w:type="dxa"/>
          </w:tcPr>
          <w:p w14:paraId="7B7DA372" w14:textId="77777777" w:rsidR="00F10891" w:rsidRDefault="00F10891">
            <w:pPr>
              <w:rPr>
                <w:sz w:val="18"/>
                <w:szCs w:val="18"/>
              </w:rPr>
            </w:pPr>
          </w:p>
        </w:tc>
        <w:tc>
          <w:tcPr>
            <w:tcW w:w="1785" w:type="dxa"/>
          </w:tcPr>
          <w:p w14:paraId="1DF4370A" w14:textId="77777777" w:rsidR="00F10891" w:rsidRDefault="00F10891">
            <w:pPr>
              <w:rPr>
                <w:sz w:val="18"/>
                <w:szCs w:val="18"/>
              </w:rPr>
            </w:pPr>
          </w:p>
        </w:tc>
        <w:tc>
          <w:tcPr>
            <w:tcW w:w="893" w:type="dxa"/>
          </w:tcPr>
          <w:p w14:paraId="3CF04064" w14:textId="77777777" w:rsidR="00F10891" w:rsidRDefault="00F10891">
            <w:pPr>
              <w:rPr>
                <w:sz w:val="18"/>
                <w:szCs w:val="18"/>
              </w:rPr>
            </w:pPr>
          </w:p>
        </w:tc>
        <w:tc>
          <w:tcPr>
            <w:tcW w:w="893" w:type="dxa"/>
          </w:tcPr>
          <w:p w14:paraId="67E31A49" w14:textId="77777777" w:rsidR="00F10891" w:rsidRDefault="00F10891">
            <w:pPr>
              <w:rPr>
                <w:sz w:val="18"/>
                <w:szCs w:val="18"/>
              </w:rPr>
            </w:pPr>
          </w:p>
        </w:tc>
        <w:tc>
          <w:tcPr>
            <w:tcW w:w="1391" w:type="dxa"/>
          </w:tcPr>
          <w:p w14:paraId="0E745A2F" w14:textId="77777777" w:rsidR="00F10891" w:rsidRDefault="00F10891">
            <w:pPr>
              <w:rPr>
                <w:sz w:val="18"/>
                <w:szCs w:val="18"/>
              </w:rPr>
            </w:pPr>
          </w:p>
        </w:tc>
        <w:tc>
          <w:tcPr>
            <w:tcW w:w="2252" w:type="dxa"/>
          </w:tcPr>
          <w:p w14:paraId="20B473A0" w14:textId="77777777" w:rsidR="00F10891" w:rsidRDefault="00F10891">
            <w:pPr>
              <w:rPr>
                <w:sz w:val="18"/>
                <w:szCs w:val="18"/>
              </w:rPr>
            </w:pPr>
          </w:p>
        </w:tc>
      </w:tr>
      <w:tr w:rsidR="00F10891" w14:paraId="0CCF6AF2" w14:textId="77777777" w:rsidTr="00D24BE7">
        <w:trPr>
          <w:trHeight w:hRule="exact" w:val="915"/>
        </w:trPr>
        <w:tc>
          <w:tcPr>
            <w:tcW w:w="578" w:type="dxa"/>
          </w:tcPr>
          <w:p w14:paraId="1E12FA1A" w14:textId="77777777" w:rsidR="00F10891" w:rsidRDefault="00D24BE7">
            <w:pPr>
              <w:rPr>
                <w:sz w:val="18"/>
                <w:szCs w:val="18"/>
              </w:rPr>
            </w:pPr>
            <w:r>
              <w:rPr>
                <w:sz w:val="18"/>
                <w:szCs w:val="18"/>
              </w:rPr>
              <w:t>3.2.</w:t>
            </w:r>
          </w:p>
        </w:tc>
        <w:tc>
          <w:tcPr>
            <w:tcW w:w="10195" w:type="dxa"/>
            <w:gridSpan w:val="9"/>
          </w:tcPr>
          <w:p w14:paraId="59116EAB" w14:textId="77777777" w:rsidR="00F10891" w:rsidRDefault="00D24BE7">
            <w:pPr>
              <w:jc w:val="both"/>
              <w:rPr>
                <w:sz w:val="18"/>
                <w:szCs w:val="18"/>
              </w:rPr>
            </w:pPr>
            <w:r>
              <w:rPr>
                <w:sz w:val="18"/>
                <w:szCs w:val="18"/>
              </w:rPr>
              <w:t>Перечень Произведений, в отношении которых предоставляется лицензия по настоящему Договору, содержится в Разделе (Разделах) базы данных, указанном (указанных) в Приложении № 1 к Договору. В случае, если доступ предоставляется к Произведениям отдельно от Разделов базы данных, наименования и авторы таких Произведений указываются в Приложении № 1 к Договору.</w:t>
            </w:r>
          </w:p>
        </w:tc>
      </w:tr>
      <w:tr w:rsidR="00F10891" w14:paraId="5A212BDA" w14:textId="77777777" w:rsidTr="00D24BE7">
        <w:trPr>
          <w:trHeight w:hRule="exact" w:val="240"/>
        </w:trPr>
        <w:tc>
          <w:tcPr>
            <w:tcW w:w="578" w:type="dxa"/>
          </w:tcPr>
          <w:p w14:paraId="0C466AB5" w14:textId="77777777" w:rsidR="00F10891" w:rsidRDefault="00F10891">
            <w:pPr>
              <w:rPr>
                <w:sz w:val="18"/>
                <w:szCs w:val="18"/>
              </w:rPr>
            </w:pPr>
          </w:p>
        </w:tc>
        <w:tc>
          <w:tcPr>
            <w:tcW w:w="302" w:type="dxa"/>
          </w:tcPr>
          <w:p w14:paraId="04785C5A" w14:textId="77777777" w:rsidR="00F10891" w:rsidRDefault="00F10891">
            <w:pPr>
              <w:rPr>
                <w:sz w:val="18"/>
                <w:szCs w:val="18"/>
              </w:rPr>
            </w:pPr>
          </w:p>
        </w:tc>
        <w:tc>
          <w:tcPr>
            <w:tcW w:w="893" w:type="dxa"/>
          </w:tcPr>
          <w:p w14:paraId="187B9DD2" w14:textId="77777777" w:rsidR="00F10891" w:rsidRDefault="00F10891">
            <w:pPr>
              <w:rPr>
                <w:sz w:val="18"/>
                <w:szCs w:val="18"/>
              </w:rPr>
            </w:pPr>
          </w:p>
        </w:tc>
        <w:tc>
          <w:tcPr>
            <w:tcW w:w="893" w:type="dxa"/>
          </w:tcPr>
          <w:p w14:paraId="596252CF" w14:textId="77777777" w:rsidR="00F10891" w:rsidRDefault="00F10891">
            <w:pPr>
              <w:rPr>
                <w:sz w:val="18"/>
                <w:szCs w:val="18"/>
              </w:rPr>
            </w:pPr>
          </w:p>
        </w:tc>
        <w:tc>
          <w:tcPr>
            <w:tcW w:w="893" w:type="dxa"/>
          </w:tcPr>
          <w:p w14:paraId="2C0FC104" w14:textId="77777777" w:rsidR="00F10891" w:rsidRDefault="00F10891">
            <w:pPr>
              <w:rPr>
                <w:sz w:val="18"/>
                <w:szCs w:val="18"/>
              </w:rPr>
            </w:pPr>
          </w:p>
        </w:tc>
        <w:tc>
          <w:tcPr>
            <w:tcW w:w="1785" w:type="dxa"/>
          </w:tcPr>
          <w:p w14:paraId="736C8CEB" w14:textId="77777777" w:rsidR="00F10891" w:rsidRDefault="00F10891">
            <w:pPr>
              <w:rPr>
                <w:sz w:val="18"/>
                <w:szCs w:val="18"/>
              </w:rPr>
            </w:pPr>
          </w:p>
        </w:tc>
        <w:tc>
          <w:tcPr>
            <w:tcW w:w="893" w:type="dxa"/>
          </w:tcPr>
          <w:p w14:paraId="266704BD" w14:textId="77777777" w:rsidR="00F10891" w:rsidRDefault="00F10891">
            <w:pPr>
              <w:rPr>
                <w:sz w:val="18"/>
                <w:szCs w:val="18"/>
              </w:rPr>
            </w:pPr>
          </w:p>
        </w:tc>
        <w:tc>
          <w:tcPr>
            <w:tcW w:w="893" w:type="dxa"/>
          </w:tcPr>
          <w:p w14:paraId="592D99C1" w14:textId="77777777" w:rsidR="00F10891" w:rsidRDefault="00F10891">
            <w:pPr>
              <w:rPr>
                <w:sz w:val="18"/>
                <w:szCs w:val="18"/>
              </w:rPr>
            </w:pPr>
          </w:p>
        </w:tc>
        <w:tc>
          <w:tcPr>
            <w:tcW w:w="1391" w:type="dxa"/>
          </w:tcPr>
          <w:p w14:paraId="45706BD0" w14:textId="77777777" w:rsidR="00F10891" w:rsidRDefault="00F10891">
            <w:pPr>
              <w:rPr>
                <w:sz w:val="18"/>
                <w:szCs w:val="18"/>
              </w:rPr>
            </w:pPr>
          </w:p>
        </w:tc>
        <w:tc>
          <w:tcPr>
            <w:tcW w:w="2252" w:type="dxa"/>
          </w:tcPr>
          <w:p w14:paraId="04E4D738" w14:textId="77777777" w:rsidR="00F10891" w:rsidRDefault="00F10891">
            <w:pPr>
              <w:rPr>
                <w:sz w:val="18"/>
                <w:szCs w:val="18"/>
              </w:rPr>
            </w:pPr>
          </w:p>
        </w:tc>
      </w:tr>
      <w:tr w:rsidR="00F10891" w14:paraId="10E426D9" w14:textId="77777777" w:rsidTr="00D24BE7">
        <w:trPr>
          <w:trHeight w:hRule="exact" w:val="660"/>
        </w:trPr>
        <w:tc>
          <w:tcPr>
            <w:tcW w:w="578" w:type="dxa"/>
          </w:tcPr>
          <w:p w14:paraId="459C1FFD" w14:textId="77777777" w:rsidR="00F10891" w:rsidRDefault="00F10891">
            <w:pPr>
              <w:rPr>
                <w:sz w:val="18"/>
                <w:szCs w:val="18"/>
              </w:rPr>
            </w:pPr>
          </w:p>
        </w:tc>
        <w:tc>
          <w:tcPr>
            <w:tcW w:w="10195" w:type="dxa"/>
            <w:gridSpan w:val="9"/>
          </w:tcPr>
          <w:p w14:paraId="118405EE" w14:textId="77777777" w:rsidR="00F10891" w:rsidRDefault="00D24BE7">
            <w:pPr>
              <w:jc w:val="both"/>
              <w:rPr>
                <w:sz w:val="18"/>
                <w:szCs w:val="18"/>
              </w:rPr>
            </w:pPr>
            <w:r>
              <w:rPr>
                <w:sz w:val="18"/>
                <w:szCs w:val="18"/>
              </w:rPr>
              <w:t>Лицензиар вправе в одностороннем порядке изменять и дополнять Каталог базы данных и, соответственно, состав Произведений соответствующего Раздела базы данных.</w:t>
            </w:r>
          </w:p>
        </w:tc>
      </w:tr>
      <w:tr w:rsidR="00F10891" w14:paraId="30CA2E35" w14:textId="77777777" w:rsidTr="00D24BE7">
        <w:trPr>
          <w:trHeight w:hRule="exact" w:val="240"/>
        </w:trPr>
        <w:tc>
          <w:tcPr>
            <w:tcW w:w="578" w:type="dxa"/>
          </w:tcPr>
          <w:p w14:paraId="1BB30CD4" w14:textId="77777777" w:rsidR="00F10891" w:rsidRDefault="00F10891">
            <w:pPr>
              <w:rPr>
                <w:sz w:val="18"/>
                <w:szCs w:val="18"/>
              </w:rPr>
            </w:pPr>
          </w:p>
        </w:tc>
        <w:tc>
          <w:tcPr>
            <w:tcW w:w="302" w:type="dxa"/>
          </w:tcPr>
          <w:p w14:paraId="3EFFEB1F" w14:textId="77777777" w:rsidR="00F10891" w:rsidRDefault="00F10891">
            <w:pPr>
              <w:rPr>
                <w:sz w:val="18"/>
                <w:szCs w:val="18"/>
              </w:rPr>
            </w:pPr>
          </w:p>
        </w:tc>
        <w:tc>
          <w:tcPr>
            <w:tcW w:w="893" w:type="dxa"/>
          </w:tcPr>
          <w:p w14:paraId="7AEBD063" w14:textId="77777777" w:rsidR="00F10891" w:rsidRDefault="00F10891">
            <w:pPr>
              <w:rPr>
                <w:sz w:val="18"/>
                <w:szCs w:val="18"/>
              </w:rPr>
            </w:pPr>
          </w:p>
        </w:tc>
        <w:tc>
          <w:tcPr>
            <w:tcW w:w="893" w:type="dxa"/>
          </w:tcPr>
          <w:p w14:paraId="43A654C9" w14:textId="77777777" w:rsidR="00F10891" w:rsidRDefault="00F10891">
            <w:pPr>
              <w:rPr>
                <w:sz w:val="18"/>
                <w:szCs w:val="18"/>
              </w:rPr>
            </w:pPr>
          </w:p>
        </w:tc>
        <w:tc>
          <w:tcPr>
            <w:tcW w:w="893" w:type="dxa"/>
          </w:tcPr>
          <w:p w14:paraId="5F0F6F5F" w14:textId="77777777" w:rsidR="00F10891" w:rsidRDefault="00F10891">
            <w:pPr>
              <w:rPr>
                <w:sz w:val="18"/>
                <w:szCs w:val="18"/>
              </w:rPr>
            </w:pPr>
          </w:p>
        </w:tc>
        <w:tc>
          <w:tcPr>
            <w:tcW w:w="1785" w:type="dxa"/>
          </w:tcPr>
          <w:p w14:paraId="6E306CDF" w14:textId="77777777" w:rsidR="00F10891" w:rsidRDefault="00F10891">
            <w:pPr>
              <w:rPr>
                <w:sz w:val="18"/>
                <w:szCs w:val="18"/>
              </w:rPr>
            </w:pPr>
          </w:p>
        </w:tc>
        <w:tc>
          <w:tcPr>
            <w:tcW w:w="893" w:type="dxa"/>
          </w:tcPr>
          <w:p w14:paraId="52CD8D4A" w14:textId="77777777" w:rsidR="00F10891" w:rsidRDefault="00F10891">
            <w:pPr>
              <w:rPr>
                <w:sz w:val="18"/>
                <w:szCs w:val="18"/>
              </w:rPr>
            </w:pPr>
          </w:p>
        </w:tc>
        <w:tc>
          <w:tcPr>
            <w:tcW w:w="893" w:type="dxa"/>
          </w:tcPr>
          <w:p w14:paraId="32B2277A" w14:textId="77777777" w:rsidR="00F10891" w:rsidRDefault="00F10891">
            <w:pPr>
              <w:rPr>
                <w:sz w:val="18"/>
                <w:szCs w:val="18"/>
              </w:rPr>
            </w:pPr>
          </w:p>
        </w:tc>
        <w:tc>
          <w:tcPr>
            <w:tcW w:w="1391" w:type="dxa"/>
          </w:tcPr>
          <w:p w14:paraId="77A133C1" w14:textId="77777777" w:rsidR="00F10891" w:rsidRDefault="00F10891">
            <w:pPr>
              <w:rPr>
                <w:sz w:val="18"/>
                <w:szCs w:val="18"/>
              </w:rPr>
            </w:pPr>
          </w:p>
        </w:tc>
        <w:tc>
          <w:tcPr>
            <w:tcW w:w="2252" w:type="dxa"/>
          </w:tcPr>
          <w:p w14:paraId="7E4B7B68" w14:textId="77777777" w:rsidR="00F10891" w:rsidRDefault="00F10891">
            <w:pPr>
              <w:rPr>
                <w:sz w:val="18"/>
                <w:szCs w:val="18"/>
              </w:rPr>
            </w:pPr>
          </w:p>
        </w:tc>
      </w:tr>
      <w:tr w:rsidR="00F10891" w14:paraId="7F60A0C5" w14:textId="77777777" w:rsidTr="00D24BE7">
        <w:trPr>
          <w:trHeight w:hRule="exact" w:val="2955"/>
        </w:trPr>
        <w:tc>
          <w:tcPr>
            <w:tcW w:w="578" w:type="dxa"/>
          </w:tcPr>
          <w:p w14:paraId="575B709C" w14:textId="77777777" w:rsidR="00F10891" w:rsidRDefault="00D24BE7">
            <w:pPr>
              <w:rPr>
                <w:sz w:val="18"/>
                <w:szCs w:val="18"/>
              </w:rPr>
            </w:pPr>
            <w:r>
              <w:rPr>
                <w:sz w:val="18"/>
                <w:szCs w:val="18"/>
              </w:rPr>
              <w:t>3.3.</w:t>
            </w:r>
          </w:p>
        </w:tc>
        <w:tc>
          <w:tcPr>
            <w:tcW w:w="10195" w:type="dxa"/>
            <w:gridSpan w:val="9"/>
          </w:tcPr>
          <w:p w14:paraId="69FBE3D7" w14:textId="77777777" w:rsidR="00F10891" w:rsidRDefault="00D24BE7">
            <w:pPr>
              <w:jc w:val="both"/>
              <w:rPr>
                <w:sz w:val="18"/>
                <w:szCs w:val="18"/>
              </w:rPr>
            </w:pPr>
            <w:r>
              <w:rPr>
                <w:sz w:val="18"/>
                <w:szCs w:val="18"/>
              </w:rPr>
              <w:t>Лицензия на программу и Произведения в составе базы данных по Договору предоставляется на срок с даты подписания Сторонами Передаточного документа до окончания срока доступа к базе данных. Доступ к базе данных предоставляется на срок 365 (триста шестьдесят пять) дней с «21» июля 2026 г., на территории Российской Федерации, без права предоставления сублицензий третьим лицам. Лицензия считается предоставленной с момента внесения Лицензиаром в настройки программы IP-адресов Лицензиата.</w:t>
            </w:r>
            <w:r>
              <w:rPr>
                <w:sz w:val="18"/>
                <w:szCs w:val="18"/>
              </w:rPr>
              <w:br/>
              <w:t>Факт предоставления лицензии подтверждается Сторонами в Передаточном документе, который Лицензиар направляет Лицензиату после предоставления доступа к базе данных. Лицензиат обязан в течение 3 (трех) рабочих дней с даты получения Передаточного документа рассмотреть его и подписать, либо (в случае возникновения возражений) предоставить мотивированный отказ от подписания. В случае непредставления подписанного Передаточного документа либо мотивированного отказа от его подписания в указанный в настоящем абзаце срок, соответствующая неисключительная лицензия считается принятой Лицензиатом в полном объеме, без замечаний и претензий.</w:t>
            </w:r>
          </w:p>
        </w:tc>
      </w:tr>
      <w:tr w:rsidR="00F10891" w14:paraId="3073D6E1" w14:textId="77777777" w:rsidTr="00D24BE7">
        <w:trPr>
          <w:trHeight w:hRule="exact" w:val="240"/>
        </w:trPr>
        <w:tc>
          <w:tcPr>
            <w:tcW w:w="578" w:type="dxa"/>
          </w:tcPr>
          <w:p w14:paraId="39049476" w14:textId="77777777" w:rsidR="00F10891" w:rsidRDefault="00F10891">
            <w:pPr>
              <w:rPr>
                <w:sz w:val="18"/>
                <w:szCs w:val="18"/>
              </w:rPr>
            </w:pPr>
          </w:p>
        </w:tc>
        <w:tc>
          <w:tcPr>
            <w:tcW w:w="302" w:type="dxa"/>
          </w:tcPr>
          <w:p w14:paraId="7FC0461C" w14:textId="77777777" w:rsidR="00F10891" w:rsidRDefault="00F10891">
            <w:pPr>
              <w:rPr>
                <w:sz w:val="18"/>
                <w:szCs w:val="18"/>
              </w:rPr>
            </w:pPr>
          </w:p>
        </w:tc>
        <w:tc>
          <w:tcPr>
            <w:tcW w:w="893" w:type="dxa"/>
          </w:tcPr>
          <w:p w14:paraId="0E4E98CF" w14:textId="77777777" w:rsidR="00F10891" w:rsidRDefault="00F10891">
            <w:pPr>
              <w:rPr>
                <w:sz w:val="18"/>
                <w:szCs w:val="18"/>
              </w:rPr>
            </w:pPr>
          </w:p>
        </w:tc>
        <w:tc>
          <w:tcPr>
            <w:tcW w:w="893" w:type="dxa"/>
          </w:tcPr>
          <w:p w14:paraId="784901C1" w14:textId="77777777" w:rsidR="00F10891" w:rsidRDefault="00F10891">
            <w:pPr>
              <w:rPr>
                <w:sz w:val="18"/>
                <w:szCs w:val="18"/>
              </w:rPr>
            </w:pPr>
          </w:p>
        </w:tc>
        <w:tc>
          <w:tcPr>
            <w:tcW w:w="893" w:type="dxa"/>
          </w:tcPr>
          <w:p w14:paraId="23D55109" w14:textId="77777777" w:rsidR="00F10891" w:rsidRDefault="00F10891">
            <w:pPr>
              <w:rPr>
                <w:sz w:val="18"/>
                <w:szCs w:val="18"/>
              </w:rPr>
            </w:pPr>
          </w:p>
        </w:tc>
        <w:tc>
          <w:tcPr>
            <w:tcW w:w="1785" w:type="dxa"/>
          </w:tcPr>
          <w:p w14:paraId="49928CED" w14:textId="77777777" w:rsidR="00F10891" w:rsidRDefault="00F10891">
            <w:pPr>
              <w:rPr>
                <w:sz w:val="18"/>
                <w:szCs w:val="18"/>
              </w:rPr>
            </w:pPr>
          </w:p>
        </w:tc>
        <w:tc>
          <w:tcPr>
            <w:tcW w:w="893" w:type="dxa"/>
          </w:tcPr>
          <w:p w14:paraId="163544F4" w14:textId="77777777" w:rsidR="00F10891" w:rsidRDefault="00F10891">
            <w:pPr>
              <w:rPr>
                <w:sz w:val="18"/>
                <w:szCs w:val="18"/>
              </w:rPr>
            </w:pPr>
          </w:p>
        </w:tc>
        <w:tc>
          <w:tcPr>
            <w:tcW w:w="893" w:type="dxa"/>
          </w:tcPr>
          <w:p w14:paraId="14A30ADA" w14:textId="77777777" w:rsidR="00F10891" w:rsidRDefault="00F10891">
            <w:pPr>
              <w:rPr>
                <w:sz w:val="18"/>
                <w:szCs w:val="18"/>
              </w:rPr>
            </w:pPr>
          </w:p>
        </w:tc>
        <w:tc>
          <w:tcPr>
            <w:tcW w:w="1391" w:type="dxa"/>
          </w:tcPr>
          <w:p w14:paraId="4DE4083D" w14:textId="77777777" w:rsidR="00F10891" w:rsidRDefault="00F10891">
            <w:pPr>
              <w:rPr>
                <w:sz w:val="18"/>
                <w:szCs w:val="18"/>
              </w:rPr>
            </w:pPr>
          </w:p>
        </w:tc>
        <w:tc>
          <w:tcPr>
            <w:tcW w:w="2252" w:type="dxa"/>
          </w:tcPr>
          <w:p w14:paraId="401CEB18" w14:textId="77777777" w:rsidR="00F10891" w:rsidRDefault="00F10891">
            <w:pPr>
              <w:rPr>
                <w:sz w:val="18"/>
                <w:szCs w:val="18"/>
              </w:rPr>
            </w:pPr>
          </w:p>
        </w:tc>
      </w:tr>
      <w:tr w:rsidR="00F10891" w14:paraId="1B2F49CB" w14:textId="77777777" w:rsidTr="00D24BE7">
        <w:trPr>
          <w:trHeight w:hRule="exact" w:val="690"/>
        </w:trPr>
        <w:tc>
          <w:tcPr>
            <w:tcW w:w="578" w:type="dxa"/>
          </w:tcPr>
          <w:p w14:paraId="67074370" w14:textId="77777777" w:rsidR="00F10891" w:rsidRDefault="00D24BE7">
            <w:pPr>
              <w:rPr>
                <w:sz w:val="18"/>
                <w:szCs w:val="18"/>
              </w:rPr>
            </w:pPr>
            <w:r>
              <w:rPr>
                <w:sz w:val="18"/>
                <w:szCs w:val="18"/>
              </w:rPr>
              <w:t>3.4.</w:t>
            </w:r>
          </w:p>
        </w:tc>
        <w:tc>
          <w:tcPr>
            <w:tcW w:w="10195" w:type="dxa"/>
            <w:gridSpan w:val="9"/>
          </w:tcPr>
          <w:p w14:paraId="1CB30764" w14:textId="77777777" w:rsidR="00F10891" w:rsidRDefault="00D24BE7">
            <w:pPr>
              <w:jc w:val="both"/>
              <w:rPr>
                <w:sz w:val="18"/>
                <w:szCs w:val="18"/>
              </w:rPr>
            </w:pPr>
            <w:r>
              <w:rPr>
                <w:sz w:val="18"/>
                <w:szCs w:val="18"/>
              </w:rPr>
              <w:t>Лицензиат обязан известить Лицензиара по e-mail о подписании договора с приложением скан-копии подписанного и заполненного договора, не позднее двух дней после его подписания. При этом извещение должно произойти не позднее дня подключения доступа.</w:t>
            </w:r>
          </w:p>
        </w:tc>
      </w:tr>
      <w:tr w:rsidR="00F10891" w14:paraId="77173A9E" w14:textId="77777777" w:rsidTr="00D24BE7">
        <w:trPr>
          <w:trHeight w:hRule="exact" w:val="240"/>
        </w:trPr>
        <w:tc>
          <w:tcPr>
            <w:tcW w:w="578" w:type="dxa"/>
          </w:tcPr>
          <w:p w14:paraId="002EA8A6" w14:textId="77777777" w:rsidR="00F10891" w:rsidRDefault="00F10891">
            <w:pPr>
              <w:rPr>
                <w:sz w:val="18"/>
                <w:szCs w:val="18"/>
              </w:rPr>
            </w:pPr>
          </w:p>
        </w:tc>
        <w:tc>
          <w:tcPr>
            <w:tcW w:w="302" w:type="dxa"/>
          </w:tcPr>
          <w:p w14:paraId="190888C0" w14:textId="77777777" w:rsidR="00F10891" w:rsidRDefault="00F10891">
            <w:pPr>
              <w:rPr>
                <w:sz w:val="18"/>
                <w:szCs w:val="18"/>
              </w:rPr>
            </w:pPr>
          </w:p>
        </w:tc>
        <w:tc>
          <w:tcPr>
            <w:tcW w:w="893" w:type="dxa"/>
          </w:tcPr>
          <w:p w14:paraId="7772FA2D" w14:textId="77777777" w:rsidR="00F10891" w:rsidRDefault="00F10891">
            <w:pPr>
              <w:rPr>
                <w:sz w:val="18"/>
                <w:szCs w:val="18"/>
              </w:rPr>
            </w:pPr>
          </w:p>
        </w:tc>
        <w:tc>
          <w:tcPr>
            <w:tcW w:w="893" w:type="dxa"/>
          </w:tcPr>
          <w:p w14:paraId="10F4830C" w14:textId="77777777" w:rsidR="00F10891" w:rsidRDefault="00F10891">
            <w:pPr>
              <w:rPr>
                <w:sz w:val="18"/>
                <w:szCs w:val="18"/>
              </w:rPr>
            </w:pPr>
          </w:p>
        </w:tc>
        <w:tc>
          <w:tcPr>
            <w:tcW w:w="893" w:type="dxa"/>
          </w:tcPr>
          <w:p w14:paraId="0F54223A" w14:textId="77777777" w:rsidR="00F10891" w:rsidRDefault="00F10891">
            <w:pPr>
              <w:rPr>
                <w:sz w:val="18"/>
                <w:szCs w:val="18"/>
              </w:rPr>
            </w:pPr>
          </w:p>
        </w:tc>
        <w:tc>
          <w:tcPr>
            <w:tcW w:w="1785" w:type="dxa"/>
          </w:tcPr>
          <w:p w14:paraId="29B1CDC2" w14:textId="77777777" w:rsidR="00F10891" w:rsidRDefault="00F10891">
            <w:pPr>
              <w:rPr>
                <w:sz w:val="18"/>
                <w:szCs w:val="18"/>
              </w:rPr>
            </w:pPr>
          </w:p>
        </w:tc>
        <w:tc>
          <w:tcPr>
            <w:tcW w:w="893" w:type="dxa"/>
          </w:tcPr>
          <w:p w14:paraId="252F5848" w14:textId="77777777" w:rsidR="00F10891" w:rsidRDefault="00F10891">
            <w:pPr>
              <w:rPr>
                <w:sz w:val="18"/>
                <w:szCs w:val="18"/>
              </w:rPr>
            </w:pPr>
          </w:p>
        </w:tc>
        <w:tc>
          <w:tcPr>
            <w:tcW w:w="893" w:type="dxa"/>
          </w:tcPr>
          <w:p w14:paraId="245A7C9A" w14:textId="77777777" w:rsidR="00F10891" w:rsidRDefault="00F10891">
            <w:pPr>
              <w:rPr>
                <w:sz w:val="18"/>
                <w:szCs w:val="18"/>
              </w:rPr>
            </w:pPr>
          </w:p>
        </w:tc>
        <w:tc>
          <w:tcPr>
            <w:tcW w:w="1391" w:type="dxa"/>
          </w:tcPr>
          <w:p w14:paraId="3E6AED7F" w14:textId="77777777" w:rsidR="00F10891" w:rsidRDefault="00F10891">
            <w:pPr>
              <w:rPr>
                <w:sz w:val="18"/>
                <w:szCs w:val="18"/>
              </w:rPr>
            </w:pPr>
          </w:p>
        </w:tc>
        <w:tc>
          <w:tcPr>
            <w:tcW w:w="2252" w:type="dxa"/>
          </w:tcPr>
          <w:p w14:paraId="2725FAE7" w14:textId="77777777" w:rsidR="00F10891" w:rsidRDefault="00F10891">
            <w:pPr>
              <w:rPr>
                <w:sz w:val="18"/>
                <w:szCs w:val="18"/>
              </w:rPr>
            </w:pPr>
          </w:p>
        </w:tc>
      </w:tr>
      <w:tr w:rsidR="00F10891" w14:paraId="56C02247" w14:textId="77777777" w:rsidTr="00D24BE7">
        <w:trPr>
          <w:trHeight w:hRule="exact" w:val="240"/>
        </w:trPr>
        <w:tc>
          <w:tcPr>
            <w:tcW w:w="10773" w:type="dxa"/>
            <w:gridSpan w:val="10"/>
          </w:tcPr>
          <w:p w14:paraId="5130C346" w14:textId="77777777" w:rsidR="00F10891" w:rsidRDefault="00D24BE7">
            <w:pPr>
              <w:jc w:val="center"/>
              <w:rPr>
                <w:b/>
                <w:sz w:val="18"/>
                <w:szCs w:val="18"/>
              </w:rPr>
            </w:pPr>
            <w:r>
              <w:rPr>
                <w:b/>
                <w:sz w:val="18"/>
                <w:szCs w:val="18"/>
              </w:rPr>
              <w:t>4.  ГАРАНТИИ</w:t>
            </w:r>
          </w:p>
        </w:tc>
      </w:tr>
      <w:tr w:rsidR="00F10891" w14:paraId="64603FB7" w14:textId="77777777" w:rsidTr="00D24BE7">
        <w:trPr>
          <w:trHeight w:hRule="exact" w:val="240"/>
        </w:trPr>
        <w:tc>
          <w:tcPr>
            <w:tcW w:w="578" w:type="dxa"/>
          </w:tcPr>
          <w:p w14:paraId="23EFF36F" w14:textId="77777777" w:rsidR="00F10891" w:rsidRDefault="00F10891">
            <w:pPr>
              <w:rPr>
                <w:sz w:val="18"/>
                <w:szCs w:val="18"/>
              </w:rPr>
            </w:pPr>
          </w:p>
        </w:tc>
        <w:tc>
          <w:tcPr>
            <w:tcW w:w="302" w:type="dxa"/>
          </w:tcPr>
          <w:p w14:paraId="475AA38B" w14:textId="77777777" w:rsidR="00F10891" w:rsidRDefault="00F10891">
            <w:pPr>
              <w:rPr>
                <w:sz w:val="18"/>
                <w:szCs w:val="18"/>
              </w:rPr>
            </w:pPr>
          </w:p>
        </w:tc>
        <w:tc>
          <w:tcPr>
            <w:tcW w:w="893" w:type="dxa"/>
          </w:tcPr>
          <w:p w14:paraId="7B40EA80" w14:textId="77777777" w:rsidR="00F10891" w:rsidRDefault="00F10891">
            <w:pPr>
              <w:rPr>
                <w:sz w:val="18"/>
                <w:szCs w:val="18"/>
              </w:rPr>
            </w:pPr>
          </w:p>
        </w:tc>
        <w:tc>
          <w:tcPr>
            <w:tcW w:w="893" w:type="dxa"/>
          </w:tcPr>
          <w:p w14:paraId="04713CFF" w14:textId="77777777" w:rsidR="00F10891" w:rsidRDefault="00F10891">
            <w:pPr>
              <w:rPr>
                <w:sz w:val="18"/>
                <w:szCs w:val="18"/>
              </w:rPr>
            </w:pPr>
          </w:p>
        </w:tc>
        <w:tc>
          <w:tcPr>
            <w:tcW w:w="893" w:type="dxa"/>
          </w:tcPr>
          <w:p w14:paraId="073DA5EF" w14:textId="77777777" w:rsidR="00F10891" w:rsidRDefault="00F10891">
            <w:pPr>
              <w:rPr>
                <w:sz w:val="18"/>
                <w:szCs w:val="18"/>
              </w:rPr>
            </w:pPr>
          </w:p>
        </w:tc>
        <w:tc>
          <w:tcPr>
            <w:tcW w:w="1785" w:type="dxa"/>
          </w:tcPr>
          <w:p w14:paraId="63136424" w14:textId="77777777" w:rsidR="00F10891" w:rsidRDefault="00F10891">
            <w:pPr>
              <w:rPr>
                <w:sz w:val="18"/>
                <w:szCs w:val="18"/>
              </w:rPr>
            </w:pPr>
          </w:p>
        </w:tc>
        <w:tc>
          <w:tcPr>
            <w:tcW w:w="893" w:type="dxa"/>
          </w:tcPr>
          <w:p w14:paraId="79F59A42" w14:textId="77777777" w:rsidR="00F10891" w:rsidRDefault="00F10891">
            <w:pPr>
              <w:rPr>
                <w:sz w:val="18"/>
                <w:szCs w:val="18"/>
              </w:rPr>
            </w:pPr>
          </w:p>
        </w:tc>
        <w:tc>
          <w:tcPr>
            <w:tcW w:w="893" w:type="dxa"/>
          </w:tcPr>
          <w:p w14:paraId="5E2BC65E" w14:textId="77777777" w:rsidR="00F10891" w:rsidRDefault="00F10891">
            <w:pPr>
              <w:rPr>
                <w:sz w:val="18"/>
                <w:szCs w:val="18"/>
              </w:rPr>
            </w:pPr>
          </w:p>
        </w:tc>
        <w:tc>
          <w:tcPr>
            <w:tcW w:w="1391" w:type="dxa"/>
          </w:tcPr>
          <w:p w14:paraId="5065EFAB" w14:textId="77777777" w:rsidR="00F10891" w:rsidRDefault="00F10891">
            <w:pPr>
              <w:rPr>
                <w:sz w:val="18"/>
                <w:szCs w:val="18"/>
              </w:rPr>
            </w:pPr>
          </w:p>
        </w:tc>
        <w:tc>
          <w:tcPr>
            <w:tcW w:w="2252" w:type="dxa"/>
          </w:tcPr>
          <w:p w14:paraId="71A8660F" w14:textId="77777777" w:rsidR="00F10891" w:rsidRDefault="00F10891">
            <w:pPr>
              <w:rPr>
                <w:sz w:val="18"/>
                <w:szCs w:val="18"/>
              </w:rPr>
            </w:pPr>
          </w:p>
        </w:tc>
      </w:tr>
      <w:tr w:rsidR="00F10891" w14:paraId="66325C09" w14:textId="77777777" w:rsidTr="00D24BE7">
        <w:trPr>
          <w:trHeight w:hRule="exact" w:val="465"/>
        </w:trPr>
        <w:tc>
          <w:tcPr>
            <w:tcW w:w="578" w:type="dxa"/>
          </w:tcPr>
          <w:p w14:paraId="5B792978" w14:textId="77777777" w:rsidR="00F10891" w:rsidRDefault="00D24BE7">
            <w:pPr>
              <w:rPr>
                <w:sz w:val="18"/>
                <w:szCs w:val="18"/>
              </w:rPr>
            </w:pPr>
            <w:r>
              <w:rPr>
                <w:sz w:val="18"/>
                <w:szCs w:val="18"/>
              </w:rPr>
              <w:lastRenderedPageBreak/>
              <w:t>4.1.</w:t>
            </w:r>
          </w:p>
        </w:tc>
        <w:tc>
          <w:tcPr>
            <w:tcW w:w="10195" w:type="dxa"/>
            <w:gridSpan w:val="9"/>
          </w:tcPr>
          <w:p w14:paraId="5238C034" w14:textId="77777777" w:rsidR="00F10891" w:rsidRDefault="00D24BE7">
            <w:pPr>
              <w:jc w:val="both"/>
              <w:rPr>
                <w:sz w:val="18"/>
                <w:szCs w:val="18"/>
              </w:rPr>
            </w:pPr>
            <w:r>
              <w:rPr>
                <w:sz w:val="18"/>
                <w:szCs w:val="18"/>
              </w:rPr>
              <w:t>Лицензиар гарантирует, что на момент подписания настоящего Договора ему принадлежит исключительное право на программу; и право на использование Произведений способами, предусмотренными Договором.</w:t>
            </w:r>
          </w:p>
        </w:tc>
      </w:tr>
      <w:tr w:rsidR="00F10891" w14:paraId="4EA67ABB" w14:textId="77777777" w:rsidTr="00D24BE7">
        <w:trPr>
          <w:trHeight w:hRule="exact" w:val="240"/>
        </w:trPr>
        <w:tc>
          <w:tcPr>
            <w:tcW w:w="578" w:type="dxa"/>
          </w:tcPr>
          <w:p w14:paraId="3501BA9C" w14:textId="77777777" w:rsidR="00F10891" w:rsidRDefault="00F10891">
            <w:pPr>
              <w:rPr>
                <w:sz w:val="18"/>
                <w:szCs w:val="18"/>
              </w:rPr>
            </w:pPr>
          </w:p>
        </w:tc>
        <w:tc>
          <w:tcPr>
            <w:tcW w:w="302" w:type="dxa"/>
          </w:tcPr>
          <w:p w14:paraId="1E60B762" w14:textId="77777777" w:rsidR="00F10891" w:rsidRDefault="00F10891">
            <w:pPr>
              <w:rPr>
                <w:sz w:val="18"/>
                <w:szCs w:val="18"/>
              </w:rPr>
            </w:pPr>
          </w:p>
        </w:tc>
        <w:tc>
          <w:tcPr>
            <w:tcW w:w="893" w:type="dxa"/>
          </w:tcPr>
          <w:p w14:paraId="7F67F3BA" w14:textId="77777777" w:rsidR="00F10891" w:rsidRDefault="00F10891">
            <w:pPr>
              <w:rPr>
                <w:sz w:val="18"/>
                <w:szCs w:val="18"/>
              </w:rPr>
            </w:pPr>
          </w:p>
        </w:tc>
        <w:tc>
          <w:tcPr>
            <w:tcW w:w="893" w:type="dxa"/>
          </w:tcPr>
          <w:p w14:paraId="51FE3190" w14:textId="77777777" w:rsidR="00F10891" w:rsidRDefault="00F10891">
            <w:pPr>
              <w:rPr>
                <w:sz w:val="18"/>
                <w:szCs w:val="18"/>
              </w:rPr>
            </w:pPr>
          </w:p>
        </w:tc>
        <w:tc>
          <w:tcPr>
            <w:tcW w:w="893" w:type="dxa"/>
          </w:tcPr>
          <w:p w14:paraId="1FC0390E" w14:textId="77777777" w:rsidR="00F10891" w:rsidRDefault="00F10891">
            <w:pPr>
              <w:rPr>
                <w:sz w:val="18"/>
                <w:szCs w:val="18"/>
              </w:rPr>
            </w:pPr>
          </w:p>
        </w:tc>
        <w:tc>
          <w:tcPr>
            <w:tcW w:w="1785" w:type="dxa"/>
          </w:tcPr>
          <w:p w14:paraId="2C599C76" w14:textId="77777777" w:rsidR="00F10891" w:rsidRDefault="00F10891">
            <w:pPr>
              <w:rPr>
                <w:sz w:val="18"/>
                <w:szCs w:val="18"/>
              </w:rPr>
            </w:pPr>
          </w:p>
        </w:tc>
        <w:tc>
          <w:tcPr>
            <w:tcW w:w="893" w:type="dxa"/>
          </w:tcPr>
          <w:p w14:paraId="04D4348F" w14:textId="77777777" w:rsidR="00F10891" w:rsidRDefault="00F10891">
            <w:pPr>
              <w:rPr>
                <w:sz w:val="18"/>
                <w:szCs w:val="18"/>
              </w:rPr>
            </w:pPr>
          </w:p>
        </w:tc>
        <w:tc>
          <w:tcPr>
            <w:tcW w:w="893" w:type="dxa"/>
          </w:tcPr>
          <w:p w14:paraId="5BF115AF" w14:textId="77777777" w:rsidR="00F10891" w:rsidRDefault="00F10891">
            <w:pPr>
              <w:rPr>
                <w:sz w:val="18"/>
                <w:szCs w:val="18"/>
              </w:rPr>
            </w:pPr>
          </w:p>
        </w:tc>
        <w:tc>
          <w:tcPr>
            <w:tcW w:w="1391" w:type="dxa"/>
          </w:tcPr>
          <w:p w14:paraId="4AD9BC35" w14:textId="77777777" w:rsidR="00F10891" w:rsidRDefault="00F10891">
            <w:pPr>
              <w:rPr>
                <w:sz w:val="18"/>
                <w:szCs w:val="18"/>
              </w:rPr>
            </w:pPr>
          </w:p>
        </w:tc>
        <w:tc>
          <w:tcPr>
            <w:tcW w:w="2252" w:type="dxa"/>
          </w:tcPr>
          <w:p w14:paraId="1E160ABB" w14:textId="77777777" w:rsidR="00F10891" w:rsidRDefault="00F10891">
            <w:pPr>
              <w:rPr>
                <w:sz w:val="18"/>
                <w:szCs w:val="18"/>
              </w:rPr>
            </w:pPr>
          </w:p>
        </w:tc>
      </w:tr>
      <w:tr w:rsidR="00F10891" w14:paraId="7CFD0167" w14:textId="77777777" w:rsidTr="00D24BE7">
        <w:trPr>
          <w:trHeight w:hRule="exact" w:val="1005"/>
        </w:trPr>
        <w:tc>
          <w:tcPr>
            <w:tcW w:w="578" w:type="dxa"/>
          </w:tcPr>
          <w:p w14:paraId="63BF26C2" w14:textId="77777777" w:rsidR="00F10891" w:rsidRDefault="00D24BE7">
            <w:pPr>
              <w:rPr>
                <w:sz w:val="18"/>
                <w:szCs w:val="18"/>
              </w:rPr>
            </w:pPr>
            <w:r>
              <w:rPr>
                <w:sz w:val="18"/>
                <w:szCs w:val="18"/>
              </w:rPr>
              <w:t>4.2.</w:t>
            </w:r>
          </w:p>
        </w:tc>
        <w:tc>
          <w:tcPr>
            <w:tcW w:w="10195" w:type="dxa"/>
            <w:gridSpan w:val="9"/>
          </w:tcPr>
          <w:p w14:paraId="373EBD9D" w14:textId="77777777" w:rsidR="00F10891" w:rsidRDefault="00D24BE7">
            <w:pPr>
              <w:jc w:val="both"/>
              <w:rPr>
                <w:sz w:val="18"/>
                <w:szCs w:val="18"/>
              </w:rPr>
            </w:pPr>
            <w:r>
              <w:rPr>
                <w:sz w:val="18"/>
                <w:szCs w:val="18"/>
              </w:rPr>
              <w:t>Лицензиар гарантирует, что на момент подписания Договора не существует действующих договоров, по которым исключительные права на программу и (или) на Произведения переданы третьим лицам, а также что заключение Договора и исполнение обязанностей по нему не противоречит никаким другим обязательствам Лицензиара.</w:t>
            </w:r>
          </w:p>
        </w:tc>
      </w:tr>
      <w:tr w:rsidR="00F10891" w14:paraId="4AF98859" w14:textId="77777777" w:rsidTr="00D24BE7">
        <w:trPr>
          <w:trHeight w:hRule="exact" w:val="240"/>
        </w:trPr>
        <w:tc>
          <w:tcPr>
            <w:tcW w:w="578" w:type="dxa"/>
          </w:tcPr>
          <w:p w14:paraId="112BD6AA" w14:textId="77777777" w:rsidR="00F10891" w:rsidRDefault="00F10891">
            <w:pPr>
              <w:rPr>
                <w:sz w:val="18"/>
                <w:szCs w:val="18"/>
              </w:rPr>
            </w:pPr>
          </w:p>
        </w:tc>
        <w:tc>
          <w:tcPr>
            <w:tcW w:w="302" w:type="dxa"/>
          </w:tcPr>
          <w:p w14:paraId="59D6F02D" w14:textId="77777777" w:rsidR="00F10891" w:rsidRDefault="00F10891">
            <w:pPr>
              <w:rPr>
                <w:sz w:val="18"/>
                <w:szCs w:val="18"/>
              </w:rPr>
            </w:pPr>
          </w:p>
        </w:tc>
        <w:tc>
          <w:tcPr>
            <w:tcW w:w="893" w:type="dxa"/>
          </w:tcPr>
          <w:p w14:paraId="25C8E5EF" w14:textId="77777777" w:rsidR="00F10891" w:rsidRDefault="00F10891">
            <w:pPr>
              <w:rPr>
                <w:sz w:val="18"/>
                <w:szCs w:val="18"/>
              </w:rPr>
            </w:pPr>
          </w:p>
        </w:tc>
        <w:tc>
          <w:tcPr>
            <w:tcW w:w="893" w:type="dxa"/>
          </w:tcPr>
          <w:p w14:paraId="2729D7C5" w14:textId="77777777" w:rsidR="00F10891" w:rsidRDefault="00F10891">
            <w:pPr>
              <w:rPr>
                <w:sz w:val="18"/>
                <w:szCs w:val="18"/>
              </w:rPr>
            </w:pPr>
          </w:p>
        </w:tc>
        <w:tc>
          <w:tcPr>
            <w:tcW w:w="893" w:type="dxa"/>
          </w:tcPr>
          <w:p w14:paraId="0B476128" w14:textId="77777777" w:rsidR="00F10891" w:rsidRDefault="00F10891">
            <w:pPr>
              <w:rPr>
                <w:sz w:val="18"/>
                <w:szCs w:val="18"/>
              </w:rPr>
            </w:pPr>
          </w:p>
        </w:tc>
        <w:tc>
          <w:tcPr>
            <w:tcW w:w="1785" w:type="dxa"/>
          </w:tcPr>
          <w:p w14:paraId="4C670509" w14:textId="77777777" w:rsidR="00F10891" w:rsidRDefault="00F10891">
            <w:pPr>
              <w:rPr>
                <w:sz w:val="18"/>
                <w:szCs w:val="18"/>
              </w:rPr>
            </w:pPr>
          </w:p>
        </w:tc>
        <w:tc>
          <w:tcPr>
            <w:tcW w:w="893" w:type="dxa"/>
          </w:tcPr>
          <w:p w14:paraId="27390B61" w14:textId="77777777" w:rsidR="00F10891" w:rsidRDefault="00F10891">
            <w:pPr>
              <w:rPr>
                <w:sz w:val="18"/>
                <w:szCs w:val="18"/>
              </w:rPr>
            </w:pPr>
          </w:p>
        </w:tc>
        <w:tc>
          <w:tcPr>
            <w:tcW w:w="893" w:type="dxa"/>
          </w:tcPr>
          <w:p w14:paraId="52764B4C" w14:textId="77777777" w:rsidR="00F10891" w:rsidRDefault="00F10891">
            <w:pPr>
              <w:rPr>
                <w:sz w:val="18"/>
                <w:szCs w:val="18"/>
              </w:rPr>
            </w:pPr>
          </w:p>
        </w:tc>
        <w:tc>
          <w:tcPr>
            <w:tcW w:w="1391" w:type="dxa"/>
          </w:tcPr>
          <w:p w14:paraId="1F339241" w14:textId="77777777" w:rsidR="00F10891" w:rsidRDefault="00F10891">
            <w:pPr>
              <w:rPr>
                <w:sz w:val="18"/>
                <w:szCs w:val="18"/>
              </w:rPr>
            </w:pPr>
          </w:p>
        </w:tc>
        <w:tc>
          <w:tcPr>
            <w:tcW w:w="2252" w:type="dxa"/>
          </w:tcPr>
          <w:p w14:paraId="187E93D1" w14:textId="77777777" w:rsidR="00F10891" w:rsidRDefault="00F10891">
            <w:pPr>
              <w:rPr>
                <w:sz w:val="18"/>
                <w:szCs w:val="18"/>
              </w:rPr>
            </w:pPr>
          </w:p>
        </w:tc>
      </w:tr>
      <w:tr w:rsidR="00F10891" w14:paraId="24D2AD3F" w14:textId="77777777" w:rsidTr="00D24BE7">
        <w:trPr>
          <w:trHeight w:hRule="exact" w:val="1635"/>
        </w:trPr>
        <w:tc>
          <w:tcPr>
            <w:tcW w:w="578" w:type="dxa"/>
          </w:tcPr>
          <w:p w14:paraId="61F0ACD9" w14:textId="77777777" w:rsidR="00F10891" w:rsidRDefault="00D24BE7">
            <w:pPr>
              <w:rPr>
                <w:sz w:val="18"/>
                <w:szCs w:val="18"/>
              </w:rPr>
            </w:pPr>
            <w:r>
              <w:rPr>
                <w:sz w:val="18"/>
                <w:szCs w:val="18"/>
              </w:rPr>
              <w:t>4.3.</w:t>
            </w:r>
          </w:p>
        </w:tc>
        <w:tc>
          <w:tcPr>
            <w:tcW w:w="10195" w:type="dxa"/>
            <w:gridSpan w:val="9"/>
          </w:tcPr>
          <w:p w14:paraId="6923FDF6" w14:textId="77777777" w:rsidR="00F10891" w:rsidRDefault="00D24BE7">
            <w:pPr>
              <w:jc w:val="both"/>
              <w:rPr>
                <w:sz w:val="18"/>
                <w:szCs w:val="18"/>
              </w:rPr>
            </w:pPr>
            <w:r>
              <w:rPr>
                <w:sz w:val="18"/>
                <w:szCs w:val="18"/>
              </w:rPr>
              <w:t>Если какие-либо из вышеуказанных гарантий полностью или частично окажутся неверными, или в случае возникновения претензий третьих лиц, связанных с правами на программу или Произведения, Лицензиар самостоятельно и за свой счет урегулирует претензии и предпримет все действия, исключающие убытки Лицензиата, и возместит Лицензиату в полном объеме такие убытки. Если в течение тридцати календарных дней Лицензиар не урегулирует возникшие претензии, Лицензиат вправе расторгнуть Договор в одностороннем порядке, направив письменное уведомление Лицензиару не позднее чем за 30 (Тридцать) календарных дней до предполагаемого расторжения.</w:t>
            </w:r>
          </w:p>
        </w:tc>
      </w:tr>
      <w:tr w:rsidR="00F10891" w14:paraId="5988A90D" w14:textId="77777777" w:rsidTr="00D24BE7">
        <w:trPr>
          <w:trHeight w:hRule="exact" w:val="240"/>
        </w:trPr>
        <w:tc>
          <w:tcPr>
            <w:tcW w:w="578" w:type="dxa"/>
          </w:tcPr>
          <w:p w14:paraId="414D0C6C" w14:textId="77777777" w:rsidR="00F10891" w:rsidRDefault="00F10891">
            <w:pPr>
              <w:rPr>
                <w:sz w:val="18"/>
                <w:szCs w:val="18"/>
              </w:rPr>
            </w:pPr>
          </w:p>
        </w:tc>
        <w:tc>
          <w:tcPr>
            <w:tcW w:w="302" w:type="dxa"/>
          </w:tcPr>
          <w:p w14:paraId="43E27076" w14:textId="77777777" w:rsidR="00F10891" w:rsidRDefault="00F10891">
            <w:pPr>
              <w:rPr>
                <w:sz w:val="18"/>
                <w:szCs w:val="18"/>
              </w:rPr>
            </w:pPr>
          </w:p>
        </w:tc>
        <w:tc>
          <w:tcPr>
            <w:tcW w:w="893" w:type="dxa"/>
          </w:tcPr>
          <w:p w14:paraId="610147EA" w14:textId="77777777" w:rsidR="00F10891" w:rsidRDefault="00F10891">
            <w:pPr>
              <w:rPr>
                <w:sz w:val="18"/>
                <w:szCs w:val="18"/>
              </w:rPr>
            </w:pPr>
          </w:p>
        </w:tc>
        <w:tc>
          <w:tcPr>
            <w:tcW w:w="893" w:type="dxa"/>
          </w:tcPr>
          <w:p w14:paraId="0930CF2D" w14:textId="77777777" w:rsidR="00F10891" w:rsidRDefault="00F10891">
            <w:pPr>
              <w:rPr>
                <w:sz w:val="18"/>
                <w:szCs w:val="18"/>
              </w:rPr>
            </w:pPr>
          </w:p>
        </w:tc>
        <w:tc>
          <w:tcPr>
            <w:tcW w:w="893" w:type="dxa"/>
          </w:tcPr>
          <w:p w14:paraId="3088ABCB" w14:textId="77777777" w:rsidR="00F10891" w:rsidRDefault="00F10891">
            <w:pPr>
              <w:rPr>
                <w:sz w:val="18"/>
                <w:szCs w:val="18"/>
              </w:rPr>
            </w:pPr>
          </w:p>
        </w:tc>
        <w:tc>
          <w:tcPr>
            <w:tcW w:w="1785" w:type="dxa"/>
          </w:tcPr>
          <w:p w14:paraId="0633584D" w14:textId="77777777" w:rsidR="00F10891" w:rsidRDefault="00F10891">
            <w:pPr>
              <w:rPr>
                <w:sz w:val="18"/>
                <w:szCs w:val="18"/>
              </w:rPr>
            </w:pPr>
          </w:p>
        </w:tc>
        <w:tc>
          <w:tcPr>
            <w:tcW w:w="893" w:type="dxa"/>
          </w:tcPr>
          <w:p w14:paraId="7ACF355F" w14:textId="77777777" w:rsidR="00F10891" w:rsidRDefault="00F10891">
            <w:pPr>
              <w:rPr>
                <w:sz w:val="18"/>
                <w:szCs w:val="18"/>
              </w:rPr>
            </w:pPr>
          </w:p>
        </w:tc>
        <w:tc>
          <w:tcPr>
            <w:tcW w:w="893" w:type="dxa"/>
          </w:tcPr>
          <w:p w14:paraId="7A3F6E93" w14:textId="77777777" w:rsidR="00F10891" w:rsidRDefault="00F10891">
            <w:pPr>
              <w:rPr>
                <w:sz w:val="18"/>
                <w:szCs w:val="18"/>
              </w:rPr>
            </w:pPr>
          </w:p>
        </w:tc>
        <w:tc>
          <w:tcPr>
            <w:tcW w:w="1391" w:type="dxa"/>
          </w:tcPr>
          <w:p w14:paraId="6E820159" w14:textId="77777777" w:rsidR="00F10891" w:rsidRDefault="00F10891">
            <w:pPr>
              <w:rPr>
                <w:sz w:val="18"/>
                <w:szCs w:val="18"/>
              </w:rPr>
            </w:pPr>
          </w:p>
        </w:tc>
        <w:tc>
          <w:tcPr>
            <w:tcW w:w="2252" w:type="dxa"/>
          </w:tcPr>
          <w:p w14:paraId="0C7AAE98" w14:textId="77777777" w:rsidR="00F10891" w:rsidRDefault="00F10891">
            <w:pPr>
              <w:rPr>
                <w:sz w:val="18"/>
                <w:szCs w:val="18"/>
              </w:rPr>
            </w:pPr>
          </w:p>
        </w:tc>
      </w:tr>
      <w:tr w:rsidR="00F10891" w14:paraId="0A31CA79" w14:textId="77777777" w:rsidTr="00D24BE7">
        <w:trPr>
          <w:trHeight w:hRule="exact" w:val="1620"/>
        </w:trPr>
        <w:tc>
          <w:tcPr>
            <w:tcW w:w="578" w:type="dxa"/>
          </w:tcPr>
          <w:p w14:paraId="6ACA3B86" w14:textId="77777777" w:rsidR="00F10891" w:rsidRDefault="00D24BE7">
            <w:pPr>
              <w:rPr>
                <w:sz w:val="18"/>
                <w:szCs w:val="18"/>
              </w:rPr>
            </w:pPr>
            <w:r>
              <w:rPr>
                <w:sz w:val="18"/>
                <w:szCs w:val="18"/>
              </w:rPr>
              <w:t>4.4.</w:t>
            </w:r>
          </w:p>
        </w:tc>
        <w:tc>
          <w:tcPr>
            <w:tcW w:w="10195" w:type="dxa"/>
            <w:gridSpan w:val="9"/>
          </w:tcPr>
          <w:p w14:paraId="6B5A81C8" w14:textId="77777777" w:rsidR="00F10891" w:rsidRDefault="00D24BE7">
            <w:pPr>
              <w:jc w:val="both"/>
              <w:rPr>
                <w:sz w:val="18"/>
                <w:szCs w:val="18"/>
              </w:rPr>
            </w:pPr>
            <w:r>
              <w:rPr>
                <w:sz w:val="18"/>
                <w:szCs w:val="18"/>
              </w:rPr>
              <w:t>Лицензиат гарантирует предоставление Лицензиару для внесения в настройки программы внешних IP-адресов только программы (или иных аналогичных технических устройств), принадлежащих Лицензиату, и гарантирует использование программы и Произведений в соответствии с Договором. Лицензиат гарантирует обеспечение контроля за соблюдением Пользователями всех ограничений по использованию Произведений, установленных Договором. В случае нарушения любой из указанных гарантий Лицензиар вправе в одностороннем порядке расторгнуть Договор, направив письменное уведомление Лицензиату не позднее, чем за 30 (Тридцать) календарных дней до даты расторжения.</w:t>
            </w:r>
          </w:p>
        </w:tc>
      </w:tr>
      <w:tr w:rsidR="00F10891" w14:paraId="3C26DF3D" w14:textId="77777777" w:rsidTr="00D24BE7">
        <w:trPr>
          <w:trHeight w:hRule="exact" w:val="240"/>
        </w:trPr>
        <w:tc>
          <w:tcPr>
            <w:tcW w:w="578" w:type="dxa"/>
          </w:tcPr>
          <w:p w14:paraId="33313E54" w14:textId="77777777" w:rsidR="00F10891" w:rsidRDefault="00F10891">
            <w:pPr>
              <w:rPr>
                <w:sz w:val="18"/>
                <w:szCs w:val="18"/>
              </w:rPr>
            </w:pPr>
          </w:p>
        </w:tc>
        <w:tc>
          <w:tcPr>
            <w:tcW w:w="302" w:type="dxa"/>
          </w:tcPr>
          <w:p w14:paraId="0330E31A" w14:textId="77777777" w:rsidR="00F10891" w:rsidRDefault="00F10891">
            <w:pPr>
              <w:rPr>
                <w:sz w:val="18"/>
                <w:szCs w:val="18"/>
              </w:rPr>
            </w:pPr>
          </w:p>
        </w:tc>
        <w:tc>
          <w:tcPr>
            <w:tcW w:w="893" w:type="dxa"/>
          </w:tcPr>
          <w:p w14:paraId="058513F9" w14:textId="77777777" w:rsidR="00F10891" w:rsidRDefault="00F10891">
            <w:pPr>
              <w:rPr>
                <w:sz w:val="18"/>
                <w:szCs w:val="18"/>
              </w:rPr>
            </w:pPr>
          </w:p>
        </w:tc>
        <w:tc>
          <w:tcPr>
            <w:tcW w:w="893" w:type="dxa"/>
          </w:tcPr>
          <w:p w14:paraId="5D5BDB6C" w14:textId="77777777" w:rsidR="00F10891" w:rsidRDefault="00F10891">
            <w:pPr>
              <w:rPr>
                <w:sz w:val="18"/>
                <w:szCs w:val="18"/>
              </w:rPr>
            </w:pPr>
          </w:p>
        </w:tc>
        <w:tc>
          <w:tcPr>
            <w:tcW w:w="893" w:type="dxa"/>
          </w:tcPr>
          <w:p w14:paraId="27FDB643" w14:textId="77777777" w:rsidR="00F10891" w:rsidRDefault="00F10891">
            <w:pPr>
              <w:rPr>
                <w:sz w:val="18"/>
                <w:szCs w:val="18"/>
              </w:rPr>
            </w:pPr>
          </w:p>
        </w:tc>
        <w:tc>
          <w:tcPr>
            <w:tcW w:w="1785" w:type="dxa"/>
          </w:tcPr>
          <w:p w14:paraId="4B45F272" w14:textId="77777777" w:rsidR="00F10891" w:rsidRDefault="00F10891">
            <w:pPr>
              <w:rPr>
                <w:sz w:val="18"/>
                <w:szCs w:val="18"/>
              </w:rPr>
            </w:pPr>
          </w:p>
        </w:tc>
        <w:tc>
          <w:tcPr>
            <w:tcW w:w="893" w:type="dxa"/>
          </w:tcPr>
          <w:p w14:paraId="5572CB8A" w14:textId="77777777" w:rsidR="00F10891" w:rsidRDefault="00F10891">
            <w:pPr>
              <w:rPr>
                <w:sz w:val="18"/>
                <w:szCs w:val="18"/>
              </w:rPr>
            </w:pPr>
          </w:p>
        </w:tc>
        <w:tc>
          <w:tcPr>
            <w:tcW w:w="893" w:type="dxa"/>
          </w:tcPr>
          <w:p w14:paraId="2FF75BF4" w14:textId="77777777" w:rsidR="00F10891" w:rsidRDefault="00F10891">
            <w:pPr>
              <w:rPr>
                <w:sz w:val="18"/>
                <w:szCs w:val="18"/>
              </w:rPr>
            </w:pPr>
          </w:p>
        </w:tc>
        <w:tc>
          <w:tcPr>
            <w:tcW w:w="1391" w:type="dxa"/>
          </w:tcPr>
          <w:p w14:paraId="3F8F6BEB" w14:textId="77777777" w:rsidR="00F10891" w:rsidRDefault="00F10891">
            <w:pPr>
              <w:rPr>
                <w:sz w:val="18"/>
                <w:szCs w:val="18"/>
              </w:rPr>
            </w:pPr>
          </w:p>
        </w:tc>
        <w:tc>
          <w:tcPr>
            <w:tcW w:w="2252" w:type="dxa"/>
          </w:tcPr>
          <w:p w14:paraId="7C2BECC3" w14:textId="77777777" w:rsidR="00F10891" w:rsidRDefault="00F10891">
            <w:pPr>
              <w:rPr>
                <w:sz w:val="18"/>
                <w:szCs w:val="18"/>
              </w:rPr>
            </w:pPr>
          </w:p>
        </w:tc>
      </w:tr>
      <w:tr w:rsidR="00F10891" w14:paraId="2EB271D0" w14:textId="77777777" w:rsidTr="00D24BE7">
        <w:trPr>
          <w:trHeight w:hRule="exact" w:val="1140"/>
        </w:trPr>
        <w:tc>
          <w:tcPr>
            <w:tcW w:w="578" w:type="dxa"/>
          </w:tcPr>
          <w:p w14:paraId="3A4EFE4D" w14:textId="77777777" w:rsidR="00F10891" w:rsidRDefault="00D24BE7">
            <w:pPr>
              <w:rPr>
                <w:sz w:val="18"/>
                <w:szCs w:val="18"/>
              </w:rPr>
            </w:pPr>
            <w:r>
              <w:rPr>
                <w:sz w:val="18"/>
                <w:szCs w:val="18"/>
              </w:rPr>
              <w:t>4.5.</w:t>
            </w:r>
          </w:p>
        </w:tc>
        <w:tc>
          <w:tcPr>
            <w:tcW w:w="10195" w:type="dxa"/>
            <w:gridSpan w:val="9"/>
          </w:tcPr>
          <w:p w14:paraId="037EB355" w14:textId="77777777" w:rsidR="00F10891" w:rsidRDefault="00D24BE7">
            <w:pPr>
              <w:jc w:val="both"/>
              <w:rPr>
                <w:sz w:val="18"/>
                <w:szCs w:val="18"/>
              </w:rPr>
            </w:pPr>
            <w:r>
              <w:rPr>
                <w:sz w:val="18"/>
                <w:szCs w:val="18"/>
              </w:rPr>
              <w:t>В случае предоставления Лицензиатом Лицензиару для внесения в настройки программы IP-адресов ЭВМ или иных аналогичных технических устройств третьих лиц Лицензиат обязуется выплатить Лицензиару по его требованию штраф в размере вознаграждения, предусмотренного Договором, за каждый предоставленный и внесенный Лицензиаром в настройки программы IP-адрес третьего лица. В указанном случае Лицензиар вправе также исключить из настроек программы IP-адреса указанных третьих лиц.</w:t>
            </w:r>
          </w:p>
        </w:tc>
      </w:tr>
      <w:tr w:rsidR="00F10891" w14:paraId="4486FA65" w14:textId="77777777" w:rsidTr="00D24BE7">
        <w:trPr>
          <w:trHeight w:hRule="exact" w:val="240"/>
        </w:trPr>
        <w:tc>
          <w:tcPr>
            <w:tcW w:w="578" w:type="dxa"/>
          </w:tcPr>
          <w:p w14:paraId="0EC4F94E" w14:textId="77777777" w:rsidR="00F10891" w:rsidRDefault="00F10891">
            <w:pPr>
              <w:rPr>
                <w:sz w:val="18"/>
                <w:szCs w:val="18"/>
              </w:rPr>
            </w:pPr>
          </w:p>
        </w:tc>
        <w:tc>
          <w:tcPr>
            <w:tcW w:w="302" w:type="dxa"/>
          </w:tcPr>
          <w:p w14:paraId="359CD66A" w14:textId="77777777" w:rsidR="00F10891" w:rsidRDefault="00F10891">
            <w:pPr>
              <w:rPr>
                <w:sz w:val="18"/>
                <w:szCs w:val="18"/>
              </w:rPr>
            </w:pPr>
          </w:p>
        </w:tc>
        <w:tc>
          <w:tcPr>
            <w:tcW w:w="893" w:type="dxa"/>
          </w:tcPr>
          <w:p w14:paraId="5CDA795F" w14:textId="77777777" w:rsidR="00F10891" w:rsidRDefault="00F10891">
            <w:pPr>
              <w:rPr>
                <w:sz w:val="18"/>
                <w:szCs w:val="18"/>
              </w:rPr>
            </w:pPr>
          </w:p>
        </w:tc>
        <w:tc>
          <w:tcPr>
            <w:tcW w:w="893" w:type="dxa"/>
          </w:tcPr>
          <w:p w14:paraId="446F1BAF" w14:textId="77777777" w:rsidR="00F10891" w:rsidRDefault="00F10891">
            <w:pPr>
              <w:rPr>
                <w:sz w:val="18"/>
                <w:szCs w:val="18"/>
              </w:rPr>
            </w:pPr>
          </w:p>
        </w:tc>
        <w:tc>
          <w:tcPr>
            <w:tcW w:w="893" w:type="dxa"/>
          </w:tcPr>
          <w:p w14:paraId="7585F12C" w14:textId="77777777" w:rsidR="00F10891" w:rsidRDefault="00F10891">
            <w:pPr>
              <w:rPr>
                <w:sz w:val="18"/>
                <w:szCs w:val="18"/>
              </w:rPr>
            </w:pPr>
          </w:p>
        </w:tc>
        <w:tc>
          <w:tcPr>
            <w:tcW w:w="1785" w:type="dxa"/>
          </w:tcPr>
          <w:p w14:paraId="2E8214B4" w14:textId="77777777" w:rsidR="00F10891" w:rsidRDefault="00F10891">
            <w:pPr>
              <w:rPr>
                <w:sz w:val="18"/>
                <w:szCs w:val="18"/>
              </w:rPr>
            </w:pPr>
          </w:p>
        </w:tc>
        <w:tc>
          <w:tcPr>
            <w:tcW w:w="893" w:type="dxa"/>
          </w:tcPr>
          <w:p w14:paraId="4F6110A3" w14:textId="77777777" w:rsidR="00F10891" w:rsidRDefault="00F10891">
            <w:pPr>
              <w:rPr>
                <w:sz w:val="18"/>
                <w:szCs w:val="18"/>
              </w:rPr>
            </w:pPr>
          </w:p>
        </w:tc>
        <w:tc>
          <w:tcPr>
            <w:tcW w:w="893" w:type="dxa"/>
          </w:tcPr>
          <w:p w14:paraId="59C80F7C" w14:textId="77777777" w:rsidR="00F10891" w:rsidRDefault="00F10891">
            <w:pPr>
              <w:rPr>
                <w:sz w:val="18"/>
                <w:szCs w:val="18"/>
              </w:rPr>
            </w:pPr>
          </w:p>
        </w:tc>
        <w:tc>
          <w:tcPr>
            <w:tcW w:w="1391" w:type="dxa"/>
          </w:tcPr>
          <w:p w14:paraId="6B06F2D1" w14:textId="77777777" w:rsidR="00F10891" w:rsidRDefault="00F10891">
            <w:pPr>
              <w:rPr>
                <w:sz w:val="18"/>
                <w:szCs w:val="18"/>
              </w:rPr>
            </w:pPr>
          </w:p>
        </w:tc>
        <w:tc>
          <w:tcPr>
            <w:tcW w:w="2252" w:type="dxa"/>
          </w:tcPr>
          <w:p w14:paraId="049E35EA" w14:textId="77777777" w:rsidR="00F10891" w:rsidRDefault="00F10891">
            <w:pPr>
              <w:rPr>
                <w:sz w:val="18"/>
                <w:szCs w:val="18"/>
              </w:rPr>
            </w:pPr>
          </w:p>
        </w:tc>
      </w:tr>
      <w:tr w:rsidR="00F10891" w14:paraId="15B32F6B" w14:textId="77777777" w:rsidTr="00D24BE7">
        <w:trPr>
          <w:trHeight w:hRule="exact" w:val="240"/>
        </w:trPr>
        <w:tc>
          <w:tcPr>
            <w:tcW w:w="10773" w:type="dxa"/>
            <w:gridSpan w:val="10"/>
          </w:tcPr>
          <w:p w14:paraId="0940CADD" w14:textId="77777777" w:rsidR="00F10891" w:rsidRDefault="00D24BE7">
            <w:pPr>
              <w:jc w:val="center"/>
              <w:rPr>
                <w:b/>
                <w:sz w:val="18"/>
                <w:szCs w:val="18"/>
              </w:rPr>
            </w:pPr>
            <w:r>
              <w:rPr>
                <w:b/>
                <w:sz w:val="18"/>
                <w:szCs w:val="18"/>
              </w:rPr>
              <w:t>5.  ФИНАНСОВЫЕ УСЛОВИЯ</w:t>
            </w:r>
          </w:p>
        </w:tc>
      </w:tr>
      <w:tr w:rsidR="00F10891" w14:paraId="615FAB22" w14:textId="77777777" w:rsidTr="00D24BE7">
        <w:trPr>
          <w:trHeight w:hRule="exact" w:val="240"/>
        </w:trPr>
        <w:tc>
          <w:tcPr>
            <w:tcW w:w="578" w:type="dxa"/>
          </w:tcPr>
          <w:p w14:paraId="162ED904" w14:textId="77777777" w:rsidR="00F10891" w:rsidRDefault="00F10891">
            <w:pPr>
              <w:rPr>
                <w:sz w:val="18"/>
                <w:szCs w:val="18"/>
              </w:rPr>
            </w:pPr>
          </w:p>
        </w:tc>
        <w:tc>
          <w:tcPr>
            <w:tcW w:w="302" w:type="dxa"/>
          </w:tcPr>
          <w:p w14:paraId="1E482A53" w14:textId="77777777" w:rsidR="00F10891" w:rsidRDefault="00F10891">
            <w:pPr>
              <w:rPr>
                <w:sz w:val="18"/>
                <w:szCs w:val="18"/>
              </w:rPr>
            </w:pPr>
          </w:p>
        </w:tc>
        <w:tc>
          <w:tcPr>
            <w:tcW w:w="893" w:type="dxa"/>
          </w:tcPr>
          <w:p w14:paraId="518C6AA6" w14:textId="77777777" w:rsidR="00F10891" w:rsidRDefault="00F10891">
            <w:pPr>
              <w:rPr>
                <w:sz w:val="18"/>
                <w:szCs w:val="18"/>
              </w:rPr>
            </w:pPr>
          </w:p>
        </w:tc>
        <w:tc>
          <w:tcPr>
            <w:tcW w:w="893" w:type="dxa"/>
          </w:tcPr>
          <w:p w14:paraId="12E43A80" w14:textId="77777777" w:rsidR="00F10891" w:rsidRDefault="00F10891">
            <w:pPr>
              <w:rPr>
                <w:sz w:val="18"/>
                <w:szCs w:val="18"/>
              </w:rPr>
            </w:pPr>
          </w:p>
        </w:tc>
        <w:tc>
          <w:tcPr>
            <w:tcW w:w="893" w:type="dxa"/>
          </w:tcPr>
          <w:p w14:paraId="58A4EBF5" w14:textId="77777777" w:rsidR="00F10891" w:rsidRDefault="00F10891">
            <w:pPr>
              <w:rPr>
                <w:sz w:val="18"/>
                <w:szCs w:val="18"/>
              </w:rPr>
            </w:pPr>
          </w:p>
        </w:tc>
        <w:tc>
          <w:tcPr>
            <w:tcW w:w="1785" w:type="dxa"/>
          </w:tcPr>
          <w:p w14:paraId="49FCFD54" w14:textId="77777777" w:rsidR="00F10891" w:rsidRDefault="00F10891">
            <w:pPr>
              <w:rPr>
                <w:sz w:val="18"/>
                <w:szCs w:val="18"/>
              </w:rPr>
            </w:pPr>
          </w:p>
        </w:tc>
        <w:tc>
          <w:tcPr>
            <w:tcW w:w="893" w:type="dxa"/>
          </w:tcPr>
          <w:p w14:paraId="098F6BDE" w14:textId="77777777" w:rsidR="00F10891" w:rsidRDefault="00F10891">
            <w:pPr>
              <w:rPr>
                <w:sz w:val="18"/>
                <w:szCs w:val="18"/>
              </w:rPr>
            </w:pPr>
          </w:p>
        </w:tc>
        <w:tc>
          <w:tcPr>
            <w:tcW w:w="893" w:type="dxa"/>
          </w:tcPr>
          <w:p w14:paraId="5E29C9C9" w14:textId="77777777" w:rsidR="00F10891" w:rsidRDefault="00F10891">
            <w:pPr>
              <w:rPr>
                <w:sz w:val="18"/>
                <w:szCs w:val="18"/>
              </w:rPr>
            </w:pPr>
          </w:p>
        </w:tc>
        <w:tc>
          <w:tcPr>
            <w:tcW w:w="1391" w:type="dxa"/>
          </w:tcPr>
          <w:p w14:paraId="042F0F52" w14:textId="77777777" w:rsidR="00F10891" w:rsidRDefault="00F10891">
            <w:pPr>
              <w:rPr>
                <w:sz w:val="18"/>
                <w:szCs w:val="18"/>
              </w:rPr>
            </w:pPr>
          </w:p>
        </w:tc>
        <w:tc>
          <w:tcPr>
            <w:tcW w:w="2252" w:type="dxa"/>
          </w:tcPr>
          <w:p w14:paraId="1C6B7477" w14:textId="77777777" w:rsidR="00F10891" w:rsidRDefault="00F10891">
            <w:pPr>
              <w:rPr>
                <w:sz w:val="18"/>
                <w:szCs w:val="18"/>
              </w:rPr>
            </w:pPr>
          </w:p>
        </w:tc>
      </w:tr>
      <w:tr w:rsidR="00F10891" w14:paraId="7BDB76B7" w14:textId="77777777" w:rsidTr="00D24BE7">
        <w:trPr>
          <w:trHeight w:hRule="exact" w:val="1365"/>
        </w:trPr>
        <w:tc>
          <w:tcPr>
            <w:tcW w:w="578" w:type="dxa"/>
          </w:tcPr>
          <w:p w14:paraId="2E351025" w14:textId="77777777" w:rsidR="00F10891" w:rsidRDefault="00D24BE7">
            <w:pPr>
              <w:rPr>
                <w:sz w:val="18"/>
                <w:szCs w:val="18"/>
              </w:rPr>
            </w:pPr>
            <w:r>
              <w:rPr>
                <w:sz w:val="18"/>
                <w:szCs w:val="18"/>
              </w:rPr>
              <w:t>5.1.</w:t>
            </w:r>
          </w:p>
        </w:tc>
        <w:tc>
          <w:tcPr>
            <w:tcW w:w="10195" w:type="dxa"/>
            <w:gridSpan w:val="9"/>
          </w:tcPr>
          <w:p w14:paraId="44B91849" w14:textId="77777777" w:rsidR="00F10891" w:rsidRDefault="00D24BE7" w:rsidP="00C9158A">
            <w:pPr>
              <w:jc w:val="both"/>
              <w:rPr>
                <w:sz w:val="18"/>
                <w:szCs w:val="18"/>
              </w:rPr>
            </w:pPr>
            <w:r>
              <w:rPr>
                <w:sz w:val="18"/>
                <w:szCs w:val="18"/>
              </w:rPr>
              <w:t xml:space="preserve">Стоимость услуг по настоящему Договору и предоставление предусмотренной Договором лицензии на использование программы и Произведений в составе базы данных определяется в соответствии с Приложением № 3 к Договору и составляет </w:t>
            </w:r>
            <w:r w:rsidR="00C9158A">
              <w:rPr>
                <w:sz w:val="18"/>
                <w:szCs w:val="18"/>
              </w:rPr>
              <w:t>__________________________________________________________________________________________</w:t>
            </w:r>
          </w:p>
          <w:p w14:paraId="0BE56EE1" w14:textId="77777777" w:rsidR="00C9158A" w:rsidRDefault="00C9158A" w:rsidP="00C9158A">
            <w:pPr>
              <w:jc w:val="both"/>
              <w:rPr>
                <w:sz w:val="18"/>
                <w:szCs w:val="18"/>
              </w:rPr>
            </w:pPr>
            <w:r>
              <w:rPr>
                <w:sz w:val="18"/>
                <w:szCs w:val="18"/>
              </w:rPr>
              <w:t>____________________________________________________________________________________________________</w:t>
            </w:r>
          </w:p>
        </w:tc>
      </w:tr>
      <w:tr w:rsidR="00F10891" w14:paraId="0C4EE3BE" w14:textId="77777777" w:rsidTr="00D24BE7">
        <w:trPr>
          <w:trHeight w:hRule="exact" w:val="465"/>
        </w:trPr>
        <w:tc>
          <w:tcPr>
            <w:tcW w:w="578" w:type="dxa"/>
          </w:tcPr>
          <w:p w14:paraId="2D66478A" w14:textId="77777777" w:rsidR="00F10891" w:rsidRDefault="00F10891">
            <w:pPr>
              <w:rPr>
                <w:sz w:val="18"/>
                <w:szCs w:val="18"/>
              </w:rPr>
            </w:pPr>
          </w:p>
        </w:tc>
        <w:tc>
          <w:tcPr>
            <w:tcW w:w="10195" w:type="dxa"/>
            <w:gridSpan w:val="9"/>
          </w:tcPr>
          <w:p w14:paraId="47D332C1" w14:textId="77777777" w:rsidR="00F10891" w:rsidRDefault="00D24BE7">
            <w:pPr>
              <w:jc w:val="both"/>
              <w:rPr>
                <w:sz w:val="18"/>
                <w:szCs w:val="18"/>
              </w:rPr>
            </w:pPr>
            <w:r>
              <w:rPr>
                <w:sz w:val="18"/>
                <w:szCs w:val="18"/>
              </w:rPr>
              <w:t>Цена настоящего договор является твердой и определяется на весь срок исполнения договора и не может изменяться в ходе его исполнения, за исключением случаев, предусмотренных действующим законодательством РФ.</w:t>
            </w:r>
          </w:p>
        </w:tc>
      </w:tr>
      <w:tr w:rsidR="00F10891" w14:paraId="5BB37A50" w14:textId="77777777" w:rsidTr="00D24BE7">
        <w:trPr>
          <w:trHeight w:hRule="exact" w:val="615"/>
        </w:trPr>
        <w:tc>
          <w:tcPr>
            <w:tcW w:w="578" w:type="dxa"/>
          </w:tcPr>
          <w:p w14:paraId="4983AA64" w14:textId="77777777" w:rsidR="00F10891" w:rsidRDefault="00F10891">
            <w:pPr>
              <w:rPr>
                <w:sz w:val="18"/>
                <w:szCs w:val="18"/>
              </w:rPr>
            </w:pPr>
          </w:p>
        </w:tc>
        <w:tc>
          <w:tcPr>
            <w:tcW w:w="10195" w:type="dxa"/>
            <w:gridSpan w:val="9"/>
          </w:tcPr>
          <w:p w14:paraId="5B2CAB46" w14:textId="5AFEF188" w:rsidR="00F10891" w:rsidRDefault="00D24BE7">
            <w:pPr>
              <w:rPr>
                <w:sz w:val="18"/>
                <w:szCs w:val="18"/>
              </w:rPr>
            </w:pPr>
            <w:r>
              <w:rPr>
                <w:sz w:val="18"/>
                <w:szCs w:val="18"/>
              </w:rPr>
              <w:t xml:space="preserve">Источник финансирования: </w:t>
            </w:r>
            <w:ins w:id="9" w:author="Савескова Анна Ивановна" w:date="2026-06-15T15:25:00Z" w16du:dateUtc="2026-06-15T12:25:00Z">
              <w:r w:rsidR="00AB7DB6" w:rsidRPr="00AB7DB6">
                <w:rPr>
                  <w:sz w:val="18"/>
                  <w:szCs w:val="18"/>
                </w:rPr>
                <w:t>за счет средств для обеспечения реализации государственных услуг по реализации образовательных программ высшего образования – программ подготовки научно-педагогических кадров в аспирантуре (код субсидии 0706)</w:t>
              </w:r>
            </w:ins>
            <w:del w:id="10" w:author="Савескова Анна Ивановна" w:date="2026-06-15T15:25:00Z" w16du:dateUtc="2026-06-15T12:25:00Z">
              <w:r w:rsidDel="00AB7DB6">
                <w:rPr>
                  <w:sz w:val="18"/>
                  <w:szCs w:val="18"/>
                </w:rPr>
                <w:delText>собственные доходы учреждения (приносящая доход деятельность)</w:delText>
              </w:r>
            </w:del>
            <w:r>
              <w:rPr>
                <w:sz w:val="18"/>
                <w:szCs w:val="18"/>
              </w:rPr>
              <w:t>.</w:t>
            </w:r>
          </w:p>
        </w:tc>
      </w:tr>
      <w:tr w:rsidR="00F10891" w14:paraId="2B846175" w14:textId="77777777" w:rsidTr="00D24BE7">
        <w:trPr>
          <w:trHeight w:hRule="exact" w:val="240"/>
        </w:trPr>
        <w:tc>
          <w:tcPr>
            <w:tcW w:w="578" w:type="dxa"/>
          </w:tcPr>
          <w:p w14:paraId="0F683FC2" w14:textId="77777777" w:rsidR="00F10891" w:rsidRDefault="00F10891">
            <w:pPr>
              <w:rPr>
                <w:sz w:val="18"/>
                <w:szCs w:val="18"/>
              </w:rPr>
            </w:pPr>
          </w:p>
        </w:tc>
        <w:tc>
          <w:tcPr>
            <w:tcW w:w="302" w:type="dxa"/>
          </w:tcPr>
          <w:p w14:paraId="2D62B026" w14:textId="77777777" w:rsidR="00F10891" w:rsidRDefault="00F10891">
            <w:pPr>
              <w:rPr>
                <w:sz w:val="18"/>
                <w:szCs w:val="18"/>
              </w:rPr>
            </w:pPr>
          </w:p>
        </w:tc>
        <w:tc>
          <w:tcPr>
            <w:tcW w:w="893" w:type="dxa"/>
          </w:tcPr>
          <w:p w14:paraId="3E0C5DE6" w14:textId="77777777" w:rsidR="00F10891" w:rsidRDefault="00F10891">
            <w:pPr>
              <w:rPr>
                <w:sz w:val="18"/>
                <w:szCs w:val="18"/>
              </w:rPr>
            </w:pPr>
          </w:p>
        </w:tc>
        <w:tc>
          <w:tcPr>
            <w:tcW w:w="893" w:type="dxa"/>
          </w:tcPr>
          <w:p w14:paraId="7B7B0DF4" w14:textId="77777777" w:rsidR="00F10891" w:rsidRDefault="00F10891">
            <w:pPr>
              <w:rPr>
                <w:sz w:val="18"/>
                <w:szCs w:val="18"/>
              </w:rPr>
            </w:pPr>
          </w:p>
        </w:tc>
        <w:tc>
          <w:tcPr>
            <w:tcW w:w="893" w:type="dxa"/>
          </w:tcPr>
          <w:p w14:paraId="3AD33BD5" w14:textId="77777777" w:rsidR="00F10891" w:rsidRDefault="00F10891">
            <w:pPr>
              <w:rPr>
                <w:sz w:val="18"/>
                <w:szCs w:val="18"/>
              </w:rPr>
            </w:pPr>
          </w:p>
        </w:tc>
        <w:tc>
          <w:tcPr>
            <w:tcW w:w="1785" w:type="dxa"/>
          </w:tcPr>
          <w:p w14:paraId="54AB2D53" w14:textId="77777777" w:rsidR="00F10891" w:rsidRDefault="00F10891">
            <w:pPr>
              <w:rPr>
                <w:sz w:val="18"/>
                <w:szCs w:val="18"/>
              </w:rPr>
            </w:pPr>
          </w:p>
        </w:tc>
        <w:tc>
          <w:tcPr>
            <w:tcW w:w="893" w:type="dxa"/>
          </w:tcPr>
          <w:p w14:paraId="45F6A5EA" w14:textId="77777777" w:rsidR="00F10891" w:rsidRDefault="00F10891">
            <w:pPr>
              <w:rPr>
                <w:sz w:val="18"/>
                <w:szCs w:val="18"/>
              </w:rPr>
            </w:pPr>
          </w:p>
        </w:tc>
        <w:tc>
          <w:tcPr>
            <w:tcW w:w="893" w:type="dxa"/>
          </w:tcPr>
          <w:p w14:paraId="2247D6E7" w14:textId="77777777" w:rsidR="00F10891" w:rsidRDefault="00F10891">
            <w:pPr>
              <w:rPr>
                <w:sz w:val="18"/>
                <w:szCs w:val="18"/>
              </w:rPr>
            </w:pPr>
          </w:p>
        </w:tc>
        <w:tc>
          <w:tcPr>
            <w:tcW w:w="1391" w:type="dxa"/>
          </w:tcPr>
          <w:p w14:paraId="390C2E0A" w14:textId="77777777" w:rsidR="00F10891" w:rsidRDefault="00F10891">
            <w:pPr>
              <w:rPr>
                <w:sz w:val="18"/>
                <w:szCs w:val="18"/>
              </w:rPr>
            </w:pPr>
          </w:p>
        </w:tc>
        <w:tc>
          <w:tcPr>
            <w:tcW w:w="2252" w:type="dxa"/>
          </w:tcPr>
          <w:p w14:paraId="234F1279" w14:textId="77777777" w:rsidR="00F10891" w:rsidRDefault="00F10891">
            <w:pPr>
              <w:rPr>
                <w:sz w:val="18"/>
                <w:szCs w:val="18"/>
              </w:rPr>
            </w:pPr>
          </w:p>
        </w:tc>
      </w:tr>
      <w:tr w:rsidR="00F10891" w14:paraId="4FDB463E" w14:textId="77777777" w:rsidTr="00C9158A">
        <w:trPr>
          <w:trHeight w:hRule="exact" w:val="677"/>
        </w:trPr>
        <w:tc>
          <w:tcPr>
            <w:tcW w:w="578" w:type="dxa"/>
          </w:tcPr>
          <w:p w14:paraId="109B9382" w14:textId="77777777" w:rsidR="00F10891" w:rsidRDefault="00D24BE7">
            <w:pPr>
              <w:rPr>
                <w:sz w:val="18"/>
                <w:szCs w:val="18"/>
              </w:rPr>
            </w:pPr>
            <w:r>
              <w:rPr>
                <w:sz w:val="18"/>
                <w:szCs w:val="18"/>
              </w:rPr>
              <w:t>5.2.</w:t>
            </w:r>
          </w:p>
        </w:tc>
        <w:tc>
          <w:tcPr>
            <w:tcW w:w="10195" w:type="dxa"/>
            <w:gridSpan w:val="9"/>
          </w:tcPr>
          <w:p w14:paraId="3B769913" w14:textId="04ED020F" w:rsidR="00F10891" w:rsidRDefault="00D24BE7">
            <w:pPr>
              <w:jc w:val="both"/>
              <w:rPr>
                <w:sz w:val="18"/>
                <w:szCs w:val="18"/>
              </w:rPr>
            </w:pPr>
            <w:r>
              <w:rPr>
                <w:sz w:val="18"/>
                <w:szCs w:val="18"/>
              </w:rPr>
              <w:t xml:space="preserve">Вознаграждение выплачивается путем перечисления денежных средств в течение </w:t>
            </w:r>
            <w:del w:id="11" w:author="Савескова Анна Ивановна" w:date="2026-06-15T15:24:00Z" w16du:dateUtc="2026-06-15T12:24:00Z">
              <w:r w:rsidDel="00AB7DB6">
                <w:rPr>
                  <w:sz w:val="18"/>
                  <w:szCs w:val="18"/>
                </w:rPr>
                <w:delText xml:space="preserve">7 </w:delText>
              </w:r>
            </w:del>
            <w:ins w:id="12" w:author="Савескова Анна Ивановна" w:date="2026-06-15T15:24:00Z" w16du:dateUtc="2026-06-15T12:24:00Z">
              <w:r w:rsidR="00AB7DB6">
                <w:rPr>
                  <w:sz w:val="18"/>
                  <w:szCs w:val="18"/>
                </w:rPr>
                <w:t>10</w:t>
              </w:r>
              <w:r w:rsidR="00AB7DB6">
                <w:rPr>
                  <w:sz w:val="18"/>
                  <w:szCs w:val="18"/>
                </w:rPr>
                <w:t xml:space="preserve"> </w:t>
              </w:r>
            </w:ins>
            <w:r>
              <w:rPr>
                <w:sz w:val="18"/>
                <w:szCs w:val="18"/>
              </w:rPr>
              <w:t>(</w:t>
            </w:r>
            <w:del w:id="13" w:author="Савескова Анна Ивановна" w:date="2026-06-15T15:24:00Z" w16du:dateUtc="2026-06-15T12:24:00Z">
              <w:r w:rsidDel="00AB7DB6">
                <w:rPr>
                  <w:sz w:val="18"/>
                  <w:szCs w:val="18"/>
                </w:rPr>
                <w:delText>семи</w:delText>
              </w:r>
            </w:del>
            <w:ins w:id="14" w:author="Савескова Анна Ивановна" w:date="2026-06-15T15:24:00Z" w16du:dateUtc="2026-06-15T12:24:00Z">
              <w:r w:rsidR="00AB7DB6">
                <w:rPr>
                  <w:sz w:val="18"/>
                  <w:szCs w:val="18"/>
                </w:rPr>
                <w:t>десяти</w:t>
              </w:r>
            </w:ins>
            <w:r>
              <w:rPr>
                <w:sz w:val="18"/>
                <w:szCs w:val="18"/>
              </w:rPr>
              <w:t>) рабочих дней со дня подписания Передаточного документа.</w:t>
            </w:r>
          </w:p>
        </w:tc>
      </w:tr>
      <w:tr w:rsidR="00F10891" w14:paraId="6BE4D19E" w14:textId="77777777" w:rsidTr="00D24BE7">
        <w:trPr>
          <w:trHeight w:hRule="exact" w:val="240"/>
        </w:trPr>
        <w:tc>
          <w:tcPr>
            <w:tcW w:w="578" w:type="dxa"/>
          </w:tcPr>
          <w:p w14:paraId="2A229849" w14:textId="77777777" w:rsidR="00F10891" w:rsidRDefault="00F10891">
            <w:pPr>
              <w:rPr>
                <w:sz w:val="18"/>
                <w:szCs w:val="18"/>
              </w:rPr>
            </w:pPr>
          </w:p>
        </w:tc>
        <w:tc>
          <w:tcPr>
            <w:tcW w:w="302" w:type="dxa"/>
          </w:tcPr>
          <w:p w14:paraId="0C38E13E" w14:textId="77777777" w:rsidR="00F10891" w:rsidRDefault="00F10891">
            <w:pPr>
              <w:rPr>
                <w:sz w:val="18"/>
                <w:szCs w:val="18"/>
              </w:rPr>
            </w:pPr>
          </w:p>
        </w:tc>
        <w:tc>
          <w:tcPr>
            <w:tcW w:w="893" w:type="dxa"/>
          </w:tcPr>
          <w:p w14:paraId="7D25CE41" w14:textId="77777777" w:rsidR="00F10891" w:rsidRDefault="00F10891">
            <w:pPr>
              <w:rPr>
                <w:sz w:val="18"/>
                <w:szCs w:val="18"/>
              </w:rPr>
            </w:pPr>
          </w:p>
        </w:tc>
        <w:tc>
          <w:tcPr>
            <w:tcW w:w="893" w:type="dxa"/>
          </w:tcPr>
          <w:p w14:paraId="2E667F70" w14:textId="77777777" w:rsidR="00F10891" w:rsidRDefault="00F10891">
            <w:pPr>
              <w:rPr>
                <w:sz w:val="18"/>
                <w:szCs w:val="18"/>
              </w:rPr>
            </w:pPr>
          </w:p>
        </w:tc>
        <w:tc>
          <w:tcPr>
            <w:tcW w:w="893" w:type="dxa"/>
          </w:tcPr>
          <w:p w14:paraId="2D33ADDA" w14:textId="77777777" w:rsidR="00F10891" w:rsidRDefault="00F10891">
            <w:pPr>
              <w:rPr>
                <w:sz w:val="18"/>
                <w:szCs w:val="18"/>
              </w:rPr>
            </w:pPr>
          </w:p>
        </w:tc>
        <w:tc>
          <w:tcPr>
            <w:tcW w:w="1785" w:type="dxa"/>
          </w:tcPr>
          <w:p w14:paraId="32A14695" w14:textId="77777777" w:rsidR="00F10891" w:rsidRDefault="00F10891">
            <w:pPr>
              <w:rPr>
                <w:sz w:val="18"/>
                <w:szCs w:val="18"/>
              </w:rPr>
            </w:pPr>
          </w:p>
        </w:tc>
        <w:tc>
          <w:tcPr>
            <w:tcW w:w="893" w:type="dxa"/>
          </w:tcPr>
          <w:p w14:paraId="701D996B" w14:textId="77777777" w:rsidR="00F10891" w:rsidRDefault="00F10891">
            <w:pPr>
              <w:rPr>
                <w:sz w:val="18"/>
                <w:szCs w:val="18"/>
              </w:rPr>
            </w:pPr>
          </w:p>
        </w:tc>
        <w:tc>
          <w:tcPr>
            <w:tcW w:w="893" w:type="dxa"/>
          </w:tcPr>
          <w:p w14:paraId="3A938F2A" w14:textId="77777777" w:rsidR="00F10891" w:rsidRDefault="00F10891">
            <w:pPr>
              <w:rPr>
                <w:sz w:val="18"/>
                <w:szCs w:val="18"/>
              </w:rPr>
            </w:pPr>
          </w:p>
        </w:tc>
        <w:tc>
          <w:tcPr>
            <w:tcW w:w="1391" w:type="dxa"/>
          </w:tcPr>
          <w:p w14:paraId="49E80A4F" w14:textId="77777777" w:rsidR="00F10891" w:rsidRDefault="00F10891">
            <w:pPr>
              <w:rPr>
                <w:sz w:val="18"/>
                <w:szCs w:val="18"/>
              </w:rPr>
            </w:pPr>
          </w:p>
        </w:tc>
        <w:tc>
          <w:tcPr>
            <w:tcW w:w="2252" w:type="dxa"/>
          </w:tcPr>
          <w:p w14:paraId="65E0608C" w14:textId="77777777" w:rsidR="00F10891" w:rsidRDefault="00F10891">
            <w:pPr>
              <w:rPr>
                <w:sz w:val="18"/>
                <w:szCs w:val="18"/>
              </w:rPr>
            </w:pPr>
          </w:p>
        </w:tc>
      </w:tr>
      <w:tr w:rsidR="00F10891" w14:paraId="6B6A895D" w14:textId="77777777" w:rsidTr="00D24BE7">
        <w:trPr>
          <w:trHeight w:hRule="exact" w:val="465"/>
        </w:trPr>
        <w:tc>
          <w:tcPr>
            <w:tcW w:w="578" w:type="dxa"/>
          </w:tcPr>
          <w:p w14:paraId="444A96C8" w14:textId="77777777" w:rsidR="00F10891" w:rsidRDefault="00D24BE7">
            <w:pPr>
              <w:rPr>
                <w:sz w:val="18"/>
                <w:szCs w:val="18"/>
              </w:rPr>
            </w:pPr>
            <w:r>
              <w:rPr>
                <w:sz w:val="18"/>
                <w:szCs w:val="18"/>
              </w:rPr>
              <w:t>5.3.</w:t>
            </w:r>
          </w:p>
        </w:tc>
        <w:tc>
          <w:tcPr>
            <w:tcW w:w="10195" w:type="dxa"/>
            <w:gridSpan w:val="9"/>
          </w:tcPr>
          <w:p w14:paraId="7C873E36" w14:textId="77777777" w:rsidR="00F10891" w:rsidRDefault="00D24BE7">
            <w:pPr>
              <w:jc w:val="both"/>
              <w:rPr>
                <w:sz w:val="18"/>
                <w:szCs w:val="18"/>
              </w:rPr>
            </w:pPr>
            <w:r>
              <w:rPr>
                <w:sz w:val="18"/>
                <w:szCs w:val="18"/>
              </w:rPr>
              <w:t>Выплата вознаграждения осуществляется путем безналичного перечисления денежных средств на расчетный счет Лицензиара. Датой оплаты считается дата списания денежных средств со счета Лицензиата.</w:t>
            </w:r>
          </w:p>
        </w:tc>
      </w:tr>
      <w:tr w:rsidR="00F10891" w14:paraId="78957028" w14:textId="77777777" w:rsidTr="00D24BE7">
        <w:trPr>
          <w:trHeight w:hRule="exact" w:val="240"/>
        </w:trPr>
        <w:tc>
          <w:tcPr>
            <w:tcW w:w="578" w:type="dxa"/>
          </w:tcPr>
          <w:p w14:paraId="7124966A" w14:textId="77777777" w:rsidR="00F10891" w:rsidRDefault="00F10891">
            <w:pPr>
              <w:rPr>
                <w:sz w:val="18"/>
                <w:szCs w:val="18"/>
              </w:rPr>
            </w:pPr>
          </w:p>
        </w:tc>
        <w:tc>
          <w:tcPr>
            <w:tcW w:w="302" w:type="dxa"/>
          </w:tcPr>
          <w:p w14:paraId="23AB546D" w14:textId="77777777" w:rsidR="00F10891" w:rsidRDefault="00F10891">
            <w:pPr>
              <w:rPr>
                <w:sz w:val="18"/>
                <w:szCs w:val="18"/>
              </w:rPr>
            </w:pPr>
          </w:p>
        </w:tc>
        <w:tc>
          <w:tcPr>
            <w:tcW w:w="893" w:type="dxa"/>
          </w:tcPr>
          <w:p w14:paraId="7ED28D12" w14:textId="77777777" w:rsidR="00F10891" w:rsidRDefault="00F10891">
            <w:pPr>
              <w:rPr>
                <w:sz w:val="18"/>
                <w:szCs w:val="18"/>
              </w:rPr>
            </w:pPr>
          </w:p>
        </w:tc>
        <w:tc>
          <w:tcPr>
            <w:tcW w:w="893" w:type="dxa"/>
          </w:tcPr>
          <w:p w14:paraId="6E7AE392" w14:textId="77777777" w:rsidR="00F10891" w:rsidRDefault="00F10891">
            <w:pPr>
              <w:rPr>
                <w:sz w:val="18"/>
                <w:szCs w:val="18"/>
              </w:rPr>
            </w:pPr>
          </w:p>
        </w:tc>
        <w:tc>
          <w:tcPr>
            <w:tcW w:w="893" w:type="dxa"/>
          </w:tcPr>
          <w:p w14:paraId="7B7957F0" w14:textId="77777777" w:rsidR="00F10891" w:rsidRDefault="00F10891">
            <w:pPr>
              <w:rPr>
                <w:sz w:val="18"/>
                <w:szCs w:val="18"/>
              </w:rPr>
            </w:pPr>
          </w:p>
        </w:tc>
        <w:tc>
          <w:tcPr>
            <w:tcW w:w="1785" w:type="dxa"/>
          </w:tcPr>
          <w:p w14:paraId="792F94C9" w14:textId="77777777" w:rsidR="00F10891" w:rsidRDefault="00F10891">
            <w:pPr>
              <w:rPr>
                <w:sz w:val="18"/>
                <w:szCs w:val="18"/>
              </w:rPr>
            </w:pPr>
          </w:p>
        </w:tc>
        <w:tc>
          <w:tcPr>
            <w:tcW w:w="893" w:type="dxa"/>
          </w:tcPr>
          <w:p w14:paraId="316BD3F0" w14:textId="77777777" w:rsidR="00F10891" w:rsidRDefault="00F10891">
            <w:pPr>
              <w:rPr>
                <w:sz w:val="18"/>
                <w:szCs w:val="18"/>
              </w:rPr>
            </w:pPr>
          </w:p>
        </w:tc>
        <w:tc>
          <w:tcPr>
            <w:tcW w:w="893" w:type="dxa"/>
          </w:tcPr>
          <w:p w14:paraId="10AE6DD7" w14:textId="77777777" w:rsidR="00F10891" w:rsidRDefault="00F10891">
            <w:pPr>
              <w:rPr>
                <w:sz w:val="18"/>
                <w:szCs w:val="18"/>
              </w:rPr>
            </w:pPr>
          </w:p>
        </w:tc>
        <w:tc>
          <w:tcPr>
            <w:tcW w:w="1391" w:type="dxa"/>
          </w:tcPr>
          <w:p w14:paraId="0EB887CE" w14:textId="77777777" w:rsidR="00F10891" w:rsidRDefault="00F10891">
            <w:pPr>
              <w:rPr>
                <w:sz w:val="18"/>
                <w:szCs w:val="18"/>
              </w:rPr>
            </w:pPr>
          </w:p>
        </w:tc>
        <w:tc>
          <w:tcPr>
            <w:tcW w:w="2252" w:type="dxa"/>
          </w:tcPr>
          <w:p w14:paraId="583EB43D" w14:textId="77777777" w:rsidR="00F10891" w:rsidRDefault="00F10891">
            <w:pPr>
              <w:rPr>
                <w:sz w:val="18"/>
                <w:szCs w:val="18"/>
              </w:rPr>
            </w:pPr>
          </w:p>
        </w:tc>
      </w:tr>
      <w:tr w:rsidR="00F10891" w14:paraId="5474AC48" w14:textId="77777777" w:rsidTr="00D24BE7">
        <w:trPr>
          <w:trHeight w:hRule="exact" w:val="240"/>
        </w:trPr>
        <w:tc>
          <w:tcPr>
            <w:tcW w:w="10773" w:type="dxa"/>
            <w:gridSpan w:val="10"/>
          </w:tcPr>
          <w:p w14:paraId="17FCB33B" w14:textId="77777777" w:rsidR="00F10891" w:rsidRDefault="00D24BE7">
            <w:pPr>
              <w:jc w:val="center"/>
              <w:rPr>
                <w:b/>
                <w:sz w:val="18"/>
                <w:szCs w:val="18"/>
              </w:rPr>
            </w:pPr>
            <w:r>
              <w:rPr>
                <w:b/>
                <w:sz w:val="18"/>
                <w:szCs w:val="18"/>
              </w:rPr>
              <w:t>6.  ОТВЕТСТВЕННОСТЬ СТОРОН</w:t>
            </w:r>
          </w:p>
        </w:tc>
      </w:tr>
      <w:tr w:rsidR="00F10891" w14:paraId="0CB374B5" w14:textId="77777777" w:rsidTr="00D24BE7">
        <w:trPr>
          <w:trHeight w:hRule="exact" w:val="240"/>
        </w:trPr>
        <w:tc>
          <w:tcPr>
            <w:tcW w:w="578" w:type="dxa"/>
          </w:tcPr>
          <w:p w14:paraId="1B023BCC" w14:textId="77777777" w:rsidR="00F10891" w:rsidRDefault="00F10891">
            <w:pPr>
              <w:rPr>
                <w:sz w:val="18"/>
                <w:szCs w:val="18"/>
              </w:rPr>
            </w:pPr>
          </w:p>
        </w:tc>
        <w:tc>
          <w:tcPr>
            <w:tcW w:w="302" w:type="dxa"/>
          </w:tcPr>
          <w:p w14:paraId="3FBCBB54" w14:textId="77777777" w:rsidR="00F10891" w:rsidRDefault="00F10891">
            <w:pPr>
              <w:rPr>
                <w:sz w:val="18"/>
                <w:szCs w:val="18"/>
              </w:rPr>
            </w:pPr>
          </w:p>
        </w:tc>
        <w:tc>
          <w:tcPr>
            <w:tcW w:w="893" w:type="dxa"/>
          </w:tcPr>
          <w:p w14:paraId="466B6486" w14:textId="77777777" w:rsidR="00F10891" w:rsidRDefault="00F10891">
            <w:pPr>
              <w:rPr>
                <w:sz w:val="18"/>
                <w:szCs w:val="18"/>
              </w:rPr>
            </w:pPr>
          </w:p>
        </w:tc>
        <w:tc>
          <w:tcPr>
            <w:tcW w:w="893" w:type="dxa"/>
          </w:tcPr>
          <w:p w14:paraId="20FC4ECF" w14:textId="77777777" w:rsidR="00F10891" w:rsidRDefault="00F10891">
            <w:pPr>
              <w:rPr>
                <w:sz w:val="18"/>
                <w:szCs w:val="18"/>
              </w:rPr>
            </w:pPr>
          </w:p>
        </w:tc>
        <w:tc>
          <w:tcPr>
            <w:tcW w:w="893" w:type="dxa"/>
          </w:tcPr>
          <w:p w14:paraId="0A6824C8" w14:textId="77777777" w:rsidR="00F10891" w:rsidRDefault="00F10891">
            <w:pPr>
              <w:rPr>
                <w:sz w:val="18"/>
                <w:szCs w:val="18"/>
              </w:rPr>
            </w:pPr>
          </w:p>
        </w:tc>
        <w:tc>
          <w:tcPr>
            <w:tcW w:w="1785" w:type="dxa"/>
          </w:tcPr>
          <w:p w14:paraId="5857CE5E" w14:textId="77777777" w:rsidR="00F10891" w:rsidRDefault="00F10891">
            <w:pPr>
              <w:rPr>
                <w:sz w:val="18"/>
                <w:szCs w:val="18"/>
              </w:rPr>
            </w:pPr>
          </w:p>
        </w:tc>
        <w:tc>
          <w:tcPr>
            <w:tcW w:w="893" w:type="dxa"/>
          </w:tcPr>
          <w:p w14:paraId="3B94D174" w14:textId="77777777" w:rsidR="00F10891" w:rsidRDefault="00F10891">
            <w:pPr>
              <w:rPr>
                <w:sz w:val="18"/>
                <w:szCs w:val="18"/>
              </w:rPr>
            </w:pPr>
          </w:p>
        </w:tc>
        <w:tc>
          <w:tcPr>
            <w:tcW w:w="893" w:type="dxa"/>
          </w:tcPr>
          <w:p w14:paraId="573418CB" w14:textId="77777777" w:rsidR="00F10891" w:rsidRDefault="00F10891">
            <w:pPr>
              <w:rPr>
                <w:sz w:val="18"/>
                <w:szCs w:val="18"/>
              </w:rPr>
            </w:pPr>
          </w:p>
        </w:tc>
        <w:tc>
          <w:tcPr>
            <w:tcW w:w="1391" w:type="dxa"/>
          </w:tcPr>
          <w:p w14:paraId="04A812CB" w14:textId="77777777" w:rsidR="00F10891" w:rsidRDefault="00F10891">
            <w:pPr>
              <w:rPr>
                <w:sz w:val="18"/>
                <w:szCs w:val="18"/>
              </w:rPr>
            </w:pPr>
          </w:p>
        </w:tc>
        <w:tc>
          <w:tcPr>
            <w:tcW w:w="2252" w:type="dxa"/>
          </w:tcPr>
          <w:p w14:paraId="3EE5B091" w14:textId="77777777" w:rsidR="00F10891" w:rsidRDefault="00F10891">
            <w:pPr>
              <w:rPr>
                <w:sz w:val="18"/>
                <w:szCs w:val="18"/>
              </w:rPr>
            </w:pPr>
          </w:p>
        </w:tc>
      </w:tr>
      <w:tr w:rsidR="00F10891" w14:paraId="061BD766" w14:textId="77777777" w:rsidTr="00D24BE7">
        <w:trPr>
          <w:trHeight w:hRule="exact" w:val="465"/>
        </w:trPr>
        <w:tc>
          <w:tcPr>
            <w:tcW w:w="578" w:type="dxa"/>
          </w:tcPr>
          <w:p w14:paraId="5B9108E9" w14:textId="77777777" w:rsidR="00F10891" w:rsidRDefault="00D24BE7">
            <w:pPr>
              <w:rPr>
                <w:sz w:val="18"/>
                <w:szCs w:val="18"/>
              </w:rPr>
            </w:pPr>
            <w:r>
              <w:rPr>
                <w:sz w:val="18"/>
                <w:szCs w:val="18"/>
              </w:rPr>
              <w:t>6.1.</w:t>
            </w:r>
          </w:p>
        </w:tc>
        <w:tc>
          <w:tcPr>
            <w:tcW w:w="10195" w:type="dxa"/>
            <w:gridSpan w:val="9"/>
          </w:tcPr>
          <w:p w14:paraId="660FC595" w14:textId="77777777" w:rsidR="00F10891" w:rsidRDefault="00D24BE7">
            <w:pPr>
              <w:jc w:val="both"/>
              <w:rPr>
                <w:sz w:val="18"/>
                <w:szCs w:val="18"/>
              </w:rPr>
            </w:pPr>
            <w:r>
              <w:rPr>
                <w:sz w:val="18"/>
                <w:szCs w:val="18"/>
              </w:rPr>
              <w:t>За неисполнение или ненадлежащее исполнение Договора Стороны несут ответственность в соответствии с законодательством Российской Федерации, условиями Договора и Положением о закупках.</w:t>
            </w:r>
          </w:p>
        </w:tc>
      </w:tr>
      <w:tr w:rsidR="00F10891" w14:paraId="27AE486C" w14:textId="77777777" w:rsidTr="00D24BE7">
        <w:trPr>
          <w:trHeight w:hRule="exact" w:val="240"/>
        </w:trPr>
        <w:tc>
          <w:tcPr>
            <w:tcW w:w="578" w:type="dxa"/>
          </w:tcPr>
          <w:p w14:paraId="7523179A" w14:textId="77777777" w:rsidR="00F10891" w:rsidRDefault="00F10891">
            <w:pPr>
              <w:rPr>
                <w:sz w:val="18"/>
                <w:szCs w:val="18"/>
              </w:rPr>
            </w:pPr>
          </w:p>
        </w:tc>
        <w:tc>
          <w:tcPr>
            <w:tcW w:w="302" w:type="dxa"/>
          </w:tcPr>
          <w:p w14:paraId="5E4D6DF2" w14:textId="77777777" w:rsidR="00F10891" w:rsidRDefault="00F10891">
            <w:pPr>
              <w:rPr>
                <w:sz w:val="18"/>
                <w:szCs w:val="18"/>
              </w:rPr>
            </w:pPr>
          </w:p>
        </w:tc>
        <w:tc>
          <w:tcPr>
            <w:tcW w:w="893" w:type="dxa"/>
          </w:tcPr>
          <w:p w14:paraId="5B7FD89F" w14:textId="77777777" w:rsidR="00F10891" w:rsidRDefault="00F10891">
            <w:pPr>
              <w:rPr>
                <w:sz w:val="18"/>
                <w:szCs w:val="18"/>
              </w:rPr>
            </w:pPr>
          </w:p>
        </w:tc>
        <w:tc>
          <w:tcPr>
            <w:tcW w:w="893" w:type="dxa"/>
          </w:tcPr>
          <w:p w14:paraId="52A62154" w14:textId="77777777" w:rsidR="00F10891" w:rsidRDefault="00F10891">
            <w:pPr>
              <w:rPr>
                <w:sz w:val="18"/>
                <w:szCs w:val="18"/>
              </w:rPr>
            </w:pPr>
          </w:p>
        </w:tc>
        <w:tc>
          <w:tcPr>
            <w:tcW w:w="893" w:type="dxa"/>
          </w:tcPr>
          <w:p w14:paraId="4A597DFD" w14:textId="77777777" w:rsidR="00F10891" w:rsidRDefault="00F10891">
            <w:pPr>
              <w:rPr>
                <w:sz w:val="18"/>
                <w:szCs w:val="18"/>
              </w:rPr>
            </w:pPr>
          </w:p>
        </w:tc>
        <w:tc>
          <w:tcPr>
            <w:tcW w:w="1785" w:type="dxa"/>
          </w:tcPr>
          <w:p w14:paraId="66433105" w14:textId="77777777" w:rsidR="00F10891" w:rsidRDefault="00F10891">
            <w:pPr>
              <w:rPr>
                <w:sz w:val="18"/>
                <w:szCs w:val="18"/>
              </w:rPr>
            </w:pPr>
          </w:p>
        </w:tc>
        <w:tc>
          <w:tcPr>
            <w:tcW w:w="893" w:type="dxa"/>
          </w:tcPr>
          <w:p w14:paraId="3ABC6C0D" w14:textId="77777777" w:rsidR="00F10891" w:rsidRDefault="00F10891">
            <w:pPr>
              <w:rPr>
                <w:sz w:val="18"/>
                <w:szCs w:val="18"/>
              </w:rPr>
            </w:pPr>
          </w:p>
        </w:tc>
        <w:tc>
          <w:tcPr>
            <w:tcW w:w="893" w:type="dxa"/>
          </w:tcPr>
          <w:p w14:paraId="698A0364" w14:textId="77777777" w:rsidR="00F10891" w:rsidRDefault="00F10891">
            <w:pPr>
              <w:rPr>
                <w:sz w:val="18"/>
                <w:szCs w:val="18"/>
              </w:rPr>
            </w:pPr>
          </w:p>
        </w:tc>
        <w:tc>
          <w:tcPr>
            <w:tcW w:w="1391" w:type="dxa"/>
          </w:tcPr>
          <w:p w14:paraId="6EB0F6E8" w14:textId="77777777" w:rsidR="00F10891" w:rsidRDefault="00F10891">
            <w:pPr>
              <w:rPr>
                <w:sz w:val="18"/>
                <w:szCs w:val="18"/>
              </w:rPr>
            </w:pPr>
          </w:p>
        </w:tc>
        <w:tc>
          <w:tcPr>
            <w:tcW w:w="2252" w:type="dxa"/>
          </w:tcPr>
          <w:p w14:paraId="15FD0B7C" w14:textId="77777777" w:rsidR="00F10891" w:rsidRDefault="00F10891">
            <w:pPr>
              <w:rPr>
                <w:sz w:val="18"/>
                <w:szCs w:val="18"/>
              </w:rPr>
            </w:pPr>
          </w:p>
        </w:tc>
      </w:tr>
      <w:tr w:rsidR="00F10891" w14:paraId="277B13A7" w14:textId="77777777" w:rsidTr="00D24BE7">
        <w:trPr>
          <w:trHeight w:hRule="exact" w:val="690"/>
        </w:trPr>
        <w:tc>
          <w:tcPr>
            <w:tcW w:w="578" w:type="dxa"/>
          </w:tcPr>
          <w:p w14:paraId="641D2FCC" w14:textId="77777777" w:rsidR="00F10891" w:rsidRDefault="00D24BE7">
            <w:pPr>
              <w:rPr>
                <w:sz w:val="18"/>
                <w:szCs w:val="18"/>
              </w:rPr>
            </w:pPr>
            <w:r>
              <w:rPr>
                <w:sz w:val="18"/>
                <w:szCs w:val="18"/>
              </w:rPr>
              <w:t>6.2.</w:t>
            </w:r>
          </w:p>
        </w:tc>
        <w:tc>
          <w:tcPr>
            <w:tcW w:w="10195" w:type="dxa"/>
            <w:gridSpan w:val="9"/>
          </w:tcPr>
          <w:p w14:paraId="4EBF99C6" w14:textId="77777777" w:rsidR="00F10891" w:rsidRDefault="00D24BE7">
            <w:pPr>
              <w:jc w:val="both"/>
              <w:rPr>
                <w:sz w:val="18"/>
                <w:szCs w:val="18"/>
              </w:rPr>
            </w:pPr>
            <w:r>
              <w:rPr>
                <w:sz w:val="18"/>
                <w:szCs w:val="18"/>
              </w:rPr>
              <w:t>В случае просрочки Лицензиатом сроков оплаты, предусмотренных Договором, а также в иных случаях неисполнения или ненадлежащего исполнения Лицензиатом обязательств, предусмотренных Договором, Лицензиар вправе потребовать уплаты неустоек (штрафов, пеней).</w:t>
            </w:r>
          </w:p>
        </w:tc>
      </w:tr>
      <w:tr w:rsidR="00F10891" w14:paraId="5B8BE62F" w14:textId="77777777" w:rsidTr="00D24BE7">
        <w:trPr>
          <w:trHeight w:hRule="exact" w:val="1365"/>
        </w:trPr>
        <w:tc>
          <w:tcPr>
            <w:tcW w:w="578" w:type="dxa"/>
          </w:tcPr>
          <w:p w14:paraId="37ADB586" w14:textId="77777777" w:rsidR="00F10891" w:rsidRDefault="00F10891">
            <w:pPr>
              <w:rPr>
                <w:sz w:val="18"/>
                <w:szCs w:val="18"/>
              </w:rPr>
            </w:pPr>
          </w:p>
        </w:tc>
        <w:tc>
          <w:tcPr>
            <w:tcW w:w="10195" w:type="dxa"/>
            <w:gridSpan w:val="9"/>
          </w:tcPr>
          <w:p w14:paraId="1E19B6F0" w14:textId="77777777" w:rsidR="00F10891" w:rsidRDefault="00D24BE7">
            <w:pPr>
              <w:jc w:val="both"/>
              <w:rPr>
                <w:sz w:val="18"/>
                <w:szCs w:val="18"/>
              </w:rPr>
            </w:pPr>
            <w:r>
              <w:rPr>
                <w:sz w:val="18"/>
                <w:szCs w:val="18"/>
              </w:rPr>
              <w:t>Пеня за просрочку оплаты начисляется за каждый день просрочки исполнения Лицензиатом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Pr>
                <w:sz w:val="18"/>
                <w:szCs w:val="18"/>
              </w:rPr>
              <w:br/>
              <w:t>Размер штрафа за каждый факт неисполнения Лицензиатом обязательства (кроме просрочки оплаты) составляет 1 тыс. рублей.</w:t>
            </w:r>
          </w:p>
        </w:tc>
      </w:tr>
      <w:tr w:rsidR="00F10891" w14:paraId="443E66CF" w14:textId="77777777" w:rsidTr="00D24BE7">
        <w:trPr>
          <w:trHeight w:hRule="exact" w:val="465"/>
        </w:trPr>
        <w:tc>
          <w:tcPr>
            <w:tcW w:w="578" w:type="dxa"/>
          </w:tcPr>
          <w:p w14:paraId="210A807A" w14:textId="77777777" w:rsidR="00F10891" w:rsidRDefault="00F10891">
            <w:pPr>
              <w:rPr>
                <w:sz w:val="18"/>
                <w:szCs w:val="18"/>
              </w:rPr>
            </w:pPr>
          </w:p>
        </w:tc>
        <w:tc>
          <w:tcPr>
            <w:tcW w:w="10195" w:type="dxa"/>
            <w:gridSpan w:val="9"/>
          </w:tcPr>
          <w:p w14:paraId="2AEF9546" w14:textId="77777777" w:rsidR="00F10891" w:rsidRDefault="00D24BE7">
            <w:pPr>
              <w:jc w:val="both"/>
              <w:rPr>
                <w:sz w:val="18"/>
                <w:szCs w:val="18"/>
              </w:rPr>
            </w:pPr>
            <w:r>
              <w:rPr>
                <w:sz w:val="18"/>
                <w:szCs w:val="18"/>
              </w:rPr>
              <w:t>Общая сумма начисленных штрафов за ненадлежащее исполнение Лицензиатом обязательств, предусмотренных Договором, не может превышать цену Договора.</w:t>
            </w:r>
          </w:p>
        </w:tc>
      </w:tr>
      <w:tr w:rsidR="00F10891" w14:paraId="303BC167" w14:textId="77777777" w:rsidTr="00D24BE7">
        <w:trPr>
          <w:trHeight w:hRule="exact" w:val="240"/>
        </w:trPr>
        <w:tc>
          <w:tcPr>
            <w:tcW w:w="578" w:type="dxa"/>
          </w:tcPr>
          <w:p w14:paraId="28FAFEDF" w14:textId="77777777" w:rsidR="00F10891" w:rsidRDefault="00F10891">
            <w:pPr>
              <w:rPr>
                <w:sz w:val="18"/>
                <w:szCs w:val="18"/>
              </w:rPr>
            </w:pPr>
          </w:p>
        </w:tc>
        <w:tc>
          <w:tcPr>
            <w:tcW w:w="302" w:type="dxa"/>
          </w:tcPr>
          <w:p w14:paraId="40108B87" w14:textId="77777777" w:rsidR="00F10891" w:rsidRDefault="00F10891">
            <w:pPr>
              <w:rPr>
                <w:sz w:val="18"/>
                <w:szCs w:val="18"/>
              </w:rPr>
            </w:pPr>
          </w:p>
        </w:tc>
        <w:tc>
          <w:tcPr>
            <w:tcW w:w="893" w:type="dxa"/>
          </w:tcPr>
          <w:p w14:paraId="55C57DB4" w14:textId="77777777" w:rsidR="00F10891" w:rsidRDefault="00F10891">
            <w:pPr>
              <w:rPr>
                <w:sz w:val="18"/>
                <w:szCs w:val="18"/>
              </w:rPr>
            </w:pPr>
          </w:p>
        </w:tc>
        <w:tc>
          <w:tcPr>
            <w:tcW w:w="893" w:type="dxa"/>
          </w:tcPr>
          <w:p w14:paraId="14743D0F" w14:textId="77777777" w:rsidR="00F10891" w:rsidRDefault="00F10891">
            <w:pPr>
              <w:rPr>
                <w:sz w:val="18"/>
                <w:szCs w:val="18"/>
              </w:rPr>
            </w:pPr>
          </w:p>
        </w:tc>
        <w:tc>
          <w:tcPr>
            <w:tcW w:w="893" w:type="dxa"/>
          </w:tcPr>
          <w:p w14:paraId="4A5713AF" w14:textId="77777777" w:rsidR="00F10891" w:rsidRDefault="00F10891">
            <w:pPr>
              <w:rPr>
                <w:sz w:val="18"/>
                <w:szCs w:val="18"/>
              </w:rPr>
            </w:pPr>
          </w:p>
        </w:tc>
        <w:tc>
          <w:tcPr>
            <w:tcW w:w="1785" w:type="dxa"/>
          </w:tcPr>
          <w:p w14:paraId="099AF300" w14:textId="77777777" w:rsidR="00F10891" w:rsidRDefault="00F10891">
            <w:pPr>
              <w:rPr>
                <w:sz w:val="18"/>
                <w:szCs w:val="18"/>
              </w:rPr>
            </w:pPr>
          </w:p>
        </w:tc>
        <w:tc>
          <w:tcPr>
            <w:tcW w:w="893" w:type="dxa"/>
          </w:tcPr>
          <w:p w14:paraId="1868F2FC" w14:textId="77777777" w:rsidR="00F10891" w:rsidRDefault="00F10891">
            <w:pPr>
              <w:rPr>
                <w:sz w:val="18"/>
                <w:szCs w:val="18"/>
              </w:rPr>
            </w:pPr>
          </w:p>
        </w:tc>
        <w:tc>
          <w:tcPr>
            <w:tcW w:w="893" w:type="dxa"/>
          </w:tcPr>
          <w:p w14:paraId="0D3E78EE" w14:textId="77777777" w:rsidR="00F10891" w:rsidRDefault="00F10891">
            <w:pPr>
              <w:rPr>
                <w:sz w:val="18"/>
                <w:szCs w:val="18"/>
              </w:rPr>
            </w:pPr>
          </w:p>
        </w:tc>
        <w:tc>
          <w:tcPr>
            <w:tcW w:w="1391" w:type="dxa"/>
          </w:tcPr>
          <w:p w14:paraId="30B1EB99" w14:textId="77777777" w:rsidR="00F10891" w:rsidRDefault="00F10891">
            <w:pPr>
              <w:rPr>
                <w:sz w:val="18"/>
                <w:szCs w:val="18"/>
              </w:rPr>
            </w:pPr>
          </w:p>
        </w:tc>
        <w:tc>
          <w:tcPr>
            <w:tcW w:w="2252" w:type="dxa"/>
          </w:tcPr>
          <w:p w14:paraId="34A81BB5" w14:textId="77777777" w:rsidR="00F10891" w:rsidRDefault="00F10891">
            <w:pPr>
              <w:rPr>
                <w:sz w:val="18"/>
                <w:szCs w:val="18"/>
              </w:rPr>
            </w:pPr>
          </w:p>
        </w:tc>
      </w:tr>
      <w:tr w:rsidR="00F10891" w14:paraId="34B8D32E" w14:textId="77777777" w:rsidTr="00D24BE7">
        <w:trPr>
          <w:trHeight w:hRule="exact" w:val="690"/>
        </w:trPr>
        <w:tc>
          <w:tcPr>
            <w:tcW w:w="578" w:type="dxa"/>
          </w:tcPr>
          <w:p w14:paraId="7F774D4D" w14:textId="77777777" w:rsidR="00F10891" w:rsidRDefault="00D24BE7">
            <w:pPr>
              <w:rPr>
                <w:sz w:val="18"/>
                <w:szCs w:val="18"/>
              </w:rPr>
            </w:pPr>
            <w:r>
              <w:rPr>
                <w:sz w:val="18"/>
                <w:szCs w:val="18"/>
              </w:rPr>
              <w:t>6.3.</w:t>
            </w:r>
          </w:p>
        </w:tc>
        <w:tc>
          <w:tcPr>
            <w:tcW w:w="10195" w:type="dxa"/>
            <w:gridSpan w:val="9"/>
          </w:tcPr>
          <w:p w14:paraId="1EDD8EB7" w14:textId="77777777" w:rsidR="00F10891" w:rsidRDefault="00D24BE7">
            <w:pPr>
              <w:jc w:val="both"/>
              <w:rPr>
                <w:sz w:val="18"/>
                <w:szCs w:val="18"/>
              </w:rPr>
            </w:pPr>
            <w:r>
              <w:rPr>
                <w:sz w:val="18"/>
                <w:szCs w:val="18"/>
              </w:rPr>
              <w:t>В случае просрочки исполнения Лицензиаром обязательств (в том числе гарантийного обязательства), предусмотренных Договором, а также в иных случаях неисполнения или ненадлежащего исполнения Лицензиаром обязательств, предусмотренных Договором, Лицензиат вправе потребовать уплат неустоек (штрафов, пеней).</w:t>
            </w:r>
          </w:p>
        </w:tc>
      </w:tr>
      <w:tr w:rsidR="00F10891" w14:paraId="27216077" w14:textId="77777777" w:rsidTr="00D24BE7">
        <w:trPr>
          <w:trHeight w:hRule="exact" w:val="1365"/>
        </w:trPr>
        <w:tc>
          <w:tcPr>
            <w:tcW w:w="578" w:type="dxa"/>
          </w:tcPr>
          <w:p w14:paraId="318A573D" w14:textId="77777777" w:rsidR="00F10891" w:rsidRDefault="00F10891">
            <w:pPr>
              <w:rPr>
                <w:sz w:val="18"/>
                <w:szCs w:val="18"/>
              </w:rPr>
            </w:pPr>
          </w:p>
        </w:tc>
        <w:tc>
          <w:tcPr>
            <w:tcW w:w="10195" w:type="dxa"/>
            <w:gridSpan w:val="9"/>
          </w:tcPr>
          <w:p w14:paraId="23419C99" w14:textId="77777777" w:rsidR="00F10891" w:rsidRDefault="00D24BE7">
            <w:pPr>
              <w:jc w:val="both"/>
              <w:rPr>
                <w:sz w:val="18"/>
                <w:szCs w:val="18"/>
              </w:rPr>
            </w:pPr>
            <w:r>
              <w:rPr>
                <w:sz w:val="18"/>
                <w:szCs w:val="18"/>
              </w:rPr>
              <w:t>Пеня начисляется за каждый день просрочки исполнения Лицензиаром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Лицензиаром, за исключением случаев, если законодательством Российской Федерации установлен иной порядок начисления пени.</w:t>
            </w:r>
          </w:p>
        </w:tc>
      </w:tr>
      <w:tr w:rsidR="00F10891" w14:paraId="2B999969" w14:textId="77777777" w:rsidTr="00D24BE7">
        <w:trPr>
          <w:trHeight w:hRule="exact" w:val="915"/>
        </w:trPr>
        <w:tc>
          <w:tcPr>
            <w:tcW w:w="578" w:type="dxa"/>
          </w:tcPr>
          <w:p w14:paraId="467E88A0" w14:textId="77777777" w:rsidR="00F10891" w:rsidRDefault="00F10891">
            <w:pPr>
              <w:rPr>
                <w:sz w:val="18"/>
                <w:szCs w:val="18"/>
              </w:rPr>
            </w:pPr>
          </w:p>
        </w:tc>
        <w:tc>
          <w:tcPr>
            <w:tcW w:w="10195" w:type="dxa"/>
            <w:gridSpan w:val="9"/>
          </w:tcPr>
          <w:p w14:paraId="7F4C4254" w14:textId="77777777" w:rsidR="00F10891" w:rsidRDefault="00D24BE7">
            <w:pPr>
              <w:jc w:val="both"/>
              <w:rPr>
                <w:sz w:val="18"/>
                <w:szCs w:val="18"/>
              </w:rPr>
            </w:pPr>
            <w:r>
              <w:rPr>
                <w:sz w:val="18"/>
                <w:szCs w:val="18"/>
              </w:rPr>
              <w:t>Размер штрафа за каждый факт неисполнения или ненадлежащего исполнения Лицензиаром обязательств, предусмотренных Договором, за исключением просрочки исполнения Лицензиаром обязательств (в том числе гарантийных обязательств), предусмотренных Договором составляет:</w:t>
            </w:r>
            <w:r>
              <w:rPr>
                <w:sz w:val="18"/>
                <w:szCs w:val="18"/>
              </w:rPr>
              <w:br/>
              <w:t>1 процент цены Договора (этапа), но не более 5 тыс. рублей и не менее 1 тыс. рублей.</w:t>
            </w:r>
          </w:p>
        </w:tc>
      </w:tr>
      <w:tr w:rsidR="00F10891" w14:paraId="7DBF909A" w14:textId="77777777" w:rsidTr="00D24BE7">
        <w:trPr>
          <w:trHeight w:hRule="exact" w:val="465"/>
        </w:trPr>
        <w:tc>
          <w:tcPr>
            <w:tcW w:w="578" w:type="dxa"/>
          </w:tcPr>
          <w:p w14:paraId="3E9F2597" w14:textId="77777777" w:rsidR="00F10891" w:rsidRDefault="00F10891">
            <w:pPr>
              <w:rPr>
                <w:sz w:val="18"/>
                <w:szCs w:val="18"/>
              </w:rPr>
            </w:pPr>
          </w:p>
        </w:tc>
        <w:tc>
          <w:tcPr>
            <w:tcW w:w="10195" w:type="dxa"/>
            <w:gridSpan w:val="9"/>
          </w:tcPr>
          <w:p w14:paraId="7A71E087" w14:textId="77777777" w:rsidR="00F10891" w:rsidRDefault="00D24BE7">
            <w:pPr>
              <w:jc w:val="both"/>
              <w:rPr>
                <w:sz w:val="18"/>
                <w:szCs w:val="18"/>
              </w:rPr>
            </w:pPr>
            <w:r>
              <w:rPr>
                <w:sz w:val="18"/>
                <w:szCs w:val="18"/>
              </w:rPr>
              <w:t>Общая сумма начисленных штрафов за неисполнение или ненадлежащее исполнение Лицензиаром обязательств, предусмотренных Договором, не может превышать цену Договора.</w:t>
            </w:r>
          </w:p>
        </w:tc>
      </w:tr>
      <w:tr w:rsidR="00F10891" w14:paraId="3A094B0B" w14:textId="77777777" w:rsidTr="00D24BE7">
        <w:trPr>
          <w:trHeight w:hRule="exact" w:val="240"/>
        </w:trPr>
        <w:tc>
          <w:tcPr>
            <w:tcW w:w="578" w:type="dxa"/>
          </w:tcPr>
          <w:p w14:paraId="391B6400" w14:textId="77777777" w:rsidR="00F10891" w:rsidRDefault="00F10891">
            <w:pPr>
              <w:rPr>
                <w:sz w:val="18"/>
                <w:szCs w:val="18"/>
              </w:rPr>
            </w:pPr>
          </w:p>
        </w:tc>
        <w:tc>
          <w:tcPr>
            <w:tcW w:w="302" w:type="dxa"/>
          </w:tcPr>
          <w:p w14:paraId="6AD817CF" w14:textId="77777777" w:rsidR="00F10891" w:rsidRDefault="00F10891">
            <w:pPr>
              <w:rPr>
                <w:sz w:val="18"/>
                <w:szCs w:val="18"/>
              </w:rPr>
            </w:pPr>
          </w:p>
        </w:tc>
        <w:tc>
          <w:tcPr>
            <w:tcW w:w="893" w:type="dxa"/>
          </w:tcPr>
          <w:p w14:paraId="7F1648CC" w14:textId="77777777" w:rsidR="00F10891" w:rsidRDefault="00F10891">
            <w:pPr>
              <w:rPr>
                <w:sz w:val="18"/>
                <w:szCs w:val="18"/>
              </w:rPr>
            </w:pPr>
          </w:p>
        </w:tc>
        <w:tc>
          <w:tcPr>
            <w:tcW w:w="893" w:type="dxa"/>
          </w:tcPr>
          <w:p w14:paraId="14F3A9D5" w14:textId="77777777" w:rsidR="00F10891" w:rsidRDefault="00F10891">
            <w:pPr>
              <w:rPr>
                <w:sz w:val="18"/>
                <w:szCs w:val="18"/>
              </w:rPr>
            </w:pPr>
          </w:p>
        </w:tc>
        <w:tc>
          <w:tcPr>
            <w:tcW w:w="893" w:type="dxa"/>
          </w:tcPr>
          <w:p w14:paraId="62C6FD42" w14:textId="77777777" w:rsidR="00F10891" w:rsidRDefault="00F10891">
            <w:pPr>
              <w:rPr>
                <w:sz w:val="18"/>
                <w:szCs w:val="18"/>
              </w:rPr>
            </w:pPr>
          </w:p>
        </w:tc>
        <w:tc>
          <w:tcPr>
            <w:tcW w:w="1785" w:type="dxa"/>
          </w:tcPr>
          <w:p w14:paraId="06EEC59D" w14:textId="77777777" w:rsidR="00F10891" w:rsidRDefault="00F10891">
            <w:pPr>
              <w:rPr>
                <w:sz w:val="18"/>
                <w:szCs w:val="18"/>
              </w:rPr>
            </w:pPr>
          </w:p>
        </w:tc>
        <w:tc>
          <w:tcPr>
            <w:tcW w:w="893" w:type="dxa"/>
          </w:tcPr>
          <w:p w14:paraId="111FDC73" w14:textId="77777777" w:rsidR="00F10891" w:rsidRDefault="00F10891">
            <w:pPr>
              <w:rPr>
                <w:sz w:val="18"/>
                <w:szCs w:val="18"/>
              </w:rPr>
            </w:pPr>
          </w:p>
        </w:tc>
        <w:tc>
          <w:tcPr>
            <w:tcW w:w="893" w:type="dxa"/>
          </w:tcPr>
          <w:p w14:paraId="0E58D50A" w14:textId="77777777" w:rsidR="00F10891" w:rsidRDefault="00F10891">
            <w:pPr>
              <w:rPr>
                <w:sz w:val="18"/>
                <w:szCs w:val="18"/>
              </w:rPr>
            </w:pPr>
          </w:p>
        </w:tc>
        <w:tc>
          <w:tcPr>
            <w:tcW w:w="1391" w:type="dxa"/>
          </w:tcPr>
          <w:p w14:paraId="00F18906" w14:textId="77777777" w:rsidR="00F10891" w:rsidRDefault="00F10891">
            <w:pPr>
              <w:rPr>
                <w:sz w:val="18"/>
                <w:szCs w:val="18"/>
              </w:rPr>
            </w:pPr>
          </w:p>
        </w:tc>
        <w:tc>
          <w:tcPr>
            <w:tcW w:w="2252" w:type="dxa"/>
          </w:tcPr>
          <w:p w14:paraId="4D225AFC" w14:textId="77777777" w:rsidR="00F10891" w:rsidRDefault="00F10891">
            <w:pPr>
              <w:rPr>
                <w:sz w:val="18"/>
                <w:szCs w:val="18"/>
              </w:rPr>
            </w:pPr>
          </w:p>
        </w:tc>
      </w:tr>
      <w:tr w:rsidR="00F10891" w14:paraId="79C53E0B" w14:textId="77777777" w:rsidTr="00D24BE7">
        <w:trPr>
          <w:trHeight w:hRule="exact" w:val="1140"/>
        </w:trPr>
        <w:tc>
          <w:tcPr>
            <w:tcW w:w="578" w:type="dxa"/>
          </w:tcPr>
          <w:p w14:paraId="1190AD9B" w14:textId="77777777" w:rsidR="00F10891" w:rsidRDefault="00D24BE7">
            <w:pPr>
              <w:rPr>
                <w:sz w:val="18"/>
                <w:szCs w:val="18"/>
              </w:rPr>
            </w:pPr>
            <w:r>
              <w:rPr>
                <w:sz w:val="18"/>
                <w:szCs w:val="18"/>
              </w:rPr>
              <w:t>6.4.</w:t>
            </w:r>
          </w:p>
        </w:tc>
        <w:tc>
          <w:tcPr>
            <w:tcW w:w="10195" w:type="dxa"/>
            <w:gridSpan w:val="9"/>
          </w:tcPr>
          <w:p w14:paraId="7660C728" w14:textId="77777777" w:rsidR="00F10891" w:rsidRDefault="00D24BE7">
            <w:pPr>
              <w:jc w:val="both"/>
              <w:rPr>
                <w:sz w:val="18"/>
                <w:szCs w:val="18"/>
              </w:rPr>
            </w:pPr>
            <w:r>
              <w:rPr>
                <w:sz w:val="18"/>
                <w:szCs w:val="18"/>
              </w:rPr>
              <w:t>Уплата неустойки (штрафа, пени) не освобождает виновную Сторону от выполнения принятых на себя обязательств по Договору.</w:t>
            </w:r>
            <w:r>
              <w:rPr>
                <w:sz w:val="18"/>
                <w:szCs w:val="18"/>
              </w:rPr>
              <w:b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tc>
      </w:tr>
      <w:tr w:rsidR="00F10891" w14:paraId="499E4783" w14:textId="77777777" w:rsidTr="00D24BE7">
        <w:trPr>
          <w:trHeight w:hRule="exact" w:val="240"/>
        </w:trPr>
        <w:tc>
          <w:tcPr>
            <w:tcW w:w="578" w:type="dxa"/>
          </w:tcPr>
          <w:p w14:paraId="1EEA1739" w14:textId="77777777" w:rsidR="00F10891" w:rsidRDefault="00F10891">
            <w:pPr>
              <w:rPr>
                <w:sz w:val="18"/>
                <w:szCs w:val="18"/>
              </w:rPr>
            </w:pPr>
          </w:p>
        </w:tc>
        <w:tc>
          <w:tcPr>
            <w:tcW w:w="302" w:type="dxa"/>
          </w:tcPr>
          <w:p w14:paraId="1589967D" w14:textId="77777777" w:rsidR="00F10891" w:rsidRDefault="00F10891">
            <w:pPr>
              <w:rPr>
                <w:sz w:val="18"/>
                <w:szCs w:val="18"/>
              </w:rPr>
            </w:pPr>
          </w:p>
        </w:tc>
        <w:tc>
          <w:tcPr>
            <w:tcW w:w="893" w:type="dxa"/>
          </w:tcPr>
          <w:p w14:paraId="5A5EF667" w14:textId="77777777" w:rsidR="00F10891" w:rsidRDefault="00F10891">
            <w:pPr>
              <w:rPr>
                <w:sz w:val="18"/>
                <w:szCs w:val="18"/>
              </w:rPr>
            </w:pPr>
          </w:p>
        </w:tc>
        <w:tc>
          <w:tcPr>
            <w:tcW w:w="893" w:type="dxa"/>
          </w:tcPr>
          <w:p w14:paraId="081FA1B7" w14:textId="77777777" w:rsidR="00F10891" w:rsidRDefault="00F10891">
            <w:pPr>
              <w:rPr>
                <w:sz w:val="18"/>
                <w:szCs w:val="18"/>
              </w:rPr>
            </w:pPr>
          </w:p>
        </w:tc>
        <w:tc>
          <w:tcPr>
            <w:tcW w:w="893" w:type="dxa"/>
          </w:tcPr>
          <w:p w14:paraId="408BAA38" w14:textId="77777777" w:rsidR="00F10891" w:rsidRDefault="00F10891">
            <w:pPr>
              <w:rPr>
                <w:sz w:val="18"/>
                <w:szCs w:val="18"/>
              </w:rPr>
            </w:pPr>
          </w:p>
        </w:tc>
        <w:tc>
          <w:tcPr>
            <w:tcW w:w="1785" w:type="dxa"/>
          </w:tcPr>
          <w:p w14:paraId="490DFDC9" w14:textId="77777777" w:rsidR="00F10891" w:rsidRDefault="00F10891">
            <w:pPr>
              <w:rPr>
                <w:sz w:val="18"/>
                <w:szCs w:val="18"/>
              </w:rPr>
            </w:pPr>
          </w:p>
        </w:tc>
        <w:tc>
          <w:tcPr>
            <w:tcW w:w="893" w:type="dxa"/>
          </w:tcPr>
          <w:p w14:paraId="38CDE0E3" w14:textId="77777777" w:rsidR="00F10891" w:rsidRDefault="00F10891">
            <w:pPr>
              <w:rPr>
                <w:sz w:val="18"/>
                <w:szCs w:val="18"/>
              </w:rPr>
            </w:pPr>
          </w:p>
        </w:tc>
        <w:tc>
          <w:tcPr>
            <w:tcW w:w="893" w:type="dxa"/>
          </w:tcPr>
          <w:p w14:paraId="4D392846" w14:textId="77777777" w:rsidR="00F10891" w:rsidRDefault="00F10891">
            <w:pPr>
              <w:rPr>
                <w:sz w:val="18"/>
                <w:szCs w:val="18"/>
              </w:rPr>
            </w:pPr>
          </w:p>
        </w:tc>
        <w:tc>
          <w:tcPr>
            <w:tcW w:w="1391" w:type="dxa"/>
          </w:tcPr>
          <w:p w14:paraId="24CAEE08" w14:textId="77777777" w:rsidR="00F10891" w:rsidRDefault="00F10891">
            <w:pPr>
              <w:rPr>
                <w:sz w:val="18"/>
                <w:szCs w:val="18"/>
              </w:rPr>
            </w:pPr>
          </w:p>
        </w:tc>
        <w:tc>
          <w:tcPr>
            <w:tcW w:w="2252" w:type="dxa"/>
          </w:tcPr>
          <w:p w14:paraId="181A7244" w14:textId="77777777" w:rsidR="00F10891" w:rsidRDefault="00F10891">
            <w:pPr>
              <w:rPr>
                <w:sz w:val="18"/>
                <w:szCs w:val="18"/>
              </w:rPr>
            </w:pPr>
          </w:p>
        </w:tc>
      </w:tr>
      <w:tr w:rsidR="00F10891" w14:paraId="66AF14B8" w14:textId="77777777" w:rsidTr="00D24BE7">
        <w:trPr>
          <w:trHeight w:hRule="exact" w:val="240"/>
        </w:trPr>
        <w:tc>
          <w:tcPr>
            <w:tcW w:w="10773" w:type="dxa"/>
            <w:gridSpan w:val="10"/>
          </w:tcPr>
          <w:p w14:paraId="582A37E4" w14:textId="77777777" w:rsidR="00F10891" w:rsidRDefault="00D24BE7">
            <w:pPr>
              <w:jc w:val="center"/>
              <w:rPr>
                <w:b/>
                <w:sz w:val="18"/>
                <w:szCs w:val="18"/>
              </w:rPr>
            </w:pPr>
            <w:r>
              <w:rPr>
                <w:b/>
                <w:sz w:val="18"/>
                <w:szCs w:val="18"/>
              </w:rPr>
              <w:t>7.  ФОРС-МАЖОР</w:t>
            </w:r>
          </w:p>
        </w:tc>
      </w:tr>
      <w:tr w:rsidR="00F10891" w14:paraId="02458D21" w14:textId="77777777" w:rsidTr="00D24BE7">
        <w:trPr>
          <w:trHeight w:hRule="exact" w:val="240"/>
        </w:trPr>
        <w:tc>
          <w:tcPr>
            <w:tcW w:w="578" w:type="dxa"/>
          </w:tcPr>
          <w:p w14:paraId="65BAD073" w14:textId="77777777" w:rsidR="00F10891" w:rsidRDefault="00F10891">
            <w:pPr>
              <w:rPr>
                <w:sz w:val="18"/>
                <w:szCs w:val="18"/>
              </w:rPr>
            </w:pPr>
          </w:p>
        </w:tc>
        <w:tc>
          <w:tcPr>
            <w:tcW w:w="302" w:type="dxa"/>
          </w:tcPr>
          <w:p w14:paraId="4ADBC469" w14:textId="77777777" w:rsidR="00F10891" w:rsidRDefault="00F10891">
            <w:pPr>
              <w:rPr>
                <w:sz w:val="18"/>
                <w:szCs w:val="18"/>
              </w:rPr>
            </w:pPr>
          </w:p>
        </w:tc>
        <w:tc>
          <w:tcPr>
            <w:tcW w:w="893" w:type="dxa"/>
          </w:tcPr>
          <w:p w14:paraId="6C0ADAEA" w14:textId="77777777" w:rsidR="00F10891" w:rsidRDefault="00F10891">
            <w:pPr>
              <w:rPr>
                <w:sz w:val="18"/>
                <w:szCs w:val="18"/>
              </w:rPr>
            </w:pPr>
          </w:p>
        </w:tc>
        <w:tc>
          <w:tcPr>
            <w:tcW w:w="893" w:type="dxa"/>
          </w:tcPr>
          <w:p w14:paraId="777D3CFD" w14:textId="77777777" w:rsidR="00F10891" w:rsidRDefault="00F10891">
            <w:pPr>
              <w:rPr>
                <w:sz w:val="18"/>
                <w:szCs w:val="18"/>
              </w:rPr>
            </w:pPr>
          </w:p>
        </w:tc>
        <w:tc>
          <w:tcPr>
            <w:tcW w:w="893" w:type="dxa"/>
          </w:tcPr>
          <w:p w14:paraId="1A99AB07" w14:textId="77777777" w:rsidR="00F10891" w:rsidRDefault="00F10891">
            <w:pPr>
              <w:rPr>
                <w:sz w:val="18"/>
                <w:szCs w:val="18"/>
              </w:rPr>
            </w:pPr>
          </w:p>
        </w:tc>
        <w:tc>
          <w:tcPr>
            <w:tcW w:w="1785" w:type="dxa"/>
          </w:tcPr>
          <w:p w14:paraId="1442DB6D" w14:textId="77777777" w:rsidR="00F10891" w:rsidRDefault="00F10891">
            <w:pPr>
              <w:rPr>
                <w:sz w:val="18"/>
                <w:szCs w:val="18"/>
              </w:rPr>
            </w:pPr>
          </w:p>
        </w:tc>
        <w:tc>
          <w:tcPr>
            <w:tcW w:w="893" w:type="dxa"/>
          </w:tcPr>
          <w:p w14:paraId="63E89AB2" w14:textId="77777777" w:rsidR="00F10891" w:rsidRDefault="00F10891">
            <w:pPr>
              <w:rPr>
                <w:sz w:val="18"/>
                <w:szCs w:val="18"/>
              </w:rPr>
            </w:pPr>
          </w:p>
        </w:tc>
        <w:tc>
          <w:tcPr>
            <w:tcW w:w="893" w:type="dxa"/>
          </w:tcPr>
          <w:p w14:paraId="6D837E0C" w14:textId="77777777" w:rsidR="00F10891" w:rsidRDefault="00F10891">
            <w:pPr>
              <w:rPr>
                <w:sz w:val="18"/>
                <w:szCs w:val="18"/>
              </w:rPr>
            </w:pPr>
          </w:p>
        </w:tc>
        <w:tc>
          <w:tcPr>
            <w:tcW w:w="1391" w:type="dxa"/>
          </w:tcPr>
          <w:p w14:paraId="688774F6" w14:textId="77777777" w:rsidR="00F10891" w:rsidRDefault="00F10891">
            <w:pPr>
              <w:rPr>
                <w:sz w:val="18"/>
                <w:szCs w:val="18"/>
              </w:rPr>
            </w:pPr>
          </w:p>
        </w:tc>
        <w:tc>
          <w:tcPr>
            <w:tcW w:w="2252" w:type="dxa"/>
          </w:tcPr>
          <w:p w14:paraId="2F9F0312" w14:textId="77777777" w:rsidR="00F10891" w:rsidRDefault="00F10891">
            <w:pPr>
              <w:rPr>
                <w:sz w:val="18"/>
                <w:szCs w:val="18"/>
              </w:rPr>
            </w:pPr>
          </w:p>
        </w:tc>
      </w:tr>
      <w:tr w:rsidR="00F10891" w14:paraId="2A973F47" w14:textId="77777777" w:rsidTr="00C9158A">
        <w:trPr>
          <w:trHeight w:hRule="exact" w:val="741"/>
        </w:trPr>
        <w:tc>
          <w:tcPr>
            <w:tcW w:w="578" w:type="dxa"/>
          </w:tcPr>
          <w:p w14:paraId="4143D852" w14:textId="77777777" w:rsidR="00F10891" w:rsidRDefault="00D24BE7">
            <w:pPr>
              <w:rPr>
                <w:sz w:val="18"/>
                <w:szCs w:val="18"/>
              </w:rPr>
            </w:pPr>
            <w:r>
              <w:rPr>
                <w:sz w:val="18"/>
                <w:szCs w:val="18"/>
              </w:rPr>
              <w:t>7.1.</w:t>
            </w:r>
          </w:p>
        </w:tc>
        <w:tc>
          <w:tcPr>
            <w:tcW w:w="10195" w:type="dxa"/>
            <w:gridSpan w:val="9"/>
          </w:tcPr>
          <w:p w14:paraId="62CE9782" w14:textId="77777777" w:rsidR="00F10891" w:rsidRDefault="00D24BE7">
            <w:pPr>
              <w:jc w:val="both"/>
              <w:rPr>
                <w:sz w:val="18"/>
                <w:szCs w:val="18"/>
              </w:rPr>
            </w:pPr>
            <w:r>
              <w:rPr>
                <w:sz w:val="18"/>
                <w:szCs w:val="18"/>
              </w:rPr>
              <w:t>Стороны не несут ответственности за полное или частичное невыполнение обязательств по Договору, если оно явилось последствием обстоятельств непреодолимой силы (форс-мажор), которые не могли быть ранее предвидены Сторонами.</w:t>
            </w:r>
          </w:p>
        </w:tc>
      </w:tr>
      <w:tr w:rsidR="00F10891" w14:paraId="42693437" w14:textId="77777777" w:rsidTr="00D24BE7">
        <w:trPr>
          <w:trHeight w:hRule="exact" w:val="240"/>
        </w:trPr>
        <w:tc>
          <w:tcPr>
            <w:tcW w:w="578" w:type="dxa"/>
          </w:tcPr>
          <w:p w14:paraId="07635399" w14:textId="77777777" w:rsidR="00F10891" w:rsidRDefault="00F10891">
            <w:pPr>
              <w:rPr>
                <w:sz w:val="18"/>
                <w:szCs w:val="18"/>
              </w:rPr>
            </w:pPr>
          </w:p>
        </w:tc>
        <w:tc>
          <w:tcPr>
            <w:tcW w:w="302" w:type="dxa"/>
          </w:tcPr>
          <w:p w14:paraId="088ACF08" w14:textId="77777777" w:rsidR="00F10891" w:rsidRDefault="00F10891">
            <w:pPr>
              <w:rPr>
                <w:sz w:val="18"/>
                <w:szCs w:val="18"/>
              </w:rPr>
            </w:pPr>
          </w:p>
        </w:tc>
        <w:tc>
          <w:tcPr>
            <w:tcW w:w="893" w:type="dxa"/>
          </w:tcPr>
          <w:p w14:paraId="50350D18" w14:textId="77777777" w:rsidR="00F10891" w:rsidRDefault="00F10891">
            <w:pPr>
              <w:rPr>
                <w:sz w:val="18"/>
                <w:szCs w:val="18"/>
              </w:rPr>
            </w:pPr>
          </w:p>
        </w:tc>
        <w:tc>
          <w:tcPr>
            <w:tcW w:w="893" w:type="dxa"/>
          </w:tcPr>
          <w:p w14:paraId="1E442B7C" w14:textId="77777777" w:rsidR="00F10891" w:rsidRDefault="00F10891">
            <w:pPr>
              <w:rPr>
                <w:sz w:val="18"/>
                <w:szCs w:val="18"/>
              </w:rPr>
            </w:pPr>
          </w:p>
        </w:tc>
        <w:tc>
          <w:tcPr>
            <w:tcW w:w="893" w:type="dxa"/>
          </w:tcPr>
          <w:p w14:paraId="3844FEC0" w14:textId="77777777" w:rsidR="00F10891" w:rsidRDefault="00F10891">
            <w:pPr>
              <w:rPr>
                <w:sz w:val="18"/>
                <w:szCs w:val="18"/>
              </w:rPr>
            </w:pPr>
          </w:p>
        </w:tc>
        <w:tc>
          <w:tcPr>
            <w:tcW w:w="1785" w:type="dxa"/>
          </w:tcPr>
          <w:p w14:paraId="49EDE943" w14:textId="77777777" w:rsidR="00F10891" w:rsidRDefault="00F10891">
            <w:pPr>
              <w:rPr>
                <w:sz w:val="18"/>
                <w:szCs w:val="18"/>
              </w:rPr>
            </w:pPr>
          </w:p>
        </w:tc>
        <w:tc>
          <w:tcPr>
            <w:tcW w:w="893" w:type="dxa"/>
          </w:tcPr>
          <w:p w14:paraId="471A7D31" w14:textId="77777777" w:rsidR="00F10891" w:rsidRDefault="00F10891">
            <w:pPr>
              <w:rPr>
                <w:sz w:val="18"/>
                <w:szCs w:val="18"/>
              </w:rPr>
            </w:pPr>
          </w:p>
        </w:tc>
        <w:tc>
          <w:tcPr>
            <w:tcW w:w="893" w:type="dxa"/>
          </w:tcPr>
          <w:p w14:paraId="5E419013" w14:textId="77777777" w:rsidR="00F10891" w:rsidRDefault="00F10891">
            <w:pPr>
              <w:rPr>
                <w:sz w:val="18"/>
                <w:szCs w:val="18"/>
              </w:rPr>
            </w:pPr>
          </w:p>
        </w:tc>
        <w:tc>
          <w:tcPr>
            <w:tcW w:w="1391" w:type="dxa"/>
          </w:tcPr>
          <w:p w14:paraId="1441097D" w14:textId="77777777" w:rsidR="00F10891" w:rsidRDefault="00F10891">
            <w:pPr>
              <w:rPr>
                <w:sz w:val="18"/>
                <w:szCs w:val="18"/>
              </w:rPr>
            </w:pPr>
          </w:p>
        </w:tc>
        <w:tc>
          <w:tcPr>
            <w:tcW w:w="2252" w:type="dxa"/>
          </w:tcPr>
          <w:p w14:paraId="1E15B90F" w14:textId="77777777" w:rsidR="00F10891" w:rsidRDefault="00F10891">
            <w:pPr>
              <w:rPr>
                <w:sz w:val="18"/>
                <w:szCs w:val="18"/>
              </w:rPr>
            </w:pPr>
          </w:p>
        </w:tc>
      </w:tr>
      <w:tr w:rsidR="00F10891" w14:paraId="6AA68C7B" w14:textId="77777777" w:rsidTr="00D24BE7">
        <w:trPr>
          <w:trHeight w:hRule="exact" w:val="690"/>
        </w:trPr>
        <w:tc>
          <w:tcPr>
            <w:tcW w:w="578" w:type="dxa"/>
          </w:tcPr>
          <w:p w14:paraId="5904EB8F" w14:textId="77777777" w:rsidR="00F10891" w:rsidRDefault="00D24BE7">
            <w:pPr>
              <w:rPr>
                <w:sz w:val="18"/>
                <w:szCs w:val="18"/>
              </w:rPr>
            </w:pPr>
            <w:r>
              <w:rPr>
                <w:sz w:val="18"/>
                <w:szCs w:val="18"/>
              </w:rPr>
              <w:t>7.2.</w:t>
            </w:r>
          </w:p>
        </w:tc>
        <w:tc>
          <w:tcPr>
            <w:tcW w:w="10195" w:type="dxa"/>
            <w:gridSpan w:val="9"/>
          </w:tcPr>
          <w:p w14:paraId="2CCDB507" w14:textId="77777777" w:rsidR="00F10891" w:rsidRDefault="00D24BE7">
            <w:pPr>
              <w:jc w:val="both"/>
              <w:rPr>
                <w:sz w:val="18"/>
                <w:szCs w:val="18"/>
              </w:rPr>
            </w:pPr>
            <w:r>
              <w:rPr>
                <w:sz w:val="18"/>
                <w:szCs w:val="18"/>
              </w:rPr>
              <w:t>Под обстоятельствами непреодолимой силы понимаются стихийные бедствия (пожар, наводнение, землетрясение, ураган, эпидемия), военные действия, аналогичные войне обстоятельства (восстание, терроризм), ограничения путем действий, или вмешательства государственных организаций или органов власти, изменение законодательства и т.д.</w:t>
            </w:r>
          </w:p>
        </w:tc>
      </w:tr>
      <w:tr w:rsidR="00F10891" w14:paraId="1440C8D3" w14:textId="77777777" w:rsidTr="00D24BE7">
        <w:trPr>
          <w:trHeight w:hRule="exact" w:val="240"/>
        </w:trPr>
        <w:tc>
          <w:tcPr>
            <w:tcW w:w="578" w:type="dxa"/>
          </w:tcPr>
          <w:p w14:paraId="12683AB4" w14:textId="77777777" w:rsidR="00F10891" w:rsidRDefault="00F10891">
            <w:pPr>
              <w:rPr>
                <w:sz w:val="18"/>
                <w:szCs w:val="18"/>
              </w:rPr>
            </w:pPr>
          </w:p>
        </w:tc>
        <w:tc>
          <w:tcPr>
            <w:tcW w:w="302" w:type="dxa"/>
          </w:tcPr>
          <w:p w14:paraId="43A0D412" w14:textId="77777777" w:rsidR="00F10891" w:rsidRDefault="00F10891">
            <w:pPr>
              <w:rPr>
                <w:sz w:val="18"/>
                <w:szCs w:val="18"/>
              </w:rPr>
            </w:pPr>
          </w:p>
        </w:tc>
        <w:tc>
          <w:tcPr>
            <w:tcW w:w="893" w:type="dxa"/>
          </w:tcPr>
          <w:p w14:paraId="0BF497B9" w14:textId="77777777" w:rsidR="00F10891" w:rsidRDefault="00F10891">
            <w:pPr>
              <w:rPr>
                <w:sz w:val="18"/>
                <w:szCs w:val="18"/>
              </w:rPr>
            </w:pPr>
          </w:p>
        </w:tc>
        <w:tc>
          <w:tcPr>
            <w:tcW w:w="893" w:type="dxa"/>
          </w:tcPr>
          <w:p w14:paraId="416D5E3D" w14:textId="77777777" w:rsidR="00F10891" w:rsidRDefault="00F10891">
            <w:pPr>
              <w:rPr>
                <w:sz w:val="18"/>
                <w:szCs w:val="18"/>
              </w:rPr>
            </w:pPr>
          </w:p>
        </w:tc>
        <w:tc>
          <w:tcPr>
            <w:tcW w:w="893" w:type="dxa"/>
          </w:tcPr>
          <w:p w14:paraId="1BC50F52" w14:textId="77777777" w:rsidR="00F10891" w:rsidRDefault="00F10891">
            <w:pPr>
              <w:rPr>
                <w:sz w:val="18"/>
                <w:szCs w:val="18"/>
              </w:rPr>
            </w:pPr>
          </w:p>
        </w:tc>
        <w:tc>
          <w:tcPr>
            <w:tcW w:w="1785" w:type="dxa"/>
          </w:tcPr>
          <w:p w14:paraId="71E9895D" w14:textId="77777777" w:rsidR="00F10891" w:rsidRDefault="00F10891">
            <w:pPr>
              <w:rPr>
                <w:sz w:val="18"/>
                <w:szCs w:val="18"/>
              </w:rPr>
            </w:pPr>
          </w:p>
        </w:tc>
        <w:tc>
          <w:tcPr>
            <w:tcW w:w="893" w:type="dxa"/>
          </w:tcPr>
          <w:p w14:paraId="2747A70D" w14:textId="77777777" w:rsidR="00F10891" w:rsidRDefault="00F10891">
            <w:pPr>
              <w:rPr>
                <w:sz w:val="18"/>
                <w:szCs w:val="18"/>
              </w:rPr>
            </w:pPr>
          </w:p>
        </w:tc>
        <w:tc>
          <w:tcPr>
            <w:tcW w:w="893" w:type="dxa"/>
          </w:tcPr>
          <w:p w14:paraId="02E077B7" w14:textId="77777777" w:rsidR="00F10891" w:rsidRDefault="00F10891">
            <w:pPr>
              <w:rPr>
                <w:sz w:val="18"/>
                <w:szCs w:val="18"/>
              </w:rPr>
            </w:pPr>
          </w:p>
        </w:tc>
        <w:tc>
          <w:tcPr>
            <w:tcW w:w="1391" w:type="dxa"/>
          </w:tcPr>
          <w:p w14:paraId="785D60B9" w14:textId="77777777" w:rsidR="00F10891" w:rsidRDefault="00F10891">
            <w:pPr>
              <w:rPr>
                <w:sz w:val="18"/>
                <w:szCs w:val="18"/>
              </w:rPr>
            </w:pPr>
          </w:p>
        </w:tc>
        <w:tc>
          <w:tcPr>
            <w:tcW w:w="2252" w:type="dxa"/>
          </w:tcPr>
          <w:p w14:paraId="315490B9" w14:textId="77777777" w:rsidR="00F10891" w:rsidRDefault="00F10891">
            <w:pPr>
              <w:rPr>
                <w:sz w:val="18"/>
                <w:szCs w:val="18"/>
              </w:rPr>
            </w:pPr>
          </w:p>
        </w:tc>
      </w:tr>
      <w:tr w:rsidR="00F10891" w14:paraId="1D6163DE" w14:textId="77777777" w:rsidTr="00D24BE7">
        <w:trPr>
          <w:trHeight w:hRule="exact" w:val="915"/>
        </w:trPr>
        <w:tc>
          <w:tcPr>
            <w:tcW w:w="578" w:type="dxa"/>
          </w:tcPr>
          <w:p w14:paraId="1465024C" w14:textId="77777777" w:rsidR="00F10891" w:rsidRDefault="00D24BE7">
            <w:pPr>
              <w:rPr>
                <w:sz w:val="18"/>
                <w:szCs w:val="18"/>
              </w:rPr>
            </w:pPr>
            <w:r>
              <w:rPr>
                <w:sz w:val="18"/>
                <w:szCs w:val="18"/>
              </w:rPr>
              <w:t>7.3.</w:t>
            </w:r>
          </w:p>
        </w:tc>
        <w:tc>
          <w:tcPr>
            <w:tcW w:w="10195" w:type="dxa"/>
            <w:gridSpan w:val="9"/>
          </w:tcPr>
          <w:p w14:paraId="0215E791" w14:textId="77777777" w:rsidR="00F10891" w:rsidRDefault="00D24BE7">
            <w:pPr>
              <w:jc w:val="both"/>
              <w:rPr>
                <w:sz w:val="18"/>
                <w:szCs w:val="18"/>
              </w:rPr>
            </w:pPr>
            <w:r>
              <w:rPr>
                <w:sz w:val="18"/>
                <w:szCs w:val="18"/>
              </w:rPr>
              <w:t>Стороны обязаны известить друг друга о наступлении указанных обстоятельств письменно в течение 3 (Трех) рабочих дней с момента их наступления, в т.ч. по факсу. Не извещение, а также несвоевременное извещение лишает Сторону, для которой возникли обстоятельства форс-мажора, права ссылаться на эти обстоятельства, если только сами эти обстоятельства не препятствовали отправлению такого уведомления.</w:t>
            </w:r>
          </w:p>
        </w:tc>
      </w:tr>
      <w:tr w:rsidR="00F10891" w14:paraId="50B4448C" w14:textId="77777777" w:rsidTr="00D24BE7">
        <w:trPr>
          <w:trHeight w:hRule="exact" w:val="240"/>
        </w:trPr>
        <w:tc>
          <w:tcPr>
            <w:tcW w:w="578" w:type="dxa"/>
          </w:tcPr>
          <w:p w14:paraId="3C410C59" w14:textId="77777777" w:rsidR="00F10891" w:rsidRDefault="00F10891">
            <w:pPr>
              <w:rPr>
                <w:sz w:val="18"/>
                <w:szCs w:val="18"/>
              </w:rPr>
            </w:pPr>
          </w:p>
        </w:tc>
        <w:tc>
          <w:tcPr>
            <w:tcW w:w="302" w:type="dxa"/>
          </w:tcPr>
          <w:p w14:paraId="268394DD" w14:textId="77777777" w:rsidR="00F10891" w:rsidRDefault="00F10891">
            <w:pPr>
              <w:rPr>
                <w:sz w:val="18"/>
                <w:szCs w:val="18"/>
              </w:rPr>
            </w:pPr>
          </w:p>
        </w:tc>
        <w:tc>
          <w:tcPr>
            <w:tcW w:w="893" w:type="dxa"/>
          </w:tcPr>
          <w:p w14:paraId="20F2B6A8" w14:textId="77777777" w:rsidR="00F10891" w:rsidRDefault="00F10891">
            <w:pPr>
              <w:rPr>
                <w:sz w:val="18"/>
                <w:szCs w:val="18"/>
              </w:rPr>
            </w:pPr>
          </w:p>
        </w:tc>
        <w:tc>
          <w:tcPr>
            <w:tcW w:w="893" w:type="dxa"/>
          </w:tcPr>
          <w:p w14:paraId="1A5612BE" w14:textId="77777777" w:rsidR="00F10891" w:rsidRDefault="00F10891">
            <w:pPr>
              <w:rPr>
                <w:sz w:val="18"/>
                <w:szCs w:val="18"/>
              </w:rPr>
            </w:pPr>
          </w:p>
        </w:tc>
        <w:tc>
          <w:tcPr>
            <w:tcW w:w="893" w:type="dxa"/>
          </w:tcPr>
          <w:p w14:paraId="7319AFFA" w14:textId="77777777" w:rsidR="00F10891" w:rsidRDefault="00F10891">
            <w:pPr>
              <w:rPr>
                <w:sz w:val="18"/>
                <w:szCs w:val="18"/>
              </w:rPr>
            </w:pPr>
          </w:p>
        </w:tc>
        <w:tc>
          <w:tcPr>
            <w:tcW w:w="1785" w:type="dxa"/>
          </w:tcPr>
          <w:p w14:paraId="3B81096C" w14:textId="77777777" w:rsidR="00F10891" w:rsidRDefault="00F10891">
            <w:pPr>
              <w:rPr>
                <w:sz w:val="18"/>
                <w:szCs w:val="18"/>
              </w:rPr>
            </w:pPr>
          </w:p>
        </w:tc>
        <w:tc>
          <w:tcPr>
            <w:tcW w:w="893" w:type="dxa"/>
          </w:tcPr>
          <w:p w14:paraId="60535AF6" w14:textId="77777777" w:rsidR="00F10891" w:rsidRDefault="00F10891">
            <w:pPr>
              <w:rPr>
                <w:sz w:val="18"/>
                <w:szCs w:val="18"/>
              </w:rPr>
            </w:pPr>
          </w:p>
        </w:tc>
        <w:tc>
          <w:tcPr>
            <w:tcW w:w="893" w:type="dxa"/>
          </w:tcPr>
          <w:p w14:paraId="78D56A54" w14:textId="77777777" w:rsidR="00F10891" w:rsidRDefault="00F10891">
            <w:pPr>
              <w:rPr>
                <w:sz w:val="18"/>
                <w:szCs w:val="18"/>
              </w:rPr>
            </w:pPr>
          </w:p>
        </w:tc>
        <w:tc>
          <w:tcPr>
            <w:tcW w:w="1391" w:type="dxa"/>
          </w:tcPr>
          <w:p w14:paraId="2E5D05FD" w14:textId="77777777" w:rsidR="00F10891" w:rsidRDefault="00F10891">
            <w:pPr>
              <w:rPr>
                <w:sz w:val="18"/>
                <w:szCs w:val="18"/>
              </w:rPr>
            </w:pPr>
          </w:p>
        </w:tc>
        <w:tc>
          <w:tcPr>
            <w:tcW w:w="2252" w:type="dxa"/>
          </w:tcPr>
          <w:p w14:paraId="41BB7CEC" w14:textId="77777777" w:rsidR="00F10891" w:rsidRDefault="00F10891">
            <w:pPr>
              <w:rPr>
                <w:sz w:val="18"/>
                <w:szCs w:val="18"/>
              </w:rPr>
            </w:pPr>
          </w:p>
        </w:tc>
      </w:tr>
      <w:tr w:rsidR="00F10891" w14:paraId="2C8182DF" w14:textId="77777777" w:rsidTr="00D24BE7">
        <w:trPr>
          <w:trHeight w:hRule="exact" w:val="240"/>
        </w:trPr>
        <w:tc>
          <w:tcPr>
            <w:tcW w:w="10773" w:type="dxa"/>
            <w:gridSpan w:val="10"/>
          </w:tcPr>
          <w:p w14:paraId="2EB68E65" w14:textId="77777777" w:rsidR="00F10891" w:rsidRDefault="00D24BE7">
            <w:pPr>
              <w:jc w:val="center"/>
              <w:rPr>
                <w:b/>
                <w:sz w:val="18"/>
                <w:szCs w:val="18"/>
              </w:rPr>
            </w:pPr>
            <w:r>
              <w:rPr>
                <w:b/>
                <w:sz w:val="18"/>
                <w:szCs w:val="18"/>
              </w:rPr>
              <w:t>8.  КОНФИДЕНЦИАЛЬНОСТЬ</w:t>
            </w:r>
          </w:p>
        </w:tc>
      </w:tr>
      <w:tr w:rsidR="00F10891" w14:paraId="3498F5B3" w14:textId="77777777" w:rsidTr="00D24BE7">
        <w:trPr>
          <w:trHeight w:hRule="exact" w:val="240"/>
        </w:trPr>
        <w:tc>
          <w:tcPr>
            <w:tcW w:w="578" w:type="dxa"/>
          </w:tcPr>
          <w:p w14:paraId="7F86781B" w14:textId="77777777" w:rsidR="00F10891" w:rsidRDefault="00F10891">
            <w:pPr>
              <w:rPr>
                <w:sz w:val="18"/>
                <w:szCs w:val="18"/>
              </w:rPr>
            </w:pPr>
          </w:p>
        </w:tc>
        <w:tc>
          <w:tcPr>
            <w:tcW w:w="302" w:type="dxa"/>
          </w:tcPr>
          <w:p w14:paraId="64BA8E81" w14:textId="77777777" w:rsidR="00F10891" w:rsidRDefault="00F10891">
            <w:pPr>
              <w:rPr>
                <w:sz w:val="18"/>
                <w:szCs w:val="18"/>
              </w:rPr>
            </w:pPr>
          </w:p>
        </w:tc>
        <w:tc>
          <w:tcPr>
            <w:tcW w:w="893" w:type="dxa"/>
          </w:tcPr>
          <w:p w14:paraId="63F9DDE0" w14:textId="77777777" w:rsidR="00F10891" w:rsidRDefault="00F10891">
            <w:pPr>
              <w:rPr>
                <w:sz w:val="18"/>
                <w:szCs w:val="18"/>
              </w:rPr>
            </w:pPr>
          </w:p>
        </w:tc>
        <w:tc>
          <w:tcPr>
            <w:tcW w:w="893" w:type="dxa"/>
          </w:tcPr>
          <w:p w14:paraId="03C1D39D" w14:textId="77777777" w:rsidR="00F10891" w:rsidRDefault="00F10891">
            <w:pPr>
              <w:rPr>
                <w:sz w:val="18"/>
                <w:szCs w:val="18"/>
              </w:rPr>
            </w:pPr>
          </w:p>
        </w:tc>
        <w:tc>
          <w:tcPr>
            <w:tcW w:w="893" w:type="dxa"/>
          </w:tcPr>
          <w:p w14:paraId="3DDFDD77" w14:textId="77777777" w:rsidR="00F10891" w:rsidRDefault="00F10891">
            <w:pPr>
              <w:rPr>
                <w:sz w:val="18"/>
                <w:szCs w:val="18"/>
              </w:rPr>
            </w:pPr>
          </w:p>
        </w:tc>
        <w:tc>
          <w:tcPr>
            <w:tcW w:w="1785" w:type="dxa"/>
          </w:tcPr>
          <w:p w14:paraId="503FF73F" w14:textId="77777777" w:rsidR="00F10891" w:rsidRDefault="00F10891">
            <w:pPr>
              <w:rPr>
                <w:sz w:val="18"/>
                <w:szCs w:val="18"/>
              </w:rPr>
            </w:pPr>
          </w:p>
        </w:tc>
        <w:tc>
          <w:tcPr>
            <w:tcW w:w="893" w:type="dxa"/>
          </w:tcPr>
          <w:p w14:paraId="40FCFDA2" w14:textId="77777777" w:rsidR="00F10891" w:rsidRDefault="00F10891">
            <w:pPr>
              <w:rPr>
                <w:sz w:val="18"/>
                <w:szCs w:val="18"/>
              </w:rPr>
            </w:pPr>
          </w:p>
        </w:tc>
        <w:tc>
          <w:tcPr>
            <w:tcW w:w="893" w:type="dxa"/>
          </w:tcPr>
          <w:p w14:paraId="449B1036" w14:textId="77777777" w:rsidR="00F10891" w:rsidRDefault="00F10891">
            <w:pPr>
              <w:rPr>
                <w:sz w:val="18"/>
                <w:szCs w:val="18"/>
              </w:rPr>
            </w:pPr>
          </w:p>
        </w:tc>
        <w:tc>
          <w:tcPr>
            <w:tcW w:w="1391" w:type="dxa"/>
          </w:tcPr>
          <w:p w14:paraId="0BC9B1BA" w14:textId="77777777" w:rsidR="00F10891" w:rsidRDefault="00F10891">
            <w:pPr>
              <w:rPr>
                <w:sz w:val="18"/>
                <w:szCs w:val="18"/>
              </w:rPr>
            </w:pPr>
          </w:p>
        </w:tc>
        <w:tc>
          <w:tcPr>
            <w:tcW w:w="2252" w:type="dxa"/>
          </w:tcPr>
          <w:p w14:paraId="53B3D255" w14:textId="77777777" w:rsidR="00F10891" w:rsidRDefault="00F10891">
            <w:pPr>
              <w:rPr>
                <w:sz w:val="18"/>
                <w:szCs w:val="18"/>
              </w:rPr>
            </w:pPr>
          </w:p>
        </w:tc>
      </w:tr>
      <w:tr w:rsidR="00F10891" w14:paraId="3FD9180B" w14:textId="77777777" w:rsidTr="00D24BE7">
        <w:trPr>
          <w:trHeight w:hRule="exact" w:val="690"/>
        </w:trPr>
        <w:tc>
          <w:tcPr>
            <w:tcW w:w="578" w:type="dxa"/>
          </w:tcPr>
          <w:p w14:paraId="6B16A04D" w14:textId="77777777" w:rsidR="00F10891" w:rsidRDefault="00D24BE7">
            <w:pPr>
              <w:rPr>
                <w:sz w:val="18"/>
                <w:szCs w:val="18"/>
              </w:rPr>
            </w:pPr>
            <w:r>
              <w:rPr>
                <w:sz w:val="18"/>
                <w:szCs w:val="18"/>
              </w:rPr>
              <w:t>8.1.</w:t>
            </w:r>
          </w:p>
        </w:tc>
        <w:tc>
          <w:tcPr>
            <w:tcW w:w="10195" w:type="dxa"/>
            <w:gridSpan w:val="9"/>
          </w:tcPr>
          <w:p w14:paraId="5E10A6BA" w14:textId="77777777" w:rsidR="00F10891" w:rsidRDefault="00D24BE7">
            <w:pPr>
              <w:jc w:val="both"/>
              <w:rPr>
                <w:sz w:val="18"/>
                <w:szCs w:val="18"/>
              </w:rPr>
            </w:pPr>
            <w:r>
              <w:rPr>
                <w:sz w:val="18"/>
                <w:szCs w:val="18"/>
              </w:rPr>
              <w:t>Договор и любая информация, имеющая отношение к исполнению Договора, должна сохраняться в тайне Сторонами, за исключением информации, которая уже является общедоступной либо раскрывается в соответствии с требованиями законодательства.</w:t>
            </w:r>
          </w:p>
        </w:tc>
      </w:tr>
      <w:tr w:rsidR="00F10891" w14:paraId="50ADC55D" w14:textId="77777777" w:rsidTr="00D24BE7">
        <w:trPr>
          <w:trHeight w:hRule="exact" w:val="240"/>
        </w:trPr>
        <w:tc>
          <w:tcPr>
            <w:tcW w:w="578" w:type="dxa"/>
          </w:tcPr>
          <w:p w14:paraId="067C3C1C" w14:textId="77777777" w:rsidR="00F10891" w:rsidRDefault="00F10891">
            <w:pPr>
              <w:rPr>
                <w:sz w:val="18"/>
                <w:szCs w:val="18"/>
              </w:rPr>
            </w:pPr>
          </w:p>
        </w:tc>
        <w:tc>
          <w:tcPr>
            <w:tcW w:w="302" w:type="dxa"/>
          </w:tcPr>
          <w:p w14:paraId="671AB70A" w14:textId="77777777" w:rsidR="00F10891" w:rsidRDefault="00F10891">
            <w:pPr>
              <w:rPr>
                <w:sz w:val="18"/>
                <w:szCs w:val="18"/>
              </w:rPr>
            </w:pPr>
          </w:p>
        </w:tc>
        <w:tc>
          <w:tcPr>
            <w:tcW w:w="893" w:type="dxa"/>
          </w:tcPr>
          <w:p w14:paraId="06ECF5AB" w14:textId="77777777" w:rsidR="00F10891" w:rsidRDefault="00F10891">
            <w:pPr>
              <w:rPr>
                <w:sz w:val="18"/>
                <w:szCs w:val="18"/>
              </w:rPr>
            </w:pPr>
          </w:p>
        </w:tc>
        <w:tc>
          <w:tcPr>
            <w:tcW w:w="893" w:type="dxa"/>
          </w:tcPr>
          <w:p w14:paraId="4B995E56" w14:textId="77777777" w:rsidR="00F10891" w:rsidRDefault="00F10891">
            <w:pPr>
              <w:rPr>
                <w:sz w:val="18"/>
                <w:szCs w:val="18"/>
              </w:rPr>
            </w:pPr>
          </w:p>
        </w:tc>
        <w:tc>
          <w:tcPr>
            <w:tcW w:w="893" w:type="dxa"/>
          </w:tcPr>
          <w:p w14:paraId="55C4F271" w14:textId="77777777" w:rsidR="00F10891" w:rsidRDefault="00F10891">
            <w:pPr>
              <w:rPr>
                <w:sz w:val="18"/>
                <w:szCs w:val="18"/>
              </w:rPr>
            </w:pPr>
          </w:p>
        </w:tc>
        <w:tc>
          <w:tcPr>
            <w:tcW w:w="1785" w:type="dxa"/>
          </w:tcPr>
          <w:p w14:paraId="7F95B3C9" w14:textId="77777777" w:rsidR="00F10891" w:rsidRDefault="00F10891">
            <w:pPr>
              <w:rPr>
                <w:sz w:val="18"/>
                <w:szCs w:val="18"/>
              </w:rPr>
            </w:pPr>
          </w:p>
        </w:tc>
        <w:tc>
          <w:tcPr>
            <w:tcW w:w="893" w:type="dxa"/>
          </w:tcPr>
          <w:p w14:paraId="2D1F24F3" w14:textId="77777777" w:rsidR="00F10891" w:rsidRDefault="00F10891">
            <w:pPr>
              <w:rPr>
                <w:sz w:val="18"/>
                <w:szCs w:val="18"/>
              </w:rPr>
            </w:pPr>
          </w:p>
        </w:tc>
        <w:tc>
          <w:tcPr>
            <w:tcW w:w="893" w:type="dxa"/>
          </w:tcPr>
          <w:p w14:paraId="1ED94CBB" w14:textId="77777777" w:rsidR="00F10891" w:rsidRDefault="00F10891">
            <w:pPr>
              <w:rPr>
                <w:sz w:val="18"/>
                <w:szCs w:val="18"/>
              </w:rPr>
            </w:pPr>
          </w:p>
        </w:tc>
        <w:tc>
          <w:tcPr>
            <w:tcW w:w="1391" w:type="dxa"/>
          </w:tcPr>
          <w:p w14:paraId="11615C3B" w14:textId="77777777" w:rsidR="00F10891" w:rsidRDefault="00F10891">
            <w:pPr>
              <w:rPr>
                <w:sz w:val="18"/>
                <w:szCs w:val="18"/>
              </w:rPr>
            </w:pPr>
          </w:p>
        </w:tc>
        <w:tc>
          <w:tcPr>
            <w:tcW w:w="2252" w:type="dxa"/>
          </w:tcPr>
          <w:p w14:paraId="5F1C030C" w14:textId="77777777" w:rsidR="00F10891" w:rsidRDefault="00F10891">
            <w:pPr>
              <w:rPr>
                <w:sz w:val="18"/>
                <w:szCs w:val="18"/>
              </w:rPr>
            </w:pPr>
          </w:p>
        </w:tc>
      </w:tr>
      <w:tr w:rsidR="00F10891" w14:paraId="61E8EBB2" w14:textId="77777777" w:rsidTr="00D24BE7">
        <w:trPr>
          <w:trHeight w:hRule="exact" w:val="465"/>
        </w:trPr>
        <w:tc>
          <w:tcPr>
            <w:tcW w:w="578" w:type="dxa"/>
          </w:tcPr>
          <w:p w14:paraId="3579711B" w14:textId="77777777" w:rsidR="00F10891" w:rsidRDefault="00D24BE7">
            <w:pPr>
              <w:rPr>
                <w:sz w:val="18"/>
                <w:szCs w:val="18"/>
              </w:rPr>
            </w:pPr>
            <w:r>
              <w:rPr>
                <w:sz w:val="18"/>
                <w:szCs w:val="18"/>
              </w:rPr>
              <w:t>8.2.</w:t>
            </w:r>
          </w:p>
        </w:tc>
        <w:tc>
          <w:tcPr>
            <w:tcW w:w="10195" w:type="dxa"/>
            <w:gridSpan w:val="9"/>
          </w:tcPr>
          <w:p w14:paraId="0EF4D701" w14:textId="77777777" w:rsidR="00F10891" w:rsidRDefault="00D24BE7">
            <w:pPr>
              <w:jc w:val="both"/>
              <w:rPr>
                <w:sz w:val="18"/>
                <w:szCs w:val="18"/>
              </w:rPr>
            </w:pPr>
            <w:r>
              <w:rPr>
                <w:sz w:val="18"/>
                <w:szCs w:val="18"/>
              </w:rPr>
              <w:t>В случае нарушения Сторонами условий конфиденциальности, в результате чего одной из Сторон был причинен ущерб, виновная Сторона обязуется возместить такой ущерб.</w:t>
            </w:r>
          </w:p>
        </w:tc>
      </w:tr>
      <w:tr w:rsidR="00F10891" w14:paraId="06EB7AB9" w14:textId="77777777" w:rsidTr="00D24BE7">
        <w:trPr>
          <w:trHeight w:hRule="exact" w:val="240"/>
        </w:trPr>
        <w:tc>
          <w:tcPr>
            <w:tcW w:w="578" w:type="dxa"/>
          </w:tcPr>
          <w:p w14:paraId="3FA6FD8E" w14:textId="77777777" w:rsidR="00F10891" w:rsidRDefault="00F10891">
            <w:pPr>
              <w:rPr>
                <w:sz w:val="18"/>
                <w:szCs w:val="18"/>
              </w:rPr>
            </w:pPr>
          </w:p>
        </w:tc>
        <w:tc>
          <w:tcPr>
            <w:tcW w:w="302" w:type="dxa"/>
          </w:tcPr>
          <w:p w14:paraId="045A0E07" w14:textId="77777777" w:rsidR="00F10891" w:rsidRDefault="00F10891">
            <w:pPr>
              <w:rPr>
                <w:sz w:val="18"/>
                <w:szCs w:val="18"/>
              </w:rPr>
            </w:pPr>
          </w:p>
        </w:tc>
        <w:tc>
          <w:tcPr>
            <w:tcW w:w="893" w:type="dxa"/>
          </w:tcPr>
          <w:p w14:paraId="0DD8C311" w14:textId="77777777" w:rsidR="00F10891" w:rsidRDefault="00F10891">
            <w:pPr>
              <w:rPr>
                <w:sz w:val="18"/>
                <w:szCs w:val="18"/>
              </w:rPr>
            </w:pPr>
          </w:p>
        </w:tc>
        <w:tc>
          <w:tcPr>
            <w:tcW w:w="893" w:type="dxa"/>
          </w:tcPr>
          <w:p w14:paraId="4FC01035" w14:textId="77777777" w:rsidR="00F10891" w:rsidRDefault="00F10891">
            <w:pPr>
              <w:rPr>
                <w:sz w:val="18"/>
                <w:szCs w:val="18"/>
              </w:rPr>
            </w:pPr>
          </w:p>
        </w:tc>
        <w:tc>
          <w:tcPr>
            <w:tcW w:w="893" w:type="dxa"/>
          </w:tcPr>
          <w:p w14:paraId="163AA177" w14:textId="77777777" w:rsidR="00F10891" w:rsidRDefault="00F10891">
            <w:pPr>
              <w:rPr>
                <w:sz w:val="18"/>
                <w:szCs w:val="18"/>
              </w:rPr>
            </w:pPr>
          </w:p>
        </w:tc>
        <w:tc>
          <w:tcPr>
            <w:tcW w:w="1785" w:type="dxa"/>
          </w:tcPr>
          <w:p w14:paraId="62510E65" w14:textId="77777777" w:rsidR="00F10891" w:rsidRDefault="00F10891">
            <w:pPr>
              <w:rPr>
                <w:sz w:val="18"/>
                <w:szCs w:val="18"/>
              </w:rPr>
            </w:pPr>
          </w:p>
        </w:tc>
        <w:tc>
          <w:tcPr>
            <w:tcW w:w="893" w:type="dxa"/>
          </w:tcPr>
          <w:p w14:paraId="5AA2336C" w14:textId="77777777" w:rsidR="00F10891" w:rsidRDefault="00F10891">
            <w:pPr>
              <w:rPr>
                <w:sz w:val="18"/>
                <w:szCs w:val="18"/>
              </w:rPr>
            </w:pPr>
          </w:p>
        </w:tc>
        <w:tc>
          <w:tcPr>
            <w:tcW w:w="893" w:type="dxa"/>
          </w:tcPr>
          <w:p w14:paraId="1B9BA44E" w14:textId="77777777" w:rsidR="00F10891" w:rsidRDefault="00F10891">
            <w:pPr>
              <w:rPr>
                <w:sz w:val="18"/>
                <w:szCs w:val="18"/>
              </w:rPr>
            </w:pPr>
          </w:p>
        </w:tc>
        <w:tc>
          <w:tcPr>
            <w:tcW w:w="1391" w:type="dxa"/>
          </w:tcPr>
          <w:p w14:paraId="3CFB17A8" w14:textId="77777777" w:rsidR="00F10891" w:rsidRDefault="00F10891">
            <w:pPr>
              <w:rPr>
                <w:sz w:val="18"/>
                <w:szCs w:val="18"/>
              </w:rPr>
            </w:pPr>
          </w:p>
        </w:tc>
        <w:tc>
          <w:tcPr>
            <w:tcW w:w="2252" w:type="dxa"/>
          </w:tcPr>
          <w:p w14:paraId="07C76146" w14:textId="77777777" w:rsidR="00F10891" w:rsidRDefault="00F10891">
            <w:pPr>
              <w:rPr>
                <w:sz w:val="18"/>
                <w:szCs w:val="18"/>
              </w:rPr>
            </w:pPr>
          </w:p>
        </w:tc>
      </w:tr>
      <w:tr w:rsidR="00F10891" w14:paraId="45F2DB55" w14:textId="77777777" w:rsidTr="00D24BE7">
        <w:trPr>
          <w:trHeight w:hRule="exact" w:val="240"/>
        </w:trPr>
        <w:tc>
          <w:tcPr>
            <w:tcW w:w="10773" w:type="dxa"/>
            <w:gridSpan w:val="10"/>
          </w:tcPr>
          <w:p w14:paraId="12CFB8D7" w14:textId="77777777" w:rsidR="00F10891" w:rsidRDefault="00D24BE7">
            <w:pPr>
              <w:jc w:val="center"/>
              <w:rPr>
                <w:b/>
                <w:sz w:val="18"/>
                <w:szCs w:val="18"/>
              </w:rPr>
            </w:pPr>
            <w:r>
              <w:rPr>
                <w:b/>
                <w:sz w:val="18"/>
                <w:szCs w:val="18"/>
              </w:rPr>
              <w:t>9.  СРОК</w:t>
            </w:r>
          </w:p>
        </w:tc>
      </w:tr>
      <w:tr w:rsidR="00F10891" w14:paraId="6D0F967B" w14:textId="77777777" w:rsidTr="00D24BE7">
        <w:trPr>
          <w:trHeight w:hRule="exact" w:val="240"/>
        </w:trPr>
        <w:tc>
          <w:tcPr>
            <w:tcW w:w="578" w:type="dxa"/>
          </w:tcPr>
          <w:p w14:paraId="10D533CF" w14:textId="77777777" w:rsidR="00F10891" w:rsidRDefault="00F10891">
            <w:pPr>
              <w:rPr>
                <w:sz w:val="18"/>
                <w:szCs w:val="18"/>
              </w:rPr>
            </w:pPr>
          </w:p>
        </w:tc>
        <w:tc>
          <w:tcPr>
            <w:tcW w:w="302" w:type="dxa"/>
          </w:tcPr>
          <w:p w14:paraId="5E313D33" w14:textId="77777777" w:rsidR="00F10891" w:rsidRDefault="00F10891">
            <w:pPr>
              <w:rPr>
                <w:sz w:val="18"/>
                <w:szCs w:val="18"/>
              </w:rPr>
            </w:pPr>
          </w:p>
        </w:tc>
        <w:tc>
          <w:tcPr>
            <w:tcW w:w="893" w:type="dxa"/>
          </w:tcPr>
          <w:p w14:paraId="2205C5CA" w14:textId="77777777" w:rsidR="00F10891" w:rsidRDefault="00F10891">
            <w:pPr>
              <w:rPr>
                <w:sz w:val="18"/>
                <w:szCs w:val="18"/>
              </w:rPr>
            </w:pPr>
          </w:p>
        </w:tc>
        <w:tc>
          <w:tcPr>
            <w:tcW w:w="893" w:type="dxa"/>
          </w:tcPr>
          <w:p w14:paraId="52819E50" w14:textId="77777777" w:rsidR="00F10891" w:rsidRDefault="00F10891">
            <w:pPr>
              <w:rPr>
                <w:sz w:val="18"/>
                <w:szCs w:val="18"/>
              </w:rPr>
            </w:pPr>
          </w:p>
        </w:tc>
        <w:tc>
          <w:tcPr>
            <w:tcW w:w="893" w:type="dxa"/>
          </w:tcPr>
          <w:p w14:paraId="51A34B49" w14:textId="77777777" w:rsidR="00F10891" w:rsidRDefault="00F10891">
            <w:pPr>
              <w:rPr>
                <w:sz w:val="18"/>
                <w:szCs w:val="18"/>
              </w:rPr>
            </w:pPr>
          </w:p>
        </w:tc>
        <w:tc>
          <w:tcPr>
            <w:tcW w:w="1785" w:type="dxa"/>
          </w:tcPr>
          <w:p w14:paraId="008C22C3" w14:textId="77777777" w:rsidR="00F10891" w:rsidRDefault="00F10891">
            <w:pPr>
              <w:rPr>
                <w:sz w:val="18"/>
                <w:szCs w:val="18"/>
              </w:rPr>
            </w:pPr>
          </w:p>
        </w:tc>
        <w:tc>
          <w:tcPr>
            <w:tcW w:w="893" w:type="dxa"/>
          </w:tcPr>
          <w:p w14:paraId="1B1E5441" w14:textId="77777777" w:rsidR="00F10891" w:rsidRDefault="00F10891">
            <w:pPr>
              <w:rPr>
                <w:sz w:val="18"/>
                <w:szCs w:val="18"/>
              </w:rPr>
            </w:pPr>
          </w:p>
        </w:tc>
        <w:tc>
          <w:tcPr>
            <w:tcW w:w="893" w:type="dxa"/>
          </w:tcPr>
          <w:p w14:paraId="75930B0B" w14:textId="77777777" w:rsidR="00F10891" w:rsidRDefault="00F10891">
            <w:pPr>
              <w:rPr>
                <w:sz w:val="18"/>
                <w:szCs w:val="18"/>
              </w:rPr>
            </w:pPr>
          </w:p>
        </w:tc>
        <w:tc>
          <w:tcPr>
            <w:tcW w:w="1391" w:type="dxa"/>
          </w:tcPr>
          <w:p w14:paraId="251B8AA3" w14:textId="77777777" w:rsidR="00F10891" w:rsidRDefault="00F10891">
            <w:pPr>
              <w:rPr>
                <w:sz w:val="18"/>
                <w:szCs w:val="18"/>
              </w:rPr>
            </w:pPr>
          </w:p>
        </w:tc>
        <w:tc>
          <w:tcPr>
            <w:tcW w:w="2252" w:type="dxa"/>
          </w:tcPr>
          <w:p w14:paraId="2CA26529" w14:textId="77777777" w:rsidR="00F10891" w:rsidRDefault="00F10891">
            <w:pPr>
              <w:rPr>
                <w:sz w:val="18"/>
                <w:szCs w:val="18"/>
              </w:rPr>
            </w:pPr>
          </w:p>
        </w:tc>
      </w:tr>
      <w:tr w:rsidR="00F10891" w14:paraId="0947D5D0" w14:textId="77777777" w:rsidTr="00D24BE7">
        <w:trPr>
          <w:trHeight w:hRule="exact" w:val="1110"/>
        </w:trPr>
        <w:tc>
          <w:tcPr>
            <w:tcW w:w="578" w:type="dxa"/>
          </w:tcPr>
          <w:p w14:paraId="0A0CDC8E" w14:textId="77777777" w:rsidR="00F10891" w:rsidRDefault="00D24BE7">
            <w:pPr>
              <w:rPr>
                <w:sz w:val="18"/>
                <w:szCs w:val="18"/>
              </w:rPr>
            </w:pPr>
            <w:r>
              <w:rPr>
                <w:sz w:val="18"/>
                <w:szCs w:val="18"/>
              </w:rPr>
              <w:t>9.1.</w:t>
            </w:r>
          </w:p>
        </w:tc>
        <w:tc>
          <w:tcPr>
            <w:tcW w:w="10195" w:type="dxa"/>
            <w:gridSpan w:val="9"/>
          </w:tcPr>
          <w:p w14:paraId="2A75EE68" w14:textId="77777777" w:rsidR="00F10891" w:rsidRDefault="00D24BE7">
            <w:pPr>
              <w:jc w:val="both"/>
              <w:rPr>
                <w:sz w:val="18"/>
                <w:szCs w:val="18"/>
              </w:rPr>
            </w:pPr>
            <w:r>
              <w:rPr>
                <w:sz w:val="18"/>
                <w:szCs w:val="18"/>
              </w:rPr>
              <w:t>Договор действует с момента подписания его Сторонами в течение указанного в нем срока, на который Лицензиату предоставлена лицензия на использование Базы данных и Произведений. Финансовые обязательства, вытекающие из Договора, действуют до полного их исполнения.</w:t>
            </w:r>
          </w:p>
        </w:tc>
      </w:tr>
      <w:tr w:rsidR="00F10891" w14:paraId="2681FA43" w14:textId="77777777" w:rsidTr="00D24BE7">
        <w:trPr>
          <w:trHeight w:hRule="exact" w:val="240"/>
        </w:trPr>
        <w:tc>
          <w:tcPr>
            <w:tcW w:w="578" w:type="dxa"/>
          </w:tcPr>
          <w:p w14:paraId="23E251B9" w14:textId="77777777" w:rsidR="00F10891" w:rsidRDefault="00F10891">
            <w:pPr>
              <w:rPr>
                <w:sz w:val="18"/>
                <w:szCs w:val="18"/>
              </w:rPr>
            </w:pPr>
          </w:p>
        </w:tc>
        <w:tc>
          <w:tcPr>
            <w:tcW w:w="302" w:type="dxa"/>
          </w:tcPr>
          <w:p w14:paraId="3C65F2C9" w14:textId="77777777" w:rsidR="00F10891" w:rsidRDefault="00F10891">
            <w:pPr>
              <w:rPr>
                <w:sz w:val="18"/>
                <w:szCs w:val="18"/>
              </w:rPr>
            </w:pPr>
          </w:p>
        </w:tc>
        <w:tc>
          <w:tcPr>
            <w:tcW w:w="893" w:type="dxa"/>
          </w:tcPr>
          <w:p w14:paraId="2E1FD4EC" w14:textId="77777777" w:rsidR="00F10891" w:rsidRDefault="00F10891">
            <w:pPr>
              <w:rPr>
                <w:sz w:val="18"/>
                <w:szCs w:val="18"/>
              </w:rPr>
            </w:pPr>
          </w:p>
        </w:tc>
        <w:tc>
          <w:tcPr>
            <w:tcW w:w="893" w:type="dxa"/>
          </w:tcPr>
          <w:p w14:paraId="16383BA7" w14:textId="77777777" w:rsidR="00F10891" w:rsidRDefault="00F10891">
            <w:pPr>
              <w:rPr>
                <w:sz w:val="18"/>
                <w:szCs w:val="18"/>
              </w:rPr>
            </w:pPr>
          </w:p>
        </w:tc>
        <w:tc>
          <w:tcPr>
            <w:tcW w:w="893" w:type="dxa"/>
          </w:tcPr>
          <w:p w14:paraId="065527F3" w14:textId="77777777" w:rsidR="00F10891" w:rsidRDefault="00F10891">
            <w:pPr>
              <w:rPr>
                <w:sz w:val="18"/>
                <w:szCs w:val="18"/>
              </w:rPr>
            </w:pPr>
          </w:p>
        </w:tc>
        <w:tc>
          <w:tcPr>
            <w:tcW w:w="1785" w:type="dxa"/>
          </w:tcPr>
          <w:p w14:paraId="0BEA4430" w14:textId="77777777" w:rsidR="00F10891" w:rsidRDefault="00F10891">
            <w:pPr>
              <w:rPr>
                <w:sz w:val="18"/>
                <w:szCs w:val="18"/>
              </w:rPr>
            </w:pPr>
          </w:p>
        </w:tc>
        <w:tc>
          <w:tcPr>
            <w:tcW w:w="893" w:type="dxa"/>
          </w:tcPr>
          <w:p w14:paraId="35468DAD" w14:textId="77777777" w:rsidR="00F10891" w:rsidRDefault="00F10891">
            <w:pPr>
              <w:rPr>
                <w:sz w:val="18"/>
                <w:szCs w:val="18"/>
              </w:rPr>
            </w:pPr>
          </w:p>
        </w:tc>
        <w:tc>
          <w:tcPr>
            <w:tcW w:w="893" w:type="dxa"/>
          </w:tcPr>
          <w:p w14:paraId="6EB5EE13" w14:textId="77777777" w:rsidR="00F10891" w:rsidRDefault="00F10891">
            <w:pPr>
              <w:rPr>
                <w:sz w:val="18"/>
                <w:szCs w:val="18"/>
              </w:rPr>
            </w:pPr>
          </w:p>
        </w:tc>
        <w:tc>
          <w:tcPr>
            <w:tcW w:w="1391" w:type="dxa"/>
          </w:tcPr>
          <w:p w14:paraId="547B5300" w14:textId="77777777" w:rsidR="00F10891" w:rsidRDefault="00F10891">
            <w:pPr>
              <w:rPr>
                <w:sz w:val="18"/>
                <w:szCs w:val="18"/>
              </w:rPr>
            </w:pPr>
          </w:p>
        </w:tc>
        <w:tc>
          <w:tcPr>
            <w:tcW w:w="2252" w:type="dxa"/>
          </w:tcPr>
          <w:p w14:paraId="1A2C09D5" w14:textId="77777777" w:rsidR="00F10891" w:rsidRDefault="00F10891">
            <w:pPr>
              <w:rPr>
                <w:sz w:val="18"/>
                <w:szCs w:val="18"/>
              </w:rPr>
            </w:pPr>
          </w:p>
        </w:tc>
      </w:tr>
      <w:tr w:rsidR="00F10891" w14:paraId="7C5C7380" w14:textId="77777777" w:rsidTr="00D24BE7">
        <w:trPr>
          <w:trHeight w:hRule="exact" w:val="465"/>
        </w:trPr>
        <w:tc>
          <w:tcPr>
            <w:tcW w:w="578" w:type="dxa"/>
          </w:tcPr>
          <w:p w14:paraId="636A938F" w14:textId="77777777" w:rsidR="00F10891" w:rsidRDefault="00D24BE7">
            <w:pPr>
              <w:rPr>
                <w:sz w:val="18"/>
                <w:szCs w:val="18"/>
              </w:rPr>
            </w:pPr>
            <w:r>
              <w:rPr>
                <w:sz w:val="18"/>
                <w:szCs w:val="18"/>
              </w:rPr>
              <w:t>9.2.</w:t>
            </w:r>
          </w:p>
        </w:tc>
        <w:tc>
          <w:tcPr>
            <w:tcW w:w="10195" w:type="dxa"/>
            <w:gridSpan w:val="9"/>
          </w:tcPr>
          <w:p w14:paraId="0AABD023" w14:textId="77777777" w:rsidR="00F10891" w:rsidRDefault="00D24BE7">
            <w:pPr>
              <w:jc w:val="both"/>
              <w:rPr>
                <w:sz w:val="18"/>
                <w:szCs w:val="18"/>
              </w:rPr>
            </w:pPr>
            <w:r>
              <w:rPr>
                <w:sz w:val="18"/>
                <w:szCs w:val="18"/>
              </w:rPr>
              <w:t>Условия о конфиденциальности действуют в течение всего срока действия Договора, а также 3 (Три) года после прекращения всех иных условий Договора.</w:t>
            </w:r>
          </w:p>
        </w:tc>
      </w:tr>
      <w:tr w:rsidR="00F10891" w14:paraId="1E0371E3" w14:textId="77777777" w:rsidTr="00D24BE7">
        <w:trPr>
          <w:trHeight w:hRule="exact" w:val="240"/>
        </w:trPr>
        <w:tc>
          <w:tcPr>
            <w:tcW w:w="578" w:type="dxa"/>
          </w:tcPr>
          <w:p w14:paraId="01C7FCD3" w14:textId="77777777" w:rsidR="00F10891" w:rsidRDefault="00F10891">
            <w:pPr>
              <w:jc w:val="center"/>
              <w:rPr>
                <w:b/>
                <w:sz w:val="18"/>
                <w:szCs w:val="18"/>
              </w:rPr>
            </w:pPr>
          </w:p>
        </w:tc>
        <w:tc>
          <w:tcPr>
            <w:tcW w:w="302" w:type="dxa"/>
          </w:tcPr>
          <w:p w14:paraId="703ADFEC" w14:textId="77777777" w:rsidR="00F10891" w:rsidRDefault="00F10891">
            <w:pPr>
              <w:rPr>
                <w:sz w:val="18"/>
                <w:szCs w:val="18"/>
              </w:rPr>
            </w:pPr>
          </w:p>
        </w:tc>
        <w:tc>
          <w:tcPr>
            <w:tcW w:w="893" w:type="dxa"/>
          </w:tcPr>
          <w:p w14:paraId="1DAD6690" w14:textId="77777777" w:rsidR="00F10891" w:rsidRDefault="00F10891">
            <w:pPr>
              <w:rPr>
                <w:sz w:val="18"/>
                <w:szCs w:val="18"/>
              </w:rPr>
            </w:pPr>
          </w:p>
        </w:tc>
        <w:tc>
          <w:tcPr>
            <w:tcW w:w="893" w:type="dxa"/>
          </w:tcPr>
          <w:p w14:paraId="2044563D" w14:textId="77777777" w:rsidR="00F10891" w:rsidRDefault="00F10891">
            <w:pPr>
              <w:rPr>
                <w:sz w:val="18"/>
                <w:szCs w:val="18"/>
              </w:rPr>
            </w:pPr>
          </w:p>
        </w:tc>
        <w:tc>
          <w:tcPr>
            <w:tcW w:w="893" w:type="dxa"/>
          </w:tcPr>
          <w:p w14:paraId="78AD3747" w14:textId="77777777" w:rsidR="00F10891" w:rsidRDefault="00F10891">
            <w:pPr>
              <w:rPr>
                <w:sz w:val="18"/>
                <w:szCs w:val="18"/>
              </w:rPr>
            </w:pPr>
          </w:p>
        </w:tc>
        <w:tc>
          <w:tcPr>
            <w:tcW w:w="1785" w:type="dxa"/>
          </w:tcPr>
          <w:p w14:paraId="282E85D2" w14:textId="77777777" w:rsidR="00F10891" w:rsidRDefault="00F10891">
            <w:pPr>
              <w:rPr>
                <w:sz w:val="18"/>
                <w:szCs w:val="18"/>
              </w:rPr>
            </w:pPr>
          </w:p>
        </w:tc>
        <w:tc>
          <w:tcPr>
            <w:tcW w:w="893" w:type="dxa"/>
          </w:tcPr>
          <w:p w14:paraId="1BD099D7" w14:textId="77777777" w:rsidR="00F10891" w:rsidRDefault="00F10891">
            <w:pPr>
              <w:rPr>
                <w:sz w:val="18"/>
                <w:szCs w:val="18"/>
              </w:rPr>
            </w:pPr>
          </w:p>
        </w:tc>
        <w:tc>
          <w:tcPr>
            <w:tcW w:w="893" w:type="dxa"/>
          </w:tcPr>
          <w:p w14:paraId="2CAA8AB3" w14:textId="77777777" w:rsidR="00F10891" w:rsidRDefault="00F10891">
            <w:pPr>
              <w:rPr>
                <w:sz w:val="18"/>
                <w:szCs w:val="18"/>
              </w:rPr>
            </w:pPr>
          </w:p>
        </w:tc>
        <w:tc>
          <w:tcPr>
            <w:tcW w:w="1391" w:type="dxa"/>
          </w:tcPr>
          <w:p w14:paraId="2597B458" w14:textId="77777777" w:rsidR="00F10891" w:rsidRDefault="00F10891">
            <w:pPr>
              <w:rPr>
                <w:sz w:val="18"/>
                <w:szCs w:val="18"/>
              </w:rPr>
            </w:pPr>
          </w:p>
        </w:tc>
        <w:tc>
          <w:tcPr>
            <w:tcW w:w="2252" w:type="dxa"/>
          </w:tcPr>
          <w:p w14:paraId="47EE5A1A" w14:textId="77777777" w:rsidR="00F10891" w:rsidRDefault="00F10891">
            <w:pPr>
              <w:rPr>
                <w:sz w:val="18"/>
                <w:szCs w:val="18"/>
              </w:rPr>
            </w:pPr>
          </w:p>
        </w:tc>
      </w:tr>
      <w:tr w:rsidR="00F10891" w14:paraId="55D5B351" w14:textId="77777777" w:rsidTr="00D24BE7">
        <w:trPr>
          <w:trHeight w:hRule="exact" w:val="240"/>
        </w:trPr>
        <w:tc>
          <w:tcPr>
            <w:tcW w:w="10773" w:type="dxa"/>
            <w:gridSpan w:val="10"/>
          </w:tcPr>
          <w:p w14:paraId="0534CE29" w14:textId="77777777" w:rsidR="00F10891" w:rsidRDefault="00D24BE7">
            <w:pPr>
              <w:jc w:val="center"/>
              <w:rPr>
                <w:b/>
                <w:sz w:val="18"/>
                <w:szCs w:val="18"/>
              </w:rPr>
            </w:pPr>
            <w:r>
              <w:rPr>
                <w:b/>
                <w:sz w:val="18"/>
                <w:szCs w:val="18"/>
              </w:rPr>
              <w:t>10. АНТИКОРРУПЦИОННАЯ ОГОВОРКА</w:t>
            </w:r>
          </w:p>
        </w:tc>
      </w:tr>
      <w:tr w:rsidR="00F10891" w14:paraId="78AE4AB0" w14:textId="77777777" w:rsidTr="00D24BE7">
        <w:trPr>
          <w:trHeight w:hRule="exact" w:val="240"/>
        </w:trPr>
        <w:tc>
          <w:tcPr>
            <w:tcW w:w="578" w:type="dxa"/>
          </w:tcPr>
          <w:p w14:paraId="024CFBA7" w14:textId="77777777" w:rsidR="00F10891" w:rsidRDefault="00F10891">
            <w:pPr>
              <w:rPr>
                <w:sz w:val="18"/>
                <w:szCs w:val="18"/>
              </w:rPr>
            </w:pPr>
          </w:p>
        </w:tc>
        <w:tc>
          <w:tcPr>
            <w:tcW w:w="302" w:type="dxa"/>
          </w:tcPr>
          <w:p w14:paraId="5E5EE53F" w14:textId="77777777" w:rsidR="00F10891" w:rsidRDefault="00F10891">
            <w:pPr>
              <w:rPr>
                <w:sz w:val="18"/>
                <w:szCs w:val="18"/>
              </w:rPr>
            </w:pPr>
          </w:p>
        </w:tc>
        <w:tc>
          <w:tcPr>
            <w:tcW w:w="893" w:type="dxa"/>
          </w:tcPr>
          <w:p w14:paraId="798D88D6" w14:textId="77777777" w:rsidR="00F10891" w:rsidRDefault="00F10891">
            <w:pPr>
              <w:rPr>
                <w:sz w:val="18"/>
                <w:szCs w:val="18"/>
              </w:rPr>
            </w:pPr>
          </w:p>
        </w:tc>
        <w:tc>
          <w:tcPr>
            <w:tcW w:w="893" w:type="dxa"/>
          </w:tcPr>
          <w:p w14:paraId="45C7809D" w14:textId="77777777" w:rsidR="00F10891" w:rsidRDefault="00F10891">
            <w:pPr>
              <w:rPr>
                <w:sz w:val="18"/>
                <w:szCs w:val="18"/>
              </w:rPr>
            </w:pPr>
          </w:p>
        </w:tc>
        <w:tc>
          <w:tcPr>
            <w:tcW w:w="893" w:type="dxa"/>
          </w:tcPr>
          <w:p w14:paraId="119DDF14" w14:textId="77777777" w:rsidR="00F10891" w:rsidRDefault="00F10891">
            <w:pPr>
              <w:rPr>
                <w:sz w:val="18"/>
                <w:szCs w:val="18"/>
              </w:rPr>
            </w:pPr>
          </w:p>
        </w:tc>
        <w:tc>
          <w:tcPr>
            <w:tcW w:w="1785" w:type="dxa"/>
          </w:tcPr>
          <w:p w14:paraId="7083C626" w14:textId="77777777" w:rsidR="00F10891" w:rsidRDefault="00F10891">
            <w:pPr>
              <w:rPr>
                <w:sz w:val="18"/>
                <w:szCs w:val="18"/>
              </w:rPr>
            </w:pPr>
          </w:p>
        </w:tc>
        <w:tc>
          <w:tcPr>
            <w:tcW w:w="893" w:type="dxa"/>
          </w:tcPr>
          <w:p w14:paraId="0A558F60" w14:textId="77777777" w:rsidR="00F10891" w:rsidRDefault="00F10891">
            <w:pPr>
              <w:rPr>
                <w:sz w:val="18"/>
                <w:szCs w:val="18"/>
              </w:rPr>
            </w:pPr>
          </w:p>
        </w:tc>
        <w:tc>
          <w:tcPr>
            <w:tcW w:w="893" w:type="dxa"/>
          </w:tcPr>
          <w:p w14:paraId="0F6A1B30" w14:textId="77777777" w:rsidR="00F10891" w:rsidRDefault="00F10891">
            <w:pPr>
              <w:rPr>
                <w:sz w:val="18"/>
                <w:szCs w:val="18"/>
              </w:rPr>
            </w:pPr>
          </w:p>
        </w:tc>
        <w:tc>
          <w:tcPr>
            <w:tcW w:w="1391" w:type="dxa"/>
          </w:tcPr>
          <w:p w14:paraId="74A1B496" w14:textId="77777777" w:rsidR="00F10891" w:rsidRDefault="00F10891">
            <w:pPr>
              <w:rPr>
                <w:sz w:val="18"/>
                <w:szCs w:val="18"/>
              </w:rPr>
            </w:pPr>
          </w:p>
        </w:tc>
        <w:tc>
          <w:tcPr>
            <w:tcW w:w="2252" w:type="dxa"/>
          </w:tcPr>
          <w:p w14:paraId="7A99C883" w14:textId="77777777" w:rsidR="00F10891" w:rsidRDefault="00F10891">
            <w:pPr>
              <w:rPr>
                <w:sz w:val="18"/>
                <w:szCs w:val="18"/>
              </w:rPr>
            </w:pPr>
          </w:p>
        </w:tc>
      </w:tr>
      <w:tr w:rsidR="00F10891" w14:paraId="476950C2" w14:textId="77777777" w:rsidTr="00D24BE7">
        <w:trPr>
          <w:trHeight w:hRule="exact" w:val="1245"/>
        </w:trPr>
        <w:tc>
          <w:tcPr>
            <w:tcW w:w="578" w:type="dxa"/>
          </w:tcPr>
          <w:p w14:paraId="517440F1" w14:textId="77777777" w:rsidR="00F10891" w:rsidRDefault="00D24BE7">
            <w:pPr>
              <w:rPr>
                <w:sz w:val="18"/>
                <w:szCs w:val="18"/>
              </w:rPr>
            </w:pPr>
            <w:r>
              <w:rPr>
                <w:sz w:val="18"/>
                <w:szCs w:val="18"/>
              </w:rPr>
              <w:t>10.1.</w:t>
            </w:r>
          </w:p>
        </w:tc>
        <w:tc>
          <w:tcPr>
            <w:tcW w:w="10195" w:type="dxa"/>
            <w:gridSpan w:val="9"/>
          </w:tcPr>
          <w:p w14:paraId="73EC32E4" w14:textId="77777777" w:rsidR="00F10891" w:rsidRDefault="00D24BE7">
            <w:pPr>
              <w:jc w:val="both"/>
              <w:rPr>
                <w:sz w:val="18"/>
                <w:szCs w:val="18"/>
              </w:rPr>
            </w:pPr>
            <w:r>
              <w:rPr>
                <w:sz w:val="18"/>
                <w:szCs w:val="18"/>
              </w:rPr>
              <w:t>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договора.</w:t>
            </w:r>
          </w:p>
        </w:tc>
      </w:tr>
      <w:tr w:rsidR="00F10891" w14:paraId="01A0DCA5" w14:textId="77777777" w:rsidTr="00D24BE7">
        <w:trPr>
          <w:trHeight w:hRule="exact" w:val="240"/>
        </w:trPr>
        <w:tc>
          <w:tcPr>
            <w:tcW w:w="578" w:type="dxa"/>
          </w:tcPr>
          <w:p w14:paraId="2E4C0D1A" w14:textId="77777777" w:rsidR="00F10891" w:rsidRDefault="00F10891">
            <w:pPr>
              <w:rPr>
                <w:sz w:val="18"/>
                <w:szCs w:val="18"/>
              </w:rPr>
            </w:pPr>
          </w:p>
        </w:tc>
        <w:tc>
          <w:tcPr>
            <w:tcW w:w="302" w:type="dxa"/>
          </w:tcPr>
          <w:p w14:paraId="369F6421" w14:textId="77777777" w:rsidR="00F10891" w:rsidRDefault="00F10891">
            <w:pPr>
              <w:rPr>
                <w:sz w:val="18"/>
                <w:szCs w:val="18"/>
              </w:rPr>
            </w:pPr>
          </w:p>
        </w:tc>
        <w:tc>
          <w:tcPr>
            <w:tcW w:w="893" w:type="dxa"/>
          </w:tcPr>
          <w:p w14:paraId="1BD11CFC" w14:textId="77777777" w:rsidR="00F10891" w:rsidRDefault="00F10891">
            <w:pPr>
              <w:rPr>
                <w:sz w:val="18"/>
                <w:szCs w:val="18"/>
              </w:rPr>
            </w:pPr>
          </w:p>
        </w:tc>
        <w:tc>
          <w:tcPr>
            <w:tcW w:w="893" w:type="dxa"/>
          </w:tcPr>
          <w:p w14:paraId="40519E9A" w14:textId="77777777" w:rsidR="00F10891" w:rsidRDefault="00F10891">
            <w:pPr>
              <w:rPr>
                <w:sz w:val="18"/>
                <w:szCs w:val="18"/>
              </w:rPr>
            </w:pPr>
          </w:p>
        </w:tc>
        <w:tc>
          <w:tcPr>
            <w:tcW w:w="893" w:type="dxa"/>
          </w:tcPr>
          <w:p w14:paraId="163E567C" w14:textId="77777777" w:rsidR="00F10891" w:rsidRDefault="00F10891">
            <w:pPr>
              <w:rPr>
                <w:sz w:val="18"/>
                <w:szCs w:val="18"/>
              </w:rPr>
            </w:pPr>
          </w:p>
        </w:tc>
        <w:tc>
          <w:tcPr>
            <w:tcW w:w="1785" w:type="dxa"/>
          </w:tcPr>
          <w:p w14:paraId="70889308" w14:textId="77777777" w:rsidR="00F10891" w:rsidRDefault="00F10891">
            <w:pPr>
              <w:rPr>
                <w:sz w:val="18"/>
                <w:szCs w:val="18"/>
              </w:rPr>
            </w:pPr>
          </w:p>
        </w:tc>
        <w:tc>
          <w:tcPr>
            <w:tcW w:w="893" w:type="dxa"/>
          </w:tcPr>
          <w:p w14:paraId="427D9EC1" w14:textId="77777777" w:rsidR="00F10891" w:rsidRDefault="00F10891">
            <w:pPr>
              <w:rPr>
                <w:sz w:val="18"/>
                <w:szCs w:val="18"/>
              </w:rPr>
            </w:pPr>
          </w:p>
        </w:tc>
        <w:tc>
          <w:tcPr>
            <w:tcW w:w="893" w:type="dxa"/>
          </w:tcPr>
          <w:p w14:paraId="68402DE6" w14:textId="77777777" w:rsidR="00F10891" w:rsidRDefault="00F10891">
            <w:pPr>
              <w:rPr>
                <w:sz w:val="18"/>
                <w:szCs w:val="18"/>
              </w:rPr>
            </w:pPr>
          </w:p>
        </w:tc>
        <w:tc>
          <w:tcPr>
            <w:tcW w:w="1391" w:type="dxa"/>
          </w:tcPr>
          <w:p w14:paraId="012DBDF4" w14:textId="77777777" w:rsidR="00F10891" w:rsidRDefault="00F10891">
            <w:pPr>
              <w:rPr>
                <w:sz w:val="18"/>
                <w:szCs w:val="18"/>
              </w:rPr>
            </w:pPr>
          </w:p>
        </w:tc>
        <w:tc>
          <w:tcPr>
            <w:tcW w:w="2252" w:type="dxa"/>
          </w:tcPr>
          <w:p w14:paraId="52DCF49C" w14:textId="77777777" w:rsidR="00F10891" w:rsidRDefault="00F10891">
            <w:pPr>
              <w:rPr>
                <w:sz w:val="18"/>
                <w:szCs w:val="18"/>
              </w:rPr>
            </w:pPr>
          </w:p>
        </w:tc>
      </w:tr>
      <w:tr w:rsidR="00F10891" w14:paraId="2BC26BDD" w14:textId="77777777" w:rsidTr="00D24BE7">
        <w:trPr>
          <w:trHeight w:hRule="exact" w:val="690"/>
        </w:trPr>
        <w:tc>
          <w:tcPr>
            <w:tcW w:w="578" w:type="dxa"/>
          </w:tcPr>
          <w:p w14:paraId="133D47F6" w14:textId="77777777" w:rsidR="00F10891" w:rsidRDefault="00D24BE7">
            <w:pPr>
              <w:rPr>
                <w:sz w:val="18"/>
                <w:szCs w:val="18"/>
              </w:rPr>
            </w:pPr>
            <w:r>
              <w:rPr>
                <w:sz w:val="18"/>
                <w:szCs w:val="18"/>
              </w:rPr>
              <w:lastRenderedPageBreak/>
              <w:t>10.2.</w:t>
            </w:r>
          </w:p>
        </w:tc>
        <w:tc>
          <w:tcPr>
            <w:tcW w:w="10195" w:type="dxa"/>
            <w:gridSpan w:val="9"/>
          </w:tcPr>
          <w:p w14:paraId="30FE6DAE" w14:textId="77777777" w:rsidR="00F10891" w:rsidRDefault="00D24BE7">
            <w:pPr>
              <w:jc w:val="both"/>
              <w:rPr>
                <w:sz w:val="18"/>
                <w:szCs w:val="18"/>
              </w:rPr>
            </w:pPr>
            <w:r>
              <w:rPr>
                <w:sz w:val="18"/>
                <w:szCs w:val="18"/>
              </w:rPr>
              <w:t>Стороны обязуются в течение всего срока действия договора и после его истечения принять все разумные меры для недопущения действий, указанных в пункте 10.1. настоящего договора, в том числе со стороны руководства или работников Сторон, третьих лиц.</w:t>
            </w:r>
          </w:p>
        </w:tc>
      </w:tr>
      <w:tr w:rsidR="00F10891" w14:paraId="3B2A3F39" w14:textId="77777777" w:rsidTr="00D24BE7">
        <w:trPr>
          <w:trHeight w:hRule="exact" w:val="240"/>
        </w:trPr>
        <w:tc>
          <w:tcPr>
            <w:tcW w:w="578" w:type="dxa"/>
          </w:tcPr>
          <w:p w14:paraId="5CB0CF98" w14:textId="77777777" w:rsidR="00F10891" w:rsidRDefault="00F10891">
            <w:pPr>
              <w:rPr>
                <w:sz w:val="18"/>
                <w:szCs w:val="18"/>
              </w:rPr>
            </w:pPr>
          </w:p>
        </w:tc>
        <w:tc>
          <w:tcPr>
            <w:tcW w:w="302" w:type="dxa"/>
          </w:tcPr>
          <w:p w14:paraId="0618D54C" w14:textId="77777777" w:rsidR="00F10891" w:rsidRDefault="00F10891">
            <w:pPr>
              <w:rPr>
                <w:sz w:val="18"/>
                <w:szCs w:val="18"/>
              </w:rPr>
            </w:pPr>
          </w:p>
        </w:tc>
        <w:tc>
          <w:tcPr>
            <w:tcW w:w="893" w:type="dxa"/>
          </w:tcPr>
          <w:p w14:paraId="01BB82F4" w14:textId="77777777" w:rsidR="00F10891" w:rsidRDefault="00F10891">
            <w:pPr>
              <w:rPr>
                <w:sz w:val="18"/>
                <w:szCs w:val="18"/>
              </w:rPr>
            </w:pPr>
          </w:p>
        </w:tc>
        <w:tc>
          <w:tcPr>
            <w:tcW w:w="893" w:type="dxa"/>
          </w:tcPr>
          <w:p w14:paraId="119B82EA" w14:textId="77777777" w:rsidR="00F10891" w:rsidRDefault="00F10891">
            <w:pPr>
              <w:rPr>
                <w:sz w:val="18"/>
                <w:szCs w:val="18"/>
              </w:rPr>
            </w:pPr>
          </w:p>
        </w:tc>
        <w:tc>
          <w:tcPr>
            <w:tcW w:w="893" w:type="dxa"/>
          </w:tcPr>
          <w:p w14:paraId="15FA0E4C" w14:textId="77777777" w:rsidR="00F10891" w:rsidRDefault="00F10891">
            <w:pPr>
              <w:rPr>
                <w:sz w:val="18"/>
                <w:szCs w:val="18"/>
              </w:rPr>
            </w:pPr>
          </w:p>
        </w:tc>
        <w:tc>
          <w:tcPr>
            <w:tcW w:w="1785" w:type="dxa"/>
          </w:tcPr>
          <w:p w14:paraId="3503486F" w14:textId="77777777" w:rsidR="00F10891" w:rsidRDefault="00F10891">
            <w:pPr>
              <w:rPr>
                <w:sz w:val="18"/>
                <w:szCs w:val="18"/>
              </w:rPr>
            </w:pPr>
          </w:p>
        </w:tc>
        <w:tc>
          <w:tcPr>
            <w:tcW w:w="893" w:type="dxa"/>
          </w:tcPr>
          <w:p w14:paraId="59FEA775" w14:textId="77777777" w:rsidR="00F10891" w:rsidRDefault="00F10891">
            <w:pPr>
              <w:rPr>
                <w:sz w:val="18"/>
                <w:szCs w:val="18"/>
              </w:rPr>
            </w:pPr>
          </w:p>
        </w:tc>
        <w:tc>
          <w:tcPr>
            <w:tcW w:w="893" w:type="dxa"/>
          </w:tcPr>
          <w:p w14:paraId="196B2B3E" w14:textId="77777777" w:rsidR="00F10891" w:rsidRDefault="00F10891">
            <w:pPr>
              <w:rPr>
                <w:sz w:val="18"/>
                <w:szCs w:val="18"/>
              </w:rPr>
            </w:pPr>
          </w:p>
        </w:tc>
        <w:tc>
          <w:tcPr>
            <w:tcW w:w="1391" w:type="dxa"/>
          </w:tcPr>
          <w:p w14:paraId="3F66A70A" w14:textId="77777777" w:rsidR="00F10891" w:rsidRDefault="00F10891">
            <w:pPr>
              <w:rPr>
                <w:sz w:val="18"/>
                <w:szCs w:val="18"/>
              </w:rPr>
            </w:pPr>
          </w:p>
        </w:tc>
        <w:tc>
          <w:tcPr>
            <w:tcW w:w="2252" w:type="dxa"/>
          </w:tcPr>
          <w:p w14:paraId="60230957" w14:textId="77777777" w:rsidR="00F10891" w:rsidRDefault="00F10891">
            <w:pPr>
              <w:rPr>
                <w:sz w:val="18"/>
                <w:szCs w:val="18"/>
              </w:rPr>
            </w:pPr>
          </w:p>
        </w:tc>
      </w:tr>
      <w:tr w:rsidR="00F10891" w14:paraId="062E5379" w14:textId="77777777" w:rsidTr="00D24BE7">
        <w:trPr>
          <w:trHeight w:hRule="exact" w:val="690"/>
        </w:trPr>
        <w:tc>
          <w:tcPr>
            <w:tcW w:w="578" w:type="dxa"/>
          </w:tcPr>
          <w:p w14:paraId="5EC847C5" w14:textId="77777777" w:rsidR="00F10891" w:rsidRDefault="00D24BE7">
            <w:pPr>
              <w:rPr>
                <w:sz w:val="18"/>
                <w:szCs w:val="18"/>
              </w:rPr>
            </w:pPr>
            <w:r>
              <w:rPr>
                <w:sz w:val="18"/>
                <w:szCs w:val="18"/>
              </w:rPr>
              <w:t>10.3.</w:t>
            </w:r>
          </w:p>
        </w:tc>
        <w:tc>
          <w:tcPr>
            <w:tcW w:w="10195" w:type="dxa"/>
            <w:gridSpan w:val="9"/>
          </w:tcPr>
          <w:p w14:paraId="44763725" w14:textId="77777777" w:rsidR="00F10891" w:rsidRDefault="00D24BE7">
            <w:pPr>
              <w:jc w:val="both"/>
              <w:rPr>
                <w:sz w:val="18"/>
                <w:szCs w:val="18"/>
              </w:rPr>
            </w:pPr>
            <w:r>
              <w:rPr>
                <w:sz w:val="18"/>
                <w:szCs w:val="18"/>
              </w:rPr>
              <w:t>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tc>
      </w:tr>
      <w:tr w:rsidR="00F10891" w14:paraId="02EDA9E3" w14:textId="77777777" w:rsidTr="00D24BE7">
        <w:trPr>
          <w:trHeight w:hRule="exact" w:val="240"/>
        </w:trPr>
        <w:tc>
          <w:tcPr>
            <w:tcW w:w="578" w:type="dxa"/>
          </w:tcPr>
          <w:p w14:paraId="3A44F1F2" w14:textId="77777777" w:rsidR="00F10891" w:rsidRDefault="00F10891">
            <w:pPr>
              <w:rPr>
                <w:sz w:val="18"/>
                <w:szCs w:val="18"/>
              </w:rPr>
            </w:pPr>
          </w:p>
        </w:tc>
        <w:tc>
          <w:tcPr>
            <w:tcW w:w="302" w:type="dxa"/>
          </w:tcPr>
          <w:p w14:paraId="0202921B" w14:textId="77777777" w:rsidR="00F10891" w:rsidRDefault="00F10891">
            <w:pPr>
              <w:rPr>
                <w:sz w:val="18"/>
                <w:szCs w:val="18"/>
              </w:rPr>
            </w:pPr>
          </w:p>
        </w:tc>
        <w:tc>
          <w:tcPr>
            <w:tcW w:w="893" w:type="dxa"/>
          </w:tcPr>
          <w:p w14:paraId="37ABCA56" w14:textId="77777777" w:rsidR="00F10891" w:rsidRDefault="00F10891">
            <w:pPr>
              <w:rPr>
                <w:sz w:val="18"/>
                <w:szCs w:val="18"/>
              </w:rPr>
            </w:pPr>
          </w:p>
        </w:tc>
        <w:tc>
          <w:tcPr>
            <w:tcW w:w="893" w:type="dxa"/>
          </w:tcPr>
          <w:p w14:paraId="547E0562" w14:textId="77777777" w:rsidR="00F10891" w:rsidRDefault="00F10891">
            <w:pPr>
              <w:rPr>
                <w:sz w:val="18"/>
                <w:szCs w:val="18"/>
              </w:rPr>
            </w:pPr>
          </w:p>
        </w:tc>
        <w:tc>
          <w:tcPr>
            <w:tcW w:w="893" w:type="dxa"/>
          </w:tcPr>
          <w:p w14:paraId="01A15DAB" w14:textId="77777777" w:rsidR="00F10891" w:rsidRDefault="00F10891">
            <w:pPr>
              <w:rPr>
                <w:sz w:val="18"/>
                <w:szCs w:val="18"/>
              </w:rPr>
            </w:pPr>
          </w:p>
        </w:tc>
        <w:tc>
          <w:tcPr>
            <w:tcW w:w="1785" w:type="dxa"/>
          </w:tcPr>
          <w:p w14:paraId="26930D2A" w14:textId="77777777" w:rsidR="00F10891" w:rsidRDefault="00F10891">
            <w:pPr>
              <w:rPr>
                <w:sz w:val="18"/>
                <w:szCs w:val="18"/>
              </w:rPr>
            </w:pPr>
          </w:p>
        </w:tc>
        <w:tc>
          <w:tcPr>
            <w:tcW w:w="893" w:type="dxa"/>
          </w:tcPr>
          <w:p w14:paraId="726CC5E5" w14:textId="77777777" w:rsidR="00F10891" w:rsidRDefault="00F10891">
            <w:pPr>
              <w:rPr>
                <w:sz w:val="18"/>
                <w:szCs w:val="18"/>
              </w:rPr>
            </w:pPr>
          </w:p>
        </w:tc>
        <w:tc>
          <w:tcPr>
            <w:tcW w:w="893" w:type="dxa"/>
          </w:tcPr>
          <w:p w14:paraId="51F0CC07" w14:textId="77777777" w:rsidR="00F10891" w:rsidRDefault="00F10891">
            <w:pPr>
              <w:rPr>
                <w:sz w:val="18"/>
                <w:szCs w:val="18"/>
              </w:rPr>
            </w:pPr>
          </w:p>
        </w:tc>
        <w:tc>
          <w:tcPr>
            <w:tcW w:w="1391" w:type="dxa"/>
          </w:tcPr>
          <w:p w14:paraId="1DD00515" w14:textId="77777777" w:rsidR="00F10891" w:rsidRDefault="00F10891">
            <w:pPr>
              <w:rPr>
                <w:sz w:val="18"/>
                <w:szCs w:val="18"/>
              </w:rPr>
            </w:pPr>
          </w:p>
        </w:tc>
        <w:tc>
          <w:tcPr>
            <w:tcW w:w="2252" w:type="dxa"/>
          </w:tcPr>
          <w:p w14:paraId="505FB69E" w14:textId="77777777" w:rsidR="00F10891" w:rsidRDefault="00F10891">
            <w:pPr>
              <w:rPr>
                <w:sz w:val="18"/>
                <w:szCs w:val="18"/>
              </w:rPr>
            </w:pPr>
          </w:p>
        </w:tc>
      </w:tr>
      <w:tr w:rsidR="00F10891" w14:paraId="67ABA15D" w14:textId="77777777" w:rsidTr="00D24BE7">
        <w:trPr>
          <w:trHeight w:hRule="exact" w:val="465"/>
        </w:trPr>
        <w:tc>
          <w:tcPr>
            <w:tcW w:w="578" w:type="dxa"/>
          </w:tcPr>
          <w:p w14:paraId="729B1ED0" w14:textId="77777777" w:rsidR="00F10891" w:rsidRDefault="00D24BE7">
            <w:pPr>
              <w:rPr>
                <w:sz w:val="18"/>
                <w:szCs w:val="18"/>
              </w:rPr>
            </w:pPr>
            <w:r>
              <w:rPr>
                <w:sz w:val="18"/>
                <w:szCs w:val="18"/>
              </w:rPr>
              <w:t>10.4.</w:t>
            </w:r>
          </w:p>
        </w:tc>
        <w:tc>
          <w:tcPr>
            <w:tcW w:w="10195" w:type="dxa"/>
            <w:gridSpan w:val="9"/>
          </w:tcPr>
          <w:p w14:paraId="43F9F7FE" w14:textId="77777777" w:rsidR="00F10891" w:rsidRDefault="00D24BE7">
            <w:pPr>
              <w:jc w:val="both"/>
              <w:rPr>
                <w:sz w:val="18"/>
                <w:szCs w:val="18"/>
              </w:rPr>
            </w:pPr>
            <w:r>
              <w:rPr>
                <w:sz w:val="18"/>
                <w:szCs w:val="18"/>
              </w:rPr>
              <w:t>Сторонам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w:t>
            </w:r>
          </w:p>
        </w:tc>
      </w:tr>
      <w:tr w:rsidR="00F10891" w14:paraId="371CA5AE" w14:textId="77777777" w:rsidTr="00D24BE7">
        <w:trPr>
          <w:trHeight w:hRule="exact" w:val="240"/>
        </w:trPr>
        <w:tc>
          <w:tcPr>
            <w:tcW w:w="578" w:type="dxa"/>
          </w:tcPr>
          <w:p w14:paraId="3E5A61AC" w14:textId="77777777" w:rsidR="00F10891" w:rsidRDefault="00F10891">
            <w:pPr>
              <w:rPr>
                <w:sz w:val="18"/>
                <w:szCs w:val="18"/>
              </w:rPr>
            </w:pPr>
          </w:p>
        </w:tc>
        <w:tc>
          <w:tcPr>
            <w:tcW w:w="302" w:type="dxa"/>
          </w:tcPr>
          <w:p w14:paraId="2C61EB1D" w14:textId="77777777" w:rsidR="00F10891" w:rsidRDefault="00F10891">
            <w:pPr>
              <w:rPr>
                <w:sz w:val="18"/>
                <w:szCs w:val="18"/>
              </w:rPr>
            </w:pPr>
          </w:p>
        </w:tc>
        <w:tc>
          <w:tcPr>
            <w:tcW w:w="893" w:type="dxa"/>
          </w:tcPr>
          <w:p w14:paraId="43857307" w14:textId="77777777" w:rsidR="00F10891" w:rsidRDefault="00F10891">
            <w:pPr>
              <w:rPr>
                <w:sz w:val="18"/>
                <w:szCs w:val="18"/>
              </w:rPr>
            </w:pPr>
          </w:p>
        </w:tc>
        <w:tc>
          <w:tcPr>
            <w:tcW w:w="893" w:type="dxa"/>
          </w:tcPr>
          <w:p w14:paraId="719AB5EC" w14:textId="77777777" w:rsidR="00F10891" w:rsidRDefault="00F10891">
            <w:pPr>
              <w:rPr>
                <w:sz w:val="18"/>
                <w:szCs w:val="18"/>
              </w:rPr>
            </w:pPr>
          </w:p>
        </w:tc>
        <w:tc>
          <w:tcPr>
            <w:tcW w:w="893" w:type="dxa"/>
          </w:tcPr>
          <w:p w14:paraId="57420B87" w14:textId="77777777" w:rsidR="00F10891" w:rsidRDefault="00F10891">
            <w:pPr>
              <w:rPr>
                <w:sz w:val="18"/>
                <w:szCs w:val="18"/>
              </w:rPr>
            </w:pPr>
          </w:p>
        </w:tc>
        <w:tc>
          <w:tcPr>
            <w:tcW w:w="1785" w:type="dxa"/>
          </w:tcPr>
          <w:p w14:paraId="1BC1305B" w14:textId="77777777" w:rsidR="00F10891" w:rsidRDefault="00F10891">
            <w:pPr>
              <w:rPr>
                <w:sz w:val="18"/>
                <w:szCs w:val="18"/>
              </w:rPr>
            </w:pPr>
          </w:p>
        </w:tc>
        <w:tc>
          <w:tcPr>
            <w:tcW w:w="893" w:type="dxa"/>
          </w:tcPr>
          <w:p w14:paraId="5D68E5A1" w14:textId="77777777" w:rsidR="00F10891" w:rsidRDefault="00F10891">
            <w:pPr>
              <w:rPr>
                <w:sz w:val="18"/>
                <w:szCs w:val="18"/>
              </w:rPr>
            </w:pPr>
          </w:p>
        </w:tc>
        <w:tc>
          <w:tcPr>
            <w:tcW w:w="893" w:type="dxa"/>
          </w:tcPr>
          <w:p w14:paraId="1C3E31C6" w14:textId="77777777" w:rsidR="00F10891" w:rsidRDefault="00F10891">
            <w:pPr>
              <w:rPr>
                <w:sz w:val="18"/>
                <w:szCs w:val="18"/>
              </w:rPr>
            </w:pPr>
          </w:p>
        </w:tc>
        <w:tc>
          <w:tcPr>
            <w:tcW w:w="1391" w:type="dxa"/>
          </w:tcPr>
          <w:p w14:paraId="19083C11" w14:textId="77777777" w:rsidR="00F10891" w:rsidRDefault="00F10891">
            <w:pPr>
              <w:rPr>
                <w:sz w:val="18"/>
                <w:szCs w:val="18"/>
              </w:rPr>
            </w:pPr>
          </w:p>
        </w:tc>
        <w:tc>
          <w:tcPr>
            <w:tcW w:w="2252" w:type="dxa"/>
          </w:tcPr>
          <w:p w14:paraId="6BF5286C" w14:textId="77777777" w:rsidR="00F10891" w:rsidRDefault="00F10891">
            <w:pPr>
              <w:rPr>
                <w:sz w:val="18"/>
                <w:szCs w:val="18"/>
              </w:rPr>
            </w:pPr>
          </w:p>
        </w:tc>
      </w:tr>
      <w:tr w:rsidR="00F10891" w14:paraId="1942E484" w14:textId="77777777" w:rsidTr="00D24BE7">
        <w:trPr>
          <w:trHeight w:hRule="exact" w:val="1470"/>
        </w:trPr>
        <w:tc>
          <w:tcPr>
            <w:tcW w:w="578" w:type="dxa"/>
          </w:tcPr>
          <w:p w14:paraId="610CD428" w14:textId="77777777" w:rsidR="00F10891" w:rsidRDefault="00D24BE7">
            <w:pPr>
              <w:rPr>
                <w:sz w:val="18"/>
                <w:szCs w:val="18"/>
              </w:rPr>
            </w:pPr>
            <w:r>
              <w:rPr>
                <w:sz w:val="18"/>
                <w:szCs w:val="18"/>
              </w:rPr>
              <w:t>10.5.</w:t>
            </w:r>
          </w:p>
        </w:tc>
        <w:tc>
          <w:tcPr>
            <w:tcW w:w="10195" w:type="dxa"/>
            <w:gridSpan w:val="9"/>
          </w:tcPr>
          <w:p w14:paraId="4433FB77" w14:textId="77777777" w:rsidR="00F10891" w:rsidRDefault="00D24BE7">
            <w:pPr>
              <w:jc w:val="both"/>
              <w:rPr>
                <w:sz w:val="18"/>
                <w:szCs w:val="18"/>
              </w:rPr>
            </w:pPr>
            <w:r>
              <w:rPr>
                <w:sz w:val="18"/>
                <w:szCs w:val="18"/>
              </w:rPr>
              <w:t>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tc>
      </w:tr>
      <w:tr w:rsidR="00F10891" w14:paraId="35B1F33D" w14:textId="77777777" w:rsidTr="00D24BE7">
        <w:trPr>
          <w:trHeight w:hRule="exact" w:val="240"/>
        </w:trPr>
        <w:tc>
          <w:tcPr>
            <w:tcW w:w="578" w:type="dxa"/>
          </w:tcPr>
          <w:p w14:paraId="36455F17" w14:textId="77777777" w:rsidR="00F10891" w:rsidRDefault="00F10891">
            <w:pPr>
              <w:rPr>
                <w:sz w:val="18"/>
                <w:szCs w:val="18"/>
              </w:rPr>
            </w:pPr>
          </w:p>
        </w:tc>
        <w:tc>
          <w:tcPr>
            <w:tcW w:w="302" w:type="dxa"/>
          </w:tcPr>
          <w:p w14:paraId="1E5DC59B" w14:textId="77777777" w:rsidR="00F10891" w:rsidRDefault="00F10891">
            <w:pPr>
              <w:rPr>
                <w:sz w:val="18"/>
                <w:szCs w:val="18"/>
              </w:rPr>
            </w:pPr>
          </w:p>
        </w:tc>
        <w:tc>
          <w:tcPr>
            <w:tcW w:w="893" w:type="dxa"/>
          </w:tcPr>
          <w:p w14:paraId="0E729365" w14:textId="77777777" w:rsidR="00F10891" w:rsidRDefault="00F10891">
            <w:pPr>
              <w:rPr>
                <w:sz w:val="18"/>
                <w:szCs w:val="18"/>
              </w:rPr>
            </w:pPr>
          </w:p>
        </w:tc>
        <w:tc>
          <w:tcPr>
            <w:tcW w:w="893" w:type="dxa"/>
          </w:tcPr>
          <w:p w14:paraId="5C8D3320" w14:textId="77777777" w:rsidR="00F10891" w:rsidRDefault="00F10891">
            <w:pPr>
              <w:rPr>
                <w:sz w:val="18"/>
                <w:szCs w:val="18"/>
              </w:rPr>
            </w:pPr>
          </w:p>
        </w:tc>
        <w:tc>
          <w:tcPr>
            <w:tcW w:w="893" w:type="dxa"/>
          </w:tcPr>
          <w:p w14:paraId="2FEF3DA0" w14:textId="77777777" w:rsidR="00F10891" w:rsidRDefault="00F10891">
            <w:pPr>
              <w:rPr>
                <w:sz w:val="18"/>
                <w:szCs w:val="18"/>
              </w:rPr>
            </w:pPr>
          </w:p>
        </w:tc>
        <w:tc>
          <w:tcPr>
            <w:tcW w:w="1785" w:type="dxa"/>
          </w:tcPr>
          <w:p w14:paraId="081BE54A" w14:textId="77777777" w:rsidR="00F10891" w:rsidRDefault="00F10891">
            <w:pPr>
              <w:rPr>
                <w:sz w:val="18"/>
                <w:szCs w:val="18"/>
              </w:rPr>
            </w:pPr>
          </w:p>
        </w:tc>
        <w:tc>
          <w:tcPr>
            <w:tcW w:w="893" w:type="dxa"/>
          </w:tcPr>
          <w:p w14:paraId="31380A45" w14:textId="77777777" w:rsidR="00F10891" w:rsidRDefault="00F10891">
            <w:pPr>
              <w:rPr>
                <w:sz w:val="18"/>
                <w:szCs w:val="18"/>
              </w:rPr>
            </w:pPr>
          </w:p>
        </w:tc>
        <w:tc>
          <w:tcPr>
            <w:tcW w:w="893" w:type="dxa"/>
          </w:tcPr>
          <w:p w14:paraId="4DEED05B" w14:textId="77777777" w:rsidR="00F10891" w:rsidRDefault="00F10891">
            <w:pPr>
              <w:rPr>
                <w:sz w:val="18"/>
                <w:szCs w:val="18"/>
              </w:rPr>
            </w:pPr>
          </w:p>
        </w:tc>
        <w:tc>
          <w:tcPr>
            <w:tcW w:w="1391" w:type="dxa"/>
          </w:tcPr>
          <w:p w14:paraId="5DBC2459" w14:textId="77777777" w:rsidR="00F10891" w:rsidRDefault="00F10891">
            <w:pPr>
              <w:rPr>
                <w:sz w:val="18"/>
                <w:szCs w:val="18"/>
              </w:rPr>
            </w:pPr>
          </w:p>
        </w:tc>
        <w:tc>
          <w:tcPr>
            <w:tcW w:w="2252" w:type="dxa"/>
          </w:tcPr>
          <w:p w14:paraId="15CB5CC0" w14:textId="77777777" w:rsidR="00F10891" w:rsidRDefault="00F10891">
            <w:pPr>
              <w:rPr>
                <w:sz w:val="18"/>
                <w:szCs w:val="18"/>
              </w:rPr>
            </w:pPr>
          </w:p>
        </w:tc>
      </w:tr>
      <w:tr w:rsidR="00F10891" w14:paraId="6D489BA6" w14:textId="77777777" w:rsidTr="00D24BE7">
        <w:trPr>
          <w:trHeight w:hRule="exact" w:val="465"/>
        </w:trPr>
        <w:tc>
          <w:tcPr>
            <w:tcW w:w="578" w:type="dxa"/>
          </w:tcPr>
          <w:p w14:paraId="06CD3B90" w14:textId="77777777" w:rsidR="00F10891" w:rsidRDefault="00D24BE7">
            <w:pPr>
              <w:rPr>
                <w:sz w:val="18"/>
                <w:szCs w:val="18"/>
              </w:rPr>
            </w:pPr>
            <w:r>
              <w:rPr>
                <w:sz w:val="18"/>
                <w:szCs w:val="18"/>
              </w:rPr>
              <w:t>10.6.</w:t>
            </w:r>
          </w:p>
        </w:tc>
        <w:tc>
          <w:tcPr>
            <w:tcW w:w="10195" w:type="dxa"/>
            <w:gridSpan w:val="9"/>
          </w:tcPr>
          <w:p w14:paraId="0A72B2F8" w14:textId="77777777" w:rsidR="00F10891" w:rsidRDefault="00D24BE7">
            <w:pPr>
              <w:jc w:val="both"/>
              <w:rPr>
                <w:sz w:val="18"/>
                <w:szCs w:val="18"/>
              </w:rPr>
            </w:pPr>
            <w:r>
              <w:rPr>
                <w:sz w:val="18"/>
                <w:szCs w:val="18"/>
              </w:rPr>
              <w:t>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tc>
      </w:tr>
      <w:tr w:rsidR="00F10891" w14:paraId="1DC7F423" w14:textId="77777777" w:rsidTr="00D24BE7">
        <w:trPr>
          <w:trHeight w:hRule="exact" w:val="240"/>
        </w:trPr>
        <w:tc>
          <w:tcPr>
            <w:tcW w:w="578" w:type="dxa"/>
          </w:tcPr>
          <w:p w14:paraId="15881B0E" w14:textId="77777777" w:rsidR="00F10891" w:rsidRDefault="00F10891">
            <w:pPr>
              <w:rPr>
                <w:sz w:val="18"/>
                <w:szCs w:val="18"/>
              </w:rPr>
            </w:pPr>
          </w:p>
        </w:tc>
        <w:tc>
          <w:tcPr>
            <w:tcW w:w="302" w:type="dxa"/>
          </w:tcPr>
          <w:p w14:paraId="2182A35B" w14:textId="77777777" w:rsidR="00F10891" w:rsidRDefault="00F10891">
            <w:pPr>
              <w:rPr>
                <w:sz w:val="18"/>
                <w:szCs w:val="18"/>
              </w:rPr>
            </w:pPr>
          </w:p>
        </w:tc>
        <w:tc>
          <w:tcPr>
            <w:tcW w:w="893" w:type="dxa"/>
          </w:tcPr>
          <w:p w14:paraId="2BC1A789" w14:textId="77777777" w:rsidR="00F10891" w:rsidRDefault="00F10891">
            <w:pPr>
              <w:rPr>
                <w:sz w:val="18"/>
                <w:szCs w:val="18"/>
              </w:rPr>
            </w:pPr>
          </w:p>
        </w:tc>
        <w:tc>
          <w:tcPr>
            <w:tcW w:w="893" w:type="dxa"/>
          </w:tcPr>
          <w:p w14:paraId="3F450591" w14:textId="77777777" w:rsidR="00F10891" w:rsidRDefault="00F10891">
            <w:pPr>
              <w:rPr>
                <w:sz w:val="18"/>
                <w:szCs w:val="18"/>
              </w:rPr>
            </w:pPr>
          </w:p>
        </w:tc>
        <w:tc>
          <w:tcPr>
            <w:tcW w:w="893" w:type="dxa"/>
          </w:tcPr>
          <w:p w14:paraId="55F35A80" w14:textId="77777777" w:rsidR="00F10891" w:rsidRDefault="00F10891">
            <w:pPr>
              <w:rPr>
                <w:sz w:val="18"/>
                <w:szCs w:val="18"/>
              </w:rPr>
            </w:pPr>
          </w:p>
        </w:tc>
        <w:tc>
          <w:tcPr>
            <w:tcW w:w="1785" w:type="dxa"/>
          </w:tcPr>
          <w:p w14:paraId="73E3BDA2" w14:textId="77777777" w:rsidR="00F10891" w:rsidRDefault="00F10891">
            <w:pPr>
              <w:rPr>
                <w:sz w:val="18"/>
                <w:szCs w:val="18"/>
              </w:rPr>
            </w:pPr>
          </w:p>
        </w:tc>
        <w:tc>
          <w:tcPr>
            <w:tcW w:w="893" w:type="dxa"/>
          </w:tcPr>
          <w:p w14:paraId="02EEE797" w14:textId="77777777" w:rsidR="00F10891" w:rsidRDefault="00F10891">
            <w:pPr>
              <w:rPr>
                <w:sz w:val="18"/>
                <w:szCs w:val="18"/>
              </w:rPr>
            </w:pPr>
          </w:p>
        </w:tc>
        <w:tc>
          <w:tcPr>
            <w:tcW w:w="893" w:type="dxa"/>
          </w:tcPr>
          <w:p w14:paraId="22374986" w14:textId="77777777" w:rsidR="00F10891" w:rsidRDefault="00F10891">
            <w:pPr>
              <w:rPr>
                <w:sz w:val="18"/>
                <w:szCs w:val="18"/>
              </w:rPr>
            </w:pPr>
          </w:p>
        </w:tc>
        <w:tc>
          <w:tcPr>
            <w:tcW w:w="1391" w:type="dxa"/>
          </w:tcPr>
          <w:p w14:paraId="3E0C5FF7" w14:textId="77777777" w:rsidR="00F10891" w:rsidRDefault="00F10891">
            <w:pPr>
              <w:rPr>
                <w:sz w:val="18"/>
                <w:szCs w:val="18"/>
              </w:rPr>
            </w:pPr>
          </w:p>
        </w:tc>
        <w:tc>
          <w:tcPr>
            <w:tcW w:w="2252" w:type="dxa"/>
          </w:tcPr>
          <w:p w14:paraId="7BCA5FBE" w14:textId="77777777" w:rsidR="00F10891" w:rsidRDefault="00F10891">
            <w:pPr>
              <w:rPr>
                <w:sz w:val="18"/>
                <w:szCs w:val="18"/>
              </w:rPr>
            </w:pPr>
          </w:p>
        </w:tc>
      </w:tr>
      <w:tr w:rsidR="00F10891" w14:paraId="28A49C18" w14:textId="77777777" w:rsidTr="00D24BE7">
        <w:trPr>
          <w:trHeight w:hRule="exact" w:val="240"/>
        </w:trPr>
        <w:tc>
          <w:tcPr>
            <w:tcW w:w="10773" w:type="dxa"/>
            <w:gridSpan w:val="10"/>
          </w:tcPr>
          <w:p w14:paraId="1AED9CC9" w14:textId="77777777" w:rsidR="00F10891" w:rsidRDefault="00D24BE7">
            <w:pPr>
              <w:jc w:val="center"/>
              <w:rPr>
                <w:b/>
                <w:sz w:val="18"/>
                <w:szCs w:val="18"/>
              </w:rPr>
            </w:pPr>
            <w:r>
              <w:rPr>
                <w:b/>
                <w:sz w:val="18"/>
                <w:szCs w:val="18"/>
              </w:rPr>
              <w:t>11. ПРОЧИЕ УСЛОВИЯ</w:t>
            </w:r>
          </w:p>
        </w:tc>
      </w:tr>
      <w:tr w:rsidR="00F10891" w14:paraId="1B135157" w14:textId="77777777" w:rsidTr="00D24BE7">
        <w:trPr>
          <w:trHeight w:hRule="exact" w:val="240"/>
        </w:trPr>
        <w:tc>
          <w:tcPr>
            <w:tcW w:w="578" w:type="dxa"/>
          </w:tcPr>
          <w:p w14:paraId="4E050CB9" w14:textId="77777777" w:rsidR="00F10891" w:rsidRDefault="00F10891">
            <w:pPr>
              <w:rPr>
                <w:sz w:val="18"/>
                <w:szCs w:val="18"/>
              </w:rPr>
            </w:pPr>
          </w:p>
        </w:tc>
        <w:tc>
          <w:tcPr>
            <w:tcW w:w="302" w:type="dxa"/>
          </w:tcPr>
          <w:p w14:paraId="32C60467" w14:textId="77777777" w:rsidR="00F10891" w:rsidRDefault="00F10891">
            <w:pPr>
              <w:rPr>
                <w:sz w:val="18"/>
                <w:szCs w:val="18"/>
              </w:rPr>
            </w:pPr>
          </w:p>
        </w:tc>
        <w:tc>
          <w:tcPr>
            <w:tcW w:w="893" w:type="dxa"/>
          </w:tcPr>
          <w:p w14:paraId="71A3AC2C" w14:textId="77777777" w:rsidR="00F10891" w:rsidRDefault="00F10891">
            <w:pPr>
              <w:rPr>
                <w:sz w:val="18"/>
                <w:szCs w:val="18"/>
              </w:rPr>
            </w:pPr>
          </w:p>
        </w:tc>
        <w:tc>
          <w:tcPr>
            <w:tcW w:w="893" w:type="dxa"/>
          </w:tcPr>
          <w:p w14:paraId="2F10FC23" w14:textId="77777777" w:rsidR="00F10891" w:rsidRDefault="00F10891">
            <w:pPr>
              <w:rPr>
                <w:sz w:val="18"/>
                <w:szCs w:val="18"/>
              </w:rPr>
            </w:pPr>
          </w:p>
        </w:tc>
        <w:tc>
          <w:tcPr>
            <w:tcW w:w="893" w:type="dxa"/>
          </w:tcPr>
          <w:p w14:paraId="39A590C6" w14:textId="77777777" w:rsidR="00F10891" w:rsidRDefault="00F10891">
            <w:pPr>
              <w:rPr>
                <w:sz w:val="18"/>
                <w:szCs w:val="18"/>
              </w:rPr>
            </w:pPr>
          </w:p>
        </w:tc>
        <w:tc>
          <w:tcPr>
            <w:tcW w:w="1785" w:type="dxa"/>
          </w:tcPr>
          <w:p w14:paraId="1FAFCF67" w14:textId="77777777" w:rsidR="00F10891" w:rsidRDefault="00F10891">
            <w:pPr>
              <w:rPr>
                <w:sz w:val="18"/>
                <w:szCs w:val="18"/>
              </w:rPr>
            </w:pPr>
          </w:p>
        </w:tc>
        <w:tc>
          <w:tcPr>
            <w:tcW w:w="893" w:type="dxa"/>
          </w:tcPr>
          <w:p w14:paraId="36B4633B" w14:textId="77777777" w:rsidR="00F10891" w:rsidRDefault="00F10891">
            <w:pPr>
              <w:rPr>
                <w:sz w:val="18"/>
                <w:szCs w:val="18"/>
              </w:rPr>
            </w:pPr>
          </w:p>
        </w:tc>
        <w:tc>
          <w:tcPr>
            <w:tcW w:w="893" w:type="dxa"/>
          </w:tcPr>
          <w:p w14:paraId="414FACD8" w14:textId="77777777" w:rsidR="00F10891" w:rsidRDefault="00F10891">
            <w:pPr>
              <w:rPr>
                <w:sz w:val="18"/>
                <w:szCs w:val="18"/>
              </w:rPr>
            </w:pPr>
          </w:p>
        </w:tc>
        <w:tc>
          <w:tcPr>
            <w:tcW w:w="1391" w:type="dxa"/>
          </w:tcPr>
          <w:p w14:paraId="28A6AF37" w14:textId="77777777" w:rsidR="00F10891" w:rsidRDefault="00F10891">
            <w:pPr>
              <w:rPr>
                <w:sz w:val="18"/>
                <w:szCs w:val="18"/>
              </w:rPr>
            </w:pPr>
          </w:p>
        </w:tc>
        <w:tc>
          <w:tcPr>
            <w:tcW w:w="2252" w:type="dxa"/>
          </w:tcPr>
          <w:p w14:paraId="1D9C952B" w14:textId="77777777" w:rsidR="00F10891" w:rsidRDefault="00F10891">
            <w:pPr>
              <w:rPr>
                <w:sz w:val="18"/>
                <w:szCs w:val="18"/>
              </w:rPr>
            </w:pPr>
          </w:p>
        </w:tc>
      </w:tr>
      <w:tr w:rsidR="00F10891" w14:paraId="4DA32081" w14:textId="77777777" w:rsidTr="00D24BE7">
        <w:trPr>
          <w:trHeight w:hRule="exact" w:val="690"/>
        </w:trPr>
        <w:tc>
          <w:tcPr>
            <w:tcW w:w="578" w:type="dxa"/>
          </w:tcPr>
          <w:p w14:paraId="4F242B5B" w14:textId="77777777" w:rsidR="00F10891" w:rsidRDefault="00D24BE7">
            <w:pPr>
              <w:rPr>
                <w:sz w:val="18"/>
                <w:szCs w:val="18"/>
              </w:rPr>
            </w:pPr>
            <w:r>
              <w:rPr>
                <w:sz w:val="18"/>
                <w:szCs w:val="18"/>
              </w:rPr>
              <w:t>11.1.</w:t>
            </w:r>
          </w:p>
        </w:tc>
        <w:tc>
          <w:tcPr>
            <w:tcW w:w="10195" w:type="dxa"/>
            <w:gridSpan w:val="9"/>
          </w:tcPr>
          <w:p w14:paraId="39A0171A" w14:textId="77777777" w:rsidR="00F10891" w:rsidRDefault="00D24BE7">
            <w:pPr>
              <w:jc w:val="both"/>
              <w:rPr>
                <w:sz w:val="18"/>
                <w:szCs w:val="18"/>
              </w:rPr>
            </w:pPr>
            <w:r>
              <w:rPr>
                <w:sz w:val="18"/>
                <w:szCs w:val="18"/>
              </w:rPr>
              <w:t>Договор может быть расторгнут досрочно только в случаях, предусмотренных Договором. Продление Договора должно быть оформлено дополнительным Соглашением, подписанным уполномоченными представителями Сторон. Дополнения и изменения в условия договора могут вноситься только в письменном виде по взаимному согласию Сторон.</w:t>
            </w:r>
          </w:p>
        </w:tc>
      </w:tr>
      <w:tr w:rsidR="00F10891" w14:paraId="63655597" w14:textId="77777777" w:rsidTr="00D24BE7">
        <w:trPr>
          <w:trHeight w:hRule="exact" w:val="240"/>
        </w:trPr>
        <w:tc>
          <w:tcPr>
            <w:tcW w:w="578" w:type="dxa"/>
          </w:tcPr>
          <w:p w14:paraId="0622C976" w14:textId="77777777" w:rsidR="00F10891" w:rsidRDefault="00F10891">
            <w:pPr>
              <w:rPr>
                <w:sz w:val="18"/>
                <w:szCs w:val="18"/>
              </w:rPr>
            </w:pPr>
          </w:p>
        </w:tc>
        <w:tc>
          <w:tcPr>
            <w:tcW w:w="302" w:type="dxa"/>
          </w:tcPr>
          <w:p w14:paraId="7F976A1D" w14:textId="77777777" w:rsidR="00F10891" w:rsidRDefault="00F10891">
            <w:pPr>
              <w:rPr>
                <w:sz w:val="18"/>
                <w:szCs w:val="18"/>
              </w:rPr>
            </w:pPr>
          </w:p>
        </w:tc>
        <w:tc>
          <w:tcPr>
            <w:tcW w:w="893" w:type="dxa"/>
          </w:tcPr>
          <w:p w14:paraId="6ECEC7DA" w14:textId="77777777" w:rsidR="00F10891" w:rsidRDefault="00F10891">
            <w:pPr>
              <w:rPr>
                <w:sz w:val="18"/>
                <w:szCs w:val="18"/>
              </w:rPr>
            </w:pPr>
          </w:p>
        </w:tc>
        <w:tc>
          <w:tcPr>
            <w:tcW w:w="893" w:type="dxa"/>
          </w:tcPr>
          <w:p w14:paraId="0DD5F700" w14:textId="77777777" w:rsidR="00F10891" w:rsidRDefault="00F10891">
            <w:pPr>
              <w:rPr>
                <w:sz w:val="18"/>
                <w:szCs w:val="18"/>
              </w:rPr>
            </w:pPr>
          </w:p>
        </w:tc>
        <w:tc>
          <w:tcPr>
            <w:tcW w:w="893" w:type="dxa"/>
          </w:tcPr>
          <w:p w14:paraId="647177C4" w14:textId="77777777" w:rsidR="00F10891" w:rsidRDefault="00F10891">
            <w:pPr>
              <w:rPr>
                <w:sz w:val="18"/>
                <w:szCs w:val="18"/>
              </w:rPr>
            </w:pPr>
          </w:p>
        </w:tc>
        <w:tc>
          <w:tcPr>
            <w:tcW w:w="1785" w:type="dxa"/>
          </w:tcPr>
          <w:p w14:paraId="700C7FF4" w14:textId="77777777" w:rsidR="00F10891" w:rsidRDefault="00F10891">
            <w:pPr>
              <w:rPr>
                <w:sz w:val="18"/>
                <w:szCs w:val="18"/>
              </w:rPr>
            </w:pPr>
          </w:p>
        </w:tc>
        <w:tc>
          <w:tcPr>
            <w:tcW w:w="893" w:type="dxa"/>
          </w:tcPr>
          <w:p w14:paraId="2A95A71B" w14:textId="77777777" w:rsidR="00F10891" w:rsidRDefault="00F10891">
            <w:pPr>
              <w:rPr>
                <w:sz w:val="18"/>
                <w:szCs w:val="18"/>
              </w:rPr>
            </w:pPr>
          </w:p>
        </w:tc>
        <w:tc>
          <w:tcPr>
            <w:tcW w:w="893" w:type="dxa"/>
          </w:tcPr>
          <w:p w14:paraId="4A388D33" w14:textId="77777777" w:rsidR="00F10891" w:rsidRDefault="00F10891">
            <w:pPr>
              <w:rPr>
                <w:sz w:val="18"/>
                <w:szCs w:val="18"/>
              </w:rPr>
            </w:pPr>
          </w:p>
        </w:tc>
        <w:tc>
          <w:tcPr>
            <w:tcW w:w="1391" w:type="dxa"/>
          </w:tcPr>
          <w:p w14:paraId="768DC7EC" w14:textId="77777777" w:rsidR="00F10891" w:rsidRDefault="00F10891">
            <w:pPr>
              <w:rPr>
                <w:sz w:val="18"/>
                <w:szCs w:val="18"/>
              </w:rPr>
            </w:pPr>
          </w:p>
        </w:tc>
        <w:tc>
          <w:tcPr>
            <w:tcW w:w="2252" w:type="dxa"/>
          </w:tcPr>
          <w:p w14:paraId="383BA63D" w14:textId="77777777" w:rsidR="00F10891" w:rsidRDefault="00F10891">
            <w:pPr>
              <w:rPr>
                <w:sz w:val="18"/>
                <w:szCs w:val="18"/>
              </w:rPr>
            </w:pPr>
          </w:p>
        </w:tc>
      </w:tr>
      <w:tr w:rsidR="00F10891" w14:paraId="34AFD18E" w14:textId="77777777" w:rsidTr="00D24BE7">
        <w:trPr>
          <w:trHeight w:hRule="exact" w:val="915"/>
        </w:trPr>
        <w:tc>
          <w:tcPr>
            <w:tcW w:w="578" w:type="dxa"/>
          </w:tcPr>
          <w:p w14:paraId="41915D1E" w14:textId="77777777" w:rsidR="00F10891" w:rsidRDefault="00D24BE7">
            <w:pPr>
              <w:rPr>
                <w:sz w:val="18"/>
                <w:szCs w:val="18"/>
              </w:rPr>
            </w:pPr>
            <w:r>
              <w:rPr>
                <w:sz w:val="18"/>
                <w:szCs w:val="18"/>
              </w:rPr>
              <w:t>11.2.</w:t>
            </w:r>
          </w:p>
        </w:tc>
        <w:tc>
          <w:tcPr>
            <w:tcW w:w="10195" w:type="dxa"/>
            <w:gridSpan w:val="9"/>
          </w:tcPr>
          <w:p w14:paraId="00AE2AE2" w14:textId="77777777" w:rsidR="00F10891" w:rsidRDefault="00D24BE7">
            <w:pPr>
              <w:jc w:val="both"/>
              <w:rPr>
                <w:sz w:val="18"/>
                <w:szCs w:val="18"/>
              </w:rPr>
            </w:pPr>
            <w:r>
              <w:rPr>
                <w:sz w:val="18"/>
                <w:szCs w:val="18"/>
              </w:rPr>
              <w:t>В течение 7 дней с даты заключения Договора Лицензиат обязан направить в адрес Лицензиара посредством Почты России или экспресс-почты оригинал подписанного экземпляра Договора (скан-копия почтовой квитанции, подтверждающей факт направления оригинала, должна быть направлена по электронной почте не позднее дня, следующего за отправкой).</w:t>
            </w:r>
          </w:p>
        </w:tc>
      </w:tr>
      <w:tr w:rsidR="00F10891" w14:paraId="2A0B37FF" w14:textId="77777777" w:rsidTr="00D24BE7">
        <w:trPr>
          <w:trHeight w:hRule="exact" w:val="240"/>
        </w:trPr>
        <w:tc>
          <w:tcPr>
            <w:tcW w:w="578" w:type="dxa"/>
          </w:tcPr>
          <w:p w14:paraId="580709EE" w14:textId="77777777" w:rsidR="00F10891" w:rsidRDefault="00F10891">
            <w:pPr>
              <w:rPr>
                <w:sz w:val="18"/>
                <w:szCs w:val="18"/>
              </w:rPr>
            </w:pPr>
          </w:p>
        </w:tc>
        <w:tc>
          <w:tcPr>
            <w:tcW w:w="302" w:type="dxa"/>
          </w:tcPr>
          <w:p w14:paraId="2114D088" w14:textId="77777777" w:rsidR="00F10891" w:rsidRDefault="00F10891">
            <w:pPr>
              <w:rPr>
                <w:sz w:val="18"/>
                <w:szCs w:val="18"/>
              </w:rPr>
            </w:pPr>
          </w:p>
        </w:tc>
        <w:tc>
          <w:tcPr>
            <w:tcW w:w="893" w:type="dxa"/>
          </w:tcPr>
          <w:p w14:paraId="3690C421" w14:textId="77777777" w:rsidR="00F10891" w:rsidRDefault="00F10891">
            <w:pPr>
              <w:rPr>
                <w:sz w:val="18"/>
                <w:szCs w:val="18"/>
              </w:rPr>
            </w:pPr>
          </w:p>
        </w:tc>
        <w:tc>
          <w:tcPr>
            <w:tcW w:w="893" w:type="dxa"/>
          </w:tcPr>
          <w:p w14:paraId="6AC0EDD8" w14:textId="77777777" w:rsidR="00F10891" w:rsidRDefault="00F10891">
            <w:pPr>
              <w:rPr>
                <w:sz w:val="18"/>
                <w:szCs w:val="18"/>
              </w:rPr>
            </w:pPr>
          </w:p>
        </w:tc>
        <w:tc>
          <w:tcPr>
            <w:tcW w:w="893" w:type="dxa"/>
          </w:tcPr>
          <w:p w14:paraId="067158BB" w14:textId="77777777" w:rsidR="00F10891" w:rsidRDefault="00F10891">
            <w:pPr>
              <w:rPr>
                <w:sz w:val="18"/>
                <w:szCs w:val="18"/>
              </w:rPr>
            </w:pPr>
          </w:p>
        </w:tc>
        <w:tc>
          <w:tcPr>
            <w:tcW w:w="1785" w:type="dxa"/>
          </w:tcPr>
          <w:p w14:paraId="4565A891" w14:textId="77777777" w:rsidR="00F10891" w:rsidRDefault="00F10891">
            <w:pPr>
              <w:rPr>
                <w:sz w:val="18"/>
                <w:szCs w:val="18"/>
              </w:rPr>
            </w:pPr>
          </w:p>
        </w:tc>
        <w:tc>
          <w:tcPr>
            <w:tcW w:w="893" w:type="dxa"/>
          </w:tcPr>
          <w:p w14:paraId="6800AA13" w14:textId="77777777" w:rsidR="00F10891" w:rsidRDefault="00F10891">
            <w:pPr>
              <w:rPr>
                <w:sz w:val="18"/>
                <w:szCs w:val="18"/>
              </w:rPr>
            </w:pPr>
          </w:p>
        </w:tc>
        <w:tc>
          <w:tcPr>
            <w:tcW w:w="893" w:type="dxa"/>
          </w:tcPr>
          <w:p w14:paraId="7C898E37" w14:textId="77777777" w:rsidR="00F10891" w:rsidRDefault="00F10891">
            <w:pPr>
              <w:rPr>
                <w:sz w:val="18"/>
                <w:szCs w:val="18"/>
              </w:rPr>
            </w:pPr>
          </w:p>
        </w:tc>
        <w:tc>
          <w:tcPr>
            <w:tcW w:w="1391" w:type="dxa"/>
          </w:tcPr>
          <w:p w14:paraId="4421C2B9" w14:textId="77777777" w:rsidR="00F10891" w:rsidRDefault="00F10891">
            <w:pPr>
              <w:rPr>
                <w:sz w:val="18"/>
                <w:szCs w:val="18"/>
              </w:rPr>
            </w:pPr>
          </w:p>
        </w:tc>
        <w:tc>
          <w:tcPr>
            <w:tcW w:w="2252" w:type="dxa"/>
          </w:tcPr>
          <w:p w14:paraId="5E381F07" w14:textId="77777777" w:rsidR="00F10891" w:rsidRDefault="00F10891">
            <w:pPr>
              <w:rPr>
                <w:sz w:val="18"/>
                <w:szCs w:val="18"/>
              </w:rPr>
            </w:pPr>
          </w:p>
        </w:tc>
      </w:tr>
      <w:tr w:rsidR="00F10891" w14:paraId="17A0B20E" w14:textId="77777777" w:rsidTr="00D24BE7">
        <w:trPr>
          <w:trHeight w:hRule="exact" w:val="1260"/>
        </w:trPr>
        <w:tc>
          <w:tcPr>
            <w:tcW w:w="578" w:type="dxa"/>
          </w:tcPr>
          <w:p w14:paraId="0B6FED0F" w14:textId="77777777" w:rsidR="00F10891" w:rsidRDefault="00D24BE7">
            <w:pPr>
              <w:rPr>
                <w:sz w:val="18"/>
                <w:szCs w:val="18"/>
              </w:rPr>
            </w:pPr>
            <w:r>
              <w:rPr>
                <w:sz w:val="18"/>
                <w:szCs w:val="18"/>
              </w:rPr>
              <w:t>11.3.</w:t>
            </w:r>
          </w:p>
        </w:tc>
        <w:tc>
          <w:tcPr>
            <w:tcW w:w="10195" w:type="dxa"/>
            <w:gridSpan w:val="9"/>
          </w:tcPr>
          <w:p w14:paraId="5FE60D7F" w14:textId="77777777" w:rsidR="00F10891" w:rsidRDefault="00D24BE7">
            <w:pPr>
              <w:jc w:val="both"/>
              <w:rPr>
                <w:sz w:val="20"/>
                <w:szCs w:val="20"/>
              </w:rPr>
            </w:pPr>
            <w:r>
              <w:rPr>
                <w:sz w:val="20"/>
                <w:szCs w:val="20"/>
              </w:rPr>
              <w:t>В случае возникновения разногласий между Сторонами по вопросам, предусмотренным Договором или возникшим в связи с его исполнением, Стороны принимают меры к их разрешению путем переговоров и взаимных компромиссов. В случае невозможности достижения взаимоприемлемого решения, все споры и разногласия подлежат решению в Суде по месту нахождения Лицензиара в установленном законодательством порядке.</w:t>
            </w:r>
          </w:p>
        </w:tc>
      </w:tr>
      <w:tr w:rsidR="00F10891" w14:paraId="63E8FD33" w14:textId="77777777" w:rsidTr="00D24BE7">
        <w:trPr>
          <w:trHeight w:hRule="exact" w:val="240"/>
        </w:trPr>
        <w:tc>
          <w:tcPr>
            <w:tcW w:w="578" w:type="dxa"/>
          </w:tcPr>
          <w:p w14:paraId="0ADB92AA" w14:textId="77777777" w:rsidR="00F10891" w:rsidRDefault="00F10891">
            <w:pPr>
              <w:rPr>
                <w:sz w:val="18"/>
                <w:szCs w:val="18"/>
              </w:rPr>
            </w:pPr>
          </w:p>
        </w:tc>
        <w:tc>
          <w:tcPr>
            <w:tcW w:w="302" w:type="dxa"/>
          </w:tcPr>
          <w:p w14:paraId="2496337D" w14:textId="77777777" w:rsidR="00F10891" w:rsidRDefault="00F10891">
            <w:pPr>
              <w:jc w:val="both"/>
              <w:rPr>
                <w:sz w:val="18"/>
                <w:szCs w:val="18"/>
              </w:rPr>
            </w:pPr>
          </w:p>
        </w:tc>
        <w:tc>
          <w:tcPr>
            <w:tcW w:w="893" w:type="dxa"/>
          </w:tcPr>
          <w:p w14:paraId="314210F0" w14:textId="77777777" w:rsidR="00F10891" w:rsidRDefault="00F10891">
            <w:pPr>
              <w:rPr>
                <w:sz w:val="18"/>
                <w:szCs w:val="18"/>
              </w:rPr>
            </w:pPr>
          </w:p>
        </w:tc>
        <w:tc>
          <w:tcPr>
            <w:tcW w:w="893" w:type="dxa"/>
          </w:tcPr>
          <w:p w14:paraId="4E908873" w14:textId="77777777" w:rsidR="00F10891" w:rsidRDefault="00F10891">
            <w:pPr>
              <w:rPr>
                <w:sz w:val="18"/>
                <w:szCs w:val="18"/>
              </w:rPr>
            </w:pPr>
          </w:p>
        </w:tc>
        <w:tc>
          <w:tcPr>
            <w:tcW w:w="893" w:type="dxa"/>
          </w:tcPr>
          <w:p w14:paraId="19CF85A3" w14:textId="77777777" w:rsidR="00F10891" w:rsidRDefault="00F10891">
            <w:pPr>
              <w:rPr>
                <w:sz w:val="18"/>
                <w:szCs w:val="18"/>
              </w:rPr>
            </w:pPr>
          </w:p>
        </w:tc>
        <w:tc>
          <w:tcPr>
            <w:tcW w:w="1785" w:type="dxa"/>
          </w:tcPr>
          <w:p w14:paraId="49467A3B" w14:textId="77777777" w:rsidR="00F10891" w:rsidRDefault="00F10891">
            <w:pPr>
              <w:rPr>
                <w:sz w:val="18"/>
                <w:szCs w:val="18"/>
              </w:rPr>
            </w:pPr>
          </w:p>
        </w:tc>
        <w:tc>
          <w:tcPr>
            <w:tcW w:w="893" w:type="dxa"/>
          </w:tcPr>
          <w:p w14:paraId="2FCC163B" w14:textId="77777777" w:rsidR="00F10891" w:rsidRDefault="00F10891">
            <w:pPr>
              <w:rPr>
                <w:sz w:val="18"/>
                <w:szCs w:val="18"/>
              </w:rPr>
            </w:pPr>
          </w:p>
        </w:tc>
        <w:tc>
          <w:tcPr>
            <w:tcW w:w="893" w:type="dxa"/>
          </w:tcPr>
          <w:p w14:paraId="437DA562" w14:textId="77777777" w:rsidR="00F10891" w:rsidRDefault="00F10891">
            <w:pPr>
              <w:rPr>
                <w:sz w:val="18"/>
                <w:szCs w:val="18"/>
              </w:rPr>
            </w:pPr>
          </w:p>
        </w:tc>
        <w:tc>
          <w:tcPr>
            <w:tcW w:w="1391" w:type="dxa"/>
          </w:tcPr>
          <w:p w14:paraId="463E732C" w14:textId="77777777" w:rsidR="00F10891" w:rsidRDefault="00F10891">
            <w:pPr>
              <w:rPr>
                <w:sz w:val="18"/>
                <w:szCs w:val="18"/>
              </w:rPr>
            </w:pPr>
          </w:p>
        </w:tc>
        <w:tc>
          <w:tcPr>
            <w:tcW w:w="2252" w:type="dxa"/>
          </w:tcPr>
          <w:p w14:paraId="64D53F44" w14:textId="77777777" w:rsidR="00F10891" w:rsidRDefault="00F10891">
            <w:pPr>
              <w:rPr>
                <w:sz w:val="18"/>
                <w:szCs w:val="18"/>
              </w:rPr>
            </w:pPr>
          </w:p>
        </w:tc>
      </w:tr>
      <w:tr w:rsidR="00F10891" w14:paraId="422CF1D8" w14:textId="77777777" w:rsidTr="00D24BE7">
        <w:trPr>
          <w:trHeight w:hRule="exact" w:val="465"/>
        </w:trPr>
        <w:tc>
          <w:tcPr>
            <w:tcW w:w="578" w:type="dxa"/>
          </w:tcPr>
          <w:p w14:paraId="7C468423" w14:textId="77777777" w:rsidR="00F10891" w:rsidRDefault="00D24BE7">
            <w:pPr>
              <w:rPr>
                <w:sz w:val="18"/>
                <w:szCs w:val="18"/>
              </w:rPr>
            </w:pPr>
            <w:r>
              <w:rPr>
                <w:sz w:val="18"/>
                <w:szCs w:val="18"/>
              </w:rPr>
              <w:t>11.4.</w:t>
            </w:r>
          </w:p>
        </w:tc>
        <w:tc>
          <w:tcPr>
            <w:tcW w:w="10195" w:type="dxa"/>
            <w:gridSpan w:val="9"/>
          </w:tcPr>
          <w:p w14:paraId="38482129" w14:textId="77777777" w:rsidR="00F10891" w:rsidRDefault="00D24BE7">
            <w:pPr>
              <w:jc w:val="both"/>
              <w:rPr>
                <w:sz w:val="18"/>
                <w:szCs w:val="18"/>
              </w:rPr>
            </w:pPr>
            <w:r>
              <w:rPr>
                <w:sz w:val="18"/>
                <w:szCs w:val="18"/>
              </w:rPr>
              <w:t>Договор составлен и подписан в 2 (Двух) экземплярах, имеющих равную юридическую силу, по одному для каждой из Сторон.</w:t>
            </w:r>
          </w:p>
        </w:tc>
      </w:tr>
      <w:tr w:rsidR="00F10891" w14:paraId="13ADE589" w14:textId="77777777" w:rsidTr="00D24BE7">
        <w:trPr>
          <w:trHeight w:hRule="exact" w:val="240"/>
        </w:trPr>
        <w:tc>
          <w:tcPr>
            <w:tcW w:w="578" w:type="dxa"/>
          </w:tcPr>
          <w:p w14:paraId="5146BE0A" w14:textId="77777777" w:rsidR="00F10891" w:rsidRDefault="00F10891">
            <w:pPr>
              <w:rPr>
                <w:sz w:val="18"/>
                <w:szCs w:val="18"/>
              </w:rPr>
            </w:pPr>
          </w:p>
        </w:tc>
        <w:tc>
          <w:tcPr>
            <w:tcW w:w="302" w:type="dxa"/>
          </w:tcPr>
          <w:p w14:paraId="21F565EB" w14:textId="77777777" w:rsidR="00F10891" w:rsidRDefault="00F10891">
            <w:pPr>
              <w:jc w:val="both"/>
              <w:rPr>
                <w:sz w:val="18"/>
                <w:szCs w:val="18"/>
              </w:rPr>
            </w:pPr>
          </w:p>
        </w:tc>
        <w:tc>
          <w:tcPr>
            <w:tcW w:w="893" w:type="dxa"/>
          </w:tcPr>
          <w:p w14:paraId="5E53AB81" w14:textId="77777777" w:rsidR="00F10891" w:rsidRDefault="00F10891">
            <w:pPr>
              <w:rPr>
                <w:sz w:val="18"/>
                <w:szCs w:val="18"/>
              </w:rPr>
            </w:pPr>
          </w:p>
        </w:tc>
        <w:tc>
          <w:tcPr>
            <w:tcW w:w="893" w:type="dxa"/>
          </w:tcPr>
          <w:p w14:paraId="4AE76A79" w14:textId="77777777" w:rsidR="00F10891" w:rsidRDefault="00F10891">
            <w:pPr>
              <w:rPr>
                <w:sz w:val="18"/>
                <w:szCs w:val="18"/>
              </w:rPr>
            </w:pPr>
          </w:p>
        </w:tc>
        <w:tc>
          <w:tcPr>
            <w:tcW w:w="893" w:type="dxa"/>
          </w:tcPr>
          <w:p w14:paraId="2AEC9267" w14:textId="77777777" w:rsidR="00F10891" w:rsidRDefault="00F10891">
            <w:pPr>
              <w:rPr>
                <w:sz w:val="18"/>
                <w:szCs w:val="18"/>
              </w:rPr>
            </w:pPr>
          </w:p>
        </w:tc>
        <w:tc>
          <w:tcPr>
            <w:tcW w:w="1785" w:type="dxa"/>
          </w:tcPr>
          <w:p w14:paraId="50B94937" w14:textId="77777777" w:rsidR="00F10891" w:rsidRDefault="00F10891">
            <w:pPr>
              <w:rPr>
                <w:sz w:val="18"/>
                <w:szCs w:val="18"/>
              </w:rPr>
            </w:pPr>
          </w:p>
        </w:tc>
        <w:tc>
          <w:tcPr>
            <w:tcW w:w="893" w:type="dxa"/>
          </w:tcPr>
          <w:p w14:paraId="6F3AADFA" w14:textId="77777777" w:rsidR="00F10891" w:rsidRDefault="00F10891">
            <w:pPr>
              <w:rPr>
                <w:sz w:val="18"/>
                <w:szCs w:val="18"/>
              </w:rPr>
            </w:pPr>
          </w:p>
        </w:tc>
        <w:tc>
          <w:tcPr>
            <w:tcW w:w="893" w:type="dxa"/>
          </w:tcPr>
          <w:p w14:paraId="39313859" w14:textId="77777777" w:rsidR="00F10891" w:rsidRDefault="00F10891">
            <w:pPr>
              <w:rPr>
                <w:sz w:val="18"/>
                <w:szCs w:val="18"/>
              </w:rPr>
            </w:pPr>
          </w:p>
        </w:tc>
        <w:tc>
          <w:tcPr>
            <w:tcW w:w="1391" w:type="dxa"/>
          </w:tcPr>
          <w:p w14:paraId="304B70CB" w14:textId="77777777" w:rsidR="00F10891" w:rsidRDefault="00F10891">
            <w:pPr>
              <w:rPr>
                <w:sz w:val="18"/>
                <w:szCs w:val="18"/>
              </w:rPr>
            </w:pPr>
          </w:p>
        </w:tc>
        <w:tc>
          <w:tcPr>
            <w:tcW w:w="2252" w:type="dxa"/>
          </w:tcPr>
          <w:p w14:paraId="5932FA01" w14:textId="77777777" w:rsidR="00F10891" w:rsidRDefault="00F10891">
            <w:pPr>
              <w:rPr>
                <w:sz w:val="18"/>
                <w:szCs w:val="18"/>
              </w:rPr>
            </w:pPr>
          </w:p>
        </w:tc>
      </w:tr>
      <w:tr w:rsidR="00F10891" w14:paraId="088FCAEF" w14:textId="77777777" w:rsidTr="00D24BE7">
        <w:trPr>
          <w:trHeight w:hRule="exact" w:val="690"/>
        </w:trPr>
        <w:tc>
          <w:tcPr>
            <w:tcW w:w="578" w:type="dxa"/>
          </w:tcPr>
          <w:p w14:paraId="114B8533" w14:textId="77777777" w:rsidR="00F10891" w:rsidRDefault="00D24BE7">
            <w:pPr>
              <w:rPr>
                <w:sz w:val="18"/>
                <w:szCs w:val="18"/>
              </w:rPr>
            </w:pPr>
            <w:r>
              <w:rPr>
                <w:sz w:val="18"/>
                <w:szCs w:val="18"/>
              </w:rPr>
              <w:t>11.5.</w:t>
            </w:r>
          </w:p>
        </w:tc>
        <w:tc>
          <w:tcPr>
            <w:tcW w:w="10195" w:type="dxa"/>
            <w:gridSpan w:val="9"/>
          </w:tcPr>
          <w:p w14:paraId="1941B37F" w14:textId="77777777" w:rsidR="00F10891" w:rsidRDefault="00D24BE7">
            <w:pPr>
              <w:jc w:val="both"/>
              <w:rPr>
                <w:sz w:val="18"/>
                <w:szCs w:val="18"/>
              </w:rPr>
            </w:pPr>
            <w:r>
              <w:rPr>
                <w:sz w:val="18"/>
                <w:szCs w:val="18"/>
              </w:rPr>
              <w:t>В целях оперативного заключения и исполнения настоящего Договора допускается использование скан-копий документов, переданных посредством электронной почты (сканированные документы, содержащие подпись и печать), с обязательным последующим предоставлением друг другу оригиналов документов.</w:t>
            </w:r>
          </w:p>
        </w:tc>
      </w:tr>
      <w:tr w:rsidR="00F10891" w14:paraId="4FAE736D" w14:textId="77777777" w:rsidTr="00D24BE7">
        <w:trPr>
          <w:trHeight w:hRule="exact" w:val="240"/>
        </w:trPr>
        <w:tc>
          <w:tcPr>
            <w:tcW w:w="578" w:type="dxa"/>
          </w:tcPr>
          <w:p w14:paraId="0F68E45B" w14:textId="77777777" w:rsidR="00F10891" w:rsidRDefault="00F10891">
            <w:pPr>
              <w:rPr>
                <w:sz w:val="18"/>
                <w:szCs w:val="18"/>
              </w:rPr>
            </w:pPr>
          </w:p>
        </w:tc>
        <w:tc>
          <w:tcPr>
            <w:tcW w:w="302" w:type="dxa"/>
          </w:tcPr>
          <w:p w14:paraId="460D2D02" w14:textId="77777777" w:rsidR="00F10891" w:rsidRDefault="00F10891">
            <w:pPr>
              <w:rPr>
                <w:sz w:val="18"/>
                <w:szCs w:val="18"/>
              </w:rPr>
            </w:pPr>
          </w:p>
        </w:tc>
        <w:tc>
          <w:tcPr>
            <w:tcW w:w="893" w:type="dxa"/>
          </w:tcPr>
          <w:p w14:paraId="0284772D" w14:textId="77777777" w:rsidR="00F10891" w:rsidRDefault="00F10891">
            <w:pPr>
              <w:rPr>
                <w:sz w:val="18"/>
                <w:szCs w:val="18"/>
              </w:rPr>
            </w:pPr>
          </w:p>
        </w:tc>
        <w:tc>
          <w:tcPr>
            <w:tcW w:w="893" w:type="dxa"/>
          </w:tcPr>
          <w:p w14:paraId="2EDCBDD5" w14:textId="77777777" w:rsidR="00F10891" w:rsidRDefault="00F10891">
            <w:pPr>
              <w:rPr>
                <w:sz w:val="18"/>
                <w:szCs w:val="18"/>
              </w:rPr>
            </w:pPr>
          </w:p>
        </w:tc>
        <w:tc>
          <w:tcPr>
            <w:tcW w:w="893" w:type="dxa"/>
          </w:tcPr>
          <w:p w14:paraId="656B6EF8" w14:textId="77777777" w:rsidR="00F10891" w:rsidRDefault="00F10891">
            <w:pPr>
              <w:rPr>
                <w:sz w:val="18"/>
                <w:szCs w:val="18"/>
              </w:rPr>
            </w:pPr>
          </w:p>
        </w:tc>
        <w:tc>
          <w:tcPr>
            <w:tcW w:w="1785" w:type="dxa"/>
          </w:tcPr>
          <w:p w14:paraId="658D01B9" w14:textId="77777777" w:rsidR="00F10891" w:rsidRDefault="00F10891">
            <w:pPr>
              <w:rPr>
                <w:sz w:val="18"/>
                <w:szCs w:val="18"/>
              </w:rPr>
            </w:pPr>
          </w:p>
        </w:tc>
        <w:tc>
          <w:tcPr>
            <w:tcW w:w="893" w:type="dxa"/>
          </w:tcPr>
          <w:p w14:paraId="6D880A0B" w14:textId="77777777" w:rsidR="00F10891" w:rsidRDefault="00F10891">
            <w:pPr>
              <w:rPr>
                <w:sz w:val="18"/>
                <w:szCs w:val="18"/>
              </w:rPr>
            </w:pPr>
          </w:p>
        </w:tc>
        <w:tc>
          <w:tcPr>
            <w:tcW w:w="893" w:type="dxa"/>
          </w:tcPr>
          <w:p w14:paraId="16F64128" w14:textId="77777777" w:rsidR="00F10891" w:rsidRDefault="00F10891">
            <w:pPr>
              <w:rPr>
                <w:sz w:val="18"/>
                <w:szCs w:val="18"/>
              </w:rPr>
            </w:pPr>
          </w:p>
        </w:tc>
        <w:tc>
          <w:tcPr>
            <w:tcW w:w="1391" w:type="dxa"/>
          </w:tcPr>
          <w:p w14:paraId="002E6A6F" w14:textId="77777777" w:rsidR="00F10891" w:rsidRDefault="00F10891">
            <w:pPr>
              <w:rPr>
                <w:sz w:val="18"/>
                <w:szCs w:val="18"/>
              </w:rPr>
            </w:pPr>
          </w:p>
        </w:tc>
        <w:tc>
          <w:tcPr>
            <w:tcW w:w="2252" w:type="dxa"/>
          </w:tcPr>
          <w:p w14:paraId="0FB5E212" w14:textId="77777777" w:rsidR="00F10891" w:rsidRDefault="00F10891">
            <w:pPr>
              <w:rPr>
                <w:sz w:val="18"/>
                <w:szCs w:val="18"/>
              </w:rPr>
            </w:pPr>
          </w:p>
        </w:tc>
      </w:tr>
      <w:tr w:rsidR="00F10891" w14:paraId="5B0EC244" w14:textId="77777777" w:rsidTr="00D24BE7">
        <w:trPr>
          <w:trHeight w:hRule="exact" w:val="1830"/>
        </w:trPr>
        <w:tc>
          <w:tcPr>
            <w:tcW w:w="578" w:type="dxa"/>
          </w:tcPr>
          <w:p w14:paraId="728F0F37" w14:textId="77777777" w:rsidR="00F10891" w:rsidRDefault="00D24BE7">
            <w:pPr>
              <w:rPr>
                <w:sz w:val="20"/>
                <w:szCs w:val="20"/>
              </w:rPr>
            </w:pPr>
            <w:r>
              <w:rPr>
                <w:sz w:val="20"/>
                <w:szCs w:val="20"/>
              </w:rPr>
              <w:t>11.6.</w:t>
            </w:r>
          </w:p>
        </w:tc>
        <w:tc>
          <w:tcPr>
            <w:tcW w:w="10195" w:type="dxa"/>
            <w:gridSpan w:val="9"/>
          </w:tcPr>
          <w:p w14:paraId="7547B59A" w14:textId="77777777" w:rsidR="00F10891" w:rsidRDefault="00D24BE7">
            <w:pPr>
              <w:jc w:val="both"/>
              <w:rPr>
                <w:sz w:val="20"/>
                <w:szCs w:val="20"/>
              </w:rPr>
            </w:pPr>
            <w:r>
              <w:rPr>
                <w:sz w:val="20"/>
                <w:szCs w:val="20"/>
              </w:rPr>
              <w:t>Стороны договорились, что до момента получения оригиналов экземпляры настоящего Договора, а также любые приложения, дополнительные соглашения к нему, акты, уведомления, сообщения, претензии, требования и иные документы с печатями и подписями уполномоченных лиц (если иное прямо не предусмотрено другими условиями Договора), переданные и полученные посредством электронной связи (электронной почты) в виде электронного сообщения или электронных образов документов в формате *.pdf, *.tif, *.tiff, *.jpg, *.jpeg, имеют юридическую силу и взаимно признаются Сторонами.</w:t>
            </w:r>
          </w:p>
        </w:tc>
      </w:tr>
      <w:tr w:rsidR="00F10891" w14:paraId="59768C22" w14:textId="77777777" w:rsidTr="00D24BE7">
        <w:trPr>
          <w:trHeight w:hRule="exact" w:val="495"/>
        </w:trPr>
        <w:tc>
          <w:tcPr>
            <w:tcW w:w="578" w:type="dxa"/>
          </w:tcPr>
          <w:p w14:paraId="603F8524" w14:textId="77777777" w:rsidR="00F10891" w:rsidRDefault="00F10891">
            <w:pPr>
              <w:rPr>
                <w:sz w:val="20"/>
                <w:szCs w:val="20"/>
              </w:rPr>
            </w:pPr>
          </w:p>
        </w:tc>
        <w:tc>
          <w:tcPr>
            <w:tcW w:w="10195" w:type="dxa"/>
            <w:gridSpan w:val="9"/>
          </w:tcPr>
          <w:p w14:paraId="7FE39921" w14:textId="77777777" w:rsidR="00F10891" w:rsidRDefault="00D24BE7">
            <w:pPr>
              <w:rPr>
                <w:sz w:val="20"/>
                <w:szCs w:val="20"/>
              </w:rPr>
            </w:pPr>
            <w:r>
              <w:rPr>
                <w:sz w:val="20"/>
                <w:szCs w:val="20"/>
              </w:rPr>
              <w:t>С целью надлежащего обмена документами при использовании средств электронной связи Стороны договорились использовать следующие адреса электронной почты:</w:t>
            </w:r>
          </w:p>
        </w:tc>
      </w:tr>
      <w:tr w:rsidR="00F10891" w14:paraId="30723ED5" w14:textId="77777777" w:rsidTr="00D24BE7">
        <w:trPr>
          <w:trHeight w:hRule="exact" w:val="975"/>
        </w:trPr>
        <w:tc>
          <w:tcPr>
            <w:tcW w:w="578" w:type="dxa"/>
          </w:tcPr>
          <w:p w14:paraId="33EAEC03" w14:textId="77777777" w:rsidR="00F10891" w:rsidRDefault="00F10891">
            <w:pPr>
              <w:rPr>
                <w:sz w:val="20"/>
                <w:szCs w:val="20"/>
              </w:rPr>
            </w:pPr>
          </w:p>
        </w:tc>
        <w:tc>
          <w:tcPr>
            <w:tcW w:w="10195" w:type="dxa"/>
            <w:gridSpan w:val="9"/>
          </w:tcPr>
          <w:p w14:paraId="566D0C00" w14:textId="77777777" w:rsidR="00F10891" w:rsidRDefault="00D24BE7" w:rsidP="00C9158A">
            <w:pPr>
              <w:rPr>
                <w:sz w:val="20"/>
                <w:szCs w:val="20"/>
              </w:rPr>
            </w:pPr>
            <w:r>
              <w:rPr>
                <w:sz w:val="20"/>
                <w:szCs w:val="20"/>
              </w:rPr>
              <w:t>Для Лицензиара:</w:t>
            </w:r>
            <w:r>
              <w:rPr>
                <w:sz w:val="20"/>
                <w:szCs w:val="20"/>
              </w:rPr>
              <w:br/>
              <w:t xml:space="preserve">E-mail: </w:t>
            </w:r>
            <w:r w:rsidR="00C9158A">
              <w:rPr>
                <w:sz w:val="20"/>
                <w:szCs w:val="20"/>
              </w:rPr>
              <w:t>__________________</w:t>
            </w:r>
            <w:r>
              <w:rPr>
                <w:sz w:val="20"/>
                <w:szCs w:val="20"/>
              </w:rPr>
              <w:t>, либо с почтового домена @</w:t>
            </w:r>
            <w:r w:rsidR="00C9158A">
              <w:rPr>
                <w:sz w:val="20"/>
                <w:szCs w:val="20"/>
              </w:rPr>
              <w:t>____________.</w:t>
            </w:r>
            <w:r>
              <w:rPr>
                <w:sz w:val="20"/>
                <w:szCs w:val="20"/>
              </w:rPr>
              <w:br/>
              <w:t>Для Лицензиата:</w:t>
            </w:r>
            <w:r>
              <w:rPr>
                <w:sz w:val="20"/>
                <w:szCs w:val="20"/>
              </w:rPr>
              <w:br/>
              <w:t>E-mail: g.yusupova@knc.ru, либо с почтового домена @knc.ru.</w:t>
            </w:r>
          </w:p>
        </w:tc>
      </w:tr>
      <w:tr w:rsidR="00F10891" w14:paraId="7F1161A5" w14:textId="77777777" w:rsidTr="00D24BE7">
        <w:trPr>
          <w:trHeight w:hRule="exact" w:val="240"/>
        </w:trPr>
        <w:tc>
          <w:tcPr>
            <w:tcW w:w="578" w:type="dxa"/>
          </w:tcPr>
          <w:p w14:paraId="29E13B43" w14:textId="77777777" w:rsidR="00F10891" w:rsidRDefault="00F10891">
            <w:pPr>
              <w:rPr>
                <w:sz w:val="18"/>
                <w:szCs w:val="18"/>
              </w:rPr>
            </w:pPr>
          </w:p>
        </w:tc>
        <w:tc>
          <w:tcPr>
            <w:tcW w:w="302" w:type="dxa"/>
          </w:tcPr>
          <w:p w14:paraId="40AB3090" w14:textId="77777777" w:rsidR="00F10891" w:rsidRDefault="00F10891">
            <w:pPr>
              <w:rPr>
                <w:sz w:val="18"/>
                <w:szCs w:val="18"/>
              </w:rPr>
            </w:pPr>
          </w:p>
        </w:tc>
        <w:tc>
          <w:tcPr>
            <w:tcW w:w="893" w:type="dxa"/>
          </w:tcPr>
          <w:p w14:paraId="0272D923" w14:textId="77777777" w:rsidR="00F10891" w:rsidRDefault="00F10891">
            <w:pPr>
              <w:rPr>
                <w:sz w:val="18"/>
                <w:szCs w:val="18"/>
              </w:rPr>
            </w:pPr>
          </w:p>
        </w:tc>
        <w:tc>
          <w:tcPr>
            <w:tcW w:w="893" w:type="dxa"/>
          </w:tcPr>
          <w:p w14:paraId="0B00B882" w14:textId="77777777" w:rsidR="00F10891" w:rsidRDefault="00F10891">
            <w:pPr>
              <w:rPr>
                <w:sz w:val="18"/>
                <w:szCs w:val="18"/>
              </w:rPr>
            </w:pPr>
          </w:p>
        </w:tc>
        <w:tc>
          <w:tcPr>
            <w:tcW w:w="893" w:type="dxa"/>
          </w:tcPr>
          <w:p w14:paraId="35B30DD3" w14:textId="77777777" w:rsidR="00F10891" w:rsidRDefault="00F10891">
            <w:pPr>
              <w:rPr>
                <w:sz w:val="18"/>
                <w:szCs w:val="18"/>
              </w:rPr>
            </w:pPr>
          </w:p>
        </w:tc>
        <w:tc>
          <w:tcPr>
            <w:tcW w:w="1785" w:type="dxa"/>
          </w:tcPr>
          <w:p w14:paraId="312623C5" w14:textId="77777777" w:rsidR="00F10891" w:rsidRDefault="00F10891">
            <w:pPr>
              <w:rPr>
                <w:sz w:val="18"/>
                <w:szCs w:val="18"/>
              </w:rPr>
            </w:pPr>
          </w:p>
        </w:tc>
        <w:tc>
          <w:tcPr>
            <w:tcW w:w="893" w:type="dxa"/>
          </w:tcPr>
          <w:p w14:paraId="1F371C1A" w14:textId="77777777" w:rsidR="00F10891" w:rsidRDefault="00F10891">
            <w:pPr>
              <w:rPr>
                <w:sz w:val="18"/>
                <w:szCs w:val="18"/>
              </w:rPr>
            </w:pPr>
          </w:p>
        </w:tc>
        <w:tc>
          <w:tcPr>
            <w:tcW w:w="893" w:type="dxa"/>
          </w:tcPr>
          <w:p w14:paraId="203DDBA0" w14:textId="77777777" w:rsidR="00F10891" w:rsidRDefault="00F10891">
            <w:pPr>
              <w:rPr>
                <w:sz w:val="18"/>
                <w:szCs w:val="18"/>
              </w:rPr>
            </w:pPr>
          </w:p>
        </w:tc>
        <w:tc>
          <w:tcPr>
            <w:tcW w:w="1391" w:type="dxa"/>
          </w:tcPr>
          <w:p w14:paraId="001F5C3A" w14:textId="77777777" w:rsidR="00F10891" w:rsidRDefault="00F10891">
            <w:pPr>
              <w:rPr>
                <w:sz w:val="18"/>
                <w:szCs w:val="18"/>
              </w:rPr>
            </w:pPr>
          </w:p>
        </w:tc>
        <w:tc>
          <w:tcPr>
            <w:tcW w:w="2252" w:type="dxa"/>
          </w:tcPr>
          <w:p w14:paraId="4E21BB0B" w14:textId="77777777" w:rsidR="00F10891" w:rsidRDefault="00F10891">
            <w:pPr>
              <w:rPr>
                <w:sz w:val="18"/>
                <w:szCs w:val="18"/>
              </w:rPr>
            </w:pPr>
          </w:p>
        </w:tc>
      </w:tr>
      <w:tr w:rsidR="00F10891" w14:paraId="42DB9CD7" w14:textId="77777777" w:rsidTr="00D24BE7">
        <w:trPr>
          <w:trHeight w:hRule="exact" w:val="1830"/>
        </w:trPr>
        <w:tc>
          <w:tcPr>
            <w:tcW w:w="578" w:type="dxa"/>
          </w:tcPr>
          <w:p w14:paraId="58DBFE8F" w14:textId="77777777" w:rsidR="00F10891" w:rsidRDefault="00D24BE7">
            <w:pPr>
              <w:rPr>
                <w:sz w:val="20"/>
                <w:szCs w:val="20"/>
              </w:rPr>
            </w:pPr>
            <w:r>
              <w:rPr>
                <w:sz w:val="20"/>
                <w:szCs w:val="20"/>
              </w:rPr>
              <w:lastRenderedPageBreak/>
              <w:t>11.7.</w:t>
            </w:r>
          </w:p>
        </w:tc>
        <w:tc>
          <w:tcPr>
            <w:tcW w:w="10195" w:type="dxa"/>
            <w:gridSpan w:val="9"/>
          </w:tcPr>
          <w:p w14:paraId="0AC1AB77" w14:textId="77777777" w:rsidR="00F10891" w:rsidRDefault="00D24BE7">
            <w:pPr>
              <w:jc w:val="both"/>
              <w:rPr>
                <w:sz w:val="20"/>
                <w:szCs w:val="20"/>
              </w:rPr>
            </w:pPr>
            <w:r>
              <w:rPr>
                <w:sz w:val="20"/>
                <w:szCs w:val="20"/>
              </w:rPr>
              <w:t>Стороны договорились, что Договор и/или иные документы, относящиеся к Договору, могут быть подписаны с использованием электронной цифровой подписи и переданы посредством системы электронного документооборота (ЭДО) в соответствии с требованиями Федерального закона РФ "Об электронной подписи" от. 06.04.2011г. №63-ФЗ. В этом случае такие документы считаются оригинальными и последующее их оформление и отправка на бумажном носителе не требуются.</w:t>
            </w:r>
            <w:r>
              <w:rPr>
                <w:sz w:val="20"/>
                <w:szCs w:val="20"/>
              </w:rPr>
              <w:br/>
              <w:t>Применение ЭДО обязывает Стороны использовать формат универсального передаточного документа (УПД) 5.03 (утвержден приказом ФНС России от 19.12.2023 № ЕД-7-26/970@).</w:t>
            </w:r>
          </w:p>
        </w:tc>
      </w:tr>
      <w:tr w:rsidR="00F10891" w14:paraId="17727CBD" w14:textId="77777777" w:rsidTr="00D24BE7">
        <w:trPr>
          <w:trHeight w:hRule="exact" w:val="495"/>
        </w:trPr>
        <w:tc>
          <w:tcPr>
            <w:tcW w:w="578" w:type="dxa"/>
          </w:tcPr>
          <w:p w14:paraId="7E1CCF2D" w14:textId="77777777" w:rsidR="00F10891" w:rsidRDefault="00F10891">
            <w:pPr>
              <w:rPr>
                <w:sz w:val="20"/>
                <w:szCs w:val="20"/>
              </w:rPr>
            </w:pPr>
          </w:p>
        </w:tc>
        <w:tc>
          <w:tcPr>
            <w:tcW w:w="10195" w:type="dxa"/>
            <w:gridSpan w:val="9"/>
          </w:tcPr>
          <w:p w14:paraId="3244E0D8" w14:textId="77777777" w:rsidR="00F10891" w:rsidRDefault="00D24BE7">
            <w:pPr>
              <w:jc w:val="both"/>
              <w:rPr>
                <w:b/>
                <w:sz w:val="20"/>
                <w:szCs w:val="20"/>
              </w:rPr>
            </w:pPr>
            <w:r>
              <w:rPr>
                <w:b/>
                <w:sz w:val="20"/>
                <w:szCs w:val="20"/>
              </w:rPr>
              <w:t>Пункты 11.2., 11.5., 11.6., касающиеся обмена документами в бумажном виде, в этом случае, не действуют.</w:t>
            </w:r>
          </w:p>
        </w:tc>
      </w:tr>
    </w:tbl>
    <w:tbl>
      <w:tblPr>
        <w:tblStyle w:val="TableStyle0"/>
        <w:tblpPr w:leftFromText="180" w:rightFromText="180" w:vertAnchor="text" w:horzAnchor="margin" w:tblpY="1"/>
        <w:tblW w:w="10773" w:type="dxa"/>
        <w:tblInd w:w="0" w:type="dxa"/>
        <w:tblLayout w:type="fixed"/>
        <w:tblLook w:val="04A0" w:firstRow="1" w:lastRow="0" w:firstColumn="1" w:lastColumn="0" w:noHBand="0" w:noVBand="1"/>
      </w:tblPr>
      <w:tblGrid>
        <w:gridCol w:w="579"/>
        <w:gridCol w:w="303"/>
        <w:gridCol w:w="896"/>
        <w:gridCol w:w="896"/>
        <w:gridCol w:w="896"/>
        <w:gridCol w:w="1791"/>
        <w:gridCol w:w="896"/>
        <w:gridCol w:w="896"/>
        <w:gridCol w:w="1395"/>
        <w:gridCol w:w="2225"/>
      </w:tblGrid>
      <w:tr w:rsidR="00D24BE7" w14:paraId="7F899169" w14:textId="77777777" w:rsidTr="00D24BE7">
        <w:trPr>
          <w:trHeight w:hRule="exact" w:val="240"/>
        </w:trPr>
        <w:tc>
          <w:tcPr>
            <w:tcW w:w="579" w:type="dxa"/>
          </w:tcPr>
          <w:p w14:paraId="1E280FF7" w14:textId="77777777" w:rsidR="00D24BE7" w:rsidRDefault="00D24BE7" w:rsidP="00D24BE7">
            <w:pPr>
              <w:jc w:val="center"/>
              <w:rPr>
                <w:b/>
                <w:sz w:val="18"/>
                <w:szCs w:val="18"/>
              </w:rPr>
            </w:pPr>
          </w:p>
        </w:tc>
        <w:tc>
          <w:tcPr>
            <w:tcW w:w="303" w:type="dxa"/>
          </w:tcPr>
          <w:p w14:paraId="01F93E24" w14:textId="77777777" w:rsidR="00D24BE7" w:rsidRDefault="00D24BE7" w:rsidP="00D24BE7">
            <w:pPr>
              <w:rPr>
                <w:sz w:val="18"/>
                <w:szCs w:val="18"/>
              </w:rPr>
            </w:pPr>
          </w:p>
        </w:tc>
        <w:tc>
          <w:tcPr>
            <w:tcW w:w="896" w:type="dxa"/>
          </w:tcPr>
          <w:p w14:paraId="51D1A286" w14:textId="77777777" w:rsidR="00D24BE7" w:rsidRDefault="00D24BE7" w:rsidP="00D24BE7">
            <w:pPr>
              <w:rPr>
                <w:sz w:val="18"/>
                <w:szCs w:val="18"/>
              </w:rPr>
            </w:pPr>
          </w:p>
        </w:tc>
        <w:tc>
          <w:tcPr>
            <w:tcW w:w="896" w:type="dxa"/>
          </w:tcPr>
          <w:p w14:paraId="7254D867" w14:textId="77777777" w:rsidR="00D24BE7" w:rsidRDefault="00D24BE7" w:rsidP="00D24BE7">
            <w:pPr>
              <w:rPr>
                <w:sz w:val="18"/>
                <w:szCs w:val="18"/>
              </w:rPr>
            </w:pPr>
          </w:p>
        </w:tc>
        <w:tc>
          <w:tcPr>
            <w:tcW w:w="896" w:type="dxa"/>
          </w:tcPr>
          <w:p w14:paraId="3BFEE393" w14:textId="77777777" w:rsidR="00D24BE7" w:rsidRDefault="00D24BE7" w:rsidP="00D24BE7">
            <w:pPr>
              <w:rPr>
                <w:sz w:val="18"/>
                <w:szCs w:val="18"/>
              </w:rPr>
            </w:pPr>
          </w:p>
        </w:tc>
        <w:tc>
          <w:tcPr>
            <w:tcW w:w="1791" w:type="dxa"/>
          </w:tcPr>
          <w:p w14:paraId="3C6D577E" w14:textId="77777777" w:rsidR="00D24BE7" w:rsidRDefault="00D24BE7" w:rsidP="00D24BE7">
            <w:pPr>
              <w:rPr>
                <w:sz w:val="18"/>
                <w:szCs w:val="18"/>
              </w:rPr>
            </w:pPr>
          </w:p>
        </w:tc>
        <w:tc>
          <w:tcPr>
            <w:tcW w:w="896" w:type="dxa"/>
          </w:tcPr>
          <w:p w14:paraId="49C2557D" w14:textId="77777777" w:rsidR="00D24BE7" w:rsidRDefault="00D24BE7" w:rsidP="00D24BE7">
            <w:pPr>
              <w:rPr>
                <w:sz w:val="18"/>
                <w:szCs w:val="18"/>
              </w:rPr>
            </w:pPr>
          </w:p>
        </w:tc>
        <w:tc>
          <w:tcPr>
            <w:tcW w:w="896" w:type="dxa"/>
          </w:tcPr>
          <w:p w14:paraId="3F5678A6" w14:textId="77777777" w:rsidR="00D24BE7" w:rsidRDefault="00D24BE7" w:rsidP="00D24BE7">
            <w:pPr>
              <w:rPr>
                <w:sz w:val="18"/>
                <w:szCs w:val="18"/>
              </w:rPr>
            </w:pPr>
          </w:p>
        </w:tc>
        <w:tc>
          <w:tcPr>
            <w:tcW w:w="1395" w:type="dxa"/>
          </w:tcPr>
          <w:p w14:paraId="735F42C8" w14:textId="77777777" w:rsidR="00D24BE7" w:rsidRDefault="00D24BE7" w:rsidP="00D24BE7">
            <w:pPr>
              <w:rPr>
                <w:sz w:val="18"/>
                <w:szCs w:val="18"/>
              </w:rPr>
            </w:pPr>
          </w:p>
        </w:tc>
        <w:tc>
          <w:tcPr>
            <w:tcW w:w="2225" w:type="dxa"/>
          </w:tcPr>
          <w:p w14:paraId="2891E1A0" w14:textId="77777777" w:rsidR="00D24BE7" w:rsidRDefault="00D24BE7" w:rsidP="00D24BE7">
            <w:pPr>
              <w:rPr>
                <w:sz w:val="18"/>
                <w:szCs w:val="18"/>
              </w:rPr>
            </w:pPr>
          </w:p>
        </w:tc>
      </w:tr>
      <w:tr w:rsidR="00D24BE7" w14:paraId="19CD3527" w14:textId="77777777" w:rsidTr="00D24BE7">
        <w:trPr>
          <w:trHeight w:hRule="exact" w:val="240"/>
        </w:trPr>
        <w:tc>
          <w:tcPr>
            <w:tcW w:w="10773" w:type="dxa"/>
            <w:gridSpan w:val="10"/>
          </w:tcPr>
          <w:p w14:paraId="5B9C64A0" w14:textId="77777777" w:rsidR="00D24BE7" w:rsidRDefault="00D24BE7" w:rsidP="00D24BE7">
            <w:pPr>
              <w:jc w:val="center"/>
              <w:rPr>
                <w:b/>
                <w:sz w:val="18"/>
                <w:szCs w:val="18"/>
              </w:rPr>
            </w:pPr>
            <w:r>
              <w:rPr>
                <w:b/>
                <w:sz w:val="18"/>
                <w:szCs w:val="18"/>
              </w:rPr>
              <w:t>РЕКВИЗИТЫ СТОРОН</w:t>
            </w:r>
          </w:p>
        </w:tc>
      </w:tr>
      <w:tr w:rsidR="00D24BE7" w14:paraId="77581949" w14:textId="77777777" w:rsidTr="00D24BE7">
        <w:trPr>
          <w:trHeight w:hRule="exact" w:val="240"/>
        </w:trPr>
        <w:tc>
          <w:tcPr>
            <w:tcW w:w="579" w:type="dxa"/>
          </w:tcPr>
          <w:p w14:paraId="707CE9A3" w14:textId="77777777" w:rsidR="00D24BE7" w:rsidRDefault="00D24BE7" w:rsidP="00D24BE7">
            <w:pPr>
              <w:rPr>
                <w:sz w:val="18"/>
                <w:szCs w:val="18"/>
              </w:rPr>
            </w:pPr>
          </w:p>
        </w:tc>
        <w:tc>
          <w:tcPr>
            <w:tcW w:w="303" w:type="dxa"/>
          </w:tcPr>
          <w:p w14:paraId="031C1591" w14:textId="77777777" w:rsidR="00D24BE7" w:rsidRDefault="00D24BE7" w:rsidP="00D24BE7">
            <w:pPr>
              <w:rPr>
                <w:sz w:val="18"/>
                <w:szCs w:val="18"/>
              </w:rPr>
            </w:pPr>
          </w:p>
        </w:tc>
        <w:tc>
          <w:tcPr>
            <w:tcW w:w="896" w:type="dxa"/>
          </w:tcPr>
          <w:p w14:paraId="67741F2F" w14:textId="77777777" w:rsidR="00D24BE7" w:rsidRDefault="00D24BE7" w:rsidP="00D24BE7">
            <w:pPr>
              <w:rPr>
                <w:sz w:val="18"/>
                <w:szCs w:val="18"/>
              </w:rPr>
            </w:pPr>
          </w:p>
        </w:tc>
        <w:tc>
          <w:tcPr>
            <w:tcW w:w="896" w:type="dxa"/>
          </w:tcPr>
          <w:p w14:paraId="6CDD412A" w14:textId="77777777" w:rsidR="00D24BE7" w:rsidRDefault="00D24BE7" w:rsidP="00D24BE7">
            <w:pPr>
              <w:rPr>
                <w:sz w:val="18"/>
                <w:szCs w:val="18"/>
              </w:rPr>
            </w:pPr>
          </w:p>
        </w:tc>
        <w:tc>
          <w:tcPr>
            <w:tcW w:w="896" w:type="dxa"/>
          </w:tcPr>
          <w:p w14:paraId="7F19D919" w14:textId="77777777" w:rsidR="00D24BE7" w:rsidRDefault="00D24BE7" w:rsidP="00D24BE7">
            <w:pPr>
              <w:rPr>
                <w:sz w:val="18"/>
                <w:szCs w:val="18"/>
              </w:rPr>
            </w:pPr>
          </w:p>
        </w:tc>
        <w:tc>
          <w:tcPr>
            <w:tcW w:w="1791" w:type="dxa"/>
          </w:tcPr>
          <w:p w14:paraId="1DAA8334" w14:textId="77777777" w:rsidR="00D24BE7" w:rsidRDefault="00D24BE7" w:rsidP="00D24BE7">
            <w:pPr>
              <w:rPr>
                <w:sz w:val="18"/>
                <w:szCs w:val="18"/>
              </w:rPr>
            </w:pPr>
          </w:p>
        </w:tc>
        <w:tc>
          <w:tcPr>
            <w:tcW w:w="896" w:type="dxa"/>
          </w:tcPr>
          <w:p w14:paraId="317823C1" w14:textId="77777777" w:rsidR="00D24BE7" w:rsidRDefault="00D24BE7" w:rsidP="00D24BE7">
            <w:pPr>
              <w:rPr>
                <w:sz w:val="18"/>
                <w:szCs w:val="18"/>
              </w:rPr>
            </w:pPr>
          </w:p>
        </w:tc>
        <w:tc>
          <w:tcPr>
            <w:tcW w:w="896" w:type="dxa"/>
          </w:tcPr>
          <w:p w14:paraId="69006FFD" w14:textId="77777777" w:rsidR="00D24BE7" w:rsidRDefault="00D24BE7" w:rsidP="00D24BE7">
            <w:pPr>
              <w:rPr>
                <w:sz w:val="18"/>
                <w:szCs w:val="18"/>
              </w:rPr>
            </w:pPr>
          </w:p>
        </w:tc>
        <w:tc>
          <w:tcPr>
            <w:tcW w:w="1395" w:type="dxa"/>
          </w:tcPr>
          <w:p w14:paraId="50D524AF" w14:textId="77777777" w:rsidR="00D24BE7" w:rsidRDefault="00D24BE7" w:rsidP="00D24BE7">
            <w:pPr>
              <w:rPr>
                <w:sz w:val="18"/>
                <w:szCs w:val="18"/>
              </w:rPr>
            </w:pPr>
          </w:p>
        </w:tc>
        <w:tc>
          <w:tcPr>
            <w:tcW w:w="2225" w:type="dxa"/>
          </w:tcPr>
          <w:p w14:paraId="1BED3D5F" w14:textId="77777777" w:rsidR="00D24BE7" w:rsidRDefault="00D24BE7" w:rsidP="00D24BE7">
            <w:pPr>
              <w:rPr>
                <w:sz w:val="18"/>
                <w:szCs w:val="18"/>
              </w:rPr>
            </w:pPr>
          </w:p>
        </w:tc>
      </w:tr>
      <w:tr w:rsidR="00D24BE7" w14:paraId="00296119" w14:textId="77777777" w:rsidTr="00D24BE7">
        <w:trPr>
          <w:trHeight w:hRule="exact" w:val="240"/>
        </w:trPr>
        <w:tc>
          <w:tcPr>
            <w:tcW w:w="5361" w:type="dxa"/>
            <w:gridSpan w:val="6"/>
            <w:tcBorders>
              <w:top w:val="single" w:sz="5" w:space="0" w:color="auto"/>
              <w:left w:val="single" w:sz="5" w:space="0" w:color="auto"/>
              <w:bottom w:val="single" w:sz="5" w:space="0" w:color="auto"/>
              <w:right w:val="single" w:sz="5" w:space="0" w:color="auto"/>
            </w:tcBorders>
          </w:tcPr>
          <w:p w14:paraId="09CEF311" w14:textId="77777777" w:rsidR="00D24BE7" w:rsidRDefault="00D24BE7" w:rsidP="00D24BE7">
            <w:pPr>
              <w:jc w:val="center"/>
              <w:rPr>
                <w:b/>
                <w:sz w:val="18"/>
                <w:szCs w:val="18"/>
              </w:rPr>
            </w:pPr>
            <w:r>
              <w:rPr>
                <w:b/>
                <w:sz w:val="18"/>
                <w:szCs w:val="18"/>
              </w:rPr>
              <w:t>Лицензиар</w:t>
            </w:r>
          </w:p>
        </w:tc>
        <w:tc>
          <w:tcPr>
            <w:tcW w:w="5412" w:type="dxa"/>
            <w:gridSpan w:val="4"/>
            <w:tcBorders>
              <w:top w:val="single" w:sz="5" w:space="0" w:color="auto"/>
              <w:left w:val="single" w:sz="5" w:space="0" w:color="auto"/>
              <w:bottom w:val="single" w:sz="5" w:space="0" w:color="auto"/>
              <w:right w:val="single" w:sz="5" w:space="0" w:color="auto"/>
            </w:tcBorders>
          </w:tcPr>
          <w:p w14:paraId="634F9C3B" w14:textId="77777777" w:rsidR="00D24BE7" w:rsidRDefault="00D24BE7" w:rsidP="00D24BE7">
            <w:pPr>
              <w:jc w:val="center"/>
              <w:rPr>
                <w:b/>
                <w:sz w:val="18"/>
                <w:szCs w:val="18"/>
              </w:rPr>
            </w:pPr>
            <w:r>
              <w:rPr>
                <w:b/>
                <w:sz w:val="18"/>
                <w:szCs w:val="18"/>
              </w:rPr>
              <w:t>Лицензиат</w:t>
            </w:r>
          </w:p>
        </w:tc>
      </w:tr>
      <w:tr w:rsidR="00D24BE7" w14:paraId="78C0C6B1" w14:textId="77777777" w:rsidTr="00D24BE7">
        <w:trPr>
          <w:trHeight w:hRule="exact" w:val="240"/>
        </w:trPr>
        <w:tc>
          <w:tcPr>
            <w:tcW w:w="5361" w:type="dxa"/>
            <w:gridSpan w:val="6"/>
            <w:tcBorders>
              <w:top w:val="single" w:sz="5" w:space="0" w:color="auto"/>
              <w:left w:val="single" w:sz="5" w:space="0" w:color="auto"/>
              <w:bottom w:val="single" w:sz="5" w:space="0" w:color="auto"/>
              <w:right w:val="single" w:sz="5" w:space="0" w:color="auto"/>
            </w:tcBorders>
          </w:tcPr>
          <w:p w14:paraId="4E7EB181" w14:textId="77777777" w:rsidR="00D24BE7" w:rsidRDefault="00D24BE7" w:rsidP="00D24BE7">
            <w:pPr>
              <w:jc w:val="center"/>
              <w:rPr>
                <w:sz w:val="18"/>
                <w:szCs w:val="18"/>
              </w:rPr>
            </w:pPr>
          </w:p>
        </w:tc>
        <w:tc>
          <w:tcPr>
            <w:tcW w:w="5412" w:type="dxa"/>
            <w:gridSpan w:val="4"/>
            <w:tcBorders>
              <w:top w:val="single" w:sz="5" w:space="0" w:color="auto"/>
              <w:left w:val="single" w:sz="5" w:space="0" w:color="auto"/>
              <w:bottom w:val="single" w:sz="5" w:space="0" w:color="auto"/>
              <w:right w:val="single" w:sz="5" w:space="0" w:color="auto"/>
            </w:tcBorders>
          </w:tcPr>
          <w:p w14:paraId="6D6C8F42" w14:textId="77777777" w:rsidR="00D24BE7" w:rsidRDefault="00D24BE7" w:rsidP="00D24BE7">
            <w:pPr>
              <w:jc w:val="center"/>
              <w:rPr>
                <w:sz w:val="18"/>
                <w:szCs w:val="18"/>
              </w:rPr>
            </w:pPr>
            <w:r>
              <w:rPr>
                <w:sz w:val="18"/>
                <w:szCs w:val="18"/>
              </w:rPr>
              <w:t>ФИЦ КазНЦ РАН</w:t>
            </w:r>
          </w:p>
        </w:tc>
      </w:tr>
      <w:tr w:rsidR="00D24BE7" w14:paraId="75ABBCA6" w14:textId="77777777" w:rsidTr="00D24BE7">
        <w:trPr>
          <w:trHeight w:hRule="exact" w:val="4395"/>
        </w:trPr>
        <w:tc>
          <w:tcPr>
            <w:tcW w:w="5361" w:type="dxa"/>
            <w:gridSpan w:val="6"/>
            <w:tcBorders>
              <w:top w:val="single" w:sz="5" w:space="0" w:color="auto"/>
              <w:left w:val="single" w:sz="5" w:space="0" w:color="auto"/>
              <w:bottom w:val="single" w:sz="5" w:space="0" w:color="auto"/>
              <w:right w:val="single" w:sz="5" w:space="0" w:color="auto"/>
            </w:tcBorders>
          </w:tcPr>
          <w:p w14:paraId="16936DEA" w14:textId="77777777" w:rsidR="00D24BE7" w:rsidRDefault="00D24BE7" w:rsidP="00D24BE7">
            <w:pPr>
              <w:rPr>
                <w:sz w:val="18"/>
                <w:szCs w:val="18"/>
              </w:rPr>
            </w:pPr>
          </w:p>
        </w:tc>
        <w:tc>
          <w:tcPr>
            <w:tcW w:w="5412" w:type="dxa"/>
            <w:gridSpan w:val="4"/>
            <w:tcBorders>
              <w:top w:val="single" w:sz="5" w:space="0" w:color="auto"/>
              <w:left w:val="single" w:sz="5" w:space="0" w:color="auto"/>
              <w:bottom w:val="single" w:sz="5" w:space="0" w:color="auto"/>
              <w:right w:val="single" w:sz="5" w:space="0" w:color="auto"/>
            </w:tcBorders>
          </w:tcPr>
          <w:p w14:paraId="220BB39C" w14:textId="7080ECC5" w:rsidR="00AB7DB6" w:rsidRPr="00AB7DB6" w:rsidRDefault="00D24BE7" w:rsidP="00AB7DB6">
            <w:pPr>
              <w:rPr>
                <w:ins w:id="15" w:author="Савескова Анна Ивановна" w:date="2026-06-15T15:26:00Z" w16du:dateUtc="2026-06-15T12:26:00Z"/>
                <w:sz w:val="18"/>
                <w:szCs w:val="18"/>
              </w:rPr>
            </w:pPr>
            <w:r>
              <w:rPr>
                <w:sz w:val="18"/>
                <w:szCs w:val="18"/>
              </w:rPr>
              <w:t>Юридический адрес:</w:t>
            </w:r>
            <w:r>
              <w:rPr>
                <w:sz w:val="18"/>
                <w:szCs w:val="18"/>
              </w:rPr>
              <w:br/>
              <w:t>420111, Казань, ул. Лобачевского, 2/31</w:t>
            </w:r>
            <w:r>
              <w:rPr>
                <w:sz w:val="18"/>
                <w:szCs w:val="18"/>
              </w:rPr>
              <w:br/>
              <w:t>Адрес для почтовых отправлений:</w:t>
            </w:r>
            <w:r>
              <w:rPr>
                <w:sz w:val="18"/>
                <w:szCs w:val="18"/>
              </w:rPr>
              <w:br/>
              <w:t>420111, Казань, ул. Лобачевского, 2/31</w:t>
            </w:r>
            <w:r>
              <w:rPr>
                <w:sz w:val="18"/>
                <w:szCs w:val="18"/>
              </w:rPr>
              <w:br/>
              <w:t>ИНН 1655022127 КПП 165501001</w:t>
            </w:r>
            <w:r>
              <w:rPr>
                <w:sz w:val="18"/>
                <w:szCs w:val="18"/>
              </w:rPr>
              <w:br/>
              <w:t>Банковские реквизиты:</w:t>
            </w:r>
            <w:r>
              <w:rPr>
                <w:sz w:val="18"/>
                <w:szCs w:val="18"/>
              </w:rPr>
              <w:br/>
            </w:r>
            <w:ins w:id="16" w:author="Савескова Анна Ивановна" w:date="2026-06-15T15:26:00Z" w16du:dateUtc="2026-06-15T12:26:00Z">
              <w:r w:rsidR="00AB7DB6">
                <w:t xml:space="preserve"> </w:t>
              </w:r>
              <w:r w:rsidR="00AB7DB6" w:rsidRPr="00AB7DB6">
                <w:rPr>
                  <w:sz w:val="18"/>
                  <w:szCs w:val="18"/>
                </w:rPr>
                <w:t>Управление Федерального Казначейства по Нижегородской области (ФИЦ КазНЦ РАН, л/с 20116Ц65540)</w:t>
              </w:r>
            </w:ins>
          </w:p>
          <w:p w14:paraId="35F639F2" w14:textId="77777777" w:rsidR="00AB7DB6" w:rsidRPr="00AB7DB6" w:rsidRDefault="00AB7DB6" w:rsidP="00AB7DB6">
            <w:pPr>
              <w:rPr>
                <w:ins w:id="17" w:author="Савескова Анна Ивановна" w:date="2026-06-15T15:26:00Z" w16du:dateUtc="2026-06-15T12:26:00Z"/>
                <w:sz w:val="18"/>
                <w:szCs w:val="18"/>
              </w:rPr>
            </w:pPr>
            <w:ins w:id="18" w:author="Савескова Анна Ивановна" w:date="2026-06-15T15:26:00Z" w16du:dateUtc="2026-06-15T12:26:00Z">
              <w:r w:rsidRPr="00AB7DB6">
                <w:rPr>
                  <w:sz w:val="18"/>
                  <w:szCs w:val="18"/>
                </w:rPr>
                <w:t>к/с 40102810745370000024 ОКЦ № 1 Волго-Вятского ГУ Банка России//УФК по Нижегородской области, г. Нижний Новгород</w:t>
              </w:r>
            </w:ins>
          </w:p>
          <w:p w14:paraId="30EC55FE" w14:textId="4219BD53" w:rsidR="00D24BE7" w:rsidRDefault="00AB7DB6" w:rsidP="00AB7DB6">
            <w:pPr>
              <w:rPr>
                <w:sz w:val="18"/>
                <w:szCs w:val="18"/>
              </w:rPr>
            </w:pPr>
            <w:ins w:id="19" w:author="Савескова Анна Ивановна" w:date="2026-06-15T15:26:00Z" w16du:dateUtc="2026-06-15T12:26:00Z">
              <w:r w:rsidRPr="00AB7DB6">
                <w:rPr>
                  <w:sz w:val="18"/>
                  <w:szCs w:val="18"/>
                </w:rPr>
                <w:t>казн/с 03214643000000013233, БИК 012202102</w:t>
              </w:r>
            </w:ins>
            <w:del w:id="20" w:author="Савескова Анна Ивановна" w:date="2026-06-15T15:26:00Z" w16du:dateUtc="2026-06-15T12:26:00Z">
              <w:r w:rsidR="00D24BE7" w:rsidDel="00AB7DB6">
                <w:rPr>
                  <w:sz w:val="18"/>
                  <w:szCs w:val="18"/>
                </w:rPr>
                <w:delText>р/с 03214643000000011100</w:delText>
              </w:r>
              <w:r w:rsidR="00D24BE7" w:rsidDel="00AB7DB6">
                <w:rPr>
                  <w:sz w:val="18"/>
                  <w:szCs w:val="18"/>
                </w:rPr>
                <w:br/>
                <w:delText>ОТДЕЛЕНИЕ - НБ РЕСПУБЛИКА ТАТАРСТАН БАНКА РОССИИ//УФК по республике Татарстан</w:delText>
              </w:r>
              <w:r w:rsidR="00D24BE7" w:rsidDel="00AB7DB6">
                <w:rPr>
                  <w:sz w:val="18"/>
                  <w:szCs w:val="18"/>
                </w:rPr>
                <w:br/>
                <w:delText>г.Казань</w:delText>
              </w:r>
              <w:r w:rsidR="00D24BE7" w:rsidDel="00AB7DB6">
                <w:rPr>
                  <w:sz w:val="18"/>
                  <w:szCs w:val="18"/>
                </w:rPr>
                <w:br/>
                <w:delText>БИК 019205400</w:delText>
              </w:r>
              <w:r w:rsidR="00D24BE7" w:rsidDel="00AB7DB6">
                <w:rPr>
                  <w:sz w:val="18"/>
                  <w:szCs w:val="18"/>
                </w:rPr>
                <w:br/>
                <w:delText>к/с 40102810445370000079</w:delText>
              </w:r>
              <w:r w:rsidR="00D24BE7" w:rsidDel="00AB7DB6">
                <w:rPr>
                  <w:sz w:val="18"/>
                  <w:szCs w:val="18"/>
                </w:rPr>
                <w:br/>
              </w:r>
            </w:del>
            <w:r w:rsidR="00D24BE7">
              <w:rPr>
                <w:sz w:val="18"/>
                <w:szCs w:val="18"/>
              </w:rPr>
              <w:t>тел.: (843) 231-90-00</w:t>
            </w:r>
            <w:r w:rsidR="00D24BE7">
              <w:rPr>
                <w:sz w:val="18"/>
                <w:szCs w:val="18"/>
              </w:rPr>
              <w:br/>
              <w:t>эл. почта: presidium@knc.ru</w:t>
            </w:r>
            <w:r w:rsidR="00D24BE7">
              <w:rPr>
                <w:sz w:val="18"/>
                <w:szCs w:val="18"/>
              </w:rPr>
              <w:br/>
              <w:t>ОГРН: 1021602842359</w:t>
            </w:r>
            <w:r w:rsidR="00D24BE7">
              <w:rPr>
                <w:sz w:val="18"/>
                <w:szCs w:val="18"/>
              </w:rPr>
              <w:br/>
              <w:t>л/с 20116Ц65540</w:t>
            </w:r>
          </w:p>
        </w:tc>
      </w:tr>
      <w:tr w:rsidR="00D24BE7" w14:paraId="219843E8" w14:textId="77777777" w:rsidTr="00D24BE7">
        <w:trPr>
          <w:trHeight w:hRule="exact" w:val="1095"/>
        </w:trPr>
        <w:tc>
          <w:tcPr>
            <w:tcW w:w="5361" w:type="dxa"/>
            <w:gridSpan w:val="6"/>
            <w:tcBorders>
              <w:top w:val="single" w:sz="5" w:space="0" w:color="auto"/>
              <w:left w:val="single" w:sz="5" w:space="0" w:color="auto"/>
              <w:right w:val="single" w:sz="5" w:space="0" w:color="auto"/>
            </w:tcBorders>
          </w:tcPr>
          <w:p w14:paraId="5871222A" w14:textId="77777777" w:rsidR="00D24BE7" w:rsidRDefault="00D24BE7" w:rsidP="00D24BE7">
            <w:pPr>
              <w:rPr>
                <w:sz w:val="18"/>
                <w:szCs w:val="18"/>
              </w:rPr>
            </w:pPr>
          </w:p>
        </w:tc>
        <w:tc>
          <w:tcPr>
            <w:tcW w:w="5412" w:type="dxa"/>
            <w:gridSpan w:val="4"/>
            <w:tcBorders>
              <w:top w:val="single" w:sz="5" w:space="0" w:color="auto"/>
              <w:left w:val="single" w:sz="5" w:space="0" w:color="auto"/>
              <w:right w:val="single" w:sz="5" w:space="0" w:color="auto"/>
            </w:tcBorders>
          </w:tcPr>
          <w:p w14:paraId="07389AD3" w14:textId="59E466E7" w:rsidR="00D24BE7" w:rsidRDefault="00D24BE7" w:rsidP="00D24BE7">
            <w:pPr>
              <w:rPr>
                <w:sz w:val="18"/>
                <w:szCs w:val="18"/>
              </w:rPr>
            </w:pPr>
            <w:del w:id="21" w:author="Савескова Анна Ивановна" w:date="2026-06-15T15:27:00Z" w16du:dateUtc="2026-06-15T12:27:00Z">
              <w:r w:rsidDel="00AB7DB6">
                <w:rPr>
                  <w:sz w:val="18"/>
                  <w:szCs w:val="18"/>
                </w:rPr>
                <w:delText>Заместитель директора по научной работе</w:delText>
              </w:r>
            </w:del>
          </w:p>
        </w:tc>
      </w:tr>
      <w:tr w:rsidR="00D24BE7" w14:paraId="1CAE67A4" w14:textId="77777777" w:rsidTr="00D24BE7">
        <w:trPr>
          <w:trHeight w:hRule="exact" w:val="240"/>
        </w:trPr>
        <w:tc>
          <w:tcPr>
            <w:tcW w:w="5361" w:type="dxa"/>
            <w:gridSpan w:val="6"/>
            <w:tcBorders>
              <w:top w:val="none" w:sz="5" w:space="0" w:color="auto"/>
              <w:left w:val="single" w:sz="5" w:space="0" w:color="auto"/>
              <w:bottom w:val="single" w:sz="5" w:space="0" w:color="auto"/>
              <w:right w:val="single" w:sz="5" w:space="0" w:color="auto"/>
            </w:tcBorders>
            <w:vAlign w:val="bottom"/>
          </w:tcPr>
          <w:p w14:paraId="6971D80C" w14:textId="77777777" w:rsidR="00D24BE7" w:rsidRDefault="00D24BE7" w:rsidP="00D24BE7">
            <w:pPr>
              <w:jc w:val="right"/>
              <w:rPr>
                <w:sz w:val="18"/>
                <w:szCs w:val="18"/>
              </w:rPr>
            </w:pPr>
          </w:p>
        </w:tc>
        <w:tc>
          <w:tcPr>
            <w:tcW w:w="5412" w:type="dxa"/>
            <w:gridSpan w:val="4"/>
            <w:tcBorders>
              <w:top w:val="none" w:sz="5" w:space="0" w:color="auto"/>
              <w:left w:val="single" w:sz="5" w:space="0" w:color="auto"/>
              <w:bottom w:val="single" w:sz="5" w:space="0" w:color="auto"/>
              <w:right w:val="single" w:sz="5" w:space="0" w:color="auto"/>
            </w:tcBorders>
            <w:vAlign w:val="bottom"/>
          </w:tcPr>
          <w:p w14:paraId="4F7A2A1D" w14:textId="4222E2D2" w:rsidR="00D24BE7" w:rsidRDefault="00D24BE7" w:rsidP="00D24BE7">
            <w:pPr>
              <w:jc w:val="right"/>
              <w:rPr>
                <w:sz w:val="18"/>
                <w:szCs w:val="18"/>
              </w:rPr>
            </w:pPr>
            <w:del w:id="22" w:author="Савескова Анна Ивановна" w:date="2026-06-15T15:27:00Z" w16du:dateUtc="2026-06-15T12:27:00Z">
              <w:r w:rsidDel="00AB7DB6">
                <w:rPr>
                  <w:sz w:val="18"/>
                  <w:szCs w:val="18"/>
                </w:rPr>
                <w:delText>/Чернов В.М./</w:delText>
              </w:r>
            </w:del>
          </w:p>
        </w:tc>
      </w:tr>
      <w:tr w:rsidR="00D24BE7" w14:paraId="2E0D55A6" w14:textId="77777777" w:rsidTr="00D24BE7">
        <w:trPr>
          <w:trHeight w:hRule="exact" w:val="240"/>
        </w:trPr>
        <w:tc>
          <w:tcPr>
            <w:tcW w:w="579" w:type="dxa"/>
          </w:tcPr>
          <w:p w14:paraId="69CAAE88" w14:textId="77777777" w:rsidR="00D24BE7" w:rsidRDefault="00D24BE7" w:rsidP="00D24BE7">
            <w:pPr>
              <w:rPr>
                <w:sz w:val="18"/>
                <w:szCs w:val="18"/>
              </w:rPr>
            </w:pPr>
          </w:p>
        </w:tc>
        <w:tc>
          <w:tcPr>
            <w:tcW w:w="303" w:type="dxa"/>
          </w:tcPr>
          <w:p w14:paraId="1F967AD7" w14:textId="77777777" w:rsidR="00D24BE7" w:rsidRDefault="00D24BE7" w:rsidP="00D24BE7">
            <w:pPr>
              <w:rPr>
                <w:sz w:val="18"/>
                <w:szCs w:val="18"/>
              </w:rPr>
            </w:pPr>
          </w:p>
        </w:tc>
        <w:tc>
          <w:tcPr>
            <w:tcW w:w="896" w:type="dxa"/>
          </w:tcPr>
          <w:p w14:paraId="6AF33F01" w14:textId="77777777" w:rsidR="00D24BE7" w:rsidRDefault="00D24BE7" w:rsidP="00D24BE7">
            <w:pPr>
              <w:rPr>
                <w:sz w:val="18"/>
                <w:szCs w:val="18"/>
              </w:rPr>
            </w:pPr>
          </w:p>
        </w:tc>
        <w:tc>
          <w:tcPr>
            <w:tcW w:w="896" w:type="dxa"/>
          </w:tcPr>
          <w:p w14:paraId="10C4EC59" w14:textId="77777777" w:rsidR="00D24BE7" w:rsidRDefault="00D24BE7" w:rsidP="00D24BE7">
            <w:pPr>
              <w:rPr>
                <w:sz w:val="18"/>
                <w:szCs w:val="18"/>
              </w:rPr>
            </w:pPr>
          </w:p>
        </w:tc>
        <w:tc>
          <w:tcPr>
            <w:tcW w:w="896" w:type="dxa"/>
          </w:tcPr>
          <w:p w14:paraId="6DABC3DB" w14:textId="77777777" w:rsidR="00D24BE7" w:rsidRDefault="00D24BE7" w:rsidP="00D24BE7">
            <w:pPr>
              <w:rPr>
                <w:sz w:val="18"/>
                <w:szCs w:val="18"/>
              </w:rPr>
            </w:pPr>
          </w:p>
        </w:tc>
        <w:tc>
          <w:tcPr>
            <w:tcW w:w="1791" w:type="dxa"/>
          </w:tcPr>
          <w:p w14:paraId="7185AB3B" w14:textId="77777777" w:rsidR="00D24BE7" w:rsidRDefault="00D24BE7" w:rsidP="00D24BE7">
            <w:pPr>
              <w:rPr>
                <w:sz w:val="18"/>
                <w:szCs w:val="18"/>
              </w:rPr>
            </w:pPr>
          </w:p>
        </w:tc>
        <w:tc>
          <w:tcPr>
            <w:tcW w:w="896" w:type="dxa"/>
          </w:tcPr>
          <w:p w14:paraId="3006EE3F" w14:textId="77777777" w:rsidR="00D24BE7" w:rsidRDefault="00D24BE7" w:rsidP="00D24BE7">
            <w:pPr>
              <w:rPr>
                <w:sz w:val="18"/>
                <w:szCs w:val="18"/>
              </w:rPr>
            </w:pPr>
          </w:p>
        </w:tc>
        <w:tc>
          <w:tcPr>
            <w:tcW w:w="896" w:type="dxa"/>
          </w:tcPr>
          <w:p w14:paraId="14EEAB73" w14:textId="77777777" w:rsidR="00D24BE7" w:rsidRDefault="00D24BE7" w:rsidP="00D24BE7">
            <w:pPr>
              <w:rPr>
                <w:sz w:val="18"/>
                <w:szCs w:val="18"/>
              </w:rPr>
            </w:pPr>
          </w:p>
        </w:tc>
        <w:tc>
          <w:tcPr>
            <w:tcW w:w="1395" w:type="dxa"/>
          </w:tcPr>
          <w:p w14:paraId="233415F9" w14:textId="77777777" w:rsidR="00D24BE7" w:rsidRDefault="00D24BE7" w:rsidP="00D24BE7">
            <w:pPr>
              <w:rPr>
                <w:sz w:val="18"/>
                <w:szCs w:val="18"/>
              </w:rPr>
            </w:pPr>
          </w:p>
        </w:tc>
        <w:tc>
          <w:tcPr>
            <w:tcW w:w="2225" w:type="dxa"/>
          </w:tcPr>
          <w:p w14:paraId="203BB7F8" w14:textId="77777777" w:rsidR="00D24BE7" w:rsidRDefault="00D24BE7" w:rsidP="00D24BE7">
            <w:pPr>
              <w:rPr>
                <w:sz w:val="18"/>
                <w:szCs w:val="18"/>
              </w:rPr>
            </w:pPr>
          </w:p>
        </w:tc>
      </w:tr>
    </w:tbl>
    <w:p w14:paraId="509B8FC1" w14:textId="77777777" w:rsidR="00F10891" w:rsidRDefault="00D24BE7">
      <w:r>
        <w:br w:type="page"/>
      </w:r>
    </w:p>
    <w:p w14:paraId="7AE6BFC4" w14:textId="77777777" w:rsidR="00F10891" w:rsidRDefault="00F10891"/>
    <w:tbl>
      <w:tblPr>
        <w:tblStyle w:val="TableStyle0"/>
        <w:tblW w:w="10773" w:type="dxa"/>
        <w:tblInd w:w="0" w:type="dxa"/>
        <w:tblLayout w:type="fixed"/>
        <w:tblLook w:val="04A0" w:firstRow="1" w:lastRow="0" w:firstColumn="1" w:lastColumn="0" w:noHBand="0" w:noVBand="1"/>
      </w:tblPr>
      <w:tblGrid>
        <w:gridCol w:w="579"/>
        <w:gridCol w:w="303"/>
        <w:gridCol w:w="896"/>
        <w:gridCol w:w="896"/>
        <w:gridCol w:w="896"/>
        <w:gridCol w:w="1791"/>
        <w:gridCol w:w="896"/>
        <w:gridCol w:w="896"/>
        <w:gridCol w:w="1395"/>
        <w:gridCol w:w="2225"/>
      </w:tblGrid>
      <w:tr w:rsidR="00F10891" w14:paraId="3B1C51B7" w14:textId="77777777">
        <w:trPr>
          <w:trHeight w:hRule="exact" w:val="240"/>
        </w:trPr>
        <w:tc>
          <w:tcPr>
            <w:tcW w:w="578" w:type="dxa"/>
          </w:tcPr>
          <w:p w14:paraId="0157CE8C" w14:textId="77777777" w:rsidR="00F10891" w:rsidRDefault="00F10891">
            <w:pPr>
              <w:rPr>
                <w:sz w:val="18"/>
                <w:szCs w:val="18"/>
              </w:rPr>
            </w:pPr>
          </w:p>
        </w:tc>
        <w:tc>
          <w:tcPr>
            <w:tcW w:w="302" w:type="dxa"/>
          </w:tcPr>
          <w:p w14:paraId="209B8C94" w14:textId="77777777" w:rsidR="00F10891" w:rsidRDefault="00F10891">
            <w:pPr>
              <w:rPr>
                <w:sz w:val="18"/>
                <w:szCs w:val="18"/>
              </w:rPr>
            </w:pPr>
          </w:p>
        </w:tc>
        <w:tc>
          <w:tcPr>
            <w:tcW w:w="893" w:type="dxa"/>
          </w:tcPr>
          <w:p w14:paraId="0A6CDAB1" w14:textId="77777777" w:rsidR="00F10891" w:rsidRDefault="00F10891">
            <w:pPr>
              <w:rPr>
                <w:sz w:val="18"/>
                <w:szCs w:val="18"/>
              </w:rPr>
            </w:pPr>
          </w:p>
        </w:tc>
        <w:tc>
          <w:tcPr>
            <w:tcW w:w="893" w:type="dxa"/>
          </w:tcPr>
          <w:p w14:paraId="0D0E7DE0" w14:textId="77777777" w:rsidR="00F10891" w:rsidRDefault="00F10891">
            <w:pPr>
              <w:rPr>
                <w:sz w:val="18"/>
                <w:szCs w:val="18"/>
              </w:rPr>
            </w:pPr>
          </w:p>
        </w:tc>
        <w:tc>
          <w:tcPr>
            <w:tcW w:w="893" w:type="dxa"/>
          </w:tcPr>
          <w:p w14:paraId="7FFFB3BB" w14:textId="77777777" w:rsidR="00F10891" w:rsidRDefault="00F10891">
            <w:pPr>
              <w:rPr>
                <w:sz w:val="18"/>
                <w:szCs w:val="18"/>
              </w:rPr>
            </w:pPr>
          </w:p>
        </w:tc>
        <w:tc>
          <w:tcPr>
            <w:tcW w:w="1785" w:type="dxa"/>
          </w:tcPr>
          <w:p w14:paraId="0F9EFBB8" w14:textId="77777777" w:rsidR="00F10891" w:rsidRDefault="00F10891">
            <w:pPr>
              <w:rPr>
                <w:sz w:val="18"/>
                <w:szCs w:val="18"/>
              </w:rPr>
            </w:pPr>
          </w:p>
        </w:tc>
        <w:tc>
          <w:tcPr>
            <w:tcW w:w="893" w:type="dxa"/>
          </w:tcPr>
          <w:p w14:paraId="612B7791" w14:textId="77777777" w:rsidR="00F10891" w:rsidRDefault="00F10891">
            <w:pPr>
              <w:rPr>
                <w:sz w:val="18"/>
                <w:szCs w:val="18"/>
              </w:rPr>
            </w:pPr>
          </w:p>
        </w:tc>
        <w:tc>
          <w:tcPr>
            <w:tcW w:w="893" w:type="dxa"/>
          </w:tcPr>
          <w:p w14:paraId="5B96D894" w14:textId="77777777" w:rsidR="00F10891" w:rsidRDefault="00F10891">
            <w:pPr>
              <w:rPr>
                <w:sz w:val="18"/>
                <w:szCs w:val="18"/>
              </w:rPr>
            </w:pPr>
          </w:p>
        </w:tc>
        <w:tc>
          <w:tcPr>
            <w:tcW w:w="1391" w:type="dxa"/>
          </w:tcPr>
          <w:p w14:paraId="44FF9CFA" w14:textId="77777777" w:rsidR="00F10891" w:rsidRDefault="00F10891">
            <w:pPr>
              <w:rPr>
                <w:sz w:val="18"/>
                <w:szCs w:val="18"/>
              </w:rPr>
            </w:pPr>
          </w:p>
        </w:tc>
        <w:tc>
          <w:tcPr>
            <w:tcW w:w="2218" w:type="dxa"/>
          </w:tcPr>
          <w:p w14:paraId="1D35FC4A" w14:textId="77777777" w:rsidR="00F10891" w:rsidRDefault="00F10891">
            <w:pPr>
              <w:rPr>
                <w:sz w:val="18"/>
                <w:szCs w:val="18"/>
              </w:rPr>
            </w:pPr>
          </w:p>
        </w:tc>
      </w:tr>
      <w:tr w:rsidR="00F10891" w14:paraId="1C860859" w14:textId="77777777">
        <w:trPr>
          <w:trHeight w:hRule="exact" w:val="240"/>
        </w:trPr>
        <w:tc>
          <w:tcPr>
            <w:tcW w:w="578" w:type="dxa"/>
          </w:tcPr>
          <w:p w14:paraId="4877A11D" w14:textId="77777777" w:rsidR="00F10891" w:rsidRDefault="00F10891">
            <w:pPr>
              <w:rPr>
                <w:sz w:val="18"/>
                <w:szCs w:val="18"/>
              </w:rPr>
            </w:pPr>
          </w:p>
        </w:tc>
        <w:tc>
          <w:tcPr>
            <w:tcW w:w="302" w:type="dxa"/>
          </w:tcPr>
          <w:p w14:paraId="306CA1E3" w14:textId="77777777" w:rsidR="00F10891" w:rsidRDefault="00F10891">
            <w:pPr>
              <w:rPr>
                <w:sz w:val="18"/>
                <w:szCs w:val="18"/>
              </w:rPr>
            </w:pPr>
          </w:p>
        </w:tc>
        <w:tc>
          <w:tcPr>
            <w:tcW w:w="893" w:type="dxa"/>
          </w:tcPr>
          <w:p w14:paraId="528B5ED3" w14:textId="77777777" w:rsidR="00F10891" w:rsidRDefault="00F10891">
            <w:pPr>
              <w:rPr>
                <w:sz w:val="18"/>
                <w:szCs w:val="18"/>
              </w:rPr>
            </w:pPr>
          </w:p>
        </w:tc>
        <w:tc>
          <w:tcPr>
            <w:tcW w:w="893" w:type="dxa"/>
          </w:tcPr>
          <w:p w14:paraId="47C1AAEE" w14:textId="77777777" w:rsidR="00F10891" w:rsidRDefault="00F10891">
            <w:pPr>
              <w:rPr>
                <w:sz w:val="18"/>
                <w:szCs w:val="18"/>
              </w:rPr>
            </w:pPr>
          </w:p>
        </w:tc>
        <w:tc>
          <w:tcPr>
            <w:tcW w:w="893" w:type="dxa"/>
          </w:tcPr>
          <w:p w14:paraId="6BC743FA" w14:textId="77777777" w:rsidR="00F10891" w:rsidRDefault="00F10891">
            <w:pPr>
              <w:rPr>
                <w:sz w:val="18"/>
                <w:szCs w:val="18"/>
              </w:rPr>
            </w:pPr>
          </w:p>
        </w:tc>
        <w:tc>
          <w:tcPr>
            <w:tcW w:w="1785" w:type="dxa"/>
          </w:tcPr>
          <w:p w14:paraId="5687ADA7" w14:textId="77777777" w:rsidR="00F10891" w:rsidRDefault="00F10891">
            <w:pPr>
              <w:rPr>
                <w:sz w:val="18"/>
                <w:szCs w:val="18"/>
              </w:rPr>
            </w:pPr>
          </w:p>
        </w:tc>
        <w:tc>
          <w:tcPr>
            <w:tcW w:w="893" w:type="dxa"/>
          </w:tcPr>
          <w:p w14:paraId="2E1DC5CC" w14:textId="77777777" w:rsidR="00F10891" w:rsidRDefault="00F10891">
            <w:pPr>
              <w:rPr>
                <w:sz w:val="18"/>
                <w:szCs w:val="18"/>
              </w:rPr>
            </w:pPr>
          </w:p>
        </w:tc>
        <w:tc>
          <w:tcPr>
            <w:tcW w:w="893" w:type="dxa"/>
          </w:tcPr>
          <w:p w14:paraId="4739ECB0" w14:textId="77777777" w:rsidR="00F10891" w:rsidRDefault="00F10891">
            <w:pPr>
              <w:jc w:val="right"/>
              <w:rPr>
                <w:sz w:val="18"/>
                <w:szCs w:val="18"/>
              </w:rPr>
            </w:pPr>
          </w:p>
        </w:tc>
        <w:tc>
          <w:tcPr>
            <w:tcW w:w="1391" w:type="dxa"/>
          </w:tcPr>
          <w:p w14:paraId="143A0404" w14:textId="77777777" w:rsidR="00F10891" w:rsidRDefault="00F10891">
            <w:pPr>
              <w:rPr>
                <w:sz w:val="18"/>
                <w:szCs w:val="18"/>
              </w:rPr>
            </w:pPr>
          </w:p>
        </w:tc>
        <w:tc>
          <w:tcPr>
            <w:tcW w:w="2218" w:type="dxa"/>
          </w:tcPr>
          <w:p w14:paraId="10B8CC65" w14:textId="77777777" w:rsidR="00F10891" w:rsidRDefault="00F10891">
            <w:pPr>
              <w:rPr>
                <w:sz w:val="18"/>
                <w:szCs w:val="18"/>
              </w:rPr>
            </w:pPr>
          </w:p>
        </w:tc>
      </w:tr>
      <w:tr w:rsidR="00F10891" w14:paraId="3B2D5FC3" w14:textId="77777777">
        <w:trPr>
          <w:trHeight w:hRule="exact" w:val="240"/>
        </w:trPr>
        <w:tc>
          <w:tcPr>
            <w:tcW w:w="578" w:type="dxa"/>
          </w:tcPr>
          <w:p w14:paraId="5CFB0703" w14:textId="77777777" w:rsidR="00F10891" w:rsidRDefault="00F10891">
            <w:pPr>
              <w:rPr>
                <w:sz w:val="18"/>
                <w:szCs w:val="18"/>
              </w:rPr>
            </w:pPr>
          </w:p>
        </w:tc>
        <w:tc>
          <w:tcPr>
            <w:tcW w:w="302" w:type="dxa"/>
          </w:tcPr>
          <w:p w14:paraId="2548DF46" w14:textId="77777777" w:rsidR="00F10891" w:rsidRDefault="00F10891">
            <w:pPr>
              <w:rPr>
                <w:sz w:val="18"/>
                <w:szCs w:val="18"/>
              </w:rPr>
            </w:pPr>
          </w:p>
        </w:tc>
        <w:tc>
          <w:tcPr>
            <w:tcW w:w="893" w:type="dxa"/>
          </w:tcPr>
          <w:p w14:paraId="77AA4A75" w14:textId="77777777" w:rsidR="00F10891" w:rsidRDefault="00F10891">
            <w:pPr>
              <w:rPr>
                <w:sz w:val="18"/>
                <w:szCs w:val="18"/>
              </w:rPr>
            </w:pPr>
          </w:p>
        </w:tc>
        <w:tc>
          <w:tcPr>
            <w:tcW w:w="893" w:type="dxa"/>
          </w:tcPr>
          <w:p w14:paraId="5AF75606" w14:textId="77777777" w:rsidR="00F10891" w:rsidRDefault="00F10891">
            <w:pPr>
              <w:rPr>
                <w:sz w:val="18"/>
                <w:szCs w:val="18"/>
              </w:rPr>
            </w:pPr>
          </w:p>
        </w:tc>
        <w:tc>
          <w:tcPr>
            <w:tcW w:w="893" w:type="dxa"/>
          </w:tcPr>
          <w:p w14:paraId="5DAC1731" w14:textId="77777777" w:rsidR="00F10891" w:rsidRDefault="00F10891">
            <w:pPr>
              <w:rPr>
                <w:sz w:val="18"/>
                <w:szCs w:val="18"/>
              </w:rPr>
            </w:pPr>
          </w:p>
        </w:tc>
        <w:tc>
          <w:tcPr>
            <w:tcW w:w="1785" w:type="dxa"/>
          </w:tcPr>
          <w:p w14:paraId="2E02AC09" w14:textId="77777777" w:rsidR="00F10891" w:rsidRDefault="00F10891">
            <w:pPr>
              <w:rPr>
                <w:sz w:val="18"/>
                <w:szCs w:val="18"/>
              </w:rPr>
            </w:pPr>
          </w:p>
        </w:tc>
        <w:tc>
          <w:tcPr>
            <w:tcW w:w="893" w:type="dxa"/>
          </w:tcPr>
          <w:p w14:paraId="378EAB10" w14:textId="77777777" w:rsidR="00F10891" w:rsidRDefault="00F10891">
            <w:pPr>
              <w:rPr>
                <w:sz w:val="18"/>
                <w:szCs w:val="18"/>
              </w:rPr>
            </w:pPr>
          </w:p>
        </w:tc>
        <w:tc>
          <w:tcPr>
            <w:tcW w:w="4502" w:type="dxa"/>
            <w:gridSpan w:val="3"/>
          </w:tcPr>
          <w:p w14:paraId="77455DD3" w14:textId="77777777" w:rsidR="00F10891" w:rsidRDefault="00D24BE7">
            <w:pPr>
              <w:jc w:val="right"/>
              <w:rPr>
                <w:sz w:val="18"/>
                <w:szCs w:val="18"/>
              </w:rPr>
            </w:pPr>
            <w:r>
              <w:rPr>
                <w:sz w:val="18"/>
                <w:szCs w:val="18"/>
              </w:rPr>
              <w:t>Приложение № 1</w:t>
            </w:r>
          </w:p>
        </w:tc>
      </w:tr>
      <w:tr w:rsidR="00F10891" w14:paraId="193B97EA" w14:textId="77777777">
        <w:trPr>
          <w:trHeight w:hRule="exact" w:val="240"/>
        </w:trPr>
        <w:tc>
          <w:tcPr>
            <w:tcW w:w="578" w:type="dxa"/>
          </w:tcPr>
          <w:p w14:paraId="56BF9C46" w14:textId="77777777" w:rsidR="00F10891" w:rsidRDefault="00F10891">
            <w:pPr>
              <w:rPr>
                <w:sz w:val="18"/>
                <w:szCs w:val="18"/>
              </w:rPr>
            </w:pPr>
          </w:p>
        </w:tc>
        <w:tc>
          <w:tcPr>
            <w:tcW w:w="302" w:type="dxa"/>
          </w:tcPr>
          <w:p w14:paraId="0FDAFA81" w14:textId="77777777" w:rsidR="00F10891" w:rsidRDefault="00F10891">
            <w:pPr>
              <w:rPr>
                <w:sz w:val="18"/>
                <w:szCs w:val="18"/>
              </w:rPr>
            </w:pPr>
          </w:p>
        </w:tc>
        <w:tc>
          <w:tcPr>
            <w:tcW w:w="893" w:type="dxa"/>
          </w:tcPr>
          <w:p w14:paraId="5EC8EEDE" w14:textId="77777777" w:rsidR="00F10891" w:rsidRDefault="00F10891">
            <w:pPr>
              <w:rPr>
                <w:sz w:val="18"/>
                <w:szCs w:val="18"/>
              </w:rPr>
            </w:pPr>
          </w:p>
        </w:tc>
        <w:tc>
          <w:tcPr>
            <w:tcW w:w="893" w:type="dxa"/>
          </w:tcPr>
          <w:p w14:paraId="5D80A9D7" w14:textId="77777777" w:rsidR="00F10891" w:rsidRDefault="00F10891">
            <w:pPr>
              <w:rPr>
                <w:sz w:val="18"/>
                <w:szCs w:val="18"/>
              </w:rPr>
            </w:pPr>
          </w:p>
        </w:tc>
        <w:tc>
          <w:tcPr>
            <w:tcW w:w="893" w:type="dxa"/>
          </w:tcPr>
          <w:p w14:paraId="2C008C3A" w14:textId="77777777" w:rsidR="00F10891" w:rsidRDefault="00F10891">
            <w:pPr>
              <w:rPr>
                <w:sz w:val="18"/>
                <w:szCs w:val="18"/>
              </w:rPr>
            </w:pPr>
          </w:p>
        </w:tc>
        <w:tc>
          <w:tcPr>
            <w:tcW w:w="1785" w:type="dxa"/>
          </w:tcPr>
          <w:p w14:paraId="2C104EDC" w14:textId="77777777" w:rsidR="00F10891" w:rsidRDefault="00F10891">
            <w:pPr>
              <w:rPr>
                <w:sz w:val="18"/>
                <w:szCs w:val="18"/>
              </w:rPr>
            </w:pPr>
          </w:p>
        </w:tc>
        <w:tc>
          <w:tcPr>
            <w:tcW w:w="5395" w:type="dxa"/>
            <w:gridSpan w:val="4"/>
          </w:tcPr>
          <w:p w14:paraId="08AE13D5" w14:textId="77777777" w:rsidR="00F10891" w:rsidRDefault="00D24BE7" w:rsidP="00C9158A">
            <w:pPr>
              <w:jc w:val="right"/>
              <w:rPr>
                <w:sz w:val="18"/>
                <w:szCs w:val="18"/>
              </w:rPr>
            </w:pPr>
            <w:r>
              <w:rPr>
                <w:sz w:val="18"/>
                <w:szCs w:val="18"/>
              </w:rPr>
              <w:t xml:space="preserve">к Лицензионному Договору № </w:t>
            </w:r>
            <w:r w:rsidR="00C9158A">
              <w:rPr>
                <w:sz w:val="18"/>
                <w:szCs w:val="18"/>
              </w:rPr>
              <w:t>_____________</w:t>
            </w:r>
          </w:p>
        </w:tc>
      </w:tr>
      <w:tr w:rsidR="00F10891" w14:paraId="0D12047A" w14:textId="77777777">
        <w:trPr>
          <w:trHeight w:hRule="exact" w:val="240"/>
        </w:trPr>
        <w:tc>
          <w:tcPr>
            <w:tcW w:w="10739" w:type="dxa"/>
            <w:gridSpan w:val="10"/>
          </w:tcPr>
          <w:p w14:paraId="1E3FB511" w14:textId="77777777" w:rsidR="00F10891" w:rsidRDefault="00D24BE7">
            <w:pPr>
              <w:jc w:val="right"/>
              <w:rPr>
                <w:sz w:val="18"/>
                <w:szCs w:val="18"/>
              </w:rPr>
            </w:pPr>
            <w:r>
              <w:rPr>
                <w:sz w:val="18"/>
                <w:szCs w:val="18"/>
              </w:rPr>
              <w:t>на предоставление права использования программного обеспечения</w:t>
            </w:r>
          </w:p>
        </w:tc>
      </w:tr>
      <w:tr w:rsidR="00F10891" w14:paraId="2DE2B134" w14:textId="77777777">
        <w:trPr>
          <w:trHeight w:hRule="exact" w:val="240"/>
        </w:trPr>
        <w:tc>
          <w:tcPr>
            <w:tcW w:w="5344" w:type="dxa"/>
            <w:gridSpan w:val="6"/>
          </w:tcPr>
          <w:p w14:paraId="074271BF" w14:textId="77777777" w:rsidR="00F10891" w:rsidRDefault="00F10891">
            <w:pPr>
              <w:rPr>
                <w:sz w:val="18"/>
                <w:szCs w:val="18"/>
              </w:rPr>
            </w:pPr>
          </w:p>
        </w:tc>
        <w:tc>
          <w:tcPr>
            <w:tcW w:w="5395" w:type="dxa"/>
            <w:gridSpan w:val="4"/>
          </w:tcPr>
          <w:p w14:paraId="1B12736C" w14:textId="77777777" w:rsidR="00F10891" w:rsidRDefault="00D24BE7">
            <w:pPr>
              <w:jc w:val="right"/>
              <w:rPr>
                <w:sz w:val="18"/>
                <w:szCs w:val="18"/>
              </w:rPr>
            </w:pPr>
            <w:r>
              <w:rPr>
                <w:sz w:val="18"/>
                <w:szCs w:val="18"/>
              </w:rPr>
              <w:t>от «__» ______________ 2026 г.</w:t>
            </w:r>
          </w:p>
        </w:tc>
      </w:tr>
      <w:tr w:rsidR="00F10891" w14:paraId="36AC9A08" w14:textId="77777777">
        <w:trPr>
          <w:trHeight w:hRule="exact" w:val="240"/>
        </w:trPr>
        <w:tc>
          <w:tcPr>
            <w:tcW w:w="578" w:type="dxa"/>
          </w:tcPr>
          <w:p w14:paraId="6CB4EFDB" w14:textId="77777777" w:rsidR="00F10891" w:rsidRDefault="00F10891">
            <w:pPr>
              <w:rPr>
                <w:sz w:val="18"/>
                <w:szCs w:val="18"/>
              </w:rPr>
            </w:pPr>
          </w:p>
        </w:tc>
        <w:tc>
          <w:tcPr>
            <w:tcW w:w="302" w:type="dxa"/>
          </w:tcPr>
          <w:p w14:paraId="746287D6" w14:textId="77777777" w:rsidR="00F10891" w:rsidRDefault="00F10891">
            <w:pPr>
              <w:rPr>
                <w:sz w:val="18"/>
                <w:szCs w:val="18"/>
              </w:rPr>
            </w:pPr>
          </w:p>
        </w:tc>
        <w:tc>
          <w:tcPr>
            <w:tcW w:w="893" w:type="dxa"/>
          </w:tcPr>
          <w:p w14:paraId="03021083" w14:textId="77777777" w:rsidR="00F10891" w:rsidRDefault="00F10891">
            <w:pPr>
              <w:rPr>
                <w:sz w:val="18"/>
                <w:szCs w:val="18"/>
              </w:rPr>
            </w:pPr>
          </w:p>
        </w:tc>
        <w:tc>
          <w:tcPr>
            <w:tcW w:w="893" w:type="dxa"/>
          </w:tcPr>
          <w:p w14:paraId="01401722" w14:textId="77777777" w:rsidR="00F10891" w:rsidRDefault="00F10891">
            <w:pPr>
              <w:rPr>
                <w:sz w:val="18"/>
                <w:szCs w:val="18"/>
              </w:rPr>
            </w:pPr>
          </w:p>
        </w:tc>
        <w:tc>
          <w:tcPr>
            <w:tcW w:w="893" w:type="dxa"/>
          </w:tcPr>
          <w:p w14:paraId="12C426E8" w14:textId="77777777" w:rsidR="00F10891" w:rsidRDefault="00F10891">
            <w:pPr>
              <w:rPr>
                <w:sz w:val="18"/>
                <w:szCs w:val="18"/>
              </w:rPr>
            </w:pPr>
          </w:p>
        </w:tc>
        <w:tc>
          <w:tcPr>
            <w:tcW w:w="1785" w:type="dxa"/>
          </w:tcPr>
          <w:p w14:paraId="0A155B8F" w14:textId="77777777" w:rsidR="00F10891" w:rsidRDefault="00F10891">
            <w:pPr>
              <w:rPr>
                <w:sz w:val="18"/>
                <w:szCs w:val="18"/>
              </w:rPr>
            </w:pPr>
          </w:p>
        </w:tc>
        <w:tc>
          <w:tcPr>
            <w:tcW w:w="893" w:type="dxa"/>
          </w:tcPr>
          <w:p w14:paraId="70663606" w14:textId="77777777" w:rsidR="00F10891" w:rsidRDefault="00F10891">
            <w:pPr>
              <w:rPr>
                <w:sz w:val="18"/>
                <w:szCs w:val="18"/>
              </w:rPr>
            </w:pPr>
          </w:p>
        </w:tc>
        <w:tc>
          <w:tcPr>
            <w:tcW w:w="893" w:type="dxa"/>
          </w:tcPr>
          <w:p w14:paraId="1C33759B" w14:textId="77777777" w:rsidR="00F10891" w:rsidRDefault="00F10891">
            <w:pPr>
              <w:rPr>
                <w:sz w:val="18"/>
                <w:szCs w:val="18"/>
              </w:rPr>
            </w:pPr>
          </w:p>
        </w:tc>
        <w:tc>
          <w:tcPr>
            <w:tcW w:w="1391" w:type="dxa"/>
          </w:tcPr>
          <w:p w14:paraId="7D3376E0" w14:textId="77777777" w:rsidR="00F10891" w:rsidRDefault="00F10891">
            <w:pPr>
              <w:rPr>
                <w:sz w:val="18"/>
                <w:szCs w:val="18"/>
              </w:rPr>
            </w:pPr>
          </w:p>
        </w:tc>
        <w:tc>
          <w:tcPr>
            <w:tcW w:w="2218" w:type="dxa"/>
          </w:tcPr>
          <w:p w14:paraId="3A6458BA" w14:textId="77777777" w:rsidR="00F10891" w:rsidRDefault="00F10891">
            <w:pPr>
              <w:rPr>
                <w:sz w:val="18"/>
                <w:szCs w:val="18"/>
              </w:rPr>
            </w:pPr>
          </w:p>
        </w:tc>
      </w:tr>
      <w:tr w:rsidR="00F10891" w14:paraId="72AFFB63" w14:textId="77777777">
        <w:trPr>
          <w:trHeight w:hRule="exact" w:val="240"/>
        </w:trPr>
        <w:tc>
          <w:tcPr>
            <w:tcW w:w="5344" w:type="dxa"/>
            <w:gridSpan w:val="6"/>
          </w:tcPr>
          <w:p w14:paraId="169E032B" w14:textId="2F3FF5FD" w:rsidR="00F10891" w:rsidRDefault="00D24BE7">
            <w:pPr>
              <w:rPr>
                <w:sz w:val="18"/>
                <w:szCs w:val="18"/>
              </w:rPr>
            </w:pPr>
            <w:del w:id="23" w:author="Савескова Анна Ивановна" w:date="2026-06-15T15:27:00Z" w16du:dateUtc="2026-06-15T12:27:00Z">
              <w:r w:rsidDel="00AB7DB6">
                <w:rPr>
                  <w:sz w:val="18"/>
                  <w:szCs w:val="18"/>
                </w:rPr>
                <w:delText>Санкт-Петербург, Россия</w:delText>
              </w:r>
            </w:del>
          </w:p>
        </w:tc>
        <w:tc>
          <w:tcPr>
            <w:tcW w:w="5395" w:type="dxa"/>
            <w:gridSpan w:val="4"/>
          </w:tcPr>
          <w:p w14:paraId="46EC4F6E" w14:textId="77777777" w:rsidR="00F10891" w:rsidRDefault="00D24BE7">
            <w:pPr>
              <w:jc w:val="right"/>
              <w:rPr>
                <w:sz w:val="18"/>
                <w:szCs w:val="18"/>
              </w:rPr>
            </w:pPr>
            <w:r>
              <w:rPr>
                <w:sz w:val="18"/>
                <w:szCs w:val="18"/>
              </w:rPr>
              <w:t>«__» ______________ 2026 г.</w:t>
            </w:r>
          </w:p>
        </w:tc>
      </w:tr>
      <w:tr w:rsidR="00F10891" w14:paraId="247FB0AA" w14:textId="77777777">
        <w:trPr>
          <w:trHeight w:hRule="exact" w:val="240"/>
        </w:trPr>
        <w:tc>
          <w:tcPr>
            <w:tcW w:w="578" w:type="dxa"/>
          </w:tcPr>
          <w:p w14:paraId="644BE94B" w14:textId="77777777" w:rsidR="00F10891" w:rsidRDefault="00F10891">
            <w:pPr>
              <w:rPr>
                <w:sz w:val="18"/>
                <w:szCs w:val="18"/>
              </w:rPr>
            </w:pPr>
          </w:p>
        </w:tc>
        <w:tc>
          <w:tcPr>
            <w:tcW w:w="302" w:type="dxa"/>
          </w:tcPr>
          <w:p w14:paraId="4F41C47A" w14:textId="77777777" w:rsidR="00F10891" w:rsidRDefault="00F10891">
            <w:pPr>
              <w:rPr>
                <w:sz w:val="18"/>
                <w:szCs w:val="18"/>
              </w:rPr>
            </w:pPr>
          </w:p>
        </w:tc>
        <w:tc>
          <w:tcPr>
            <w:tcW w:w="893" w:type="dxa"/>
          </w:tcPr>
          <w:p w14:paraId="291B5B2E" w14:textId="77777777" w:rsidR="00F10891" w:rsidRDefault="00F10891">
            <w:pPr>
              <w:rPr>
                <w:sz w:val="18"/>
                <w:szCs w:val="18"/>
              </w:rPr>
            </w:pPr>
          </w:p>
        </w:tc>
        <w:tc>
          <w:tcPr>
            <w:tcW w:w="893" w:type="dxa"/>
          </w:tcPr>
          <w:p w14:paraId="1985CBE7" w14:textId="77777777" w:rsidR="00F10891" w:rsidRDefault="00F10891">
            <w:pPr>
              <w:rPr>
                <w:sz w:val="18"/>
                <w:szCs w:val="18"/>
              </w:rPr>
            </w:pPr>
          </w:p>
        </w:tc>
        <w:tc>
          <w:tcPr>
            <w:tcW w:w="893" w:type="dxa"/>
          </w:tcPr>
          <w:p w14:paraId="3CEC2EBD" w14:textId="77777777" w:rsidR="00F10891" w:rsidRDefault="00F10891">
            <w:pPr>
              <w:rPr>
                <w:sz w:val="18"/>
                <w:szCs w:val="18"/>
              </w:rPr>
            </w:pPr>
          </w:p>
        </w:tc>
        <w:tc>
          <w:tcPr>
            <w:tcW w:w="1785" w:type="dxa"/>
          </w:tcPr>
          <w:p w14:paraId="4BC9EFFC" w14:textId="77777777" w:rsidR="00F10891" w:rsidRDefault="00F10891">
            <w:pPr>
              <w:rPr>
                <w:sz w:val="18"/>
                <w:szCs w:val="18"/>
              </w:rPr>
            </w:pPr>
          </w:p>
        </w:tc>
        <w:tc>
          <w:tcPr>
            <w:tcW w:w="893" w:type="dxa"/>
          </w:tcPr>
          <w:p w14:paraId="1D0882E5" w14:textId="77777777" w:rsidR="00F10891" w:rsidRDefault="00F10891">
            <w:pPr>
              <w:rPr>
                <w:sz w:val="18"/>
                <w:szCs w:val="18"/>
              </w:rPr>
            </w:pPr>
          </w:p>
        </w:tc>
        <w:tc>
          <w:tcPr>
            <w:tcW w:w="893" w:type="dxa"/>
          </w:tcPr>
          <w:p w14:paraId="6A9257B1" w14:textId="77777777" w:rsidR="00F10891" w:rsidRDefault="00F10891">
            <w:pPr>
              <w:rPr>
                <w:sz w:val="18"/>
                <w:szCs w:val="18"/>
              </w:rPr>
            </w:pPr>
          </w:p>
        </w:tc>
        <w:tc>
          <w:tcPr>
            <w:tcW w:w="1391" w:type="dxa"/>
          </w:tcPr>
          <w:p w14:paraId="0B3B0C9A" w14:textId="77777777" w:rsidR="00F10891" w:rsidRDefault="00F10891">
            <w:pPr>
              <w:rPr>
                <w:sz w:val="18"/>
                <w:szCs w:val="18"/>
              </w:rPr>
            </w:pPr>
          </w:p>
        </w:tc>
        <w:tc>
          <w:tcPr>
            <w:tcW w:w="2218" w:type="dxa"/>
          </w:tcPr>
          <w:p w14:paraId="735F279D" w14:textId="77777777" w:rsidR="00F10891" w:rsidRDefault="00F10891">
            <w:pPr>
              <w:rPr>
                <w:sz w:val="18"/>
                <w:szCs w:val="18"/>
              </w:rPr>
            </w:pPr>
          </w:p>
        </w:tc>
      </w:tr>
      <w:tr w:rsidR="00F10891" w14:paraId="657097CE" w14:textId="77777777">
        <w:trPr>
          <w:trHeight w:hRule="exact" w:val="915"/>
        </w:trPr>
        <w:tc>
          <w:tcPr>
            <w:tcW w:w="10739" w:type="dxa"/>
            <w:gridSpan w:val="10"/>
          </w:tcPr>
          <w:p w14:paraId="51A942B2" w14:textId="6A8BCEF3" w:rsidR="00F10891" w:rsidRDefault="00D24BE7" w:rsidP="00C9158A">
            <w:pPr>
              <w:jc w:val="both"/>
              <w:rPr>
                <w:sz w:val="18"/>
                <w:szCs w:val="18"/>
              </w:rPr>
            </w:pPr>
            <w:r>
              <w:rPr>
                <w:sz w:val="18"/>
                <w:szCs w:val="18"/>
              </w:rPr>
              <w:t xml:space="preserve">Мы, нижеподписавшиеся, от лица Лицензиара </w:t>
            </w:r>
            <w:r w:rsidR="00C9158A">
              <w:rPr>
                <w:sz w:val="18"/>
                <w:szCs w:val="18"/>
              </w:rPr>
              <w:t>_____________________________________________________________</w:t>
            </w:r>
            <w:r>
              <w:rPr>
                <w:sz w:val="18"/>
                <w:szCs w:val="18"/>
              </w:rPr>
              <w:t xml:space="preserve"> с одной стороны, и от лица Лицензиата </w:t>
            </w:r>
            <w:del w:id="24" w:author="Савескова Анна Ивановна" w:date="2026-06-15T15:27:00Z" w16du:dateUtc="2026-06-15T12:27:00Z">
              <w:r w:rsidDel="00AB7DB6">
                <w:rPr>
                  <w:sz w:val="18"/>
                  <w:szCs w:val="18"/>
                </w:rPr>
                <w:delText xml:space="preserve">заместитель директора по научной работе Чернов Владислав Моисеевич </w:delText>
              </w:r>
            </w:del>
            <w:ins w:id="25" w:author="Савескова Анна Ивановна" w:date="2026-06-15T15:27:00Z" w16du:dateUtc="2026-06-15T12:27:00Z">
              <w:r w:rsidR="00AB7DB6">
                <w:rPr>
                  <w:sz w:val="18"/>
                  <w:szCs w:val="18"/>
                </w:rPr>
                <w:t>____________</w:t>
              </w:r>
            </w:ins>
            <w:r>
              <w:rPr>
                <w:sz w:val="18"/>
                <w:szCs w:val="18"/>
              </w:rPr>
              <w:t xml:space="preserve">с другой стороны, составили настоящее Приложение к Договору № </w:t>
            </w:r>
            <w:r w:rsidR="00C9158A">
              <w:rPr>
                <w:sz w:val="18"/>
                <w:szCs w:val="18"/>
              </w:rPr>
              <w:t>________________________</w:t>
            </w:r>
            <w:r>
              <w:rPr>
                <w:sz w:val="18"/>
                <w:szCs w:val="18"/>
              </w:rPr>
              <w:t xml:space="preserve"> на предоставление права использования программного обеспечения от «__» ______________ 2026 г (далее – «Договор») о нижеследующем.</w:t>
            </w:r>
          </w:p>
        </w:tc>
      </w:tr>
      <w:tr w:rsidR="00F10891" w14:paraId="67A94672" w14:textId="77777777">
        <w:trPr>
          <w:trHeight w:hRule="exact" w:val="240"/>
        </w:trPr>
        <w:tc>
          <w:tcPr>
            <w:tcW w:w="578" w:type="dxa"/>
          </w:tcPr>
          <w:p w14:paraId="2B7C9E51" w14:textId="77777777" w:rsidR="00F10891" w:rsidRDefault="00F10891">
            <w:pPr>
              <w:rPr>
                <w:sz w:val="18"/>
                <w:szCs w:val="18"/>
              </w:rPr>
            </w:pPr>
          </w:p>
        </w:tc>
        <w:tc>
          <w:tcPr>
            <w:tcW w:w="302" w:type="dxa"/>
          </w:tcPr>
          <w:p w14:paraId="66D25327" w14:textId="77777777" w:rsidR="00F10891" w:rsidRDefault="00F10891">
            <w:pPr>
              <w:rPr>
                <w:sz w:val="18"/>
                <w:szCs w:val="18"/>
              </w:rPr>
            </w:pPr>
          </w:p>
        </w:tc>
        <w:tc>
          <w:tcPr>
            <w:tcW w:w="893" w:type="dxa"/>
          </w:tcPr>
          <w:p w14:paraId="2DCCF52E" w14:textId="77777777" w:rsidR="00F10891" w:rsidRDefault="00F10891">
            <w:pPr>
              <w:rPr>
                <w:sz w:val="18"/>
                <w:szCs w:val="18"/>
              </w:rPr>
            </w:pPr>
          </w:p>
        </w:tc>
        <w:tc>
          <w:tcPr>
            <w:tcW w:w="893" w:type="dxa"/>
          </w:tcPr>
          <w:p w14:paraId="2AE6C2C6" w14:textId="77777777" w:rsidR="00F10891" w:rsidRDefault="00F10891">
            <w:pPr>
              <w:rPr>
                <w:sz w:val="18"/>
                <w:szCs w:val="18"/>
              </w:rPr>
            </w:pPr>
          </w:p>
        </w:tc>
        <w:tc>
          <w:tcPr>
            <w:tcW w:w="893" w:type="dxa"/>
          </w:tcPr>
          <w:p w14:paraId="71CAF055" w14:textId="77777777" w:rsidR="00F10891" w:rsidRDefault="00F10891">
            <w:pPr>
              <w:rPr>
                <w:sz w:val="18"/>
                <w:szCs w:val="18"/>
              </w:rPr>
            </w:pPr>
          </w:p>
        </w:tc>
        <w:tc>
          <w:tcPr>
            <w:tcW w:w="1785" w:type="dxa"/>
          </w:tcPr>
          <w:p w14:paraId="1172D4E2" w14:textId="77777777" w:rsidR="00F10891" w:rsidRDefault="00F10891">
            <w:pPr>
              <w:rPr>
                <w:sz w:val="18"/>
                <w:szCs w:val="18"/>
              </w:rPr>
            </w:pPr>
          </w:p>
        </w:tc>
        <w:tc>
          <w:tcPr>
            <w:tcW w:w="893" w:type="dxa"/>
          </w:tcPr>
          <w:p w14:paraId="7D5D9A12" w14:textId="77777777" w:rsidR="00F10891" w:rsidRDefault="00F10891">
            <w:pPr>
              <w:rPr>
                <w:sz w:val="18"/>
                <w:szCs w:val="18"/>
              </w:rPr>
            </w:pPr>
          </w:p>
        </w:tc>
        <w:tc>
          <w:tcPr>
            <w:tcW w:w="893" w:type="dxa"/>
          </w:tcPr>
          <w:p w14:paraId="0AEC98AE" w14:textId="77777777" w:rsidR="00F10891" w:rsidRDefault="00F10891">
            <w:pPr>
              <w:rPr>
                <w:sz w:val="18"/>
                <w:szCs w:val="18"/>
              </w:rPr>
            </w:pPr>
          </w:p>
        </w:tc>
        <w:tc>
          <w:tcPr>
            <w:tcW w:w="1391" w:type="dxa"/>
          </w:tcPr>
          <w:p w14:paraId="31AA13AB" w14:textId="77777777" w:rsidR="00F10891" w:rsidRDefault="00F10891">
            <w:pPr>
              <w:rPr>
                <w:sz w:val="18"/>
                <w:szCs w:val="18"/>
              </w:rPr>
            </w:pPr>
          </w:p>
        </w:tc>
        <w:tc>
          <w:tcPr>
            <w:tcW w:w="2218" w:type="dxa"/>
          </w:tcPr>
          <w:p w14:paraId="64C15365" w14:textId="77777777" w:rsidR="00F10891" w:rsidRDefault="00F10891">
            <w:pPr>
              <w:rPr>
                <w:sz w:val="18"/>
                <w:szCs w:val="18"/>
              </w:rPr>
            </w:pPr>
          </w:p>
        </w:tc>
      </w:tr>
      <w:tr w:rsidR="00F10891" w14:paraId="7F819BB3" w14:textId="77777777">
        <w:trPr>
          <w:trHeight w:hRule="exact" w:val="465"/>
        </w:trPr>
        <w:tc>
          <w:tcPr>
            <w:tcW w:w="10739" w:type="dxa"/>
            <w:gridSpan w:val="10"/>
          </w:tcPr>
          <w:p w14:paraId="64006DCF" w14:textId="77777777" w:rsidR="00F10891" w:rsidRDefault="00D24BE7">
            <w:pPr>
              <w:jc w:val="both"/>
              <w:rPr>
                <w:sz w:val="18"/>
                <w:szCs w:val="18"/>
              </w:rPr>
            </w:pPr>
            <w:r>
              <w:rPr>
                <w:sz w:val="18"/>
                <w:szCs w:val="18"/>
              </w:rPr>
              <w:t>В соответствии с Договором лицензия предоставляется в отношении следующих Произведений базы данных, отдельно от Разделов, в которых размещены данные Произведения:</w:t>
            </w:r>
          </w:p>
        </w:tc>
      </w:tr>
      <w:tr w:rsidR="00F10891" w14:paraId="583F16D7" w14:textId="77777777">
        <w:trPr>
          <w:trHeight w:hRule="exact" w:val="240"/>
        </w:trPr>
        <w:tc>
          <w:tcPr>
            <w:tcW w:w="578" w:type="dxa"/>
          </w:tcPr>
          <w:p w14:paraId="2A3F2BBF" w14:textId="77777777" w:rsidR="00F10891" w:rsidRDefault="00F10891">
            <w:pPr>
              <w:rPr>
                <w:sz w:val="18"/>
                <w:szCs w:val="18"/>
              </w:rPr>
            </w:pPr>
          </w:p>
        </w:tc>
        <w:tc>
          <w:tcPr>
            <w:tcW w:w="302" w:type="dxa"/>
          </w:tcPr>
          <w:p w14:paraId="547E12D4" w14:textId="77777777" w:rsidR="00F10891" w:rsidRDefault="00F10891">
            <w:pPr>
              <w:rPr>
                <w:sz w:val="18"/>
                <w:szCs w:val="18"/>
              </w:rPr>
            </w:pPr>
          </w:p>
        </w:tc>
        <w:tc>
          <w:tcPr>
            <w:tcW w:w="893" w:type="dxa"/>
          </w:tcPr>
          <w:p w14:paraId="03A5440F" w14:textId="77777777" w:rsidR="00F10891" w:rsidRDefault="00F10891">
            <w:pPr>
              <w:rPr>
                <w:sz w:val="18"/>
                <w:szCs w:val="18"/>
              </w:rPr>
            </w:pPr>
          </w:p>
        </w:tc>
        <w:tc>
          <w:tcPr>
            <w:tcW w:w="893" w:type="dxa"/>
          </w:tcPr>
          <w:p w14:paraId="76309C48" w14:textId="77777777" w:rsidR="00F10891" w:rsidRDefault="00F10891">
            <w:pPr>
              <w:rPr>
                <w:sz w:val="18"/>
                <w:szCs w:val="18"/>
              </w:rPr>
            </w:pPr>
          </w:p>
        </w:tc>
        <w:tc>
          <w:tcPr>
            <w:tcW w:w="893" w:type="dxa"/>
          </w:tcPr>
          <w:p w14:paraId="41E87622" w14:textId="77777777" w:rsidR="00F10891" w:rsidRDefault="00F10891">
            <w:pPr>
              <w:rPr>
                <w:sz w:val="18"/>
                <w:szCs w:val="18"/>
              </w:rPr>
            </w:pPr>
          </w:p>
        </w:tc>
        <w:tc>
          <w:tcPr>
            <w:tcW w:w="1785" w:type="dxa"/>
          </w:tcPr>
          <w:p w14:paraId="0E08D97C" w14:textId="77777777" w:rsidR="00F10891" w:rsidRDefault="00F10891">
            <w:pPr>
              <w:rPr>
                <w:sz w:val="18"/>
                <w:szCs w:val="18"/>
              </w:rPr>
            </w:pPr>
          </w:p>
        </w:tc>
        <w:tc>
          <w:tcPr>
            <w:tcW w:w="893" w:type="dxa"/>
          </w:tcPr>
          <w:p w14:paraId="048C2971" w14:textId="77777777" w:rsidR="00F10891" w:rsidRDefault="00F10891">
            <w:pPr>
              <w:rPr>
                <w:sz w:val="18"/>
                <w:szCs w:val="18"/>
              </w:rPr>
            </w:pPr>
          </w:p>
        </w:tc>
        <w:tc>
          <w:tcPr>
            <w:tcW w:w="893" w:type="dxa"/>
          </w:tcPr>
          <w:p w14:paraId="101E7ACB" w14:textId="77777777" w:rsidR="00F10891" w:rsidRDefault="00F10891">
            <w:pPr>
              <w:rPr>
                <w:sz w:val="18"/>
                <w:szCs w:val="18"/>
              </w:rPr>
            </w:pPr>
          </w:p>
        </w:tc>
        <w:tc>
          <w:tcPr>
            <w:tcW w:w="1391" w:type="dxa"/>
          </w:tcPr>
          <w:p w14:paraId="7C596DB2" w14:textId="77777777" w:rsidR="00F10891" w:rsidRDefault="00F10891">
            <w:pPr>
              <w:rPr>
                <w:sz w:val="18"/>
                <w:szCs w:val="18"/>
              </w:rPr>
            </w:pPr>
          </w:p>
        </w:tc>
        <w:tc>
          <w:tcPr>
            <w:tcW w:w="2218" w:type="dxa"/>
          </w:tcPr>
          <w:p w14:paraId="0DD24F76" w14:textId="77777777" w:rsidR="00F10891" w:rsidRDefault="00F10891">
            <w:pPr>
              <w:rPr>
                <w:sz w:val="18"/>
                <w:szCs w:val="18"/>
              </w:rPr>
            </w:pPr>
          </w:p>
        </w:tc>
      </w:tr>
      <w:tr w:rsidR="00F10891" w14:paraId="5193AA60" w14:textId="77777777">
        <w:trPr>
          <w:trHeight w:hRule="exact" w:val="240"/>
        </w:trPr>
        <w:tc>
          <w:tcPr>
            <w:tcW w:w="880" w:type="dxa"/>
            <w:gridSpan w:val="2"/>
            <w:tcBorders>
              <w:top w:val="single" w:sz="5" w:space="0" w:color="auto"/>
              <w:left w:val="single" w:sz="5" w:space="0" w:color="auto"/>
              <w:bottom w:val="single" w:sz="5" w:space="0" w:color="auto"/>
              <w:right w:val="single" w:sz="5" w:space="0" w:color="auto"/>
            </w:tcBorders>
            <w:vAlign w:val="center"/>
          </w:tcPr>
          <w:p w14:paraId="075C200F" w14:textId="77777777" w:rsidR="00F10891" w:rsidRDefault="00D24BE7">
            <w:pPr>
              <w:jc w:val="center"/>
              <w:rPr>
                <w:b/>
                <w:sz w:val="18"/>
                <w:szCs w:val="18"/>
              </w:rPr>
            </w:pPr>
            <w:r>
              <w:rPr>
                <w:b/>
                <w:sz w:val="18"/>
                <w:szCs w:val="18"/>
              </w:rPr>
              <w:t>№</w:t>
            </w:r>
          </w:p>
        </w:tc>
        <w:tc>
          <w:tcPr>
            <w:tcW w:w="9859" w:type="dxa"/>
            <w:gridSpan w:val="8"/>
            <w:tcBorders>
              <w:top w:val="single" w:sz="5" w:space="0" w:color="auto"/>
              <w:left w:val="single" w:sz="5" w:space="0" w:color="auto"/>
              <w:bottom w:val="single" w:sz="5" w:space="0" w:color="auto"/>
              <w:right w:val="single" w:sz="5" w:space="0" w:color="auto"/>
            </w:tcBorders>
            <w:vAlign w:val="center"/>
          </w:tcPr>
          <w:p w14:paraId="74468CC7" w14:textId="77777777" w:rsidR="00F10891" w:rsidRDefault="00D24BE7">
            <w:pPr>
              <w:jc w:val="center"/>
              <w:rPr>
                <w:b/>
                <w:sz w:val="18"/>
                <w:szCs w:val="18"/>
              </w:rPr>
            </w:pPr>
            <w:r>
              <w:rPr>
                <w:b/>
                <w:sz w:val="18"/>
                <w:szCs w:val="18"/>
              </w:rPr>
              <w:t>Автор и наименование Произведений, доступ к которым предоставляется отдельно от Разделов базы данных</w:t>
            </w:r>
          </w:p>
        </w:tc>
      </w:tr>
      <w:tr w:rsidR="00F10891" w14:paraId="5FAAA0ED"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28FBF6EC" w14:textId="77777777" w:rsidR="00F10891" w:rsidRDefault="00D24BE7">
            <w:pPr>
              <w:rPr>
                <w:sz w:val="18"/>
                <w:szCs w:val="18"/>
              </w:rPr>
            </w:pPr>
            <w:r>
              <w:rPr>
                <w:sz w:val="18"/>
                <w:szCs w:val="18"/>
              </w:rPr>
              <w:t>1</w:t>
            </w:r>
          </w:p>
        </w:tc>
        <w:tc>
          <w:tcPr>
            <w:tcW w:w="9859" w:type="dxa"/>
            <w:gridSpan w:val="8"/>
            <w:tcBorders>
              <w:top w:val="single" w:sz="5" w:space="0" w:color="auto"/>
              <w:left w:val="single" w:sz="5" w:space="0" w:color="auto"/>
              <w:bottom w:val="single" w:sz="5" w:space="0" w:color="auto"/>
              <w:right w:val="single" w:sz="5" w:space="0" w:color="auto"/>
            </w:tcBorders>
          </w:tcPr>
          <w:p w14:paraId="653C919A" w14:textId="77777777" w:rsidR="00F10891" w:rsidRDefault="00D24BE7">
            <w:pPr>
              <w:rPr>
                <w:sz w:val="18"/>
                <w:szCs w:val="18"/>
              </w:rPr>
            </w:pPr>
            <w:r>
              <w:rPr>
                <w:sz w:val="18"/>
                <w:szCs w:val="18"/>
              </w:rPr>
              <w:t>Доступ к книге "Черкасов В. Д., Бузулуков В. И., Русаков В. А. Строительные материалы на основе химически модифицированных технических лигнинов, 2020 г." - коллекция "Инженерно-технические науки — Национальный исследовательский Мордовский государственный университет им. Н.П. Огарёва" ЭБС ЛАНЬ.</w:t>
            </w:r>
          </w:p>
        </w:tc>
      </w:tr>
      <w:tr w:rsidR="00F10891" w14:paraId="0B8BFA28"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2FEC9817" w14:textId="77777777" w:rsidR="00F10891" w:rsidRDefault="00D24BE7">
            <w:pPr>
              <w:rPr>
                <w:sz w:val="18"/>
                <w:szCs w:val="18"/>
              </w:rPr>
            </w:pPr>
            <w:r>
              <w:rPr>
                <w:sz w:val="18"/>
                <w:szCs w:val="18"/>
              </w:rPr>
              <w:t>2</w:t>
            </w:r>
          </w:p>
        </w:tc>
        <w:tc>
          <w:tcPr>
            <w:tcW w:w="9859" w:type="dxa"/>
            <w:gridSpan w:val="8"/>
            <w:tcBorders>
              <w:top w:val="single" w:sz="5" w:space="0" w:color="auto"/>
              <w:left w:val="single" w:sz="5" w:space="0" w:color="auto"/>
              <w:bottom w:val="single" w:sz="5" w:space="0" w:color="auto"/>
              <w:right w:val="single" w:sz="5" w:space="0" w:color="auto"/>
            </w:tcBorders>
          </w:tcPr>
          <w:p w14:paraId="229364BA" w14:textId="77777777" w:rsidR="00F10891" w:rsidRDefault="00D24BE7">
            <w:pPr>
              <w:rPr>
                <w:sz w:val="18"/>
                <w:szCs w:val="18"/>
              </w:rPr>
            </w:pPr>
            <w:r>
              <w:rPr>
                <w:sz w:val="18"/>
                <w:szCs w:val="18"/>
              </w:rPr>
              <w:t>Доступ к книге "Анненкова А. В. English for Masters, 2019 г." - коллекция "Ветеринария и сельское хозяйство — Иркутский государственный аграрный университет имени А.А. Ежевского" ЭБС ЛАНЬ.</w:t>
            </w:r>
          </w:p>
        </w:tc>
      </w:tr>
      <w:tr w:rsidR="00F10891" w14:paraId="2452028B"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1408880E" w14:textId="77777777" w:rsidR="00F10891" w:rsidRDefault="00D24BE7">
            <w:pPr>
              <w:rPr>
                <w:sz w:val="18"/>
                <w:szCs w:val="18"/>
              </w:rPr>
            </w:pPr>
            <w:r>
              <w:rPr>
                <w:sz w:val="18"/>
                <w:szCs w:val="18"/>
              </w:rPr>
              <w:t>3</w:t>
            </w:r>
          </w:p>
        </w:tc>
        <w:tc>
          <w:tcPr>
            <w:tcW w:w="9859" w:type="dxa"/>
            <w:gridSpan w:val="8"/>
            <w:tcBorders>
              <w:top w:val="single" w:sz="5" w:space="0" w:color="auto"/>
              <w:left w:val="single" w:sz="5" w:space="0" w:color="auto"/>
              <w:bottom w:val="single" w:sz="5" w:space="0" w:color="auto"/>
              <w:right w:val="single" w:sz="5" w:space="0" w:color="auto"/>
            </w:tcBorders>
          </w:tcPr>
          <w:p w14:paraId="26584B6B" w14:textId="77777777" w:rsidR="00F10891" w:rsidRDefault="00D24BE7">
            <w:pPr>
              <w:rPr>
                <w:sz w:val="18"/>
                <w:szCs w:val="18"/>
              </w:rPr>
            </w:pPr>
            <w:r>
              <w:rPr>
                <w:sz w:val="18"/>
                <w:szCs w:val="18"/>
              </w:rPr>
              <w:t>Доступ к книге "Госманов Р. Г., Галиуллин А. К., Нургалиев Ф. М. Микология и микотоксикология, 2026 г." - коллекция "Ветеринария — Издательство "Лань" ЭБС ЛАНЬ.</w:t>
            </w:r>
          </w:p>
        </w:tc>
      </w:tr>
      <w:tr w:rsidR="00F10891" w14:paraId="2B1DBFE1"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79384A96" w14:textId="77777777" w:rsidR="00F10891" w:rsidRDefault="00D24BE7">
            <w:pPr>
              <w:rPr>
                <w:sz w:val="18"/>
                <w:szCs w:val="18"/>
              </w:rPr>
            </w:pPr>
            <w:r>
              <w:rPr>
                <w:sz w:val="18"/>
                <w:szCs w:val="18"/>
              </w:rPr>
              <w:t>4</w:t>
            </w:r>
          </w:p>
        </w:tc>
        <w:tc>
          <w:tcPr>
            <w:tcW w:w="9859" w:type="dxa"/>
            <w:gridSpan w:val="8"/>
            <w:tcBorders>
              <w:top w:val="single" w:sz="5" w:space="0" w:color="auto"/>
              <w:left w:val="single" w:sz="5" w:space="0" w:color="auto"/>
              <w:bottom w:val="single" w:sz="5" w:space="0" w:color="auto"/>
              <w:right w:val="single" w:sz="5" w:space="0" w:color="auto"/>
            </w:tcBorders>
          </w:tcPr>
          <w:p w14:paraId="7F925041" w14:textId="77777777" w:rsidR="00F10891" w:rsidRDefault="00D24BE7">
            <w:pPr>
              <w:rPr>
                <w:sz w:val="18"/>
                <w:szCs w:val="18"/>
              </w:rPr>
            </w:pPr>
            <w:r>
              <w:rPr>
                <w:sz w:val="18"/>
                <w:szCs w:val="18"/>
              </w:rPr>
              <w:t>Доступ к книге "Коновалов Ю. Б., Пыльнев В. В. и др. Общая селекция растений, 2025 г." - коллекция "Агрономия — Издательство "Лань" ЭБС ЛАНЬ.</w:t>
            </w:r>
          </w:p>
        </w:tc>
      </w:tr>
      <w:tr w:rsidR="00F10891" w14:paraId="6EA4ACDB"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2F56F4BA" w14:textId="77777777" w:rsidR="00F10891" w:rsidRDefault="00D24BE7">
            <w:pPr>
              <w:rPr>
                <w:sz w:val="18"/>
                <w:szCs w:val="18"/>
              </w:rPr>
            </w:pPr>
            <w:r>
              <w:rPr>
                <w:sz w:val="18"/>
                <w:szCs w:val="18"/>
              </w:rPr>
              <w:t>5</w:t>
            </w:r>
          </w:p>
        </w:tc>
        <w:tc>
          <w:tcPr>
            <w:tcW w:w="9859" w:type="dxa"/>
            <w:gridSpan w:val="8"/>
            <w:tcBorders>
              <w:top w:val="single" w:sz="5" w:space="0" w:color="auto"/>
              <w:left w:val="single" w:sz="5" w:space="0" w:color="auto"/>
              <w:bottom w:val="single" w:sz="5" w:space="0" w:color="auto"/>
              <w:right w:val="single" w:sz="5" w:space="0" w:color="auto"/>
            </w:tcBorders>
          </w:tcPr>
          <w:p w14:paraId="35F7632E" w14:textId="77777777" w:rsidR="00F10891" w:rsidRDefault="00D24BE7">
            <w:pPr>
              <w:rPr>
                <w:sz w:val="18"/>
                <w:szCs w:val="18"/>
              </w:rPr>
            </w:pPr>
            <w:r>
              <w:rPr>
                <w:sz w:val="18"/>
                <w:szCs w:val="18"/>
              </w:rPr>
              <w:t>Доступ к книге "Лобков В.Т., Наполова Г.В., Наполов В.В. Иммунитет растений в вопросах и ответах, 2013 г." - коллекция "Ветеринария и сельское хозяйство - ОрелГАУ (Орловский государственный аграрный университет)" ЭБС ЛАНЬ.</w:t>
            </w:r>
          </w:p>
        </w:tc>
      </w:tr>
      <w:tr w:rsidR="00F10891" w14:paraId="6DE35792"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3E8842E6" w14:textId="77777777" w:rsidR="00F10891" w:rsidRDefault="00D24BE7">
            <w:pPr>
              <w:rPr>
                <w:sz w:val="18"/>
                <w:szCs w:val="18"/>
              </w:rPr>
            </w:pPr>
            <w:r>
              <w:rPr>
                <w:sz w:val="18"/>
                <w:szCs w:val="18"/>
              </w:rPr>
              <w:t>6</w:t>
            </w:r>
          </w:p>
        </w:tc>
        <w:tc>
          <w:tcPr>
            <w:tcW w:w="9859" w:type="dxa"/>
            <w:gridSpan w:val="8"/>
            <w:tcBorders>
              <w:top w:val="single" w:sz="5" w:space="0" w:color="auto"/>
              <w:left w:val="single" w:sz="5" w:space="0" w:color="auto"/>
              <w:bottom w:val="single" w:sz="5" w:space="0" w:color="auto"/>
              <w:right w:val="single" w:sz="5" w:space="0" w:color="auto"/>
            </w:tcBorders>
          </w:tcPr>
          <w:p w14:paraId="0C7B366B" w14:textId="77777777" w:rsidR="00F10891" w:rsidRDefault="00D24BE7">
            <w:pPr>
              <w:rPr>
                <w:sz w:val="18"/>
                <w:szCs w:val="18"/>
              </w:rPr>
            </w:pPr>
            <w:r>
              <w:rPr>
                <w:sz w:val="18"/>
                <w:szCs w:val="18"/>
              </w:rPr>
              <w:t>Доступ к книге "Минькач Т. В. Основы научных исследований в селекции и растениеводстве, 2019 г." - коллекция "Ветеринария и сельское хозяйство — Дальневосточный государственный аграрный университет" ЭБС ЛАНЬ.</w:t>
            </w:r>
          </w:p>
        </w:tc>
      </w:tr>
      <w:tr w:rsidR="00F10891" w14:paraId="4389CFB5"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45A37ECA" w14:textId="77777777" w:rsidR="00F10891" w:rsidRDefault="00D24BE7">
            <w:pPr>
              <w:rPr>
                <w:sz w:val="18"/>
                <w:szCs w:val="18"/>
              </w:rPr>
            </w:pPr>
            <w:r>
              <w:rPr>
                <w:sz w:val="18"/>
                <w:szCs w:val="18"/>
              </w:rPr>
              <w:t>7</w:t>
            </w:r>
          </w:p>
        </w:tc>
        <w:tc>
          <w:tcPr>
            <w:tcW w:w="9859" w:type="dxa"/>
            <w:gridSpan w:val="8"/>
            <w:tcBorders>
              <w:top w:val="single" w:sz="5" w:space="0" w:color="auto"/>
              <w:left w:val="single" w:sz="5" w:space="0" w:color="auto"/>
              <w:bottom w:val="single" w:sz="5" w:space="0" w:color="auto"/>
              <w:right w:val="single" w:sz="5" w:space="0" w:color="auto"/>
            </w:tcBorders>
          </w:tcPr>
          <w:p w14:paraId="2C43E3E0" w14:textId="77777777" w:rsidR="00F10891" w:rsidRDefault="00D24BE7">
            <w:pPr>
              <w:rPr>
                <w:sz w:val="18"/>
                <w:szCs w:val="18"/>
              </w:rPr>
            </w:pPr>
            <w:r>
              <w:rPr>
                <w:sz w:val="18"/>
                <w:szCs w:val="18"/>
              </w:rPr>
              <w:t>Доступ к книге "Ритвинская Е. М, Абарова Е. Э. Семеноводство с основами селекции, 2016 г." - коллекция "Ветеринария и сельское хозяйство — Республиканский институт профессионального образования" ЭБС ЛАНЬ.</w:t>
            </w:r>
          </w:p>
        </w:tc>
      </w:tr>
      <w:tr w:rsidR="00F10891" w14:paraId="394D3C97"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18F22999" w14:textId="77777777" w:rsidR="00F10891" w:rsidRDefault="00D24BE7">
            <w:pPr>
              <w:rPr>
                <w:sz w:val="18"/>
                <w:szCs w:val="18"/>
              </w:rPr>
            </w:pPr>
            <w:r>
              <w:rPr>
                <w:sz w:val="18"/>
                <w:szCs w:val="18"/>
              </w:rPr>
              <w:t>8</w:t>
            </w:r>
          </w:p>
        </w:tc>
        <w:tc>
          <w:tcPr>
            <w:tcW w:w="9859" w:type="dxa"/>
            <w:gridSpan w:val="8"/>
            <w:tcBorders>
              <w:top w:val="single" w:sz="5" w:space="0" w:color="auto"/>
              <w:left w:val="single" w:sz="5" w:space="0" w:color="auto"/>
              <w:bottom w:val="single" w:sz="5" w:space="0" w:color="auto"/>
              <w:right w:val="single" w:sz="5" w:space="0" w:color="auto"/>
            </w:tcBorders>
          </w:tcPr>
          <w:p w14:paraId="1D329A11" w14:textId="77777777" w:rsidR="00F10891" w:rsidRDefault="00D24BE7">
            <w:pPr>
              <w:rPr>
                <w:sz w:val="18"/>
                <w:szCs w:val="18"/>
              </w:rPr>
            </w:pPr>
            <w:r>
              <w:rPr>
                <w:sz w:val="18"/>
                <w:szCs w:val="18"/>
              </w:rPr>
              <w:t>Доступ к книге "Ториков В. Е., Мельникова О. В. Общее земледелие, растениеводство (курс лекций), 2018 г." - коллекция "Ветеринария и сельское хозяйство — Брянский государственный аграрный университет" ЭБС ЛАНЬ.</w:t>
            </w:r>
          </w:p>
        </w:tc>
      </w:tr>
      <w:tr w:rsidR="00F10891" w14:paraId="65A46977"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631A5275" w14:textId="77777777" w:rsidR="00F10891" w:rsidRDefault="00D24BE7">
            <w:pPr>
              <w:rPr>
                <w:sz w:val="18"/>
                <w:szCs w:val="18"/>
              </w:rPr>
            </w:pPr>
            <w:r>
              <w:rPr>
                <w:sz w:val="18"/>
                <w:szCs w:val="18"/>
              </w:rPr>
              <w:t>9</w:t>
            </w:r>
          </w:p>
        </w:tc>
        <w:tc>
          <w:tcPr>
            <w:tcW w:w="9859" w:type="dxa"/>
            <w:gridSpan w:val="8"/>
            <w:tcBorders>
              <w:top w:val="single" w:sz="5" w:space="0" w:color="auto"/>
              <w:left w:val="single" w:sz="5" w:space="0" w:color="auto"/>
              <w:bottom w:val="single" w:sz="5" w:space="0" w:color="auto"/>
              <w:right w:val="single" w:sz="5" w:space="0" w:color="auto"/>
            </w:tcBorders>
          </w:tcPr>
          <w:p w14:paraId="03DA3809" w14:textId="77777777" w:rsidR="00F10891" w:rsidRDefault="00D24BE7">
            <w:pPr>
              <w:rPr>
                <w:sz w:val="18"/>
                <w:szCs w:val="18"/>
              </w:rPr>
            </w:pPr>
            <w:r>
              <w:rPr>
                <w:sz w:val="18"/>
                <w:szCs w:val="18"/>
              </w:rPr>
              <w:t>Доступ к книге "Третьяков А. М., Евдокимов П. И. Паразитология и инвазионные болезни. Рабочая тетрадь, 2023 г." - коллекция "Ветеринария и сельское хозяйство — Издательство "Лань" ЭБС ЛАНЬ.</w:t>
            </w:r>
          </w:p>
        </w:tc>
      </w:tr>
      <w:tr w:rsidR="00F10891" w14:paraId="0E4D281C"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6F6EDCE9" w14:textId="77777777" w:rsidR="00F10891" w:rsidRDefault="00D24BE7">
            <w:pPr>
              <w:rPr>
                <w:sz w:val="18"/>
                <w:szCs w:val="18"/>
              </w:rPr>
            </w:pPr>
            <w:r>
              <w:rPr>
                <w:sz w:val="18"/>
                <w:szCs w:val="18"/>
              </w:rPr>
              <w:t>10</w:t>
            </w:r>
          </w:p>
        </w:tc>
        <w:tc>
          <w:tcPr>
            <w:tcW w:w="9859" w:type="dxa"/>
            <w:gridSpan w:val="8"/>
            <w:tcBorders>
              <w:top w:val="single" w:sz="5" w:space="0" w:color="auto"/>
              <w:left w:val="single" w:sz="5" w:space="0" w:color="auto"/>
              <w:bottom w:val="single" w:sz="5" w:space="0" w:color="auto"/>
              <w:right w:val="single" w:sz="5" w:space="0" w:color="auto"/>
            </w:tcBorders>
          </w:tcPr>
          <w:p w14:paraId="0B1DB8F4" w14:textId="77777777" w:rsidR="00F10891" w:rsidRDefault="00D24BE7">
            <w:pPr>
              <w:rPr>
                <w:sz w:val="18"/>
                <w:szCs w:val="18"/>
              </w:rPr>
            </w:pPr>
            <w:r>
              <w:rPr>
                <w:sz w:val="18"/>
                <w:szCs w:val="18"/>
              </w:rPr>
              <w:t>Доступ к книге "Басова О.В. Английский язык для аспирантов и соискателей естественно-научных специальностей, 2019 г." - коллекция "Языкознание и литературоведение — Омский государственный университет им. Ф.М. Достоевского" ЭБС ЛАНЬ.</w:t>
            </w:r>
          </w:p>
        </w:tc>
      </w:tr>
      <w:tr w:rsidR="00F10891" w14:paraId="001258A2"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410867E1" w14:textId="77777777" w:rsidR="00F10891" w:rsidRDefault="00D24BE7">
            <w:pPr>
              <w:rPr>
                <w:sz w:val="18"/>
                <w:szCs w:val="18"/>
              </w:rPr>
            </w:pPr>
            <w:r>
              <w:rPr>
                <w:sz w:val="18"/>
                <w:szCs w:val="18"/>
              </w:rPr>
              <w:t>11</w:t>
            </w:r>
          </w:p>
        </w:tc>
        <w:tc>
          <w:tcPr>
            <w:tcW w:w="9859" w:type="dxa"/>
            <w:gridSpan w:val="8"/>
            <w:tcBorders>
              <w:top w:val="single" w:sz="5" w:space="0" w:color="auto"/>
              <w:left w:val="single" w:sz="5" w:space="0" w:color="auto"/>
              <w:bottom w:val="single" w:sz="5" w:space="0" w:color="auto"/>
              <w:right w:val="single" w:sz="5" w:space="0" w:color="auto"/>
            </w:tcBorders>
          </w:tcPr>
          <w:p w14:paraId="7A85F4EE" w14:textId="77777777" w:rsidR="00F10891" w:rsidRDefault="00D24BE7">
            <w:pPr>
              <w:rPr>
                <w:sz w:val="18"/>
                <w:szCs w:val="18"/>
              </w:rPr>
            </w:pPr>
            <w:r>
              <w:rPr>
                <w:sz w:val="18"/>
                <w:szCs w:val="18"/>
              </w:rPr>
              <w:t>Доступ к книге "Газизулина Л. Р. Грамматика английского языка для аспирантов, 2019 г." - коллекция "Языкознание и литературоведение — Казанский национальный исследовательский технологический университет" ЭБС ЛАНЬ.</w:t>
            </w:r>
          </w:p>
        </w:tc>
      </w:tr>
      <w:tr w:rsidR="00F10891" w14:paraId="28C14D87"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5ADEF03A" w14:textId="77777777" w:rsidR="00F10891" w:rsidRDefault="00D24BE7">
            <w:pPr>
              <w:rPr>
                <w:sz w:val="18"/>
                <w:szCs w:val="18"/>
              </w:rPr>
            </w:pPr>
            <w:r>
              <w:rPr>
                <w:sz w:val="18"/>
                <w:szCs w:val="18"/>
              </w:rPr>
              <w:t>12</w:t>
            </w:r>
          </w:p>
        </w:tc>
        <w:tc>
          <w:tcPr>
            <w:tcW w:w="9859" w:type="dxa"/>
            <w:gridSpan w:val="8"/>
            <w:tcBorders>
              <w:top w:val="single" w:sz="5" w:space="0" w:color="auto"/>
              <w:left w:val="single" w:sz="5" w:space="0" w:color="auto"/>
              <w:bottom w:val="single" w:sz="5" w:space="0" w:color="auto"/>
              <w:right w:val="single" w:sz="5" w:space="0" w:color="auto"/>
            </w:tcBorders>
          </w:tcPr>
          <w:p w14:paraId="35B2D5D0" w14:textId="77777777" w:rsidR="00F10891" w:rsidRDefault="00D24BE7">
            <w:pPr>
              <w:rPr>
                <w:sz w:val="18"/>
                <w:szCs w:val="18"/>
              </w:rPr>
            </w:pPr>
            <w:r>
              <w:rPr>
                <w:sz w:val="18"/>
                <w:szCs w:val="18"/>
              </w:rPr>
              <w:t>Доступ к книге "Гузикова М. О., Завьялова Н. А. Чтение и письмо на английском языке для академических целей = English writing and reading for academic purposes, 2021 г." - коллекция "Языкознание и литературоведение — Издательство "ФЛИНТА" ЭБС ЛАНЬ.</w:t>
            </w:r>
          </w:p>
        </w:tc>
      </w:tr>
      <w:tr w:rsidR="00F10891" w14:paraId="2DE1B04B"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1AC7FA07" w14:textId="77777777" w:rsidR="00F10891" w:rsidRDefault="00D24BE7">
            <w:pPr>
              <w:rPr>
                <w:sz w:val="18"/>
                <w:szCs w:val="18"/>
              </w:rPr>
            </w:pPr>
            <w:r>
              <w:rPr>
                <w:sz w:val="18"/>
                <w:szCs w:val="18"/>
              </w:rPr>
              <w:t>13</w:t>
            </w:r>
          </w:p>
        </w:tc>
        <w:tc>
          <w:tcPr>
            <w:tcW w:w="9859" w:type="dxa"/>
            <w:gridSpan w:val="8"/>
            <w:tcBorders>
              <w:top w:val="single" w:sz="5" w:space="0" w:color="auto"/>
              <w:left w:val="single" w:sz="5" w:space="0" w:color="auto"/>
              <w:bottom w:val="single" w:sz="5" w:space="0" w:color="auto"/>
              <w:right w:val="single" w:sz="5" w:space="0" w:color="auto"/>
            </w:tcBorders>
          </w:tcPr>
          <w:p w14:paraId="04CFAB0C" w14:textId="77777777" w:rsidR="00F10891" w:rsidRDefault="00D24BE7">
            <w:pPr>
              <w:rPr>
                <w:sz w:val="18"/>
                <w:szCs w:val="18"/>
              </w:rPr>
            </w:pPr>
            <w:r>
              <w:rPr>
                <w:sz w:val="18"/>
                <w:szCs w:val="18"/>
              </w:rPr>
              <w:t>Доступ к книге "Данилова С. В. Essential Academic Vocabulary for Postgraduates in Science = Лексический минимум по академической коммуникации, 2019 г." - коллекция "Языкознание и литературоведение — Омский государственный университет им. Ф.М. Достоевского" ЭБС ЛАНЬ.</w:t>
            </w:r>
          </w:p>
        </w:tc>
      </w:tr>
      <w:tr w:rsidR="00F10891" w14:paraId="72838506"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46350B48" w14:textId="77777777" w:rsidR="00F10891" w:rsidRDefault="00D24BE7">
            <w:pPr>
              <w:rPr>
                <w:sz w:val="18"/>
                <w:szCs w:val="18"/>
              </w:rPr>
            </w:pPr>
            <w:r>
              <w:rPr>
                <w:sz w:val="18"/>
                <w:szCs w:val="18"/>
              </w:rPr>
              <w:t>14</w:t>
            </w:r>
          </w:p>
        </w:tc>
        <w:tc>
          <w:tcPr>
            <w:tcW w:w="9859" w:type="dxa"/>
            <w:gridSpan w:val="8"/>
            <w:tcBorders>
              <w:top w:val="single" w:sz="5" w:space="0" w:color="auto"/>
              <w:left w:val="single" w:sz="5" w:space="0" w:color="auto"/>
              <w:bottom w:val="single" w:sz="5" w:space="0" w:color="auto"/>
              <w:right w:val="single" w:sz="5" w:space="0" w:color="auto"/>
            </w:tcBorders>
          </w:tcPr>
          <w:p w14:paraId="7BFEA16B" w14:textId="77777777" w:rsidR="00F10891" w:rsidRDefault="00D24BE7">
            <w:pPr>
              <w:rPr>
                <w:sz w:val="18"/>
                <w:szCs w:val="18"/>
              </w:rPr>
            </w:pPr>
            <w:r>
              <w:rPr>
                <w:sz w:val="18"/>
                <w:szCs w:val="18"/>
              </w:rPr>
              <w:t>Доступ к книге "Кондратюкова Л. К., Сидорова В. И., Тихонова Е. В., Андреева Н. П. Английский язык для аспирантов = English for Postgrаduate students, 2019 г." - коллекция "Языкознание и литературоведение — Омский государственный технический университет" ЭБС ЛАНЬ.</w:t>
            </w:r>
          </w:p>
        </w:tc>
      </w:tr>
      <w:tr w:rsidR="00F10891" w14:paraId="794398E4"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3A931A76" w14:textId="77777777" w:rsidR="00F10891" w:rsidRDefault="00D24BE7">
            <w:pPr>
              <w:rPr>
                <w:sz w:val="18"/>
                <w:szCs w:val="18"/>
              </w:rPr>
            </w:pPr>
            <w:r>
              <w:rPr>
                <w:sz w:val="18"/>
                <w:szCs w:val="18"/>
              </w:rPr>
              <w:t>15</w:t>
            </w:r>
          </w:p>
        </w:tc>
        <w:tc>
          <w:tcPr>
            <w:tcW w:w="9859" w:type="dxa"/>
            <w:gridSpan w:val="8"/>
            <w:tcBorders>
              <w:top w:val="single" w:sz="5" w:space="0" w:color="auto"/>
              <w:left w:val="single" w:sz="5" w:space="0" w:color="auto"/>
              <w:bottom w:val="single" w:sz="5" w:space="0" w:color="auto"/>
              <w:right w:val="single" w:sz="5" w:space="0" w:color="auto"/>
            </w:tcBorders>
          </w:tcPr>
          <w:p w14:paraId="386AEE45" w14:textId="77777777" w:rsidR="00F10891" w:rsidRDefault="00D24BE7">
            <w:pPr>
              <w:rPr>
                <w:sz w:val="18"/>
                <w:szCs w:val="18"/>
              </w:rPr>
            </w:pPr>
            <w:r>
              <w:rPr>
                <w:sz w:val="18"/>
                <w:szCs w:val="18"/>
              </w:rPr>
              <w:t>Доступ к книге "Марус М.Л. Английский язык: основы научного перевода, 2019 г." - коллекция "Языкознание и литературоведение — Омский государственный аграрный университет имени П.А.Столыпина" ЭБС ЛАНЬ.</w:t>
            </w:r>
          </w:p>
        </w:tc>
      </w:tr>
      <w:tr w:rsidR="00F10891" w14:paraId="17610816"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314D5C23" w14:textId="77777777" w:rsidR="00F10891" w:rsidRDefault="00D24BE7">
            <w:pPr>
              <w:rPr>
                <w:sz w:val="18"/>
                <w:szCs w:val="18"/>
              </w:rPr>
            </w:pPr>
            <w:r>
              <w:rPr>
                <w:sz w:val="18"/>
                <w:szCs w:val="18"/>
              </w:rPr>
              <w:t>16</w:t>
            </w:r>
          </w:p>
        </w:tc>
        <w:tc>
          <w:tcPr>
            <w:tcW w:w="9859" w:type="dxa"/>
            <w:gridSpan w:val="8"/>
            <w:tcBorders>
              <w:top w:val="single" w:sz="5" w:space="0" w:color="auto"/>
              <w:left w:val="single" w:sz="5" w:space="0" w:color="auto"/>
              <w:bottom w:val="single" w:sz="5" w:space="0" w:color="auto"/>
              <w:right w:val="single" w:sz="5" w:space="0" w:color="auto"/>
            </w:tcBorders>
          </w:tcPr>
          <w:p w14:paraId="7FD4878C" w14:textId="77777777" w:rsidR="00F10891" w:rsidRDefault="00D24BE7">
            <w:pPr>
              <w:rPr>
                <w:sz w:val="18"/>
                <w:szCs w:val="18"/>
              </w:rPr>
            </w:pPr>
            <w:r>
              <w:rPr>
                <w:sz w:val="18"/>
                <w:szCs w:val="18"/>
              </w:rPr>
              <w:t>Доступ к книге "Минакова Л.Ю., Пилюкова А.В. English in Biology and Ecology / Английский в сфере биологии и экологии, 2018 г." - коллекция "Языкознание и литературоведение — Национальный исследовательский Томский государственный университет" ЭБС ЛАНЬ.</w:t>
            </w:r>
          </w:p>
        </w:tc>
      </w:tr>
      <w:tr w:rsidR="00F10891" w14:paraId="0C98232C"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00800226" w14:textId="77777777" w:rsidR="00F10891" w:rsidRDefault="00D24BE7">
            <w:pPr>
              <w:rPr>
                <w:sz w:val="18"/>
                <w:szCs w:val="18"/>
              </w:rPr>
            </w:pPr>
            <w:r>
              <w:rPr>
                <w:sz w:val="18"/>
                <w:szCs w:val="18"/>
              </w:rPr>
              <w:t>17</w:t>
            </w:r>
          </w:p>
        </w:tc>
        <w:tc>
          <w:tcPr>
            <w:tcW w:w="9859" w:type="dxa"/>
            <w:gridSpan w:val="8"/>
            <w:tcBorders>
              <w:top w:val="single" w:sz="5" w:space="0" w:color="auto"/>
              <w:left w:val="single" w:sz="5" w:space="0" w:color="auto"/>
              <w:bottom w:val="single" w:sz="5" w:space="0" w:color="auto"/>
              <w:right w:val="single" w:sz="5" w:space="0" w:color="auto"/>
            </w:tcBorders>
          </w:tcPr>
          <w:p w14:paraId="49DF0A3A" w14:textId="77777777" w:rsidR="00F10891" w:rsidRDefault="00D24BE7">
            <w:pPr>
              <w:rPr>
                <w:sz w:val="18"/>
                <w:szCs w:val="18"/>
              </w:rPr>
            </w:pPr>
            <w:r>
              <w:rPr>
                <w:sz w:val="18"/>
                <w:szCs w:val="18"/>
              </w:rPr>
              <w:t>Доступ к книге "Никрошкина С. В. Английский язык для аспирантов. Подготовка к кандидатскому экзамену, 2021 г." - коллекция "Языкознание и литературоведение — Новосибирский государственный технический университет" ЭБС ЛАНЬ.</w:t>
            </w:r>
          </w:p>
        </w:tc>
      </w:tr>
      <w:tr w:rsidR="00F10891" w14:paraId="239BB311"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438A1498" w14:textId="77777777" w:rsidR="00F10891" w:rsidRDefault="00D24BE7">
            <w:pPr>
              <w:rPr>
                <w:sz w:val="18"/>
                <w:szCs w:val="18"/>
              </w:rPr>
            </w:pPr>
            <w:r>
              <w:rPr>
                <w:sz w:val="18"/>
                <w:szCs w:val="18"/>
              </w:rPr>
              <w:t>18</w:t>
            </w:r>
          </w:p>
        </w:tc>
        <w:tc>
          <w:tcPr>
            <w:tcW w:w="9859" w:type="dxa"/>
            <w:gridSpan w:val="8"/>
            <w:tcBorders>
              <w:top w:val="single" w:sz="5" w:space="0" w:color="auto"/>
              <w:left w:val="single" w:sz="5" w:space="0" w:color="auto"/>
              <w:bottom w:val="single" w:sz="5" w:space="0" w:color="auto"/>
              <w:right w:val="single" w:sz="5" w:space="0" w:color="auto"/>
            </w:tcBorders>
          </w:tcPr>
          <w:p w14:paraId="2344DB3F" w14:textId="77777777" w:rsidR="00F10891" w:rsidRDefault="00D24BE7">
            <w:pPr>
              <w:rPr>
                <w:sz w:val="18"/>
                <w:szCs w:val="18"/>
              </w:rPr>
            </w:pPr>
            <w:r>
              <w:rPr>
                <w:sz w:val="18"/>
                <w:szCs w:val="18"/>
              </w:rPr>
              <w:t>Доступ к книге "Безуглов И. Г. , Лебединский В. В. , Безуглов А. И. Основы научного исследования, 2020 г." - коллекция "Психология. Педагогика — Издательство «Академический Проект»" ЭБС ЛАНЬ.</w:t>
            </w:r>
          </w:p>
        </w:tc>
      </w:tr>
      <w:tr w:rsidR="00F10891" w14:paraId="50CE239B"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273148FA" w14:textId="77777777" w:rsidR="00F10891" w:rsidRDefault="00D24BE7">
            <w:pPr>
              <w:rPr>
                <w:sz w:val="18"/>
                <w:szCs w:val="18"/>
              </w:rPr>
            </w:pPr>
            <w:r>
              <w:rPr>
                <w:sz w:val="18"/>
                <w:szCs w:val="18"/>
              </w:rPr>
              <w:t>19</w:t>
            </w:r>
          </w:p>
        </w:tc>
        <w:tc>
          <w:tcPr>
            <w:tcW w:w="9859" w:type="dxa"/>
            <w:gridSpan w:val="8"/>
            <w:tcBorders>
              <w:top w:val="single" w:sz="5" w:space="0" w:color="auto"/>
              <w:left w:val="single" w:sz="5" w:space="0" w:color="auto"/>
              <w:bottom w:val="single" w:sz="5" w:space="0" w:color="auto"/>
              <w:right w:val="single" w:sz="5" w:space="0" w:color="auto"/>
            </w:tcBorders>
          </w:tcPr>
          <w:p w14:paraId="28C96255" w14:textId="77777777" w:rsidR="00F10891" w:rsidRDefault="00D24BE7">
            <w:pPr>
              <w:rPr>
                <w:sz w:val="18"/>
                <w:szCs w:val="18"/>
              </w:rPr>
            </w:pPr>
            <w:r>
              <w:rPr>
                <w:sz w:val="18"/>
                <w:szCs w:val="18"/>
              </w:rPr>
              <w:t>Доступ к книге "Бондаренко О. В., Ильина О. П. История и философия науки, 2017 г." - коллекция "Социально-гуманитарные науки — Иркутский государственный аграрный университет имени А.А. Ежевского" ЭБС ЛАНЬ.</w:t>
            </w:r>
          </w:p>
        </w:tc>
      </w:tr>
      <w:tr w:rsidR="00F10891" w14:paraId="06C11BB7"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0F38CB27" w14:textId="77777777" w:rsidR="00F10891" w:rsidRDefault="00D24BE7">
            <w:pPr>
              <w:rPr>
                <w:sz w:val="18"/>
                <w:szCs w:val="18"/>
              </w:rPr>
            </w:pPr>
            <w:r>
              <w:rPr>
                <w:sz w:val="18"/>
                <w:szCs w:val="18"/>
              </w:rPr>
              <w:lastRenderedPageBreak/>
              <w:t>20</w:t>
            </w:r>
          </w:p>
        </w:tc>
        <w:tc>
          <w:tcPr>
            <w:tcW w:w="9859" w:type="dxa"/>
            <w:gridSpan w:val="8"/>
            <w:tcBorders>
              <w:top w:val="single" w:sz="5" w:space="0" w:color="auto"/>
              <w:left w:val="single" w:sz="5" w:space="0" w:color="auto"/>
              <w:bottom w:val="single" w:sz="5" w:space="0" w:color="auto"/>
              <w:right w:val="single" w:sz="5" w:space="0" w:color="auto"/>
            </w:tcBorders>
          </w:tcPr>
          <w:p w14:paraId="10D6427B" w14:textId="77777777" w:rsidR="00F10891" w:rsidRDefault="00D24BE7">
            <w:pPr>
              <w:rPr>
                <w:sz w:val="18"/>
                <w:szCs w:val="18"/>
              </w:rPr>
            </w:pPr>
            <w:r>
              <w:rPr>
                <w:sz w:val="18"/>
                <w:szCs w:val="18"/>
              </w:rPr>
              <w:t>Доступ к книге "Курашов В. И. Философия, 2023 г." - коллекция "Социально-гуманитарные науки — Казанский национальный исследовательский технологический университет" ЭБС ЛАНЬ.</w:t>
            </w:r>
          </w:p>
        </w:tc>
      </w:tr>
      <w:tr w:rsidR="00F10891" w14:paraId="63F3EF2F"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3950E358" w14:textId="77777777" w:rsidR="00F10891" w:rsidRDefault="00D24BE7">
            <w:pPr>
              <w:rPr>
                <w:sz w:val="18"/>
                <w:szCs w:val="18"/>
              </w:rPr>
            </w:pPr>
            <w:r>
              <w:rPr>
                <w:sz w:val="18"/>
                <w:szCs w:val="18"/>
              </w:rPr>
              <w:t>21</w:t>
            </w:r>
          </w:p>
        </w:tc>
        <w:tc>
          <w:tcPr>
            <w:tcW w:w="9859" w:type="dxa"/>
            <w:gridSpan w:val="8"/>
            <w:tcBorders>
              <w:top w:val="single" w:sz="5" w:space="0" w:color="auto"/>
              <w:left w:val="single" w:sz="5" w:space="0" w:color="auto"/>
              <w:bottom w:val="single" w:sz="5" w:space="0" w:color="auto"/>
              <w:right w:val="single" w:sz="5" w:space="0" w:color="auto"/>
            </w:tcBorders>
          </w:tcPr>
          <w:p w14:paraId="6F2E72B8" w14:textId="77777777" w:rsidR="00F10891" w:rsidRDefault="00D24BE7">
            <w:pPr>
              <w:rPr>
                <w:sz w:val="18"/>
                <w:szCs w:val="18"/>
              </w:rPr>
            </w:pPr>
            <w:r>
              <w:rPr>
                <w:sz w:val="18"/>
                <w:szCs w:val="18"/>
              </w:rPr>
              <w:t>Доступ к книге "Любомиров Д.Е., Петров С.О., Сапенок О.В. История и философия науки, 2018 г." - коллекция "Социально-гуманитарные науки — Санкт-Петербургский государственный лесотехнический университет имени С.М. Кирова" ЭБС ЛАНЬ.</w:t>
            </w:r>
          </w:p>
        </w:tc>
      </w:tr>
      <w:tr w:rsidR="00F10891" w14:paraId="02ED6B1C"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202BBF1C" w14:textId="77777777" w:rsidR="00F10891" w:rsidRDefault="00D24BE7">
            <w:pPr>
              <w:rPr>
                <w:sz w:val="18"/>
                <w:szCs w:val="18"/>
              </w:rPr>
            </w:pPr>
            <w:r>
              <w:rPr>
                <w:sz w:val="18"/>
                <w:szCs w:val="18"/>
              </w:rPr>
              <w:t>22</w:t>
            </w:r>
          </w:p>
        </w:tc>
        <w:tc>
          <w:tcPr>
            <w:tcW w:w="9859" w:type="dxa"/>
            <w:gridSpan w:val="8"/>
            <w:tcBorders>
              <w:top w:val="single" w:sz="5" w:space="0" w:color="auto"/>
              <w:left w:val="single" w:sz="5" w:space="0" w:color="auto"/>
              <w:bottom w:val="single" w:sz="5" w:space="0" w:color="auto"/>
              <w:right w:val="single" w:sz="5" w:space="0" w:color="auto"/>
            </w:tcBorders>
          </w:tcPr>
          <w:p w14:paraId="494F5144" w14:textId="77777777" w:rsidR="00F10891" w:rsidRDefault="00D24BE7">
            <w:pPr>
              <w:rPr>
                <w:sz w:val="18"/>
                <w:szCs w:val="18"/>
              </w:rPr>
            </w:pPr>
            <w:r>
              <w:rPr>
                <w:sz w:val="18"/>
                <w:szCs w:val="18"/>
              </w:rPr>
              <w:t>Доступ к книге "Захарычев В. В. Грибы и фунгициды, 2026 г." - коллекция "Технологии пищевых производств — Издательство "Лань" ЭБС ЛАНЬ.</w:t>
            </w:r>
          </w:p>
        </w:tc>
      </w:tr>
      <w:tr w:rsidR="00F10891" w14:paraId="524A3EA8"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6932B6A2" w14:textId="77777777" w:rsidR="00F10891" w:rsidRDefault="00D24BE7">
            <w:pPr>
              <w:rPr>
                <w:sz w:val="18"/>
                <w:szCs w:val="18"/>
              </w:rPr>
            </w:pPr>
            <w:r>
              <w:rPr>
                <w:sz w:val="18"/>
                <w:szCs w:val="18"/>
              </w:rPr>
              <w:t>23</w:t>
            </w:r>
          </w:p>
        </w:tc>
        <w:tc>
          <w:tcPr>
            <w:tcW w:w="9859" w:type="dxa"/>
            <w:gridSpan w:val="8"/>
            <w:tcBorders>
              <w:top w:val="single" w:sz="5" w:space="0" w:color="auto"/>
              <w:left w:val="single" w:sz="5" w:space="0" w:color="auto"/>
              <w:bottom w:val="single" w:sz="5" w:space="0" w:color="auto"/>
              <w:right w:val="single" w:sz="5" w:space="0" w:color="auto"/>
            </w:tcBorders>
          </w:tcPr>
          <w:p w14:paraId="59955E29" w14:textId="77777777" w:rsidR="00F10891" w:rsidRDefault="00D24BE7">
            <w:pPr>
              <w:rPr>
                <w:sz w:val="18"/>
                <w:szCs w:val="18"/>
              </w:rPr>
            </w:pPr>
            <w:r>
              <w:rPr>
                <w:sz w:val="18"/>
                <w:szCs w:val="18"/>
              </w:rPr>
              <w:t>Доступ к книге "Генетические основы селекции растений. В 4 т. Т. 1. Общая генетика растений, 2008 г." - коллекция "Биология - Издательский дом "Белорусская наука" ЭБС ЛАНЬ.</w:t>
            </w:r>
          </w:p>
        </w:tc>
      </w:tr>
      <w:tr w:rsidR="00F10891" w14:paraId="6A6B396D"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0552A53A" w14:textId="77777777" w:rsidR="00F10891" w:rsidRDefault="00D24BE7">
            <w:pPr>
              <w:rPr>
                <w:sz w:val="18"/>
                <w:szCs w:val="18"/>
              </w:rPr>
            </w:pPr>
            <w:r>
              <w:rPr>
                <w:sz w:val="18"/>
                <w:szCs w:val="18"/>
              </w:rPr>
              <w:t>24</w:t>
            </w:r>
          </w:p>
        </w:tc>
        <w:tc>
          <w:tcPr>
            <w:tcW w:w="9859" w:type="dxa"/>
            <w:gridSpan w:val="8"/>
            <w:tcBorders>
              <w:top w:val="single" w:sz="5" w:space="0" w:color="auto"/>
              <w:left w:val="single" w:sz="5" w:space="0" w:color="auto"/>
              <w:bottom w:val="single" w:sz="5" w:space="0" w:color="auto"/>
              <w:right w:val="single" w:sz="5" w:space="0" w:color="auto"/>
            </w:tcBorders>
          </w:tcPr>
          <w:p w14:paraId="4E994EA7" w14:textId="77777777" w:rsidR="00F10891" w:rsidRDefault="00D24BE7">
            <w:pPr>
              <w:rPr>
                <w:sz w:val="18"/>
                <w:szCs w:val="18"/>
              </w:rPr>
            </w:pPr>
            <w:r>
              <w:rPr>
                <w:sz w:val="18"/>
                <w:szCs w:val="18"/>
              </w:rPr>
              <w:t>Доступ к книге "Генетические основы селекции растений. В 4 т. Т. 2. Частная генетика растений, 2010 г." - коллекция "Биология - Издательский дом "Белорусская наука" ЭБС ЛАНЬ.</w:t>
            </w:r>
          </w:p>
        </w:tc>
      </w:tr>
      <w:tr w:rsidR="00F10891" w14:paraId="32A1140C"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2E8705DB" w14:textId="77777777" w:rsidR="00F10891" w:rsidRDefault="00D24BE7">
            <w:pPr>
              <w:rPr>
                <w:sz w:val="18"/>
                <w:szCs w:val="18"/>
              </w:rPr>
            </w:pPr>
            <w:r>
              <w:rPr>
                <w:sz w:val="18"/>
                <w:szCs w:val="18"/>
              </w:rPr>
              <w:t>25</w:t>
            </w:r>
          </w:p>
        </w:tc>
        <w:tc>
          <w:tcPr>
            <w:tcW w:w="9859" w:type="dxa"/>
            <w:gridSpan w:val="8"/>
            <w:tcBorders>
              <w:top w:val="single" w:sz="5" w:space="0" w:color="auto"/>
              <w:left w:val="single" w:sz="5" w:space="0" w:color="auto"/>
              <w:bottom w:val="single" w:sz="5" w:space="0" w:color="auto"/>
              <w:right w:val="single" w:sz="5" w:space="0" w:color="auto"/>
            </w:tcBorders>
          </w:tcPr>
          <w:p w14:paraId="0CF874AF" w14:textId="77777777" w:rsidR="00F10891" w:rsidRDefault="00D24BE7">
            <w:pPr>
              <w:rPr>
                <w:sz w:val="18"/>
                <w:szCs w:val="18"/>
              </w:rPr>
            </w:pPr>
            <w:r>
              <w:rPr>
                <w:sz w:val="18"/>
                <w:szCs w:val="18"/>
              </w:rPr>
              <w:t>Доступ к книге "Генетические основы селекции растений. В 4 т. Т. 3. Биотехнология в селекции растений. Клеточная инженерия, 2012 г." - коллекция "Биология - Издательский дом "Белорусская наука" ЭБС ЛАНЬ.</w:t>
            </w:r>
          </w:p>
        </w:tc>
      </w:tr>
      <w:tr w:rsidR="00F10891" w14:paraId="564840F7"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688AEC38" w14:textId="77777777" w:rsidR="00F10891" w:rsidRDefault="00D24BE7">
            <w:pPr>
              <w:rPr>
                <w:sz w:val="18"/>
                <w:szCs w:val="18"/>
              </w:rPr>
            </w:pPr>
            <w:r>
              <w:rPr>
                <w:sz w:val="18"/>
                <w:szCs w:val="18"/>
              </w:rPr>
              <w:t>26</w:t>
            </w:r>
          </w:p>
        </w:tc>
        <w:tc>
          <w:tcPr>
            <w:tcW w:w="9859" w:type="dxa"/>
            <w:gridSpan w:val="8"/>
            <w:tcBorders>
              <w:top w:val="single" w:sz="5" w:space="0" w:color="auto"/>
              <w:left w:val="single" w:sz="5" w:space="0" w:color="auto"/>
              <w:bottom w:val="single" w:sz="5" w:space="0" w:color="auto"/>
              <w:right w:val="single" w:sz="5" w:space="0" w:color="auto"/>
            </w:tcBorders>
          </w:tcPr>
          <w:p w14:paraId="349514B5" w14:textId="77777777" w:rsidR="00F10891" w:rsidRDefault="00D24BE7">
            <w:pPr>
              <w:rPr>
                <w:sz w:val="18"/>
                <w:szCs w:val="18"/>
              </w:rPr>
            </w:pPr>
            <w:r>
              <w:rPr>
                <w:sz w:val="18"/>
                <w:szCs w:val="18"/>
              </w:rPr>
              <w:t>Доступ к книге "Генетические основы селекции растений. В 4 т. Т. 4. Биотехнология в селекции растений. Геномика и генетическая инженерия, 2014 г." - коллекция "Биология - Издательский дом "Белорусская наука" ЭБС ЛАНЬ.</w:t>
            </w:r>
          </w:p>
        </w:tc>
      </w:tr>
      <w:tr w:rsidR="00F10891" w14:paraId="6E6748B1" w14:textId="77777777">
        <w:trPr>
          <w:trHeight w:hRule="exact" w:val="465"/>
        </w:trPr>
        <w:tc>
          <w:tcPr>
            <w:tcW w:w="880" w:type="dxa"/>
            <w:gridSpan w:val="2"/>
            <w:tcBorders>
              <w:top w:val="single" w:sz="5" w:space="0" w:color="auto"/>
              <w:left w:val="single" w:sz="5" w:space="0" w:color="auto"/>
              <w:bottom w:val="single" w:sz="5" w:space="0" w:color="auto"/>
              <w:right w:val="single" w:sz="5" w:space="0" w:color="auto"/>
            </w:tcBorders>
          </w:tcPr>
          <w:p w14:paraId="2CF11C13" w14:textId="77777777" w:rsidR="00F10891" w:rsidRDefault="00D24BE7">
            <w:pPr>
              <w:rPr>
                <w:sz w:val="18"/>
                <w:szCs w:val="18"/>
              </w:rPr>
            </w:pPr>
            <w:r>
              <w:rPr>
                <w:sz w:val="18"/>
                <w:szCs w:val="18"/>
              </w:rPr>
              <w:t>27</w:t>
            </w:r>
          </w:p>
        </w:tc>
        <w:tc>
          <w:tcPr>
            <w:tcW w:w="9859" w:type="dxa"/>
            <w:gridSpan w:val="8"/>
            <w:tcBorders>
              <w:top w:val="single" w:sz="5" w:space="0" w:color="auto"/>
              <w:left w:val="single" w:sz="5" w:space="0" w:color="auto"/>
              <w:bottom w:val="single" w:sz="5" w:space="0" w:color="auto"/>
              <w:right w:val="single" w:sz="5" w:space="0" w:color="auto"/>
            </w:tcBorders>
          </w:tcPr>
          <w:p w14:paraId="38CEBE4C" w14:textId="77777777" w:rsidR="00F10891" w:rsidRDefault="00D24BE7">
            <w:pPr>
              <w:rPr>
                <w:sz w:val="18"/>
                <w:szCs w:val="18"/>
              </w:rPr>
            </w:pPr>
            <w:r>
              <w:rPr>
                <w:sz w:val="18"/>
                <w:szCs w:val="18"/>
              </w:rPr>
              <w:t>Доступ к книге "Волынец А.П., Шуканов В.П., Полякова Н.В., Башко Н.П. Физиология патогенеза и болезнеустойчивости растений, 2016 г." - коллекция "Биология - Издательский дом "Белорусская наука" ЭБС ЛАНЬ.</w:t>
            </w:r>
          </w:p>
        </w:tc>
      </w:tr>
      <w:tr w:rsidR="00F10891" w14:paraId="4B236BEB" w14:textId="77777777">
        <w:trPr>
          <w:trHeight w:hRule="exact" w:val="240"/>
        </w:trPr>
        <w:tc>
          <w:tcPr>
            <w:tcW w:w="578" w:type="dxa"/>
          </w:tcPr>
          <w:p w14:paraId="0B5C9B66" w14:textId="77777777" w:rsidR="00F10891" w:rsidRDefault="00F10891">
            <w:pPr>
              <w:jc w:val="both"/>
              <w:rPr>
                <w:sz w:val="18"/>
                <w:szCs w:val="18"/>
              </w:rPr>
            </w:pPr>
          </w:p>
        </w:tc>
        <w:tc>
          <w:tcPr>
            <w:tcW w:w="302" w:type="dxa"/>
          </w:tcPr>
          <w:p w14:paraId="7AC25D83" w14:textId="77777777" w:rsidR="00F10891" w:rsidRDefault="00F10891">
            <w:pPr>
              <w:rPr>
                <w:sz w:val="18"/>
                <w:szCs w:val="18"/>
              </w:rPr>
            </w:pPr>
          </w:p>
        </w:tc>
        <w:tc>
          <w:tcPr>
            <w:tcW w:w="893" w:type="dxa"/>
          </w:tcPr>
          <w:p w14:paraId="0D8A530B" w14:textId="77777777" w:rsidR="00F10891" w:rsidRDefault="00F10891">
            <w:pPr>
              <w:rPr>
                <w:sz w:val="18"/>
                <w:szCs w:val="18"/>
              </w:rPr>
            </w:pPr>
          </w:p>
        </w:tc>
        <w:tc>
          <w:tcPr>
            <w:tcW w:w="893" w:type="dxa"/>
          </w:tcPr>
          <w:p w14:paraId="0EA08891" w14:textId="77777777" w:rsidR="00F10891" w:rsidRDefault="00F10891">
            <w:pPr>
              <w:rPr>
                <w:sz w:val="18"/>
                <w:szCs w:val="18"/>
              </w:rPr>
            </w:pPr>
          </w:p>
        </w:tc>
        <w:tc>
          <w:tcPr>
            <w:tcW w:w="893" w:type="dxa"/>
          </w:tcPr>
          <w:p w14:paraId="3FA3E5A9" w14:textId="77777777" w:rsidR="00F10891" w:rsidRDefault="00F10891">
            <w:pPr>
              <w:rPr>
                <w:sz w:val="18"/>
                <w:szCs w:val="18"/>
              </w:rPr>
            </w:pPr>
          </w:p>
        </w:tc>
        <w:tc>
          <w:tcPr>
            <w:tcW w:w="1785" w:type="dxa"/>
          </w:tcPr>
          <w:p w14:paraId="0DAE6D13" w14:textId="77777777" w:rsidR="00F10891" w:rsidRDefault="00F10891">
            <w:pPr>
              <w:rPr>
                <w:sz w:val="18"/>
                <w:szCs w:val="18"/>
              </w:rPr>
            </w:pPr>
          </w:p>
        </w:tc>
        <w:tc>
          <w:tcPr>
            <w:tcW w:w="893" w:type="dxa"/>
          </w:tcPr>
          <w:p w14:paraId="779B1BDC" w14:textId="77777777" w:rsidR="00F10891" w:rsidRDefault="00F10891">
            <w:pPr>
              <w:rPr>
                <w:sz w:val="18"/>
                <w:szCs w:val="18"/>
              </w:rPr>
            </w:pPr>
          </w:p>
        </w:tc>
        <w:tc>
          <w:tcPr>
            <w:tcW w:w="893" w:type="dxa"/>
          </w:tcPr>
          <w:p w14:paraId="1488BC56" w14:textId="77777777" w:rsidR="00F10891" w:rsidRDefault="00F10891">
            <w:pPr>
              <w:rPr>
                <w:sz w:val="18"/>
                <w:szCs w:val="18"/>
              </w:rPr>
            </w:pPr>
          </w:p>
        </w:tc>
        <w:tc>
          <w:tcPr>
            <w:tcW w:w="1391" w:type="dxa"/>
          </w:tcPr>
          <w:p w14:paraId="5CADFAFE" w14:textId="77777777" w:rsidR="00F10891" w:rsidRDefault="00F10891">
            <w:pPr>
              <w:rPr>
                <w:sz w:val="18"/>
                <w:szCs w:val="18"/>
              </w:rPr>
            </w:pPr>
          </w:p>
        </w:tc>
        <w:tc>
          <w:tcPr>
            <w:tcW w:w="2218" w:type="dxa"/>
          </w:tcPr>
          <w:p w14:paraId="1982D49E" w14:textId="77777777" w:rsidR="00F10891" w:rsidRDefault="00F10891">
            <w:pPr>
              <w:rPr>
                <w:sz w:val="18"/>
                <w:szCs w:val="18"/>
              </w:rPr>
            </w:pPr>
          </w:p>
        </w:tc>
      </w:tr>
      <w:tr w:rsidR="00F10891" w14:paraId="17130279" w14:textId="77777777">
        <w:trPr>
          <w:trHeight w:hRule="exact" w:val="1065"/>
        </w:trPr>
        <w:tc>
          <w:tcPr>
            <w:tcW w:w="10739" w:type="dxa"/>
            <w:gridSpan w:val="10"/>
          </w:tcPr>
          <w:p w14:paraId="28EFEAE4" w14:textId="77777777" w:rsidR="00F10891" w:rsidRDefault="00D24BE7">
            <w:pPr>
              <w:jc w:val="both"/>
              <w:rPr>
                <w:sz w:val="18"/>
                <w:szCs w:val="18"/>
              </w:rPr>
            </w:pPr>
            <w:r>
              <w:rPr>
                <w:sz w:val="18"/>
                <w:szCs w:val="18"/>
              </w:rPr>
              <w:t>Стороны понимают, что доступ и лицензия в соответствии с настоящим пунктом предоставляется только в отношении программы и Произведений, автор и наименование которых указаны в таблице. Наименование Раздела базы данных в настоящем пункте приводится исключительно с целью указания места размещения Произведений.</w:t>
            </w:r>
          </w:p>
        </w:tc>
      </w:tr>
      <w:tr w:rsidR="00F10891" w14:paraId="71016995" w14:textId="77777777">
        <w:trPr>
          <w:trHeight w:hRule="exact" w:val="240"/>
        </w:trPr>
        <w:tc>
          <w:tcPr>
            <w:tcW w:w="880" w:type="dxa"/>
            <w:gridSpan w:val="2"/>
          </w:tcPr>
          <w:p w14:paraId="4F52A709" w14:textId="77777777" w:rsidR="00F10891" w:rsidRDefault="00F10891">
            <w:pPr>
              <w:rPr>
                <w:sz w:val="18"/>
                <w:szCs w:val="18"/>
              </w:rPr>
            </w:pPr>
          </w:p>
        </w:tc>
        <w:tc>
          <w:tcPr>
            <w:tcW w:w="9859" w:type="dxa"/>
            <w:gridSpan w:val="8"/>
          </w:tcPr>
          <w:p w14:paraId="30DEDE42" w14:textId="77777777" w:rsidR="00F10891" w:rsidRDefault="00F10891">
            <w:pPr>
              <w:rPr>
                <w:sz w:val="18"/>
                <w:szCs w:val="18"/>
              </w:rPr>
            </w:pPr>
          </w:p>
        </w:tc>
      </w:tr>
      <w:tr w:rsidR="00F10891" w14:paraId="18AC358A" w14:textId="77777777">
        <w:trPr>
          <w:trHeight w:hRule="exact" w:val="240"/>
        </w:trPr>
        <w:tc>
          <w:tcPr>
            <w:tcW w:w="578" w:type="dxa"/>
          </w:tcPr>
          <w:p w14:paraId="5E3C70A3" w14:textId="77777777" w:rsidR="00F10891" w:rsidRDefault="00F10891">
            <w:pPr>
              <w:rPr>
                <w:sz w:val="18"/>
                <w:szCs w:val="18"/>
              </w:rPr>
            </w:pPr>
          </w:p>
        </w:tc>
        <w:tc>
          <w:tcPr>
            <w:tcW w:w="302" w:type="dxa"/>
          </w:tcPr>
          <w:p w14:paraId="4FBA12A0" w14:textId="77777777" w:rsidR="00F10891" w:rsidRDefault="00F10891">
            <w:pPr>
              <w:rPr>
                <w:sz w:val="18"/>
                <w:szCs w:val="18"/>
              </w:rPr>
            </w:pPr>
          </w:p>
        </w:tc>
        <w:tc>
          <w:tcPr>
            <w:tcW w:w="893" w:type="dxa"/>
          </w:tcPr>
          <w:p w14:paraId="3069762B" w14:textId="77777777" w:rsidR="00F10891" w:rsidRDefault="00F10891">
            <w:pPr>
              <w:rPr>
                <w:sz w:val="18"/>
                <w:szCs w:val="18"/>
              </w:rPr>
            </w:pPr>
          </w:p>
        </w:tc>
        <w:tc>
          <w:tcPr>
            <w:tcW w:w="893" w:type="dxa"/>
          </w:tcPr>
          <w:p w14:paraId="58E714A1" w14:textId="77777777" w:rsidR="00F10891" w:rsidRDefault="00F10891">
            <w:pPr>
              <w:rPr>
                <w:sz w:val="18"/>
                <w:szCs w:val="18"/>
              </w:rPr>
            </w:pPr>
          </w:p>
        </w:tc>
        <w:tc>
          <w:tcPr>
            <w:tcW w:w="893" w:type="dxa"/>
          </w:tcPr>
          <w:p w14:paraId="340F497E" w14:textId="77777777" w:rsidR="00F10891" w:rsidRDefault="00F10891">
            <w:pPr>
              <w:rPr>
                <w:sz w:val="18"/>
                <w:szCs w:val="18"/>
              </w:rPr>
            </w:pPr>
          </w:p>
        </w:tc>
        <w:tc>
          <w:tcPr>
            <w:tcW w:w="1785" w:type="dxa"/>
          </w:tcPr>
          <w:p w14:paraId="49833AEB" w14:textId="77777777" w:rsidR="00F10891" w:rsidRDefault="00F10891">
            <w:pPr>
              <w:rPr>
                <w:sz w:val="18"/>
                <w:szCs w:val="18"/>
              </w:rPr>
            </w:pPr>
          </w:p>
        </w:tc>
        <w:tc>
          <w:tcPr>
            <w:tcW w:w="893" w:type="dxa"/>
          </w:tcPr>
          <w:p w14:paraId="4A782289" w14:textId="77777777" w:rsidR="00F10891" w:rsidRDefault="00F10891">
            <w:pPr>
              <w:rPr>
                <w:sz w:val="18"/>
                <w:szCs w:val="18"/>
              </w:rPr>
            </w:pPr>
          </w:p>
        </w:tc>
        <w:tc>
          <w:tcPr>
            <w:tcW w:w="893" w:type="dxa"/>
          </w:tcPr>
          <w:p w14:paraId="7DD1C173" w14:textId="77777777" w:rsidR="00F10891" w:rsidRDefault="00F10891">
            <w:pPr>
              <w:rPr>
                <w:sz w:val="18"/>
                <w:szCs w:val="18"/>
              </w:rPr>
            </w:pPr>
          </w:p>
        </w:tc>
        <w:tc>
          <w:tcPr>
            <w:tcW w:w="1391" w:type="dxa"/>
          </w:tcPr>
          <w:p w14:paraId="72F75741" w14:textId="77777777" w:rsidR="00F10891" w:rsidRDefault="00F10891">
            <w:pPr>
              <w:rPr>
                <w:sz w:val="18"/>
                <w:szCs w:val="18"/>
              </w:rPr>
            </w:pPr>
          </w:p>
        </w:tc>
        <w:tc>
          <w:tcPr>
            <w:tcW w:w="2218" w:type="dxa"/>
          </w:tcPr>
          <w:p w14:paraId="15DB49D5" w14:textId="77777777" w:rsidR="00F10891" w:rsidRDefault="00F10891">
            <w:pPr>
              <w:rPr>
                <w:sz w:val="18"/>
                <w:szCs w:val="18"/>
              </w:rPr>
            </w:pPr>
          </w:p>
        </w:tc>
      </w:tr>
      <w:tr w:rsidR="00F10891" w14:paraId="2967F6BB" w14:textId="77777777">
        <w:trPr>
          <w:trHeight w:hRule="exact" w:val="240"/>
        </w:trPr>
        <w:tc>
          <w:tcPr>
            <w:tcW w:w="5344" w:type="dxa"/>
            <w:gridSpan w:val="6"/>
            <w:tcBorders>
              <w:top w:val="single" w:sz="5" w:space="0" w:color="auto"/>
              <w:left w:val="single" w:sz="5" w:space="0" w:color="auto"/>
              <w:bottom w:val="single" w:sz="5" w:space="0" w:color="auto"/>
              <w:right w:val="single" w:sz="5" w:space="0" w:color="auto"/>
            </w:tcBorders>
          </w:tcPr>
          <w:p w14:paraId="218EBBB6" w14:textId="77777777" w:rsidR="00F10891" w:rsidRDefault="00D24BE7">
            <w:pPr>
              <w:jc w:val="center"/>
              <w:rPr>
                <w:b/>
                <w:sz w:val="18"/>
                <w:szCs w:val="18"/>
              </w:rPr>
            </w:pPr>
            <w:r>
              <w:rPr>
                <w:b/>
                <w:sz w:val="18"/>
                <w:szCs w:val="18"/>
              </w:rPr>
              <w:t>Лицензиар</w:t>
            </w:r>
          </w:p>
        </w:tc>
        <w:tc>
          <w:tcPr>
            <w:tcW w:w="5395" w:type="dxa"/>
            <w:gridSpan w:val="4"/>
            <w:tcBorders>
              <w:top w:val="single" w:sz="5" w:space="0" w:color="auto"/>
              <w:left w:val="single" w:sz="5" w:space="0" w:color="auto"/>
              <w:bottom w:val="single" w:sz="5" w:space="0" w:color="auto"/>
              <w:right w:val="single" w:sz="5" w:space="0" w:color="auto"/>
            </w:tcBorders>
          </w:tcPr>
          <w:p w14:paraId="7BC40104" w14:textId="77777777" w:rsidR="00F10891" w:rsidRDefault="00D24BE7">
            <w:pPr>
              <w:jc w:val="center"/>
              <w:rPr>
                <w:b/>
                <w:sz w:val="18"/>
                <w:szCs w:val="18"/>
              </w:rPr>
            </w:pPr>
            <w:r>
              <w:rPr>
                <w:b/>
                <w:sz w:val="18"/>
                <w:szCs w:val="18"/>
              </w:rPr>
              <w:t>Лицензиат</w:t>
            </w:r>
          </w:p>
        </w:tc>
      </w:tr>
      <w:tr w:rsidR="00F10891" w14:paraId="0DAC9D16" w14:textId="77777777">
        <w:trPr>
          <w:trHeight w:hRule="exact" w:val="240"/>
        </w:trPr>
        <w:tc>
          <w:tcPr>
            <w:tcW w:w="5344" w:type="dxa"/>
            <w:gridSpan w:val="6"/>
            <w:tcBorders>
              <w:top w:val="single" w:sz="5" w:space="0" w:color="auto"/>
              <w:left w:val="single" w:sz="5" w:space="0" w:color="auto"/>
              <w:bottom w:val="single" w:sz="5" w:space="0" w:color="auto"/>
              <w:right w:val="single" w:sz="5" w:space="0" w:color="auto"/>
            </w:tcBorders>
          </w:tcPr>
          <w:p w14:paraId="14713C94" w14:textId="77777777" w:rsidR="00F10891" w:rsidRDefault="00F10891">
            <w:pPr>
              <w:jc w:val="center"/>
              <w:rPr>
                <w:sz w:val="18"/>
                <w:szCs w:val="18"/>
              </w:rPr>
            </w:pPr>
          </w:p>
        </w:tc>
        <w:tc>
          <w:tcPr>
            <w:tcW w:w="5395" w:type="dxa"/>
            <w:gridSpan w:val="4"/>
            <w:tcBorders>
              <w:top w:val="single" w:sz="5" w:space="0" w:color="auto"/>
              <w:left w:val="single" w:sz="5" w:space="0" w:color="auto"/>
              <w:bottom w:val="single" w:sz="5" w:space="0" w:color="auto"/>
              <w:right w:val="single" w:sz="5" w:space="0" w:color="auto"/>
            </w:tcBorders>
          </w:tcPr>
          <w:p w14:paraId="572DA8AB" w14:textId="77777777" w:rsidR="00F10891" w:rsidRDefault="00D24BE7">
            <w:pPr>
              <w:jc w:val="center"/>
              <w:rPr>
                <w:sz w:val="18"/>
                <w:szCs w:val="18"/>
              </w:rPr>
            </w:pPr>
            <w:r>
              <w:rPr>
                <w:sz w:val="18"/>
                <w:szCs w:val="18"/>
              </w:rPr>
              <w:t>ФИЦ КазНЦ РАН</w:t>
            </w:r>
          </w:p>
        </w:tc>
      </w:tr>
      <w:tr w:rsidR="00F10891" w14:paraId="2FBF5ECF" w14:textId="77777777">
        <w:trPr>
          <w:trHeight w:hRule="exact" w:val="795"/>
        </w:trPr>
        <w:tc>
          <w:tcPr>
            <w:tcW w:w="5344" w:type="dxa"/>
            <w:gridSpan w:val="6"/>
            <w:tcBorders>
              <w:top w:val="single" w:sz="5" w:space="0" w:color="auto"/>
              <w:left w:val="single" w:sz="5" w:space="0" w:color="auto"/>
              <w:right w:val="single" w:sz="5" w:space="0" w:color="auto"/>
            </w:tcBorders>
          </w:tcPr>
          <w:p w14:paraId="32131D39" w14:textId="77777777" w:rsidR="00F10891" w:rsidRDefault="00F10891">
            <w:pPr>
              <w:rPr>
                <w:sz w:val="18"/>
                <w:szCs w:val="18"/>
              </w:rPr>
            </w:pPr>
          </w:p>
        </w:tc>
        <w:tc>
          <w:tcPr>
            <w:tcW w:w="5395" w:type="dxa"/>
            <w:gridSpan w:val="4"/>
            <w:tcBorders>
              <w:top w:val="single" w:sz="5" w:space="0" w:color="auto"/>
              <w:left w:val="single" w:sz="5" w:space="0" w:color="auto"/>
              <w:right w:val="single" w:sz="5" w:space="0" w:color="auto"/>
            </w:tcBorders>
          </w:tcPr>
          <w:p w14:paraId="2254F172" w14:textId="2784289B" w:rsidR="00F10891" w:rsidRDefault="00D24BE7">
            <w:pPr>
              <w:rPr>
                <w:sz w:val="18"/>
                <w:szCs w:val="18"/>
              </w:rPr>
            </w:pPr>
            <w:del w:id="26" w:author="Савескова Анна Ивановна" w:date="2026-06-15T15:28:00Z" w16du:dateUtc="2026-06-15T12:28:00Z">
              <w:r w:rsidDel="00AB7DB6">
                <w:rPr>
                  <w:sz w:val="18"/>
                  <w:szCs w:val="18"/>
                </w:rPr>
                <w:delText>Заместитель директора по научной работе</w:delText>
              </w:r>
            </w:del>
          </w:p>
        </w:tc>
      </w:tr>
      <w:tr w:rsidR="00F10891" w14:paraId="4369512F" w14:textId="77777777">
        <w:trPr>
          <w:trHeight w:hRule="exact" w:val="240"/>
        </w:trPr>
        <w:tc>
          <w:tcPr>
            <w:tcW w:w="5344" w:type="dxa"/>
            <w:gridSpan w:val="6"/>
            <w:tcBorders>
              <w:top w:val="none" w:sz="5" w:space="0" w:color="auto"/>
              <w:left w:val="single" w:sz="5" w:space="0" w:color="auto"/>
              <w:bottom w:val="single" w:sz="5" w:space="0" w:color="auto"/>
              <w:right w:val="single" w:sz="5" w:space="0" w:color="auto"/>
            </w:tcBorders>
            <w:vAlign w:val="bottom"/>
          </w:tcPr>
          <w:p w14:paraId="5BA4EE1C" w14:textId="77777777" w:rsidR="00F10891" w:rsidRDefault="00F10891">
            <w:pPr>
              <w:jc w:val="right"/>
              <w:rPr>
                <w:sz w:val="18"/>
                <w:szCs w:val="18"/>
              </w:rPr>
            </w:pPr>
          </w:p>
        </w:tc>
        <w:tc>
          <w:tcPr>
            <w:tcW w:w="5395" w:type="dxa"/>
            <w:gridSpan w:val="4"/>
            <w:tcBorders>
              <w:top w:val="none" w:sz="5" w:space="0" w:color="auto"/>
              <w:left w:val="single" w:sz="5" w:space="0" w:color="auto"/>
              <w:bottom w:val="single" w:sz="5" w:space="0" w:color="auto"/>
              <w:right w:val="single" w:sz="5" w:space="0" w:color="auto"/>
            </w:tcBorders>
            <w:vAlign w:val="bottom"/>
          </w:tcPr>
          <w:p w14:paraId="614F89E0" w14:textId="14169615" w:rsidR="00F10891" w:rsidRDefault="00D24BE7">
            <w:pPr>
              <w:jc w:val="right"/>
              <w:rPr>
                <w:sz w:val="18"/>
                <w:szCs w:val="18"/>
              </w:rPr>
            </w:pPr>
            <w:del w:id="27" w:author="Савескова Анна Ивановна" w:date="2026-06-15T15:28:00Z" w16du:dateUtc="2026-06-15T12:28:00Z">
              <w:r w:rsidDel="00AB7DB6">
                <w:rPr>
                  <w:sz w:val="18"/>
                  <w:szCs w:val="18"/>
                </w:rPr>
                <w:delText>/Чернов В.М./</w:delText>
              </w:r>
            </w:del>
          </w:p>
        </w:tc>
      </w:tr>
      <w:tr w:rsidR="00F10891" w14:paraId="15B60B88" w14:textId="77777777">
        <w:trPr>
          <w:trHeight w:hRule="exact" w:val="240"/>
        </w:trPr>
        <w:tc>
          <w:tcPr>
            <w:tcW w:w="578" w:type="dxa"/>
          </w:tcPr>
          <w:p w14:paraId="3A5C46C0" w14:textId="77777777" w:rsidR="00F10891" w:rsidRDefault="00F10891">
            <w:pPr>
              <w:rPr>
                <w:sz w:val="18"/>
                <w:szCs w:val="18"/>
              </w:rPr>
            </w:pPr>
          </w:p>
        </w:tc>
        <w:tc>
          <w:tcPr>
            <w:tcW w:w="302" w:type="dxa"/>
          </w:tcPr>
          <w:p w14:paraId="011302F4" w14:textId="77777777" w:rsidR="00F10891" w:rsidRDefault="00F10891">
            <w:pPr>
              <w:rPr>
                <w:sz w:val="18"/>
                <w:szCs w:val="18"/>
              </w:rPr>
            </w:pPr>
          </w:p>
        </w:tc>
        <w:tc>
          <w:tcPr>
            <w:tcW w:w="893" w:type="dxa"/>
          </w:tcPr>
          <w:p w14:paraId="5164FDE4" w14:textId="77777777" w:rsidR="00F10891" w:rsidRDefault="00F10891">
            <w:pPr>
              <w:rPr>
                <w:sz w:val="18"/>
                <w:szCs w:val="18"/>
              </w:rPr>
            </w:pPr>
          </w:p>
        </w:tc>
        <w:tc>
          <w:tcPr>
            <w:tcW w:w="893" w:type="dxa"/>
          </w:tcPr>
          <w:p w14:paraId="2A6CF6F6" w14:textId="77777777" w:rsidR="00F10891" w:rsidRDefault="00F10891">
            <w:pPr>
              <w:rPr>
                <w:sz w:val="18"/>
                <w:szCs w:val="18"/>
              </w:rPr>
            </w:pPr>
          </w:p>
        </w:tc>
        <w:tc>
          <w:tcPr>
            <w:tcW w:w="893" w:type="dxa"/>
          </w:tcPr>
          <w:p w14:paraId="314B0639" w14:textId="77777777" w:rsidR="00F10891" w:rsidRDefault="00F10891">
            <w:pPr>
              <w:rPr>
                <w:sz w:val="18"/>
                <w:szCs w:val="18"/>
              </w:rPr>
            </w:pPr>
          </w:p>
        </w:tc>
        <w:tc>
          <w:tcPr>
            <w:tcW w:w="1785" w:type="dxa"/>
          </w:tcPr>
          <w:p w14:paraId="263A7DCB" w14:textId="77777777" w:rsidR="00F10891" w:rsidRDefault="00F10891">
            <w:pPr>
              <w:rPr>
                <w:sz w:val="18"/>
                <w:szCs w:val="18"/>
              </w:rPr>
            </w:pPr>
          </w:p>
        </w:tc>
        <w:tc>
          <w:tcPr>
            <w:tcW w:w="893" w:type="dxa"/>
          </w:tcPr>
          <w:p w14:paraId="2CF89A5B" w14:textId="77777777" w:rsidR="00F10891" w:rsidRDefault="00F10891">
            <w:pPr>
              <w:rPr>
                <w:sz w:val="18"/>
                <w:szCs w:val="18"/>
              </w:rPr>
            </w:pPr>
          </w:p>
        </w:tc>
        <w:tc>
          <w:tcPr>
            <w:tcW w:w="893" w:type="dxa"/>
          </w:tcPr>
          <w:p w14:paraId="58466515" w14:textId="77777777" w:rsidR="00F10891" w:rsidRDefault="00F10891">
            <w:pPr>
              <w:rPr>
                <w:sz w:val="18"/>
                <w:szCs w:val="18"/>
              </w:rPr>
            </w:pPr>
          </w:p>
        </w:tc>
        <w:tc>
          <w:tcPr>
            <w:tcW w:w="1391" w:type="dxa"/>
          </w:tcPr>
          <w:p w14:paraId="1FA0B02C" w14:textId="77777777" w:rsidR="00F10891" w:rsidRDefault="00F10891">
            <w:pPr>
              <w:rPr>
                <w:sz w:val="18"/>
                <w:szCs w:val="18"/>
              </w:rPr>
            </w:pPr>
          </w:p>
        </w:tc>
        <w:tc>
          <w:tcPr>
            <w:tcW w:w="2218" w:type="dxa"/>
          </w:tcPr>
          <w:p w14:paraId="72933DC8" w14:textId="77777777" w:rsidR="00F10891" w:rsidRDefault="00F10891">
            <w:pPr>
              <w:rPr>
                <w:sz w:val="18"/>
                <w:szCs w:val="18"/>
              </w:rPr>
            </w:pPr>
          </w:p>
        </w:tc>
      </w:tr>
      <w:tr w:rsidR="00F10891" w14:paraId="05737C9D" w14:textId="77777777">
        <w:trPr>
          <w:trHeight w:hRule="exact" w:val="240"/>
        </w:trPr>
        <w:tc>
          <w:tcPr>
            <w:tcW w:w="578" w:type="dxa"/>
          </w:tcPr>
          <w:p w14:paraId="03E52D36" w14:textId="77777777" w:rsidR="00F10891" w:rsidRDefault="00F10891">
            <w:pPr>
              <w:rPr>
                <w:sz w:val="18"/>
                <w:szCs w:val="18"/>
              </w:rPr>
            </w:pPr>
          </w:p>
        </w:tc>
        <w:tc>
          <w:tcPr>
            <w:tcW w:w="302" w:type="dxa"/>
          </w:tcPr>
          <w:p w14:paraId="0A042B11" w14:textId="77777777" w:rsidR="00F10891" w:rsidRDefault="00F10891">
            <w:pPr>
              <w:rPr>
                <w:sz w:val="18"/>
                <w:szCs w:val="18"/>
              </w:rPr>
            </w:pPr>
          </w:p>
        </w:tc>
        <w:tc>
          <w:tcPr>
            <w:tcW w:w="893" w:type="dxa"/>
          </w:tcPr>
          <w:p w14:paraId="5CF4D25D" w14:textId="77777777" w:rsidR="00F10891" w:rsidRDefault="00F10891">
            <w:pPr>
              <w:rPr>
                <w:sz w:val="18"/>
                <w:szCs w:val="18"/>
              </w:rPr>
            </w:pPr>
          </w:p>
        </w:tc>
        <w:tc>
          <w:tcPr>
            <w:tcW w:w="893" w:type="dxa"/>
          </w:tcPr>
          <w:p w14:paraId="3737138D" w14:textId="77777777" w:rsidR="00F10891" w:rsidRDefault="00F10891">
            <w:pPr>
              <w:rPr>
                <w:sz w:val="18"/>
                <w:szCs w:val="18"/>
              </w:rPr>
            </w:pPr>
          </w:p>
        </w:tc>
        <w:tc>
          <w:tcPr>
            <w:tcW w:w="893" w:type="dxa"/>
          </w:tcPr>
          <w:p w14:paraId="56F5D2ED" w14:textId="77777777" w:rsidR="00F10891" w:rsidRDefault="00F10891">
            <w:pPr>
              <w:rPr>
                <w:sz w:val="18"/>
                <w:szCs w:val="18"/>
              </w:rPr>
            </w:pPr>
          </w:p>
        </w:tc>
        <w:tc>
          <w:tcPr>
            <w:tcW w:w="1785" w:type="dxa"/>
          </w:tcPr>
          <w:p w14:paraId="2FA9AB9C" w14:textId="77777777" w:rsidR="00F10891" w:rsidRDefault="00F10891">
            <w:pPr>
              <w:rPr>
                <w:sz w:val="18"/>
                <w:szCs w:val="18"/>
              </w:rPr>
            </w:pPr>
          </w:p>
        </w:tc>
        <w:tc>
          <w:tcPr>
            <w:tcW w:w="893" w:type="dxa"/>
          </w:tcPr>
          <w:p w14:paraId="1B294D86" w14:textId="77777777" w:rsidR="00F10891" w:rsidRDefault="00F10891">
            <w:pPr>
              <w:rPr>
                <w:sz w:val="18"/>
                <w:szCs w:val="18"/>
              </w:rPr>
            </w:pPr>
          </w:p>
        </w:tc>
        <w:tc>
          <w:tcPr>
            <w:tcW w:w="893" w:type="dxa"/>
          </w:tcPr>
          <w:p w14:paraId="1A8FDCF5" w14:textId="77777777" w:rsidR="00F10891" w:rsidRDefault="00F10891">
            <w:pPr>
              <w:rPr>
                <w:sz w:val="18"/>
                <w:szCs w:val="18"/>
              </w:rPr>
            </w:pPr>
          </w:p>
        </w:tc>
        <w:tc>
          <w:tcPr>
            <w:tcW w:w="1391" w:type="dxa"/>
          </w:tcPr>
          <w:p w14:paraId="1C1C5D3A" w14:textId="77777777" w:rsidR="00F10891" w:rsidRDefault="00F10891">
            <w:pPr>
              <w:rPr>
                <w:sz w:val="18"/>
                <w:szCs w:val="18"/>
              </w:rPr>
            </w:pPr>
          </w:p>
        </w:tc>
        <w:tc>
          <w:tcPr>
            <w:tcW w:w="2218" w:type="dxa"/>
          </w:tcPr>
          <w:p w14:paraId="073132B8" w14:textId="77777777" w:rsidR="00F10891" w:rsidRDefault="00F10891">
            <w:pPr>
              <w:rPr>
                <w:sz w:val="18"/>
                <w:szCs w:val="18"/>
              </w:rPr>
            </w:pPr>
          </w:p>
        </w:tc>
      </w:tr>
      <w:tr w:rsidR="00F10891" w14:paraId="66701D3B" w14:textId="77777777">
        <w:trPr>
          <w:trHeight w:hRule="exact" w:val="240"/>
        </w:trPr>
        <w:tc>
          <w:tcPr>
            <w:tcW w:w="578" w:type="dxa"/>
          </w:tcPr>
          <w:p w14:paraId="3A803641" w14:textId="77777777" w:rsidR="00F10891" w:rsidRDefault="00F10891">
            <w:pPr>
              <w:rPr>
                <w:sz w:val="18"/>
                <w:szCs w:val="18"/>
              </w:rPr>
            </w:pPr>
          </w:p>
        </w:tc>
        <w:tc>
          <w:tcPr>
            <w:tcW w:w="302" w:type="dxa"/>
          </w:tcPr>
          <w:p w14:paraId="63AE1D53" w14:textId="77777777" w:rsidR="00F10891" w:rsidRDefault="00F10891">
            <w:pPr>
              <w:rPr>
                <w:sz w:val="18"/>
                <w:szCs w:val="18"/>
              </w:rPr>
            </w:pPr>
          </w:p>
        </w:tc>
        <w:tc>
          <w:tcPr>
            <w:tcW w:w="893" w:type="dxa"/>
          </w:tcPr>
          <w:p w14:paraId="29A7DE75" w14:textId="77777777" w:rsidR="00F10891" w:rsidRDefault="00F10891">
            <w:pPr>
              <w:rPr>
                <w:sz w:val="18"/>
                <w:szCs w:val="18"/>
              </w:rPr>
            </w:pPr>
          </w:p>
        </w:tc>
        <w:tc>
          <w:tcPr>
            <w:tcW w:w="893" w:type="dxa"/>
          </w:tcPr>
          <w:p w14:paraId="280DF829" w14:textId="77777777" w:rsidR="00F10891" w:rsidRDefault="00F10891">
            <w:pPr>
              <w:rPr>
                <w:sz w:val="18"/>
                <w:szCs w:val="18"/>
              </w:rPr>
            </w:pPr>
          </w:p>
        </w:tc>
        <w:tc>
          <w:tcPr>
            <w:tcW w:w="893" w:type="dxa"/>
          </w:tcPr>
          <w:p w14:paraId="3AF60593" w14:textId="77777777" w:rsidR="00F10891" w:rsidRDefault="00F10891">
            <w:pPr>
              <w:rPr>
                <w:sz w:val="18"/>
                <w:szCs w:val="18"/>
              </w:rPr>
            </w:pPr>
          </w:p>
        </w:tc>
        <w:tc>
          <w:tcPr>
            <w:tcW w:w="1785" w:type="dxa"/>
          </w:tcPr>
          <w:p w14:paraId="0B40B996" w14:textId="77777777" w:rsidR="00F10891" w:rsidRDefault="00F10891">
            <w:pPr>
              <w:rPr>
                <w:sz w:val="18"/>
                <w:szCs w:val="18"/>
              </w:rPr>
            </w:pPr>
          </w:p>
        </w:tc>
        <w:tc>
          <w:tcPr>
            <w:tcW w:w="893" w:type="dxa"/>
          </w:tcPr>
          <w:p w14:paraId="4D1C7985" w14:textId="77777777" w:rsidR="00F10891" w:rsidRDefault="00F10891">
            <w:pPr>
              <w:rPr>
                <w:sz w:val="18"/>
                <w:szCs w:val="18"/>
              </w:rPr>
            </w:pPr>
          </w:p>
        </w:tc>
        <w:tc>
          <w:tcPr>
            <w:tcW w:w="893" w:type="dxa"/>
          </w:tcPr>
          <w:p w14:paraId="586ECED6" w14:textId="77777777" w:rsidR="00F10891" w:rsidRDefault="00F10891">
            <w:pPr>
              <w:rPr>
                <w:sz w:val="18"/>
                <w:szCs w:val="18"/>
              </w:rPr>
            </w:pPr>
          </w:p>
        </w:tc>
        <w:tc>
          <w:tcPr>
            <w:tcW w:w="1391" w:type="dxa"/>
          </w:tcPr>
          <w:p w14:paraId="2E01DAAF" w14:textId="77777777" w:rsidR="00F10891" w:rsidRDefault="00F10891">
            <w:pPr>
              <w:rPr>
                <w:sz w:val="18"/>
                <w:szCs w:val="18"/>
              </w:rPr>
            </w:pPr>
          </w:p>
        </w:tc>
        <w:tc>
          <w:tcPr>
            <w:tcW w:w="2218" w:type="dxa"/>
          </w:tcPr>
          <w:p w14:paraId="182F377B" w14:textId="77777777" w:rsidR="00F10891" w:rsidRDefault="00F10891">
            <w:pPr>
              <w:rPr>
                <w:sz w:val="18"/>
                <w:szCs w:val="18"/>
              </w:rPr>
            </w:pPr>
          </w:p>
        </w:tc>
      </w:tr>
    </w:tbl>
    <w:p w14:paraId="761E5F6F" w14:textId="77777777" w:rsidR="00F10891" w:rsidRDefault="00D24BE7">
      <w:r>
        <w:br w:type="page"/>
      </w:r>
    </w:p>
    <w:tbl>
      <w:tblPr>
        <w:tblStyle w:val="TableStyle0"/>
        <w:tblW w:w="10773" w:type="dxa"/>
        <w:tblInd w:w="0" w:type="dxa"/>
        <w:tblLayout w:type="fixed"/>
        <w:tblLook w:val="04A0" w:firstRow="1" w:lastRow="0" w:firstColumn="1" w:lastColumn="0" w:noHBand="0" w:noVBand="1"/>
      </w:tblPr>
      <w:tblGrid>
        <w:gridCol w:w="579"/>
        <w:gridCol w:w="303"/>
        <w:gridCol w:w="896"/>
        <w:gridCol w:w="896"/>
        <w:gridCol w:w="896"/>
        <w:gridCol w:w="1791"/>
        <w:gridCol w:w="896"/>
        <w:gridCol w:w="896"/>
        <w:gridCol w:w="1395"/>
        <w:gridCol w:w="2225"/>
      </w:tblGrid>
      <w:tr w:rsidR="00F10891" w14:paraId="0549F7F1" w14:textId="77777777">
        <w:trPr>
          <w:trHeight w:hRule="exact" w:val="240"/>
        </w:trPr>
        <w:tc>
          <w:tcPr>
            <w:tcW w:w="578" w:type="dxa"/>
          </w:tcPr>
          <w:p w14:paraId="064020F6" w14:textId="77777777" w:rsidR="00F10891" w:rsidRDefault="00F10891">
            <w:pPr>
              <w:rPr>
                <w:sz w:val="18"/>
                <w:szCs w:val="18"/>
              </w:rPr>
            </w:pPr>
          </w:p>
        </w:tc>
        <w:tc>
          <w:tcPr>
            <w:tcW w:w="302" w:type="dxa"/>
          </w:tcPr>
          <w:p w14:paraId="653D25C0" w14:textId="77777777" w:rsidR="00F10891" w:rsidRDefault="00F10891">
            <w:pPr>
              <w:rPr>
                <w:sz w:val="18"/>
                <w:szCs w:val="18"/>
              </w:rPr>
            </w:pPr>
          </w:p>
        </w:tc>
        <w:tc>
          <w:tcPr>
            <w:tcW w:w="893" w:type="dxa"/>
          </w:tcPr>
          <w:p w14:paraId="75DE3347" w14:textId="77777777" w:rsidR="00F10891" w:rsidRDefault="00F10891">
            <w:pPr>
              <w:rPr>
                <w:sz w:val="18"/>
                <w:szCs w:val="18"/>
              </w:rPr>
            </w:pPr>
          </w:p>
        </w:tc>
        <w:tc>
          <w:tcPr>
            <w:tcW w:w="893" w:type="dxa"/>
          </w:tcPr>
          <w:p w14:paraId="686226A6" w14:textId="77777777" w:rsidR="00F10891" w:rsidRDefault="00F10891">
            <w:pPr>
              <w:rPr>
                <w:sz w:val="18"/>
                <w:szCs w:val="18"/>
              </w:rPr>
            </w:pPr>
          </w:p>
        </w:tc>
        <w:tc>
          <w:tcPr>
            <w:tcW w:w="893" w:type="dxa"/>
          </w:tcPr>
          <w:p w14:paraId="187191E3" w14:textId="77777777" w:rsidR="00F10891" w:rsidRDefault="00F10891">
            <w:pPr>
              <w:rPr>
                <w:sz w:val="18"/>
                <w:szCs w:val="18"/>
              </w:rPr>
            </w:pPr>
          </w:p>
        </w:tc>
        <w:tc>
          <w:tcPr>
            <w:tcW w:w="1785" w:type="dxa"/>
          </w:tcPr>
          <w:p w14:paraId="57F6744D" w14:textId="77777777" w:rsidR="00F10891" w:rsidRDefault="00F10891">
            <w:pPr>
              <w:rPr>
                <w:sz w:val="18"/>
                <w:szCs w:val="18"/>
              </w:rPr>
            </w:pPr>
          </w:p>
        </w:tc>
        <w:tc>
          <w:tcPr>
            <w:tcW w:w="893" w:type="dxa"/>
          </w:tcPr>
          <w:p w14:paraId="24D888B6" w14:textId="77777777" w:rsidR="00F10891" w:rsidRDefault="00F10891">
            <w:pPr>
              <w:rPr>
                <w:sz w:val="18"/>
                <w:szCs w:val="18"/>
              </w:rPr>
            </w:pPr>
          </w:p>
        </w:tc>
        <w:tc>
          <w:tcPr>
            <w:tcW w:w="893" w:type="dxa"/>
          </w:tcPr>
          <w:p w14:paraId="220186AF" w14:textId="77777777" w:rsidR="00F10891" w:rsidRDefault="00F10891">
            <w:pPr>
              <w:rPr>
                <w:sz w:val="18"/>
                <w:szCs w:val="18"/>
              </w:rPr>
            </w:pPr>
          </w:p>
        </w:tc>
        <w:tc>
          <w:tcPr>
            <w:tcW w:w="1391" w:type="dxa"/>
          </w:tcPr>
          <w:p w14:paraId="2F98B5E0" w14:textId="77777777" w:rsidR="00F10891" w:rsidRDefault="00F10891">
            <w:pPr>
              <w:rPr>
                <w:sz w:val="18"/>
                <w:szCs w:val="18"/>
              </w:rPr>
            </w:pPr>
          </w:p>
        </w:tc>
        <w:tc>
          <w:tcPr>
            <w:tcW w:w="2218" w:type="dxa"/>
          </w:tcPr>
          <w:p w14:paraId="10862519" w14:textId="77777777" w:rsidR="00F10891" w:rsidRDefault="00F10891">
            <w:pPr>
              <w:rPr>
                <w:sz w:val="18"/>
                <w:szCs w:val="18"/>
              </w:rPr>
            </w:pPr>
          </w:p>
        </w:tc>
      </w:tr>
      <w:tr w:rsidR="00F10891" w14:paraId="06E358C2" w14:textId="77777777">
        <w:trPr>
          <w:trHeight w:hRule="exact" w:val="240"/>
        </w:trPr>
        <w:tc>
          <w:tcPr>
            <w:tcW w:w="578" w:type="dxa"/>
          </w:tcPr>
          <w:p w14:paraId="01B99373" w14:textId="77777777" w:rsidR="00F10891" w:rsidRDefault="00F10891">
            <w:pPr>
              <w:rPr>
                <w:sz w:val="18"/>
                <w:szCs w:val="18"/>
              </w:rPr>
            </w:pPr>
          </w:p>
        </w:tc>
        <w:tc>
          <w:tcPr>
            <w:tcW w:w="302" w:type="dxa"/>
          </w:tcPr>
          <w:p w14:paraId="475A4D69" w14:textId="77777777" w:rsidR="00F10891" w:rsidRDefault="00F10891">
            <w:pPr>
              <w:rPr>
                <w:sz w:val="18"/>
                <w:szCs w:val="18"/>
              </w:rPr>
            </w:pPr>
          </w:p>
        </w:tc>
        <w:tc>
          <w:tcPr>
            <w:tcW w:w="893" w:type="dxa"/>
          </w:tcPr>
          <w:p w14:paraId="6E589C8C" w14:textId="77777777" w:rsidR="00F10891" w:rsidRDefault="00F10891">
            <w:pPr>
              <w:rPr>
                <w:sz w:val="18"/>
                <w:szCs w:val="18"/>
              </w:rPr>
            </w:pPr>
          </w:p>
        </w:tc>
        <w:tc>
          <w:tcPr>
            <w:tcW w:w="893" w:type="dxa"/>
          </w:tcPr>
          <w:p w14:paraId="587A8AD0" w14:textId="77777777" w:rsidR="00F10891" w:rsidRDefault="00F10891">
            <w:pPr>
              <w:rPr>
                <w:sz w:val="18"/>
                <w:szCs w:val="18"/>
              </w:rPr>
            </w:pPr>
          </w:p>
        </w:tc>
        <w:tc>
          <w:tcPr>
            <w:tcW w:w="893" w:type="dxa"/>
          </w:tcPr>
          <w:p w14:paraId="702C3363" w14:textId="77777777" w:rsidR="00F10891" w:rsidRDefault="00F10891">
            <w:pPr>
              <w:rPr>
                <w:sz w:val="18"/>
                <w:szCs w:val="18"/>
              </w:rPr>
            </w:pPr>
          </w:p>
        </w:tc>
        <w:tc>
          <w:tcPr>
            <w:tcW w:w="1785" w:type="dxa"/>
          </w:tcPr>
          <w:p w14:paraId="6ABC5765" w14:textId="77777777" w:rsidR="00F10891" w:rsidRDefault="00F10891">
            <w:pPr>
              <w:rPr>
                <w:sz w:val="18"/>
                <w:szCs w:val="18"/>
              </w:rPr>
            </w:pPr>
          </w:p>
        </w:tc>
        <w:tc>
          <w:tcPr>
            <w:tcW w:w="893" w:type="dxa"/>
          </w:tcPr>
          <w:p w14:paraId="5671B666" w14:textId="77777777" w:rsidR="00F10891" w:rsidRDefault="00F10891">
            <w:pPr>
              <w:rPr>
                <w:sz w:val="18"/>
                <w:szCs w:val="18"/>
              </w:rPr>
            </w:pPr>
          </w:p>
        </w:tc>
        <w:tc>
          <w:tcPr>
            <w:tcW w:w="893" w:type="dxa"/>
          </w:tcPr>
          <w:p w14:paraId="636F58CB" w14:textId="77777777" w:rsidR="00F10891" w:rsidRDefault="00F10891">
            <w:pPr>
              <w:rPr>
                <w:sz w:val="18"/>
                <w:szCs w:val="18"/>
              </w:rPr>
            </w:pPr>
          </w:p>
        </w:tc>
        <w:tc>
          <w:tcPr>
            <w:tcW w:w="1391" w:type="dxa"/>
          </w:tcPr>
          <w:p w14:paraId="41AE599C" w14:textId="77777777" w:rsidR="00F10891" w:rsidRDefault="00F10891">
            <w:pPr>
              <w:rPr>
                <w:sz w:val="18"/>
                <w:szCs w:val="18"/>
              </w:rPr>
            </w:pPr>
          </w:p>
        </w:tc>
        <w:tc>
          <w:tcPr>
            <w:tcW w:w="2218" w:type="dxa"/>
          </w:tcPr>
          <w:p w14:paraId="58B084CC" w14:textId="77777777" w:rsidR="00F10891" w:rsidRDefault="00F10891">
            <w:pPr>
              <w:rPr>
                <w:sz w:val="18"/>
                <w:szCs w:val="18"/>
              </w:rPr>
            </w:pPr>
          </w:p>
        </w:tc>
      </w:tr>
      <w:tr w:rsidR="00F10891" w14:paraId="3F42B2DB" w14:textId="77777777">
        <w:trPr>
          <w:trHeight w:hRule="exact" w:val="240"/>
        </w:trPr>
        <w:tc>
          <w:tcPr>
            <w:tcW w:w="578" w:type="dxa"/>
          </w:tcPr>
          <w:p w14:paraId="5AD0CB5D" w14:textId="77777777" w:rsidR="00F10891" w:rsidRDefault="00F10891">
            <w:pPr>
              <w:rPr>
                <w:sz w:val="18"/>
                <w:szCs w:val="18"/>
              </w:rPr>
            </w:pPr>
          </w:p>
        </w:tc>
        <w:tc>
          <w:tcPr>
            <w:tcW w:w="302" w:type="dxa"/>
          </w:tcPr>
          <w:p w14:paraId="1716942A" w14:textId="77777777" w:rsidR="00F10891" w:rsidRDefault="00F10891">
            <w:pPr>
              <w:rPr>
                <w:sz w:val="18"/>
                <w:szCs w:val="18"/>
              </w:rPr>
            </w:pPr>
          </w:p>
        </w:tc>
        <w:tc>
          <w:tcPr>
            <w:tcW w:w="893" w:type="dxa"/>
          </w:tcPr>
          <w:p w14:paraId="583EDFE1" w14:textId="77777777" w:rsidR="00F10891" w:rsidRDefault="00F10891">
            <w:pPr>
              <w:rPr>
                <w:sz w:val="18"/>
                <w:szCs w:val="18"/>
              </w:rPr>
            </w:pPr>
          </w:p>
        </w:tc>
        <w:tc>
          <w:tcPr>
            <w:tcW w:w="893" w:type="dxa"/>
          </w:tcPr>
          <w:p w14:paraId="7F1FA5A8" w14:textId="77777777" w:rsidR="00F10891" w:rsidRDefault="00F10891">
            <w:pPr>
              <w:rPr>
                <w:sz w:val="18"/>
                <w:szCs w:val="18"/>
              </w:rPr>
            </w:pPr>
          </w:p>
        </w:tc>
        <w:tc>
          <w:tcPr>
            <w:tcW w:w="893" w:type="dxa"/>
          </w:tcPr>
          <w:p w14:paraId="7C2325F3" w14:textId="77777777" w:rsidR="00F10891" w:rsidRDefault="00F10891">
            <w:pPr>
              <w:rPr>
                <w:sz w:val="18"/>
                <w:szCs w:val="18"/>
              </w:rPr>
            </w:pPr>
          </w:p>
        </w:tc>
        <w:tc>
          <w:tcPr>
            <w:tcW w:w="1785" w:type="dxa"/>
          </w:tcPr>
          <w:p w14:paraId="6B73C84C" w14:textId="77777777" w:rsidR="00F10891" w:rsidRDefault="00F10891">
            <w:pPr>
              <w:rPr>
                <w:sz w:val="18"/>
                <w:szCs w:val="18"/>
              </w:rPr>
            </w:pPr>
          </w:p>
        </w:tc>
        <w:tc>
          <w:tcPr>
            <w:tcW w:w="893" w:type="dxa"/>
          </w:tcPr>
          <w:p w14:paraId="53D7F089" w14:textId="77777777" w:rsidR="00F10891" w:rsidRDefault="00F10891">
            <w:pPr>
              <w:rPr>
                <w:sz w:val="18"/>
                <w:szCs w:val="18"/>
              </w:rPr>
            </w:pPr>
          </w:p>
        </w:tc>
        <w:tc>
          <w:tcPr>
            <w:tcW w:w="4502" w:type="dxa"/>
            <w:gridSpan w:val="3"/>
          </w:tcPr>
          <w:p w14:paraId="1E33AB63" w14:textId="77777777" w:rsidR="00F10891" w:rsidRDefault="00D24BE7">
            <w:pPr>
              <w:jc w:val="right"/>
              <w:rPr>
                <w:sz w:val="18"/>
                <w:szCs w:val="18"/>
              </w:rPr>
            </w:pPr>
            <w:r>
              <w:rPr>
                <w:sz w:val="18"/>
                <w:szCs w:val="18"/>
              </w:rPr>
              <w:t>Приложение № 2</w:t>
            </w:r>
          </w:p>
        </w:tc>
      </w:tr>
      <w:tr w:rsidR="00F10891" w14:paraId="7470A8C1" w14:textId="77777777">
        <w:trPr>
          <w:trHeight w:hRule="exact" w:val="240"/>
        </w:trPr>
        <w:tc>
          <w:tcPr>
            <w:tcW w:w="578" w:type="dxa"/>
          </w:tcPr>
          <w:p w14:paraId="7CD456BE" w14:textId="77777777" w:rsidR="00F10891" w:rsidRDefault="00F10891">
            <w:pPr>
              <w:rPr>
                <w:sz w:val="18"/>
                <w:szCs w:val="18"/>
              </w:rPr>
            </w:pPr>
          </w:p>
        </w:tc>
        <w:tc>
          <w:tcPr>
            <w:tcW w:w="302" w:type="dxa"/>
          </w:tcPr>
          <w:p w14:paraId="7910B965" w14:textId="77777777" w:rsidR="00F10891" w:rsidRDefault="00F10891">
            <w:pPr>
              <w:rPr>
                <w:sz w:val="18"/>
                <w:szCs w:val="18"/>
              </w:rPr>
            </w:pPr>
          </w:p>
        </w:tc>
        <w:tc>
          <w:tcPr>
            <w:tcW w:w="893" w:type="dxa"/>
          </w:tcPr>
          <w:p w14:paraId="11A559FF" w14:textId="77777777" w:rsidR="00F10891" w:rsidRDefault="00F10891">
            <w:pPr>
              <w:rPr>
                <w:sz w:val="18"/>
                <w:szCs w:val="18"/>
              </w:rPr>
            </w:pPr>
          </w:p>
        </w:tc>
        <w:tc>
          <w:tcPr>
            <w:tcW w:w="893" w:type="dxa"/>
          </w:tcPr>
          <w:p w14:paraId="0F7A3A52" w14:textId="77777777" w:rsidR="00F10891" w:rsidRDefault="00F10891">
            <w:pPr>
              <w:rPr>
                <w:sz w:val="18"/>
                <w:szCs w:val="18"/>
              </w:rPr>
            </w:pPr>
          </w:p>
        </w:tc>
        <w:tc>
          <w:tcPr>
            <w:tcW w:w="893" w:type="dxa"/>
          </w:tcPr>
          <w:p w14:paraId="5F1C157B" w14:textId="77777777" w:rsidR="00F10891" w:rsidRDefault="00F10891">
            <w:pPr>
              <w:rPr>
                <w:sz w:val="18"/>
                <w:szCs w:val="18"/>
              </w:rPr>
            </w:pPr>
          </w:p>
        </w:tc>
        <w:tc>
          <w:tcPr>
            <w:tcW w:w="1785" w:type="dxa"/>
          </w:tcPr>
          <w:p w14:paraId="53710AA4" w14:textId="77777777" w:rsidR="00F10891" w:rsidRDefault="00F10891">
            <w:pPr>
              <w:rPr>
                <w:sz w:val="18"/>
                <w:szCs w:val="18"/>
              </w:rPr>
            </w:pPr>
          </w:p>
        </w:tc>
        <w:tc>
          <w:tcPr>
            <w:tcW w:w="5395" w:type="dxa"/>
            <w:gridSpan w:val="4"/>
          </w:tcPr>
          <w:p w14:paraId="32B21231" w14:textId="77777777" w:rsidR="00F10891" w:rsidRDefault="00D24BE7" w:rsidP="00C9158A">
            <w:pPr>
              <w:jc w:val="right"/>
              <w:rPr>
                <w:sz w:val="18"/>
                <w:szCs w:val="18"/>
              </w:rPr>
            </w:pPr>
            <w:r>
              <w:rPr>
                <w:sz w:val="18"/>
                <w:szCs w:val="18"/>
              </w:rPr>
              <w:t xml:space="preserve">к Лицензионному Договору № </w:t>
            </w:r>
            <w:r w:rsidR="00C9158A">
              <w:rPr>
                <w:sz w:val="18"/>
                <w:szCs w:val="18"/>
              </w:rPr>
              <w:t>__________________</w:t>
            </w:r>
          </w:p>
        </w:tc>
      </w:tr>
      <w:tr w:rsidR="00F10891" w14:paraId="22EBB858" w14:textId="77777777">
        <w:trPr>
          <w:trHeight w:hRule="exact" w:val="240"/>
        </w:trPr>
        <w:tc>
          <w:tcPr>
            <w:tcW w:w="10739" w:type="dxa"/>
            <w:gridSpan w:val="10"/>
          </w:tcPr>
          <w:p w14:paraId="2106F4D8" w14:textId="77777777" w:rsidR="00F10891" w:rsidRDefault="00D24BE7">
            <w:pPr>
              <w:jc w:val="right"/>
              <w:rPr>
                <w:sz w:val="18"/>
                <w:szCs w:val="18"/>
              </w:rPr>
            </w:pPr>
            <w:r>
              <w:rPr>
                <w:sz w:val="18"/>
                <w:szCs w:val="18"/>
              </w:rPr>
              <w:t>на предоставление права использования программного обеспечения</w:t>
            </w:r>
          </w:p>
        </w:tc>
      </w:tr>
      <w:tr w:rsidR="00F10891" w14:paraId="62ECDFD0" w14:textId="77777777">
        <w:trPr>
          <w:trHeight w:hRule="exact" w:val="240"/>
        </w:trPr>
        <w:tc>
          <w:tcPr>
            <w:tcW w:w="5344" w:type="dxa"/>
            <w:gridSpan w:val="6"/>
          </w:tcPr>
          <w:p w14:paraId="480BD273" w14:textId="77777777" w:rsidR="00F10891" w:rsidRDefault="00F10891">
            <w:pPr>
              <w:rPr>
                <w:sz w:val="18"/>
                <w:szCs w:val="18"/>
              </w:rPr>
            </w:pPr>
          </w:p>
        </w:tc>
        <w:tc>
          <w:tcPr>
            <w:tcW w:w="5395" w:type="dxa"/>
            <w:gridSpan w:val="4"/>
          </w:tcPr>
          <w:p w14:paraId="08954E63" w14:textId="77777777" w:rsidR="00F10891" w:rsidRDefault="00D24BE7">
            <w:pPr>
              <w:jc w:val="right"/>
              <w:rPr>
                <w:sz w:val="18"/>
                <w:szCs w:val="18"/>
              </w:rPr>
            </w:pPr>
            <w:r>
              <w:rPr>
                <w:sz w:val="18"/>
                <w:szCs w:val="18"/>
              </w:rPr>
              <w:t>от «__» ______________ 2026 г.</w:t>
            </w:r>
          </w:p>
        </w:tc>
      </w:tr>
      <w:tr w:rsidR="00F10891" w14:paraId="104AF545" w14:textId="77777777">
        <w:trPr>
          <w:trHeight w:hRule="exact" w:val="240"/>
        </w:trPr>
        <w:tc>
          <w:tcPr>
            <w:tcW w:w="578" w:type="dxa"/>
          </w:tcPr>
          <w:p w14:paraId="34532314" w14:textId="77777777" w:rsidR="00F10891" w:rsidRDefault="00F10891">
            <w:pPr>
              <w:rPr>
                <w:sz w:val="18"/>
                <w:szCs w:val="18"/>
              </w:rPr>
            </w:pPr>
          </w:p>
        </w:tc>
        <w:tc>
          <w:tcPr>
            <w:tcW w:w="302" w:type="dxa"/>
          </w:tcPr>
          <w:p w14:paraId="74757B0C" w14:textId="77777777" w:rsidR="00F10891" w:rsidRDefault="00F10891">
            <w:pPr>
              <w:rPr>
                <w:sz w:val="18"/>
                <w:szCs w:val="18"/>
              </w:rPr>
            </w:pPr>
          </w:p>
        </w:tc>
        <w:tc>
          <w:tcPr>
            <w:tcW w:w="893" w:type="dxa"/>
          </w:tcPr>
          <w:p w14:paraId="59FE71D2" w14:textId="77777777" w:rsidR="00F10891" w:rsidRDefault="00F10891">
            <w:pPr>
              <w:rPr>
                <w:sz w:val="18"/>
                <w:szCs w:val="18"/>
              </w:rPr>
            </w:pPr>
          </w:p>
        </w:tc>
        <w:tc>
          <w:tcPr>
            <w:tcW w:w="893" w:type="dxa"/>
          </w:tcPr>
          <w:p w14:paraId="116165E0" w14:textId="77777777" w:rsidR="00F10891" w:rsidRDefault="00F10891">
            <w:pPr>
              <w:rPr>
                <w:sz w:val="18"/>
                <w:szCs w:val="18"/>
              </w:rPr>
            </w:pPr>
          </w:p>
        </w:tc>
        <w:tc>
          <w:tcPr>
            <w:tcW w:w="893" w:type="dxa"/>
          </w:tcPr>
          <w:p w14:paraId="608DFB05" w14:textId="77777777" w:rsidR="00F10891" w:rsidRDefault="00F10891">
            <w:pPr>
              <w:rPr>
                <w:sz w:val="18"/>
                <w:szCs w:val="18"/>
              </w:rPr>
            </w:pPr>
          </w:p>
        </w:tc>
        <w:tc>
          <w:tcPr>
            <w:tcW w:w="1785" w:type="dxa"/>
          </w:tcPr>
          <w:p w14:paraId="41E3D4F2" w14:textId="77777777" w:rsidR="00F10891" w:rsidRDefault="00F10891">
            <w:pPr>
              <w:rPr>
                <w:sz w:val="18"/>
                <w:szCs w:val="18"/>
              </w:rPr>
            </w:pPr>
          </w:p>
        </w:tc>
        <w:tc>
          <w:tcPr>
            <w:tcW w:w="893" w:type="dxa"/>
          </w:tcPr>
          <w:p w14:paraId="5C6D117E" w14:textId="77777777" w:rsidR="00F10891" w:rsidRDefault="00F10891">
            <w:pPr>
              <w:jc w:val="right"/>
              <w:rPr>
                <w:sz w:val="18"/>
                <w:szCs w:val="18"/>
              </w:rPr>
            </w:pPr>
          </w:p>
        </w:tc>
        <w:tc>
          <w:tcPr>
            <w:tcW w:w="893" w:type="dxa"/>
          </w:tcPr>
          <w:p w14:paraId="5F44F6D9" w14:textId="77777777" w:rsidR="00F10891" w:rsidRDefault="00F10891">
            <w:pPr>
              <w:rPr>
                <w:sz w:val="18"/>
                <w:szCs w:val="18"/>
              </w:rPr>
            </w:pPr>
          </w:p>
        </w:tc>
        <w:tc>
          <w:tcPr>
            <w:tcW w:w="1391" w:type="dxa"/>
          </w:tcPr>
          <w:p w14:paraId="73BEC822" w14:textId="77777777" w:rsidR="00F10891" w:rsidRDefault="00F10891">
            <w:pPr>
              <w:rPr>
                <w:sz w:val="18"/>
                <w:szCs w:val="18"/>
              </w:rPr>
            </w:pPr>
          </w:p>
        </w:tc>
        <w:tc>
          <w:tcPr>
            <w:tcW w:w="2218" w:type="dxa"/>
          </w:tcPr>
          <w:p w14:paraId="7910B05E" w14:textId="77777777" w:rsidR="00F10891" w:rsidRDefault="00F10891">
            <w:pPr>
              <w:rPr>
                <w:sz w:val="18"/>
                <w:szCs w:val="18"/>
              </w:rPr>
            </w:pPr>
          </w:p>
        </w:tc>
      </w:tr>
      <w:tr w:rsidR="00F10891" w14:paraId="3717A705" w14:textId="77777777">
        <w:trPr>
          <w:trHeight w:hRule="exact" w:val="240"/>
        </w:trPr>
        <w:tc>
          <w:tcPr>
            <w:tcW w:w="5344" w:type="dxa"/>
            <w:gridSpan w:val="6"/>
          </w:tcPr>
          <w:p w14:paraId="26B019EE" w14:textId="77777777" w:rsidR="00F10891" w:rsidRDefault="00D24BE7">
            <w:pPr>
              <w:rPr>
                <w:sz w:val="18"/>
                <w:szCs w:val="18"/>
              </w:rPr>
            </w:pPr>
            <w:r>
              <w:rPr>
                <w:sz w:val="18"/>
                <w:szCs w:val="18"/>
              </w:rPr>
              <w:t>Санкт-Петербург, Россия</w:t>
            </w:r>
          </w:p>
        </w:tc>
        <w:tc>
          <w:tcPr>
            <w:tcW w:w="5395" w:type="dxa"/>
            <w:gridSpan w:val="4"/>
          </w:tcPr>
          <w:p w14:paraId="4CDF8C56" w14:textId="77777777" w:rsidR="00F10891" w:rsidRDefault="00D24BE7">
            <w:pPr>
              <w:jc w:val="right"/>
              <w:rPr>
                <w:sz w:val="18"/>
                <w:szCs w:val="18"/>
              </w:rPr>
            </w:pPr>
            <w:r>
              <w:rPr>
                <w:sz w:val="18"/>
                <w:szCs w:val="18"/>
              </w:rPr>
              <w:t>«__» ______________ 2026 г.</w:t>
            </w:r>
          </w:p>
        </w:tc>
      </w:tr>
      <w:tr w:rsidR="00F10891" w14:paraId="0444C767" w14:textId="77777777">
        <w:trPr>
          <w:trHeight w:hRule="exact" w:val="240"/>
        </w:trPr>
        <w:tc>
          <w:tcPr>
            <w:tcW w:w="578" w:type="dxa"/>
          </w:tcPr>
          <w:p w14:paraId="216F3440" w14:textId="77777777" w:rsidR="00F10891" w:rsidRDefault="00F10891">
            <w:pPr>
              <w:rPr>
                <w:sz w:val="18"/>
                <w:szCs w:val="18"/>
              </w:rPr>
            </w:pPr>
          </w:p>
        </w:tc>
        <w:tc>
          <w:tcPr>
            <w:tcW w:w="302" w:type="dxa"/>
          </w:tcPr>
          <w:p w14:paraId="42342F07" w14:textId="77777777" w:rsidR="00F10891" w:rsidRDefault="00F10891">
            <w:pPr>
              <w:rPr>
                <w:sz w:val="18"/>
                <w:szCs w:val="18"/>
              </w:rPr>
            </w:pPr>
          </w:p>
        </w:tc>
        <w:tc>
          <w:tcPr>
            <w:tcW w:w="893" w:type="dxa"/>
          </w:tcPr>
          <w:p w14:paraId="66FCE6B9" w14:textId="77777777" w:rsidR="00F10891" w:rsidRDefault="00F10891">
            <w:pPr>
              <w:rPr>
                <w:sz w:val="18"/>
                <w:szCs w:val="18"/>
              </w:rPr>
            </w:pPr>
          </w:p>
        </w:tc>
        <w:tc>
          <w:tcPr>
            <w:tcW w:w="893" w:type="dxa"/>
          </w:tcPr>
          <w:p w14:paraId="0F2C367B" w14:textId="77777777" w:rsidR="00F10891" w:rsidRDefault="00F10891">
            <w:pPr>
              <w:rPr>
                <w:sz w:val="18"/>
                <w:szCs w:val="18"/>
              </w:rPr>
            </w:pPr>
          </w:p>
        </w:tc>
        <w:tc>
          <w:tcPr>
            <w:tcW w:w="893" w:type="dxa"/>
          </w:tcPr>
          <w:p w14:paraId="2E32B60C" w14:textId="77777777" w:rsidR="00F10891" w:rsidRDefault="00F10891">
            <w:pPr>
              <w:rPr>
                <w:sz w:val="18"/>
                <w:szCs w:val="18"/>
              </w:rPr>
            </w:pPr>
          </w:p>
        </w:tc>
        <w:tc>
          <w:tcPr>
            <w:tcW w:w="1785" w:type="dxa"/>
          </w:tcPr>
          <w:p w14:paraId="6A7EA806" w14:textId="77777777" w:rsidR="00F10891" w:rsidRDefault="00F10891">
            <w:pPr>
              <w:rPr>
                <w:sz w:val="18"/>
                <w:szCs w:val="18"/>
              </w:rPr>
            </w:pPr>
          </w:p>
        </w:tc>
        <w:tc>
          <w:tcPr>
            <w:tcW w:w="893" w:type="dxa"/>
          </w:tcPr>
          <w:p w14:paraId="1800DAD4" w14:textId="77777777" w:rsidR="00F10891" w:rsidRDefault="00F10891">
            <w:pPr>
              <w:rPr>
                <w:sz w:val="18"/>
                <w:szCs w:val="18"/>
              </w:rPr>
            </w:pPr>
          </w:p>
        </w:tc>
        <w:tc>
          <w:tcPr>
            <w:tcW w:w="893" w:type="dxa"/>
          </w:tcPr>
          <w:p w14:paraId="73D7B906" w14:textId="77777777" w:rsidR="00F10891" w:rsidRDefault="00F10891">
            <w:pPr>
              <w:rPr>
                <w:sz w:val="18"/>
                <w:szCs w:val="18"/>
              </w:rPr>
            </w:pPr>
          </w:p>
        </w:tc>
        <w:tc>
          <w:tcPr>
            <w:tcW w:w="1391" w:type="dxa"/>
          </w:tcPr>
          <w:p w14:paraId="35E21C5B" w14:textId="77777777" w:rsidR="00F10891" w:rsidRDefault="00F10891">
            <w:pPr>
              <w:rPr>
                <w:sz w:val="18"/>
                <w:szCs w:val="18"/>
              </w:rPr>
            </w:pPr>
          </w:p>
        </w:tc>
        <w:tc>
          <w:tcPr>
            <w:tcW w:w="2218" w:type="dxa"/>
          </w:tcPr>
          <w:p w14:paraId="3E66AE98" w14:textId="77777777" w:rsidR="00F10891" w:rsidRDefault="00F10891">
            <w:pPr>
              <w:rPr>
                <w:sz w:val="18"/>
                <w:szCs w:val="18"/>
              </w:rPr>
            </w:pPr>
          </w:p>
        </w:tc>
      </w:tr>
      <w:tr w:rsidR="00F10891" w14:paraId="3A5C0781" w14:textId="77777777">
        <w:trPr>
          <w:trHeight w:hRule="exact" w:val="915"/>
        </w:trPr>
        <w:tc>
          <w:tcPr>
            <w:tcW w:w="10739" w:type="dxa"/>
            <w:gridSpan w:val="10"/>
          </w:tcPr>
          <w:p w14:paraId="5DA26726" w14:textId="4A303E18" w:rsidR="00F10891" w:rsidRDefault="00D24BE7" w:rsidP="00C9158A">
            <w:pPr>
              <w:jc w:val="both"/>
              <w:rPr>
                <w:sz w:val="18"/>
                <w:szCs w:val="18"/>
              </w:rPr>
            </w:pPr>
            <w:r>
              <w:rPr>
                <w:sz w:val="18"/>
                <w:szCs w:val="18"/>
              </w:rPr>
              <w:t xml:space="preserve">Мы, нижеподписавшиеся, от лица Лицензиара </w:t>
            </w:r>
            <w:r w:rsidR="00C9158A">
              <w:rPr>
                <w:sz w:val="18"/>
                <w:szCs w:val="18"/>
              </w:rPr>
              <w:t>______________________________________________________________</w:t>
            </w:r>
            <w:r>
              <w:rPr>
                <w:sz w:val="18"/>
                <w:szCs w:val="18"/>
              </w:rPr>
              <w:t xml:space="preserve"> с одной стороны, и от лица Лицензиата </w:t>
            </w:r>
            <w:del w:id="28" w:author="Савескова Анна Ивановна" w:date="2026-06-15T15:28:00Z" w16du:dateUtc="2026-06-15T12:28:00Z">
              <w:r w:rsidDel="00AB7DB6">
                <w:rPr>
                  <w:sz w:val="18"/>
                  <w:szCs w:val="18"/>
                </w:rPr>
                <w:delText xml:space="preserve">заместитель директора по научной работе Чернов Владислав Моисеевич </w:delText>
              </w:r>
            </w:del>
            <w:ins w:id="29" w:author="Савескова Анна Ивановна" w:date="2026-06-15T15:28:00Z" w16du:dateUtc="2026-06-15T12:28:00Z">
              <w:r w:rsidR="00AB7DB6">
                <w:rPr>
                  <w:sz w:val="18"/>
                  <w:szCs w:val="18"/>
                </w:rPr>
                <w:t>___________</w:t>
              </w:r>
            </w:ins>
            <w:r>
              <w:rPr>
                <w:sz w:val="18"/>
                <w:szCs w:val="18"/>
              </w:rPr>
              <w:t xml:space="preserve">с другой стороны, составили настоящее Приложение к Договору № </w:t>
            </w:r>
            <w:r w:rsidR="00C9158A">
              <w:rPr>
                <w:sz w:val="18"/>
                <w:szCs w:val="18"/>
              </w:rPr>
              <w:t>__________________________</w:t>
            </w:r>
            <w:r>
              <w:rPr>
                <w:sz w:val="18"/>
                <w:szCs w:val="18"/>
              </w:rPr>
              <w:t xml:space="preserve"> на предоставление права использования программного обеспечения от «__» ______________ 2026 г (далее – «Договор») о нижеследующем.</w:t>
            </w:r>
          </w:p>
        </w:tc>
      </w:tr>
      <w:tr w:rsidR="00F10891" w14:paraId="0EDCCC0E" w14:textId="77777777">
        <w:trPr>
          <w:trHeight w:hRule="exact" w:val="240"/>
        </w:trPr>
        <w:tc>
          <w:tcPr>
            <w:tcW w:w="578" w:type="dxa"/>
          </w:tcPr>
          <w:p w14:paraId="7798AC83" w14:textId="77777777" w:rsidR="00F10891" w:rsidRDefault="00F10891">
            <w:pPr>
              <w:rPr>
                <w:sz w:val="18"/>
                <w:szCs w:val="18"/>
              </w:rPr>
            </w:pPr>
          </w:p>
        </w:tc>
        <w:tc>
          <w:tcPr>
            <w:tcW w:w="302" w:type="dxa"/>
          </w:tcPr>
          <w:p w14:paraId="371F16D3" w14:textId="77777777" w:rsidR="00F10891" w:rsidRDefault="00F10891">
            <w:pPr>
              <w:rPr>
                <w:sz w:val="18"/>
                <w:szCs w:val="18"/>
              </w:rPr>
            </w:pPr>
          </w:p>
        </w:tc>
        <w:tc>
          <w:tcPr>
            <w:tcW w:w="893" w:type="dxa"/>
          </w:tcPr>
          <w:p w14:paraId="3EBB7298" w14:textId="77777777" w:rsidR="00F10891" w:rsidRDefault="00F10891">
            <w:pPr>
              <w:rPr>
                <w:sz w:val="18"/>
                <w:szCs w:val="18"/>
              </w:rPr>
            </w:pPr>
          </w:p>
        </w:tc>
        <w:tc>
          <w:tcPr>
            <w:tcW w:w="893" w:type="dxa"/>
          </w:tcPr>
          <w:p w14:paraId="3828182C" w14:textId="77777777" w:rsidR="00F10891" w:rsidRDefault="00F10891">
            <w:pPr>
              <w:rPr>
                <w:sz w:val="18"/>
                <w:szCs w:val="18"/>
              </w:rPr>
            </w:pPr>
          </w:p>
        </w:tc>
        <w:tc>
          <w:tcPr>
            <w:tcW w:w="893" w:type="dxa"/>
          </w:tcPr>
          <w:p w14:paraId="7534197C" w14:textId="77777777" w:rsidR="00F10891" w:rsidRDefault="00F10891">
            <w:pPr>
              <w:rPr>
                <w:sz w:val="18"/>
                <w:szCs w:val="18"/>
              </w:rPr>
            </w:pPr>
          </w:p>
        </w:tc>
        <w:tc>
          <w:tcPr>
            <w:tcW w:w="1785" w:type="dxa"/>
          </w:tcPr>
          <w:p w14:paraId="6AC2B184" w14:textId="77777777" w:rsidR="00F10891" w:rsidRDefault="00F10891">
            <w:pPr>
              <w:rPr>
                <w:sz w:val="18"/>
                <w:szCs w:val="18"/>
              </w:rPr>
            </w:pPr>
          </w:p>
        </w:tc>
        <w:tc>
          <w:tcPr>
            <w:tcW w:w="893" w:type="dxa"/>
          </w:tcPr>
          <w:p w14:paraId="4A20FE60" w14:textId="77777777" w:rsidR="00F10891" w:rsidRDefault="00F10891">
            <w:pPr>
              <w:rPr>
                <w:sz w:val="18"/>
                <w:szCs w:val="18"/>
              </w:rPr>
            </w:pPr>
          </w:p>
        </w:tc>
        <w:tc>
          <w:tcPr>
            <w:tcW w:w="893" w:type="dxa"/>
          </w:tcPr>
          <w:p w14:paraId="6ECB9884" w14:textId="77777777" w:rsidR="00F10891" w:rsidRDefault="00F10891">
            <w:pPr>
              <w:rPr>
                <w:sz w:val="18"/>
                <w:szCs w:val="18"/>
              </w:rPr>
            </w:pPr>
          </w:p>
        </w:tc>
        <w:tc>
          <w:tcPr>
            <w:tcW w:w="1391" w:type="dxa"/>
          </w:tcPr>
          <w:p w14:paraId="13A6F286" w14:textId="77777777" w:rsidR="00F10891" w:rsidRDefault="00F10891">
            <w:pPr>
              <w:rPr>
                <w:sz w:val="18"/>
                <w:szCs w:val="18"/>
              </w:rPr>
            </w:pPr>
          </w:p>
        </w:tc>
        <w:tc>
          <w:tcPr>
            <w:tcW w:w="2218" w:type="dxa"/>
          </w:tcPr>
          <w:p w14:paraId="06B2A7D2" w14:textId="77777777" w:rsidR="00F10891" w:rsidRDefault="00F10891">
            <w:pPr>
              <w:rPr>
                <w:sz w:val="18"/>
                <w:szCs w:val="18"/>
              </w:rPr>
            </w:pPr>
          </w:p>
        </w:tc>
      </w:tr>
      <w:tr w:rsidR="00F10891" w14:paraId="0431C070" w14:textId="77777777">
        <w:trPr>
          <w:trHeight w:hRule="exact" w:val="465"/>
        </w:trPr>
        <w:tc>
          <w:tcPr>
            <w:tcW w:w="578" w:type="dxa"/>
          </w:tcPr>
          <w:p w14:paraId="478CE15E" w14:textId="77777777" w:rsidR="00F10891" w:rsidRDefault="00D24BE7">
            <w:pPr>
              <w:rPr>
                <w:sz w:val="18"/>
                <w:szCs w:val="18"/>
              </w:rPr>
            </w:pPr>
            <w:r>
              <w:rPr>
                <w:sz w:val="18"/>
                <w:szCs w:val="18"/>
              </w:rPr>
              <w:t>1.</w:t>
            </w:r>
          </w:p>
        </w:tc>
        <w:tc>
          <w:tcPr>
            <w:tcW w:w="10161" w:type="dxa"/>
            <w:gridSpan w:val="9"/>
          </w:tcPr>
          <w:p w14:paraId="02AEBA67" w14:textId="77777777" w:rsidR="00F10891" w:rsidRDefault="00D24BE7">
            <w:pPr>
              <w:jc w:val="both"/>
              <w:rPr>
                <w:sz w:val="18"/>
                <w:szCs w:val="18"/>
              </w:rPr>
            </w:pPr>
            <w:r>
              <w:rPr>
                <w:sz w:val="18"/>
                <w:szCs w:val="18"/>
              </w:rPr>
              <w:t>В соответствии с п. 2.2 Договора Лицензиат предоставляет Лицензиару для внесения в настройки программы с целью получения доступа к базе данных следующих внешних IP-адресов:</w:t>
            </w:r>
          </w:p>
        </w:tc>
      </w:tr>
      <w:tr w:rsidR="00F10891" w14:paraId="17CE8422" w14:textId="77777777">
        <w:trPr>
          <w:trHeight w:hRule="exact" w:val="240"/>
        </w:trPr>
        <w:tc>
          <w:tcPr>
            <w:tcW w:w="578" w:type="dxa"/>
          </w:tcPr>
          <w:p w14:paraId="03B032F4" w14:textId="77777777" w:rsidR="00F10891" w:rsidRDefault="00F10891">
            <w:pPr>
              <w:rPr>
                <w:sz w:val="18"/>
                <w:szCs w:val="18"/>
              </w:rPr>
            </w:pPr>
          </w:p>
        </w:tc>
        <w:tc>
          <w:tcPr>
            <w:tcW w:w="302" w:type="dxa"/>
          </w:tcPr>
          <w:p w14:paraId="199F6FD5" w14:textId="77777777" w:rsidR="00F10891" w:rsidRDefault="00F10891">
            <w:pPr>
              <w:rPr>
                <w:sz w:val="18"/>
                <w:szCs w:val="18"/>
              </w:rPr>
            </w:pPr>
          </w:p>
        </w:tc>
        <w:tc>
          <w:tcPr>
            <w:tcW w:w="893" w:type="dxa"/>
          </w:tcPr>
          <w:p w14:paraId="1492079D" w14:textId="77777777" w:rsidR="00F10891" w:rsidRDefault="00F10891">
            <w:pPr>
              <w:rPr>
                <w:sz w:val="18"/>
                <w:szCs w:val="18"/>
              </w:rPr>
            </w:pPr>
          </w:p>
        </w:tc>
        <w:tc>
          <w:tcPr>
            <w:tcW w:w="893" w:type="dxa"/>
          </w:tcPr>
          <w:p w14:paraId="413ADEB0" w14:textId="77777777" w:rsidR="00F10891" w:rsidRDefault="00F10891">
            <w:pPr>
              <w:rPr>
                <w:sz w:val="18"/>
                <w:szCs w:val="18"/>
              </w:rPr>
            </w:pPr>
          </w:p>
        </w:tc>
        <w:tc>
          <w:tcPr>
            <w:tcW w:w="893" w:type="dxa"/>
          </w:tcPr>
          <w:p w14:paraId="0A7DD8D0" w14:textId="77777777" w:rsidR="00F10891" w:rsidRDefault="00F10891">
            <w:pPr>
              <w:rPr>
                <w:sz w:val="18"/>
                <w:szCs w:val="18"/>
              </w:rPr>
            </w:pPr>
          </w:p>
        </w:tc>
        <w:tc>
          <w:tcPr>
            <w:tcW w:w="1785" w:type="dxa"/>
          </w:tcPr>
          <w:p w14:paraId="18F352FF" w14:textId="77777777" w:rsidR="00F10891" w:rsidRDefault="00F10891">
            <w:pPr>
              <w:rPr>
                <w:sz w:val="18"/>
                <w:szCs w:val="18"/>
              </w:rPr>
            </w:pPr>
          </w:p>
        </w:tc>
        <w:tc>
          <w:tcPr>
            <w:tcW w:w="893" w:type="dxa"/>
          </w:tcPr>
          <w:p w14:paraId="49C3B34A" w14:textId="77777777" w:rsidR="00F10891" w:rsidRDefault="00F10891">
            <w:pPr>
              <w:rPr>
                <w:sz w:val="18"/>
                <w:szCs w:val="18"/>
              </w:rPr>
            </w:pPr>
          </w:p>
        </w:tc>
        <w:tc>
          <w:tcPr>
            <w:tcW w:w="893" w:type="dxa"/>
          </w:tcPr>
          <w:p w14:paraId="73C1EFA0" w14:textId="77777777" w:rsidR="00F10891" w:rsidRDefault="00F10891">
            <w:pPr>
              <w:rPr>
                <w:sz w:val="18"/>
                <w:szCs w:val="18"/>
              </w:rPr>
            </w:pPr>
          </w:p>
        </w:tc>
        <w:tc>
          <w:tcPr>
            <w:tcW w:w="1391" w:type="dxa"/>
          </w:tcPr>
          <w:p w14:paraId="7212D3D8" w14:textId="77777777" w:rsidR="00F10891" w:rsidRDefault="00F10891">
            <w:pPr>
              <w:rPr>
                <w:sz w:val="18"/>
                <w:szCs w:val="18"/>
              </w:rPr>
            </w:pPr>
          </w:p>
        </w:tc>
        <w:tc>
          <w:tcPr>
            <w:tcW w:w="2218" w:type="dxa"/>
          </w:tcPr>
          <w:p w14:paraId="5755F616" w14:textId="77777777" w:rsidR="00F10891" w:rsidRDefault="00F10891">
            <w:pPr>
              <w:rPr>
                <w:sz w:val="18"/>
                <w:szCs w:val="18"/>
              </w:rPr>
            </w:pPr>
          </w:p>
        </w:tc>
      </w:tr>
      <w:tr w:rsidR="00F10891" w14:paraId="61BB78D2"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vAlign w:val="center"/>
          </w:tcPr>
          <w:p w14:paraId="68AFD388" w14:textId="77777777" w:rsidR="00F10891" w:rsidRDefault="00D24BE7">
            <w:pPr>
              <w:jc w:val="center"/>
              <w:rPr>
                <w:b/>
                <w:sz w:val="18"/>
                <w:szCs w:val="18"/>
              </w:rPr>
            </w:pPr>
            <w:r>
              <w:rPr>
                <w:b/>
                <w:sz w:val="18"/>
                <w:szCs w:val="18"/>
              </w:rPr>
              <w:t>№</w:t>
            </w:r>
          </w:p>
        </w:tc>
        <w:tc>
          <w:tcPr>
            <w:tcW w:w="1786" w:type="dxa"/>
            <w:gridSpan w:val="2"/>
            <w:tcBorders>
              <w:top w:val="single" w:sz="5" w:space="0" w:color="auto"/>
              <w:bottom w:val="single" w:sz="5" w:space="0" w:color="auto"/>
              <w:right w:val="single" w:sz="5" w:space="0" w:color="auto"/>
            </w:tcBorders>
            <w:vAlign w:val="center"/>
          </w:tcPr>
          <w:p w14:paraId="3C52F7AD" w14:textId="77777777" w:rsidR="00F10891" w:rsidRDefault="00D24BE7">
            <w:pPr>
              <w:jc w:val="center"/>
              <w:rPr>
                <w:b/>
                <w:sz w:val="18"/>
                <w:szCs w:val="18"/>
              </w:rPr>
            </w:pPr>
            <w:r>
              <w:rPr>
                <w:b/>
                <w:sz w:val="18"/>
                <w:szCs w:val="18"/>
              </w:rPr>
              <w:t>Модель ЭВМ (иного аналогичного устройства)</w:t>
            </w:r>
          </w:p>
        </w:tc>
        <w:tc>
          <w:tcPr>
            <w:tcW w:w="4464" w:type="dxa"/>
            <w:gridSpan w:val="4"/>
            <w:tcBorders>
              <w:top w:val="single" w:sz="5" w:space="0" w:color="auto"/>
              <w:left w:val="single" w:sz="5" w:space="0" w:color="auto"/>
              <w:bottom w:val="single" w:sz="5" w:space="0" w:color="auto"/>
              <w:right w:val="single" w:sz="5" w:space="0" w:color="auto"/>
            </w:tcBorders>
            <w:vAlign w:val="center"/>
          </w:tcPr>
          <w:p w14:paraId="55F47792" w14:textId="77777777" w:rsidR="00F10891" w:rsidRDefault="00D24BE7">
            <w:pPr>
              <w:jc w:val="center"/>
              <w:rPr>
                <w:b/>
                <w:sz w:val="18"/>
                <w:szCs w:val="18"/>
              </w:rPr>
            </w:pPr>
            <w:r>
              <w:rPr>
                <w:b/>
                <w:sz w:val="18"/>
                <w:szCs w:val="18"/>
              </w:rPr>
              <w:t>IP-адрес</w:t>
            </w:r>
          </w:p>
        </w:tc>
        <w:tc>
          <w:tcPr>
            <w:tcW w:w="3609" w:type="dxa"/>
            <w:gridSpan w:val="2"/>
            <w:tcBorders>
              <w:top w:val="single" w:sz="5" w:space="0" w:color="auto"/>
              <w:left w:val="single" w:sz="5" w:space="0" w:color="auto"/>
              <w:bottom w:val="single" w:sz="5" w:space="0" w:color="auto"/>
              <w:right w:val="single" w:sz="5" w:space="0" w:color="auto"/>
            </w:tcBorders>
            <w:vAlign w:val="center"/>
          </w:tcPr>
          <w:p w14:paraId="1E9C0012" w14:textId="77777777" w:rsidR="00F10891" w:rsidRDefault="00D24BE7">
            <w:pPr>
              <w:jc w:val="center"/>
              <w:rPr>
                <w:b/>
                <w:sz w:val="18"/>
                <w:szCs w:val="18"/>
              </w:rPr>
            </w:pPr>
            <w:r>
              <w:rPr>
                <w:b/>
                <w:sz w:val="18"/>
                <w:szCs w:val="18"/>
              </w:rPr>
              <w:t>Место нахождения ЭВМ</w:t>
            </w:r>
          </w:p>
        </w:tc>
      </w:tr>
      <w:tr w:rsidR="00F10891" w14:paraId="4DBFF039"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7016F8A9" w14:textId="77777777" w:rsidR="00F10891" w:rsidRDefault="00D24BE7">
            <w:pPr>
              <w:rPr>
                <w:sz w:val="18"/>
                <w:szCs w:val="18"/>
              </w:rPr>
            </w:pPr>
            <w:r>
              <w:rPr>
                <w:sz w:val="18"/>
                <w:szCs w:val="18"/>
              </w:rPr>
              <w:t>1</w:t>
            </w:r>
          </w:p>
        </w:tc>
        <w:tc>
          <w:tcPr>
            <w:tcW w:w="1786" w:type="dxa"/>
            <w:gridSpan w:val="2"/>
            <w:tcBorders>
              <w:top w:val="single" w:sz="5" w:space="0" w:color="auto"/>
              <w:left w:val="single" w:sz="5" w:space="0" w:color="auto"/>
              <w:bottom w:val="single" w:sz="5" w:space="0" w:color="auto"/>
              <w:right w:val="single" w:sz="5" w:space="0" w:color="auto"/>
            </w:tcBorders>
          </w:tcPr>
          <w:p w14:paraId="3C4E6C92" w14:textId="77777777" w:rsidR="00F10891" w:rsidRDefault="00D24BE7">
            <w:pPr>
              <w:jc w:val="center"/>
              <w:rPr>
                <w:sz w:val="18"/>
                <w:szCs w:val="18"/>
              </w:rPr>
            </w:pPr>
            <w:r>
              <w:rPr>
                <w:sz w:val="18"/>
                <w:szCs w:val="18"/>
              </w:rPr>
              <w:t>ПК</w:t>
            </w:r>
          </w:p>
        </w:tc>
        <w:tc>
          <w:tcPr>
            <w:tcW w:w="4464" w:type="dxa"/>
            <w:gridSpan w:val="4"/>
            <w:tcBorders>
              <w:top w:val="single" w:sz="5" w:space="0" w:color="auto"/>
              <w:left w:val="single" w:sz="5" w:space="0" w:color="auto"/>
              <w:bottom w:val="single" w:sz="5" w:space="0" w:color="auto"/>
              <w:right w:val="single" w:sz="5" w:space="0" w:color="auto"/>
            </w:tcBorders>
          </w:tcPr>
          <w:p w14:paraId="27A7FC93" w14:textId="77777777" w:rsidR="00F10891" w:rsidRDefault="00D24BE7">
            <w:pPr>
              <w:jc w:val="center"/>
              <w:rPr>
                <w:sz w:val="18"/>
                <w:szCs w:val="18"/>
              </w:rPr>
            </w:pPr>
            <w:r>
              <w:rPr>
                <w:sz w:val="18"/>
                <w:szCs w:val="18"/>
              </w:rPr>
              <w:t>79.175.15.137, 91.225.78.212, 188.93.109.201-188.93.109.204, 188.93.110.190 188.93.108.242, 188.93.109.211, 217.30.251.114, 188.93.109.160-192, 188.93.109.224-240, 77.72.254.58</w:t>
            </w:r>
          </w:p>
        </w:tc>
        <w:tc>
          <w:tcPr>
            <w:tcW w:w="3609" w:type="dxa"/>
            <w:gridSpan w:val="2"/>
            <w:tcBorders>
              <w:top w:val="single" w:sz="5" w:space="0" w:color="auto"/>
              <w:left w:val="single" w:sz="5" w:space="0" w:color="auto"/>
              <w:bottom w:val="single" w:sz="5" w:space="0" w:color="auto"/>
              <w:right w:val="single" w:sz="5" w:space="0" w:color="auto"/>
            </w:tcBorders>
          </w:tcPr>
          <w:p w14:paraId="72915D94" w14:textId="77777777" w:rsidR="00F10891" w:rsidRDefault="00D24BE7">
            <w:pPr>
              <w:jc w:val="center"/>
              <w:rPr>
                <w:sz w:val="18"/>
                <w:szCs w:val="18"/>
              </w:rPr>
            </w:pPr>
            <w:r>
              <w:rPr>
                <w:sz w:val="18"/>
                <w:szCs w:val="18"/>
              </w:rPr>
              <w:t>420111, Казань, ул. Лобачевского, 2/31</w:t>
            </w:r>
          </w:p>
        </w:tc>
      </w:tr>
      <w:tr w:rsidR="00F10891" w14:paraId="50F21C63" w14:textId="77777777">
        <w:trPr>
          <w:trHeight w:hRule="exact" w:val="240"/>
        </w:trPr>
        <w:tc>
          <w:tcPr>
            <w:tcW w:w="578" w:type="dxa"/>
          </w:tcPr>
          <w:p w14:paraId="576FA57B" w14:textId="77777777" w:rsidR="00F10891" w:rsidRDefault="00F10891">
            <w:pPr>
              <w:rPr>
                <w:sz w:val="18"/>
                <w:szCs w:val="18"/>
              </w:rPr>
            </w:pPr>
          </w:p>
        </w:tc>
        <w:tc>
          <w:tcPr>
            <w:tcW w:w="302" w:type="dxa"/>
          </w:tcPr>
          <w:p w14:paraId="712C334D" w14:textId="77777777" w:rsidR="00F10891" w:rsidRDefault="00F10891">
            <w:pPr>
              <w:rPr>
                <w:sz w:val="18"/>
                <w:szCs w:val="18"/>
              </w:rPr>
            </w:pPr>
          </w:p>
        </w:tc>
        <w:tc>
          <w:tcPr>
            <w:tcW w:w="893" w:type="dxa"/>
          </w:tcPr>
          <w:p w14:paraId="47B90616" w14:textId="77777777" w:rsidR="00F10891" w:rsidRDefault="00F10891">
            <w:pPr>
              <w:rPr>
                <w:sz w:val="18"/>
                <w:szCs w:val="18"/>
              </w:rPr>
            </w:pPr>
          </w:p>
        </w:tc>
        <w:tc>
          <w:tcPr>
            <w:tcW w:w="893" w:type="dxa"/>
          </w:tcPr>
          <w:p w14:paraId="202B503D" w14:textId="77777777" w:rsidR="00F10891" w:rsidRDefault="00F10891">
            <w:pPr>
              <w:rPr>
                <w:sz w:val="18"/>
                <w:szCs w:val="18"/>
              </w:rPr>
            </w:pPr>
          </w:p>
        </w:tc>
        <w:tc>
          <w:tcPr>
            <w:tcW w:w="893" w:type="dxa"/>
          </w:tcPr>
          <w:p w14:paraId="38B1EA42" w14:textId="77777777" w:rsidR="00F10891" w:rsidRDefault="00F10891">
            <w:pPr>
              <w:rPr>
                <w:sz w:val="18"/>
                <w:szCs w:val="18"/>
              </w:rPr>
            </w:pPr>
          </w:p>
        </w:tc>
        <w:tc>
          <w:tcPr>
            <w:tcW w:w="1785" w:type="dxa"/>
          </w:tcPr>
          <w:p w14:paraId="1C74C55D" w14:textId="77777777" w:rsidR="00F10891" w:rsidRDefault="00F10891">
            <w:pPr>
              <w:rPr>
                <w:sz w:val="18"/>
                <w:szCs w:val="18"/>
              </w:rPr>
            </w:pPr>
          </w:p>
        </w:tc>
        <w:tc>
          <w:tcPr>
            <w:tcW w:w="893" w:type="dxa"/>
          </w:tcPr>
          <w:p w14:paraId="46C43D07" w14:textId="77777777" w:rsidR="00F10891" w:rsidRDefault="00F10891">
            <w:pPr>
              <w:rPr>
                <w:sz w:val="18"/>
                <w:szCs w:val="18"/>
              </w:rPr>
            </w:pPr>
          </w:p>
        </w:tc>
        <w:tc>
          <w:tcPr>
            <w:tcW w:w="893" w:type="dxa"/>
          </w:tcPr>
          <w:p w14:paraId="716610E1" w14:textId="77777777" w:rsidR="00F10891" w:rsidRDefault="00F10891">
            <w:pPr>
              <w:rPr>
                <w:sz w:val="18"/>
                <w:szCs w:val="18"/>
              </w:rPr>
            </w:pPr>
          </w:p>
        </w:tc>
        <w:tc>
          <w:tcPr>
            <w:tcW w:w="1391" w:type="dxa"/>
          </w:tcPr>
          <w:p w14:paraId="73A271AF" w14:textId="77777777" w:rsidR="00F10891" w:rsidRDefault="00F10891">
            <w:pPr>
              <w:rPr>
                <w:sz w:val="18"/>
                <w:szCs w:val="18"/>
              </w:rPr>
            </w:pPr>
          </w:p>
        </w:tc>
        <w:tc>
          <w:tcPr>
            <w:tcW w:w="2218" w:type="dxa"/>
          </w:tcPr>
          <w:p w14:paraId="39F040C8" w14:textId="77777777" w:rsidR="00F10891" w:rsidRDefault="00F10891">
            <w:pPr>
              <w:rPr>
                <w:sz w:val="18"/>
                <w:szCs w:val="18"/>
              </w:rPr>
            </w:pPr>
          </w:p>
        </w:tc>
      </w:tr>
      <w:tr w:rsidR="00F10891" w14:paraId="6F612AEB" w14:textId="77777777">
        <w:trPr>
          <w:trHeight w:hRule="exact" w:val="690"/>
        </w:trPr>
        <w:tc>
          <w:tcPr>
            <w:tcW w:w="578" w:type="dxa"/>
          </w:tcPr>
          <w:p w14:paraId="7337D2BC" w14:textId="77777777" w:rsidR="00F10891" w:rsidRDefault="00D24BE7">
            <w:pPr>
              <w:rPr>
                <w:sz w:val="18"/>
                <w:szCs w:val="18"/>
              </w:rPr>
            </w:pPr>
            <w:r>
              <w:rPr>
                <w:sz w:val="18"/>
                <w:szCs w:val="18"/>
              </w:rPr>
              <w:t>2.</w:t>
            </w:r>
          </w:p>
        </w:tc>
        <w:tc>
          <w:tcPr>
            <w:tcW w:w="10161" w:type="dxa"/>
            <w:gridSpan w:val="9"/>
          </w:tcPr>
          <w:p w14:paraId="3F9C6F28" w14:textId="77777777" w:rsidR="00F10891" w:rsidRDefault="00D24BE7">
            <w:pPr>
              <w:jc w:val="both"/>
              <w:rPr>
                <w:sz w:val="18"/>
                <w:szCs w:val="18"/>
              </w:rPr>
            </w:pPr>
            <w:r>
              <w:rPr>
                <w:sz w:val="18"/>
                <w:szCs w:val="18"/>
              </w:rPr>
              <w:t>Лицензиат подтверждает, что ЭВМ (иные аналогичные устройства), IP-адреса которых указаны в п. 1 настоящего Приложения, принадлежат Лицензиату, используются в деятельности Лицензиата, и не переданы в пользование или владение третьим лицам.</w:t>
            </w:r>
          </w:p>
        </w:tc>
      </w:tr>
      <w:tr w:rsidR="00F10891" w14:paraId="1C23F942" w14:textId="77777777">
        <w:trPr>
          <w:trHeight w:hRule="exact" w:val="240"/>
        </w:trPr>
        <w:tc>
          <w:tcPr>
            <w:tcW w:w="578" w:type="dxa"/>
          </w:tcPr>
          <w:p w14:paraId="7DB86DF5" w14:textId="77777777" w:rsidR="00F10891" w:rsidRDefault="00F10891">
            <w:pPr>
              <w:rPr>
                <w:sz w:val="18"/>
                <w:szCs w:val="18"/>
              </w:rPr>
            </w:pPr>
          </w:p>
        </w:tc>
        <w:tc>
          <w:tcPr>
            <w:tcW w:w="302" w:type="dxa"/>
          </w:tcPr>
          <w:p w14:paraId="275F421F" w14:textId="77777777" w:rsidR="00F10891" w:rsidRDefault="00F10891">
            <w:pPr>
              <w:rPr>
                <w:sz w:val="18"/>
                <w:szCs w:val="18"/>
              </w:rPr>
            </w:pPr>
          </w:p>
        </w:tc>
        <w:tc>
          <w:tcPr>
            <w:tcW w:w="893" w:type="dxa"/>
          </w:tcPr>
          <w:p w14:paraId="0C786B51" w14:textId="77777777" w:rsidR="00F10891" w:rsidRDefault="00F10891">
            <w:pPr>
              <w:rPr>
                <w:sz w:val="18"/>
                <w:szCs w:val="18"/>
              </w:rPr>
            </w:pPr>
          </w:p>
        </w:tc>
        <w:tc>
          <w:tcPr>
            <w:tcW w:w="893" w:type="dxa"/>
          </w:tcPr>
          <w:p w14:paraId="02B9C3EB" w14:textId="77777777" w:rsidR="00F10891" w:rsidRDefault="00F10891">
            <w:pPr>
              <w:rPr>
                <w:sz w:val="18"/>
                <w:szCs w:val="18"/>
              </w:rPr>
            </w:pPr>
          </w:p>
        </w:tc>
        <w:tc>
          <w:tcPr>
            <w:tcW w:w="893" w:type="dxa"/>
          </w:tcPr>
          <w:p w14:paraId="2B9DB868" w14:textId="77777777" w:rsidR="00F10891" w:rsidRDefault="00F10891">
            <w:pPr>
              <w:rPr>
                <w:sz w:val="18"/>
                <w:szCs w:val="18"/>
              </w:rPr>
            </w:pPr>
          </w:p>
        </w:tc>
        <w:tc>
          <w:tcPr>
            <w:tcW w:w="1785" w:type="dxa"/>
          </w:tcPr>
          <w:p w14:paraId="5CB843CD" w14:textId="77777777" w:rsidR="00F10891" w:rsidRDefault="00F10891">
            <w:pPr>
              <w:rPr>
                <w:sz w:val="18"/>
                <w:szCs w:val="18"/>
              </w:rPr>
            </w:pPr>
          </w:p>
        </w:tc>
        <w:tc>
          <w:tcPr>
            <w:tcW w:w="893" w:type="dxa"/>
          </w:tcPr>
          <w:p w14:paraId="240DEE09" w14:textId="77777777" w:rsidR="00F10891" w:rsidRDefault="00F10891">
            <w:pPr>
              <w:rPr>
                <w:sz w:val="18"/>
                <w:szCs w:val="18"/>
              </w:rPr>
            </w:pPr>
          </w:p>
        </w:tc>
        <w:tc>
          <w:tcPr>
            <w:tcW w:w="893" w:type="dxa"/>
          </w:tcPr>
          <w:p w14:paraId="45718B96" w14:textId="77777777" w:rsidR="00F10891" w:rsidRDefault="00F10891">
            <w:pPr>
              <w:rPr>
                <w:sz w:val="18"/>
                <w:szCs w:val="18"/>
              </w:rPr>
            </w:pPr>
          </w:p>
        </w:tc>
        <w:tc>
          <w:tcPr>
            <w:tcW w:w="1391" w:type="dxa"/>
          </w:tcPr>
          <w:p w14:paraId="3004DBCD" w14:textId="77777777" w:rsidR="00F10891" w:rsidRDefault="00F10891">
            <w:pPr>
              <w:rPr>
                <w:sz w:val="18"/>
                <w:szCs w:val="18"/>
              </w:rPr>
            </w:pPr>
          </w:p>
        </w:tc>
        <w:tc>
          <w:tcPr>
            <w:tcW w:w="2218" w:type="dxa"/>
          </w:tcPr>
          <w:p w14:paraId="457106F0" w14:textId="77777777" w:rsidR="00F10891" w:rsidRDefault="00F10891">
            <w:pPr>
              <w:rPr>
                <w:sz w:val="18"/>
                <w:szCs w:val="18"/>
              </w:rPr>
            </w:pPr>
          </w:p>
        </w:tc>
      </w:tr>
      <w:tr w:rsidR="00F10891" w14:paraId="0AEF8F21" w14:textId="77777777">
        <w:trPr>
          <w:trHeight w:hRule="exact" w:val="240"/>
        </w:trPr>
        <w:tc>
          <w:tcPr>
            <w:tcW w:w="5344" w:type="dxa"/>
            <w:gridSpan w:val="6"/>
            <w:tcBorders>
              <w:top w:val="single" w:sz="5" w:space="0" w:color="auto"/>
              <w:left w:val="single" w:sz="5" w:space="0" w:color="auto"/>
              <w:bottom w:val="single" w:sz="5" w:space="0" w:color="auto"/>
              <w:right w:val="single" w:sz="5" w:space="0" w:color="auto"/>
            </w:tcBorders>
          </w:tcPr>
          <w:p w14:paraId="2B1E2B2D" w14:textId="77777777" w:rsidR="00F10891" w:rsidRDefault="00D24BE7">
            <w:pPr>
              <w:jc w:val="center"/>
              <w:rPr>
                <w:b/>
                <w:sz w:val="18"/>
                <w:szCs w:val="18"/>
              </w:rPr>
            </w:pPr>
            <w:r>
              <w:rPr>
                <w:b/>
                <w:sz w:val="18"/>
                <w:szCs w:val="18"/>
              </w:rPr>
              <w:t>Лицензиар</w:t>
            </w:r>
          </w:p>
        </w:tc>
        <w:tc>
          <w:tcPr>
            <w:tcW w:w="5395" w:type="dxa"/>
            <w:gridSpan w:val="4"/>
            <w:tcBorders>
              <w:top w:val="single" w:sz="5" w:space="0" w:color="auto"/>
              <w:left w:val="single" w:sz="5" w:space="0" w:color="auto"/>
              <w:bottom w:val="single" w:sz="5" w:space="0" w:color="auto"/>
              <w:right w:val="single" w:sz="5" w:space="0" w:color="auto"/>
            </w:tcBorders>
          </w:tcPr>
          <w:p w14:paraId="3F6B1ACA" w14:textId="77777777" w:rsidR="00F10891" w:rsidRDefault="00D24BE7">
            <w:pPr>
              <w:jc w:val="center"/>
              <w:rPr>
                <w:b/>
                <w:sz w:val="18"/>
                <w:szCs w:val="18"/>
              </w:rPr>
            </w:pPr>
            <w:r>
              <w:rPr>
                <w:b/>
                <w:sz w:val="18"/>
                <w:szCs w:val="18"/>
              </w:rPr>
              <w:t>Лицензиат</w:t>
            </w:r>
          </w:p>
        </w:tc>
      </w:tr>
      <w:tr w:rsidR="00F10891" w14:paraId="37F1D409" w14:textId="77777777">
        <w:trPr>
          <w:trHeight w:hRule="exact" w:val="240"/>
        </w:trPr>
        <w:tc>
          <w:tcPr>
            <w:tcW w:w="5344" w:type="dxa"/>
            <w:gridSpan w:val="6"/>
            <w:tcBorders>
              <w:top w:val="single" w:sz="5" w:space="0" w:color="auto"/>
              <w:left w:val="single" w:sz="5" w:space="0" w:color="auto"/>
              <w:bottom w:val="single" w:sz="5" w:space="0" w:color="auto"/>
              <w:right w:val="single" w:sz="5" w:space="0" w:color="auto"/>
            </w:tcBorders>
          </w:tcPr>
          <w:p w14:paraId="23528D01" w14:textId="77777777" w:rsidR="00F10891" w:rsidRDefault="00F10891">
            <w:pPr>
              <w:jc w:val="center"/>
              <w:rPr>
                <w:sz w:val="18"/>
                <w:szCs w:val="18"/>
              </w:rPr>
            </w:pPr>
          </w:p>
        </w:tc>
        <w:tc>
          <w:tcPr>
            <w:tcW w:w="5395" w:type="dxa"/>
            <w:gridSpan w:val="4"/>
            <w:tcBorders>
              <w:top w:val="single" w:sz="5" w:space="0" w:color="auto"/>
              <w:left w:val="single" w:sz="5" w:space="0" w:color="auto"/>
              <w:bottom w:val="single" w:sz="5" w:space="0" w:color="auto"/>
              <w:right w:val="single" w:sz="5" w:space="0" w:color="auto"/>
            </w:tcBorders>
          </w:tcPr>
          <w:p w14:paraId="30F812B1" w14:textId="77777777" w:rsidR="00F10891" w:rsidRDefault="00D24BE7">
            <w:pPr>
              <w:jc w:val="center"/>
              <w:rPr>
                <w:sz w:val="18"/>
                <w:szCs w:val="18"/>
              </w:rPr>
            </w:pPr>
            <w:r>
              <w:rPr>
                <w:sz w:val="18"/>
                <w:szCs w:val="18"/>
              </w:rPr>
              <w:t>ФИЦ КазНЦ РАН</w:t>
            </w:r>
          </w:p>
        </w:tc>
      </w:tr>
      <w:tr w:rsidR="00F10891" w14:paraId="4B8E827D" w14:textId="77777777">
        <w:trPr>
          <w:trHeight w:hRule="exact" w:val="795"/>
        </w:trPr>
        <w:tc>
          <w:tcPr>
            <w:tcW w:w="5344" w:type="dxa"/>
            <w:gridSpan w:val="6"/>
            <w:tcBorders>
              <w:top w:val="single" w:sz="5" w:space="0" w:color="auto"/>
              <w:left w:val="single" w:sz="5" w:space="0" w:color="auto"/>
              <w:right w:val="single" w:sz="5" w:space="0" w:color="auto"/>
            </w:tcBorders>
          </w:tcPr>
          <w:p w14:paraId="53603EE6" w14:textId="77777777" w:rsidR="00F10891" w:rsidRDefault="00F10891">
            <w:pPr>
              <w:rPr>
                <w:sz w:val="18"/>
                <w:szCs w:val="18"/>
              </w:rPr>
            </w:pPr>
          </w:p>
        </w:tc>
        <w:tc>
          <w:tcPr>
            <w:tcW w:w="5395" w:type="dxa"/>
            <w:gridSpan w:val="4"/>
            <w:tcBorders>
              <w:top w:val="single" w:sz="5" w:space="0" w:color="auto"/>
              <w:left w:val="single" w:sz="5" w:space="0" w:color="auto"/>
              <w:right w:val="single" w:sz="5" w:space="0" w:color="auto"/>
            </w:tcBorders>
          </w:tcPr>
          <w:p w14:paraId="2E59F165" w14:textId="6CBC5246" w:rsidR="00F10891" w:rsidRDefault="00D24BE7">
            <w:pPr>
              <w:rPr>
                <w:sz w:val="18"/>
                <w:szCs w:val="18"/>
              </w:rPr>
            </w:pPr>
            <w:del w:id="30" w:author="Савескова Анна Ивановна" w:date="2026-06-15T15:29:00Z" w16du:dateUtc="2026-06-15T12:29:00Z">
              <w:r w:rsidDel="00AB7DB6">
                <w:rPr>
                  <w:sz w:val="18"/>
                  <w:szCs w:val="18"/>
                </w:rPr>
                <w:delText>Заместитель директора по научной работе</w:delText>
              </w:r>
            </w:del>
          </w:p>
        </w:tc>
      </w:tr>
      <w:tr w:rsidR="00F10891" w14:paraId="307AB833" w14:textId="77777777">
        <w:trPr>
          <w:trHeight w:hRule="exact" w:val="240"/>
        </w:trPr>
        <w:tc>
          <w:tcPr>
            <w:tcW w:w="5344" w:type="dxa"/>
            <w:gridSpan w:val="6"/>
            <w:tcBorders>
              <w:top w:val="none" w:sz="5" w:space="0" w:color="auto"/>
              <w:left w:val="single" w:sz="5" w:space="0" w:color="auto"/>
              <w:bottom w:val="single" w:sz="5" w:space="0" w:color="auto"/>
              <w:right w:val="single" w:sz="5" w:space="0" w:color="auto"/>
            </w:tcBorders>
            <w:vAlign w:val="bottom"/>
          </w:tcPr>
          <w:p w14:paraId="3530C43C" w14:textId="77777777" w:rsidR="00F10891" w:rsidRDefault="00F10891">
            <w:pPr>
              <w:jc w:val="right"/>
              <w:rPr>
                <w:sz w:val="18"/>
                <w:szCs w:val="18"/>
              </w:rPr>
            </w:pPr>
          </w:p>
        </w:tc>
        <w:tc>
          <w:tcPr>
            <w:tcW w:w="5395" w:type="dxa"/>
            <w:gridSpan w:val="4"/>
            <w:tcBorders>
              <w:top w:val="none" w:sz="5" w:space="0" w:color="auto"/>
              <w:left w:val="single" w:sz="5" w:space="0" w:color="auto"/>
              <w:bottom w:val="single" w:sz="5" w:space="0" w:color="auto"/>
              <w:right w:val="single" w:sz="5" w:space="0" w:color="auto"/>
            </w:tcBorders>
            <w:vAlign w:val="bottom"/>
          </w:tcPr>
          <w:p w14:paraId="2AE50EEF" w14:textId="0FAD39A0" w:rsidR="00F10891" w:rsidRDefault="00D24BE7">
            <w:pPr>
              <w:jc w:val="right"/>
              <w:rPr>
                <w:sz w:val="18"/>
                <w:szCs w:val="18"/>
              </w:rPr>
            </w:pPr>
            <w:del w:id="31" w:author="Савескова Анна Ивановна" w:date="2026-06-15T15:29:00Z" w16du:dateUtc="2026-06-15T12:29:00Z">
              <w:r w:rsidDel="00AB7DB6">
                <w:rPr>
                  <w:sz w:val="18"/>
                  <w:szCs w:val="18"/>
                </w:rPr>
                <w:delText>/Чернов В.М./</w:delText>
              </w:r>
            </w:del>
          </w:p>
        </w:tc>
      </w:tr>
      <w:tr w:rsidR="00F10891" w14:paraId="1C0B0562" w14:textId="77777777">
        <w:trPr>
          <w:trHeight w:hRule="exact" w:val="240"/>
        </w:trPr>
        <w:tc>
          <w:tcPr>
            <w:tcW w:w="578" w:type="dxa"/>
          </w:tcPr>
          <w:p w14:paraId="6EF93A0A" w14:textId="77777777" w:rsidR="00F10891" w:rsidRDefault="00F10891">
            <w:pPr>
              <w:rPr>
                <w:sz w:val="18"/>
                <w:szCs w:val="18"/>
              </w:rPr>
            </w:pPr>
          </w:p>
        </w:tc>
        <w:tc>
          <w:tcPr>
            <w:tcW w:w="302" w:type="dxa"/>
          </w:tcPr>
          <w:p w14:paraId="6A3496B4" w14:textId="77777777" w:rsidR="00F10891" w:rsidRDefault="00F10891">
            <w:pPr>
              <w:rPr>
                <w:sz w:val="18"/>
                <w:szCs w:val="18"/>
              </w:rPr>
            </w:pPr>
          </w:p>
        </w:tc>
        <w:tc>
          <w:tcPr>
            <w:tcW w:w="893" w:type="dxa"/>
          </w:tcPr>
          <w:p w14:paraId="7E866801" w14:textId="77777777" w:rsidR="00F10891" w:rsidRDefault="00F10891">
            <w:pPr>
              <w:rPr>
                <w:sz w:val="18"/>
                <w:szCs w:val="18"/>
              </w:rPr>
            </w:pPr>
          </w:p>
        </w:tc>
        <w:tc>
          <w:tcPr>
            <w:tcW w:w="893" w:type="dxa"/>
          </w:tcPr>
          <w:p w14:paraId="0550EECB" w14:textId="77777777" w:rsidR="00F10891" w:rsidRDefault="00F10891">
            <w:pPr>
              <w:rPr>
                <w:sz w:val="18"/>
                <w:szCs w:val="18"/>
              </w:rPr>
            </w:pPr>
          </w:p>
        </w:tc>
        <w:tc>
          <w:tcPr>
            <w:tcW w:w="893" w:type="dxa"/>
          </w:tcPr>
          <w:p w14:paraId="0CE5A21D" w14:textId="77777777" w:rsidR="00F10891" w:rsidRDefault="00F10891">
            <w:pPr>
              <w:rPr>
                <w:sz w:val="18"/>
                <w:szCs w:val="18"/>
              </w:rPr>
            </w:pPr>
          </w:p>
        </w:tc>
        <w:tc>
          <w:tcPr>
            <w:tcW w:w="1785" w:type="dxa"/>
          </w:tcPr>
          <w:p w14:paraId="6088E722" w14:textId="77777777" w:rsidR="00F10891" w:rsidRDefault="00F10891">
            <w:pPr>
              <w:rPr>
                <w:sz w:val="18"/>
                <w:szCs w:val="18"/>
              </w:rPr>
            </w:pPr>
          </w:p>
        </w:tc>
        <w:tc>
          <w:tcPr>
            <w:tcW w:w="893" w:type="dxa"/>
          </w:tcPr>
          <w:p w14:paraId="7F17F0D1" w14:textId="77777777" w:rsidR="00F10891" w:rsidRDefault="00F10891">
            <w:pPr>
              <w:rPr>
                <w:sz w:val="18"/>
                <w:szCs w:val="18"/>
              </w:rPr>
            </w:pPr>
          </w:p>
        </w:tc>
        <w:tc>
          <w:tcPr>
            <w:tcW w:w="893" w:type="dxa"/>
          </w:tcPr>
          <w:p w14:paraId="547E9097" w14:textId="77777777" w:rsidR="00F10891" w:rsidRDefault="00F10891">
            <w:pPr>
              <w:rPr>
                <w:sz w:val="18"/>
                <w:szCs w:val="18"/>
              </w:rPr>
            </w:pPr>
          </w:p>
        </w:tc>
        <w:tc>
          <w:tcPr>
            <w:tcW w:w="1391" w:type="dxa"/>
          </w:tcPr>
          <w:p w14:paraId="167DC4B4" w14:textId="77777777" w:rsidR="00F10891" w:rsidRDefault="00F10891">
            <w:pPr>
              <w:rPr>
                <w:sz w:val="18"/>
                <w:szCs w:val="18"/>
              </w:rPr>
            </w:pPr>
          </w:p>
        </w:tc>
        <w:tc>
          <w:tcPr>
            <w:tcW w:w="2218" w:type="dxa"/>
          </w:tcPr>
          <w:p w14:paraId="71EFEAAE" w14:textId="77777777" w:rsidR="00F10891" w:rsidRDefault="00F10891">
            <w:pPr>
              <w:rPr>
                <w:sz w:val="18"/>
                <w:szCs w:val="18"/>
              </w:rPr>
            </w:pPr>
          </w:p>
        </w:tc>
      </w:tr>
      <w:tr w:rsidR="00F10891" w14:paraId="3091DC90" w14:textId="77777777">
        <w:trPr>
          <w:trHeight w:hRule="exact" w:val="240"/>
        </w:trPr>
        <w:tc>
          <w:tcPr>
            <w:tcW w:w="578" w:type="dxa"/>
          </w:tcPr>
          <w:p w14:paraId="6DDA30EE" w14:textId="77777777" w:rsidR="00F10891" w:rsidRDefault="00F10891">
            <w:pPr>
              <w:rPr>
                <w:sz w:val="18"/>
                <w:szCs w:val="18"/>
              </w:rPr>
            </w:pPr>
          </w:p>
        </w:tc>
        <w:tc>
          <w:tcPr>
            <w:tcW w:w="302" w:type="dxa"/>
          </w:tcPr>
          <w:p w14:paraId="6693FA5E" w14:textId="77777777" w:rsidR="00F10891" w:rsidRDefault="00F10891">
            <w:pPr>
              <w:rPr>
                <w:sz w:val="18"/>
                <w:szCs w:val="18"/>
              </w:rPr>
            </w:pPr>
          </w:p>
        </w:tc>
        <w:tc>
          <w:tcPr>
            <w:tcW w:w="893" w:type="dxa"/>
          </w:tcPr>
          <w:p w14:paraId="55F8D52B" w14:textId="77777777" w:rsidR="00F10891" w:rsidRDefault="00F10891">
            <w:pPr>
              <w:rPr>
                <w:sz w:val="18"/>
                <w:szCs w:val="18"/>
              </w:rPr>
            </w:pPr>
          </w:p>
        </w:tc>
        <w:tc>
          <w:tcPr>
            <w:tcW w:w="893" w:type="dxa"/>
          </w:tcPr>
          <w:p w14:paraId="4616B779" w14:textId="77777777" w:rsidR="00F10891" w:rsidRDefault="00F10891">
            <w:pPr>
              <w:rPr>
                <w:sz w:val="18"/>
                <w:szCs w:val="18"/>
              </w:rPr>
            </w:pPr>
          </w:p>
        </w:tc>
        <w:tc>
          <w:tcPr>
            <w:tcW w:w="893" w:type="dxa"/>
          </w:tcPr>
          <w:p w14:paraId="70898987" w14:textId="77777777" w:rsidR="00F10891" w:rsidRDefault="00F10891">
            <w:pPr>
              <w:rPr>
                <w:sz w:val="18"/>
                <w:szCs w:val="18"/>
              </w:rPr>
            </w:pPr>
          </w:p>
        </w:tc>
        <w:tc>
          <w:tcPr>
            <w:tcW w:w="1785" w:type="dxa"/>
          </w:tcPr>
          <w:p w14:paraId="676DE173" w14:textId="77777777" w:rsidR="00F10891" w:rsidRDefault="00F10891">
            <w:pPr>
              <w:rPr>
                <w:sz w:val="18"/>
                <w:szCs w:val="18"/>
              </w:rPr>
            </w:pPr>
          </w:p>
        </w:tc>
        <w:tc>
          <w:tcPr>
            <w:tcW w:w="893" w:type="dxa"/>
          </w:tcPr>
          <w:p w14:paraId="7D6ED7B5" w14:textId="77777777" w:rsidR="00F10891" w:rsidRDefault="00F10891">
            <w:pPr>
              <w:rPr>
                <w:sz w:val="18"/>
                <w:szCs w:val="18"/>
              </w:rPr>
            </w:pPr>
          </w:p>
        </w:tc>
        <w:tc>
          <w:tcPr>
            <w:tcW w:w="893" w:type="dxa"/>
          </w:tcPr>
          <w:p w14:paraId="20564047" w14:textId="77777777" w:rsidR="00F10891" w:rsidRDefault="00F10891">
            <w:pPr>
              <w:rPr>
                <w:sz w:val="18"/>
                <w:szCs w:val="18"/>
              </w:rPr>
            </w:pPr>
          </w:p>
        </w:tc>
        <w:tc>
          <w:tcPr>
            <w:tcW w:w="1391" w:type="dxa"/>
          </w:tcPr>
          <w:p w14:paraId="27ECB1A5" w14:textId="77777777" w:rsidR="00F10891" w:rsidRDefault="00F10891">
            <w:pPr>
              <w:rPr>
                <w:sz w:val="18"/>
                <w:szCs w:val="18"/>
              </w:rPr>
            </w:pPr>
          </w:p>
        </w:tc>
        <w:tc>
          <w:tcPr>
            <w:tcW w:w="2218" w:type="dxa"/>
          </w:tcPr>
          <w:p w14:paraId="3E67D637" w14:textId="77777777" w:rsidR="00F10891" w:rsidRDefault="00F10891">
            <w:pPr>
              <w:rPr>
                <w:sz w:val="18"/>
                <w:szCs w:val="18"/>
              </w:rPr>
            </w:pPr>
          </w:p>
        </w:tc>
      </w:tr>
      <w:tr w:rsidR="00F10891" w14:paraId="330E0769" w14:textId="77777777">
        <w:trPr>
          <w:trHeight w:hRule="exact" w:val="240"/>
        </w:trPr>
        <w:tc>
          <w:tcPr>
            <w:tcW w:w="578" w:type="dxa"/>
          </w:tcPr>
          <w:p w14:paraId="66C75F52" w14:textId="77777777" w:rsidR="00F10891" w:rsidRDefault="00F10891">
            <w:pPr>
              <w:rPr>
                <w:sz w:val="18"/>
                <w:szCs w:val="18"/>
              </w:rPr>
            </w:pPr>
          </w:p>
        </w:tc>
        <w:tc>
          <w:tcPr>
            <w:tcW w:w="302" w:type="dxa"/>
          </w:tcPr>
          <w:p w14:paraId="09A0B2EC" w14:textId="77777777" w:rsidR="00F10891" w:rsidRDefault="00F10891">
            <w:pPr>
              <w:rPr>
                <w:sz w:val="18"/>
                <w:szCs w:val="18"/>
              </w:rPr>
            </w:pPr>
          </w:p>
        </w:tc>
        <w:tc>
          <w:tcPr>
            <w:tcW w:w="893" w:type="dxa"/>
          </w:tcPr>
          <w:p w14:paraId="74FCAAF3" w14:textId="77777777" w:rsidR="00F10891" w:rsidRDefault="00F10891">
            <w:pPr>
              <w:rPr>
                <w:sz w:val="18"/>
                <w:szCs w:val="18"/>
              </w:rPr>
            </w:pPr>
          </w:p>
        </w:tc>
        <w:tc>
          <w:tcPr>
            <w:tcW w:w="893" w:type="dxa"/>
          </w:tcPr>
          <w:p w14:paraId="1C37145B" w14:textId="77777777" w:rsidR="00F10891" w:rsidRDefault="00F10891">
            <w:pPr>
              <w:rPr>
                <w:sz w:val="18"/>
                <w:szCs w:val="18"/>
              </w:rPr>
            </w:pPr>
          </w:p>
        </w:tc>
        <w:tc>
          <w:tcPr>
            <w:tcW w:w="893" w:type="dxa"/>
          </w:tcPr>
          <w:p w14:paraId="0814A614" w14:textId="77777777" w:rsidR="00F10891" w:rsidRDefault="00F10891">
            <w:pPr>
              <w:rPr>
                <w:sz w:val="18"/>
                <w:szCs w:val="18"/>
              </w:rPr>
            </w:pPr>
          </w:p>
        </w:tc>
        <w:tc>
          <w:tcPr>
            <w:tcW w:w="1785" w:type="dxa"/>
          </w:tcPr>
          <w:p w14:paraId="1B33F787" w14:textId="77777777" w:rsidR="00F10891" w:rsidRDefault="00F10891">
            <w:pPr>
              <w:rPr>
                <w:sz w:val="18"/>
                <w:szCs w:val="18"/>
              </w:rPr>
            </w:pPr>
          </w:p>
        </w:tc>
        <w:tc>
          <w:tcPr>
            <w:tcW w:w="893" w:type="dxa"/>
          </w:tcPr>
          <w:p w14:paraId="33ABBA9A" w14:textId="77777777" w:rsidR="00F10891" w:rsidRDefault="00F10891">
            <w:pPr>
              <w:rPr>
                <w:sz w:val="18"/>
                <w:szCs w:val="18"/>
              </w:rPr>
            </w:pPr>
          </w:p>
        </w:tc>
        <w:tc>
          <w:tcPr>
            <w:tcW w:w="893" w:type="dxa"/>
          </w:tcPr>
          <w:p w14:paraId="5E228780" w14:textId="77777777" w:rsidR="00F10891" w:rsidRDefault="00F10891">
            <w:pPr>
              <w:rPr>
                <w:sz w:val="18"/>
                <w:szCs w:val="18"/>
              </w:rPr>
            </w:pPr>
          </w:p>
        </w:tc>
        <w:tc>
          <w:tcPr>
            <w:tcW w:w="1391" w:type="dxa"/>
          </w:tcPr>
          <w:p w14:paraId="6DB5265E" w14:textId="77777777" w:rsidR="00F10891" w:rsidRDefault="00F10891">
            <w:pPr>
              <w:rPr>
                <w:sz w:val="18"/>
                <w:szCs w:val="18"/>
              </w:rPr>
            </w:pPr>
          </w:p>
        </w:tc>
        <w:tc>
          <w:tcPr>
            <w:tcW w:w="2218" w:type="dxa"/>
          </w:tcPr>
          <w:p w14:paraId="598DE16D" w14:textId="77777777" w:rsidR="00F10891" w:rsidRDefault="00F10891">
            <w:pPr>
              <w:rPr>
                <w:sz w:val="18"/>
                <w:szCs w:val="18"/>
              </w:rPr>
            </w:pPr>
          </w:p>
        </w:tc>
      </w:tr>
    </w:tbl>
    <w:p w14:paraId="3C3F27CD" w14:textId="77777777" w:rsidR="00F10891" w:rsidRDefault="00D24BE7">
      <w:r>
        <w:br w:type="page"/>
      </w:r>
    </w:p>
    <w:tbl>
      <w:tblPr>
        <w:tblStyle w:val="TableStyle0"/>
        <w:tblW w:w="10773" w:type="dxa"/>
        <w:tblInd w:w="0" w:type="dxa"/>
        <w:tblLayout w:type="fixed"/>
        <w:tblLook w:val="04A0" w:firstRow="1" w:lastRow="0" w:firstColumn="1" w:lastColumn="0" w:noHBand="0" w:noVBand="1"/>
      </w:tblPr>
      <w:tblGrid>
        <w:gridCol w:w="579"/>
        <w:gridCol w:w="303"/>
        <w:gridCol w:w="896"/>
        <w:gridCol w:w="896"/>
        <w:gridCol w:w="896"/>
        <w:gridCol w:w="1791"/>
        <w:gridCol w:w="896"/>
        <w:gridCol w:w="896"/>
        <w:gridCol w:w="1395"/>
        <w:gridCol w:w="2225"/>
      </w:tblGrid>
      <w:tr w:rsidR="00F10891" w14:paraId="5F722D74" w14:textId="77777777">
        <w:trPr>
          <w:trHeight w:hRule="exact" w:val="240"/>
        </w:trPr>
        <w:tc>
          <w:tcPr>
            <w:tcW w:w="578" w:type="dxa"/>
          </w:tcPr>
          <w:p w14:paraId="5DE6C973" w14:textId="77777777" w:rsidR="00F10891" w:rsidRDefault="00F10891">
            <w:pPr>
              <w:rPr>
                <w:sz w:val="18"/>
                <w:szCs w:val="18"/>
              </w:rPr>
            </w:pPr>
          </w:p>
        </w:tc>
        <w:tc>
          <w:tcPr>
            <w:tcW w:w="302" w:type="dxa"/>
          </w:tcPr>
          <w:p w14:paraId="79CB22C8" w14:textId="77777777" w:rsidR="00F10891" w:rsidRDefault="00F10891">
            <w:pPr>
              <w:rPr>
                <w:sz w:val="18"/>
                <w:szCs w:val="18"/>
              </w:rPr>
            </w:pPr>
          </w:p>
        </w:tc>
        <w:tc>
          <w:tcPr>
            <w:tcW w:w="893" w:type="dxa"/>
          </w:tcPr>
          <w:p w14:paraId="010242FA" w14:textId="77777777" w:rsidR="00F10891" w:rsidRDefault="00F10891">
            <w:pPr>
              <w:rPr>
                <w:sz w:val="18"/>
                <w:szCs w:val="18"/>
              </w:rPr>
            </w:pPr>
          </w:p>
        </w:tc>
        <w:tc>
          <w:tcPr>
            <w:tcW w:w="893" w:type="dxa"/>
          </w:tcPr>
          <w:p w14:paraId="4ED02F16" w14:textId="77777777" w:rsidR="00F10891" w:rsidRDefault="00F10891">
            <w:pPr>
              <w:rPr>
                <w:sz w:val="18"/>
                <w:szCs w:val="18"/>
              </w:rPr>
            </w:pPr>
          </w:p>
        </w:tc>
        <w:tc>
          <w:tcPr>
            <w:tcW w:w="893" w:type="dxa"/>
          </w:tcPr>
          <w:p w14:paraId="23AB36A9" w14:textId="77777777" w:rsidR="00F10891" w:rsidRDefault="00F10891">
            <w:pPr>
              <w:rPr>
                <w:sz w:val="18"/>
                <w:szCs w:val="18"/>
              </w:rPr>
            </w:pPr>
          </w:p>
        </w:tc>
        <w:tc>
          <w:tcPr>
            <w:tcW w:w="1785" w:type="dxa"/>
          </w:tcPr>
          <w:p w14:paraId="7A5CC443" w14:textId="77777777" w:rsidR="00F10891" w:rsidRDefault="00F10891">
            <w:pPr>
              <w:rPr>
                <w:sz w:val="18"/>
                <w:szCs w:val="18"/>
              </w:rPr>
            </w:pPr>
          </w:p>
        </w:tc>
        <w:tc>
          <w:tcPr>
            <w:tcW w:w="893" w:type="dxa"/>
          </w:tcPr>
          <w:p w14:paraId="53E23A7F" w14:textId="77777777" w:rsidR="00F10891" w:rsidRDefault="00F10891">
            <w:pPr>
              <w:rPr>
                <w:sz w:val="18"/>
                <w:szCs w:val="18"/>
              </w:rPr>
            </w:pPr>
          </w:p>
        </w:tc>
        <w:tc>
          <w:tcPr>
            <w:tcW w:w="893" w:type="dxa"/>
          </w:tcPr>
          <w:p w14:paraId="28EAF33A" w14:textId="77777777" w:rsidR="00F10891" w:rsidRDefault="00F10891">
            <w:pPr>
              <w:rPr>
                <w:sz w:val="18"/>
                <w:szCs w:val="18"/>
              </w:rPr>
            </w:pPr>
          </w:p>
        </w:tc>
        <w:tc>
          <w:tcPr>
            <w:tcW w:w="1391" w:type="dxa"/>
          </w:tcPr>
          <w:p w14:paraId="5881D0C9" w14:textId="77777777" w:rsidR="00F10891" w:rsidRDefault="00F10891">
            <w:pPr>
              <w:rPr>
                <w:sz w:val="18"/>
                <w:szCs w:val="18"/>
              </w:rPr>
            </w:pPr>
          </w:p>
        </w:tc>
        <w:tc>
          <w:tcPr>
            <w:tcW w:w="2218" w:type="dxa"/>
          </w:tcPr>
          <w:p w14:paraId="07338B43" w14:textId="77777777" w:rsidR="00F10891" w:rsidRDefault="00F10891">
            <w:pPr>
              <w:rPr>
                <w:sz w:val="18"/>
                <w:szCs w:val="18"/>
              </w:rPr>
            </w:pPr>
          </w:p>
        </w:tc>
      </w:tr>
      <w:tr w:rsidR="00F10891" w14:paraId="5398B284" w14:textId="77777777">
        <w:trPr>
          <w:trHeight w:hRule="exact" w:val="240"/>
        </w:trPr>
        <w:tc>
          <w:tcPr>
            <w:tcW w:w="578" w:type="dxa"/>
          </w:tcPr>
          <w:p w14:paraId="3A46AA1C" w14:textId="77777777" w:rsidR="00F10891" w:rsidRDefault="00F10891">
            <w:pPr>
              <w:rPr>
                <w:sz w:val="18"/>
                <w:szCs w:val="18"/>
              </w:rPr>
            </w:pPr>
          </w:p>
        </w:tc>
        <w:tc>
          <w:tcPr>
            <w:tcW w:w="302" w:type="dxa"/>
          </w:tcPr>
          <w:p w14:paraId="43F8CE63" w14:textId="77777777" w:rsidR="00F10891" w:rsidRDefault="00F10891">
            <w:pPr>
              <w:rPr>
                <w:sz w:val="18"/>
                <w:szCs w:val="18"/>
              </w:rPr>
            </w:pPr>
          </w:p>
        </w:tc>
        <w:tc>
          <w:tcPr>
            <w:tcW w:w="893" w:type="dxa"/>
          </w:tcPr>
          <w:p w14:paraId="3B127A1E" w14:textId="77777777" w:rsidR="00F10891" w:rsidRDefault="00F10891">
            <w:pPr>
              <w:rPr>
                <w:sz w:val="18"/>
                <w:szCs w:val="18"/>
              </w:rPr>
            </w:pPr>
          </w:p>
        </w:tc>
        <w:tc>
          <w:tcPr>
            <w:tcW w:w="893" w:type="dxa"/>
          </w:tcPr>
          <w:p w14:paraId="4EE395AF" w14:textId="77777777" w:rsidR="00F10891" w:rsidRDefault="00F10891">
            <w:pPr>
              <w:rPr>
                <w:sz w:val="18"/>
                <w:szCs w:val="18"/>
              </w:rPr>
            </w:pPr>
          </w:p>
        </w:tc>
        <w:tc>
          <w:tcPr>
            <w:tcW w:w="893" w:type="dxa"/>
          </w:tcPr>
          <w:p w14:paraId="0BF22AAD" w14:textId="77777777" w:rsidR="00F10891" w:rsidRDefault="00F10891">
            <w:pPr>
              <w:rPr>
                <w:sz w:val="18"/>
                <w:szCs w:val="18"/>
              </w:rPr>
            </w:pPr>
          </w:p>
        </w:tc>
        <w:tc>
          <w:tcPr>
            <w:tcW w:w="1785" w:type="dxa"/>
          </w:tcPr>
          <w:p w14:paraId="645BE8FD" w14:textId="77777777" w:rsidR="00F10891" w:rsidRDefault="00F10891">
            <w:pPr>
              <w:rPr>
                <w:sz w:val="18"/>
                <w:szCs w:val="18"/>
              </w:rPr>
            </w:pPr>
          </w:p>
        </w:tc>
        <w:tc>
          <w:tcPr>
            <w:tcW w:w="893" w:type="dxa"/>
          </w:tcPr>
          <w:p w14:paraId="35063051" w14:textId="77777777" w:rsidR="00F10891" w:rsidRDefault="00F10891">
            <w:pPr>
              <w:rPr>
                <w:sz w:val="18"/>
                <w:szCs w:val="18"/>
              </w:rPr>
            </w:pPr>
          </w:p>
        </w:tc>
        <w:tc>
          <w:tcPr>
            <w:tcW w:w="893" w:type="dxa"/>
          </w:tcPr>
          <w:p w14:paraId="49785750" w14:textId="77777777" w:rsidR="00F10891" w:rsidRDefault="00F10891">
            <w:pPr>
              <w:rPr>
                <w:sz w:val="18"/>
                <w:szCs w:val="18"/>
              </w:rPr>
            </w:pPr>
          </w:p>
        </w:tc>
        <w:tc>
          <w:tcPr>
            <w:tcW w:w="1391" w:type="dxa"/>
          </w:tcPr>
          <w:p w14:paraId="28BA6145" w14:textId="77777777" w:rsidR="00F10891" w:rsidRDefault="00F10891">
            <w:pPr>
              <w:rPr>
                <w:sz w:val="18"/>
                <w:szCs w:val="18"/>
              </w:rPr>
            </w:pPr>
          </w:p>
        </w:tc>
        <w:tc>
          <w:tcPr>
            <w:tcW w:w="2218" w:type="dxa"/>
          </w:tcPr>
          <w:p w14:paraId="1132594E" w14:textId="77777777" w:rsidR="00F10891" w:rsidRDefault="00F10891">
            <w:pPr>
              <w:rPr>
                <w:sz w:val="18"/>
                <w:szCs w:val="18"/>
              </w:rPr>
            </w:pPr>
          </w:p>
        </w:tc>
      </w:tr>
      <w:tr w:rsidR="00F10891" w14:paraId="463CFA61" w14:textId="77777777">
        <w:trPr>
          <w:trHeight w:hRule="exact" w:val="240"/>
        </w:trPr>
        <w:tc>
          <w:tcPr>
            <w:tcW w:w="578" w:type="dxa"/>
          </w:tcPr>
          <w:p w14:paraId="2405601A" w14:textId="77777777" w:rsidR="00F10891" w:rsidRDefault="00F10891">
            <w:pPr>
              <w:rPr>
                <w:sz w:val="18"/>
                <w:szCs w:val="18"/>
              </w:rPr>
            </w:pPr>
          </w:p>
        </w:tc>
        <w:tc>
          <w:tcPr>
            <w:tcW w:w="302" w:type="dxa"/>
          </w:tcPr>
          <w:p w14:paraId="7D44795E" w14:textId="77777777" w:rsidR="00F10891" w:rsidRDefault="00F10891">
            <w:pPr>
              <w:rPr>
                <w:sz w:val="18"/>
                <w:szCs w:val="18"/>
              </w:rPr>
            </w:pPr>
          </w:p>
        </w:tc>
        <w:tc>
          <w:tcPr>
            <w:tcW w:w="893" w:type="dxa"/>
          </w:tcPr>
          <w:p w14:paraId="46F106A1" w14:textId="77777777" w:rsidR="00F10891" w:rsidRDefault="00F10891">
            <w:pPr>
              <w:rPr>
                <w:sz w:val="18"/>
                <w:szCs w:val="18"/>
              </w:rPr>
            </w:pPr>
          </w:p>
        </w:tc>
        <w:tc>
          <w:tcPr>
            <w:tcW w:w="893" w:type="dxa"/>
          </w:tcPr>
          <w:p w14:paraId="27983584" w14:textId="77777777" w:rsidR="00F10891" w:rsidRDefault="00F10891">
            <w:pPr>
              <w:rPr>
                <w:sz w:val="18"/>
                <w:szCs w:val="18"/>
              </w:rPr>
            </w:pPr>
          </w:p>
        </w:tc>
        <w:tc>
          <w:tcPr>
            <w:tcW w:w="893" w:type="dxa"/>
          </w:tcPr>
          <w:p w14:paraId="1549D96E" w14:textId="77777777" w:rsidR="00F10891" w:rsidRDefault="00F10891">
            <w:pPr>
              <w:rPr>
                <w:sz w:val="18"/>
                <w:szCs w:val="18"/>
              </w:rPr>
            </w:pPr>
          </w:p>
        </w:tc>
        <w:tc>
          <w:tcPr>
            <w:tcW w:w="1785" w:type="dxa"/>
          </w:tcPr>
          <w:p w14:paraId="4D270795" w14:textId="77777777" w:rsidR="00F10891" w:rsidRDefault="00F10891">
            <w:pPr>
              <w:rPr>
                <w:sz w:val="18"/>
                <w:szCs w:val="18"/>
              </w:rPr>
            </w:pPr>
          </w:p>
        </w:tc>
        <w:tc>
          <w:tcPr>
            <w:tcW w:w="893" w:type="dxa"/>
          </w:tcPr>
          <w:p w14:paraId="6D5AC8ED" w14:textId="77777777" w:rsidR="00F10891" w:rsidRDefault="00F10891">
            <w:pPr>
              <w:rPr>
                <w:sz w:val="18"/>
                <w:szCs w:val="18"/>
              </w:rPr>
            </w:pPr>
          </w:p>
        </w:tc>
        <w:tc>
          <w:tcPr>
            <w:tcW w:w="4502" w:type="dxa"/>
            <w:gridSpan w:val="3"/>
          </w:tcPr>
          <w:p w14:paraId="4EDB1838" w14:textId="77777777" w:rsidR="00F10891" w:rsidRDefault="00D24BE7">
            <w:pPr>
              <w:jc w:val="right"/>
              <w:rPr>
                <w:sz w:val="18"/>
                <w:szCs w:val="18"/>
              </w:rPr>
            </w:pPr>
            <w:r>
              <w:rPr>
                <w:sz w:val="18"/>
                <w:szCs w:val="18"/>
              </w:rPr>
              <w:t>Приложение № 3</w:t>
            </w:r>
          </w:p>
        </w:tc>
      </w:tr>
      <w:tr w:rsidR="00F10891" w14:paraId="25C284AA" w14:textId="77777777">
        <w:trPr>
          <w:trHeight w:hRule="exact" w:val="240"/>
        </w:trPr>
        <w:tc>
          <w:tcPr>
            <w:tcW w:w="578" w:type="dxa"/>
          </w:tcPr>
          <w:p w14:paraId="2C5E3381" w14:textId="77777777" w:rsidR="00F10891" w:rsidRDefault="00F10891">
            <w:pPr>
              <w:rPr>
                <w:sz w:val="18"/>
                <w:szCs w:val="18"/>
              </w:rPr>
            </w:pPr>
          </w:p>
        </w:tc>
        <w:tc>
          <w:tcPr>
            <w:tcW w:w="302" w:type="dxa"/>
          </w:tcPr>
          <w:p w14:paraId="34EAB4A8" w14:textId="77777777" w:rsidR="00F10891" w:rsidRDefault="00F10891">
            <w:pPr>
              <w:rPr>
                <w:sz w:val="18"/>
                <w:szCs w:val="18"/>
              </w:rPr>
            </w:pPr>
          </w:p>
        </w:tc>
        <w:tc>
          <w:tcPr>
            <w:tcW w:w="893" w:type="dxa"/>
          </w:tcPr>
          <w:p w14:paraId="2B214DE0" w14:textId="77777777" w:rsidR="00F10891" w:rsidRDefault="00F10891">
            <w:pPr>
              <w:rPr>
                <w:sz w:val="18"/>
                <w:szCs w:val="18"/>
              </w:rPr>
            </w:pPr>
          </w:p>
        </w:tc>
        <w:tc>
          <w:tcPr>
            <w:tcW w:w="893" w:type="dxa"/>
          </w:tcPr>
          <w:p w14:paraId="37B550BC" w14:textId="77777777" w:rsidR="00F10891" w:rsidRDefault="00F10891">
            <w:pPr>
              <w:rPr>
                <w:sz w:val="18"/>
                <w:szCs w:val="18"/>
              </w:rPr>
            </w:pPr>
          </w:p>
        </w:tc>
        <w:tc>
          <w:tcPr>
            <w:tcW w:w="893" w:type="dxa"/>
          </w:tcPr>
          <w:p w14:paraId="41E70547" w14:textId="77777777" w:rsidR="00F10891" w:rsidRDefault="00F10891">
            <w:pPr>
              <w:rPr>
                <w:sz w:val="18"/>
                <w:szCs w:val="18"/>
              </w:rPr>
            </w:pPr>
          </w:p>
        </w:tc>
        <w:tc>
          <w:tcPr>
            <w:tcW w:w="1785" w:type="dxa"/>
          </w:tcPr>
          <w:p w14:paraId="56C24B7C" w14:textId="77777777" w:rsidR="00F10891" w:rsidRDefault="00F10891">
            <w:pPr>
              <w:rPr>
                <w:sz w:val="18"/>
                <w:szCs w:val="18"/>
              </w:rPr>
            </w:pPr>
          </w:p>
        </w:tc>
        <w:tc>
          <w:tcPr>
            <w:tcW w:w="5395" w:type="dxa"/>
            <w:gridSpan w:val="4"/>
          </w:tcPr>
          <w:p w14:paraId="76D6B3F4" w14:textId="77777777" w:rsidR="00F10891" w:rsidRDefault="00D24BE7" w:rsidP="00C9158A">
            <w:pPr>
              <w:jc w:val="right"/>
              <w:rPr>
                <w:sz w:val="18"/>
                <w:szCs w:val="18"/>
              </w:rPr>
            </w:pPr>
            <w:r>
              <w:rPr>
                <w:sz w:val="18"/>
                <w:szCs w:val="18"/>
              </w:rPr>
              <w:t xml:space="preserve">к Лицензионному Договору № </w:t>
            </w:r>
            <w:r w:rsidR="00C9158A">
              <w:rPr>
                <w:sz w:val="18"/>
                <w:szCs w:val="18"/>
              </w:rPr>
              <w:t>__________________</w:t>
            </w:r>
          </w:p>
        </w:tc>
      </w:tr>
      <w:tr w:rsidR="00F10891" w14:paraId="61793954" w14:textId="77777777">
        <w:trPr>
          <w:trHeight w:hRule="exact" w:val="240"/>
        </w:trPr>
        <w:tc>
          <w:tcPr>
            <w:tcW w:w="10739" w:type="dxa"/>
            <w:gridSpan w:val="10"/>
          </w:tcPr>
          <w:p w14:paraId="32682C53" w14:textId="77777777" w:rsidR="00F10891" w:rsidRDefault="00D24BE7">
            <w:pPr>
              <w:jc w:val="right"/>
              <w:rPr>
                <w:sz w:val="18"/>
                <w:szCs w:val="18"/>
              </w:rPr>
            </w:pPr>
            <w:r>
              <w:rPr>
                <w:sz w:val="18"/>
                <w:szCs w:val="18"/>
              </w:rPr>
              <w:t>на предоставление права использования программного обеспечения</w:t>
            </w:r>
          </w:p>
        </w:tc>
      </w:tr>
      <w:tr w:rsidR="00F10891" w14:paraId="6733174B" w14:textId="77777777">
        <w:trPr>
          <w:trHeight w:hRule="exact" w:val="240"/>
        </w:trPr>
        <w:tc>
          <w:tcPr>
            <w:tcW w:w="5344" w:type="dxa"/>
            <w:gridSpan w:val="6"/>
          </w:tcPr>
          <w:p w14:paraId="029928CE" w14:textId="77777777" w:rsidR="00F10891" w:rsidRDefault="00F10891">
            <w:pPr>
              <w:rPr>
                <w:sz w:val="18"/>
                <w:szCs w:val="18"/>
              </w:rPr>
            </w:pPr>
          </w:p>
        </w:tc>
        <w:tc>
          <w:tcPr>
            <w:tcW w:w="5395" w:type="dxa"/>
            <w:gridSpan w:val="4"/>
          </w:tcPr>
          <w:p w14:paraId="48BF1FC8" w14:textId="77777777" w:rsidR="00F10891" w:rsidRDefault="00D24BE7">
            <w:pPr>
              <w:jc w:val="right"/>
              <w:rPr>
                <w:sz w:val="18"/>
                <w:szCs w:val="18"/>
              </w:rPr>
            </w:pPr>
            <w:r>
              <w:rPr>
                <w:sz w:val="18"/>
                <w:szCs w:val="18"/>
              </w:rPr>
              <w:t>от «__» ______________ 2026 г.</w:t>
            </w:r>
          </w:p>
        </w:tc>
      </w:tr>
      <w:tr w:rsidR="00F10891" w14:paraId="016D6389" w14:textId="77777777">
        <w:trPr>
          <w:trHeight w:hRule="exact" w:val="240"/>
        </w:trPr>
        <w:tc>
          <w:tcPr>
            <w:tcW w:w="578" w:type="dxa"/>
          </w:tcPr>
          <w:p w14:paraId="2E118EB6" w14:textId="77777777" w:rsidR="00F10891" w:rsidRDefault="00F10891">
            <w:pPr>
              <w:rPr>
                <w:sz w:val="18"/>
                <w:szCs w:val="18"/>
              </w:rPr>
            </w:pPr>
          </w:p>
        </w:tc>
        <w:tc>
          <w:tcPr>
            <w:tcW w:w="302" w:type="dxa"/>
          </w:tcPr>
          <w:p w14:paraId="729C9642" w14:textId="77777777" w:rsidR="00F10891" w:rsidRDefault="00F10891">
            <w:pPr>
              <w:rPr>
                <w:sz w:val="18"/>
                <w:szCs w:val="18"/>
              </w:rPr>
            </w:pPr>
          </w:p>
        </w:tc>
        <w:tc>
          <w:tcPr>
            <w:tcW w:w="893" w:type="dxa"/>
          </w:tcPr>
          <w:p w14:paraId="7C3D6061" w14:textId="77777777" w:rsidR="00F10891" w:rsidRDefault="00F10891">
            <w:pPr>
              <w:rPr>
                <w:sz w:val="18"/>
                <w:szCs w:val="18"/>
              </w:rPr>
            </w:pPr>
          </w:p>
        </w:tc>
        <w:tc>
          <w:tcPr>
            <w:tcW w:w="893" w:type="dxa"/>
          </w:tcPr>
          <w:p w14:paraId="59A7538F" w14:textId="77777777" w:rsidR="00F10891" w:rsidRDefault="00F10891">
            <w:pPr>
              <w:rPr>
                <w:sz w:val="18"/>
                <w:szCs w:val="18"/>
              </w:rPr>
            </w:pPr>
          </w:p>
        </w:tc>
        <w:tc>
          <w:tcPr>
            <w:tcW w:w="893" w:type="dxa"/>
          </w:tcPr>
          <w:p w14:paraId="033D8B91" w14:textId="77777777" w:rsidR="00F10891" w:rsidRDefault="00F10891">
            <w:pPr>
              <w:rPr>
                <w:sz w:val="18"/>
                <w:szCs w:val="18"/>
              </w:rPr>
            </w:pPr>
          </w:p>
        </w:tc>
        <w:tc>
          <w:tcPr>
            <w:tcW w:w="1785" w:type="dxa"/>
          </w:tcPr>
          <w:p w14:paraId="6B1FDB64" w14:textId="77777777" w:rsidR="00F10891" w:rsidRDefault="00F10891">
            <w:pPr>
              <w:rPr>
                <w:sz w:val="18"/>
                <w:szCs w:val="18"/>
              </w:rPr>
            </w:pPr>
          </w:p>
        </w:tc>
        <w:tc>
          <w:tcPr>
            <w:tcW w:w="893" w:type="dxa"/>
          </w:tcPr>
          <w:p w14:paraId="4030817E" w14:textId="77777777" w:rsidR="00F10891" w:rsidRDefault="00F10891">
            <w:pPr>
              <w:rPr>
                <w:sz w:val="18"/>
                <w:szCs w:val="18"/>
              </w:rPr>
            </w:pPr>
          </w:p>
        </w:tc>
        <w:tc>
          <w:tcPr>
            <w:tcW w:w="893" w:type="dxa"/>
          </w:tcPr>
          <w:p w14:paraId="1FE49A6A" w14:textId="77777777" w:rsidR="00F10891" w:rsidRDefault="00F10891">
            <w:pPr>
              <w:rPr>
                <w:sz w:val="18"/>
                <w:szCs w:val="18"/>
              </w:rPr>
            </w:pPr>
          </w:p>
        </w:tc>
        <w:tc>
          <w:tcPr>
            <w:tcW w:w="1391" w:type="dxa"/>
          </w:tcPr>
          <w:p w14:paraId="20048D9B" w14:textId="77777777" w:rsidR="00F10891" w:rsidRDefault="00F10891">
            <w:pPr>
              <w:rPr>
                <w:sz w:val="18"/>
                <w:szCs w:val="18"/>
              </w:rPr>
            </w:pPr>
          </w:p>
        </w:tc>
        <w:tc>
          <w:tcPr>
            <w:tcW w:w="2218" w:type="dxa"/>
          </w:tcPr>
          <w:p w14:paraId="69B93684" w14:textId="77777777" w:rsidR="00F10891" w:rsidRDefault="00F10891">
            <w:pPr>
              <w:rPr>
                <w:sz w:val="18"/>
                <w:szCs w:val="18"/>
              </w:rPr>
            </w:pPr>
          </w:p>
        </w:tc>
      </w:tr>
      <w:tr w:rsidR="00F10891" w14:paraId="255CD01C" w14:textId="77777777">
        <w:trPr>
          <w:trHeight w:hRule="exact" w:val="240"/>
        </w:trPr>
        <w:tc>
          <w:tcPr>
            <w:tcW w:w="10739" w:type="dxa"/>
            <w:gridSpan w:val="10"/>
          </w:tcPr>
          <w:p w14:paraId="5C9042BA" w14:textId="77777777" w:rsidR="00F10891" w:rsidRDefault="00D24BE7">
            <w:pPr>
              <w:jc w:val="center"/>
              <w:rPr>
                <w:b/>
                <w:sz w:val="18"/>
                <w:szCs w:val="18"/>
              </w:rPr>
            </w:pPr>
            <w:r>
              <w:rPr>
                <w:b/>
                <w:sz w:val="18"/>
                <w:szCs w:val="18"/>
              </w:rPr>
              <w:t>ФИНАНСОВЫЕ УСЛОВИЯ</w:t>
            </w:r>
          </w:p>
        </w:tc>
      </w:tr>
      <w:tr w:rsidR="00F10891" w14:paraId="7AF72624" w14:textId="77777777">
        <w:trPr>
          <w:trHeight w:hRule="exact" w:val="240"/>
        </w:trPr>
        <w:tc>
          <w:tcPr>
            <w:tcW w:w="578" w:type="dxa"/>
          </w:tcPr>
          <w:p w14:paraId="74A88EBF" w14:textId="77777777" w:rsidR="00F10891" w:rsidRDefault="00F10891">
            <w:pPr>
              <w:rPr>
                <w:sz w:val="18"/>
                <w:szCs w:val="18"/>
              </w:rPr>
            </w:pPr>
          </w:p>
        </w:tc>
        <w:tc>
          <w:tcPr>
            <w:tcW w:w="302" w:type="dxa"/>
          </w:tcPr>
          <w:p w14:paraId="017927A8" w14:textId="77777777" w:rsidR="00F10891" w:rsidRDefault="00F10891">
            <w:pPr>
              <w:rPr>
                <w:sz w:val="18"/>
                <w:szCs w:val="18"/>
              </w:rPr>
            </w:pPr>
          </w:p>
        </w:tc>
        <w:tc>
          <w:tcPr>
            <w:tcW w:w="893" w:type="dxa"/>
          </w:tcPr>
          <w:p w14:paraId="1FF30BA9" w14:textId="77777777" w:rsidR="00F10891" w:rsidRDefault="00F10891">
            <w:pPr>
              <w:rPr>
                <w:sz w:val="18"/>
                <w:szCs w:val="18"/>
              </w:rPr>
            </w:pPr>
          </w:p>
        </w:tc>
        <w:tc>
          <w:tcPr>
            <w:tcW w:w="893" w:type="dxa"/>
          </w:tcPr>
          <w:p w14:paraId="4A130BA4" w14:textId="77777777" w:rsidR="00F10891" w:rsidRDefault="00F10891">
            <w:pPr>
              <w:rPr>
                <w:sz w:val="18"/>
                <w:szCs w:val="18"/>
              </w:rPr>
            </w:pPr>
          </w:p>
        </w:tc>
        <w:tc>
          <w:tcPr>
            <w:tcW w:w="893" w:type="dxa"/>
          </w:tcPr>
          <w:p w14:paraId="57B26F3A" w14:textId="77777777" w:rsidR="00F10891" w:rsidRDefault="00F10891">
            <w:pPr>
              <w:rPr>
                <w:sz w:val="18"/>
                <w:szCs w:val="18"/>
              </w:rPr>
            </w:pPr>
          </w:p>
        </w:tc>
        <w:tc>
          <w:tcPr>
            <w:tcW w:w="1785" w:type="dxa"/>
          </w:tcPr>
          <w:p w14:paraId="7361E1BA" w14:textId="77777777" w:rsidR="00F10891" w:rsidRDefault="00F10891">
            <w:pPr>
              <w:rPr>
                <w:sz w:val="18"/>
                <w:szCs w:val="18"/>
              </w:rPr>
            </w:pPr>
          </w:p>
        </w:tc>
        <w:tc>
          <w:tcPr>
            <w:tcW w:w="893" w:type="dxa"/>
          </w:tcPr>
          <w:p w14:paraId="0D1D9EB9" w14:textId="77777777" w:rsidR="00F10891" w:rsidRDefault="00F10891">
            <w:pPr>
              <w:rPr>
                <w:sz w:val="18"/>
                <w:szCs w:val="18"/>
              </w:rPr>
            </w:pPr>
          </w:p>
        </w:tc>
        <w:tc>
          <w:tcPr>
            <w:tcW w:w="893" w:type="dxa"/>
          </w:tcPr>
          <w:p w14:paraId="445EE650" w14:textId="77777777" w:rsidR="00F10891" w:rsidRDefault="00F10891">
            <w:pPr>
              <w:rPr>
                <w:sz w:val="18"/>
                <w:szCs w:val="18"/>
              </w:rPr>
            </w:pPr>
          </w:p>
        </w:tc>
        <w:tc>
          <w:tcPr>
            <w:tcW w:w="1391" w:type="dxa"/>
          </w:tcPr>
          <w:p w14:paraId="07B6735E" w14:textId="77777777" w:rsidR="00F10891" w:rsidRDefault="00F10891">
            <w:pPr>
              <w:rPr>
                <w:sz w:val="18"/>
                <w:szCs w:val="18"/>
              </w:rPr>
            </w:pPr>
          </w:p>
        </w:tc>
        <w:tc>
          <w:tcPr>
            <w:tcW w:w="2218" w:type="dxa"/>
          </w:tcPr>
          <w:p w14:paraId="7D748AA0" w14:textId="77777777" w:rsidR="00F10891" w:rsidRDefault="00F10891">
            <w:pPr>
              <w:rPr>
                <w:sz w:val="18"/>
                <w:szCs w:val="18"/>
              </w:rPr>
            </w:pPr>
          </w:p>
        </w:tc>
      </w:tr>
      <w:tr w:rsidR="00F10891" w14:paraId="20FB2788" w14:textId="77777777">
        <w:trPr>
          <w:trHeight w:hRule="exact" w:val="240"/>
        </w:trPr>
        <w:tc>
          <w:tcPr>
            <w:tcW w:w="5344" w:type="dxa"/>
            <w:gridSpan w:val="6"/>
          </w:tcPr>
          <w:p w14:paraId="767F2365" w14:textId="77777777" w:rsidR="00F10891" w:rsidRDefault="00D24BE7">
            <w:pPr>
              <w:rPr>
                <w:sz w:val="18"/>
                <w:szCs w:val="18"/>
              </w:rPr>
            </w:pPr>
            <w:r>
              <w:rPr>
                <w:sz w:val="18"/>
                <w:szCs w:val="18"/>
              </w:rPr>
              <w:t>Санкт-Петербург, Россия</w:t>
            </w:r>
          </w:p>
        </w:tc>
        <w:tc>
          <w:tcPr>
            <w:tcW w:w="5395" w:type="dxa"/>
            <w:gridSpan w:val="4"/>
          </w:tcPr>
          <w:p w14:paraId="067DBE53" w14:textId="77777777" w:rsidR="00F10891" w:rsidRDefault="00D24BE7">
            <w:pPr>
              <w:jc w:val="right"/>
              <w:rPr>
                <w:sz w:val="18"/>
                <w:szCs w:val="18"/>
              </w:rPr>
            </w:pPr>
            <w:r>
              <w:rPr>
                <w:sz w:val="18"/>
                <w:szCs w:val="18"/>
              </w:rPr>
              <w:t>«__» ______________ 2026 г.</w:t>
            </w:r>
          </w:p>
        </w:tc>
      </w:tr>
      <w:tr w:rsidR="00F10891" w14:paraId="2AA665D9" w14:textId="77777777">
        <w:trPr>
          <w:trHeight w:hRule="exact" w:val="240"/>
        </w:trPr>
        <w:tc>
          <w:tcPr>
            <w:tcW w:w="578" w:type="dxa"/>
          </w:tcPr>
          <w:p w14:paraId="5E285AC8" w14:textId="77777777" w:rsidR="00F10891" w:rsidRDefault="00F10891">
            <w:pPr>
              <w:rPr>
                <w:sz w:val="18"/>
                <w:szCs w:val="18"/>
              </w:rPr>
            </w:pPr>
          </w:p>
        </w:tc>
        <w:tc>
          <w:tcPr>
            <w:tcW w:w="302" w:type="dxa"/>
          </w:tcPr>
          <w:p w14:paraId="4D2F8458" w14:textId="77777777" w:rsidR="00F10891" w:rsidRDefault="00F10891">
            <w:pPr>
              <w:rPr>
                <w:sz w:val="18"/>
                <w:szCs w:val="18"/>
              </w:rPr>
            </w:pPr>
          </w:p>
        </w:tc>
        <w:tc>
          <w:tcPr>
            <w:tcW w:w="893" w:type="dxa"/>
          </w:tcPr>
          <w:p w14:paraId="32F50E11" w14:textId="77777777" w:rsidR="00F10891" w:rsidRDefault="00F10891">
            <w:pPr>
              <w:rPr>
                <w:sz w:val="18"/>
                <w:szCs w:val="18"/>
              </w:rPr>
            </w:pPr>
          </w:p>
        </w:tc>
        <w:tc>
          <w:tcPr>
            <w:tcW w:w="893" w:type="dxa"/>
          </w:tcPr>
          <w:p w14:paraId="7E2983CE" w14:textId="77777777" w:rsidR="00F10891" w:rsidRDefault="00F10891">
            <w:pPr>
              <w:rPr>
                <w:sz w:val="18"/>
                <w:szCs w:val="18"/>
              </w:rPr>
            </w:pPr>
          </w:p>
        </w:tc>
        <w:tc>
          <w:tcPr>
            <w:tcW w:w="893" w:type="dxa"/>
          </w:tcPr>
          <w:p w14:paraId="19B269AE" w14:textId="77777777" w:rsidR="00F10891" w:rsidRDefault="00F10891">
            <w:pPr>
              <w:rPr>
                <w:sz w:val="18"/>
                <w:szCs w:val="18"/>
              </w:rPr>
            </w:pPr>
          </w:p>
        </w:tc>
        <w:tc>
          <w:tcPr>
            <w:tcW w:w="1785" w:type="dxa"/>
          </w:tcPr>
          <w:p w14:paraId="6C8CE4CA" w14:textId="77777777" w:rsidR="00F10891" w:rsidRDefault="00F10891">
            <w:pPr>
              <w:rPr>
                <w:sz w:val="18"/>
                <w:szCs w:val="18"/>
              </w:rPr>
            </w:pPr>
          </w:p>
        </w:tc>
        <w:tc>
          <w:tcPr>
            <w:tcW w:w="893" w:type="dxa"/>
          </w:tcPr>
          <w:p w14:paraId="74321C81" w14:textId="77777777" w:rsidR="00F10891" w:rsidRDefault="00F10891">
            <w:pPr>
              <w:rPr>
                <w:sz w:val="18"/>
                <w:szCs w:val="18"/>
              </w:rPr>
            </w:pPr>
          </w:p>
        </w:tc>
        <w:tc>
          <w:tcPr>
            <w:tcW w:w="893" w:type="dxa"/>
          </w:tcPr>
          <w:p w14:paraId="417C7C45" w14:textId="77777777" w:rsidR="00F10891" w:rsidRDefault="00F10891">
            <w:pPr>
              <w:rPr>
                <w:sz w:val="18"/>
                <w:szCs w:val="18"/>
              </w:rPr>
            </w:pPr>
          </w:p>
        </w:tc>
        <w:tc>
          <w:tcPr>
            <w:tcW w:w="1391" w:type="dxa"/>
          </w:tcPr>
          <w:p w14:paraId="5FB84333" w14:textId="77777777" w:rsidR="00F10891" w:rsidRDefault="00F10891">
            <w:pPr>
              <w:rPr>
                <w:sz w:val="18"/>
                <w:szCs w:val="18"/>
              </w:rPr>
            </w:pPr>
          </w:p>
        </w:tc>
        <w:tc>
          <w:tcPr>
            <w:tcW w:w="2218" w:type="dxa"/>
          </w:tcPr>
          <w:p w14:paraId="3AF6D717" w14:textId="77777777" w:rsidR="00F10891" w:rsidRDefault="00F10891">
            <w:pPr>
              <w:rPr>
                <w:sz w:val="18"/>
                <w:szCs w:val="18"/>
              </w:rPr>
            </w:pPr>
          </w:p>
        </w:tc>
      </w:tr>
      <w:tr w:rsidR="00F10891" w14:paraId="56E4ABED" w14:textId="77777777">
        <w:trPr>
          <w:trHeight w:hRule="exact" w:val="690"/>
        </w:trPr>
        <w:tc>
          <w:tcPr>
            <w:tcW w:w="578" w:type="dxa"/>
          </w:tcPr>
          <w:p w14:paraId="4C9DFD2A" w14:textId="77777777" w:rsidR="00F10891" w:rsidRDefault="00D24BE7">
            <w:pPr>
              <w:rPr>
                <w:sz w:val="18"/>
                <w:szCs w:val="18"/>
              </w:rPr>
            </w:pPr>
            <w:r>
              <w:rPr>
                <w:sz w:val="18"/>
                <w:szCs w:val="18"/>
              </w:rPr>
              <w:t>1.</w:t>
            </w:r>
          </w:p>
        </w:tc>
        <w:tc>
          <w:tcPr>
            <w:tcW w:w="10161" w:type="dxa"/>
            <w:gridSpan w:val="9"/>
          </w:tcPr>
          <w:p w14:paraId="64060B19" w14:textId="77777777" w:rsidR="00F10891" w:rsidRDefault="00D24BE7">
            <w:pPr>
              <w:jc w:val="both"/>
              <w:rPr>
                <w:sz w:val="18"/>
                <w:szCs w:val="18"/>
              </w:rPr>
            </w:pPr>
            <w:r>
              <w:rPr>
                <w:sz w:val="18"/>
                <w:szCs w:val="18"/>
              </w:rPr>
              <w:t>За предоставление Лицензиаром Лицензиату предусмотренной Договором неисключительной лицензии на использование программы и Произведений в составе базы данных, Лицензиат выплачивает Лицензиару вознаграждение в следующем размере:</w:t>
            </w:r>
          </w:p>
        </w:tc>
      </w:tr>
      <w:tr w:rsidR="00F10891" w14:paraId="417B1C2C" w14:textId="77777777">
        <w:trPr>
          <w:trHeight w:hRule="exact" w:val="240"/>
        </w:trPr>
        <w:tc>
          <w:tcPr>
            <w:tcW w:w="578" w:type="dxa"/>
          </w:tcPr>
          <w:p w14:paraId="1DA487E1" w14:textId="77777777" w:rsidR="00F10891" w:rsidRDefault="00F10891">
            <w:pPr>
              <w:rPr>
                <w:sz w:val="18"/>
                <w:szCs w:val="18"/>
              </w:rPr>
            </w:pPr>
          </w:p>
        </w:tc>
        <w:tc>
          <w:tcPr>
            <w:tcW w:w="302" w:type="dxa"/>
          </w:tcPr>
          <w:p w14:paraId="4BFD81FA" w14:textId="77777777" w:rsidR="00F10891" w:rsidRDefault="00F10891">
            <w:pPr>
              <w:rPr>
                <w:sz w:val="18"/>
                <w:szCs w:val="18"/>
              </w:rPr>
            </w:pPr>
          </w:p>
        </w:tc>
        <w:tc>
          <w:tcPr>
            <w:tcW w:w="893" w:type="dxa"/>
          </w:tcPr>
          <w:p w14:paraId="57703959" w14:textId="77777777" w:rsidR="00F10891" w:rsidRDefault="00F10891">
            <w:pPr>
              <w:rPr>
                <w:sz w:val="18"/>
                <w:szCs w:val="18"/>
              </w:rPr>
            </w:pPr>
          </w:p>
        </w:tc>
        <w:tc>
          <w:tcPr>
            <w:tcW w:w="893" w:type="dxa"/>
          </w:tcPr>
          <w:p w14:paraId="0754E9E5" w14:textId="77777777" w:rsidR="00F10891" w:rsidRDefault="00F10891">
            <w:pPr>
              <w:rPr>
                <w:sz w:val="18"/>
                <w:szCs w:val="18"/>
              </w:rPr>
            </w:pPr>
          </w:p>
        </w:tc>
        <w:tc>
          <w:tcPr>
            <w:tcW w:w="893" w:type="dxa"/>
          </w:tcPr>
          <w:p w14:paraId="5F9DB282" w14:textId="77777777" w:rsidR="00F10891" w:rsidRDefault="00F10891">
            <w:pPr>
              <w:rPr>
                <w:sz w:val="18"/>
                <w:szCs w:val="18"/>
              </w:rPr>
            </w:pPr>
          </w:p>
        </w:tc>
        <w:tc>
          <w:tcPr>
            <w:tcW w:w="1785" w:type="dxa"/>
          </w:tcPr>
          <w:p w14:paraId="3FD60788" w14:textId="77777777" w:rsidR="00F10891" w:rsidRDefault="00F10891">
            <w:pPr>
              <w:rPr>
                <w:sz w:val="18"/>
                <w:szCs w:val="18"/>
              </w:rPr>
            </w:pPr>
          </w:p>
        </w:tc>
        <w:tc>
          <w:tcPr>
            <w:tcW w:w="893" w:type="dxa"/>
          </w:tcPr>
          <w:p w14:paraId="10EBD23D" w14:textId="77777777" w:rsidR="00F10891" w:rsidRDefault="00F10891">
            <w:pPr>
              <w:rPr>
                <w:sz w:val="18"/>
                <w:szCs w:val="18"/>
              </w:rPr>
            </w:pPr>
          </w:p>
        </w:tc>
        <w:tc>
          <w:tcPr>
            <w:tcW w:w="893" w:type="dxa"/>
          </w:tcPr>
          <w:p w14:paraId="41ED1BDE" w14:textId="77777777" w:rsidR="00F10891" w:rsidRDefault="00F10891">
            <w:pPr>
              <w:rPr>
                <w:sz w:val="18"/>
                <w:szCs w:val="18"/>
              </w:rPr>
            </w:pPr>
          </w:p>
        </w:tc>
        <w:tc>
          <w:tcPr>
            <w:tcW w:w="1391" w:type="dxa"/>
          </w:tcPr>
          <w:p w14:paraId="4052E5D8" w14:textId="77777777" w:rsidR="00F10891" w:rsidRDefault="00F10891">
            <w:pPr>
              <w:rPr>
                <w:sz w:val="18"/>
                <w:szCs w:val="18"/>
              </w:rPr>
            </w:pPr>
          </w:p>
        </w:tc>
        <w:tc>
          <w:tcPr>
            <w:tcW w:w="2218" w:type="dxa"/>
          </w:tcPr>
          <w:p w14:paraId="47487346" w14:textId="77777777" w:rsidR="00F10891" w:rsidRDefault="00F10891">
            <w:pPr>
              <w:rPr>
                <w:sz w:val="18"/>
                <w:szCs w:val="18"/>
              </w:rPr>
            </w:pPr>
          </w:p>
        </w:tc>
      </w:tr>
      <w:tr w:rsidR="00F10891" w14:paraId="495F1D71" w14:textId="77777777">
        <w:trPr>
          <w:trHeight w:hRule="exact" w:val="240"/>
        </w:trPr>
        <w:tc>
          <w:tcPr>
            <w:tcW w:w="578" w:type="dxa"/>
          </w:tcPr>
          <w:p w14:paraId="2AF4925C" w14:textId="77777777" w:rsidR="00F10891" w:rsidRDefault="00F10891">
            <w:pPr>
              <w:rPr>
                <w:sz w:val="18"/>
                <w:szCs w:val="18"/>
              </w:rPr>
            </w:pPr>
          </w:p>
        </w:tc>
        <w:tc>
          <w:tcPr>
            <w:tcW w:w="302" w:type="dxa"/>
          </w:tcPr>
          <w:p w14:paraId="039FAD1D" w14:textId="77777777" w:rsidR="00F10891" w:rsidRDefault="00F10891">
            <w:pPr>
              <w:rPr>
                <w:sz w:val="18"/>
                <w:szCs w:val="18"/>
              </w:rPr>
            </w:pPr>
          </w:p>
        </w:tc>
        <w:tc>
          <w:tcPr>
            <w:tcW w:w="893" w:type="dxa"/>
          </w:tcPr>
          <w:p w14:paraId="1FC0F546" w14:textId="77777777" w:rsidR="00F10891" w:rsidRDefault="00F10891">
            <w:pPr>
              <w:rPr>
                <w:sz w:val="18"/>
                <w:szCs w:val="18"/>
              </w:rPr>
            </w:pPr>
          </w:p>
        </w:tc>
        <w:tc>
          <w:tcPr>
            <w:tcW w:w="893" w:type="dxa"/>
          </w:tcPr>
          <w:p w14:paraId="488E39B3" w14:textId="77777777" w:rsidR="00F10891" w:rsidRDefault="00F10891">
            <w:pPr>
              <w:rPr>
                <w:sz w:val="18"/>
                <w:szCs w:val="18"/>
              </w:rPr>
            </w:pPr>
          </w:p>
        </w:tc>
        <w:tc>
          <w:tcPr>
            <w:tcW w:w="893" w:type="dxa"/>
          </w:tcPr>
          <w:p w14:paraId="13485582" w14:textId="77777777" w:rsidR="00F10891" w:rsidRDefault="00F10891">
            <w:pPr>
              <w:rPr>
                <w:sz w:val="18"/>
                <w:szCs w:val="18"/>
              </w:rPr>
            </w:pPr>
          </w:p>
        </w:tc>
        <w:tc>
          <w:tcPr>
            <w:tcW w:w="1785" w:type="dxa"/>
          </w:tcPr>
          <w:p w14:paraId="590508A8" w14:textId="77777777" w:rsidR="00F10891" w:rsidRDefault="00F10891">
            <w:pPr>
              <w:rPr>
                <w:sz w:val="18"/>
                <w:szCs w:val="18"/>
              </w:rPr>
            </w:pPr>
          </w:p>
        </w:tc>
        <w:tc>
          <w:tcPr>
            <w:tcW w:w="893" w:type="dxa"/>
          </w:tcPr>
          <w:p w14:paraId="312A0A38" w14:textId="77777777" w:rsidR="00F10891" w:rsidRDefault="00F10891">
            <w:pPr>
              <w:rPr>
                <w:sz w:val="18"/>
                <w:szCs w:val="18"/>
              </w:rPr>
            </w:pPr>
          </w:p>
        </w:tc>
        <w:tc>
          <w:tcPr>
            <w:tcW w:w="893" w:type="dxa"/>
          </w:tcPr>
          <w:p w14:paraId="34D6E37B" w14:textId="77777777" w:rsidR="00F10891" w:rsidRDefault="00F10891">
            <w:pPr>
              <w:rPr>
                <w:sz w:val="18"/>
                <w:szCs w:val="18"/>
              </w:rPr>
            </w:pPr>
          </w:p>
        </w:tc>
        <w:tc>
          <w:tcPr>
            <w:tcW w:w="1391" w:type="dxa"/>
          </w:tcPr>
          <w:p w14:paraId="32E1B70F" w14:textId="77777777" w:rsidR="00F10891" w:rsidRDefault="00F10891">
            <w:pPr>
              <w:rPr>
                <w:sz w:val="18"/>
                <w:szCs w:val="18"/>
              </w:rPr>
            </w:pPr>
          </w:p>
        </w:tc>
        <w:tc>
          <w:tcPr>
            <w:tcW w:w="2218" w:type="dxa"/>
          </w:tcPr>
          <w:p w14:paraId="183877F8" w14:textId="77777777" w:rsidR="00F10891" w:rsidRDefault="00F10891">
            <w:pPr>
              <w:rPr>
                <w:sz w:val="18"/>
                <w:szCs w:val="18"/>
              </w:rPr>
            </w:pPr>
          </w:p>
        </w:tc>
      </w:tr>
      <w:tr w:rsidR="00F10891" w14:paraId="714D2762"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60F9424E" w14:textId="77777777" w:rsidR="00F10891" w:rsidRDefault="00D24BE7">
            <w:pPr>
              <w:jc w:val="center"/>
              <w:rPr>
                <w:b/>
                <w:sz w:val="18"/>
                <w:szCs w:val="18"/>
              </w:rPr>
            </w:pPr>
            <w:r>
              <w:rPr>
                <w:b/>
                <w:sz w:val="18"/>
                <w:szCs w:val="18"/>
              </w:rPr>
              <w:t>№</w:t>
            </w:r>
          </w:p>
        </w:tc>
        <w:tc>
          <w:tcPr>
            <w:tcW w:w="4464" w:type="dxa"/>
            <w:gridSpan w:val="4"/>
            <w:tcBorders>
              <w:top w:val="single" w:sz="5" w:space="0" w:color="auto"/>
              <w:left w:val="single" w:sz="5" w:space="0" w:color="auto"/>
              <w:bottom w:val="single" w:sz="5" w:space="0" w:color="auto"/>
              <w:right w:val="single" w:sz="5" w:space="0" w:color="auto"/>
            </w:tcBorders>
            <w:vAlign w:val="center"/>
          </w:tcPr>
          <w:p w14:paraId="55718466" w14:textId="77777777" w:rsidR="00F10891" w:rsidRDefault="00D24BE7">
            <w:pPr>
              <w:jc w:val="center"/>
              <w:rPr>
                <w:b/>
                <w:sz w:val="18"/>
                <w:szCs w:val="18"/>
              </w:rPr>
            </w:pPr>
            <w:r>
              <w:rPr>
                <w:b/>
                <w:sz w:val="18"/>
                <w:szCs w:val="18"/>
              </w:rPr>
              <w:t>Автор и наименование Произведений, доступ к которым предоставляется отдельно от Разделов базы данных</w:t>
            </w:r>
          </w:p>
        </w:tc>
        <w:tc>
          <w:tcPr>
            <w:tcW w:w="893" w:type="dxa"/>
            <w:tcBorders>
              <w:top w:val="single" w:sz="5" w:space="0" w:color="auto"/>
              <w:left w:val="single" w:sz="5" w:space="0" w:color="auto"/>
              <w:bottom w:val="single" w:sz="5" w:space="0" w:color="auto"/>
              <w:right w:val="single" w:sz="5" w:space="0" w:color="auto"/>
            </w:tcBorders>
          </w:tcPr>
          <w:p w14:paraId="7EF123A1" w14:textId="77777777" w:rsidR="00F10891" w:rsidRDefault="00D24BE7">
            <w:pPr>
              <w:jc w:val="center"/>
              <w:rPr>
                <w:b/>
                <w:sz w:val="18"/>
                <w:szCs w:val="18"/>
              </w:rPr>
            </w:pPr>
            <w:r>
              <w:rPr>
                <w:b/>
                <w:sz w:val="18"/>
                <w:szCs w:val="18"/>
              </w:rPr>
              <w:t>Кол-во</w:t>
            </w:r>
          </w:p>
        </w:tc>
        <w:tc>
          <w:tcPr>
            <w:tcW w:w="893" w:type="dxa"/>
            <w:tcBorders>
              <w:top w:val="single" w:sz="5" w:space="0" w:color="auto"/>
              <w:left w:val="single" w:sz="5" w:space="0" w:color="auto"/>
              <w:bottom w:val="single" w:sz="5" w:space="0" w:color="auto"/>
              <w:right w:val="single" w:sz="5" w:space="0" w:color="auto"/>
            </w:tcBorders>
          </w:tcPr>
          <w:p w14:paraId="03F0CAE2" w14:textId="77777777" w:rsidR="00F10891" w:rsidRDefault="00D24BE7">
            <w:pPr>
              <w:jc w:val="center"/>
              <w:rPr>
                <w:b/>
                <w:sz w:val="18"/>
                <w:szCs w:val="18"/>
              </w:rPr>
            </w:pPr>
            <w:r>
              <w:rPr>
                <w:b/>
                <w:sz w:val="18"/>
                <w:szCs w:val="18"/>
              </w:rPr>
              <w:t>Ед. измерения</w:t>
            </w:r>
          </w:p>
        </w:tc>
        <w:tc>
          <w:tcPr>
            <w:tcW w:w="1391" w:type="dxa"/>
            <w:tcBorders>
              <w:top w:val="single" w:sz="5" w:space="0" w:color="auto"/>
              <w:left w:val="single" w:sz="5" w:space="0" w:color="auto"/>
              <w:bottom w:val="single" w:sz="5" w:space="0" w:color="auto"/>
              <w:right w:val="single" w:sz="5" w:space="0" w:color="auto"/>
            </w:tcBorders>
          </w:tcPr>
          <w:p w14:paraId="47A3E916" w14:textId="77777777" w:rsidR="00F10891" w:rsidRDefault="00D24BE7">
            <w:pPr>
              <w:jc w:val="center"/>
              <w:rPr>
                <w:b/>
                <w:sz w:val="18"/>
                <w:szCs w:val="18"/>
              </w:rPr>
            </w:pPr>
            <w:r>
              <w:rPr>
                <w:b/>
                <w:sz w:val="18"/>
                <w:szCs w:val="18"/>
              </w:rPr>
              <w:t>Цена за ед., руб.</w:t>
            </w:r>
          </w:p>
        </w:tc>
        <w:tc>
          <w:tcPr>
            <w:tcW w:w="2218" w:type="dxa"/>
            <w:tcBorders>
              <w:top w:val="single" w:sz="5" w:space="0" w:color="auto"/>
              <w:left w:val="single" w:sz="5" w:space="0" w:color="auto"/>
              <w:bottom w:val="single" w:sz="5" w:space="0" w:color="auto"/>
              <w:right w:val="single" w:sz="5" w:space="0" w:color="auto"/>
            </w:tcBorders>
          </w:tcPr>
          <w:p w14:paraId="7631D88A" w14:textId="77777777" w:rsidR="00F10891" w:rsidRDefault="00D24BE7">
            <w:pPr>
              <w:jc w:val="center"/>
              <w:rPr>
                <w:b/>
                <w:sz w:val="18"/>
                <w:szCs w:val="18"/>
              </w:rPr>
            </w:pPr>
            <w:r>
              <w:rPr>
                <w:b/>
                <w:sz w:val="18"/>
                <w:szCs w:val="18"/>
              </w:rPr>
              <w:t>Сумма вознаграждения за оказание услуг и предоставление лицензии по Договору, руб.</w:t>
            </w:r>
          </w:p>
        </w:tc>
      </w:tr>
      <w:tr w:rsidR="00F10891" w14:paraId="43751430" w14:textId="77777777">
        <w:trPr>
          <w:trHeight w:hRule="exact" w:val="1590"/>
        </w:trPr>
        <w:tc>
          <w:tcPr>
            <w:tcW w:w="880" w:type="dxa"/>
            <w:gridSpan w:val="2"/>
            <w:tcBorders>
              <w:top w:val="single" w:sz="5" w:space="0" w:color="auto"/>
              <w:left w:val="single" w:sz="5" w:space="0" w:color="auto"/>
              <w:bottom w:val="single" w:sz="5" w:space="0" w:color="auto"/>
              <w:right w:val="single" w:sz="5" w:space="0" w:color="auto"/>
            </w:tcBorders>
          </w:tcPr>
          <w:p w14:paraId="37ECC12E" w14:textId="77777777" w:rsidR="00F10891" w:rsidRDefault="00D24BE7">
            <w:pPr>
              <w:rPr>
                <w:sz w:val="18"/>
                <w:szCs w:val="18"/>
              </w:rPr>
            </w:pPr>
            <w:r>
              <w:rPr>
                <w:sz w:val="18"/>
                <w:szCs w:val="18"/>
              </w:rPr>
              <w:t>1</w:t>
            </w:r>
          </w:p>
        </w:tc>
        <w:tc>
          <w:tcPr>
            <w:tcW w:w="4464" w:type="dxa"/>
            <w:gridSpan w:val="4"/>
            <w:tcBorders>
              <w:top w:val="single" w:sz="5" w:space="0" w:color="auto"/>
              <w:left w:val="single" w:sz="5" w:space="0" w:color="auto"/>
              <w:bottom w:val="single" w:sz="5" w:space="0" w:color="auto"/>
              <w:right w:val="single" w:sz="5" w:space="0" w:color="auto"/>
            </w:tcBorders>
          </w:tcPr>
          <w:p w14:paraId="10BBCED1" w14:textId="77777777" w:rsidR="00F10891" w:rsidRDefault="00D24BE7">
            <w:pPr>
              <w:rPr>
                <w:sz w:val="18"/>
                <w:szCs w:val="18"/>
              </w:rPr>
            </w:pPr>
            <w:r>
              <w:rPr>
                <w:sz w:val="18"/>
                <w:szCs w:val="18"/>
              </w:rPr>
              <w:t>Доступ к книге "Черкасов В. Д., Бузулуков В. И., Русаков В. А. Строительные материалы на основе химически модифицированных технических лигнинов, 2020 г." - коллекция "Инженерно-технические науки — Национальный исследовательский Мордовский государственный университет им. Н.П. Огарёва" ЭБС ЛАНЬ.</w:t>
            </w:r>
          </w:p>
        </w:tc>
        <w:tc>
          <w:tcPr>
            <w:tcW w:w="893" w:type="dxa"/>
            <w:tcBorders>
              <w:top w:val="single" w:sz="5" w:space="0" w:color="auto"/>
              <w:left w:val="single" w:sz="5" w:space="0" w:color="auto"/>
              <w:bottom w:val="single" w:sz="5" w:space="0" w:color="auto"/>
              <w:right w:val="single" w:sz="5" w:space="0" w:color="auto"/>
            </w:tcBorders>
          </w:tcPr>
          <w:p w14:paraId="0FF9D7E2"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7EDBB62A"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4DE86AE2" w14:textId="15E264A5" w:rsidR="00F10891" w:rsidRDefault="00D24BE7">
            <w:pPr>
              <w:jc w:val="center"/>
              <w:rPr>
                <w:sz w:val="18"/>
                <w:szCs w:val="18"/>
              </w:rPr>
            </w:pPr>
            <w:del w:id="32" w:author="Савескова Анна Ивановна" w:date="2026-06-15T15:29:00Z" w16du:dateUtc="2026-06-15T12:29:00Z">
              <w:r w:rsidDel="00AB7DB6">
                <w:rPr>
                  <w:sz w:val="18"/>
                  <w:szCs w:val="18"/>
                </w:rPr>
                <w:delText>600,00</w:delText>
              </w:r>
            </w:del>
          </w:p>
        </w:tc>
        <w:tc>
          <w:tcPr>
            <w:tcW w:w="2218" w:type="dxa"/>
            <w:tcBorders>
              <w:top w:val="single" w:sz="5" w:space="0" w:color="auto"/>
              <w:left w:val="single" w:sz="5" w:space="0" w:color="auto"/>
              <w:bottom w:val="single" w:sz="5" w:space="0" w:color="auto"/>
              <w:right w:val="single" w:sz="5" w:space="0" w:color="auto"/>
            </w:tcBorders>
          </w:tcPr>
          <w:p w14:paraId="6859433B" w14:textId="1468DC91" w:rsidR="00F10891" w:rsidRDefault="00D24BE7">
            <w:pPr>
              <w:jc w:val="center"/>
              <w:rPr>
                <w:sz w:val="18"/>
                <w:szCs w:val="18"/>
              </w:rPr>
            </w:pPr>
            <w:del w:id="33" w:author="Савескова Анна Ивановна" w:date="2026-06-15T15:29:00Z" w16du:dateUtc="2026-06-15T12:29:00Z">
              <w:r w:rsidDel="00AB7DB6">
                <w:rPr>
                  <w:sz w:val="18"/>
                  <w:szCs w:val="18"/>
                </w:rPr>
                <w:delText>600,00</w:delText>
              </w:r>
            </w:del>
          </w:p>
        </w:tc>
      </w:tr>
      <w:tr w:rsidR="00F10891" w14:paraId="77D3DBEB"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7D944289" w14:textId="77777777" w:rsidR="00F10891" w:rsidRDefault="00D24BE7">
            <w:pPr>
              <w:rPr>
                <w:sz w:val="18"/>
                <w:szCs w:val="18"/>
              </w:rPr>
            </w:pPr>
            <w:r>
              <w:rPr>
                <w:sz w:val="18"/>
                <w:szCs w:val="18"/>
              </w:rPr>
              <w:t>2</w:t>
            </w:r>
          </w:p>
        </w:tc>
        <w:tc>
          <w:tcPr>
            <w:tcW w:w="4464" w:type="dxa"/>
            <w:gridSpan w:val="4"/>
            <w:tcBorders>
              <w:top w:val="single" w:sz="5" w:space="0" w:color="auto"/>
              <w:left w:val="single" w:sz="5" w:space="0" w:color="auto"/>
              <w:bottom w:val="single" w:sz="5" w:space="0" w:color="auto"/>
              <w:right w:val="single" w:sz="5" w:space="0" w:color="auto"/>
            </w:tcBorders>
          </w:tcPr>
          <w:p w14:paraId="3BC97E73" w14:textId="77777777" w:rsidR="00F10891" w:rsidRDefault="00D24BE7">
            <w:pPr>
              <w:rPr>
                <w:sz w:val="18"/>
                <w:szCs w:val="18"/>
              </w:rPr>
            </w:pPr>
            <w:r>
              <w:rPr>
                <w:sz w:val="18"/>
                <w:szCs w:val="18"/>
              </w:rPr>
              <w:t>Доступ к книге "Анненкова А. В. English for Masters, 2019 г." - коллекция "Ветеринария и сельское хозяйство — Иркутский государственный аграрный университет имени А.А. Ежевского" ЭБС ЛАНЬ.</w:t>
            </w:r>
          </w:p>
        </w:tc>
        <w:tc>
          <w:tcPr>
            <w:tcW w:w="893" w:type="dxa"/>
            <w:tcBorders>
              <w:top w:val="single" w:sz="5" w:space="0" w:color="auto"/>
              <w:left w:val="single" w:sz="5" w:space="0" w:color="auto"/>
              <w:bottom w:val="single" w:sz="5" w:space="0" w:color="auto"/>
              <w:right w:val="single" w:sz="5" w:space="0" w:color="auto"/>
            </w:tcBorders>
          </w:tcPr>
          <w:p w14:paraId="3C04E535"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22D9FD85"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1FDF93F0" w14:textId="75B7092F" w:rsidR="00F10891" w:rsidRDefault="00D24BE7">
            <w:pPr>
              <w:jc w:val="center"/>
              <w:rPr>
                <w:sz w:val="18"/>
                <w:szCs w:val="18"/>
              </w:rPr>
            </w:pPr>
            <w:del w:id="34"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5F3B0FA3" w14:textId="293BC9BC" w:rsidR="00F10891" w:rsidRDefault="00D24BE7">
            <w:pPr>
              <w:jc w:val="center"/>
              <w:rPr>
                <w:sz w:val="18"/>
                <w:szCs w:val="18"/>
              </w:rPr>
            </w:pPr>
            <w:del w:id="35" w:author="Савескова Анна Ивановна" w:date="2026-06-15T15:29:00Z" w16du:dateUtc="2026-06-15T12:29:00Z">
              <w:r w:rsidDel="00AB7DB6">
                <w:rPr>
                  <w:sz w:val="18"/>
                  <w:szCs w:val="18"/>
                </w:rPr>
                <w:delText>999,60</w:delText>
              </w:r>
            </w:del>
          </w:p>
        </w:tc>
      </w:tr>
      <w:tr w:rsidR="00F10891" w14:paraId="50790380"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15A8C24E" w14:textId="77777777" w:rsidR="00F10891" w:rsidRDefault="00D24BE7">
            <w:pPr>
              <w:rPr>
                <w:sz w:val="18"/>
                <w:szCs w:val="18"/>
              </w:rPr>
            </w:pPr>
            <w:r>
              <w:rPr>
                <w:sz w:val="18"/>
                <w:szCs w:val="18"/>
              </w:rPr>
              <w:t>3</w:t>
            </w:r>
          </w:p>
        </w:tc>
        <w:tc>
          <w:tcPr>
            <w:tcW w:w="4464" w:type="dxa"/>
            <w:gridSpan w:val="4"/>
            <w:tcBorders>
              <w:top w:val="single" w:sz="5" w:space="0" w:color="auto"/>
              <w:left w:val="single" w:sz="5" w:space="0" w:color="auto"/>
              <w:bottom w:val="single" w:sz="5" w:space="0" w:color="auto"/>
              <w:right w:val="single" w:sz="5" w:space="0" w:color="auto"/>
            </w:tcBorders>
          </w:tcPr>
          <w:p w14:paraId="0632EE99" w14:textId="77777777" w:rsidR="00F10891" w:rsidRDefault="00D24BE7">
            <w:pPr>
              <w:rPr>
                <w:sz w:val="18"/>
                <w:szCs w:val="18"/>
              </w:rPr>
            </w:pPr>
            <w:r>
              <w:rPr>
                <w:sz w:val="18"/>
                <w:szCs w:val="18"/>
              </w:rPr>
              <w:t>Доступ к книге "Госманов Р. Г., Галиуллин А. К., Нургалиев Ф. М. Микология и микотоксикология, 2026 г." - коллекция "Ветеринария — Издательство "Лань" ЭБС ЛАНЬ.</w:t>
            </w:r>
          </w:p>
        </w:tc>
        <w:tc>
          <w:tcPr>
            <w:tcW w:w="893" w:type="dxa"/>
            <w:tcBorders>
              <w:top w:val="single" w:sz="5" w:space="0" w:color="auto"/>
              <w:left w:val="single" w:sz="5" w:space="0" w:color="auto"/>
              <w:bottom w:val="single" w:sz="5" w:space="0" w:color="auto"/>
              <w:right w:val="single" w:sz="5" w:space="0" w:color="auto"/>
            </w:tcBorders>
          </w:tcPr>
          <w:p w14:paraId="6AF82943"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4D53ECB2"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27AC3E29" w14:textId="30BB6133" w:rsidR="00F10891" w:rsidRDefault="00D24BE7">
            <w:pPr>
              <w:jc w:val="center"/>
              <w:rPr>
                <w:sz w:val="18"/>
                <w:szCs w:val="18"/>
              </w:rPr>
            </w:pPr>
            <w:del w:id="36" w:author="Савескова Анна Ивановна" w:date="2026-06-15T15:29:00Z" w16du:dateUtc="2026-06-15T12:29:00Z">
              <w:r w:rsidDel="00AB7DB6">
                <w:rPr>
                  <w:sz w:val="18"/>
                  <w:szCs w:val="18"/>
                </w:rPr>
                <w:delText>2 760,00</w:delText>
              </w:r>
            </w:del>
          </w:p>
        </w:tc>
        <w:tc>
          <w:tcPr>
            <w:tcW w:w="2218" w:type="dxa"/>
            <w:tcBorders>
              <w:top w:val="single" w:sz="5" w:space="0" w:color="auto"/>
              <w:left w:val="single" w:sz="5" w:space="0" w:color="auto"/>
              <w:bottom w:val="single" w:sz="5" w:space="0" w:color="auto"/>
              <w:right w:val="single" w:sz="5" w:space="0" w:color="auto"/>
            </w:tcBorders>
          </w:tcPr>
          <w:p w14:paraId="15D9680A" w14:textId="09E852C1" w:rsidR="00F10891" w:rsidRDefault="00D24BE7">
            <w:pPr>
              <w:jc w:val="center"/>
              <w:rPr>
                <w:sz w:val="18"/>
                <w:szCs w:val="18"/>
              </w:rPr>
            </w:pPr>
            <w:del w:id="37" w:author="Савескова Анна Ивановна" w:date="2026-06-15T15:29:00Z" w16du:dateUtc="2026-06-15T12:29:00Z">
              <w:r w:rsidDel="00AB7DB6">
                <w:rPr>
                  <w:sz w:val="18"/>
                  <w:szCs w:val="18"/>
                </w:rPr>
                <w:delText>2 760,00</w:delText>
              </w:r>
            </w:del>
          </w:p>
        </w:tc>
      </w:tr>
      <w:tr w:rsidR="00F10891" w14:paraId="2A3BD1D5"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4D88245C" w14:textId="77777777" w:rsidR="00F10891" w:rsidRDefault="00D24BE7">
            <w:pPr>
              <w:rPr>
                <w:sz w:val="18"/>
                <w:szCs w:val="18"/>
              </w:rPr>
            </w:pPr>
            <w:r>
              <w:rPr>
                <w:sz w:val="18"/>
                <w:szCs w:val="18"/>
              </w:rPr>
              <w:t>4</w:t>
            </w:r>
          </w:p>
        </w:tc>
        <w:tc>
          <w:tcPr>
            <w:tcW w:w="4464" w:type="dxa"/>
            <w:gridSpan w:val="4"/>
            <w:tcBorders>
              <w:top w:val="single" w:sz="5" w:space="0" w:color="auto"/>
              <w:left w:val="single" w:sz="5" w:space="0" w:color="auto"/>
              <w:bottom w:val="single" w:sz="5" w:space="0" w:color="auto"/>
              <w:right w:val="single" w:sz="5" w:space="0" w:color="auto"/>
            </w:tcBorders>
          </w:tcPr>
          <w:p w14:paraId="7AE7B59C" w14:textId="77777777" w:rsidR="00F10891" w:rsidRDefault="00D24BE7">
            <w:pPr>
              <w:rPr>
                <w:sz w:val="18"/>
                <w:szCs w:val="18"/>
              </w:rPr>
            </w:pPr>
            <w:r>
              <w:rPr>
                <w:sz w:val="18"/>
                <w:szCs w:val="18"/>
              </w:rPr>
              <w:t>Доступ к книге "Коновалов Ю. Б., Пыльнев В. В. и др. Общая селекция растений, 2025 г." - коллекция "Агрономия — Издательство "Лань" ЭБС ЛАНЬ.</w:t>
            </w:r>
          </w:p>
        </w:tc>
        <w:tc>
          <w:tcPr>
            <w:tcW w:w="893" w:type="dxa"/>
            <w:tcBorders>
              <w:top w:val="single" w:sz="5" w:space="0" w:color="auto"/>
              <w:left w:val="single" w:sz="5" w:space="0" w:color="auto"/>
              <w:bottom w:val="single" w:sz="5" w:space="0" w:color="auto"/>
              <w:right w:val="single" w:sz="5" w:space="0" w:color="auto"/>
            </w:tcBorders>
          </w:tcPr>
          <w:p w14:paraId="262F19DC"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77FFCDE2"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2B8A4373" w14:textId="71C99BAD" w:rsidR="00F10891" w:rsidRDefault="00D24BE7">
            <w:pPr>
              <w:jc w:val="center"/>
              <w:rPr>
                <w:sz w:val="18"/>
                <w:szCs w:val="18"/>
              </w:rPr>
            </w:pPr>
            <w:del w:id="38" w:author="Савескова Анна Ивановна" w:date="2026-06-15T15:29:00Z" w16du:dateUtc="2026-06-15T12:29:00Z">
              <w:r w:rsidDel="00AB7DB6">
                <w:rPr>
                  <w:sz w:val="18"/>
                  <w:szCs w:val="18"/>
                </w:rPr>
                <w:delText>4 024,80</w:delText>
              </w:r>
            </w:del>
          </w:p>
        </w:tc>
        <w:tc>
          <w:tcPr>
            <w:tcW w:w="2218" w:type="dxa"/>
            <w:tcBorders>
              <w:top w:val="single" w:sz="5" w:space="0" w:color="auto"/>
              <w:left w:val="single" w:sz="5" w:space="0" w:color="auto"/>
              <w:bottom w:val="single" w:sz="5" w:space="0" w:color="auto"/>
              <w:right w:val="single" w:sz="5" w:space="0" w:color="auto"/>
            </w:tcBorders>
          </w:tcPr>
          <w:p w14:paraId="724A5F6D" w14:textId="1F8CA604" w:rsidR="00F10891" w:rsidRDefault="00D24BE7">
            <w:pPr>
              <w:jc w:val="center"/>
              <w:rPr>
                <w:sz w:val="18"/>
                <w:szCs w:val="18"/>
              </w:rPr>
            </w:pPr>
            <w:del w:id="39" w:author="Савескова Анна Ивановна" w:date="2026-06-15T15:29:00Z" w16du:dateUtc="2026-06-15T12:29:00Z">
              <w:r w:rsidDel="00AB7DB6">
                <w:rPr>
                  <w:sz w:val="18"/>
                  <w:szCs w:val="18"/>
                </w:rPr>
                <w:delText>4 024,80</w:delText>
              </w:r>
            </w:del>
          </w:p>
        </w:tc>
      </w:tr>
      <w:tr w:rsidR="00F10891" w14:paraId="35B7E7AF"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53EDAE52" w14:textId="77777777" w:rsidR="00F10891" w:rsidRDefault="00D24BE7">
            <w:pPr>
              <w:rPr>
                <w:sz w:val="18"/>
                <w:szCs w:val="18"/>
              </w:rPr>
            </w:pPr>
            <w:r>
              <w:rPr>
                <w:sz w:val="18"/>
                <w:szCs w:val="18"/>
              </w:rPr>
              <w:t>5</w:t>
            </w:r>
          </w:p>
        </w:tc>
        <w:tc>
          <w:tcPr>
            <w:tcW w:w="4464" w:type="dxa"/>
            <w:gridSpan w:val="4"/>
            <w:tcBorders>
              <w:top w:val="single" w:sz="5" w:space="0" w:color="auto"/>
              <w:left w:val="single" w:sz="5" w:space="0" w:color="auto"/>
              <w:bottom w:val="single" w:sz="5" w:space="0" w:color="auto"/>
              <w:right w:val="single" w:sz="5" w:space="0" w:color="auto"/>
            </w:tcBorders>
          </w:tcPr>
          <w:p w14:paraId="604566BD" w14:textId="77777777" w:rsidR="00F10891" w:rsidRDefault="00D24BE7">
            <w:pPr>
              <w:rPr>
                <w:sz w:val="18"/>
                <w:szCs w:val="18"/>
              </w:rPr>
            </w:pPr>
            <w:r>
              <w:rPr>
                <w:sz w:val="18"/>
                <w:szCs w:val="18"/>
              </w:rPr>
              <w:t>Доступ к книге "Лобков В.Т., Наполова Г.В., Наполов В.В. Иммунитет растений в вопросах и ответах, 2013 г." - коллекция "Ветеринария и сельское хозяйство - ОрелГАУ (Орловский государственный аграрный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61835087"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05B52C27"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126B973B" w14:textId="10D30AA7" w:rsidR="00F10891" w:rsidRDefault="00D24BE7">
            <w:pPr>
              <w:jc w:val="center"/>
              <w:rPr>
                <w:sz w:val="18"/>
                <w:szCs w:val="18"/>
              </w:rPr>
            </w:pPr>
            <w:del w:id="40" w:author="Савескова Анна Ивановна" w:date="2026-06-15T15:29:00Z" w16du:dateUtc="2026-06-15T12:29:00Z">
              <w:r w:rsidDel="00AB7DB6">
                <w:rPr>
                  <w:sz w:val="18"/>
                  <w:szCs w:val="18"/>
                </w:rPr>
                <w:delText>1 198,88</w:delText>
              </w:r>
            </w:del>
          </w:p>
        </w:tc>
        <w:tc>
          <w:tcPr>
            <w:tcW w:w="2218" w:type="dxa"/>
            <w:tcBorders>
              <w:top w:val="single" w:sz="5" w:space="0" w:color="auto"/>
              <w:left w:val="single" w:sz="5" w:space="0" w:color="auto"/>
              <w:bottom w:val="single" w:sz="5" w:space="0" w:color="auto"/>
              <w:right w:val="single" w:sz="5" w:space="0" w:color="auto"/>
            </w:tcBorders>
          </w:tcPr>
          <w:p w14:paraId="44957BB7" w14:textId="5E662CD7" w:rsidR="00F10891" w:rsidRDefault="00D24BE7">
            <w:pPr>
              <w:jc w:val="center"/>
              <w:rPr>
                <w:sz w:val="18"/>
                <w:szCs w:val="18"/>
              </w:rPr>
            </w:pPr>
            <w:del w:id="41" w:author="Савескова Анна Ивановна" w:date="2026-06-15T15:29:00Z" w16du:dateUtc="2026-06-15T12:29:00Z">
              <w:r w:rsidDel="00AB7DB6">
                <w:rPr>
                  <w:sz w:val="18"/>
                  <w:szCs w:val="18"/>
                </w:rPr>
                <w:delText>1 198,88</w:delText>
              </w:r>
            </w:del>
          </w:p>
        </w:tc>
      </w:tr>
      <w:tr w:rsidR="00F10891" w14:paraId="7B37827E"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6B3FF3FF" w14:textId="77777777" w:rsidR="00F10891" w:rsidRDefault="00D24BE7">
            <w:pPr>
              <w:rPr>
                <w:sz w:val="18"/>
                <w:szCs w:val="18"/>
              </w:rPr>
            </w:pPr>
            <w:r>
              <w:rPr>
                <w:sz w:val="18"/>
                <w:szCs w:val="18"/>
              </w:rPr>
              <w:t>6</w:t>
            </w:r>
          </w:p>
        </w:tc>
        <w:tc>
          <w:tcPr>
            <w:tcW w:w="4464" w:type="dxa"/>
            <w:gridSpan w:val="4"/>
            <w:tcBorders>
              <w:top w:val="single" w:sz="5" w:space="0" w:color="auto"/>
              <w:left w:val="single" w:sz="5" w:space="0" w:color="auto"/>
              <w:bottom w:val="single" w:sz="5" w:space="0" w:color="auto"/>
              <w:right w:val="single" w:sz="5" w:space="0" w:color="auto"/>
            </w:tcBorders>
          </w:tcPr>
          <w:p w14:paraId="0F806C29" w14:textId="77777777" w:rsidR="00F10891" w:rsidRDefault="00D24BE7">
            <w:pPr>
              <w:rPr>
                <w:sz w:val="18"/>
                <w:szCs w:val="18"/>
              </w:rPr>
            </w:pPr>
            <w:r>
              <w:rPr>
                <w:sz w:val="18"/>
                <w:szCs w:val="18"/>
              </w:rPr>
              <w:t>Доступ к книге "Минькач Т. В. Основы научных исследований в селекции и растениеводстве, 2019 г." - коллекция "Ветеринария и сельское хозяйство — Дальневосточный государственный аграрный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4CC2115F"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4C21575B"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362122D7" w14:textId="0A49F6B2" w:rsidR="00F10891" w:rsidRDefault="00D24BE7">
            <w:pPr>
              <w:jc w:val="center"/>
              <w:rPr>
                <w:sz w:val="18"/>
                <w:szCs w:val="18"/>
              </w:rPr>
            </w:pPr>
            <w:del w:id="42"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30425159" w14:textId="0B4C5448" w:rsidR="00F10891" w:rsidRDefault="00D24BE7">
            <w:pPr>
              <w:jc w:val="center"/>
              <w:rPr>
                <w:sz w:val="18"/>
                <w:szCs w:val="18"/>
              </w:rPr>
            </w:pPr>
            <w:del w:id="43" w:author="Савескова Анна Ивановна" w:date="2026-06-15T15:29:00Z" w16du:dateUtc="2026-06-15T12:29:00Z">
              <w:r w:rsidDel="00AB7DB6">
                <w:rPr>
                  <w:sz w:val="18"/>
                  <w:szCs w:val="18"/>
                </w:rPr>
                <w:delText>999,60</w:delText>
              </w:r>
            </w:del>
          </w:p>
        </w:tc>
      </w:tr>
      <w:tr w:rsidR="00F10891" w14:paraId="7000B333"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1B9620B3" w14:textId="77777777" w:rsidR="00F10891" w:rsidRDefault="00D24BE7">
            <w:pPr>
              <w:rPr>
                <w:sz w:val="18"/>
                <w:szCs w:val="18"/>
              </w:rPr>
            </w:pPr>
            <w:r>
              <w:rPr>
                <w:sz w:val="18"/>
                <w:szCs w:val="18"/>
              </w:rPr>
              <w:t>7</w:t>
            </w:r>
          </w:p>
        </w:tc>
        <w:tc>
          <w:tcPr>
            <w:tcW w:w="4464" w:type="dxa"/>
            <w:gridSpan w:val="4"/>
            <w:tcBorders>
              <w:top w:val="single" w:sz="5" w:space="0" w:color="auto"/>
              <w:left w:val="single" w:sz="5" w:space="0" w:color="auto"/>
              <w:bottom w:val="single" w:sz="5" w:space="0" w:color="auto"/>
              <w:right w:val="single" w:sz="5" w:space="0" w:color="auto"/>
            </w:tcBorders>
          </w:tcPr>
          <w:p w14:paraId="69712F7E" w14:textId="77777777" w:rsidR="00F10891" w:rsidRDefault="00D24BE7">
            <w:pPr>
              <w:rPr>
                <w:sz w:val="18"/>
                <w:szCs w:val="18"/>
              </w:rPr>
            </w:pPr>
            <w:r>
              <w:rPr>
                <w:sz w:val="18"/>
                <w:szCs w:val="18"/>
              </w:rPr>
              <w:t>Доступ к книге "Ритвинская Е. М, Абарова Е. Э. Семеноводство с основами селекции, 2016 г." - коллекция "Ветеринария и сельское хозяйство — Республиканский институт профессионального образования" ЭБС ЛАНЬ.</w:t>
            </w:r>
          </w:p>
        </w:tc>
        <w:tc>
          <w:tcPr>
            <w:tcW w:w="893" w:type="dxa"/>
            <w:tcBorders>
              <w:top w:val="single" w:sz="5" w:space="0" w:color="auto"/>
              <w:left w:val="single" w:sz="5" w:space="0" w:color="auto"/>
              <w:bottom w:val="single" w:sz="5" w:space="0" w:color="auto"/>
              <w:right w:val="single" w:sz="5" w:space="0" w:color="auto"/>
            </w:tcBorders>
          </w:tcPr>
          <w:p w14:paraId="3637E504"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1959A80B"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1F905C74" w14:textId="0ADA0B09" w:rsidR="00F10891" w:rsidRDefault="00D24BE7">
            <w:pPr>
              <w:jc w:val="center"/>
              <w:rPr>
                <w:sz w:val="18"/>
                <w:szCs w:val="18"/>
              </w:rPr>
            </w:pPr>
            <w:del w:id="44"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0037994C" w14:textId="5289C867" w:rsidR="00F10891" w:rsidRDefault="00D24BE7">
            <w:pPr>
              <w:jc w:val="center"/>
              <w:rPr>
                <w:sz w:val="18"/>
                <w:szCs w:val="18"/>
              </w:rPr>
            </w:pPr>
            <w:del w:id="45" w:author="Савескова Анна Ивановна" w:date="2026-06-15T15:29:00Z" w16du:dateUtc="2026-06-15T12:29:00Z">
              <w:r w:rsidDel="00AB7DB6">
                <w:rPr>
                  <w:sz w:val="18"/>
                  <w:szCs w:val="18"/>
                </w:rPr>
                <w:delText>999,60</w:delText>
              </w:r>
            </w:del>
          </w:p>
        </w:tc>
      </w:tr>
      <w:tr w:rsidR="00F10891" w14:paraId="4002B1EC"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65E7AD61" w14:textId="77777777" w:rsidR="00F10891" w:rsidRDefault="00D24BE7">
            <w:pPr>
              <w:rPr>
                <w:sz w:val="18"/>
                <w:szCs w:val="18"/>
              </w:rPr>
            </w:pPr>
            <w:r>
              <w:rPr>
                <w:sz w:val="18"/>
                <w:szCs w:val="18"/>
              </w:rPr>
              <w:t>8</w:t>
            </w:r>
          </w:p>
        </w:tc>
        <w:tc>
          <w:tcPr>
            <w:tcW w:w="4464" w:type="dxa"/>
            <w:gridSpan w:val="4"/>
            <w:tcBorders>
              <w:top w:val="single" w:sz="5" w:space="0" w:color="auto"/>
              <w:left w:val="single" w:sz="5" w:space="0" w:color="auto"/>
              <w:bottom w:val="single" w:sz="5" w:space="0" w:color="auto"/>
              <w:right w:val="single" w:sz="5" w:space="0" w:color="auto"/>
            </w:tcBorders>
          </w:tcPr>
          <w:p w14:paraId="03F3423A" w14:textId="77777777" w:rsidR="00F10891" w:rsidRDefault="00D24BE7">
            <w:pPr>
              <w:rPr>
                <w:sz w:val="18"/>
                <w:szCs w:val="18"/>
              </w:rPr>
            </w:pPr>
            <w:r>
              <w:rPr>
                <w:sz w:val="18"/>
                <w:szCs w:val="18"/>
              </w:rPr>
              <w:t>Доступ к книге "Ториков В. Е., Мельникова О. В. Общее земледелие, растениеводство (курс лекций), 2018 г." - коллекция "Ветеринария и сельское хозяйство — Брянский государственный аграрный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26405256"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0CA3679D"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73CAB89D" w14:textId="3AECFE15" w:rsidR="00F10891" w:rsidRDefault="00D24BE7">
            <w:pPr>
              <w:jc w:val="center"/>
              <w:rPr>
                <w:sz w:val="18"/>
                <w:szCs w:val="18"/>
              </w:rPr>
            </w:pPr>
            <w:del w:id="46"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43196349" w14:textId="69E61628" w:rsidR="00F10891" w:rsidRDefault="00D24BE7">
            <w:pPr>
              <w:jc w:val="center"/>
              <w:rPr>
                <w:sz w:val="18"/>
                <w:szCs w:val="18"/>
              </w:rPr>
            </w:pPr>
            <w:del w:id="47" w:author="Савескова Анна Ивановна" w:date="2026-06-15T15:29:00Z" w16du:dateUtc="2026-06-15T12:29:00Z">
              <w:r w:rsidDel="00AB7DB6">
                <w:rPr>
                  <w:sz w:val="18"/>
                  <w:szCs w:val="18"/>
                </w:rPr>
                <w:delText>999,60</w:delText>
              </w:r>
            </w:del>
          </w:p>
        </w:tc>
      </w:tr>
      <w:tr w:rsidR="00F10891" w14:paraId="7DD0E832"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427092BC" w14:textId="77777777" w:rsidR="00F10891" w:rsidRDefault="00D24BE7">
            <w:pPr>
              <w:rPr>
                <w:sz w:val="18"/>
                <w:szCs w:val="18"/>
              </w:rPr>
            </w:pPr>
            <w:r>
              <w:rPr>
                <w:sz w:val="18"/>
                <w:szCs w:val="18"/>
              </w:rPr>
              <w:t>9</w:t>
            </w:r>
          </w:p>
        </w:tc>
        <w:tc>
          <w:tcPr>
            <w:tcW w:w="4464" w:type="dxa"/>
            <w:gridSpan w:val="4"/>
            <w:tcBorders>
              <w:top w:val="single" w:sz="5" w:space="0" w:color="auto"/>
              <w:left w:val="single" w:sz="5" w:space="0" w:color="auto"/>
              <w:bottom w:val="single" w:sz="5" w:space="0" w:color="auto"/>
              <w:right w:val="single" w:sz="5" w:space="0" w:color="auto"/>
            </w:tcBorders>
          </w:tcPr>
          <w:p w14:paraId="73BA14A1" w14:textId="77777777" w:rsidR="00F10891" w:rsidRDefault="00D24BE7">
            <w:pPr>
              <w:rPr>
                <w:sz w:val="18"/>
                <w:szCs w:val="18"/>
              </w:rPr>
            </w:pPr>
            <w:r>
              <w:rPr>
                <w:sz w:val="18"/>
                <w:szCs w:val="18"/>
              </w:rPr>
              <w:t>Доступ к книге "Третьяков А. М., Евдокимов П. И. Паразитология и инвазионные болезни. Рабочая тетрадь, 2023 г." - коллекция "Ветеринария и сельское хозяйство — Издательство "Лань" ЭБС ЛАНЬ.</w:t>
            </w:r>
          </w:p>
        </w:tc>
        <w:tc>
          <w:tcPr>
            <w:tcW w:w="893" w:type="dxa"/>
            <w:tcBorders>
              <w:top w:val="single" w:sz="5" w:space="0" w:color="auto"/>
              <w:left w:val="single" w:sz="5" w:space="0" w:color="auto"/>
              <w:bottom w:val="single" w:sz="5" w:space="0" w:color="auto"/>
              <w:right w:val="single" w:sz="5" w:space="0" w:color="auto"/>
            </w:tcBorders>
          </w:tcPr>
          <w:p w14:paraId="44B658A1"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2272E0F2"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2C2C7031" w14:textId="0DB53A85" w:rsidR="00F10891" w:rsidRDefault="00D24BE7">
            <w:pPr>
              <w:jc w:val="center"/>
              <w:rPr>
                <w:sz w:val="18"/>
                <w:szCs w:val="18"/>
              </w:rPr>
            </w:pPr>
            <w:del w:id="48" w:author="Савескова Анна Ивановна" w:date="2026-06-15T15:29:00Z" w16du:dateUtc="2026-06-15T12:29:00Z">
              <w:r w:rsidDel="00AB7DB6">
                <w:rPr>
                  <w:sz w:val="18"/>
                  <w:szCs w:val="18"/>
                </w:rPr>
                <w:delText>2 760,00</w:delText>
              </w:r>
            </w:del>
          </w:p>
        </w:tc>
        <w:tc>
          <w:tcPr>
            <w:tcW w:w="2218" w:type="dxa"/>
            <w:tcBorders>
              <w:top w:val="single" w:sz="5" w:space="0" w:color="auto"/>
              <w:left w:val="single" w:sz="5" w:space="0" w:color="auto"/>
              <w:bottom w:val="single" w:sz="5" w:space="0" w:color="auto"/>
              <w:right w:val="single" w:sz="5" w:space="0" w:color="auto"/>
            </w:tcBorders>
          </w:tcPr>
          <w:p w14:paraId="3FD8DE32" w14:textId="30DC47A4" w:rsidR="00F10891" w:rsidRDefault="00D24BE7">
            <w:pPr>
              <w:jc w:val="center"/>
              <w:rPr>
                <w:sz w:val="18"/>
                <w:szCs w:val="18"/>
              </w:rPr>
            </w:pPr>
            <w:del w:id="49" w:author="Савескова Анна Ивановна" w:date="2026-06-15T15:29:00Z" w16du:dateUtc="2026-06-15T12:29:00Z">
              <w:r w:rsidDel="00AB7DB6">
                <w:rPr>
                  <w:sz w:val="18"/>
                  <w:szCs w:val="18"/>
                </w:rPr>
                <w:delText>2 760,00</w:delText>
              </w:r>
            </w:del>
          </w:p>
        </w:tc>
      </w:tr>
      <w:tr w:rsidR="00F10891" w14:paraId="498C04D9"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5268C3AB" w14:textId="77777777" w:rsidR="00F10891" w:rsidRDefault="00D24BE7">
            <w:pPr>
              <w:rPr>
                <w:sz w:val="18"/>
                <w:szCs w:val="18"/>
              </w:rPr>
            </w:pPr>
            <w:r>
              <w:rPr>
                <w:sz w:val="18"/>
                <w:szCs w:val="18"/>
              </w:rPr>
              <w:lastRenderedPageBreak/>
              <w:t>10</w:t>
            </w:r>
          </w:p>
        </w:tc>
        <w:tc>
          <w:tcPr>
            <w:tcW w:w="4464" w:type="dxa"/>
            <w:gridSpan w:val="4"/>
            <w:tcBorders>
              <w:top w:val="single" w:sz="5" w:space="0" w:color="auto"/>
              <w:left w:val="single" w:sz="5" w:space="0" w:color="auto"/>
              <w:bottom w:val="single" w:sz="5" w:space="0" w:color="auto"/>
              <w:right w:val="single" w:sz="5" w:space="0" w:color="auto"/>
            </w:tcBorders>
          </w:tcPr>
          <w:p w14:paraId="18275A8E" w14:textId="77777777" w:rsidR="00F10891" w:rsidRDefault="00D24BE7">
            <w:pPr>
              <w:rPr>
                <w:sz w:val="18"/>
                <w:szCs w:val="18"/>
              </w:rPr>
            </w:pPr>
            <w:r>
              <w:rPr>
                <w:sz w:val="18"/>
                <w:szCs w:val="18"/>
              </w:rPr>
              <w:t>Доступ к книге "Басова О.В. Английский язык для аспирантов и соискателей естественно-научных специальностей, 2019 г." - коллекция "Языкознание и литературоведение — Омский государственный университет им. Ф.М. Достоевского" ЭБС ЛАНЬ.</w:t>
            </w:r>
          </w:p>
        </w:tc>
        <w:tc>
          <w:tcPr>
            <w:tcW w:w="893" w:type="dxa"/>
            <w:tcBorders>
              <w:top w:val="single" w:sz="5" w:space="0" w:color="auto"/>
              <w:left w:val="single" w:sz="5" w:space="0" w:color="auto"/>
              <w:bottom w:val="single" w:sz="5" w:space="0" w:color="auto"/>
              <w:right w:val="single" w:sz="5" w:space="0" w:color="auto"/>
            </w:tcBorders>
          </w:tcPr>
          <w:p w14:paraId="38C9AE7C"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2C37AE07"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6F1C1A5B" w14:textId="224D6CD4" w:rsidR="00F10891" w:rsidRDefault="00D24BE7">
            <w:pPr>
              <w:jc w:val="center"/>
              <w:rPr>
                <w:sz w:val="18"/>
                <w:szCs w:val="18"/>
              </w:rPr>
            </w:pPr>
            <w:del w:id="50"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242C10C4" w14:textId="7C92AEEB" w:rsidR="00F10891" w:rsidRDefault="00D24BE7">
            <w:pPr>
              <w:jc w:val="center"/>
              <w:rPr>
                <w:sz w:val="18"/>
                <w:szCs w:val="18"/>
              </w:rPr>
            </w:pPr>
            <w:del w:id="51" w:author="Савескова Анна Ивановна" w:date="2026-06-15T15:29:00Z" w16du:dateUtc="2026-06-15T12:29:00Z">
              <w:r w:rsidDel="00AB7DB6">
                <w:rPr>
                  <w:sz w:val="18"/>
                  <w:szCs w:val="18"/>
                </w:rPr>
                <w:delText>999,60</w:delText>
              </w:r>
            </w:del>
          </w:p>
        </w:tc>
      </w:tr>
      <w:tr w:rsidR="00F10891" w14:paraId="648FE681"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1BA2C3EA" w14:textId="77777777" w:rsidR="00F10891" w:rsidRDefault="00D24BE7">
            <w:pPr>
              <w:rPr>
                <w:sz w:val="18"/>
                <w:szCs w:val="18"/>
              </w:rPr>
            </w:pPr>
            <w:r>
              <w:rPr>
                <w:sz w:val="18"/>
                <w:szCs w:val="18"/>
              </w:rPr>
              <w:t>11</w:t>
            </w:r>
          </w:p>
        </w:tc>
        <w:tc>
          <w:tcPr>
            <w:tcW w:w="4464" w:type="dxa"/>
            <w:gridSpan w:val="4"/>
            <w:tcBorders>
              <w:top w:val="single" w:sz="5" w:space="0" w:color="auto"/>
              <w:left w:val="single" w:sz="5" w:space="0" w:color="auto"/>
              <w:bottom w:val="single" w:sz="5" w:space="0" w:color="auto"/>
              <w:right w:val="single" w:sz="5" w:space="0" w:color="auto"/>
            </w:tcBorders>
          </w:tcPr>
          <w:p w14:paraId="4E429BA2" w14:textId="77777777" w:rsidR="00F10891" w:rsidRDefault="00D24BE7">
            <w:pPr>
              <w:rPr>
                <w:sz w:val="18"/>
                <w:szCs w:val="18"/>
              </w:rPr>
            </w:pPr>
            <w:r>
              <w:rPr>
                <w:sz w:val="18"/>
                <w:szCs w:val="18"/>
              </w:rPr>
              <w:t>Доступ к книге "Газизулина Л. Р. Грамматика английского языка для аспирантов, 2019 г." - коллекция "Языкознание и литературоведение — Казанский национальный исследовательский технологический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6C597575"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3EFC0104"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64BFC580" w14:textId="3F74D942" w:rsidR="00F10891" w:rsidRDefault="00D24BE7">
            <w:pPr>
              <w:jc w:val="center"/>
              <w:rPr>
                <w:sz w:val="18"/>
                <w:szCs w:val="18"/>
              </w:rPr>
            </w:pPr>
            <w:del w:id="52" w:author="Савескова Анна Ивановна" w:date="2026-06-15T15:29:00Z" w16du:dateUtc="2026-06-15T12:29:00Z">
              <w:r w:rsidDel="00AB7DB6">
                <w:rPr>
                  <w:sz w:val="18"/>
                  <w:szCs w:val="18"/>
                </w:rPr>
                <w:delText>1 500,00</w:delText>
              </w:r>
            </w:del>
          </w:p>
        </w:tc>
        <w:tc>
          <w:tcPr>
            <w:tcW w:w="2218" w:type="dxa"/>
            <w:tcBorders>
              <w:top w:val="single" w:sz="5" w:space="0" w:color="auto"/>
              <w:left w:val="single" w:sz="5" w:space="0" w:color="auto"/>
              <w:bottom w:val="single" w:sz="5" w:space="0" w:color="auto"/>
              <w:right w:val="single" w:sz="5" w:space="0" w:color="auto"/>
            </w:tcBorders>
          </w:tcPr>
          <w:p w14:paraId="2C08B18B" w14:textId="0F54B372" w:rsidR="00F10891" w:rsidRDefault="00D24BE7">
            <w:pPr>
              <w:jc w:val="center"/>
              <w:rPr>
                <w:sz w:val="18"/>
                <w:szCs w:val="18"/>
              </w:rPr>
            </w:pPr>
            <w:del w:id="53" w:author="Савескова Анна Ивановна" w:date="2026-06-15T15:29:00Z" w16du:dateUtc="2026-06-15T12:29:00Z">
              <w:r w:rsidDel="00AB7DB6">
                <w:rPr>
                  <w:sz w:val="18"/>
                  <w:szCs w:val="18"/>
                </w:rPr>
                <w:delText>1 500,00</w:delText>
              </w:r>
            </w:del>
          </w:p>
        </w:tc>
      </w:tr>
      <w:tr w:rsidR="00F10891" w14:paraId="7CEA6434" w14:textId="77777777">
        <w:trPr>
          <w:trHeight w:hRule="exact" w:val="1365"/>
        </w:trPr>
        <w:tc>
          <w:tcPr>
            <w:tcW w:w="880" w:type="dxa"/>
            <w:gridSpan w:val="2"/>
            <w:tcBorders>
              <w:top w:val="single" w:sz="5" w:space="0" w:color="auto"/>
              <w:left w:val="single" w:sz="5" w:space="0" w:color="auto"/>
              <w:bottom w:val="single" w:sz="5" w:space="0" w:color="auto"/>
              <w:right w:val="single" w:sz="5" w:space="0" w:color="auto"/>
            </w:tcBorders>
          </w:tcPr>
          <w:p w14:paraId="7F8AC7DD" w14:textId="77777777" w:rsidR="00F10891" w:rsidRDefault="00D24BE7">
            <w:pPr>
              <w:rPr>
                <w:sz w:val="18"/>
                <w:szCs w:val="18"/>
              </w:rPr>
            </w:pPr>
            <w:r>
              <w:rPr>
                <w:sz w:val="18"/>
                <w:szCs w:val="18"/>
              </w:rPr>
              <w:t>12</w:t>
            </w:r>
          </w:p>
        </w:tc>
        <w:tc>
          <w:tcPr>
            <w:tcW w:w="4464" w:type="dxa"/>
            <w:gridSpan w:val="4"/>
            <w:tcBorders>
              <w:top w:val="single" w:sz="5" w:space="0" w:color="auto"/>
              <w:left w:val="single" w:sz="5" w:space="0" w:color="auto"/>
              <w:bottom w:val="single" w:sz="5" w:space="0" w:color="auto"/>
              <w:right w:val="single" w:sz="5" w:space="0" w:color="auto"/>
            </w:tcBorders>
          </w:tcPr>
          <w:p w14:paraId="0A2263CC" w14:textId="77777777" w:rsidR="00F10891" w:rsidRDefault="00D24BE7">
            <w:pPr>
              <w:rPr>
                <w:sz w:val="18"/>
                <w:szCs w:val="18"/>
              </w:rPr>
            </w:pPr>
            <w:r>
              <w:rPr>
                <w:sz w:val="18"/>
                <w:szCs w:val="18"/>
              </w:rPr>
              <w:t>Доступ к книге "Гузикова М. О., Завьялова Н. А. Чтение и письмо на английском языке для академических целей = English writing and reading for academic purposes, 2021 г." - коллекция "Языкознание и литературоведение — Издательство "ФЛИНТА" ЭБС ЛАНЬ.</w:t>
            </w:r>
          </w:p>
        </w:tc>
        <w:tc>
          <w:tcPr>
            <w:tcW w:w="893" w:type="dxa"/>
            <w:tcBorders>
              <w:top w:val="single" w:sz="5" w:space="0" w:color="auto"/>
              <w:left w:val="single" w:sz="5" w:space="0" w:color="auto"/>
              <w:bottom w:val="single" w:sz="5" w:space="0" w:color="auto"/>
              <w:right w:val="single" w:sz="5" w:space="0" w:color="auto"/>
            </w:tcBorders>
          </w:tcPr>
          <w:p w14:paraId="645B3BFC"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1B191934"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2CE88D86" w14:textId="4D84CF39" w:rsidR="00F10891" w:rsidRDefault="00D24BE7">
            <w:pPr>
              <w:jc w:val="center"/>
              <w:rPr>
                <w:sz w:val="18"/>
                <w:szCs w:val="18"/>
              </w:rPr>
            </w:pPr>
            <w:del w:id="54" w:author="Савескова Анна Ивановна" w:date="2026-06-15T15:29:00Z" w16du:dateUtc="2026-06-15T12:29:00Z">
              <w:r w:rsidDel="00AB7DB6">
                <w:rPr>
                  <w:sz w:val="18"/>
                  <w:szCs w:val="18"/>
                </w:rPr>
                <w:delText>2 000,00</w:delText>
              </w:r>
            </w:del>
          </w:p>
        </w:tc>
        <w:tc>
          <w:tcPr>
            <w:tcW w:w="2218" w:type="dxa"/>
            <w:tcBorders>
              <w:top w:val="single" w:sz="5" w:space="0" w:color="auto"/>
              <w:left w:val="single" w:sz="5" w:space="0" w:color="auto"/>
              <w:bottom w:val="single" w:sz="5" w:space="0" w:color="auto"/>
              <w:right w:val="single" w:sz="5" w:space="0" w:color="auto"/>
            </w:tcBorders>
          </w:tcPr>
          <w:p w14:paraId="708A18E8" w14:textId="00BF7F57" w:rsidR="00F10891" w:rsidRDefault="00D24BE7">
            <w:pPr>
              <w:jc w:val="center"/>
              <w:rPr>
                <w:sz w:val="18"/>
                <w:szCs w:val="18"/>
              </w:rPr>
            </w:pPr>
            <w:del w:id="55" w:author="Савескова Анна Ивановна" w:date="2026-06-15T15:29:00Z" w16du:dateUtc="2026-06-15T12:29:00Z">
              <w:r w:rsidDel="00AB7DB6">
                <w:rPr>
                  <w:sz w:val="18"/>
                  <w:szCs w:val="18"/>
                </w:rPr>
                <w:delText>2 000,00</w:delText>
              </w:r>
            </w:del>
          </w:p>
        </w:tc>
      </w:tr>
      <w:tr w:rsidR="00F10891" w14:paraId="533ACF8D" w14:textId="77777777">
        <w:trPr>
          <w:trHeight w:hRule="exact" w:val="1365"/>
        </w:trPr>
        <w:tc>
          <w:tcPr>
            <w:tcW w:w="880" w:type="dxa"/>
            <w:gridSpan w:val="2"/>
            <w:tcBorders>
              <w:top w:val="single" w:sz="5" w:space="0" w:color="auto"/>
              <w:left w:val="single" w:sz="5" w:space="0" w:color="auto"/>
              <w:bottom w:val="single" w:sz="5" w:space="0" w:color="auto"/>
              <w:right w:val="single" w:sz="5" w:space="0" w:color="auto"/>
            </w:tcBorders>
          </w:tcPr>
          <w:p w14:paraId="47131CB2" w14:textId="77777777" w:rsidR="00F10891" w:rsidRDefault="00D24BE7">
            <w:pPr>
              <w:rPr>
                <w:sz w:val="18"/>
                <w:szCs w:val="18"/>
              </w:rPr>
            </w:pPr>
            <w:r>
              <w:rPr>
                <w:sz w:val="18"/>
                <w:szCs w:val="18"/>
              </w:rPr>
              <w:t>13</w:t>
            </w:r>
          </w:p>
        </w:tc>
        <w:tc>
          <w:tcPr>
            <w:tcW w:w="4464" w:type="dxa"/>
            <w:gridSpan w:val="4"/>
            <w:tcBorders>
              <w:top w:val="single" w:sz="5" w:space="0" w:color="auto"/>
              <w:left w:val="single" w:sz="5" w:space="0" w:color="auto"/>
              <w:bottom w:val="single" w:sz="5" w:space="0" w:color="auto"/>
              <w:right w:val="single" w:sz="5" w:space="0" w:color="auto"/>
            </w:tcBorders>
          </w:tcPr>
          <w:p w14:paraId="4340B19B" w14:textId="77777777" w:rsidR="00F10891" w:rsidRDefault="00D24BE7">
            <w:pPr>
              <w:rPr>
                <w:sz w:val="18"/>
                <w:szCs w:val="18"/>
              </w:rPr>
            </w:pPr>
            <w:r>
              <w:rPr>
                <w:sz w:val="18"/>
                <w:szCs w:val="18"/>
              </w:rPr>
              <w:t>Доступ к книге "Данилова С. В. Essential Academic Vocabulary for Postgraduates in Science = Лексический минимум по академической коммуникации, 2019 г." - коллекция "Языкознание и литературоведение — Омский государственный университет им. Ф.М. Достоевского" ЭБС ЛАНЬ.</w:t>
            </w:r>
          </w:p>
        </w:tc>
        <w:tc>
          <w:tcPr>
            <w:tcW w:w="893" w:type="dxa"/>
            <w:tcBorders>
              <w:top w:val="single" w:sz="5" w:space="0" w:color="auto"/>
              <w:left w:val="single" w:sz="5" w:space="0" w:color="auto"/>
              <w:bottom w:val="single" w:sz="5" w:space="0" w:color="auto"/>
              <w:right w:val="single" w:sz="5" w:space="0" w:color="auto"/>
            </w:tcBorders>
          </w:tcPr>
          <w:p w14:paraId="23EA5217"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6F5BFA78"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36A4BDB0" w14:textId="795FF86C" w:rsidR="00F10891" w:rsidRDefault="00D24BE7">
            <w:pPr>
              <w:jc w:val="center"/>
              <w:rPr>
                <w:sz w:val="18"/>
                <w:szCs w:val="18"/>
              </w:rPr>
            </w:pPr>
            <w:del w:id="56"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690DD896" w14:textId="7B0E9466" w:rsidR="00F10891" w:rsidRDefault="00D24BE7">
            <w:pPr>
              <w:jc w:val="center"/>
              <w:rPr>
                <w:sz w:val="18"/>
                <w:szCs w:val="18"/>
              </w:rPr>
            </w:pPr>
            <w:del w:id="57" w:author="Савескова Анна Ивановна" w:date="2026-06-15T15:29:00Z" w16du:dateUtc="2026-06-15T12:29:00Z">
              <w:r w:rsidDel="00AB7DB6">
                <w:rPr>
                  <w:sz w:val="18"/>
                  <w:szCs w:val="18"/>
                </w:rPr>
                <w:delText>999,60</w:delText>
              </w:r>
            </w:del>
          </w:p>
        </w:tc>
      </w:tr>
      <w:tr w:rsidR="00F10891" w14:paraId="35F33713" w14:textId="77777777">
        <w:trPr>
          <w:trHeight w:hRule="exact" w:val="1365"/>
        </w:trPr>
        <w:tc>
          <w:tcPr>
            <w:tcW w:w="880" w:type="dxa"/>
            <w:gridSpan w:val="2"/>
            <w:tcBorders>
              <w:top w:val="single" w:sz="5" w:space="0" w:color="auto"/>
              <w:left w:val="single" w:sz="5" w:space="0" w:color="auto"/>
              <w:bottom w:val="single" w:sz="5" w:space="0" w:color="auto"/>
              <w:right w:val="single" w:sz="5" w:space="0" w:color="auto"/>
            </w:tcBorders>
          </w:tcPr>
          <w:p w14:paraId="123944FE" w14:textId="77777777" w:rsidR="00F10891" w:rsidRDefault="00D24BE7">
            <w:pPr>
              <w:rPr>
                <w:sz w:val="18"/>
                <w:szCs w:val="18"/>
              </w:rPr>
            </w:pPr>
            <w:r>
              <w:rPr>
                <w:sz w:val="18"/>
                <w:szCs w:val="18"/>
              </w:rPr>
              <w:t>14</w:t>
            </w:r>
          </w:p>
        </w:tc>
        <w:tc>
          <w:tcPr>
            <w:tcW w:w="4464" w:type="dxa"/>
            <w:gridSpan w:val="4"/>
            <w:tcBorders>
              <w:top w:val="single" w:sz="5" w:space="0" w:color="auto"/>
              <w:left w:val="single" w:sz="5" w:space="0" w:color="auto"/>
              <w:bottom w:val="single" w:sz="5" w:space="0" w:color="auto"/>
              <w:right w:val="single" w:sz="5" w:space="0" w:color="auto"/>
            </w:tcBorders>
          </w:tcPr>
          <w:p w14:paraId="3A1885E9" w14:textId="77777777" w:rsidR="00F10891" w:rsidRDefault="00D24BE7">
            <w:pPr>
              <w:rPr>
                <w:sz w:val="18"/>
                <w:szCs w:val="18"/>
              </w:rPr>
            </w:pPr>
            <w:r>
              <w:rPr>
                <w:sz w:val="18"/>
                <w:szCs w:val="18"/>
              </w:rPr>
              <w:t>Доступ к книге "Кондратюкова Л. К., Сидорова В. И., Тихонова Е. В., Андреева Н. П. Английский язык для аспирантов = English for Postgrаduate students, 2019 г." - коллекция "Языкознание и литературоведение — Омский государственный технический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59D619FA"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05AF7FF7"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38CCC8AC" w14:textId="79D29208" w:rsidR="00F10891" w:rsidRDefault="00D24BE7">
            <w:pPr>
              <w:jc w:val="center"/>
              <w:rPr>
                <w:sz w:val="18"/>
                <w:szCs w:val="18"/>
              </w:rPr>
            </w:pPr>
            <w:del w:id="58" w:author="Савескова Анна Ивановна" w:date="2026-06-15T15:29:00Z" w16du:dateUtc="2026-06-15T12:29:00Z">
              <w:r w:rsidDel="00AB7DB6">
                <w:rPr>
                  <w:sz w:val="18"/>
                  <w:szCs w:val="18"/>
                </w:rPr>
                <w:delText>499,20</w:delText>
              </w:r>
            </w:del>
          </w:p>
        </w:tc>
        <w:tc>
          <w:tcPr>
            <w:tcW w:w="2218" w:type="dxa"/>
            <w:tcBorders>
              <w:top w:val="single" w:sz="5" w:space="0" w:color="auto"/>
              <w:left w:val="single" w:sz="5" w:space="0" w:color="auto"/>
              <w:bottom w:val="single" w:sz="5" w:space="0" w:color="auto"/>
              <w:right w:val="single" w:sz="5" w:space="0" w:color="auto"/>
            </w:tcBorders>
          </w:tcPr>
          <w:p w14:paraId="233B5331" w14:textId="71CA52AC" w:rsidR="00F10891" w:rsidRDefault="00D24BE7">
            <w:pPr>
              <w:jc w:val="center"/>
              <w:rPr>
                <w:sz w:val="18"/>
                <w:szCs w:val="18"/>
              </w:rPr>
            </w:pPr>
            <w:del w:id="59" w:author="Савескова Анна Ивановна" w:date="2026-06-15T15:29:00Z" w16du:dateUtc="2026-06-15T12:29:00Z">
              <w:r w:rsidDel="00AB7DB6">
                <w:rPr>
                  <w:sz w:val="18"/>
                  <w:szCs w:val="18"/>
                </w:rPr>
                <w:delText>499,20</w:delText>
              </w:r>
            </w:del>
          </w:p>
        </w:tc>
      </w:tr>
      <w:tr w:rsidR="00F10891" w14:paraId="0818DB34"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4E949730" w14:textId="77777777" w:rsidR="00F10891" w:rsidRDefault="00D24BE7">
            <w:pPr>
              <w:rPr>
                <w:sz w:val="18"/>
                <w:szCs w:val="18"/>
              </w:rPr>
            </w:pPr>
            <w:r>
              <w:rPr>
                <w:sz w:val="18"/>
                <w:szCs w:val="18"/>
              </w:rPr>
              <w:t>15</w:t>
            </w:r>
          </w:p>
        </w:tc>
        <w:tc>
          <w:tcPr>
            <w:tcW w:w="4464" w:type="dxa"/>
            <w:gridSpan w:val="4"/>
            <w:tcBorders>
              <w:top w:val="single" w:sz="5" w:space="0" w:color="auto"/>
              <w:left w:val="single" w:sz="5" w:space="0" w:color="auto"/>
              <w:bottom w:val="single" w:sz="5" w:space="0" w:color="auto"/>
              <w:right w:val="single" w:sz="5" w:space="0" w:color="auto"/>
            </w:tcBorders>
          </w:tcPr>
          <w:p w14:paraId="3578EAA0" w14:textId="77777777" w:rsidR="00F10891" w:rsidRDefault="00D24BE7">
            <w:pPr>
              <w:rPr>
                <w:sz w:val="18"/>
                <w:szCs w:val="18"/>
              </w:rPr>
            </w:pPr>
            <w:r>
              <w:rPr>
                <w:sz w:val="18"/>
                <w:szCs w:val="18"/>
              </w:rPr>
              <w:t>Доступ к книге "Марус М.Л. Английский язык: основы научного перевода, 2019 г." - коллекция "Языкознание и литературоведение — Омский государственный аграрный университет имени П.А.Столыпина" ЭБС ЛАНЬ.</w:t>
            </w:r>
          </w:p>
        </w:tc>
        <w:tc>
          <w:tcPr>
            <w:tcW w:w="893" w:type="dxa"/>
            <w:tcBorders>
              <w:top w:val="single" w:sz="5" w:space="0" w:color="auto"/>
              <w:left w:val="single" w:sz="5" w:space="0" w:color="auto"/>
              <w:bottom w:val="single" w:sz="5" w:space="0" w:color="auto"/>
              <w:right w:val="single" w:sz="5" w:space="0" w:color="auto"/>
            </w:tcBorders>
          </w:tcPr>
          <w:p w14:paraId="7ACDBBF6"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41B0C347"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35405ED3" w14:textId="1540690B" w:rsidR="00F10891" w:rsidRDefault="00D24BE7">
            <w:pPr>
              <w:jc w:val="center"/>
              <w:rPr>
                <w:sz w:val="18"/>
                <w:szCs w:val="18"/>
              </w:rPr>
            </w:pPr>
            <w:del w:id="60" w:author="Савескова Анна Ивановна" w:date="2026-06-15T15:29:00Z" w16du:dateUtc="2026-06-15T12:29:00Z">
              <w:r w:rsidDel="00AB7DB6">
                <w:rPr>
                  <w:sz w:val="18"/>
                  <w:szCs w:val="18"/>
                </w:rPr>
                <w:delText>500,00</w:delText>
              </w:r>
            </w:del>
          </w:p>
        </w:tc>
        <w:tc>
          <w:tcPr>
            <w:tcW w:w="2218" w:type="dxa"/>
            <w:tcBorders>
              <w:top w:val="single" w:sz="5" w:space="0" w:color="auto"/>
              <w:left w:val="single" w:sz="5" w:space="0" w:color="auto"/>
              <w:bottom w:val="single" w:sz="5" w:space="0" w:color="auto"/>
              <w:right w:val="single" w:sz="5" w:space="0" w:color="auto"/>
            </w:tcBorders>
          </w:tcPr>
          <w:p w14:paraId="01828AF0" w14:textId="1E393F5C" w:rsidR="00F10891" w:rsidRDefault="00D24BE7">
            <w:pPr>
              <w:jc w:val="center"/>
              <w:rPr>
                <w:sz w:val="18"/>
                <w:szCs w:val="18"/>
              </w:rPr>
            </w:pPr>
            <w:del w:id="61" w:author="Савескова Анна Ивановна" w:date="2026-06-15T15:29:00Z" w16du:dateUtc="2026-06-15T12:29:00Z">
              <w:r w:rsidDel="00AB7DB6">
                <w:rPr>
                  <w:sz w:val="18"/>
                  <w:szCs w:val="18"/>
                </w:rPr>
                <w:delText>500,00</w:delText>
              </w:r>
            </w:del>
          </w:p>
        </w:tc>
      </w:tr>
      <w:tr w:rsidR="00F10891" w14:paraId="08A40243" w14:textId="77777777">
        <w:trPr>
          <w:trHeight w:hRule="exact" w:val="1365"/>
        </w:trPr>
        <w:tc>
          <w:tcPr>
            <w:tcW w:w="880" w:type="dxa"/>
            <w:gridSpan w:val="2"/>
            <w:tcBorders>
              <w:top w:val="single" w:sz="5" w:space="0" w:color="auto"/>
              <w:left w:val="single" w:sz="5" w:space="0" w:color="auto"/>
              <w:bottom w:val="single" w:sz="5" w:space="0" w:color="auto"/>
              <w:right w:val="single" w:sz="5" w:space="0" w:color="auto"/>
            </w:tcBorders>
          </w:tcPr>
          <w:p w14:paraId="3C9E0E58" w14:textId="77777777" w:rsidR="00F10891" w:rsidRDefault="00D24BE7">
            <w:pPr>
              <w:rPr>
                <w:sz w:val="18"/>
                <w:szCs w:val="18"/>
              </w:rPr>
            </w:pPr>
            <w:r>
              <w:rPr>
                <w:sz w:val="18"/>
                <w:szCs w:val="18"/>
              </w:rPr>
              <w:t>16</w:t>
            </w:r>
          </w:p>
        </w:tc>
        <w:tc>
          <w:tcPr>
            <w:tcW w:w="4464" w:type="dxa"/>
            <w:gridSpan w:val="4"/>
            <w:tcBorders>
              <w:top w:val="single" w:sz="5" w:space="0" w:color="auto"/>
              <w:left w:val="single" w:sz="5" w:space="0" w:color="auto"/>
              <w:bottom w:val="single" w:sz="5" w:space="0" w:color="auto"/>
              <w:right w:val="single" w:sz="5" w:space="0" w:color="auto"/>
            </w:tcBorders>
          </w:tcPr>
          <w:p w14:paraId="16990AA5" w14:textId="77777777" w:rsidR="00F10891" w:rsidRDefault="00D24BE7">
            <w:pPr>
              <w:rPr>
                <w:sz w:val="18"/>
                <w:szCs w:val="18"/>
              </w:rPr>
            </w:pPr>
            <w:r>
              <w:rPr>
                <w:sz w:val="18"/>
                <w:szCs w:val="18"/>
              </w:rPr>
              <w:t>Доступ к книге "Минакова Л.Ю., Пилюкова А.В. English in Biology and Ecology / Английский в сфере биологии и экологии, 2018 г." - коллекция "Языкознание и литературоведение — Национальный исследовательский Томский государственный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083A0E72"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3648EF3A"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270E464F" w14:textId="24551D1F" w:rsidR="00F10891" w:rsidRDefault="00D24BE7">
            <w:pPr>
              <w:jc w:val="center"/>
              <w:rPr>
                <w:sz w:val="18"/>
                <w:szCs w:val="18"/>
              </w:rPr>
            </w:pPr>
            <w:del w:id="62" w:author="Савескова Анна Ивановна" w:date="2026-06-15T15:29:00Z" w16du:dateUtc="2026-06-15T12:29:00Z">
              <w:r w:rsidDel="00AB7DB6">
                <w:rPr>
                  <w:sz w:val="18"/>
                  <w:szCs w:val="18"/>
                </w:rPr>
                <w:delText>999,46</w:delText>
              </w:r>
            </w:del>
          </w:p>
        </w:tc>
        <w:tc>
          <w:tcPr>
            <w:tcW w:w="2218" w:type="dxa"/>
            <w:tcBorders>
              <w:top w:val="single" w:sz="5" w:space="0" w:color="auto"/>
              <w:left w:val="single" w:sz="5" w:space="0" w:color="auto"/>
              <w:bottom w:val="single" w:sz="5" w:space="0" w:color="auto"/>
              <w:right w:val="single" w:sz="5" w:space="0" w:color="auto"/>
            </w:tcBorders>
          </w:tcPr>
          <w:p w14:paraId="69AC0E0D" w14:textId="630A7C72" w:rsidR="00F10891" w:rsidRDefault="00D24BE7">
            <w:pPr>
              <w:jc w:val="center"/>
              <w:rPr>
                <w:sz w:val="18"/>
                <w:szCs w:val="18"/>
              </w:rPr>
            </w:pPr>
            <w:del w:id="63" w:author="Савескова Анна Ивановна" w:date="2026-06-15T15:29:00Z" w16du:dateUtc="2026-06-15T12:29:00Z">
              <w:r w:rsidDel="00AB7DB6">
                <w:rPr>
                  <w:sz w:val="18"/>
                  <w:szCs w:val="18"/>
                </w:rPr>
                <w:delText>999,46</w:delText>
              </w:r>
            </w:del>
          </w:p>
        </w:tc>
      </w:tr>
      <w:tr w:rsidR="00F10891" w14:paraId="5DBFC179" w14:textId="77777777">
        <w:trPr>
          <w:trHeight w:hRule="exact" w:val="1365"/>
        </w:trPr>
        <w:tc>
          <w:tcPr>
            <w:tcW w:w="880" w:type="dxa"/>
            <w:gridSpan w:val="2"/>
            <w:tcBorders>
              <w:top w:val="single" w:sz="5" w:space="0" w:color="auto"/>
              <w:left w:val="single" w:sz="5" w:space="0" w:color="auto"/>
              <w:bottom w:val="single" w:sz="5" w:space="0" w:color="auto"/>
              <w:right w:val="single" w:sz="5" w:space="0" w:color="auto"/>
            </w:tcBorders>
          </w:tcPr>
          <w:p w14:paraId="16F76948" w14:textId="77777777" w:rsidR="00F10891" w:rsidRDefault="00D24BE7">
            <w:pPr>
              <w:rPr>
                <w:sz w:val="18"/>
                <w:szCs w:val="18"/>
              </w:rPr>
            </w:pPr>
            <w:r>
              <w:rPr>
                <w:sz w:val="18"/>
                <w:szCs w:val="18"/>
              </w:rPr>
              <w:t>17</w:t>
            </w:r>
          </w:p>
        </w:tc>
        <w:tc>
          <w:tcPr>
            <w:tcW w:w="4464" w:type="dxa"/>
            <w:gridSpan w:val="4"/>
            <w:tcBorders>
              <w:top w:val="single" w:sz="5" w:space="0" w:color="auto"/>
              <w:left w:val="single" w:sz="5" w:space="0" w:color="auto"/>
              <w:bottom w:val="single" w:sz="5" w:space="0" w:color="auto"/>
              <w:right w:val="single" w:sz="5" w:space="0" w:color="auto"/>
            </w:tcBorders>
          </w:tcPr>
          <w:p w14:paraId="2C8EB7B0" w14:textId="77777777" w:rsidR="00F10891" w:rsidRDefault="00D24BE7">
            <w:pPr>
              <w:rPr>
                <w:sz w:val="18"/>
                <w:szCs w:val="18"/>
              </w:rPr>
            </w:pPr>
            <w:r>
              <w:rPr>
                <w:sz w:val="18"/>
                <w:szCs w:val="18"/>
              </w:rPr>
              <w:t>Доступ к книге "Никрошкина С. В. Английский язык для аспирантов. Подготовка к кандидатскому экзамену, 2021 г." - коллекция "Языкознание и литературоведение — Новосибирский государственный технический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7A29AE2E"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2C0C1359"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664F01E4" w14:textId="08DEC67E" w:rsidR="00F10891" w:rsidRDefault="00D24BE7">
            <w:pPr>
              <w:jc w:val="center"/>
              <w:rPr>
                <w:sz w:val="18"/>
                <w:szCs w:val="18"/>
              </w:rPr>
            </w:pPr>
            <w:del w:id="64" w:author="Савескова Анна Ивановна" w:date="2026-06-15T15:29:00Z" w16du:dateUtc="2026-06-15T12:29:00Z">
              <w:r w:rsidDel="00AB7DB6">
                <w:rPr>
                  <w:sz w:val="18"/>
                  <w:szCs w:val="18"/>
                </w:rPr>
                <w:delText>1 200,00</w:delText>
              </w:r>
            </w:del>
          </w:p>
        </w:tc>
        <w:tc>
          <w:tcPr>
            <w:tcW w:w="2218" w:type="dxa"/>
            <w:tcBorders>
              <w:top w:val="single" w:sz="5" w:space="0" w:color="auto"/>
              <w:left w:val="single" w:sz="5" w:space="0" w:color="auto"/>
              <w:bottom w:val="single" w:sz="5" w:space="0" w:color="auto"/>
              <w:right w:val="single" w:sz="5" w:space="0" w:color="auto"/>
            </w:tcBorders>
          </w:tcPr>
          <w:p w14:paraId="00086964" w14:textId="704B03D4" w:rsidR="00F10891" w:rsidRDefault="00D24BE7">
            <w:pPr>
              <w:jc w:val="center"/>
              <w:rPr>
                <w:sz w:val="18"/>
                <w:szCs w:val="18"/>
              </w:rPr>
            </w:pPr>
            <w:del w:id="65" w:author="Савескова Анна Ивановна" w:date="2026-06-15T15:29:00Z" w16du:dateUtc="2026-06-15T12:29:00Z">
              <w:r w:rsidDel="00AB7DB6">
                <w:rPr>
                  <w:sz w:val="18"/>
                  <w:szCs w:val="18"/>
                </w:rPr>
                <w:delText>1 200,00</w:delText>
              </w:r>
            </w:del>
          </w:p>
        </w:tc>
      </w:tr>
      <w:tr w:rsidR="00F10891" w14:paraId="753F7F1D"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206E15E1" w14:textId="77777777" w:rsidR="00F10891" w:rsidRDefault="00D24BE7">
            <w:pPr>
              <w:rPr>
                <w:sz w:val="18"/>
                <w:szCs w:val="18"/>
              </w:rPr>
            </w:pPr>
            <w:r>
              <w:rPr>
                <w:sz w:val="18"/>
                <w:szCs w:val="18"/>
              </w:rPr>
              <w:t>18</w:t>
            </w:r>
          </w:p>
        </w:tc>
        <w:tc>
          <w:tcPr>
            <w:tcW w:w="4464" w:type="dxa"/>
            <w:gridSpan w:val="4"/>
            <w:tcBorders>
              <w:top w:val="single" w:sz="5" w:space="0" w:color="auto"/>
              <w:left w:val="single" w:sz="5" w:space="0" w:color="auto"/>
              <w:bottom w:val="single" w:sz="5" w:space="0" w:color="auto"/>
              <w:right w:val="single" w:sz="5" w:space="0" w:color="auto"/>
            </w:tcBorders>
          </w:tcPr>
          <w:p w14:paraId="3A4A0E76" w14:textId="77777777" w:rsidR="00F10891" w:rsidRDefault="00D24BE7">
            <w:pPr>
              <w:rPr>
                <w:sz w:val="18"/>
                <w:szCs w:val="18"/>
              </w:rPr>
            </w:pPr>
            <w:r>
              <w:rPr>
                <w:sz w:val="18"/>
                <w:szCs w:val="18"/>
              </w:rPr>
              <w:t>Доступ к книге "Безуглов И. Г. , Лебединский В. В. , Безуглов А. И. Основы научного исследования, 2020 г." - коллекция "Психология. Педагогика — Издательство «Академический Проект»" ЭБС ЛАНЬ.</w:t>
            </w:r>
          </w:p>
        </w:tc>
        <w:tc>
          <w:tcPr>
            <w:tcW w:w="893" w:type="dxa"/>
            <w:tcBorders>
              <w:top w:val="single" w:sz="5" w:space="0" w:color="auto"/>
              <w:left w:val="single" w:sz="5" w:space="0" w:color="auto"/>
              <w:bottom w:val="single" w:sz="5" w:space="0" w:color="auto"/>
              <w:right w:val="single" w:sz="5" w:space="0" w:color="auto"/>
            </w:tcBorders>
          </w:tcPr>
          <w:p w14:paraId="4619A7C6"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614627C7"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5B70D6C2" w14:textId="4F6BB86C" w:rsidR="00F10891" w:rsidRDefault="00D24BE7">
            <w:pPr>
              <w:jc w:val="center"/>
              <w:rPr>
                <w:sz w:val="18"/>
                <w:szCs w:val="18"/>
              </w:rPr>
            </w:pPr>
            <w:del w:id="66" w:author="Савескова Анна Ивановна" w:date="2026-06-15T15:29:00Z" w16du:dateUtc="2026-06-15T12:29:00Z">
              <w:r w:rsidDel="00AB7DB6">
                <w:rPr>
                  <w:sz w:val="18"/>
                  <w:szCs w:val="18"/>
                </w:rPr>
                <w:delText>1 499,40</w:delText>
              </w:r>
            </w:del>
          </w:p>
        </w:tc>
        <w:tc>
          <w:tcPr>
            <w:tcW w:w="2218" w:type="dxa"/>
            <w:tcBorders>
              <w:top w:val="single" w:sz="5" w:space="0" w:color="auto"/>
              <w:left w:val="single" w:sz="5" w:space="0" w:color="auto"/>
              <w:bottom w:val="single" w:sz="5" w:space="0" w:color="auto"/>
              <w:right w:val="single" w:sz="5" w:space="0" w:color="auto"/>
            </w:tcBorders>
          </w:tcPr>
          <w:p w14:paraId="12EBA5AC" w14:textId="65718798" w:rsidR="00F10891" w:rsidRDefault="00D24BE7">
            <w:pPr>
              <w:jc w:val="center"/>
              <w:rPr>
                <w:sz w:val="18"/>
                <w:szCs w:val="18"/>
              </w:rPr>
            </w:pPr>
            <w:del w:id="67" w:author="Савескова Анна Ивановна" w:date="2026-06-15T15:29:00Z" w16du:dateUtc="2026-06-15T12:29:00Z">
              <w:r w:rsidDel="00AB7DB6">
                <w:rPr>
                  <w:sz w:val="18"/>
                  <w:szCs w:val="18"/>
                </w:rPr>
                <w:delText>1 499,40</w:delText>
              </w:r>
            </w:del>
          </w:p>
        </w:tc>
      </w:tr>
      <w:tr w:rsidR="00F10891" w14:paraId="1304D4CF"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1FFC6E41" w14:textId="77777777" w:rsidR="00F10891" w:rsidRDefault="00D24BE7">
            <w:pPr>
              <w:rPr>
                <w:sz w:val="18"/>
                <w:szCs w:val="18"/>
              </w:rPr>
            </w:pPr>
            <w:r>
              <w:rPr>
                <w:sz w:val="18"/>
                <w:szCs w:val="18"/>
              </w:rPr>
              <w:t>19</w:t>
            </w:r>
          </w:p>
        </w:tc>
        <w:tc>
          <w:tcPr>
            <w:tcW w:w="4464" w:type="dxa"/>
            <w:gridSpan w:val="4"/>
            <w:tcBorders>
              <w:top w:val="single" w:sz="5" w:space="0" w:color="auto"/>
              <w:left w:val="single" w:sz="5" w:space="0" w:color="auto"/>
              <w:bottom w:val="single" w:sz="5" w:space="0" w:color="auto"/>
              <w:right w:val="single" w:sz="5" w:space="0" w:color="auto"/>
            </w:tcBorders>
          </w:tcPr>
          <w:p w14:paraId="321E6AB0" w14:textId="77777777" w:rsidR="00F10891" w:rsidRDefault="00D24BE7">
            <w:pPr>
              <w:rPr>
                <w:sz w:val="18"/>
                <w:szCs w:val="18"/>
              </w:rPr>
            </w:pPr>
            <w:r>
              <w:rPr>
                <w:sz w:val="18"/>
                <w:szCs w:val="18"/>
              </w:rPr>
              <w:t>Доступ к книге "Бондаренко О. В., Ильина О. П. История и философия науки, 2017 г." - коллекция "Социально-гуманитарные науки — Иркутский государственный аграрный университет имени А.А. Ежевского" ЭБС ЛАНЬ.</w:t>
            </w:r>
          </w:p>
        </w:tc>
        <w:tc>
          <w:tcPr>
            <w:tcW w:w="893" w:type="dxa"/>
            <w:tcBorders>
              <w:top w:val="single" w:sz="5" w:space="0" w:color="auto"/>
              <w:left w:val="single" w:sz="5" w:space="0" w:color="auto"/>
              <w:bottom w:val="single" w:sz="5" w:space="0" w:color="auto"/>
              <w:right w:val="single" w:sz="5" w:space="0" w:color="auto"/>
            </w:tcBorders>
          </w:tcPr>
          <w:p w14:paraId="53EFA8D2"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2C2C53B0"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3B9340C8" w14:textId="6CF8F79C" w:rsidR="00F10891" w:rsidRDefault="00D24BE7">
            <w:pPr>
              <w:jc w:val="center"/>
              <w:rPr>
                <w:sz w:val="18"/>
                <w:szCs w:val="18"/>
              </w:rPr>
            </w:pPr>
            <w:del w:id="68" w:author="Савескова Анна Ивановна" w:date="2026-06-15T15:29:00Z" w16du:dateUtc="2026-06-15T12:29:00Z">
              <w:r w:rsidDel="00AB7DB6">
                <w:rPr>
                  <w:sz w:val="18"/>
                  <w:szCs w:val="18"/>
                </w:rPr>
                <w:delText>999,60</w:delText>
              </w:r>
            </w:del>
          </w:p>
        </w:tc>
        <w:tc>
          <w:tcPr>
            <w:tcW w:w="2218" w:type="dxa"/>
            <w:tcBorders>
              <w:top w:val="single" w:sz="5" w:space="0" w:color="auto"/>
              <w:left w:val="single" w:sz="5" w:space="0" w:color="auto"/>
              <w:bottom w:val="single" w:sz="5" w:space="0" w:color="auto"/>
              <w:right w:val="single" w:sz="5" w:space="0" w:color="auto"/>
            </w:tcBorders>
          </w:tcPr>
          <w:p w14:paraId="1B291B31" w14:textId="728ED7C8" w:rsidR="00F10891" w:rsidRDefault="00D24BE7">
            <w:pPr>
              <w:jc w:val="center"/>
              <w:rPr>
                <w:sz w:val="18"/>
                <w:szCs w:val="18"/>
              </w:rPr>
            </w:pPr>
            <w:del w:id="69" w:author="Савескова Анна Ивановна" w:date="2026-06-15T15:29:00Z" w16du:dateUtc="2026-06-15T12:29:00Z">
              <w:r w:rsidDel="00AB7DB6">
                <w:rPr>
                  <w:sz w:val="18"/>
                  <w:szCs w:val="18"/>
                </w:rPr>
                <w:delText>999,60</w:delText>
              </w:r>
            </w:del>
          </w:p>
        </w:tc>
      </w:tr>
      <w:tr w:rsidR="00F10891" w14:paraId="03B9AED9"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3B64D0E8" w14:textId="77777777" w:rsidR="00F10891" w:rsidRDefault="00D24BE7">
            <w:pPr>
              <w:rPr>
                <w:sz w:val="18"/>
                <w:szCs w:val="18"/>
              </w:rPr>
            </w:pPr>
            <w:r>
              <w:rPr>
                <w:sz w:val="18"/>
                <w:szCs w:val="18"/>
              </w:rPr>
              <w:t>20</w:t>
            </w:r>
          </w:p>
        </w:tc>
        <w:tc>
          <w:tcPr>
            <w:tcW w:w="4464" w:type="dxa"/>
            <w:gridSpan w:val="4"/>
            <w:tcBorders>
              <w:top w:val="single" w:sz="5" w:space="0" w:color="auto"/>
              <w:left w:val="single" w:sz="5" w:space="0" w:color="auto"/>
              <w:bottom w:val="single" w:sz="5" w:space="0" w:color="auto"/>
              <w:right w:val="single" w:sz="5" w:space="0" w:color="auto"/>
            </w:tcBorders>
          </w:tcPr>
          <w:p w14:paraId="25AF279A" w14:textId="77777777" w:rsidR="00F10891" w:rsidRDefault="00D24BE7">
            <w:pPr>
              <w:rPr>
                <w:sz w:val="18"/>
                <w:szCs w:val="18"/>
              </w:rPr>
            </w:pPr>
            <w:r>
              <w:rPr>
                <w:sz w:val="18"/>
                <w:szCs w:val="18"/>
              </w:rPr>
              <w:t>Доступ к книге "Курашов В. И. Философия, 2023 г." - коллекция "Социально-гуманитарные науки — Казанский национальный исследовательский технологический университет" ЭБС ЛАНЬ.</w:t>
            </w:r>
          </w:p>
        </w:tc>
        <w:tc>
          <w:tcPr>
            <w:tcW w:w="893" w:type="dxa"/>
            <w:tcBorders>
              <w:top w:val="single" w:sz="5" w:space="0" w:color="auto"/>
              <w:left w:val="single" w:sz="5" w:space="0" w:color="auto"/>
              <w:bottom w:val="single" w:sz="5" w:space="0" w:color="auto"/>
              <w:right w:val="single" w:sz="5" w:space="0" w:color="auto"/>
            </w:tcBorders>
          </w:tcPr>
          <w:p w14:paraId="4B8F182F"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4B9FA9BA"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473F1891" w14:textId="00865FA6" w:rsidR="00F10891" w:rsidRDefault="00D24BE7">
            <w:pPr>
              <w:jc w:val="center"/>
              <w:rPr>
                <w:sz w:val="18"/>
                <w:szCs w:val="18"/>
              </w:rPr>
            </w:pPr>
            <w:del w:id="70" w:author="Савескова Анна Ивановна" w:date="2026-06-15T15:29:00Z" w16du:dateUtc="2026-06-15T12:29:00Z">
              <w:r w:rsidDel="00AB7DB6">
                <w:rPr>
                  <w:sz w:val="18"/>
                  <w:szCs w:val="18"/>
                </w:rPr>
                <w:delText>1 500,00</w:delText>
              </w:r>
            </w:del>
          </w:p>
        </w:tc>
        <w:tc>
          <w:tcPr>
            <w:tcW w:w="2218" w:type="dxa"/>
            <w:tcBorders>
              <w:top w:val="single" w:sz="5" w:space="0" w:color="auto"/>
              <w:left w:val="single" w:sz="5" w:space="0" w:color="auto"/>
              <w:bottom w:val="single" w:sz="5" w:space="0" w:color="auto"/>
              <w:right w:val="single" w:sz="5" w:space="0" w:color="auto"/>
            </w:tcBorders>
          </w:tcPr>
          <w:p w14:paraId="5A9E3DE7" w14:textId="26400180" w:rsidR="00F10891" w:rsidRDefault="00D24BE7">
            <w:pPr>
              <w:jc w:val="center"/>
              <w:rPr>
                <w:sz w:val="18"/>
                <w:szCs w:val="18"/>
              </w:rPr>
            </w:pPr>
            <w:del w:id="71" w:author="Савескова Анна Ивановна" w:date="2026-06-15T15:29:00Z" w16du:dateUtc="2026-06-15T12:29:00Z">
              <w:r w:rsidDel="00AB7DB6">
                <w:rPr>
                  <w:sz w:val="18"/>
                  <w:szCs w:val="18"/>
                </w:rPr>
                <w:delText>1 500,00</w:delText>
              </w:r>
            </w:del>
          </w:p>
        </w:tc>
      </w:tr>
      <w:tr w:rsidR="00F10891" w14:paraId="718FA2C0" w14:textId="77777777">
        <w:trPr>
          <w:trHeight w:hRule="exact" w:val="1365"/>
        </w:trPr>
        <w:tc>
          <w:tcPr>
            <w:tcW w:w="880" w:type="dxa"/>
            <w:gridSpan w:val="2"/>
            <w:tcBorders>
              <w:top w:val="single" w:sz="5" w:space="0" w:color="auto"/>
              <w:left w:val="single" w:sz="5" w:space="0" w:color="auto"/>
              <w:bottom w:val="single" w:sz="5" w:space="0" w:color="auto"/>
              <w:right w:val="single" w:sz="5" w:space="0" w:color="auto"/>
            </w:tcBorders>
          </w:tcPr>
          <w:p w14:paraId="05756BD7" w14:textId="77777777" w:rsidR="00F10891" w:rsidRDefault="00D24BE7">
            <w:pPr>
              <w:rPr>
                <w:sz w:val="18"/>
                <w:szCs w:val="18"/>
              </w:rPr>
            </w:pPr>
            <w:r>
              <w:rPr>
                <w:sz w:val="18"/>
                <w:szCs w:val="18"/>
              </w:rPr>
              <w:t>21</w:t>
            </w:r>
          </w:p>
        </w:tc>
        <w:tc>
          <w:tcPr>
            <w:tcW w:w="4464" w:type="dxa"/>
            <w:gridSpan w:val="4"/>
            <w:tcBorders>
              <w:top w:val="single" w:sz="5" w:space="0" w:color="auto"/>
              <w:left w:val="single" w:sz="5" w:space="0" w:color="auto"/>
              <w:bottom w:val="single" w:sz="5" w:space="0" w:color="auto"/>
              <w:right w:val="single" w:sz="5" w:space="0" w:color="auto"/>
            </w:tcBorders>
          </w:tcPr>
          <w:p w14:paraId="04B6C2A5" w14:textId="77777777" w:rsidR="00F10891" w:rsidRDefault="00D24BE7">
            <w:pPr>
              <w:rPr>
                <w:sz w:val="18"/>
                <w:szCs w:val="18"/>
              </w:rPr>
            </w:pPr>
            <w:r>
              <w:rPr>
                <w:sz w:val="18"/>
                <w:szCs w:val="18"/>
              </w:rPr>
              <w:t>Доступ к книге "Любомиров Д.Е., Петров С.О., Сапенок О.В. История и философия науки, 2018 г." - коллекция "Социально-гуманитарные науки — Санкт-Петербургский государственный лесотехнический университет имени С.М. Кирова" ЭБС ЛАНЬ.</w:t>
            </w:r>
          </w:p>
        </w:tc>
        <w:tc>
          <w:tcPr>
            <w:tcW w:w="893" w:type="dxa"/>
            <w:tcBorders>
              <w:top w:val="single" w:sz="5" w:space="0" w:color="auto"/>
              <w:left w:val="single" w:sz="5" w:space="0" w:color="auto"/>
              <w:bottom w:val="single" w:sz="5" w:space="0" w:color="auto"/>
              <w:right w:val="single" w:sz="5" w:space="0" w:color="auto"/>
            </w:tcBorders>
          </w:tcPr>
          <w:p w14:paraId="7255D582"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61ECC473"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53396317" w14:textId="0A2CE97F" w:rsidR="00F10891" w:rsidRDefault="00D24BE7">
            <w:pPr>
              <w:jc w:val="center"/>
              <w:rPr>
                <w:sz w:val="18"/>
                <w:szCs w:val="18"/>
              </w:rPr>
            </w:pPr>
            <w:del w:id="72" w:author="Савескова Анна Ивановна" w:date="2026-06-15T15:29:00Z" w16du:dateUtc="2026-06-15T12:29:00Z">
              <w:r w:rsidDel="00AB7DB6">
                <w:rPr>
                  <w:sz w:val="18"/>
                  <w:szCs w:val="18"/>
                </w:rPr>
                <w:delText>1 499,78</w:delText>
              </w:r>
            </w:del>
          </w:p>
        </w:tc>
        <w:tc>
          <w:tcPr>
            <w:tcW w:w="2218" w:type="dxa"/>
            <w:tcBorders>
              <w:top w:val="single" w:sz="5" w:space="0" w:color="auto"/>
              <w:left w:val="single" w:sz="5" w:space="0" w:color="auto"/>
              <w:bottom w:val="single" w:sz="5" w:space="0" w:color="auto"/>
              <w:right w:val="single" w:sz="5" w:space="0" w:color="auto"/>
            </w:tcBorders>
          </w:tcPr>
          <w:p w14:paraId="5B9B5819" w14:textId="3E10161B" w:rsidR="00F10891" w:rsidRDefault="00D24BE7">
            <w:pPr>
              <w:jc w:val="center"/>
              <w:rPr>
                <w:sz w:val="18"/>
                <w:szCs w:val="18"/>
              </w:rPr>
            </w:pPr>
            <w:del w:id="73" w:author="Савескова Анна Ивановна" w:date="2026-06-15T15:29:00Z" w16du:dateUtc="2026-06-15T12:29:00Z">
              <w:r w:rsidDel="00AB7DB6">
                <w:rPr>
                  <w:sz w:val="18"/>
                  <w:szCs w:val="18"/>
                </w:rPr>
                <w:delText>1 499,78</w:delText>
              </w:r>
            </w:del>
          </w:p>
        </w:tc>
      </w:tr>
      <w:tr w:rsidR="00F10891" w14:paraId="0302A878" w14:textId="77777777">
        <w:trPr>
          <w:trHeight w:hRule="exact" w:val="690"/>
        </w:trPr>
        <w:tc>
          <w:tcPr>
            <w:tcW w:w="880" w:type="dxa"/>
            <w:gridSpan w:val="2"/>
            <w:tcBorders>
              <w:top w:val="single" w:sz="5" w:space="0" w:color="auto"/>
              <w:left w:val="single" w:sz="5" w:space="0" w:color="auto"/>
              <w:bottom w:val="single" w:sz="5" w:space="0" w:color="auto"/>
              <w:right w:val="single" w:sz="5" w:space="0" w:color="auto"/>
            </w:tcBorders>
          </w:tcPr>
          <w:p w14:paraId="2E63A0A1" w14:textId="77777777" w:rsidR="00F10891" w:rsidRDefault="00D24BE7">
            <w:pPr>
              <w:rPr>
                <w:sz w:val="18"/>
                <w:szCs w:val="18"/>
              </w:rPr>
            </w:pPr>
            <w:r>
              <w:rPr>
                <w:sz w:val="18"/>
                <w:szCs w:val="18"/>
              </w:rPr>
              <w:t>22</w:t>
            </w:r>
          </w:p>
        </w:tc>
        <w:tc>
          <w:tcPr>
            <w:tcW w:w="4464" w:type="dxa"/>
            <w:gridSpan w:val="4"/>
            <w:tcBorders>
              <w:top w:val="single" w:sz="5" w:space="0" w:color="auto"/>
              <w:left w:val="single" w:sz="5" w:space="0" w:color="auto"/>
              <w:bottom w:val="single" w:sz="5" w:space="0" w:color="auto"/>
              <w:right w:val="single" w:sz="5" w:space="0" w:color="auto"/>
            </w:tcBorders>
          </w:tcPr>
          <w:p w14:paraId="3F160426" w14:textId="77777777" w:rsidR="00F10891" w:rsidRDefault="00D24BE7">
            <w:pPr>
              <w:rPr>
                <w:sz w:val="18"/>
                <w:szCs w:val="18"/>
              </w:rPr>
            </w:pPr>
            <w:r>
              <w:rPr>
                <w:sz w:val="18"/>
                <w:szCs w:val="18"/>
              </w:rPr>
              <w:t>Доступ к книге "Захарычев В. В. Грибы и фунгициды, 2026 г." - коллекция "Технологии пищевых производств — Издательство "Лань" ЭБС ЛАНЬ.</w:t>
            </w:r>
          </w:p>
        </w:tc>
        <w:tc>
          <w:tcPr>
            <w:tcW w:w="893" w:type="dxa"/>
            <w:tcBorders>
              <w:top w:val="single" w:sz="5" w:space="0" w:color="auto"/>
              <w:left w:val="single" w:sz="5" w:space="0" w:color="auto"/>
              <w:bottom w:val="single" w:sz="5" w:space="0" w:color="auto"/>
              <w:right w:val="single" w:sz="5" w:space="0" w:color="auto"/>
            </w:tcBorders>
          </w:tcPr>
          <w:p w14:paraId="4AAA0078"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76E0CD30"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292CA339" w14:textId="292AE7E5" w:rsidR="00F10891" w:rsidRDefault="00D24BE7">
            <w:pPr>
              <w:jc w:val="center"/>
              <w:rPr>
                <w:sz w:val="18"/>
                <w:szCs w:val="18"/>
              </w:rPr>
            </w:pPr>
            <w:del w:id="74" w:author="Савескова Анна Ивановна" w:date="2026-06-15T15:29:00Z" w16du:dateUtc="2026-06-15T12:29:00Z">
              <w:r w:rsidDel="00AB7DB6">
                <w:rPr>
                  <w:sz w:val="18"/>
                  <w:szCs w:val="18"/>
                </w:rPr>
                <w:delText>2 760,00</w:delText>
              </w:r>
            </w:del>
          </w:p>
        </w:tc>
        <w:tc>
          <w:tcPr>
            <w:tcW w:w="2218" w:type="dxa"/>
            <w:tcBorders>
              <w:top w:val="single" w:sz="5" w:space="0" w:color="auto"/>
              <w:left w:val="single" w:sz="5" w:space="0" w:color="auto"/>
              <w:bottom w:val="single" w:sz="5" w:space="0" w:color="auto"/>
              <w:right w:val="single" w:sz="5" w:space="0" w:color="auto"/>
            </w:tcBorders>
          </w:tcPr>
          <w:p w14:paraId="307E940E" w14:textId="78066A5A" w:rsidR="00F10891" w:rsidRDefault="00D24BE7">
            <w:pPr>
              <w:jc w:val="center"/>
              <w:rPr>
                <w:sz w:val="18"/>
                <w:szCs w:val="18"/>
              </w:rPr>
            </w:pPr>
            <w:del w:id="75" w:author="Савескова Анна Ивановна" w:date="2026-06-15T15:29:00Z" w16du:dateUtc="2026-06-15T12:29:00Z">
              <w:r w:rsidDel="00AB7DB6">
                <w:rPr>
                  <w:sz w:val="18"/>
                  <w:szCs w:val="18"/>
                </w:rPr>
                <w:delText>2 760,00</w:delText>
              </w:r>
            </w:del>
          </w:p>
        </w:tc>
      </w:tr>
      <w:tr w:rsidR="00F10891" w14:paraId="372D39F9"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1805ACBB" w14:textId="77777777" w:rsidR="00F10891" w:rsidRDefault="00D24BE7">
            <w:pPr>
              <w:rPr>
                <w:sz w:val="18"/>
                <w:szCs w:val="18"/>
              </w:rPr>
            </w:pPr>
            <w:r>
              <w:rPr>
                <w:sz w:val="18"/>
                <w:szCs w:val="18"/>
              </w:rPr>
              <w:lastRenderedPageBreak/>
              <w:t>23</w:t>
            </w:r>
          </w:p>
        </w:tc>
        <w:tc>
          <w:tcPr>
            <w:tcW w:w="4464" w:type="dxa"/>
            <w:gridSpan w:val="4"/>
            <w:tcBorders>
              <w:top w:val="single" w:sz="5" w:space="0" w:color="auto"/>
              <w:left w:val="single" w:sz="5" w:space="0" w:color="auto"/>
              <w:bottom w:val="single" w:sz="5" w:space="0" w:color="auto"/>
              <w:right w:val="single" w:sz="5" w:space="0" w:color="auto"/>
            </w:tcBorders>
          </w:tcPr>
          <w:p w14:paraId="2CC05110" w14:textId="77777777" w:rsidR="00F10891" w:rsidRDefault="00D24BE7">
            <w:pPr>
              <w:rPr>
                <w:sz w:val="18"/>
                <w:szCs w:val="18"/>
              </w:rPr>
            </w:pPr>
            <w:r>
              <w:rPr>
                <w:sz w:val="18"/>
                <w:szCs w:val="18"/>
              </w:rPr>
              <w:t>Доступ к книге "Генетические основы селекции растений. В 4 т. Т. 1. Общая генетика растений, 2008 г." - коллекция "Биология - Издательский дом "Белорусская наука" ЭБС ЛАНЬ.</w:t>
            </w:r>
          </w:p>
        </w:tc>
        <w:tc>
          <w:tcPr>
            <w:tcW w:w="893" w:type="dxa"/>
            <w:tcBorders>
              <w:top w:val="single" w:sz="5" w:space="0" w:color="auto"/>
              <w:left w:val="single" w:sz="5" w:space="0" w:color="auto"/>
              <w:bottom w:val="single" w:sz="5" w:space="0" w:color="auto"/>
              <w:right w:val="single" w:sz="5" w:space="0" w:color="auto"/>
            </w:tcBorders>
          </w:tcPr>
          <w:p w14:paraId="68F29619"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3D751B44"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50A3E5E8" w14:textId="53EF8106" w:rsidR="00F10891" w:rsidRDefault="00D24BE7">
            <w:pPr>
              <w:jc w:val="center"/>
              <w:rPr>
                <w:sz w:val="18"/>
                <w:szCs w:val="18"/>
              </w:rPr>
            </w:pPr>
            <w:del w:id="76" w:author="Савескова Анна Ивановна" w:date="2026-06-15T15:29:00Z" w16du:dateUtc="2026-06-15T12:29:00Z">
              <w:r w:rsidDel="00AB7DB6">
                <w:rPr>
                  <w:sz w:val="18"/>
                  <w:szCs w:val="18"/>
                </w:rPr>
                <w:delText>900,00</w:delText>
              </w:r>
            </w:del>
          </w:p>
        </w:tc>
        <w:tc>
          <w:tcPr>
            <w:tcW w:w="2218" w:type="dxa"/>
            <w:tcBorders>
              <w:top w:val="single" w:sz="5" w:space="0" w:color="auto"/>
              <w:left w:val="single" w:sz="5" w:space="0" w:color="auto"/>
              <w:bottom w:val="single" w:sz="5" w:space="0" w:color="auto"/>
              <w:right w:val="single" w:sz="5" w:space="0" w:color="auto"/>
            </w:tcBorders>
          </w:tcPr>
          <w:p w14:paraId="3AB7C5D4" w14:textId="6E0F16ED" w:rsidR="00F10891" w:rsidRDefault="00D24BE7">
            <w:pPr>
              <w:jc w:val="center"/>
              <w:rPr>
                <w:sz w:val="18"/>
                <w:szCs w:val="18"/>
              </w:rPr>
            </w:pPr>
            <w:del w:id="77" w:author="Савескова Анна Ивановна" w:date="2026-06-15T15:29:00Z" w16du:dateUtc="2026-06-15T12:29:00Z">
              <w:r w:rsidDel="00AB7DB6">
                <w:rPr>
                  <w:sz w:val="18"/>
                  <w:szCs w:val="18"/>
                </w:rPr>
                <w:delText>900,00</w:delText>
              </w:r>
            </w:del>
          </w:p>
        </w:tc>
      </w:tr>
      <w:tr w:rsidR="00F10891" w14:paraId="682DDFFD" w14:textId="77777777">
        <w:trPr>
          <w:trHeight w:hRule="exact" w:val="915"/>
        </w:trPr>
        <w:tc>
          <w:tcPr>
            <w:tcW w:w="880" w:type="dxa"/>
            <w:gridSpan w:val="2"/>
            <w:tcBorders>
              <w:top w:val="single" w:sz="5" w:space="0" w:color="auto"/>
              <w:left w:val="single" w:sz="5" w:space="0" w:color="auto"/>
              <w:bottom w:val="single" w:sz="5" w:space="0" w:color="auto"/>
              <w:right w:val="single" w:sz="5" w:space="0" w:color="auto"/>
            </w:tcBorders>
          </w:tcPr>
          <w:p w14:paraId="5D15C4C5" w14:textId="77777777" w:rsidR="00F10891" w:rsidRDefault="00D24BE7">
            <w:pPr>
              <w:rPr>
                <w:sz w:val="18"/>
                <w:szCs w:val="18"/>
              </w:rPr>
            </w:pPr>
            <w:r>
              <w:rPr>
                <w:sz w:val="18"/>
                <w:szCs w:val="18"/>
              </w:rPr>
              <w:t>24</w:t>
            </w:r>
          </w:p>
        </w:tc>
        <w:tc>
          <w:tcPr>
            <w:tcW w:w="4464" w:type="dxa"/>
            <w:gridSpan w:val="4"/>
            <w:tcBorders>
              <w:top w:val="single" w:sz="5" w:space="0" w:color="auto"/>
              <w:left w:val="single" w:sz="5" w:space="0" w:color="auto"/>
              <w:bottom w:val="single" w:sz="5" w:space="0" w:color="auto"/>
              <w:right w:val="single" w:sz="5" w:space="0" w:color="auto"/>
            </w:tcBorders>
          </w:tcPr>
          <w:p w14:paraId="272AA610" w14:textId="77777777" w:rsidR="00F10891" w:rsidRDefault="00D24BE7">
            <w:pPr>
              <w:rPr>
                <w:sz w:val="18"/>
                <w:szCs w:val="18"/>
              </w:rPr>
            </w:pPr>
            <w:r>
              <w:rPr>
                <w:sz w:val="18"/>
                <w:szCs w:val="18"/>
              </w:rPr>
              <w:t>Доступ к книге "Генетические основы селекции растений. В 4 т. Т. 2. Частная генетика растений, 2010 г." - коллекция "Биология - Издательский дом "Белорусская наука" ЭБС ЛАНЬ.</w:t>
            </w:r>
          </w:p>
        </w:tc>
        <w:tc>
          <w:tcPr>
            <w:tcW w:w="893" w:type="dxa"/>
            <w:tcBorders>
              <w:top w:val="single" w:sz="5" w:space="0" w:color="auto"/>
              <w:left w:val="single" w:sz="5" w:space="0" w:color="auto"/>
              <w:bottom w:val="single" w:sz="5" w:space="0" w:color="auto"/>
              <w:right w:val="single" w:sz="5" w:space="0" w:color="auto"/>
            </w:tcBorders>
          </w:tcPr>
          <w:p w14:paraId="2A318E41"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4A2B104E"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711D5F1E" w14:textId="75E06BEE" w:rsidR="00F10891" w:rsidRDefault="00D24BE7">
            <w:pPr>
              <w:jc w:val="center"/>
              <w:rPr>
                <w:sz w:val="18"/>
                <w:szCs w:val="18"/>
              </w:rPr>
            </w:pPr>
            <w:del w:id="78" w:author="Савескова Анна Ивановна" w:date="2026-06-15T15:29:00Z" w16du:dateUtc="2026-06-15T12:29:00Z">
              <w:r w:rsidDel="00AB7DB6">
                <w:rPr>
                  <w:sz w:val="18"/>
                  <w:szCs w:val="18"/>
                </w:rPr>
                <w:delText>900,00</w:delText>
              </w:r>
            </w:del>
          </w:p>
        </w:tc>
        <w:tc>
          <w:tcPr>
            <w:tcW w:w="2218" w:type="dxa"/>
            <w:tcBorders>
              <w:top w:val="single" w:sz="5" w:space="0" w:color="auto"/>
              <w:left w:val="single" w:sz="5" w:space="0" w:color="auto"/>
              <w:bottom w:val="single" w:sz="5" w:space="0" w:color="auto"/>
              <w:right w:val="single" w:sz="5" w:space="0" w:color="auto"/>
            </w:tcBorders>
          </w:tcPr>
          <w:p w14:paraId="0ED6F97D" w14:textId="2635B7FF" w:rsidR="00F10891" w:rsidRDefault="00D24BE7">
            <w:pPr>
              <w:jc w:val="center"/>
              <w:rPr>
                <w:sz w:val="18"/>
                <w:szCs w:val="18"/>
              </w:rPr>
            </w:pPr>
            <w:del w:id="79" w:author="Савескова Анна Ивановна" w:date="2026-06-15T15:29:00Z" w16du:dateUtc="2026-06-15T12:29:00Z">
              <w:r w:rsidDel="00AB7DB6">
                <w:rPr>
                  <w:sz w:val="18"/>
                  <w:szCs w:val="18"/>
                </w:rPr>
                <w:delText>900,00</w:delText>
              </w:r>
            </w:del>
          </w:p>
        </w:tc>
      </w:tr>
      <w:tr w:rsidR="00F10891" w14:paraId="1C57E308"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42F6D3DD" w14:textId="77777777" w:rsidR="00F10891" w:rsidRDefault="00D24BE7">
            <w:pPr>
              <w:rPr>
                <w:sz w:val="18"/>
                <w:szCs w:val="18"/>
              </w:rPr>
            </w:pPr>
            <w:r>
              <w:rPr>
                <w:sz w:val="18"/>
                <w:szCs w:val="18"/>
              </w:rPr>
              <w:t>25</w:t>
            </w:r>
          </w:p>
        </w:tc>
        <w:tc>
          <w:tcPr>
            <w:tcW w:w="4464" w:type="dxa"/>
            <w:gridSpan w:val="4"/>
            <w:tcBorders>
              <w:top w:val="single" w:sz="5" w:space="0" w:color="auto"/>
              <w:left w:val="single" w:sz="5" w:space="0" w:color="auto"/>
              <w:bottom w:val="single" w:sz="5" w:space="0" w:color="auto"/>
              <w:right w:val="single" w:sz="5" w:space="0" w:color="auto"/>
            </w:tcBorders>
          </w:tcPr>
          <w:p w14:paraId="122A8ECB" w14:textId="77777777" w:rsidR="00F10891" w:rsidRDefault="00D24BE7">
            <w:pPr>
              <w:rPr>
                <w:sz w:val="18"/>
                <w:szCs w:val="18"/>
              </w:rPr>
            </w:pPr>
            <w:r>
              <w:rPr>
                <w:sz w:val="18"/>
                <w:szCs w:val="18"/>
              </w:rPr>
              <w:t>Доступ к книге "Генетические основы селекции растений. В 4 т. Т. 3. Биотехнология в селекции растений. Клеточная инженерия, 2012 г." - коллекция "Биология - Издательский дом "Белорусская наука" ЭБС ЛАНЬ.</w:t>
            </w:r>
          </w:p>
        </w:tc>
        <w:tc>
          <w:tcPr>
            <w:tcW w:w="893" w:type="dxa"/>
            <w:tcBorders>
              <w:top w:val="single" w:sz="5" w:space="0" w:color="auto"/>
              <w:left w:val="single" w:sz="5" w:space="0" w:color="auto"/>
              <w:bottom w:val="single" w:sz="5" w:space="0" w:color="auto"/>
              <w:right w:val="single" w:sz="5" w:space="0" w:color="auto"/>
            </w:tcBorders>
          </w:tcPr>
          <w:p w14:paraId="05B4BC7E"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01AFF0D7"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55B70B05" w14:textId="4254FDC5" w:rsidR="00F10891" w:rsidRDefault="00D24BE7">
            <w:pPr>
              <w:jc w:val="center"/>
              <w:rPr>
                <w:sz w:val="18"/>
                <w:szCs w:val="18"/>
              </w:rPr>
            </w:pPr>
            <w:del w:id="80" w:author="Савескова Анна Ивановна" w:date="2026-06-15T15:29:00Z" w16du:dateUtc="2026-06-15T12:29:00Z">
              <w:r w:rsidDel="00AB7DB6">
                <w:rPr>
                  <w:sz w:val="18"/>
                  <w:szCs w:val="18"/>
                </w:rPr>
                <w:delText>900,00</w:delText>
              </w:r>
            </w:del>
          </w:p>
        </w:tc>
        <w:tc>
          <w:tcPr>
            <w:tcW w:w="2218" w:type="dxa"/>
            <w:tcBorders>
              <w:top w:val="single" w:sz="5" w:space="0" w:color="auto"/>
              <w:left w:val="single" w:sz="5" w:space="0" w:color="auto"/>
              <w:bottom w:val="single" w:sz="5" w:space="0" w:color="auto"/>
              <w:right w:val="single" w:sz="5" w:space="0" w:color="auto"/>
            </w:tcBorders>
          </w:tcPr>
          <w:p w14:paraId="6A2EB162" w14:textId="3D996F70" w:rsidR="00F10891" w:rsidRDefault="00D24BE7">
            <w:pPr>
              <w:jc w:val="center"/>
              <w:rPr>
                <w:sz w:val="18"/>
                <w:szCs w:val="18"/>
              </w:rPr>
            </w:pPr>
            <w:del w:id="81" w:author="Савескова Анна Ивановна" w:date="2026-06-15T15:29:00Z" w16du:dateUtc="2026-06-15T12:29:00Z">
              <w:r w:rsidDel="00AB7DB6">
                <w:rPr>
                  <w:sz w:val="18"/>
                  <w:szCs w:val="18"/>
                </w:rPr>
                <w:delText>900,00</w:delText>
              </w:r>
            </w:del>
          </w:p>
        </w:tc>
      </w:tr>
      <w:tr w:rsidR="00F10891" w14:paraId="4AD13F79"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72AD68FE" w14:textId="77777777" w:rsidR="00F10891" w:rsidRDefault="00D24BE7">
            <w:pPr>
              <w:rPr>
                <w:sz w:val="18"/>
                <w:szCs w:val="18"/>
              </w:rPr>
            </w:pPr>
            <w:r>
              <w:rPr>
                <w:sz w:val="18"/>
                <w:szCs w:val="18"/>
              </w:rPr>
              <w:t>26</w:t>
            </w:r>
          </w:p>
        </w:tc>
        <w:tc>
          <w:tcPr>
            <w:tcW w:w="4464" w:type="dxa"/>
            <w:gridSpan w:val="4"/>
            <w:tcBorders>
              <w:top w:val="single" w:sz="5" w:space="0" w:color="auto"/>
              <w:left w:val="single" w:sz="5" w:space="0" w:color="auto"/>
              <w:bottom w:val="single" w:sz="5" w:space="0" w:color="auto"/>
              <w:right w:val="single" w:sz="5" w:space="0" w:color="auto"/>
            </w:tcBorders>
          </w:tcPr>
          <w:p w14:paraId="01A1D63B" w14:textId="77777777" w:rsidR="00F10891" w:rsidRDefault="00D24BE7">
            <w:pPr>
              <w:rPr>
                <w:sz w:val="18"/>
                <w:szCs w:val="18"/>
              </w:rPr>
            </w:pPr>
            <w:r>
              <w:rPr>
                <w:sz w:val="18"/>
                <w:szCs w:val="18"/>
              </w:rPr>
              <w:t>Доступ к книге "Генетические основы селекции растений. В 4 т. Т. 4. Биотехнология в селекции растений. Геномика и генетическая инженерия, 2014 г." - коллекция "Биология - Издательский дом "Белорусская наука" ЭБС ЛАНЬ.</w:t>
            </w:r>
          </w:p>
        </w:tc>
        <w:tc>
          <w:tcPr>
            <w:tcW w:w="893" w:type="dxa"/>
            <w:tcBorders>
              <w:top w:val="single" w:sz="5" w:space="0" w:color="auto"/>
              <w:left w:val="single" w:sz="5" w:space="0" w:color="auto"/>
              <w:bottom w:val="single" w:sz="5" w:space="0" w:color="auto"/>
              <w:right w:val="single" w:sz="5" w:space="0" w:color="auto"/>
            </w:tcBorders>
          </w:tcPr>
          <w:p w14:paraId="38A455F3"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13820DD1"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7F58D540" w14:textId="58C87ED7" w:rsidR="00F10891" w:rsidRDefault="00D24BE7">
            <w:pPr>
              <w:jc w:val="center"/>
              <w:rPr>
                <w:sz w:val="18"/>
                <w:szCs w:val="18"/>
              </w:rPr>
            </w:pPr>
            <w:del w:id="82" w:author="Савескова Анна Ивановна" w:date="2026-06-15T15:29:00Z" w16du:dateUtc="2026-06-15T12:29:00Z">
              <w:r w:rsidDel="00AB7DB6">
                <w:rPr>
                  <w:sz w:val="18"/>
                  <w:szCs w:val="18"/>
                </w:rPr>
                <w:delText>900,00</w:delText>
              </w:r>
            </w:del>
          </w:p>
        </w:tc>
        <w:tc>
          <w:tcPr>
            <w:tcW w:w="2218" w:type="dxa"/>
            <w:tcBorders>
              <w:top w:val="single" w:sz="5" w:space="0" w:color="auto"/>
              <w:left w:val="single" w:sz="5" w:space="0" w:color="auto"/>
              <w:bottom w:val="single" w:sz="5" w:space="0" w:color="auto"/>
              <w:right w:val="single" w:sz="5" w:space="0" w:color="auto"/>
            </w:tcBorders>
          </w:tcPr>
          <w:p w14:paraId="0DF9FFA6" w14:textId="51983F7D" w:rsidR="00F10891" w:rsidRDefault="00D24BE7">
            <w:pPr>
              <w:jc w:val="center"/>
              <w:rPr>
                <w:sz w:val="18"/>
                <w:szCs w:val="18"/>
              </w:rPr>
            </w:pPr>
            <w:del w:id="83" w:author="Савескова Анна Ивановна" w:date="2026-06-15T15:29:00Z" w16du:dateUtc="2026-06-15T12:29:00Z">
              <w:r w:rsidDel="00AB7DB6">
                <w:rPr>
                  <w:sz w:val="18"/>
                  <w:szCs w:val="18"/>
                </w:rPr>
                <w:delText>900,00</w:delText>
              </w:r>
            </w:del>
          </w:p>
        </w:tc>
      </w:tr>
      <w:tr w:rsidR="00F10891" w14:paraId="7C1BBEE4" w14:textId="77777777">
        <w:trPr>
          <w:trHeight w:hRule="exact" w:val="1140"/>
        </w:trPr>
        <w:tc>
          <w:tcPr>
            <w:tcW w:w="880" w:type="dxa"/>
            <w:gridSpan w:val="2"/>
            <w:tcBorders>
              <w:top w:val="single" w:sz="5" w:space="0" w:color="auto"/>
              <w:left w:val="single" w:sz="5" w:space="0" w:color="auto"/>
              <w:bottom w:val="single" w:sz="5" w:space="0" w:color="auto"/>
              <w:right w:val="single" w:sz="5" w:space="0" w:color="auto"/>
            </w:tcBorders>
          </w:tcPr>
          <w:p w14:paraId="587CD953" w14:textId="77777777" w:rsidR="00F10891" w:rsidRDefault="00D24BE7">
            <w:pPr>
              <w:rPr>
                <w:sz w:val="18"/>
                <w:szCs w:val="18"/>
              </w:rPr>
            </w:pPr>
            <w:r>
              <w:rPr>
                <w:sz w:val="18"/>
                <w:szCs w:val="18"/>
              </w:rPr>
              <w:t>27</w:t>
            </w:r>
          </w:p>
        </w:tc>
        <w:tc>
          <w:tcPr>
            <w:tcW w:w="4464" w:type="dxa"/>
            <w:gridSpan w:val="4"/>
            <w:tcBorders>
              <w:top w:val="single" w:sz="5" w:space="0" w:color="auto"/>
              <w:left w:val="single" w:sz="5" w:space="0" w:color="auto"/>
              <w:bottom w:val="single" w:sz="5" w:space="0" w:color="auto"/>
              <w:right w:val="single" w:sz="5" w:space="0" w:color="auto"/>
            </w:tcBorders>
          </w:tcPr>
          <w:p w14:paraId="48AA3339" w14:textId="77777777" w:rsidR="00F10891" w:rsidRDefault="00D24BE7">
            <w:pPr>
              <w:rPr>
                <w:sz w:val="18"/>
                <w:szCs w:val="18"/>
              </w:rPr>
            </w:pPr>
            <w:r>
              <w:rPr>
                <w:sz w:val="18"/>
                <w:szCs w:val="18"/>
              </w:rPr>
              <w:t>Доступ к книге "Волынец А.П., Шуканов В.П., Полякова Н.В., Башко Н.П. Физиология патогенеза и болезнеустойчивости растений, 2016 г." - коллекция "Биология - Издательский дом "Белорусская наука" ЭБС ЛАНЬ.</w:t>
            </w:r>
          </w:p>
        </w:tc>
        <w:tc>
          <w:tcPr>
            <w:tcW w:w="893" w:type="dxa"/>
            <w:tcBorders>
              <w:top w:val="single" w:sz="5" w:space="0" w:color="auto"/>
              <w:left w:val="single" w:sz="5" w:space="0" w:color="auto"/>
              <w:bottom w:val="single" w:sz="5" w:space="0" w:color="auto"/>
              <w:right w:val="single" w:sz="5" w:space="0" w:color="auto"/>
            </w:tcBorders>
          </w:tcPr>
          <w:p w14:paraId="447BE507" w14:textId="77777777" w:rsidR="00F10891" w:rsidRDefault="00D24BE7">
            <w:pPr>
              <w:jc w:val="center"/>
              <w:rPr>
                <w:sz w:val="18"/>
                <w:szCs w:val="18"/>
              </w:rPr>
            </w:pPr>
            <w:r>
              <w:rPr>
                <w:sz w:val="18"/>
                <w:szCs w:val="18"/>
              </w:rPr>
              <w:t>1</w:t>
            </w:r>
          </w:p>
        </w:tc>
        <w:tc>
          <w:tcPr>
            <w:tcW w:w="893" w:type="dxa"/>
            <w:tcBorders>
              <w:top w:val="single" w:sz="5" w:space="0" w:color="auto"/>
              <w:left w:val="single" w:sz="5" w:space="0" w:color="auto"/>
              <w:bottom w:val="single" w:sz="5" w:space="0" w:color="auto"/>
              <w:right w:val="single" w:sz="5" w:space="0" w:color="auto"/>
            </w:tcBorders>
          </w:tcPr>
          <w:p w14:paraId="600E16C8" w14:textId="77777777" w:rsidR="00F10891" w:rsidRDefault="00D24BE7">
            <w:pPr>
              <w:jc w:val="center"/>
              <w:rPr>
                <w:sz w:val="18"/>
                <w:szCs w:val="18"/>
              </w:rPr>
            </w:pPr>
            <w:r>
              <w:rPr>
                <w:sz w:val="18"/>
                <w:szCs w:val="18"/>
              </w:rPr>
              <w:t>Усл.ед.</w:t>
            </w:r>
          </w:p>
        </w:tc>
        <w:tc>
          <w:tcPr>
            <w:tcW w:w="1391" w:type="dxa"/>
            <w:tcBorders>
              <w:top w:val="single" w:sz="5" w:space="0" w:color="auto"/>
              <w:left w:val="single" w:sz="5" w:space="0" w:color="auto"/>
              <w:bottom w:val="single" w:sz="5" w:space="0" w:color="auto"/>
              <w:right w:val="single" w:sz="5" w:space="0" w:color="auto"/>
            </w:tcBorders>
          </w:tcPr>
          <w:p w14:paraId="178CDD50" w14:textId="6BF69D80" w:rsidR="00F10891" w:rsidRDefault="00D24BE7">
            <w:pPr>
              <w:jc w:val="center"/>
              <w:rPr>
                <w:sz w:val="18"/>
                <w:szCs w:val="18"/>
              </w:rPr>
            </w:pPr>
            <w:del w:id="84" w:author="Савескова Анна Ивановна" w:date="2026-06-15T15:29:00Z" w16du:dateUtc="2026-06-15T12:29:00Z">
              <w:r w:rsidDel="00AB7DB6">
                <w:rPr>
                  <w:sz w:val="18"/>
                  <w:szCs w:val="18"/>
                </w:rPr>
                <w:delText>900,00</w:delText>
              </w:r>
            </w:del>
          </w:p>
        </w:tc>
        <w:tc>
          <w:tcPr>
            <w:tcW w:w="2218" w:type="dxa"/>
            <w:tcBorders>
              <w:top w:val="single" w:sz="5" w:space="0" w:color="auto"/>
              <w:left w:val="single" w:sz="5" w:space="0" w:color="auto"/>
              <w:bottom w:val="single" w:sz="5" w:space="0" w:color="auto"/>
              <w:right w:val="single" w:sz="5" w:space="0" w:color="auto"/>
            </w:tcBorders>
          </w:tcPr>
          <w:p w14:paraId="1212F3B2" w14:textId="1EB6F58B" w:rsidR="00F10891" w:rsidRDefault="00D24BE7">
            <w:pPr>
              <w:jc w:val="center"/>
              <w:rPr>
                <w:sz w:val="18"/>
                <w:szCs w:val="18"/>
              </w:rPr>
            </w:pPr>
            <w:del w:id="85" w:author="Савескова Анна Ивановна" w:date="2026-06-15T15:29:00Z" w16du:dateUtc="2026-06-15T12:29:00Z">
              <w:r w:rsidDel="00AB7DB6">
                <w:rPr>
                  <w:sz w:val="18"/>
                  <w:szCs w:val="18"/>
                </w:rPr>
                <w:delText>900,00</w:delText>
              </w:r>
            </w:del>
          </w:p>
        </w:tc>
      </w:tr>
      <w:tr w:rsidR="00F10891" w14:paraId="219862F7" w14:textId="77777777">
        <w:trPr>
          <w:trHeight w:hRule="exact" w:val="240"/>
        </w:trPr>
        <w:tc>
          <w:tcPr>
            <w:tcW w:w="578" w:type="dxa"/>
            <w:tcBorders>
              <w:top w:val="single" w:sz="5" w:space="0" w:color="auto"/>
              <w:left w:val="single" w:sz="5" w:space="0" w:color="auto"/>
              <w:bottom w:val="single" w:sz="5" w:space="0" w:color="auto"/>
            </w:tcBorders>
          </w:tcPr>
          <w:p w14:paraId="4F7718C1" w14:textId="77777777" w:rsidR="00F10891" w:rsidRDefault="00F10891">
            <w:pPr>
              <w:rPr>
                <w:sz w:val="18"/>
                <w:szCs w:val="18"/>
              </w:rPr>
            </w:pPr>
          </w:p>
        </w:tc>
        <w:tc>
          <w:tcPr>
            <w:tcW w:w="302" w:type="dxa"/>
            <w:tcBorders>
              <w:top w:val="single" w:sz="5" w:space="0" w:color="auto"/>
              <w:bottom w:val="single" w:sz="5" w:space="0" w:color="auto"/>
            </w:tcBorders>
          </w:tcPr>
          <w:p w14:paraId="26FD7B8E" w14:textId="77777777" w:rsidR="00F10891" w:rsidRDefault="00F10891">
            <w:pPr>
              <w:rPr>
                <w:sz w:val="18"/>
                <w:szCs w:val="18"/>
              </w:rPr>
            </w:pPr>
          </w:p>
        </w:tc>
        <w:tc>
          <w:tcPr>
            <w:tcW w:w="893" w:type="dxa"/>
            <w:tcBorders>
              <w:top w:val="single" w:sz="5" w:space="0" w:color="auto"/>
              <w:bottom w:val="single" w:sz="5" w:space="0" w:color="auto"/>
            </w:tcBorders>
          </w:tcPr>
          <w:p w14:paraId="6579CF73" w14:textId="77777777" w:rsidR="00F10891" w:rsidRDefault="00F10891">
            <w:pPr>
              <w:rPr>
                <w:sz w:val="18"/>
                <w:szCs w:val="18"/>
              </w:rPr>
            </w:pPr>
          </w:p>
        </w:tc>
        <w:tc>
          <w:tcPr>
            <w:tcW w:w="893" w:type="dxa"/>
            <w:tcBorders>
              <w:top w:val="single" w:sz="5" w:space="0" w:color="auto"/>
              <w:bottom w:val="single" w:sz="5" w:space="0" w:color="auto"/>
            </w:tcBorders>
          </w:tcPr>
          <w:p w14:paraId="0D1858F4" w14:textId="77777777" w:rsidR="00F10891" w:rsidRDefault="00F10891">
            <w:pPr>
              <w:rPr>
                <w:sz w:val="18"/>
                <w:szCs w:val="18"/>
              </w:rPr>
            </w:pPr>
          </w:p>
        </w:tc>
        <w:tc>
          <w:tcPr>
            <w:tcW w:w="5855" w:type="dxa"/>
            <w:gridSpan w:val="5"/>
            <w:tcBorders>
              <w:top w:val="single" w:sz="5" w:space="0" w:color="auto"/>
              <w:bottom w:val="single" w:sz="5" w:space="0" w:color="auto"/>
            </w:tcBorders>
          </w:tcPr>
          <w:p w14:paraId="7A194AE0" w14:textId="77777777" w:rsidR="00F10891" w:rsidRDefault="00D24BE7">
            <w:pPr>
              <w:jc w:val="right"/>
              <w:rPr>
                <w:sz w:val="18"/>
                <w:szCs w:val="18"/>
              </w:rPr>
            </w:pPr>
            <w:r>
              <w:rPr>
                <w:sz w:val="18"/>
                <w:szCs w:val="18"/>
              </w:rPr>
              <w:t>Итого:</w:t>
            </w:r>
          </w:p>
        </w:tc>
        <w:tc>
          <w:tcPr>
            <w:tcW w:w="2218" w:type="dxa"/>
            <w:tcBorders>
              <w:top w:val="single" w:sz="5" w:space="0" w:color="auto"/>
              <w:left w:val="single" w:sz="5" w:space="0" w:color="auto"/>
              <w:bottom w:val="single" w:sz="5" w:space="0" w:color="auto"/>
              <w:right w:val="single" w:sz="5" w:space="0" w:color="auto"/>
            </w:tcBorders>
          </w:tcPr>
          <w:p w14:paraId="375A6318" w14:textId="4202F17E" w:rsidR="00F10891" w:rsidRDefault="00D24BE7">
            <w:pPr>
              <w:jc w:val="right"/>
              <w:rPr>
                <w:b/>
                <w:sz w:val="18"/>
                <w:szCs w:val="18"/>
              </w:rPr>
            </w:pPr>
            <w:del w:id="86" w:author="Савескова Анна Ивановна" w:date="2026-06-15T15:29:00Z" w16du:dateUtc="2026-06-15T12:29:00Z">
              <w:r w:rsidDel="00AB7DB6">
                <w:rPr>
                  <w:b/>
                  <w:sz w:val="18"/>
                  <w:szCs w:val="18"/>
                </w:rPr>
                <w:delText>36798,72</w:delText>
              </w:r>
            </w:del>
          </w:p>
        </w:tc>
      </w:tr>
      <w:tr w:rsidR="00F10891" w14:paraId="7E66E52C" w14:textId="77777777">
        <w:trPr>
          <w:trHeight w:hRule="exact" w:val="240"/>
        </w:trPr>
        <w:tc>
          <w:tcPr>
            <w:tcW w:w="578" w:type="dxa"/>
          </w:tcPr>
          <w:p w14:paraId="6E197000" w14:textId="77777777" w:rsidR="00F10891" w:rsidRDefault="00F10891">
            <w:pPr>
              <w:rPr>
                <w:sz w:val="18"/>
                <w:szCs w:val="18"/>
              </w:rPr>
            </w:pPr>
          </w:p>
        </w:tc>
        <w:tc>
          <w:tcPr>
            <w:tcW w:w="302" w:type="dxa"/>
          </w:tcPr>
          <w:p w14:paraId="60EA9AC5" w14:textId="77777777" w:rsidR="00F10891" w:rsidRDefault="00F10891">
            <w:pPr>
              <w:rPr>
                <w:sz w:val="18"/>
                <w:szCs w:val="18"/>
              </w:rPr>
            </w:pPr>
          </w:p>
        </w:tc>
        <w:tc>
          <w:tcPr>
            <w:tcW w:w="893" w:type="dxa"/>
          </w:tcPr>
          <w:p w14:paraId="234071A0" w14:textId="77777777" w:rsidR="00F10891" w:rsidRDefault="00F10891">
            <w:pPr>
              <w:rPr>
                <w:sz w:val="18"/>
                <w:szCs w:val="18"/>
              </w:rPr>
            </w:pPr>
          </w:p>
        </w:tc>
        <w:tc>
          <w:tcPr>
            <w:tcW w:w="893" w:type="dxa"/>
          </w:tcPr>
          <w:p w14:paraId="7A53DCD7" w14:textId="77777777" w:rsidR="00F10891" w:rsidRDefault="00F10891">
            <w:pPr>
              <w:rPr>
                <w:sz w:val="18"/>
                <w:szCs w:val="18"/>
              </w:rPr>
            </w:pPr>
          </w:p>
        </w:tc>
        <w:tc>
          <w:tcPr>
            <w:tcW w:w="893" w:type="dxa"/>
          </w:tcPr>
          <w:p w14:paraId="7E4C1C83" w14:textId="77777777" w:rsidR="00F10891" w:rsidRDefault="00F10891">
            <w:pPr>
              <w:rPr>
                <w:sz w:val="18"/>
                <w:szCs w:val="18"/>
              </w:rPr>
            </w:pPr>
          </w:p>
        </w:tc>
        <w:tc>
          <w:tcPr>
            <w:tcW w:w="1785" w:type="dxa"/>
          </w:tcPr>
          <w:p w14:paraId="48EEC9E5" w14:textId="77777777" w:rsidR="00F10891" w:rsidRDefault="00F10891">
            <w:pPr>
              <w:rPr>
                <w:sz w:val="18"/>
                <w:szCs w:val="18"/>
              </w:rPr>
            </w:pPr>
          </w:p>
        </w:tc>
        <w:tc>
          <w:tcPr>
            <w:tcW w:w="893" w:type="dxa"/>
          </w:tcPr>
          <w:p w14:paraId="0BC43D39" w14:textId="77777777" w:rsidR="00F10891" w:rsidRDefault="00F10891">
            <w:pPr>
              <w:rPr>
                <w:sz w:val="18"/>
                <w:szCs w:val="18"/>
              </w:rPr>
            </w:pPr>
          </w:p>
        </w:tc>
        <w:tc>
          <w:tcPr>
            <w:tcW w:w="893" w:type="dxa"/>
          </w:tcPr>
          <w:p w14:paraId="026D5DD2" w14:textId="77777777" w:rsidR="00F10891" w:rsidRDefault="00F10891">
            <w:pPr>
              <w:rPr>
                <w:sz w:val="18"/>
                <w:szCs w:val="18"/>
              </w:rPr>
            </w:pPr>
          </w:p>
        </w:tc>
        <w:tc>
          <w:tcPr>
            <w:tcW w:w="1391" w:type="dxa"/>
          </w:tcPr>
          <w:p w14:paraId="38B4F7EA" w14:textId="77777777" w:rsidR="00F10891" w:rsidRDefault="00F10891">
            <w:pPr>
              <w:rPr>
                <w:sz w:val="18"/>
                <w:szCs w:val="18"/>
              </w:rPr>
            </w:pPr>
          </w:p>
        </w:tc>
        <w:tc>
          <w:tcPr>
            <w:tcW w:w="2218" w:type="dxa"/>
          </w:tcPr>
          <w:p w14:paraId="11978F73" w14:textId="77777777" w:rsidR="00F10891" w:rsidRDefault="00F10891">
            <w:pPr>
              <w:rPr>
                <w:sz w:val="18"/>
                <w:szCs w:val="18"/>
              </w:rPr>
            </w:pPr>
          </w:p>
        </w:tc>
      </w:tr>
      <w:tr w:rsidR="00F10891" w14:paraId="372886A6" w14:textId="77777777">
        <w:trPr>
          <w:trHeight w:hRule="exact" w:val="810"/>
        </w:trPr>
        <w:tc>
          <w:tcPr>
            <w:tcW w:w="578" w:type="dxa"/>
          </w:tcPr>
          <w:p w14:paraId="4C72C43E" w14:textId="77777777" w:rsidR="00F10891" w:rsidRDefault="00F10891">
            <w:pPr>
              <w:jc w:val="both"/>
              <w:rPr>
                <w:sz w:val="18"/>
                <w:szCs w:val="18"/>
              </w:rPr>
            </w:pPr>
          </w:p>
        </w:tc>
        <w:tc>
          <w:tcPr>
            <w:tcW w:w="10161" w:type="dxa"/>
            <w:gridSpan w:val="9"/>
          </w:tcPr>
          <w:p w14:paraId="69DF50B8" w14:textId="5292592A" w:rsidR="00F10891" w:rsidRDefault="00D24BE7">
            <w:pPr>
              <w:jc w:val="both"/>
              <w:rPr>
                <w:sz w:val="18"/>
                <w:szCs w:val="18"/>
              </w:rPr>
            </w:pPr>
            <w:r>
              <w:rPr>
                <w:sz w:val="18"/>
                <w:szCs w:val="18"/>
              </w:rPr>
              <w:t xml:space="preserve">Итого вознаграждение по Договору составляет: </w:t>
            </w:r>
            <w:del w:id="87" w:author="Савескова Анна Ивановна" w:date="2026-06-15T15:29:00Z" w16du:dateUtc="2026-06-15T12:29:00Z">
              <w:r w:rsidDel="00AB7DB6">
                <w:rPr>
                  <w:sz w:val="18"/>
                  <w:szCs w:val="18"/>
                </w:rPr>
                <w:delText>36 798,72 (Тридцать шесть тысяч семьсот девяносто восемь рублей 72 копейки), НДС не облагается.</w:delText>
              </w:r>
            </w:del>
          </w:p>
        </w:tc>
      </w:tr>
      <w:tr w:rsidR="00F10891" w14:paraId="29D9F387" w14:textId="77777777">
        <w:trPr>
          <w:trHeight w:hRule="exact" w:val="240"/>
        </w:trPr>
        <w:tc>
          <w:tcPr>
            <w:tcW w:w="578" w:type="dxa"/>
          </w:tcPr>
          <w:p w14:paraId="28C2660C" w14:textId="77777777" w:rsidR="00F10891" w:rsidRDefault="00F10891">
            <w:pPr>
              <w:rPr>
                <w:sz w:val="18"/>
                <w:szCs w:val="18"/>
              </w:rPr>
            </w:pPr>
          </w:p>
        </w:tc>
        <w:tc>
          <w:tcPr>
            <w:tcW w:w="302" w:type="dxa"/>
          </w:tcPr>
          <w:p w14:paraId="44D1A8BC" w14:textId="77777777" w:rsidR="00F10891" w:rsidRDefault="00F10891">
            <w:pPr>
              <w:rPr>
                <w:sz w:val="18"/>
                <w:szCs w:val="18"/>
              </w:rPr>
            </w:pPr>
          </w:p>
        </w:tc>
        <w:tc>
          <w:tcPr>
            <w:tcW w:w="893" w:type="dxa"/>
          </w:tcPr>
          <w:p w14:paraId="3A430DFD" w14:textId="77777777" w:rsidR="00F10891" w:rsidRDefault="00F10891">
            <w:pPr>
              <w:rPr>
                <w:sz w:val="18"/>
                <w:szCs w:val="18"/>
              </w:rPr>
            </w:pPr>
          </w:p>
        </w:tc>
        <w:tc>
          <w:tcPr>
            <w:tcW w:w="893" w:type="dxa"/>
          </w:tcPr>
          <w:p w14:paraId="397C66A5" w14:textId="77777777" w:rsidR="00F10891" w:rsidRDefault="00F10891">
            <w:pPr>
              <w:rPr>
                <w:sz w:val="18"/>
                <w:szCs w:val="18"/>
              </w:rPr>
            </w:pPr>
          </w:p>
        </w:tc>
        <w:tc>
          <w:tcPr>
            <w:tcW w:w="893" w:type="dxa"/>
          </w:tcPr>
          <w:p w14:paraId="747AA992" w14:textId="77777777" w:rsidR="00F10891" w:rsidRDefault="00F10891">
            <w:pPr>
              <w:rPr>
                <w:sz w:val="18"/>
                <w:szCs w:val="18"/>
              </w:rPr>
            </w:pPr>
          </w:p>
        </w:tc>
        <w:tc>
          <w:tcPr>
            <w:tcW w:w="1785" w:type="dxa"/>
          </w:tcPr>
          <w:p w14:paraId="20C839E1" w14:textId="77777777" w:rsidR="00F10891" w:rsidRDefault="00F10891">
            <w:pPr>
              <w:rPr>
                <w:sz w:val="18"/>
                <w:szCs w:val="18"/>
              </w:rPr>
            </w:pPr>
          </w:p>
        </w:tc>
        <w:tc>
          <w:tcPr>
            <w:tcW w:w="893" w:type="dxa"/>
          </w:tcPr>
          <w:p w14:paraId="3C613FAF" w14:textId="77777777" w:rsidR="00F10891" w:rsidRDefault="00F10891">
            <w:pPr>
              <w:rPr>
                <w:sz w:val="18"/>
                <w:szCs w:val="18"/>
              </w:rPr>
            </w:pPr>
          </w:p>
        </w:tc>
        <w:tc>
          <w:tcPr>
            <w:tcW w:w="893" w:type="dxa"/>
          </w:tcPr>
          <w:p w14:paraId="79D4F955" w14:textId="77777777" w:rsidR="00F10891" w:rsidRDefault="00F10891">
            <w:pPr>
              <w:rPr>
                <w:sz w:val="18"/>
                <w:szCs w:val="18"/>
              </w:rPr>
            </w:pPr>
          </w:p>
        </w:tc>
        <w:tc>
          <w:tcPr>
            <w:tcW w:w="1391" w:type="dxa"/>
          </w:tcPr>
          <w:p w14:paraId="7A6E2D22" w14:textId="77777777" w:rsidR="00F10891" w:rsidRDefault="00F10891">
            <w:pPr>
              <w:rPr>
                <w:sz w:val="18"/>
                <w:szCs w:val="18"/>
              </w:rPr>
            </w:pPr>
          </w:p>
        </w:tc>
        <w:tc>
          <w:tcPr>
            <w:tcW w:w="2218" w:type="dxa"/>
          </w:tcPr>
          <w:p w14:paraId="6FC669E9" w14:textId="77777777" w:rsidR="00F10891" w:rsidRDefault="00F10891">
            <w:pPr>
              <w:rPr>
                <w:sz w:val="18"/>
                <w:szCs w:val="18"/>
              </w:rPr>
            </w:pPr>
          </w:p>
        </w:tc>
      </w:tr>
      <w:tr w:rsidR="00F10891" w14:paraId="4F441015" w14:textId="77777777" w:rsidTr="00D24BE7">
        <w:trPr>
          <w:trHeight w:hRule="exact" w:val="585"/>
        </w:trPr>
        <w:tc>
          <w:tcPr>
            <w:tcW w:w="578" w:type="dxa"/>
          </w:tcPr>
          <w:p w14:paraId="29603A77" w14:textId="77777777" w:rsidR="00F10891" w:rsidRDefault="00D24BE7">
            <w:pPr>
              <w:rPr>
                <w:sz w:val="18"/>
                <w:szCs w:val="18"/>
              </w:rPr>
            </w:pPr>
            <w:r>
              <w:rPr>
                <w:sz w:val="18"/>
                <w:szCs w:val="18"/>
              </w:rPr>
              <w:t>2.</w:t>
            </w:r>
          </w:p>
        </w:tc>
        <w:tc>
          <w:tcPr>
            <w:tcW w:w="10161" w:type="dxa"/>
            <w:gridSpan w:val="9"/>
          </w:tcPr>
          <w:p w14:paraId="6BAFB873" w14:textId="77777777" w:rsidR="00F10891" w:rsidRDefault="00D24BE7">
            <w:pPr>
              <w:jc w:val="both"/>
              <w:rPr>
                <w:sz w:val="18"/>
                <w:szCs w:val="18"/>
              </w:rPr>
            </w:pPr>
            <w:r>
              <w:rPr>
                <w:sz w:val="18"/>
                <w:szCs w:val="18"/>
              </w:rPr>
              <w:t>Вознаграждение, указанное в п. 1 настоящего Приложения, выплачивается в порядке, предусмотренном п. 5.2 Договора.</w:t>
            </w:r>
          </w:p>
        </w:tc>
      </w:tr>
      <w:tr w:rsidR="00F10891" w14:paraId="4DA3D55F" w14:textId="77777777">
        <w:trPr>
          <w:trHeight w:hRule="exact" w:val="240"/>
        </w:trPr>
        <w:tc>
          <w:tcPr>
            <w:tcW w:w="578" w:type="dxa"/>
          </w:tcPr>
          <w:p w14:paraId="0129DCA9" w14:textId="77777777" w:rsidR="00F10891" w:rsidRDefault="00F10891">
            <w:pPr>
              <w:rPr>
                <w:sz w:val="18"/>
                <w:szCs w:val="18"/>
              </w:rPr>
            </w:pPr>
          </w:p>
        </w:tc>
        <w:tc>
          <w:tcPr>
            <w:tcW w:w="302" w:type="dxa"/>
          </w:tcPr>
          <w:p w14:paraId="3E02E981" w14:textId="77777777" w:rsidR="00F10891" w:rsidRDefault="00F10891">
            <w:pPr>
              <w:rPr>
                <w:sz w:val="18"/>
                <w:szCs w:val="18"/>
              </w:rPr>
            </w:pPr>
          </w:p>
        </w:tc>
        <w:tc>
          <w:tcPr>
            <w:tcW w:w="893" w:type="dxa"/>
          </w:tcPr>
          <w:p w14:paraId="10C4D6DB" w14:textId="77777777" w:rsidR="00F10891" w:rsidRDefault="00F10891">
            <w:pPr>
              <w:rPr>
                <w:sz w:val="18"/>
                <w:szCs w:val="18"/>
              </w:rPr>
            </w:pPr>
          </w:p>
        </w:tc>
        <w:tc>
          <w:tcPr>
            <w:tcW w:w="893" w:type="dxa"/>
          </w:tcPr>
          <w:p w14:paraId="6A733818" w14:textId="77777777" w:rsidR="00F10891" w:rsidRDefault="00F10891">
            <w:pPr>
              <w:rPr>
                <w:sz w:val="18"/>
                <w:szCs w:val="18"/>
              </w:rPr>
            </w:pPr>
          </w:p>
        </w:tc>
        <w:tc>
          <w:tcPr>
            <w:tcW w:w="893" w:type="dxa"/>
          </w:tcPr>
          <w:p w14:paraId="613BD4D2" w14:textId="77777777" w:rsidR="00F10891" w:rsidRDefault="00F10891">
            <w:pPr>
              <w:rPr>
                <w:sz w:val="18"/>
                <w:szCs w:val="18"/>
              </w:rPr>
            </w:pPr>
          </w:p>
        </w:tc>
        <w:tc>
          <w:tcPr>
            <w:tcW w:w="1785" w:type="dxa"/>
          </w:tcPr>
          <w:p w14:paraId="4F606FE7" w14:textId="77777777" w:rsidR="00F10891" w:rsidRDefault="00F10891">
            <w:pPr>
              <w:rPr>
                <w:sz w:val="18"/>
                <w:szCs w:val="18"/>
              </w:rPr>
            </w:pPr>
          </w:p>
        </w:tc>
        <w:tc>
          <w:tcPr>
            <w:tcW w:w="893" w:type="dxa"/>
          </w:tcPr>
          <w:p w14:paraId="41B1D52C" w14:textId="77777777" w:rsidR="00F10891" w:rsidRDefault="00F10891">
            <w:pPr>
              <w:rPr>
                <w:sz w:val="18"/>
                <w:szCs w:val="18"/>
              </w:rPr>
            </w:pPr>
          </w:p>
        </w:tc>
        <w:tc>
          <w:tcPr>
            <w:tcW w:w="893" w:type="dxa"/>
          </w:tcPr>
          <w:p w14:paraId="5E4BD42C" w14:textId="77777777" w:rsidR="00F10891" w:rsidRDefault="00F10891">
            <w:pPr>
              <w:rPr>
                <w:sz w:val="18"/>
                <w:szCs w:val="18"/>
              </w:rPr>
            </w:pPr>
          </w:p>
        </w:tc>
        <w:tc>
          <w:tcPr>
            <w:tcW w:w="1391" w:type="dxa"/>
          </w:tcPr>
          <w:p w14:paraId="1E177800" w14:textId="77777777" w:rsidR="00F10891" w:rsidRDefault="00F10891">
            <w:pPr>
              <w:rPr>
                <w:sz w:val="18"/>
                <w:szCs w:val="18"/>
              </w:rPr>
            </w:pPr>
          </w:p>
        </w:tc>
        <w:tc>
          <w:tcPr>
            <w:tcW w:w="2218" w:type="dxa"/>
          </w:tcPr>
          <w:p w14:paraId="05634D94" w14:textId="77777777" w:rsidR="00F10891" w:rsidRDefault="00F10891">
            <w:pPr>
              <w:rPr>
                <w:sz w:val="18"/>
                <w:szCs w:val="18"/>
              </w:rPr>
            </w:pPr>
          </w:p>
        </w:tc>
      </w:tr>
      <w:tr w:rsidR="00F10891" w14:paraId="4F9A91A1" w14:textId="77777777">
        <w:trPr>
          <w:trHeight w:hRule="exact" w:val="240"/>
        </w:trPr>
        <w:tc>
          <w:tcPr>
            <w:tcW w:w="5344" w:type="dxa"/>
            <w:gridSpan w:val="6"/>
            <w:tcBorders>
              <w:top w:val="single" w:sz="5" w:space="0" w:color="auto"/>
              <w:left w:val="single" w:sz="5" w:space="0" w:color="auto"/>
              <w:bottom w:val="single" w:sz="5" w:space="0" w:color="auto"/>
              <w:right w:val="single" w:sz="5" w:space="0" w:color="auto"/>
            </w:tcBorders>
          </w:tcPr>
          <w:p w14:paraId="213D769B" w14:textId="77777777" w:rsidR="00F10891" w:rsidRDefault="00000000">
            <w:pPr>
              <w:jc w:val="center"/>
              <w:rPr>
                <w:b/>
                <w:sz w:val="18"/>
                <w:szCs w:val="18"/>
              </w:rPr>
            </w:pPr>
            <w:r>
              <w:rPr>
                <w:sz w:val="22"/>
              </w:rPr>
              <w:pict w14:anchorId="7ED68A89">
                <v:rect id="_x0000_s1027" style="position:absolute;left:0;text-align:left;margin-left:25.5pt;margin-top:5.65pt;width:104.9pt;height:90.7pt;z-index:-251658752;mso-position-horizontal-relative:left-margin-area;mso-position-vertical-relative:top-margin-area" fillcolor="none" stroked="f" strokecolor="#615">
                  <w10:wrap anchorx="margin" anchory="margin"/>
                </v:rect>
              </w:pict>
            </w:r>
            <w:r w:rsidR="00D24BE7">
              <w:rPr>
                <w:b/>
                <w:sz w:val="18"/>
                <w:szCs w:val="18"/>
              </w:rPr>
              <w:t>Лицензиар</w:t>
            </w:r>
          </w:p>
        </w:tc>
        <w:tc>
          <w:tcPr>
            <w:tcW w:w="5395" w:type="dxa"/>
            <w:gridSpan w:val="4"/>
            <w:tcBorders>
              <w:top w:val="single" w:sz="5" w:space="0" w:color="auto"/>
              <w:left w:val="single" w:sz="5" w:space="0" w:color="auto"/>
              <w:bottom w:val="single" w:sz="5" w:space="0" w:color="auto"/>
              <w:right w:val="single" w:sz="5" w:space="0" w:color="auto"/>
            </w:tcBorders>
          </w:tcPr>
          <w:p w14:paraId="4DFBCAA9" w14:textId="77777777" w:rsidR="00F10891" w:rsidRDefault="00D24BE7">
            <w:pPr>
              <w:jc w:val="center"/>
              <w:rPr>
                <w:b/>
                <w:sz w:val="18"/>
                <w:szCs w:val="18"/>
              </w:rPr>
            </w:pPr>
            <w:r>
              <w:rPr>
                <w:b/>
                <w:sz w:val="18"/>
                <w:szCs w:val="18"/>
              </w:rPr>
              <w:t>Лицензиат</w:t>
            </w:r>
          </w:p>
        </w:tc>
      </w:tr>
      <w:tr w:rsidR="00F10891" w14:paraId="6C16EE55" w14:textId="77777777">
        <w:trPr>
          <w:trHeight w:hRule="exact" w:val="240"/>
        </w:trPr>
        <w:tc>
          <w:tcPr>
            <w:tcW w:w="5344" w:type="dxa"/>
            <w:gridSpan w:val="6"/>
            <w:tcBorders>
              <w:top w:val="single" w:sz="5" w:space="0" w:color="auto"/>
              <w:left w:val="single" w:sz="5" w:space="0" w:color="auto"/>
              <w:bottom w:val="single" w:sz="5" w:space="0" w:color="auto"/>
              <w:right w:val="single" w:sz="5" w:space="0" w:color="auto"/>
            </w:tcBorders>
          </w:tcPr>
          <w:p w14:paraId="77D1BE54" w14:textId="77777777" w:rsidR="00F10891" w:rsidRDefault="00F10891">
            <w:pPr>
              <w:jc w:val="center"/>
              <w:rPr>
                <w:sz w:val="18"/>
                <w:szCs w:val="18"/>
              </w:rPr>
            </w:pPr>
          </w:p>
        </w:tc>
        <w:tc>
          <w:tcPr>
            <w:tcW w:w="5395" w:type="dxa"/>
            <w:gridSpan w:val="4"/>
            <w:tcBorders>
              <w:top w:val="single" w:sz="5" w:space="0" w:color="auto"/>
              <w:left w:val="single" w:sz="5" w:space="0" w:color="auto"/>
              <w:bottom w:val="single" w:sz="5" w:space="0" w:color="auto"/>
              <w:right w:val="single" w:sz="5" w:space="0" w:color="auto"/>
            </w:tcBorders>
          </w:tcPr>
          <w:p w14:paraId="447F8B7C" w14:textId="77777777" w:rsidR="00F10891" w:rsidRDefault="00D24BE7">
            <w:pPr>
              <w:jc w:val="center"/>
              <w:rPr>
                <w:sz w:val="18"/>
                <w:szCs w:val="18"/>
              </w:rPr>
            </w:pPr>
            <w:r>
              <w:rPr>
                <w:sz w:val="18"/>
                <w:szCs w:val="18"/>
              </w:rPr>
              <w:t>ФИЦ КазНЦ РАН</w:t>
            </w:r>
          </w:p>
        </w:tc>
      </w:tr>
      <w:tr w:rsidR="00F10891" w14:paraId="265C1A41" w14:textId="77777777">
        <w:trPr>
          <w:trHeight w:hRule="exact" w:val="795"/>
        </w:trPr>
        <w:tc>
          <w:tcPr>
            <w:tcW w:w="5344" w:type="dxa"/>
            <w:gridSpan w:val="6"/>
            <w:tcBorders>
              <w:top w:val="single" w:sz="5" w:space="0" w:color="auto"/>
              <w:left w:val="single" w:sz="5" w:space="0" w:color="auto"/>
              <w:right w:val="single" w:sz="5" w:space="0" w:color="auto"/>
            </w:tcBorders>
          </w:tcPr>
          <w:p w14:paraId="46C22E5C" w14:textId="77777777" w:rsidR="00F10891" w:rsidRDefault="00F10891">
            <w:pPr>
              <w:rPr>
                <w:sz w:val="18"/>
                <w:szCs w:val="18"/>
              </w:rPr>
            </w:pPr>
          </w:p>
        </w:tc>
        <w:tc>
          <w:tcPr>
            <w:tcW w:w="5395" w:type="dxa"/>
            <w:gridSpan w:val="4"/>
            <w:tcBorders>
              <w:top w:val="single" w:sz="5" w:space="0" w:color="auto"/>
              <w:left w:val="single" w:sz="5" w:space="0" w:color="auto"/>
              <w:right w:val="single" w:sz="5" w:space="0" w:color="auto"/>
            </w:tcBorders>
          </w:tcPr>
          <w:p w14:paraId="22796673" w14:textId="1D8596E3" w:rsidR="00F10891" w:rsidRDefault="00D24BE7">
            <w:pPr>
              <w:rPr>
                <w:sz w:val="18"/>
                <w:szCs w:val="18"/>
              </w:rPr>
            </w:pPr>
            <w:del w:id="88" w:author="Савескова Анна Ивановна" w:date="2026-06-15T15:29:00Z" w16du:dateUtc="2026-06-15T12:29:00Z">
              <w:r w:rsidDel="00FD0AFC">
                <w:rPr>
                  <w:sz w:val="18"/>
                  <w:szCs w:val="18"/>
                </w:rPr>
                <w:delText>Заместитель директора по научной работе</w:delText>
              </w:r>
            </w:del>
          </w:p>
        </w:tc>
      </w:tr>
      <w:tr w:rsidR="00F10891" w14:paraId="38C43457" w14:textId="77777777">
        <w:trPr>
          <w:trHeight w:hRule="exact" w:val="240"/>
        </w:trPr>
        <w:tc>
          <w:tcPr>
            <w:tcW w:w="5344" w:type="dxa"/>
            <w:gridSpan w:val="6"/>
            <w:tcBorders>
              <w:top w:val="none" w:sz="5" w:space="0" w:color="auto"/>
              <w:left w:val="single" w:sz="5" w:space="0" w:color="auto"/>
              <w:bottom w:val="single" w:sz="5" w:space="0" w:color="auto"/>
              <w:right w:val="single" w:sz="5" w:space="0" w:color="auto"/>
            </w:tcBorders>
            <w:vAlign w:val="bottom"/>
          </w:tcPr>
          <w:p w14:paraId="3667E63D" w14:textId="77777777" w:rsidR="00F10891" w:rsidRDefault="00F10891">
            <w:pPr>
              <w:jc w:val="right"/>
              <w:rPr>
                <w:sz w:val="18"/>
                <w:szCs w:val="18"/>
              </w:rPr>
            </w:pPr>
          </w:p>
        </w:tc>
        <w:tc>
          <w:tcPr>
            <w:tcW w:w="5395" w:type="dxa"/>
            <w:gridSpan w:val="4"/>
            <w:tcBorders>
              <w:top w:val="none" w:sz="5" w:space="0" w:color="auto"/>
              <w:left w:val="single" w:sz="5" w:space="0" w:color="auto"/>
              <w:bottom w:val="single" w:sz="5" w:space="0" w:color="auto"/>
              <w:right w:val="single" w:sz="5" w:space="0" w:color="auto"/>
            </w:tcBorders>
            <w:vAlign w:val="bottom"/>
          </w:tcPr>
          <w:p w14:paraId="4AF87598" w14:textId="28FA538A" w:rsidR="00F10891" w:rsidRDefault="00D24BE7">
            <w:pPr>
              <w:jc w:val="right"/>
              <w:rPr>
                <w:sz w:val="18"/>
                <w:szCs w:val="18"/>
              </w:rPr>
            </w:pPr>
            <w:del w:id="89" w:author="Савескова Анна Ивановна" w:date="2026-06-15T15:29:00Z" w16du:dateUtc="2026-06-15T12:29:00Z">
              <w:r w:rsidDel="00FD0AFC">
                <w:rPr>
                  <w:sz w:val="18"/>
                  <w:szCs w:val="18"/>
                </w:rPr>
                <w:delText>/Чернов В.М./</w:delText>
              </w:r>
            </w:del>
          </w:p>
        </w:tc>
      </w:tr>
      <w:tr w:rsidR="00F10891" w14:paraId="2F4BC61A" w14:textId="77777777">
        <w:trPr>
          <w:trHeight w:hRule="exact" w:val="240"/>
        </w:trPr>
        <w:tc>
          <w:tcPr>
            <w:tcW w:w="578" w:type="dxa"/>
          </w:tcPr>
          <w:p w14:paraId="5A18CB90" w14:textId="77777777" w:rsidR="00F10891" w:rsidRDefault="00F10891">
            <w:pPr>
              <w:rPr>
                <w:sz w:val="18"/>
                <w:szCs w:val="18"/>
              </w:rPr>
            </w:pPr>
          </w:p>
        </w:tc>
        <w:tc>
          <w:tcPr>
            <w:tcW w:w="302" w:type="dxa"/>
          </w:tcPr>
          <w:p w14:paraId="04464AFA" w14:textId="77777777" w:rsidR="00F10891" w:rsidRDefault="00F10891">
            <w:pPr>
              <w:rPr>
                <w:sz w:val="18"/>
                <w:szCs w:val="18"/>
              </w:rPr>
            </w:pPr>
          </w:p>
        </w:tc>
        <w:tc>
          <w:tcPr>
            <w:tcW w:w="893" w:type="dxa"/>
          </w:tcPr>
          <w:p w14:paraId="17B70F5F" w14:textId="77777777" w:rsidR="00F10891" w:rsidRDefault="00F10891">
            <w:pPr>
              <w:rPr>
                <w:sz w:val="18"/>
                <w:szCs w:val="18"/>
              </w:rPr>
            </w:pPr>
          </w:p>
        </w:tc>
        <w:tc>
          <w:tcPr>
            <w:tcW w:w="893" w:type="dxa"/>
          </w:tcPr>
          <w:p w14:paraId="64D56BFA" w14:textId="77777777" w:rsidR="00F10891" w:rsidRDefault="00F10891">
            <w:pPr>
              <w:rPr>
                <w:sz w:val="18"/>
                <w:szCs w:val="18"/>
              </w:rPr>
            </w:pPr>
          </w:p>
        </w:tc>
        <w:tc>
          <w:tcPr>
            <w:tcW w:w="893" w:type="dxa"/>
          </w:tcPr>
          <w:p w14:paraId="6A9C4610" w14:textId="77777777" w:rsidR="00F10891" w:rsidRDefault="00F10891">
            <w:pPr>
              <w:rPr>
                <w:sz w:val="18"/>
                <w:szCs w:val="18"/>
              </w:rPr>
            </w:pPr>
          </w:p>
        </w:tc>
        <w:tc>
          <w:tcPr>
            <w:tcW w:w="1785" w:type="dxa"/>
          </w:tcPr>
          <w:p w14:paraId="0838B167" w14:textId="77777777" w:rsidR="00F10891" w:rsidRDefault="00F10891">
            <w:pPr>
              <w:rPr>
                <w:sz w:val="18"/>
                <w:szCs w:val="18"/>
              </w:rPr>
            </w:pPr>
          </w:p>
        </w:tc>
        <w:tc>
          <w:tcPr>
            <w:tcW w:w="893" w:type="dxa"/>
          </w:tcPr>
          <w:p w14:paraId="01FA6AE1" w14:textId="77777777" w:rsidR="00F10891" w:rsidRDefault="00F10891">
            <w:pPr>
              <w:rPr>
                <w:sz w:val="18"/>
                <w:szCs w:val="18"/>
              </w:rPr>
            </w:pPr>
          </w:p>
        </w:tc>
        <w:tc>
          <w:tcPr>
            <w:tcW w:w="893" w:type="dxa"/>
          </w:tcPr>
          <w:p w14:paraId="7EE2DE86" w14:textId="77777777" w:rsidR="00F10891" w:rsidRDefault="00F10891">
            <w:pPr>
              <w:rPr>
                <w:sz w:val="18"/>
                <w:szCs w:val="18"/>
              </w:rPr>
            </w:pPr>
          </w:p>
        </w:tc>
        <w:tc>
          <w:tcPr>
            <w:tcW w:w="1391" w:type="dxa"/>
          </w:tcPr>
          <w:p w14:paraId="607FC200" w14:textId="77777777" w:rsidR="00F10891" w:rsidRDefault="00F10891">
            <w:pPr>
              <w:rPr>
                <w:sz w:val="18"/>
                <w:szCs w:val="18"/>
              </w:rPr>
            </w:pPr>
          </w:p>
        </w:tc>
        <w:tc>
          <w:tcPr>
            <w:tcW w:w="2218" w:type="dxa"/>
          </w:tcPr>
          <w:p w14:paraId="20426C91" w14:textId="77777777" w:rsidR="00F10891" w:rsidRDefault="00F10891">
            <w:pPr>
              <w:rPr>
                <w:sz w:val="18"/>
                <w:szCs w:val="18"/>
              </w:rPr>
            </w:pPr>
          </w:p>
        </w:tc>
      </w:tr>
      <w:tr w:rsidR="00F10891" w14:paraId="605B9B54" w14:textId="77777777">
        <w:trPr>
          <w:trHeight w:hRule="exact" w:val="240"/>
        </w:trPr>
        <w:tc>
          <w:tcPr>
            <w:tcW w:w="578" w:type="dxa"/>
          </w:tcPr>
          <w:p w14:paraId="08FB9B9B" w14:textId="77777777" w:rsidR="00F10891" w:rsidRDefault="00F10891">
            <w:pPr>
              <w:rPr>
                <w:sz w:val="18"/>
                <w:szCs w:val="18"/>
              </w:rPr>
            </w:pPr>
          </w:p>
        </w:tc>
        <w:tc>
          <w:tcPr>
            <w:tcW w:w="302" w:type="dxa"/>
          </w:tcPr>
          <w:p w14:paraId="378D39B7" w14:textId="77777777" w:rsidR="00F10891" w:rsidRDefault="00F10891">
            <w:pPr>
              <w:rPr>
                <w:sz w:val="18"/>
                <w:szCs w:val="18"/>
              </w:rPr>
            </w:pPr>
          </w:p>
        </w:tc>
        <w:tc>
          <w:tcPr>
            <w:tcW w:w="893" w:type="dxa"/>
          </w:tcPr>
          <w:p w14:paraId="3FEBE1FE" w14:textId="77777777" w:rsidR="00F10891" w:rsidRDefault="00F10891">
            <w:pPr>
              <w:rPr>
                <w:sz w:val="18"/>
                <w:szCs w:val="18"/>
              </w:rPr>
            </w:pPr>
          </w:p>
        </w:tc>
        <w:tc>
          <w:tcPr>
            <w:tcW w:w="893" w:type="dxa"/>
          </w:tcPr>
          <w:p w14:paraId="5749B62C" w14:textId="77777777" w:rsidR="00F10891" w:rsidRDefault="00F10891">
            <w:pPr>
              <w:rPr>
                <w:sz w:val="18"/>
                <w:szCs w:val="18"/>
              </w:rPr>
            </w:pPr>
          </w:p>
        </w:tc>
        <w:tc>
          <w:tcPr>
            <w:tcW w:w="893" w:type="dxa"/>
          </w:tcPr>
          <w:p w14:paraId="41DE9B36" w14:textId="77777777" w:rsidR="00F10891" w:rsidRDefault="00F10891">
            <w:pPr>
              <w:rPr>
                <w:sz w:val="18"/>
                <w:szCs w:val="18"/>
              </w:rPr>
            </w:pPr>
          </w:p>
        </w:tc>
        <w:tc>
          <w:tcPr>
            <w:tcW w:w="1785" w:type="dxa"/>
          </w:tcPr>
          <w:p w14:paraId="13F54FAB" w14:textId="77777777" w:rsidR="00F10891" w:rsidRDefault="00F10891">
            <w:pPr>
              <w:rPr>
                <w:sz w:val="18"/>
                <w:szCs w:val="18"/>
              </w:rPr>
            </w:pPr>
          </w:p>
        </w:tc>
        <w:tc>
          <w:tcPr>
            <w:tcW w:w="893" w:type="dxa"/>
          </w:tcPr>
          <w:p w14:paraId="44FE1FEC" w14:textId="77777777" w:rsidR="00F10891" w:rsidRDefault="00F10891">
            <w:pPr>
              <w:rPr>
                <w:sz w:val="18"/>
                <w:szCs w:val="18"/>
              </w:rPr>
            </w:pPr>
          </w:p>
        </w:tc>
        <w:tc>
          <w:tcPr>
            <w:tcW w:w="893" w:type="dxa"/>
          </w:tcPr>
          <w:p w14:paraId="641B818A" w14:textId="77777777" w:rsidR="00F10891" w:rsidRDefault="00F10891">
            <w:pPr>
              <w:rPr>
                <w:sz w:val="18"/>
                <w:szCs w:val="18"/>
              </w:rPr>
            </w:pPr>
          </w:p>
        </w:tc>
        <w:tc>
          <w:tcPr>
            <w:tcW w:w="1391" w:type="dxa"/>
          </w:tcPr>
          <w:p w14:paraId="0E457F0D" w14:textId="77777777" w:rsidR="00F10891" w:rsidRDefault="00F10891">
            <w:pPr>
              <w:rPr>
                <w:sz w:val="18"/>
                <w:szCs w:val="18"/>
              </w:rPr>
            </w:pPr>
          </w:p>
        </w:tc>
        <w:tc>
          <w:tcPr>
            <w:tcW w:w="2218" w:type="dxa"/>
          </w:tcPr>
          <w:p w14:paraId="1B27C920" w14:textId="77777777" w:rsidR="00F10891" w:rsidRDefault="00F10891">
            <w:pPr>
              <w:rPr>
                <w:sz w:val="18"/>
                <w:szCs w:val="18"/>
              </w:rPr>
            </w:pPr>
          </w:p>
        </w:tc>
      </w:tr>
      <w:tr w:rsidR="00F10891" w14:paraId="29A33177" w14:textId="77777777">
        <w:trPr>
          <w:trHeight w:hRule="exact" w:val="240"/>
        </w:trPr>
        <w:tc>
          <w:tcPr>
            <w:tcW w:w="578" w:type="dxa"/>
          </w:tcPr>
          <w:p w14:paraId="3562C307" w14:textId="77777777" w:rsidR="00F10891" w:rsidRDefault="00F10891">
            <w:pPr>
              <w:rPr>
                <w:sz w:val="18"/>
                <w:szCs w:val="18"/>
              </w:rPr>
            </w:pPr>
          </w:p>
        </w:tc>
        <w:tc>
          <w:tcPr>
            <w:tcW w:w="302" w:type="dxa"/>
          </w:tcPr>
          <w:p w14:paraId="28E0B165" w14:textId="77777777" w:rsidR="00F10891" w:rsidRDefault="00F10891">
            <w:pPr>
              <w:rPr>
                <w:sz w:val="18"/>
                <w:szCs w:val="18"/>
              </w:rPr>
            </w:pPr>
          </w:p>
        </w:tc>
        <w:tc>
          <w:tcPr>
            <w:tcW w:w="893" w:type="dxa"/>
          </w:tcPr>
          <w:p w14:paraId="4F023EF7" w14:textId="77777777" w:rsidR="00F10891" w:rsidRDefault="00F10891">
            <w:pPr>
              <w:rPr>
                <w:sz w:val="18"/>
                <w:szCs w:val="18"/>
              </w:rPr>
            </w:pPr>
          </w:p>
        </w:tc>
        <w:tc>
          <w:tcPr>
            <w:tcW w:w="893" w:type="dxa"/>
          </w:tcPr>
          <w:p w14:paraId="24366A51" w14:textId="77777777" w:rsidR="00F10891" w:rsidRDefault="00F10891">
            <w:pPr>
              <w:rPr>
                <w:sz w:val="18"/>
                <w:szCs w:val="18"/>
              </w:rPr>
            </w:pPr>
          </w:p>
        </w:tc>
        <w:tc>
          <w:tcPr>
            <w:tcW w:w="893" w:type="dxa"/>
          </w:tcPr>
          <w:p w14:paraId="56995E12" w14:textId="77777777" w:rsidR="00F10891" w:rsidRDefault="00F10891">
            <w:pPr>
              <w:rPr>
                <w:sz w:val="18"/>
                <w:szCs w:val="18"/>
              </w:rPr>
            </w:pPr>
          </w:p>
        </w:tc>
        <w:tc>
          <w:tcPr>
            <w:tcW w:w="1785" w:type="dxa"/>
          </w:tcPr>
          <w:p w14:paraId="54BABEAA" w14:textId="77777777" w:rsidR="00F10891" w:rsidRDefault="00F10891">
            <w:pPr>
              <w:rPr>
                <w:sz w:val="18"/>
                <w:szCs w:val="18"/>
              </w:rPr>
            </w:pPr>
          </w:p>
        </w:tc>
        <w:tc>
          <w:tcPr>
            <w:tcW w:w="893" w:type="dxa"/>
          </w:tcPr>
          <w:p w14:paraId="1B316FB4" w14:textId="77777777" w:rsidR="00F10891" w:rsidRDefault="00F10891">
            <w:pPr>
              <w:rPr>
                <w:sz w:val="18"/>
                <w:szCs w:val="18"/>
              </w:rPr>
            </w:pPr>
          </w:p>
        </w:tc>
        <w:tc>
          <w:tcPr>
            <w:tcW w:w="893" w:type="dxa"/>
          </w:tcPr>
          <w:p w14:paraId="52970E1A" w14:textId="77777777" w:rsidR="00F10891" w:rsidRDefault="00F10891">
            <w:pPr>
              <w:rPr>
                <w:sz w:val="18"/>
                <w:szCs w:val="18"/>
              </w:rPr>
            </w:pPr>
          </w:p>
        </w:tc>
        <w:tc>
          <w:tcPr>
            <w:tcW w:w="1391" w:type="dxa"/>
          </w:tcPr>
          <w:p w14:paraId="0804E0C1" w14:textId="77777777" w:rsidR="00F10891" w:rsidRDefault="00F10891">
            <w:pPr>
              <w:rPr>
                <w:sz w:val="18"/>
                <w:szCs w:val="18"/>
              </w:rPr>
            </w:pPr>
          </w:p>
        </w:tc>
        <w:tc>
          <w:tcPr>
            <w:tcW w:w="2218" w:type="dxa"/>
          </w:tcPr>
          <w:p w14:paraId="3E2EEF68" w14:textId="77777777" w:rsidR="00F10891" w:rsidRDefault="00F10891">
            <w:pPr>
              <w:rPr>
                <w:sz w:val="18"/>
                <w:szCs w:val="18"/>
              </w:rPr>
            </w:pPr>
          </w:p>
        </w:tc>
      </w:tr>
    </w:tbl>
    <w:p w14:paraId="74AD5D0C" w14:textId="77777777" w:rsidR="009D7262" w:rsidRDefault="009D7262"/>
    <w:p w14:paraId="39D785C1" w14:textId="77777777" w:rsidR="00D24BE7" w:rsidRDefault="00D24BE7"/>
    <w:p w14:paraId="1C330246" w14:textId="77777777" w:rsidR="00D24BE7" w:rsidRDefault="00D24BE7"/>
    <w:p w14:paraId="6BEB0401" w14:textId="77777777" w:rsidR="00D24BE7" w:rsidRDefault="00D24BE7"/>
    <w:p w14:paraId="32058CA1" w14:textId="77777777" w:rsidR="00D24BE7" w:rsidRDefault="00D24BE7"/>
    <w:p w14:paraId="19F0D67B" w14:textId="77777777" w:rsidR="00D24BE7" w:rsidRDefault="00D24BE7"/>
    <w:p w14:paraId="4760E5EE" w14:textId="77777777" w:rsidR="00D24BE7" w:rsidRDefault="00D24BE7"/>
    <w:p w14:paraId="6B61AC9B" w14:textId="77777777" w:rsidR="00D24BE7" w:rsidRDefault="00D24BE7"/>
    <w:p w14:paraId="1D27ABA6" w14:textId="77777777" w:rsidR="00D24BE7" w:rsidRDefault="00D24BE7"/>
    <w:p w14:paraId="15F0C42B" w14:textId="77777777" w:rsidR="00D24BE7" w:rsidRDefault="00D24BE7"/>
    <w:p w14:paraId="50A25653" w14:textId="77777777" w:rsidR="00D24BE7" w:rsidRDefault="00D24BE7"/>
    <w:sectPr w:rsidR="00D24BE7" w:rsidSect="00F10891">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авескова Анна Ивановна">
    <w15:presenceInfo w15:providerId="AD" w15:userId="S-1-5-21-3240789104-1693739474-2509760706-2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0891"/>
    <w:rsid w:val="009D7262"/>
    <w:rsid w:val="00AB7DB6"/>
    <w:rsid w:val="00C9158A"/>
    <w:rsid w:val="00D24BE7"/>
    <w:rsid w:val="00EA22FE"/>
    <w:rsid w:val="00F10891"/>
    <w:rsid w:val="00FD0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4D219D"/>
  <w15:docId w15:val="{FAF33C04-8E98-48FF-ADD2-2F9826D1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26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F10891"/>
    <w:pPr>
      <w:spacing w:after="0" w:line="240" w:lineRule="auto"/>
    </w:pPr>
    <w:rPr>
      <w:rFonts w:ascii="Arial" w:hAnsi="Arial"/>
      <w:sz w:val="16"/>
    </w:rPr>
    <w:tblPr>
      <w:tblCellMar>
        <w:top w:w="0" w:type="dxa"/>
        <w:left w:w="0" w:type="dxa"/>
        <w:bottom w:w="0" w:type="dxa"/>
        <w:right w:w="0" w:type="dxa"/>
      </w:tblCellMar>
    </w:tblPr>
  </w:style>
  <w:style w:type="paragraph" w:styleId="a3">
    <w:name w:val="Revision"/>
    <w:hidden/>
    <w:uiPriority w:val="99"/>
    <w:semiHidden/>
    <w:rsid w:val="00AB7D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6576</Words>
  <Characters>37487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Савескова Анна Ивановна</cp:lastModifiedBy>
  <cp:revision>4</cp:revision>
  <dcterms:created xsi:type="dcterms:W3CDTF">2026-06-04T06:59:00Z</dcterms:created>
  <dcterms:modified xsi:type="dcterms:W3CDTF">2026-06-15T12:31:00Z</dcterms:modified>
</cp:coreProperties>
</file>