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CC" w:rsidRPr="00CF6ECE" w:rsidRDefault="004D0A63" w:rsidP="00122E28">
      <w:pPr>
        <w:pStyle w:val="a3"/>
        <w:ind w:firstLine="567"/>
        <w:rPr>
          <w:b/>
          <w:color w:val="000000"/>
          <w:sz w:val="24"/>
          <w:szCs w:val="24"/>
        </w:rPr>
      </w:pPr>
      <w:r w:rsidRPr="00CF6ECE">
        <w:rPr>
          <w:b/>
          <w:color w:val="000000"/>
          <w:sz w:val="24"/>
          <w:szCs w:val="24"/>
        </w:rPr>
        <w:t xml:space="preserve">ЛИЦЕНЗИОННЫЙ </w:t>
      </w:r>
      <w:r w:rsidR="0029527F" w:rsidRPr="00CF6ECE">
        <w:rPr>
          <w:b/>
          <w:color w:val="000000"/>
          <w:sz w:val="24"/>
          <w:szCs w:val="24"/>
        </w:rPr>
        <w:t>ДОГОВОР №</w:t>
      </w:r>
      <w:r w:rsidR="00DF4609" w:rsidRPr="00CF6ECE">
        <w:rPr>
          <w:b/>
          <w:color w:val="000000"/>
          <w:sz w:val="24"/>
          <w:szCs w:val="24"/>
        </w:rPr>
        <w:t xml:space="preserve"> </w:t>
      </w:r>
      <w:r w:rsidR="002C1CB9">
        <w:rPr>
          <w:rStyle w:val="text-green1"/>
          <w:b/>
          <w:color w:val="000000"/>
          <w:sz w:val="24"/>
          <w:szCs w:val="24"/>
        </w:rPr>
        <w:t>_____________________</w:t>
      </w:r>
    </w:p>
    <w:p w:rsidR="0029527F" w:rsidRPr="00CF6ECE" w:rsidRDefault="00285B70" w:rsidP="00122E28">
      <w:pPr>
        <w:tabs>
          <w:tab w:val="left" w:pos="1860"/>
        </w:tabs>
        <w:ind w:firstLine="567"/>
        <w:jc w:val="center"/>
        <w:rPr>
          <w:b/>
          <w:color w:val="000000"/>
        </w:rPr>
      </w:pPr>
      <w:r w:rsidRPr="00CF6ECE">
        <w:rPr>
          <w:b/>
          <w:color w:val="000000"/>
        </w:rPr>
        <w:t xml:space="preserve">ИКЗ: </w:t>
      </w:r>
      <w:r w:rsidR="001414EB">
        <w:rPr>
          <w:b/>
          <w:color w:val="000000"/>
          <w:sz w:val="22"/>
          <w:szCs w:val="22"/>
        </w:rPr>
        <w:t>______________________________</w:t>
      </w:r>
    </w:p>
    <w:p w:rsidR="004E67F8" w:rsidRPr="006C73E0" w:rsidRDefault="004E67F8" w:rsidP="00122E28">
      <w:pPr>
        <w:tabs>
          <w:tab w:val="left" w:pos="6660"/>
        </w:tabs>
        <w:ind w:firstLine="567"/>
        <w:jc w:val="right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104"/>
      </w:tblGrid>
      <w:tr w:rsidR="00C14AE0" w:rsidRPr="006C73E0" w:rsidTr="00B253B6">
        <w:tc>
          <w:tcPr>
            <w:tcW w:w="4927" w:type="dxa"/>
            <w:shd w:val="clear" w:color="auto" w:fill="auto"/>
          </w:tcPr>
          <w:p w:rsidR="00FC0827" w:rsidRDefault="00FC0827" w:rsidP="00B253B6">
            <w:pPr>
              <w:tabs>
                <w:tab w:val="left" w:pos="6660"/>
              </w:tabs>
              <w:rPr>
                <w:b/>
                <w:color w:val="000000"/>
              </w:rPr>
            </w:pPr>
          </w:p>
          <w:p w:rsidR="00C14AE0" w:rsidRPr="006C73E0" w:rsidRDefault="00C14AE0" w:rsidP="00B253B6">
            <w:pPr>
              <w:tabs>
                <w:tab w:val="left" w:pos="6660"/>
              </w:tabs>
              <w:rPr>
                <w:b/>
                <w:color w:val="000000"/>
              </w:rPr>
            </w:pPr>
            <w:r w:rsidRPr="006C73E0">
              <w:rPr>
                <w:b/>
                <w:color w:val="000000"/>
              </w:rPr>
              <w:t xml:space="preserve">г. </w:t>
            </w:r>
            <w:r w:rsidR="007E50AE">
              <w:rPr>
                <w:b/>
                <w:color w:val="000000"/>
              </w:rPr>
              <w:t>Москва</w:t>
            </w:r>
          </w:p>
        </w:tc>
        <w:tc>
          <w:tcPr>
            <w:tcW w:w="5104" w:type="dxa"/>
            <w:shd w:val="clear" w:color="auto" w:fill="auto"/>
          </w:tcPr>
          <w:p w:rsidR="00C14AE0" w:rsidRPr="006C73E0" w:rsidRDefault="00B253B6" w:rsidP="00007E80">
            <w:pPr>
              <w:tabs>
                <w:tab w:val="left" w:pos="6660"/>
              </w:tabs>
              <w:ind w:firstLine="56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632836" w:rsidRPr="006C73E0">
              <w:rPr>
                <w:b/>
                <w:color w:val="000000"/>
              </w:rPr>
              <w:t>_________________</w:t>
            </w:r>
            <w:r w:rsidR="008564F9" w:rsidRPr="006C73E0">
              <w:rPr>
                <w:b/>
                <w:color w:val="000000"/>
                <w:lang w:val="en-US"/>
              </w:rPr>
              <w:t>20</w:t>
            </w:r>
            <w:r w:rsidR="00EB4A88" w:rsidRPr="006C73E0">
              <w:rPr>
                <w:b/>
                <w:color w:val="000000"/>
              </w:rPr>
              <w:t>2</w:t>
            </w:r>
            <w:r w:rsidR="00007E80">
              <w:rPr>
                <w:b/>
                <w:color w:val="000000"/>
              </w:rPr>
              <w:t>6</w:t>
            </w:r>
            <w:r w:rsidR="008564F9" w:rsidRPr="006C73E0">
              <w:rPr>
                <w:b/>
                <w:color w:val="000000"/>
                <w:lang w:val="en-US"/>
              </w:rPr>
              <w:t xml:space="preserve"> </w:t>
            </w:r>
            <w:r w:rsidR="00C14AE0" w:rsidRPr="006C73E0">
              <w:rPr>
                <w:b/>
                <w:color w:val="000000"/>
              </w:rPr>
              <w:t>г.</w:t>
            </w:r>
          </w:p>
        </w:tc>
      </w:tr>
    </w:tbl>
    <w:p w:rsidR="007123F5" w:rsidRDefault="007123F5" w:rsidP="00122E28">
      <w:pPr>
        <w:pStyle w:val="30"/>
        <w:tabs>
          <w:tab w:val="left" w:pos="9498"/>
        </w:tabs>
        <w:spacing w:before="0" w:beforeAutospacing="0"/>
        <w:ind w:right="0" w:firstLine="567"/>
        <w:rPr>
          <w:b/>
          <w:szCs w:val="24"/>
          <w:lang w:val="ru-RU"/>
        </w:rPr>
      </w:pPr>
    </w:p>
    <w:p w:rsidR="007E50AE" w:rsidRPr="00B253B6" w:rsidRDefault="005637F0" w:rsidP="00B253B6">
      <w:pPr>
        <w:pStyle w:val="30"/>
        <w:tabs>
          <w:tab w:val="left" w:pos="9498"/>
        </w:tabs>
        <w:spacing w:before="0" w:beforeAutospacing="0" w:line="276" w:lineRule="auto"/>
        <w:ind w:right="0" w:firstLine="567"/>
        <w:rPr>
          <w:ins w:id="0" w:author="Агаджанян Рузанна Лаврентьевна" w:date="2023-04-13T12:15:00Z"/>
          <w:color w:val="000000"/>
          <w:sz w:val="28"/>
          <w:szCs w:val="28"/>
          <w:lang w:val="ru-RU"/>
        </w:rPr>
      </w:pPr>
      <w:proofErr w:type="gramStart"/>
      <w:r w:rsidRPr="00B253B6">
        <w:rPr>
          <w:sz w:val="28"/>
          <w:szCs w:val="28"/>
          <w:lang w:val="ru-RU"/>
        </w:rPr>
        <w:t>________________________</w:t>
      </w:r>
      <w:r w:rsidR="007E50AE" w:rsidRPr="00B253B6">
        <w:rPr>
          <w:sz w:val="28"/>
          <w:szCs w:val="28"/>
        </w:rPr>
        <w:t xml:space="preserve">, именуемое в дальнейшем Лицензиар, в лице </w:t>
      </w:r>
      <w:r w:rsidRPr="00B253B6">
        <w:rPr>
          <w:sz w:val="28"/>
          <w:szCs w:val="28"/>
          <w:lang w:val="ru-RU"/>
        </w:rPr>
        <w:t>________________________</w:t>
      </w:r>
      <w:r w:rsidR="007E50AE" w:rsidRPr="00B253B6">
        <w:rPr>
          <w:sz w:val="28"/>
          <w:szCs w:val="28"/>
        </w:rPr>
        <w:t xml:space="preserve">, действующего на основании </w:t>
      </w:r>
      <w:r w:rsidRPr="00B253B6">
        <w:rPr>
          <w:sz w:val="28"/>
          <w:szCs w:val="28"/>
          <w:lang w:val="ru-RU"/>
        </w:rPr>
        <w:t>________</w:t>
      </w:r>
      <w:r w:rsidR="007E50AE" w:rsidRPr="00B253B6">
        <w:rPr>
          <w:sz w:val="28"/>
          <w:szCs w:val="28"/>
        </w:rPr>
        <w:t>, с одной стороны</w:t>
      </w:r>
      <w:r w:rsidR="007E50AE" w:rsidRPr="00B253B6">
        <w:rPr>
          <w:color w:val="000000"/>
          <w:sz w:val="28"/>
          <w:szCs w:val="28"/>
          <w:lang w:val="ru-RU"/>
        </w:rPr>
        <w:t xml:space="preserve"> </w:t>
      </w:r>
      <w:r w:rsidR="007E50AE" w:rsidRPr="00B253B6">
        <w:rPr>
          <w:color w:val="000000"/>
          <w:sz w:val="28"/>
          <w:szCs w:val="28"/>
        </w:rPr>
        <w:t>и</w:t>
      </w:r>
      <w:r w:rsidR="007E50AE" w:rsidRPr="00B253B6">
        <w:rPr>
          <w:color w:val="000000"/>
          <w:sz w:val="28"/>
          <w:szCs w:val="28"/>
          <w:lang w:eastAsia="ru-RU"/>
        </w:rPr>
        <w:t xml:space="preserve"> Федеральная служба по надзору в сфере связи, информационных технологий и массовых коммуникаций </w:t>
      </w:r>
      <w:r w:rsidR="00FD45EC">
        <w:rPr>
          <w:color w:val="000000"/>
          <w:sz w:val="28"/>
          <w:szCs w:val="28"/>
          <w:lang w:val="ru-RU" w:eastAsia="ru-RU"/>
        </w:rPr>
        <w:t>по Астраханской области</w:t>
      </w:r>
      <w:r w:rsidR="007E50AE" w:rsidRPr="00B253B6">
        <w:rPr>
          <w:color w:val="000000"/>
          <w:sz w:val="28"/>
          <w:szCs w:val="28"/>
          <w:lang w:eastAsia="ru-RU"/>
        </w:rPr>
        <w:t xml:space="preserve">, </w:t>
      </w:r>
      <w:r w:rsidR="007E50AE" w:rsidRPr="00B253B6">
        <w:rPr>
          <w:color w:val="000000"/>
          <w:sz w:val="28"/>
          <w:szCs w:val="28"/>
          <w:lang w:val="ru-RU" w:eastAsia="ru-RU"/>
        </w:rPr>
        <w:t xml:space="preserve"> </w:t>
      </w:r>
      <w:r w:rsidR="007E50AE" w:rsidRPr="00B253B6">
        <w:rPr>
          <w:color w:val="000000"/>
          <w:sz w:val="28"/>
          <w:szCs w:val="28"/>
        </w:rPr>
        <w:t>именуем</w:t>
      </w:r>
      <w:r w:rsidR="007E50AE" w:rsidRPr="00B253B6">
        <w:rPr>
          <w:color w:val="000000"/>
          <w:sz w:val="28"/>
          <w:szCs w:val="28"/>
          <w:lang w:val="ru-RU"/>
        </w:rPr>
        <w:t>ая</w:t>
      </w:r>
      <w:r w:rsidR="007E50AE" w:rsidRPr="00B253B6">
        <w:rPr>
          <w:color w:val="000000"/>
          <w:sz w:val="28"/>
          <w:szCs w:val="28"/>
        </w:rPr>
        <w:t xml:space="preserve"> в дальнейшем Лицензиат, в лице </w:t>
      </w:r>
      <w:r w:rsidR="00D80CAB">
        <w:rPr>
          <w:color w:val="000000"/>
          <w:sz w:val="28"/>
          <w:szCs w:val="28"/>
          <w:lang w:val="ru-RU"/>
        </w:rPr>
        <w:t>р</w:t>
      </w:r>
      <w:r w:rsidR="00FD45EC">
        <w:rPr>
          <w:color w:val="000000"/>
          <w:sz w:val="28"/>
          <w:szCs w:val="28"/>
          <w:lang w:val="ru-RU"/>
        </w:rPr>
        <w:t>уководителя У</w:t>
      </w:r>
      <w:r w:rsidR="007E50AE" w:rsidRPr="00B253B6">
        <w:rPr>
          <w:color w:val="000000"/>
          <w:sz w:val="28"/>
          <w:szCs w:val="28"/>
        </w:rPr>
        <w:t>правления</w:t>
      </w:r>
      <w:r w:rsidR="00D80CA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07E80">
        <w:rPr>
          <w:color w:val="000000"/>
          <w:sz w:val="28"/>
          <w:szCs w:val="28"/>
          <w:lang w:val="ru-RU"/>
        </w:rPr>
        <w:t>Байкина</w:t>
      </w:r>
      <w:proofErr w:type="spellEnd"/>
      <w:r w:rsidR="00007E80">
        <w:rPr>
          <w:color w:val="000000"/>
          <w:sz w:val="28"/>
          <w:szCs w:val="28"/>
          <w:lang w:val="ru-RU"/>
        </w:rPr>
        <w:t xml:space="preserve"> Дмитрия Олеговича</w:t>
      </w:r>
      <w:r w:rsidR="007E50AE" w:rsidRPr="00B253B6">
        <w:rPr>
          <w:i/>
          <w:color w:val="000000"/>
          <w:sz w:val="28"/>
          <w:szCs w:val="28"/>
        </w:rPr>
        <w:t xml:space="preserve">, </w:t>
      </w:r>
      <w:r w:rsidR="007E50AE" w:rsidRPr="00B253B6">
        <w:rPr>
          <w:color w:val="000000"/>
          <w:sz w:val="28"/>
          <w:szCs w:val="28"/>
        </w:rPr>
        <w:t>действующе</w:t>
      </w:r>
      <w:r w:rsidR="00007E80">
        <w:rPr>
          <w:color w:val="000000"/>
          <w:sz w:val="28"/>
          <w:szCs w:val="28"/>
          <w:lang w:val="ru-RU"/>
        </w:rPr>
        <w:t>го</w:t>
      </w:r>
      <w:r w:rsidR="007E50AE" w:rsidRPr="00B253B6">
        <w:rPr>
          <w:color w:val="000000"/>
          <w:sz w:val="28"/>
          <w:szCs w:val="28"/>
        </w:rPr>
        <w:t xml:space="preserve"> на основании </w:t>
      </w:r>
      <w:r w:rsidR="00FD45EC">
        <w:rPr>
          <w:color w:val="000000"/>
          <w:sz w:val="28"/>
          <w:szCs w:val="28"/>
          <w:lang w:val="ru-RU"/>
        </w:rPr>
        <w:t>Положения об Управлении</w:t>
      </w:r>
      <w:r w:rsidR="007E50AE" w:rsidRPr="00B253B6">
        <w:rPr>
          <w:color w:val="000000"/>
          <w:sz w:val="28"/>
          <w:szCs w:val="28"/>
          <w:lang w:eastAsia="ru-RU"/>
        </w:rPr>
        <w:t xml:space="preserve">, </w:t>
      </w:r>
      <w:r w:rsidR="007E50AE" w:rsidRPr="00B253B6">
        <w:rPr>
          <w:color w:val="000000"/>
          <w:sz w:val="28"/>
          <w:szCs w:val="28"/>
        </w:rPr>
        <w:t>с другой стороны, совместно именуемы</w:t>
      </w:r>
      <w:r w:rsidR="007E50AE" w:rsidRPr="00B253B6">
        <w:rPr>
          <w:color w:val="000000"/>
          <w:sz w:val="28"/>
          <w:szCs w:val="28"/>
          <w:lang w:val="ru-RU"/>
        </w:rPr>
        <w:t xml:space="preserve">е </w:t>
      </w:r>
      <w:r w:rsidR="007E50AE" w:rsidRPr="00B253B6">
        <w:rPr>
          <w:color w:val="000000"/>
          <w:sz w:val="28"/>
          <w:szCs w:val="28"/>
        </w:rPr>
        <w:t>«Стороны», заключили настоящий Лицензионный договор</w:t>
      </w:r>
      <w:r w:rsidR="007E50AE" w:rsidRPr="00B253B6">
        <w:rPr>
          <w:color w:val="000000"/>
          <w:sz w:val="28"/>
          <w:szCs w:val="28"/>
          <w:lang w:val="ru-RU"/>
        </w:rPr>
        <w:t xml:space="preserve"> (далее – Договор) </w:t>
      </w:r>
      <w:r w:rsidR="007E50AE" w:rsidRPr="00B253B6">
        <w:rPr>
          <w:bCs/>
          <w:color w:val="000000"/>
          <w:sz w:val="28"/>
          <w:szCs w:val="28"/>
          <w:lang w:val="ru-RU"/>
        </w:rPr>
        <w:t>на основании итогового</w:t>
      </w:r>
      <w:proofErr w:type="gramEnd"/>
      <w:r w:rsidR="007E50AE" w:rsidRPr="00B253B6">
        <w:rPr>
          <w:bCs/>
          <w:color w:val="000000"/>
          <w:sz w:val="28"/>
          <w:szCs w:val="28"/>
          <w:lang w:val="ru-RU"/>
        </w:rPr>
        <w:t xml:space="preserve"> протокола закупочной сессии </w:t>
      </w:r>
      <w:proofErr w:type="gramStart"/>
      <w:r w:rsidR="007E50AE" w:rsidRPr="00B253B6">
        <w:rPr>
          <w:bCs/>
          <w:color w:val="000000"/>
          <w:sz w:val="28"/>
          <w:szCs w:val="28"/>
          <w:lang w:val="ru-RU"/>
        </w:rPr>
        <w:t>от</w:t>
      </w:r>
      <w:proofErr w:type="gramEnd"/>
      <w:r w:rsidR="007E50AE" w:rsidRPr="00B253B6">
        <w:rPr>
          <w:bCs/>
          <w:color w:val="000000"/>
          <w:sz w:val="28"/>
          <w:szCs w:val="28"/>
          <w:lang w:val="ru-RU"/>
        </w:rPr>
        <w:t xml:space="preserve"> </w:t>
      </w:r>
      <w:r w:rsidR="002C1CB9" w:rsidRPr="00B253B6">
        <w:rPr>
          <w:bCs/>
          <w:color w:val="000000"/>
          <w:sz w:val="28"/>
          <w:szCs w:val="28"/>
          <w:lang w:val="ru-RU"/>
        </w:rPr>
        <w:t>______________</w:t>
      </w:r>
      <w:r w:rsidR="007E50AE" w:rsidRPr="00B253B6">
        <w:rPr>
          <w:bCs/>
          <w:color w:val="000000"/>
          <w:sz w:val="28"/>
          <w:szCs w:val="28"/>
          <w:lang w:val="ru-RU"/>
        </w:rPr>
        <w:t xml:space="preserve">№ </w:t>
      </w:r>
      <w:r w:rsidR="002C1CB9" w:rsidRPr="00B253B6">
        <w:rPr>
          <w:rStyle w:val="text-green1"/>
          <w:color w:val="000000"/>
          <w:sz w:val="28"/>
          <w:szCs w:val="28"/>
          <w:lang w:val="ru-RU"/>
        </w:rPr>
        <w:t>______________</w:t>
      </w:r>
      <w:r w:rsidR="007E50AE" w:rsidRPr="00B253B6">
        <w:rPr>
          <w:color w:val="000000"/>
          <w:sz w:val="28"/>
          <w:szCs w:val="28"/>
        </w:rPr>
        <w:t xml:space="preserve"> </w:t>
      </w:r>
      <w:proofErr w:type="gramStart"/>
      <w:r w:rsidR="007E50AE" w:rsidRPr="00B253B6">
        <w:rPr>
          <w:color w:val="000000"/>
          <w:sz w:val="28"/>
          <w:szCs w:val="28"/>
        </w:rPr>
        <w:t>в</w:t>
      </w:r>
      <w:proofErr w:type="gramEnd"/>
      <w:r w:rsidR="007E50AE" w:rsidRPr="00B253B6">
        <w:rPr>
          <w:color w:val="000000"/>
          <w:sz w:val="28"/>
          <w:szCs w:val="28"/>
        </w:rPr>
        <w:t xml:space="preserve"> соответствии с пунктом 4 части 1 статьи  93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="007E50AE" w:rsidRPr="00B253B6">
          <w:rPr>
            <w:color w:val="000000"/>
            <w:sz w:val="28"/>
            <w:szCs w:val="28"/>
          </w:rPr>
          <w:t>2013 г</w:t>
        </w:r>
      </w:smartTag>
      <w:r w:rsidR="007E50AE" w:rsidRPr="00B253B6">
        <w:rPr>
          <w:color w:val="000000"/>
          <w:sz w:val="28"/>
          <w:szCs w:val="28"/>
        </w:rPr>
        <w:t>. № 44-ФЗ «О</w:t>
      </w:r>
      <w:r w:rsidR="007E50AE" w:rsidRPr="00B253B6">
        <w:rPr>
          <w:bCs/>
          <w:color w:val="000000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 </w:t>
      </w:r>
      <w:r w:rsidR="007E50AE" w:rsidRPr="00B253B6">
        <w:rPr>
          <w:bCs/>
          <w:color w:val="000000"/>
          <w:sz w:val="28"/>
          <w:szCs w:val="28"/>
          <w:lang w:val="ru-RU"/>
        </w:rPr>
        <w:t xml:space="preserve">о </w:t>
      </w:r>
      <w:r w:rsidR="007E50AE" w:rsidRPr="00B253B6">
        <w:rPr>
          <w:rStyle w:val="FontStyle24"/>
          <w:color w:val="000000"/>
          <w:sz w:val="28"/>
          <w:szCs w:val="28"/>
        </w:rPr>
        <w:t>нижеследующем</w:t>
      </w:r>
      <w:r w:rsidR="007E50AE" w:rsidRPr="00B253B6">
        <w:rPr>
          <w:color w:val="000000"/>
          <w:sz w:val="28"/>
          <w:szCs w:val="28"/>
        </w:rPr>
        <w:t>.</w:t>
      </w:r>
    </w:p>
    <w:p w:rsidR="00FC0827" w:rsidRDefault="00FC0827" w:rsidP="00B253B6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29527F" w:rsidRDefault="0029527F" w:rsidP="00B253B6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1. ПРЕДМЕТ ДОГОВОРА</w:t>
      </w:r>
    </w:p>
    <w:p w:rsidR="004E67F8" w:rsidRPr="00B253B6" w:rsidRDefault="004E67F8" w:rsidP="00B253B6">
      <w:pPr>
        <w:spacing w:line="276" w:lineRule="auto"/>
        <w:jc w:val="center"/>
        <w:rPr>
          <w:ins w:id="1" w:author="Агаджанян Рузанна Лаврентьевна" w:date="2023-04-13T12:15:00Z"/>
          <w:b/>
          <w:color w:val="000000"/>
          <w:sz w:val="28"/>
          <w:szCs w:val="28"/>
        </w:rPr>
      </w:pPr>
    </w:p>
    <w:p w:rsidR="00E938A5" w:rsidRPr="00B253B6" w:rsidRDefault="00034F23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B253B6">
        <w:rPr>
          <w:snapToGrid w:val="0"/>
          <w:color w:val="000000"/>
          <w:sz w:val="28"/>
          <w:szCs w:val="28"/>
        </w:rPr>
        <w:t>1.</w:t>
      </w:r>
      <w:r w:rsidR="00E938A5" w:rsidRPr="00B253B6">
        <w:rPr>
          <w:snapToGrid w:val="0"/>
          <w:color w:val="000000"/>
          <w:sz w:val="28"/>
          <w:szCs w:val="28"/>
        </w:rPr>
        <w:t>1</w:t>
      </w:r>
      <w:r w:rsidRPr="00B253B6">
        <w:rPr>
          <w:snapToGrid w:val="0"/>
          <w:color w:val="000000"/>
          <w:sz w:val="28"/>
          <w:szCs w:val="28"/>
        </w:rPr>
        <w:t>.</w:t>
      </w:r>
      <w:r w:rsidR="00122E28" w:rsidRPr="00B253B6">
        <w:rPr>
          <w:snapToGrid w:val="0"/>
          <w:color w:val="000000"/>
          <w:sz w:val="28"/>
          <w:szCs w:val="28"/>
        </w:rPr>
        <w:t xml:space="preserve"> </w:t>
      </w:r>
      <w:r w:rsidR="00E938A5" w:rsidRPr="00B253B6">
        <w:rPr>
          <w:snapToGrid w:val="0"/>
          <w:color w:val="000000"/>
          <w:sz w:val="28"/>
          <w:szCs w:val="28"/>
        </w:rPr>
        <w:t xml:space="preserve">По настоящему Договору </w:t>
      </w:r>
      <w:r w:rsidR="00E938A5" w:rsidRPr="00B253B6">
        <w:rPr>
          <w:b/>
          <w:snapToGrid w:val="0"/>
          <w:color w:val="000000"/>
          <w:sz w:val="28"/>
          <w:szCs w:val="28"/>
        </w:rPr>
        <w:t>Лицензиар</w:t>
      </w:r>
      <w:r w:rsidRPr="00B253B6">
        <w:rPr>
          <w:snapToGrid w:val="0"/>
          <w:color w:val="000000"/>
          <w:sz w:val="28"/>
          <w:szCs w:val="28"/>
        </w:rPr>
        <w:t xml:space="preserve"> </w:t>
      </w:r>
      <w:r w:rsidR="00E938A5" w:rsidRPr="00B253B6">
        <w:rPr>
          <w:snapToGrid w:val="0"/>
          <w:color w:val="000000"/>
          <w:sz w:val="28"/>
          <w:szCs w:val="28"/>
        </w:rPr>
        <w:t>обязуется предостав</w:t>
      </w:r>
      <w:r w:rsidR="00E64335" w:rsidRPr="00B253B6">
        <w:rPr>
          <w:snapToGrid w:val="0"/>
          <w:color w:val="000000"/>
          <w:sz w:val="28"/>
          <w:szCs w:val="28"/>
        </w:rPr>
        <w:t>лять</w:t>
      </w:r>
      <w:r w:rsidR="00E4287E" w:rsidRPr="00B253B6">
        <w:rPr>
          <w:snapToGrid w:val="0"/>
          <w:color w:val="000000"/>
          <w:sz w:val="28"/>
          <w:szCs w:val="28"/>
        </w:rPr>
        <w:t xml:space="preserve"> </w:t>
      </w:r>
      <w:r w:rsidR="00E938A5" w:rsidRPr="00B253B6">
        <w:rPr>
          <w:b/>
          <w:snapToGrid w:val="0"/>
          <w:color w:val="000000"/>
          <w:sz w:val="28"/>
          <w:szCs w:val="28"/>
        </w:rPr>
        <w:t>Лицензиату</w:t>
      </w:r>
      <w:r w:rsidR="00E938A5" w:rsidRPr="00B253B6">
        <w:rPr>
          <w:snapToGrid w:val="0"/>
          <w:color w:val="000000"/>
          <w:sz w:val="28"/>
          <w:szCs w:val="28"/>
        </w:rPr>
        <w:t xml:space="preserve"> </w:t>
      </w:r>
      <w:r w:rsidR="00A51B01" w:rsidRPr="00B253B6">
        <w:rPr>
          <w:snapToGrid w:val="0"/>
          <w:color w:val="000000"/>
          <w:sz w:val="28"/>
          <w:szCs w:val="28"/>
        </w:rPr>
        <w:t xml:space="preserve">на условиях простой (неисключительной) лицензии </w:t>
      </w:r>
      <w:r w:rsidR="00E938A5" w:rsidRPr="00B253B6">
        <w:rPr>
          <w:snapToGrid w:val="0"/>
          <w:color w:val="000000"/>
          <w:sz w:val="28"/>
          <w:szCs w:val="28"/>
        </w:rPr>
        <w:t xml:space="preserve">права на использование </w:t>
      </w:r>
      <w:r w:rsidR="00E938A5" w:rsidRPr="00B253B6">
        <w:rPr>
          <w:color w:val="000000"/>
          <w:sz w:val="28"/>
          <w:szCs w:val="28"/>
        </w:rPr>
        <w:t>программ</w:t>
      </w:r>
      <w:r w:rsidR="00D07E1C" w:rsidRPr="00B253B6">
        <w:rPr>
          <w:color w:val="000000"/>
          <w:sz w:val="28"/>
          <w:szCs w:val="28"/>
        </w:rPr>
        <w:t>ного обеспечения</w:t>
      </w:r>
      <w:r w:rsidR="00E938A5" w:rsidRPr="00B253B6">
        <w:rPr>
          <w:color w:val="000000"/>
          <w:sz w:val="28"/>
          <w:szCs w:val="28"/>
        </w:rPr>
        <w:t xml:space="preserve"> для электронно-вычислительных машин (ЭВМ)</w:t>
      </w:r>
      <w:r w:rsidR="00D07E1C" w:rsidRPr="00B253B6">
        <w:rPr>
          <w:color w:val="000000"/>
          <w:sz w:val="28"/>
          <w:szCs w:val="28"/>
        </w:rPr>
        <w:t xml:space="preserve"> </w:t>
      </w:r>
      <w:r w:rsidR="00D07E1C" w:rsidRPr="00B253B6">
        <w:rPr>
          <w:b/>
          <w:color w:val="000000"/>
          <w:sz w:val="28"/>
          <w:szCs w:val="28"/>
        </w:rPr>
        <w:t>«</w:t>
      </w:r>
      <w:proofErr w:type="spellStart"/>
      <w:r w:rsidR="00D07E1C" w:rsidRPr="00B253B6">
        <w:rPr>
          <w:b/>
          <w:color w:val="000000"/>
          <w:sz w:val="28"/>
          <w:szCs w:val="28"/>
        </w:rPr>
        <w:t>Финконтроль</w:t>
      </w:r>
      <w:proofErr w:type="spellEnd"/>
      <w:r w:rsidR="00D07E1C" w:rsidRPr="00B253B6">
        <w:rPr>
          <w:b/>
          <w:color w:val="000000"/>
          <w:sz w:val="28"/>
          <w:szCs w:val="28"/>
        </w:rPr>
        <w:t xml:space="preserve"> 8»</w:t>
      </w:r>
      <w:r w:rsidR="001A0882" w:rsidRPr="00B253B6">
        <w:rPr>
          <w:b/>
          <w:color w:val="000000"/>
          <w:sz w:val="28"/>
          <w:szCs w:val="28"/>
        </w:rPr>
        <w:t xml:space="preserve"> - </w:t>
      </w:r>
      <w:r w:rsidR="00173822" w:rsidRPr="00B253B6">
        <w:rPr>
          <w:color w:val="000000"/>
          <w:sz w:val="28"/>
          <w:szCs w:val="28"/>
        </w:rPr>
        <w:t>версия с возможностью установки на серверах и рабочих станциях конечных пользователей</w:t>
      </w:r>
      <w:r w:rsidR="00D07E1C" w:rsidRPr="00B253B6">
        <w:rPr>
          <w:b/>
          <w:color w:val="000000"/>
          <w:sz w:val="28"/>
          <w:szCs w:val="28"/>
        </w:rPr>
        <w:t xml:space="preserve"> </w:t>
      </w:r>
      <w:r w:rsidR="00D07E1C" w:rsidRPr="00B253B6">
        <w:rPr>
          <w:color w:val="000000"/>
          <w:sz w:val="28"/>
          <w:szCs w:val="28"/>
        </w:rPr>
        <w:t>(далее – Программа)</w:t>
      </w:r>
      <w:r w:rsidR="00E938A5" w:rsidRPr="00B253B6">
        <w:rPr>
          <w:color w:val="000000"/>
          <w:sz w:val="28"/>
          <w:szCs w:val="28"/>
        </w:rPr>
        <w:t xml:space="preserve"> </w:t>
      </w:r>
      <w:r w:rsidR="00E4287E" w:rsidRPr="00B253B6">
        <w:rPr>
          <w:color w:val="000000"/>
          <w:sz w:val="28"/>
          <w:szCs w:val="28"/>
        </w:rPr>
        <w:t>в пределах и способами, указанными в п.</w:t>
      </w:r>
      <w:ins w:id="2" w:author="Агаджанян Рузанна Лаврентьевна" w:date="2023-04-13T12:18:00Z">
        <w:r w:rsidR="00122E28" w:rsidRPr="00B253B6">
          <w:rPr>
            <w:color w:val="000000"/>
            <w:sz w:val="28"/>
            <w:szCs w:val="28"/>
          </w:rPr>
          <w:t xml:space="preserve"> </w:t>
        </w:r>
      </w:ins>
      <w:r w:rsidR="00E4287E" w:rsidRPr="00B253B6">
        <w:rPr>
          <w:color w:val="000000"/>
          <w:sz w:val="28"/>
          <w:szCs w:val="28"/>
        </w:rPr>
        <w:t xml:space="preserve">1.2 Договора. </w:t>
      </w:r>
    </w:p>
    <w:p w:rsidR="000D7453" w:rsidRPr="00B253B6" w:rsidRDefault="00E4287E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snapToGrid w:val="0"/>
          <w:color w:val="000000"/>
          <w:sz w:val="28"/>
          <w:szCs w:val="28"/>
        </w:rPr>
        <w:t>1.2.</w:t>
      </w:r>
      <w:r w:rsidR="00122E28" w:rsidRPr="00B253B6">
        <w:rPr>
          <w:snapToGrid w:val="0"/>
          <w:color w:val="000000"/>
          <w:sz w:val="28"/>
          <w:szCs w:val="28"/>
        </w:rPr>
        <w:t xml:space="preserve"> </w:t>
      </w:r>
      <w:r w:rsidR="00D07E1C" w:rsidRPr="00B253B6">
        <w:rPr>
          <w:snapToGrid w:val="0"/>
          <w:color w:val="000000"/>
          <w:sz w:val="28"/>
          <w:szCs w:val="28"/>
        </w:rPr>
        <w:t>Право на использование П</w:t>
      </w:r>
      <w:r w:rsidR="00A51B01" w:rsidRPr="00B253B6">
        <w:rPr>
          <w:snapToGrid w:val="0"/>
          <w:color w:val="000000"/>
          <w:sz w:val="28"/>
          <w:szCs w:val="28"/>
        </w:rPr>
        <w:t xml:space="preserve">рограммы, предоставляемое </w:t>
      </w:r>
      <w:r w:rsidR="00A51B01" w:rsidRPr="00B253B6">
        <w:rPr>
          <w:b/>
          <w:snapToGrid w:val="0"/>
          <w:color w:val="000000"/>
          <w:sz w:val="28"/>
          <w:szCs w:val="28"/>
        </w:rPr>
        <w:t>Лицензиату</w:t>
      </w:r>
      <w:r w:rsidR="00A51B01" w:rsidRPr="00B253B6">
        <w:rPr>
          <w:snapToGrid w:val="0"/>
          <w:color w:val="000000"/>
          <w:sz w:val="28"/>
          <w:szCs w:val="28"/>
        </w:rPr>
        <w:t xml:space="preserve"> в соответствии с настоящим Договором, включает </w:t>
      </w:r>
      <w:ins w:id="3" w:author="Курмаева Анна Робертиновна" w:date="2023-04-11T09:40:00Z">
        <w:r w:rsidR="00A8658D" w:rsidRPr="00B253B6">
          <w:rPr>
            <w:snapToGrid w:val="0"/>
            <w:color w:val="000000"/>
            <w:sz w:val="28"/>
            <w:szCs w:val="28"/>
          </w:rPr>
          <w:t xml:space="preserve">ее </w:t>
        </w:r>
      </w:ins>
      <w:r w:rsidR="00A51B01" w:rsidRPr="00B253B6">
        <w:rPr>
          <w:snapToGrid w:val="0"/>
          <w:color w:val="000000"/>
          <w:sz w:val="28"/>
          <w:szCs w:val="28"/>
        </w:rPr>
        <w:t>использование следующими</w:t>
      </w:r>
      <w:r w:rsidR="00427E53" w:rsidRPr="00B253B6">
        <w:rPr>
          <w:snapToGrid w:val="0"/>
          <w:color w:val="000000"/>
          <w:sz w:val="28"/>
          <w:szCs w:val="28"/>
        </w:rPr>
        <w:t xml:space="preserve"> </w:t>
      </w:r>
      <w:r w:rsidR="00A51B01" w:rsidRPr="00B253B6">
        <w:rPr>
          <w:snapToGrid w:val="0"/>
          <w:color w:val="000000"/>
          <w:sz w:val="28"/>
          <w:szCs w:val="28"/>
        </w:rPr>
        <w:t>способами: неисключительное</w:t>
      </w:r>
      <w:r w:rsidR="00427E53" w:rsidRPr="00B253B6">
        <w:rPr>
          <w:snapToGrid w:val="0"/>
          <w:color w:val="000000"/>
          <w:sz w:val="28"/>
          <w:szCs w:val="28"/>
        </w:rPr>
        <w:t xml:space="preserve"> право на воспроизведение </w:t>
      </w:r>
      <w:r w:rsidR="00D07E1C" w:rsidRPr="00B253B6">
        <w:rPr>
          <w:snapToGrid w:val="0"/>
          <w:color w:val="000000"/>
          <w:sz w:val="28"/>
          <w:szCs w:val="28"/>
        </w:rPr>
        <w:t>Программы</w:t>
      </w:r>
      <w:r w:rsidR="00427E53" w:rsidRPr="00B253B6">
        <w:rPr>
          <w:snapToGrid w:val="0"/>
          <w:color w:val="000000"/>
          <w:sz w:val="28"/>
          <w:szCs w:val="28"/>
        </w:rPr>
        <w:t xml:space="preserve">, </w:t>
      </w:r>
      <w:r w:rsidR="00BC419F" w:rsidRPr="00B253B6">
        <w:rPr>
          <w:snapToGrid w:val="0"/>
          <w:color w:val="000000"/>
          <w:sz w:val="28"/>
          <w:szCs w:val="28"/>
        </w:rPr>
        <w:t xml:space="preserve">ограниченное правом </w:t>
      </w:r>
      <w:r w:rsidR="00427E53" w:rsidRPr="00B253B6">
        <w:rPr>
          <w:snapToGrid w:val="0"/>
          <w:color w:val="000000"/>
          <w:sz w:val="28"/>
          <w:szCs w:val="28"/>
        </w:rPr>
        <w:t>запуска</w:t>
      </w:r>
      <w:r w:rsidR="00BC419F" w:rsidRPr="00B253B6">
        <w:rPr>
          <w:snapToGrid w:val="0"/>
          <w:color w:val="000000"/>
          <w:sz w:val="28"/>
          <w:szCs w:val="28"/>
        </w:rPr>
        <w:t xml:space="preserve"> и использования</w:t>
      </w:r>
      <w:r w:rsidR="00427E53" w:rsidRPr="00B253B6">
        <w:rPr>
          <w:snapToGrid w:val="0"/>
          <w:color w:val="000000"/>
          <w:sz w:val="28"/>
          <w:szCs w:val="28"/>
        </w:rPr>
        <w:t xml:space="preserve"> </w:t>
      </w:r>
      <w:r w:rsidR="00D07E1C" w:rsidRPr="00B253B6">
        <w:rPr>
          <w:snapToGrid w:val="0"/>
          <w:color w:val="000000"/>
          <w:sz w:val="28"/>
          <w:szCs w:val="28"/>
        </w:rPr>
        <w:t>Программы</w:t>
      </w:r>
      <w:r w:rsidR="00BC419F" w:rsidRPr="00B253B6">
        <w:rPr>
          <w:snapToGrid w:val="0"/>
          <w:color w:val="000000"/>
          <w:sz w:val="28"/>
          <w:szCs w:val="28"/>
        </w:rPr>
        <w:t xml:space="preserve"> на территории Российской Федерации и за ее пределами</w:t>
      </w:r>
      <w:r w:rsidR="00E445C6" w:rsidRPr="00B253B6">
        <w:rPr>
          <w:snapToGrid w:val="0"/>
          <w:color w:val="000000"/>
          <w:sz w:val="28"/>
          <w:szCs w:val="28"/>
        </w:rPr>
        <w:t>.</w:t>
      </w:r>
      <w:r w:rsidR="00D843E5" w:rsidRPr="00B253B6">
        <w:rPr>
          <w:color w:val="000000"/>
          <w:sz w:val="28"/>
          <w:szCs w:val="28"/>
        </w:rPr>
        <w:t xml:space="preserve"> </w:t>
      </w:r>
    </w:p>
    <w:p w:rsidR="0029527F" w:rsidRPr="00B253B6" w:rsidRDefault="0029527F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B253B6">
        <w:rPr>
          <w:snapToGrid w:val="0"/>
          <w:color w:val="000000"/>
          <w:sz w:val="28"/>
          <w:szCs w:val="28"/>
        </w:rPr>
        <w:t>1.</w:t>
      </w:r>
      <w:r w:rsidR="007A13F5" w:rsidRPr="00B253B6">
        <w:rPr>
          <w:snapToGrid w:val="0"/>
          <w:color w:val="000000"/>
          <w:sz w:val="28"/>
          <w:szCs w:val="28"/>
        </w:rPr>
        <w:t>3</w:t>
      </w:r>
      <w:r w:rsidRPr="00B253B6">
        <w:rPr>
          <w:snapToGrid w:val="0"/>
          <w:color w:val="000000"/>
          <w:sz w:val="28"/>
          <w:szCs w:val="28"/>
        </w:rPr>
        <w:t>.</w:t>
      </w:r>
      <w:r w:rsidR="00122E28" w:rsidRPr="00B253B6">
        <w:rPr>
          <w:snapToGrid w:val="0"/>
          <w:color w:val="000000"/>
          <w:sz w:val="28"/>
          <w:szCs w:val="28"/>
        </w:rPr>
        <w:t xml:space="preserve"> </w:t>
      </w:r>
      <w:r w:rsidR="00F45A92" w:rsidRPr="00B253B6">
        <w:rPr>
          <w:snapToGrid w:val="0"/>
          <w:color w:val="000000"/>
          <w:sz w:val="28"/>
          <w:szCs w:val="28"/>
        </w:rPr>
        <w:t>Настоящим</w:t>
      </w:r>
      <w:r w:rsidR="00F45A92" w:rsidRPr="00B253B6">
        <w:rPr>
          <w:b/>
          <w:snapToGrid w:val="0"/>
          <w:color w:val="000000"/>
          <w:sz w:val="28"/>
          <w:szCs w:val="28"/>
        </w:rPr>
        <w:t xml:space="preserve"> Лицензиар</w:t>
      </w:r>
      <w:r w:rsidRPr="00B253B6">
        <w:rPr>
          <w:snapToGrid w:val="0"/>
          <w:color w:val="000000"/>
          <w:sz w:val="28"/>
          <w:szCs w:val="28"/>
        </w:rPr>
        <w:t xml:space="preserve"> подтверждает, что </w:t>
      </w:r>
      <w:r w:rsidR="00173822" w:rsidRPr="00B253B6">
        <w:rPr>
          <w:snapToGrid w:val="0"/>
          <w:color w:val="000000"/>
          <w:sz w:val="28"/>
          <w:szCs w:val="28"/>
        </w:rPr>
        <w:t>является правообладателем Программы (</w:t>
      </w:r>
      <w:r w:rsidR="00173822" w:rsidRPr="00B253B6">
        <w:rPr>
          <w:color w:val="000000"/>
          <w:sz w:val="28"/>
          <w:szCs w:val="28"/>
        </w:rPr>
        <w:t>свидетельство о государственной регистрации программы для ЭВМ №</w:t>
      </w:r>
      <w:r w:rsidR="002B3065" w:rsidRPr="00B253B6">
        <w:rPr>
          <w:color w:val="000000"/>
          <w:sz w:val="28"/>
          <w:szCs w:val="28"/>
        </w:rPr>
        <w:t xml:space="preserve"> </w:t>
      </w:r>
      <w:r w:rsidR="002C1CB9" w:rsidRPr="00B253B6">
        <w:rPr>
          <w:color w:val="000000"/>
          <w:sz w:val="28"/>
          <w:szCs w:val="28"/>
        </w:rPr>
        <w:t>_______________</w:t>
      </w:r>
      <w:r w:rsidR="00173822" w:rsidRPr="00B253B6">
        <w:rPr>
          <w:color w:val="000000"/>
          <w:sz w:val="28"/>
          <w:szCs w:val="28"/>
        </w:rPr>
        <w:t>)</w:t>
      </w:r>
      <w:r w:rsidR="00227D1C" w:rsidRPr="00B253B6">
        <w:rPr>
          <w:snapToGrid w:val="0"/>
          <w:color w:val="000000"/>
          <w:sz w:val="28"/>
          <w:szCs w:val="28"/>
        </w:rPr>
        <w:t>,</w:t>
      </w:r>
      <w:r w:rsidR="00F45A92" w:rsidRPr="00B253B6">
        <w:rPr>
          <w:snapToGrid w:val="0"/>
          <w:color w:val="000000"/>
          <w:sz w:val="28"/>
          <w:szCs w:val="28"/>
        </w:rPr>
        <w:t xml:space="preserve"> и </w:t>
      </w:r>
      <w:r w:rsidRPr="00B253B6">
        <w:rPr>
          <w:snapToGrid w:val="0"/>
          <w:color w:val="000000"/>
          <w:sz w:val="28"/>
          <w:szCs w:val="28"/>
        </w:rPr>
        <w:t xml:space="preserve">на момент </w:t>
      </w:r>
      <w:r w:rsidR="003F164C" w:rsidRPr="00B253B6">
        <w:rPr>
          <w:snapToGrid w:val="0"/>
          <w:color w:val="000000"/>
          <w:sz w:val="28"/>
          <w:szCs w:val="28"/>
        </w:rPr>
        <w:t>предоставления</w:t>
      </w:r>
      <w:r w:rsidRPr="00B253B6">
        <w:rPr>
          <w:snapToGrid w:val="0"/>
          <w:color w:val="000000"/>
          <w:sz w:val="28"/>
          <w:szCs w:val="28"/>
        </w:rPr>
        <w:t xml:space="preserve"> </w:t>
      </w:r>
      <w:r w:rsidR="00F45A92" w:rsidRPr="00B253B6">
        <w:rPr>
          <w:b/>
          <w:snapToGrid w:val="0"/>
          <w:color w:val="000000"/>
          <w:sz w:val="28"/>
          <w:szCs w:val="28"/>
        </w:rPr>
        <w:t>Лицензиату</w:t>
      </w:r>
      <w:r w:rsidRPr="00B253B6">
        <w:rPr>
          <w:snapToGrid w:val="0"/>
          <w:color w:val="000000"/>
          <w:sz w:val="28"/>
          <w:szCs w:val="28"/>
        </w:rPr>
        <w:t xml:space="preserve"> </w:t>
      </w:r>
      <w:r w:rsidR="00F45A92" w:rsidRPr="00B253B6">
        <w:rPr>
          <w:snapToGrid w:val="0"/>
          <w:color w:val="000000"/>
          <w:sz w:val="28"/>
          <w:szCs w:val="28"/>
        </w:rPr>
        <w:t xml:space="preserve">права на использование </w:t>
      </w:r>
      <w:r w:rsidR="00D07E1C" w:rsidRPr="00B253B6">
        <w:rPr>
          <w:snapToGrid w:val="0"/>
          <w:color w:val="000000"/>
          <w:sz w:val="28"/>
          <w:szCs w:val="28"/>
        </w:rPr>
        <w:t>Программ</w:t>
      </w:r>
      <w:r w:rsidR="00337D5A" w:rsidRPr="00B253B6">
        <w:rPr>
          <w:snapToGrid w:val="0"/>
          <w:color w:val="000000"/>
          <w:sz w:val="28"/>
          <w:szCs w:val="28"/>
        </w:rPr>
        <w:t>ы</w:t>
      </w:r>
      <w:r w:rsidR="00F45A92" w:rsidRPr="00B253B6">
        <w:rPr>
          <w:snapToGrid w:val="0"/>
          <w:color w:val="000000"/>
          <w:sz w:val="28"/>
          <w:szCs w:val="28"/>
        </w:rPr>
        <w:t xml:space="preserve"> оно</w:t>
      </w:r>
      <w:r w:rsidRPr="00B253B6">
        <w:rPr>
          <w:snapToGrid w:val="0"/>
          <w:color w:val="000000"/>
          <w:sz w:val="28"/>
          <w:szCs w:val="28"/>
        </w:rPr>
        <w:t xml:space="preserve"> не заложен</w:t>
      </w:r>
      <w:r w:rsidR="00F45A92" w:rsidRPr="00B253B6">
        <w:rPr>
          <w:snapToGrid w:val="0"/>
          <w:color w:val="000000"/>
          <w:sz w:val="28"/>
          <w:szCs w:val="28"/>
        </w:rPr>
        <w:t>о</w:t>
      </w:r>
      <w:r w:rsidRPr="00B253B6">
        <w:rPr>
          <w:snapToGrid w:val="0"/>
          <w:color w:val="000000"/>
          <w:sz w:val="28"/>
          <w:szCs w:val="28"/>
        </w:rPr>
        <w:t>, не арестован</w:t>
      </w:r>
      <w:r w:rsidR="00F45A92" w:rsidRPr="00B253B6">
        <w:rPr>
          <w:snapToGrid w:val="0"/>
          <w:color w:val="000000"/>
          <w:sz w:val="28"/>
          <w:szCs w:val="28"/>
        </w:rPr>
        <w:t>о</w:t>
      </w:r>
      <w:r w:rsidRPr="00B253B6">
        <w:rPr>
          <w:snapToGrid w:val="0"/>
          <w:color w:val="000000"/>
          <w:sz w:val="28"/>
          <w:szCs w:val="28"/>
        </w:rPr>
        <w:t>, не явля</w:t>
      </w:r>
      <w:r w:rsidR="00FC39BE" w:rsidRPr="00B253B6">
        <w:rPr>
          <w:snapToGrid w:val="0"/>
          <w:color w:val="000000"/>
          <w:sz w:val="28"/>
          <w:szCs w:val="28"/>
        </w:rPr>
        <w:t>е</w:t>
      </w:r>
      <w:r w:rsidRPr="00B253B6">
        <w:rPr>
          <w:snapToGrid w:val="0"/>
          <w:color w:val="000000"/>
          <w:sz w:val="28"/>
          <w:szCs w:val="28"/>
        </w:rPr>
        <w:t>тся предметом исков третьих лиц и явля</w:t>
      </w:r>
      <w:r w:rsidR="00F45A92" w:rsidRPr="00B253B6">
        <w:rPr>
          <w:snapToGrid w:val="0"/>
          <w:color w:val="000000"/>
          <w:sz w:val="28"/>
          <w:szCs w:val="28"/>
        </w:rPr>
        <w:t>е</w:t>
      </w:r>
      <w:r w:rsidRPr="00B253B6">
        <w:rPr>
          <w:snapToGrid w:val="0"/>
          <w:color w:val="000000"/>
          <w:sz w:val="28"/>
          <w:szCs w:val="28"/>
        </w:rPr>
        <w:t>тся лицензионным продуктом.</w:t>
      </w:r>
    </w:p>
    <w:p w:rsidR="000B05C9" w:rsidRPr="00B253B6" w:rsidRDefault="00763684" w:rsidP="00B253B6">
      <w:pPr>
        <w:tabs>
          <w:tab w:val="num" w:pos="540"/>
        </w:tabs>
        <w:spacing w:line="276" w:lineRule="auto"/>
        <w:ind w:firstLine="567"/>
        <w:contextualSpacing/>
        <w:jc w:val="both"/>
        <w:rPr>
          <w:snapToGrid w:val="0"/>
          <w:color w:val="000000"/>
          <w:sz w:val="28"/>
          <w:szCs w:val="28"/>
        </w:rPr>
      </w:pPr>
      <w:r w:rsidRPr="00B253B6">
        <w:rPr>
          <w:snapToGrid w:val="0"/>
          <w:color w:val="000000"/>
          <w:sz w:val="28"/>
          <w:szCs w:val="28"/>
        </w:rPr>
        <w:t xml:space="preserve">1.4. Права на использование </w:t>
      </w:r>
      <w:r w:rsidR="00337D5A" w:rsidRPr="00B253B6">
        <w:rPr>
          <w:snapToGrid w:val="0"/>
          <w:color w:val="000000"/>
          <w:sz w:val="28"/>
          <w:szCs w:val="28"/>
        </w:rPr>
        <w:t>Программы</w:t>
      </w:r>
      <w:r w:rsidR="00D07E1C" w:rsidRPr="00B253B6">
        <w:rPr>
          <w:snapToGrid w:val="0"/>
          <w:color w:val="000000"/>
          <w:sz w:val="28"/>
          <w:szCs w:val="28"/>
        </w:rPr>
        <w:t xml:space="preserve"> </w:t>
      </w:r>
      <w:r w:rsidR="003F164C" w:rsidRPr="00B253B6">
        <w:rPr>
          <w:snapToGrid w:val="0"/>
          <w:color w:val="000000"/>
          <w:sz w:val="28"/>
          <w:szCs w:val="28"/>
        </w:rPr>
        <w:t>предоставляются</w:t>
      </w:r>
      <w:r w:rsidR="00D07E1C" w:rsidRPr="00B253B6">
        <w:rPr>
          <w:snapToGrid w:val="0"/>
          <w:color w:val="000000"/>
          <w:sz w:val="28"/>
          <w:szCs w:val="28"/>
        </w:rPr>
        <w:t xml:space="preserve"> </w:t>
      </w:r>
      <w:r w:rsidR="00D07E1C" w:rsidRPr="00B253B6">
        <w:rPr>
          <w:b/>
          <w:snapToGrid w:val="0"/>
          <w:color w:val="000000"/>
          <w:sz w:val="28"/>
          <w:szCs w:val="28"/>
        </w:rPr>
        <w:t>Лицензиату</w:t>
      </w:r>
      <w:r w:rsidR="00D07E1C" w:rsidRPr="00B253B6">
        <w:rPr>
          <w:snapToGrid w:val="0"/>
          <w:color w:val="000000"/>
          <w:sz w:val="28"/>
          <w:szCs w:val="28"/>
        </w:rPr>
        <w:t xml:space="preserve"> сроком на 1 год</w:t>
      </w:r>
      <w:r w:rsidR="00B253B6">
        <w:rPr>
          <w:snapToGrid w:val="0"/>
          <w:color w:val="000000"/>
          <w:sz w:val="28"/>
          <w:szCs w:val="28"/>
        </w:rPr>
        <w:t xml:space="preserve"> </w:t>
      </w:r>
      <w:r w:rsidR="00D07E1C" w:rsidRPr="00B253B6">
        <w:rPr>
          <w:snapToGrid w:val="0"/>
          <w:color w:val="000000"/>
          <w:sz w:val="28"/>
          <w:szCs w:val="28"/>
        </w:rPr>
        <w:t xml:space="preserve">с момента </w:t>
      </w:r>
      <w:r w:rsidR="00EE7E36" w:rsidRPr="00B253B6">
        <w:rPr>
          <w:snapToGrid w:val="0"/>
          <w:color w:val="000000"/>
          <w:sz w:val="28"/>
          <w:szCs w:val="28"/>
        </w:rPr>
        <w:t>предоставления</w:t>
      </w:r>
      <w:r w:rsidR="00D07E1C" w:rsidRPr="00B253B6">
        <w:rPr>
          <w:snapToGrid w:val="0"/>
          <w:color w:val="000000"/>
          <w:sz w:val="28"/>
          <w:szCs w:val="28"/>
        </w:rPr>
        <w:t xml:space="preserve"> прав</w:t>
      </w:r>
      <w:r w:rsidRPr="00B253B6">
        <w:rPr>
          <w:snapToGrid w:val="0"/>
          <w:color w:val="000000"/>
          <w:sz w:val="28"/>
          <w:szCs w:val="28"/>
        </w:rPr>
        <w:t>.</w:t>
      </w:r>
      <w:r w:rsidR="00337D5A" w:rsidRPr="00B253B6">
        <w:rPr>
          <w:snapToGrid w:val="0"/>
          <w:color w:val="000000"/>
          <w:sz w:val="28"/>
          <w:szCs w:val="28"/>
        </w:rPr>
        <w:t xml:space="preserve"> </w:t>
      </w:r>
    </w:p>
    <w:p w:rsidR="00FC0827" w:rsidRPr="00FC0827" w:rsidRDefault="00FC0827" w:rsidP="00FC0827">
      <w:pPr>
        <w:spacing w:line="276" w:lineRule="auto"/>
        <w:ind w:right="284" w:firstLine="567"/>
        <w:jc w:val="center"/>
        <w:rPr>
          <w:b/>
          <w:color w:val="000000"/>
          <w:sz w:val="16"/>
          <w:szCs w:val="16"/>
        </w:rPr>
      </w:pPr>
    </w:p>
    <w:p w:rsidR="00FC0827" w:rsidRDefault="00FC0827" w:rsidP="00B253B6">
      <w:pPr>
        <w:spacing w:before="120" w:line="276" w:lineRule="auto"/>
        <w:ind w:right="283" w:firstLine="567"/>
        <w:jc w:val="center"/>
        <w:rPr>
          <w:b/>
          <w:color w:val="000000"/>
          <w:sz w:val="28"/>
          <w:szCs w:val="28"/>
        </w:rPr>
      </w:pPr>
    </w:p>
    <w:p w:rsidR="00FC0827" w:rsidRDefault="00FC0827" w:rsidP="00B253B6">
      <w:pPr>
        <w:spacing w:before="120" w:line="276" w:lineRule="auto"/>
        <w:ind w:right="283" w:firstLine="567"/>
        <w:jc w:val="center"/>
        <w:rPr>
          <w:b/>
          <w:color w:val="000000"/>
          <w:sz w:val="28"/>
          <w:szCs w:val="28"/>
        </w:rPr>
      </w:pPr>
    </w:p>
    <w:p w:rsidR="0029527F" w:rsidRDefault="00285B70" w:rsidP="00B253B6">
      <w:pPr>
        <w:spacing w:before="120" w:line="276" w:lineRule="auto"/>
        <w:ind w:right="283" w:firstLine="567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2. ЦЕНА ДОГОВОРА И ПОРЯДОК РАСЧЕТОВ</w:t>
      </w:r>
    </w:p>
    <w:p w:rsidR="00FC0827" w:rsidRPr="00B253B6" w:rsidRDefault="00FC0827" w:rsidP="00FC0827">
      <w:pPr>
        <w:spacing w:line="276" w:lineRule="auto"/>
        <w:ind w:right="284" w:firstLine="567"/>
        <w:jc w:val="center"/>
        <w:rPr>
          <w:b/>
          <w:color w:val="000000"/>
          <w:sz w:val="28"/>
          <w:szCs w:val="28"/>
        </w:rPr>
      </w:pPr>
    </w:p>
    <w:p w:rsidR="00743F58" w:rsidRPr="00B253B6" w:rsidRDefault="0029527F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rStyle w:val="FontStyle24"/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2.1.</w:t>
      </w:r>
      <w:r w:rsidR="00122E28" w:rsidRPr="00B253B6">
        <w:rPr>
          <w:color w:val="000000"/>
          <w:sz w:val="28"/>
          <w:szCs w:val="28"/>
        </w:rPr>
        <w:t xml:space="preserve"> </w:t>
      </w:r>
      <w:r w:rsidR="00743F58" w:rsidRPr="00B253B6">
        <w:rPr>
          <w:rStyle w:val="FontStyle24"/>
          <w:color w:val="000000"/>
          <w:sz w:val="28"/>
          <w:szCs w:val="28"/>
        </w:rPr>
        <w:t>Цена настоящего Договора составляет</w:t>
      </w:r>
      <w:proofErr w:type="gramStart"/>
      <w:r w:rsidR="00743F58" w:rsidRPr="00B253B6">
        <w:rPr>
          <w:rStyle w:val="FontStyle24"/>
          <w:color w:val="000000"/>
          <w:sz w:val="28"/>
          <w:szCs w:val="28"/>
        </w:rPr>
        <w:t xml:space="preserve"> </w:t>
      </w:r>
      <w:r w:rsidR="00007E80">
        <w:rPr>
          <w:rStyle w:val="FontStyle24"/>
          <w:color w:val="000000"/>
          <w:sz w:val="28"/>
          <w:szCs w:val="28"/>
        </w:rPr>
        <w:t xml:space="preserve"> </w:t>
      </w:r>
      <w:r w:rsidR="00743F58" w:rsidRPr="00B253B6">
        <w:rPr>
          <w:rStyle w:val="FontStyle24"/>
          <w:color w:val="000000"/>
          <w:sz w:val="28"/>
          <w:szCs w:val="28"/>
        </w:rPr>
        <w:t>(</w:t>
      </w:r>
      <w:r w:rsidR="00007E80">
        <w:rPr>
          <w:rStyle w:val="FontStyle24"/>
          <w:color w:val="000000"/>
          <w:sz w:val="28"/>
          <w:szCs w:val="28"/>
        </w:rPr>
        <w:t>___________</w:t>
      </w:r>
      <w:r w:rsidR="00743F58" w:rsidRPr="00B253B6">
        <w:rPr>
          <w:rStyle w:val="FontStyle24"/>
          <w:color w:val="000000"/>
          <w:sz w:val="28"/>
          <w:szCs w:val="28"/>
        </w:rPr>
        <w:t xml:space="preserve">) </w:t>
      </w:r>
      <w:proofErr w:type="gramEnd"/>
      <w:r w:rsidR="00743F58" w:rsidRPr="00B253B6">
        <w:rPr>
          <w:rStyle w:val="FontStyle24"/>
          <w:color w:val="000000"/>
          <w:sz w:val="28"/>
          <w:szCs w:val="28"/>
        </w:rPr>
        <w:t xml:space="preserve">рублей 00 копеек, НДС не облагается в соответствии с </w:t>
      </w:r>
      <w:proofErr w:type="spellStart"/>
      <w:r w:rsidR="00743F58" w:rsidRPr="00B253B6">
        <w:rPr>
          <w:rStyle w:val="FontStyle24"/>
          <w:color w:val="000000"/>
          <w:sz w:val="28"/>
          <w:szCs w:val="28"/>
        </w:rPr>
        <w:t>пп</w:t>
      </w:r>
      <w:proofErr w:type="spellEnd"/>
      <w:r w:rsidR="00743F58" w:rsidRPr="00B253B6">
        <w:rPr>
          <w:rStyle w:val="FontStyle24"/>
          <w:color w:val="000000"/>
          <w:sz w:val="28"/>
          <w:szCs w:val="28"/>
        </w:rPr>
        <w:t xml:space="preserve">. 26 п. 2 ст. 149 Налогового кодекса Российской Федерации.  </w:t>
      </w:r>
    </w:p>
    <w:p w:rsidR="0029527F" w:rsidRPr="00B253B6" w:rsidRDefault="00023DD9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rStyle w:val="FontStyle24"/>
          <w:color w:val="000000"/>
          <w:sz w:val="28"/>
          <w:szCs w:val="28"/>
        </w:rPr>
        <w:t xml:space="preserve">2.2. </w:t>
      </w:r>
      <w:r w:rsidR="005F6AB6" w:rsidRPr="00B253B6">
        <w:rPr>
          <w:rStyle w:val="FontStyle24"/>
          <w:color w:val="000000"/>
          <w:sz w:val="28"/>
          <w:szCs w:val="28"/>
        </w:rPr>
        <w:t>Цена Д</w:t>
      </w:r>
      <w:r w:rsidR="00632836" w:rsidRPr="00B253B6">
        <w:rPr>
          <w:rStyle w:val="FontStyle24"/>
          <w:color w:val="000000"/>
          <w:sz w:val="28"/>
          <w:szCs w:val="28"/>
        </w:rPr>
        <w:t>оговора является твердой, не подлежит изменению и включает все расходы Лицен</w:t>
      </w:r>
      <w:r w:rsidR="001520E3" w:rsidRPr="00B253B6">
        <w:rPr>
          <w:rStyle w:val="FontStyle24"/>
          <w:color w:val="000000"/>
          <w:sz w:val="28"/>
          <w:szCs w:val="28"/>
        </w:rPr>
        <w:t>зиара по исполнению Д</w:t>
      </w:r>
      <w:r w:rsidR="00632836" w:rsidRPr="00B253B6">
        <w:rPr>
          <w:rStyle w:val="FontStyle24"/>
          <w:color w:val="000000"/>
          <w:sz w:val="28"/>
          <w:szCs w:val="28"/>
        </w:rPr>
        <w:t>оговора.</w:t>
      </w:r>
    </w:p>
    <w:p w:rsidR="0029527F" w:rsidRPr="00B253B6" w:rsidRDefault="0029527F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2.</w:t>
      </w:r>
      <w:r w:rsidR="00023DD9" w:rsidRPr="00B253B6">
        <w:rPr>
          <w:color w:val="000000"/>
          <w:sz w:val="28"/>
          <w:szCs w:val="28"/>
        </w:rPr>
        <w:t>3</w:t>
      </w:r>
      <w:r w:rsidRPr="00B253B6">
        <w:rPr>
          <w:color w:val="000000"/>
          <w:sz w:val="28"/>
          <w:szCs w:val="28"/>
        </w:rPr>
        <w:t>.</w:t>
      </w:r>
      <w:r w:rsidR="00122E28" w:rsidRPr="00B253B6">
        <w:rPr>
          <w:color w:val="000000"/>
          <w:sz w:val="28"/>
          <w:szCs w:val="28"/>
        </w:rPr>
        <w:t xml:space="preserve"> </w:t>
      </w:r>
      <w:r w:rsidR="00CD2C1B" w:rsidRPr="00B253B6">
        <w:rPr>
          <w:color w:val="000000"/>
          <w:sz w:val="28"/>
          <w:szCs w:val="28"/>
        </w:rPr>
        <w:t xml:space="preserve">Вознаграждение за предоставляемые права на использование </w:t>
      </w:r>
      <w:r w:rsidR="00BC419F" w:rsidRPr="00B253B6">
        <w:rPr>
          <w:color w:val="000000"/>
          <w:sz w:val="28"/>
          <w:szCs w:val="28"/>
        </w:rPr>
        <w:t>Программы</w:t>
      </w:r>
      <w:r w:rsidRPr="00B253B6">
        <w:rPr>
          <w:color w:val="000000"/>
          <w:sz w:val="28"/>
          <w:szCs w:val="28"/>
        </w:rPr>
        <w:t>, указанн</w:t>
      </w:r>
      <w:r w:rsidR="00EE7E36" w:rsidRPr="00B253B6">
        <w:rPr>
          <w:color w:val="000000"/>
          <w:sz w:val="28"/>
          <w:szCs w:val="28"/>
        </w:rPr>
        <w:t>ое</w:t>
      </w:r>
      <w:r w:rsidRPr="00B253B6">
        <w:rPr>
          <w:color w:val="000000"/>
          <w:sz w:val="28"/>
          <w:szCs w:val="28"/>
        </w:rPr>
        <w:t xml:space="preserve"> в </w:t>
      </w:r>
      <w:r w:rsidR="00CD2C1B" w:rsidRPr="00B253B6">
        <w:rPr>
          <w:color w:val="000000"/>
          <w:sz w:val="28"/>
          <w:szCs w:val="28"/>
        </w:rPr>
        <w:t>п.</w:t>
      </w:r>
      <w:r w:rsidR="00EE7E36" w:rsidRPr="00B253B6">
        <w:rPr>
          <w:color w:val="000000"/>
          <w:sz w:val="28"/>
          <w:szCs w:val="28"/>
        </w:rPr>
        <w:t xml:space="preserve"> </w:t>
      </w:r>
      <w:r w:rsidR="00CD2C1B" w:rsidRPr="00B253B6">
        <w:rPr>
          <w:color w:val="000000"/>
          <w:sz w:val="28"/>
          <w:szCs w:val="28"/>
        </w:rPr>
        <w:t>2.1 Договора</w:t>
      </w:r>
      <w:r w:rsidRPr="00B253B6">
        <w:rPr>
          <w:color w:val="000000"/>
          <w:sz w:val="28"/>
          <w:szCs w:val="28"/>
        </w:rPr>
        <w:t xml:space="preserve">, </w:t>
      </w:r>
      <w:r w:rsidR="00E64335" w:rsidRPr="00B253B6">
        <w:rPr>
          <w:color w:val="000000"/>
          <w:sz w:val="28"/>
          <w:szCs w:val="28"/>
        </w:rPr>
        <w:t>уплачивается в форме</w:t>
      </w:r>
      <w:r w:rsidR="00CD2C1B" w:rsidRPr="00B253B6">
        <w:rPr>
          <w:color w:val="000000"/>
          <w:sz w:val="28"/>
          <w:szCs w:val="28"/>
        </w:rPr>
        <w:t xml:space="preserve"> разов</w:t>
      </w:r>
      <w:r w:rsidR="00C430A4" w:rsidRPr="00B253B6">
        <w:rPr>
          <w:color w:val="000000"/>
          <w:sz w:val="28"/>
          <w:szCs w:val="28"/>
        </w:rPr>
        <w:t>ого</w:t>
      </w:r>
      <w:r w:rsidR="00CD2C1B" w:rsidRPr="00B253B6">
        <w:rPr>
          <w:color w:val="000000"/>
          <w:sz w:val="28"/>
          <w:szCs w:val="28"/>
        </w:rPr>
        <w:t xml:space="preserve"> фиксированн</w:t>
      </w:r>
      <w:r w:rsidR="00C430A4" w:rsidRPr="00B253B6">
        <w:rPr>
          <w:color w:val="000000"/>
          <w:sz w:val="28"/>
          <w:szCs w:val="28"/>
        </w:rPr>
        <w:t>ого</w:t>
      </w:r>
      <w:r w:rsidR="00CD2C1B" w:rsidRPr="00B253B6">
        <w:rPr>
          <w:color w:val="000000"/>
          <w:sz w:val="28"/>
          <w:szCs w:val="28"/>
        </w:rPr>
        <w:t xml:space="preserve"> платеж</w:t>
      </w:r>
      <w:r w:rsidR="00C430A4" w:rsidRPr="00B253B6">
        <w:rPr>
          <w:color w:val="000000"/>
          <w:sz w:val="28"/>
          <w:szCs w:val="28"/>
        </w:rPr>
        <w:t>а</w:t>
      </w:r>
      <w:r w:rsidRPr="00B253B6">
        <w:rPr>
          <w:color w:val="000000"/>
          <w:sz w:val="28"/>
          <w:szCs w:val="28"/>
        </w:rPr>
        <w:t>.</w:t>
      </w:r>
    </w:p>
    <w:p w:rsidR="00AF2A78" w:rsidRPr="00B253B6" w:rsidRDefault="00AF2A78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2.</w:t>
      </w:r>
      <w:r w:rsidR="00023DD9" w:rsidRPr="00B253B6">
        <w:rPr>
          <w:color w:val="000000"/>
          <w:sz w:val="28"/>
          <w:szCs w:val="28"/>
        </w:rPr>
        <w:t>4</w:t>
      </w:r>
      <w:r w:rsidRPr="00B253B6">
        <w:rPr>
          <w:color w:val="000000"/>
          <w:sz w:val="28"/>
          <w:szCs w:val="28"/>
        </w:rPr>
        <w:t>. Уплата вознаграждения, указанного в п.</w:t>
      </w:r>
      <w:r w:rsidR="00EE7E36" w:rsidRPr="00B253B6">
        <w:rPr>
          <w:color w:val="000000"/>
          <w:sz w:val="28"/>
          <w:szCs w:val="28"/>
        </w:rPr>
        <w:t xml:space="preserve"> </w:t>
      </w:r>
      <w:r w:rsidRPr="00B253B6">
        <w:rPr>
          <w:color w:val="000000"/>
          <w:sz w:val="28"/>
          <w:szCs w:val="28"/>
        </w:rPr>
        <w:t xml:space="preserve">2.1 Договора, осуществляется </w:t>
      </w:r>
      <w:r w:rsidRPr="00B253B6">
        <w:rPr>
          <w:b/>
          <w:bCs/>
          <w:color w:val="000000"/>
          <w:sz w:val="28"/>
          <w:szCs w:val="28"/>
        </w:rPr>
        <w:t>Лицензиатом</w:t>
      </w:r>
      <w:r w:rsidRPr="00B253B6">
        <w:rPr>
          <w:color w:val="000000"/>
          <w:sz w:val="28"/>
          <w:szCs w:val="28"/>
        </w:rPr>
        <w:t xml:space="preserve"> на основании Счета и Акта </w:t>
      </w:r>
      <w:r w:rsidR="00D830C3" w:rsidRPr="00B253B6">
        <w:rPr>
          <w:color w:val="000000"/>
          <w:sz w:val="28"/>
          <w:szCs w:val="28"/>
        </w:rPr>
        <w:t>предоставления</w:t>
      </w:r>
      <w:r w:rsidRPr="00B253B6">
        <w:rPr>
          <w:color w:val="000000"/>
          <w:sz w:val="28"/>
          <w:szCs w:val="28"/>
        </w:rPr>
        <w:t xml:space="preserve"> прав в течение</w:t>
      </w:r>
      <w:r w:rsidRPr="00B253B6">
        <w:rPr>
          <w:b/>
          <w:bCs/>
          <w:color w:val="000000"/>
          <w:sz w:val="28"/>
          <w:szCs w:val="28"/>
        </w:rPr>
        <w:t xml:space="preserve"> </w:t>
      </w:r>
      <w:r w:rsidR="00B339D4" w:rsidRPr="00B253B6">
        <w:rPr>
          <w:b/>
          <w:bCs/>
          <w:color w:val="000000"/>
          <w:sz w:val="28"/>
          <w:szCs w:val="28"/>
        </w:rPr>
        <w:t>10-ти</w:t>
      </w:r>
      <w:r w:rsidRPr="00B253B6">
        <w:rPr>
          <w:b/>
          <w:bCs/>
          <w:color w:val="000000"/>
          <w:sz w:val="28"/>
          <w:szCs w:val="28"/>
        </w:rPr>
        <w:t xml:space="preserve"> </w:t>
      </w:r>
      <w:r w:rsidR="00A16783" w:rsidRPr="00B253B6">
        <w:rPr>
          <w:b/>
          <w:bCs/>
          <w:color w:val="000000"/>
          <w:sz w:val="28"/>
          <w:szCs w:val="28"/>
        </w:rPr>
        <w:t>рабочих</w:t>
      </w:r>
      <w:r w:rsidRPr="00B253B6">
        <w:rPr>
          <w:b/>
          <w:bCs/>
          <w:color w:val="000000"/>
          <w:sz w:val="28"/>
          <w:szCs w:val="28"/>
        </w:rPr>
        <w:t xml:space="preserve"> дней</w:t>
      </w:r>
      <w:r w:rsidRPr="00B253B6">
        <w:rPr>
          <w:color w:val="000000"/>
          <w:sz w:val="28"/>
          <w:szCs w:val="28"/>
        </w:rPr>
        <w:t xml:space="preserve"> </w:t>
      </w:r>
      <w:proofErr w:type="gramStart"/>
      <w:r w:rsidRPr="00B253B6">
        <w:rPr>
          <w:color w:val="000000"/>
          <w:sz w:val="28"/>
          <w:szCs w:val="28"/>
        </w:rPr>
        <w:t>с даты подписания</w:t>
      </w:r>
      <w:proofErr w:type="gramEnd"/>
      <w:r w:rsidR="007C1DE8" w:rsidRPr="00B253B6">
        <w:rPr>
          <w:color w:val="000000"/>
          <w:sz w:val="28"/>
          <w:szCs w:val="28"/>
        </w:rPr>
        <w:t xml:space="preserve"> обеими Ст</w:t>
      </w:r>
      <w:r w:rsidR="00403CAC" w:rsidRPr="00B253B6">
        <w:rPr>
          <w:color w:val="000000"/>
          <w:sz w:val="28"/>
          <w:szCs w:val="28"/>
        </w:rPr>
        <w:t>о</w:t>
      </w:r>
      <w:r w:rsidR="007C1DE8" w:rsidRPr="00B253B6">
        <w:rPr>
          <w:color w:val="000000"/>
          <w:sz w:val="28"/>
          <w:szCs w:val="28"/>
        </w:rPr>
        <w:t>ронами</w:t>
      </w:r>
      <w:r w:rsidRPr="00B253B6">
        <w:rPr>
          <w:color w:val="000000"/>
          <w:sz w:val="28"/>
          <w:szCs w:val="28"/>
        </w:rPr>
        <w:t xml:space="preserve"> Акта </w:t>
      </w:r>
      <w:r w:rsidR="00D830C3" w:rsidRPr="00B253B6">
        <w:rPr>
          <w:color w:val="000000"/>
          <w:sz w:val="28"/>
          <w:szCs w:val="28"/>
        </w:rPr>
        <w:t>предоставления</w:t>
      </w:r>
      <w:r w:rsidRPr="00B253B6">
        <w:rPr>
          <w:color w:val="000000"/>
          <w:sz w:val="28"/>
          <w:szCs w:val="28"/>
        </w:rPr>
        <w:t xml:space="preserve"> прав. </w:t>
      </w:r>
    </w:p>
    <w:p w:rsidR="0029527F" w:rsidRPr="00B253B6" w:rsidRDefault="004F0A15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2.</w:t>
      </w:r>
      <w:r w:rsidR="00023DD9" w:rsidRPr="00B253B6">
        <w:rPr>
          <w:color w:val="000000"/>
          <w:sz w:val="28"/>
          <w:szCs w:val="28"/>
        </w:rPr>
        <w:t>5</w:t>
      </w:r>
      <w:r w:rsidR="0029527F" w:rsidRPr="00B253B6">
        <w:rPr>
          <w:color w:val="000000"/>
          <w:sz w:val="28"/>
          <w:szCs w:val="28"/>
        </w:rPr>
        <w:t>.</w:t>
      </w:r>
      <w:r w:rsidR="00122E28"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>Все платежи осуществляются в рублях Р</w:t>
      </w:r>
      <w:r w:rsidR="00505281" w:rsidRPr="00B253B6">
        <w:rPr>
          <w:color w:val="000000"/>
          <w:sz w:val="28"/>
          <w:szCs w:val="28"/>
        </w:rPr>
        <w:t xml:space="preserve">оссийской </w:t>
      </w:r>
      <w:r w:rsidR="0029527F" w:rsidRPr="00B253B6">
        <w:rPr>
          <w:color w:val="000000"/>
          <w:sz w:val="28"/>
          <w:szCs w:val="28"/>
        </w:rPr>
        <w:t>Ф</w:t>
      </w:r>
      <w:r w:rsidR="00505281" w:rsidRPr="00B253B6">
        <w:rPr>
          <w:color w:val="000000"/>
          <w:sz w:val="28"/>
          <w:szCs w:val="28"/>
        </w:rPr>
        <w:t>едерации</w:t>
      </w:r>
      <w:r w:rsidR="0029527F" w:rsidRPr="00B253B6">
        <w:rPr>
          <w:color w:val="000000"/>
          <w:sz w:val="28"/>
          <w:szCs w:val="28"/>
        </w:rPr>
        <w:t xml:space="preserve"> путем перечисления денежных средств на расчетный счет </w:t>
      </w:r>
      <w:r w:rsidR="00E64335" w:rsidRPr="00B253B6">
        <w:rPr>
          <w:b/>
          <w:bCs/>
          <w:color w:val="000000"/>
          <w:sz w:val="28"/>
          <w:szCs w:val="28"/>
        </w:rPr>
        <w:t>Лицензиара</w:t>
      </w:r>
      <w:r w:rsidR="0029527F" w:rsidRPr="00B253B6">
        <w:rPr>
          <w:color w:val="000000"/>
          <w:sz w:val="28"/>
          <w:szCs w:val="28"/>
        </w:rPr>
        <w:t xml:space="preserve">. Днем исполнения платежа считается день зачисления денежных средств на расчетный счет </w:t>
      </w:r>
      <w:r w:rsidR="00EB71F9" w:rsidRPr="00B253B6">
        <w:rPr>
          <w:b/>
          <w:bCs/>
          <w:color w:val="000000"/>
          <w:sz w:val="28"/>
          <w:szCs w:val="28"/>
        </w:rPr>
        <w:t>Лицензиара</w:t>
      </w:r>
      <w:r w:rsidR="0029527F" w:rsidRPr="00B253B6">
        <w:rPr>
          <w:color w:val="000000"/>
          <w:sz w:val="28"/>
          <w:szCs w:val="28"/>
        </w:rPr>
        <w:t>.</w:t>
      </w:r>
    </w:p>
    <w:p w:rsidR="004E67F8" w:rsidRPr="00B253B6" w:rsidRDefault="004E67F8" w:rsidP="00B253B6">
      <w:pPr>
        <w:tabs>
          <w:tab w:val="num" w:pos="540"/>
        </w:tabs>
        <w:spacing w:before="120"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0B05C9" w:rsidRPr="00B253B6" w:rsidRDefault="0029527F" w:rsidP="00B253B6">
      <w:pPr>
        <w:tabs>
          <w:tab w:val="num" w:pos="426"/>
        </w:tabs>
        <w:spacing w:line="276" w:lineRule="auto"/>
        <w:ind w:right="284" w:firstLine="567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 xml:space="preserve">3. УСЛОВИЯ </w:t>
      </w:r>
      <w:r w:rsidR="00EB71F9" w:rsidRPr="00B253B6">
        <w:rPr>
          <w:b/>
          <w:color w:val="000000"/>
          <w:sz w:val="28"/>
          <w:szCs w:val="28"/>
        </w:rPr>
        <w:t>ПРЕДОСТАВЛЕНИЯ ПРАВ</w:t>
      </w:r>
    </w:p>
    <w:p w:rsidR="004E67F8" w:rsidRDefault="004E67F8" w:rsidP="00B253B6">
      <w:pPr>
        <w:tabs>
          <w:tab w:val="num" w:pos="426"/>
          <w:tab w:val="left" w:pos="5953"/>
        </w:tabs>
        <w:spacing w:line="276" w:lineRule="auto"/>
        <w:ind w:right="284" w:firstLine="567"/>
        <w:rPr>
          <w:b/>
          <w:color w:val="000000"/>
          <w:sz w:val="28"/>
          <w:szCs w:val="28"/>
        </w:rPr>
      </w:pPr>
    </w:p>
    <w:p w:rsidR="0029527F" w:rsidRPr="00B253B6" w:rsidRDefault="0029527F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3.1.</w:t>
      </w:r>
      <w:r w:rsidR="00122E28" w:rsidRPr="00B253B6">
        <w:rPr>
          <w:color w:val="000000"/>
          <w:sz w:val="28"/>
          <w:szCs w:val="28"/>
        </w:rPr>
        <w:t xml:space="preserve"> </w:t>
      </w:r>
      <w:r w:rsidR="00EB71F9" w:rsidRPr="00B253B6">
        <w:rPr>
          <w:b/>
          <w:bCs/>
          <w:color w:val="000000"/>
          <w:sz w:val="28"/>
          <w:szCs w:val="28"/>
        </w:rPr>
        <w:t>Лицензиар</w:t>
      </w:r>
      <w:r w:rsidR="00EB71F9" w:rsidRPr="00B253B6">
        <w:rPr>
          <w:color w:val="000000"/>
          <w:sz w:val="28"/>
          <w:szCs w:val="28"/>
        </w:rPr>
        <w:t xml:space="preserve"> </w:t>
      </w:r>
      <w:r w:rsidRPr="00B253B6">
        <w:rPr>
          <w:color w:val="000000"/>
          <w:sz w:val="28"/>
          <w:szCs w:val="28"/>
        </w:rPr>
        <w:t xml:space="preserve">обязан </w:t>
      </w:r>
      <w:r w:rsidR="007944F4" w:rsidRPr="00B253B6">
        <w:rPr>
          <w:color w:val="000000"/>
          <w:sz w:val="28"/>
          <w:szCs w:val="28"/>
        </w:rPr>
        <w:t xml:space="preserve">предоставить </w:t>
      </w:r>
      <w:r w:rsidR="00EB71F9" w:rsidRPr="00B253B6">
        <w:rPr>
          <w:b/>
          <w:color w:val="000000"/>
          <w:sz w:val="28"/>
          <w:szCs w:val="28"/>
        </w:rPr>
        <w:t>Лицензиату</w:t>
      </w:r>
      <w:r w:rsidR="00EB71F9" w:rsidRPr="00B253B6">
        <w:rPr>
          <w:color w:val="000000"/>
          <w:sz w:val="28"/>
          <w:szCs w:val="28"/>
        </w:rPr>
        <w:t xml:space="preserve"> </w:t>
      </w:r>
      <w:r w:rsidR="00EB71F9" w:rsidRPr="00B253B6">
        <w:rPr>
          <w:snapToGrid w:val="0"/>
          <w:color w:val="000000"/>
          <w:sz w:val="28"/>
          <w:szCs w:val="28"/>
        </w:rPr>
        <w:t xml:space="preserve">право на использование </w:t>
      </w:r>
      <w:r w:rsidR="00BC419F" w:rsidRPr="00B253B6">
        <w:rPr>
          <w:snapToGrid w:val="0"/>
          <w:color w:val="000000"/>
          <w:sz w:val="28"/>
          <w:szCs w:val="28"/>
        </w:rPr>
        <w:t>Программы</w:t>
      </w:r>
      <w:r w:rsidR="00EB71F9" w:rsidRPr="00B253B6">
        <w:rPr>
          <w:b/>
          <w:color w:val="000000"/>
          <w:sz w:val="28"/>
          <w:szCs w:val="28"/>
        </w:rPr>
        <w:t xml:space="preserve"> </w:t>
      </w:r>
      <w:r w:rsidR="00B33FEA" w:rsidRPr="00B253B6">
        <w:rPr>
          <w:color w:val="000000"/>
          <w:sz w:val="28"/>
          <w:szCs w:val="28"/>
        </w:rPr>
        <w:t xml:space="preserve">не позднее </w:t>
      </w:r>
      <w:r w:rsidR="00007E80">
        <w:rPr>
          <w:color w:val="000000"/>
          <w:sz w:val="28"/>
          <w:szCs w:val="28"/>
        </w:rPr>
        <w:t>30</w:t>
      </w:r>
      <w:r w:rsidR="001B0C3F">
        <w:rPr>
          <w:color w:val="000000"/>
          <w:sz w:val="28"/>
          <w:szCs w:val="28"/>
        </w:rPr>
        <w:t xml:space="preserve"> августа </w:t>
      </w:r>
      <w:r w:rsidR="00FD45EC">
        <w:rPr>
          <w:color w:val="000000"/>
          <w:sz w:val="28"/>
          <w:szCs w:val="28"/>
        </w:rPr>
        <w:t>202</w:t>
      </w:r>
      <w:r w:rsidR="00007E80">
        <w:rPr>
          <w:color w:val="000000"/>
          <w:sz w:val="28"/>
          <w:szCs w:val="28"/>
        </w:rPr>
        <w:t>6</w:t>
      </w:r>
      <w:r w:rsidR="001B0C3F">
        <w:rPr>
          <w:color w:val="000000"/>
          <w:sz w:val="28"/>
          <w:szCs w:val="28"/>
        </w:rPr>
        <w:t xml:space="preserve">  года</w:t>
      </w:r>
      <w:r w:rsidR="005637F0" w:rsidRPr="00B253B6">
        <w:rPr>
          <w:color w:val="000000"/>
          <w:sz w:val="28"/>
          <w:szCs w:val="28"/>
        </w:rPr>
        <w:t>.</w:t>
      </w:r>
    </w:p>
    <w:p w:rsidR="000B05C9" w:rsidRPr="00B253B6" w:rsidRDefault="00996004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3.2</w:t>
      </w:r>
      <w:r w:rsidR="00285B70" w:rsidRPr="00B253B6">
        <w:rPr>
          <w:color w:val="000000"/>
          <w:sz w:val="28"/>
          <w:szCs w:val="28"/>
        </w:rPr>
        <w:t xml:space="preserve">. Место </w:t>
      </w:r>
      <w:r w:rsidR="00EE7E36" w:rsidRPr="00B253B6">
        <w:rPr>
          <w:color w:val="000000"/>
          <w:sz w:val="28"/>
          <w:szCs w:val="28"/>
        </w:rPr>
        <w:t>предоставления</w:t>
      </w:r>
      <w:r w:rsidR="007A10D6" w:rsidRPr="00B253B6">
        <w:rPr>
          <w:color w:val="000000"/>
          <w:sz w:val="28"/>
          <w:szCs w:val="28"/>
        </w:rPr>
        <w:t xml:space="preserve"> прав: </w:t>
      </w:r>
      <w:r w:rsidR="00FD45EC">
        <w:rPr>
          <w:sz w:val="28"/>
          <w:szCs w:val="28"/>
        </w:rPr>
        <w:t>414004, г. Астрахань, ул. Студенческая, д.3</w:t>
      </w:r>
    </w:p>
    <w:p w:rsidR="000B05C9" w:rsidRPr="00B253B6" w:rsidRDefault="0029527F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3.</w:t>
      </w:r>
      <w:r w:rsidR="00996004" w:rsidRPr="00B253B6">
        <w:rPr>
          <w:color w:val="000000"/>
          <w:sz w:val="28"/>
          <w:szCs w:val="28"/>
        </w:rPr>
        <w:t>3</w:t>
      </w:r>
      <w:r w:rsidRPr="00B253B6">
        <w:rPr>
          <w:color w:val="000000"/>
          <w:sz w:val="28"/>
          <w:szCs w:val="28"/>
        </w:rPr>
        <w:t>.</w:t>
      </w:r>
      <w:r w:rsidR="00122E28" w:rsidRPr="00B253B6">
        <w:rPr>
          <w:color w:val="000000"/>
          <w:sz w:val="28"/>
          <w:szCs w:val="28"/>
        </w:rPr>
        <w:t xml:space="preserve"> </w:t>
      </w:r>
      <w:r w:rsidR="007944F4" w:rsidRPr="00B253B6">
        <w:rPr>
          <w:color w:val="000000"/>
          <w:sz w:val="28"/>
          <w:szCs w:val="28"/>
        </w:rPr>
        <w:t xml:space="preserve">Факт предоставления </w:t>
      </w:r>
      <w:r w:rsidR="00EB71F9" w:rsidRPr="00B253B6">
        <w:rPr>
          <w:b/>
          <w:color w:val="000000"/>
          <w:sz w:val="28"/>
          <w:szCs w:val="28"/>
        </w:rPr>
        <w:t>Лицензиату</w:t>
      </w:r>
      <w:r w:rsidR="00EB71F9" w:rsidRPr="00B253B6">
        <w:rPr>
          <w:color w:val="000000"/>
          <w:sz w:val="28"/>
          <w:szCs w:val="28"/>
        </w:rPr>
        <w:t xml:space="preserve"> </w:t>
      </w:r>
      <w:r w:rsidR="00EB71F9" w:rsidRPr="00B253B6">
        <w:rPr>
          <w:snapToGrid w:val="0"/>
          <w:color w:val="000000"/>
          <w:sz w:val="28"/>
          <w:szCs w:val="28"/>
        </w:rPr>
        <w:t>права на</w:t>
      </w:r>
      <w:r w:rsidR="00505281" w:rsidRPr="00B253B6">
        <w:rPr>
          <w:snapToGrid w:val="0"/>
          <w:color w:val="000000"/>
          <w:sz w:val="28"/>
          <w:szCs w:val="28"/>
        </w:rPr>
        <w:t xml:space="preserve"> использование Программы </w:t>
      </w:r>
      <w:r w:rsidR="00EB71F9" w:rsidRPr="00B253B6">
        <w:rPr>
          <w:color w:val="000000"/>
          <w:sz w:val="28"/>
          <w:szCs w:val="28"/>
        </w:rPr>
        <w:t xml:space="preserve"> </w:t>
      </w:r>
      <w:r w:rsidR="007944F4" w:rsidRPr="00B253B6">
        <w:rPr>
          <w:color w:val="000000"/>
          <w:sz w:val="28"/>
          <w:szCs w:val="28"/>
        </w:rPr>
        <w:t xml:space="preserve">оформляется </w:t>
      </w:r>
      <w:r w:rsidR="00EB71F9" w:rsidRPr="00B253B6">
        <w:rPr>
          <w:color w:val="000000"/>
          <w:sz w:val="28"/>
          <w:szCs w:val="28"/>
        </w:rPr>
        <w:t>А</w:t>
      </w:r>
      <w:r w:rsidR="007944F4" w:rsidRPr="00B253B6">
        <w:rPr>
          <w:color w:val="000000"/>
          <w:sz w:val="28"/>
          <w:szCs w:val="28"/>
        </w:rPr>
        <w:t xml:space="preserve">ктом </w:t>
      </w:r>
      <w:r w:rsidR="00D830C3" w:rsidRPr="00B253B6">
        <w:rPr>
          <w:color w:val="000000"/>
          <w:sz w:val="28"/>
          <w:szCs w:val="28"/>
        </w:rPr>
        <w:t>предоставления</w:t>
      </w:r>
      <w:r w:rsidR="00186679" w:rsidRPr="00B253B6">
        <w:rPr>
          <w:color w:val="000000"/>
          <w:sz w:val="28"/>
          <w:szCs w:val="28"/>
        </w:rPr>
        <w:t xml:space="preserve"> прав</w:t>
      </w:r>
      <w:r w:rsidR="007944F4" w:rsidRPr="00B253B6">
        <w:rPr>
          <w:color w:val="000000"/>
          <w:sz w:val="28"/>
          <w:szCs w:val="28"/>
        </w:rPr>
        <w:t>.</w:t>
      </w:r>
    </w:p>
    <w:p w:rsidR="007944F4" w:rsidRPr="00B253B6" w:rsidRDefault="0057163B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3.</w:t>
      </w:r>
      <w:r w:rsidR="00996004" w:rsidRPr="00B253B6">
        <w:rPr>
          <w:color w:val="000000"/>
          <w:sz w:val="28"/>
          <w:szCs w:val="28"/>
        </w:rPr>
        <w:t>4</w:t>
      </w:r>
      <w:r w:rsidR="0029527F" w:rsidRPr="00B253B6">
        <w:rPr>
          <w:color w:val="000000"/>
          <w:sz w:val="28"/>
          <w:szCs w:val="28"/>
        </w:rPr>
        <w:t>.</w:t>
      </w:r>
      <w:r w:rsidR="00122E28" w:rsidRPr="00B253B6">
        <w:rPr>
          <w:color w:val="000000"/>
          <w:sz w:val="28"/>
          <w:szCs w:val="28"/>
        </w:rPr>
        <w:t xml:space="preserve"> </w:t>
      </w:r>
      <w:r w:rsidR="00505281" w:rsidRPr="00B253B6">
        <w:rPr>
          <w:snapToGrid w:val="0"/>
          <w:color w:val="000000"/>
          <w:sz w:val="28"/>
          <w:szCs w:val="28"/>
        </w:rPr>
        <w:t>Права на использование П</w:t>
      </w:r>
      <w:r w:rsidR="00EB71F9" w:rsidRPr="00B253B6">
        <w:rPr>
          <w:snapToGrid w:val="0"/>
          <w:color w:val="000000"/>
          <w:sz w:val="28"/>
          <w:szCs w:val="28"/>
        </w:rPr>
        <w:t>рограмм</w:t>
      </w:r>
      <w:r w:rsidR="00505281" w:rsidRPr="00B253B6">
        <w:rPr>
          <w:snapToGrid w:val="0"/>
          <w:color w:val="000000"/>
          <w:sz w:val="28"/>
          <w:szCs w:val="28"/>
        </w:rPr>
        <w:t>ы</w:t>
      </w:r>
      <w:r w:rsidR="00EB71F9" w:rsidRPr="00B253B6">
        <w:rPr>
          <w:color w:val="000000"/>
          <w:sz w:val="28"/>
          <w:szCs w:val="28"/>
        </w:rPr>
        <w:t xml:space="preserve"> </w:t>
      </w:r>
      <w:r w:rsidR="007944F4" w:rsidRPr="00B253B6">
        <w:rPr>
          <w:color w:val="000000"/>
          <w:sz w:val="28"/>
          <w:szCs w:val="28"/>
        </w:rPr>
        <w:t xml:space="preserve">считаются предоставленными </w:t>
      </w:r>
      <w:r w:rsidR="00EB71F9" w:rsidRPr="00B253B6">
        <w:rPr>
          <w:b/>
          <w:color w:val="000000"/>
          <w:sz w:val="28"/>
          <w:szCs w:val="28"/>
        </w:rPr>
        <w:t>Лицензиату</w:t>
      </w:r>
      <w:r w:rsidR="00EB71F9" w:rsidRPr="00B253B6">
        <w:rPr>
          <w:color w:val="000000"/>
          <w:sz w:val="28"/>
          <w:szCs w:val="28"/>
        </w:rPr>
        <w:t xml:space="preserve"> </w:t>
      </w:r>
      <w:r w:rsidR="007944F4" w:rsidRPr="00B253B6">
        <w:rPr>
          <w:color w:val="000000"/>
          <w:sz w:val="28"/>
          <w:szCs w:val="28"/>
        </w:rPr>
        <w:t xml:space="preserve">в момент подписания </w:t>
      </w:r>
      <w:r w:rsidR="00EB71F9" w:rsidRPr="00B253B6">
        <w:rPr>
          <w:color w:val="000000"/>
          <w:sz w:val="28"/>
          <w:szCs w:val="28"/>
        </w:rPr>
        <w:t>С</w:t>
      </w:r>
      <w:r w:rsidR="007944F4" w:rsidRPr="00B253B6">
        <w:rPr>
          <w:color w:val="000000"/>
          <w:sz w:val="28"/>
          <w:szCs w:val="28"/>
        </w:rPr>
        <w:t xml:space="preserve">торонами </w:t>
      </w:r>
      <w:r w:rsidR="00EB71F9" w:rsidRPr="00B253B6">
        <w:rPr>
          <w:color w:val="000000"/>
          <w:sz w:val="28"/>
          <w:szCs w:val="28"/>
        </w:rPr>
        <w:t>А</w:t>
      </w:r>
      <w:r w:rsidR="007944F4" w:rsidRPr="00B253B6">
        <w:rPr>
          <w:color w:val="000000"/>
          <w:sz w:val="28"/>
          <w:szCs w:val="28"/>
        </w:rPr>
        <w:t xml:space="preserve">кта </w:t>
      </w:r>
      <w:r w:rsidR="00D830C3" w:rsidRPr="00B253B6">
        <w:rPr>
          <w:color w:val="000000"/>
          <w:sz w:val="28"/>
          <w:szCs w:val="28"/>
        </w:rPr>
        <w:t>предоставления</w:t>
      </w:r>
      <w:r w:rsidR="00186679" w:rsidRPr="00B253B6">
        <w:rPr>
          <w:color w:val="000000"/>
          <w:sz w:val="28"/>
          <w:szCs w:val="28"/>
        </w:rPr>
        <w:t xml:space="preserve"> прав</w:t>
      </w:r>
      <w:r w:rsidR="007944F4" w:rsidRPr="00B253B6">
        <w:rPr>
          <w:color w:val="000000"/>
          <w:sz w:val="28"/>
          <w:szCs w:val="28"/>
        </w:rPr>
        <w:t>.</w:t>
      </w:r>
    </w:p>
    <w:p w:rsidR="004A107A" w:rsidRPr="00B253B6" w:rsidRDefault="0057163B" w:rsidP="00B253B6">
      <w:pPr>
        <w:tabs>
          <w:tab w:val="left" w:pos="540"/>
        </w:tabs>
        <w:spacing w:before="120" w:line="276" w:lineRule="auto"/>
        <w:ind w:right="29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3.</w:t>
      </w:r>
      <w:r w:rsidR="00996004" w:rsidRPr="00B253B6">
        <w:rPr>
          <w:color w:val="000000"/>
          <w:sz w:val="28"/>
          <w:szCs w:val="28"/>
        </w:rPr>
        <w:t>5</w:t>
      </w:r>
      <w:r w:rsidR="0029527F" w:rsidRPr="00B253B6">
        <w:rPr>
          <w:color w:val="000000"/>
          <w:sz w:val="28"/>
          <w:szCs w:val="28"/>
        </w:rPr>
        <w:t>.</w:t>
      </w:r>
      <w:r w:rsidR="00122E28"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 xml:space="preserve">Проверка </w:t>
      </w:r>
      <w:r w:rsidR="00EB71F9" w:rsidRPr="00B253B6">
        <w:rPr>
          <w:color w:val="000000"/>
          <w:sz w:val="28"/>
          <w:szCs w:val="28"/>
        </w:rPr>
        <w:t>наименования, комплектации, иных данных</w:t>
      </w:r>
      <w:r w:rsidRPr="00B253B6">
        <w:rPr>
          <w:color w:val="000000"/>
          <w:sz w:val="28"/>
          <w:szCs w:val="28"/>
        </w:rPr>
        <w:t>, касающихся предоставляемых прав</w:t>
      </w:r>
      <w:r w:rsidR="0029527F" w:rsidRPr="00B253B6">
        <w:rPr>
          <w:color w:val="000000"/>
          <w:sz w:val="28"/>
          <w:szCs w:val="28"/>
        </w:rPr>
        <w:t xml:space="preserve"> </w:t>
      </w:r>
      <w:r w:rsidR="00505281" w:rsidRPr="00B253B6">
        <w:rPr>
          <w:color w:val="000000"/>
          <w:sz w:val="28"/>
          <w:szCs w:val="28"/>
        </w:rPr>
        <w:t>на использование П</w:t>
      </w:r>
      <w:r w:rsidRPr="00B253B6">
        <w:rPr>
          <w:color w:val="000000"/>
          <w:sz w:val="28"/>
          <w:szCs w:val="28"/>
        </w:rPr>
        <w:t>рограмм</w:t>
      </w:r>
      <w:r w:rsidR="00505281" w:rsidRPr="00B253B6">
        <w:rPr>
          <w:color w:val="000000"/>
          <w:sz w:val="28"/>
          <w:szCs w:val="28"/>
        </w:rPr>
        <w:t>ы</w:t>
      </w:r>
      <w:r w:rsidRPr="00B253B6">
        <w:rPr>
          <w:color w:val="000000"/>
          <w:sz w:val="28"/>
          <w:szCs w:val="28"/>
        </w:rPr>
        <w:t xml:space="preserve">, </w:t>
      </w:r>
      <w:r w:rsidR="0029527F" w:rsidRPr="00B253B6">
        <w:rPr>
          <w:color w:val="000000"/>
          <w:sz w:val="28"/>
          <w:szCs w:val="28"/>
        </w:rPr>
        <w:t xml:space="preserve">осуществляется </w:t>
      </w:r>
      <w:r w:rsidRPr="00B253B6">
        <w:rPr>
          <w:b/>
          <w:color w:val="000000"/>
          <w:sz w:val="28"/>
          <w:szCs w:val="28"/>
        </w:rPr>
        <w:t>Лицензиатом</w:t>
      </w:r>
      <w:r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 xml:space="preserve">в момент </w:t>
      </w:r>
      <w:r w:rsidRPr="00B253B6">
        <w:rPr>
          <w:color w:val="000000"/>
          <w:sz w:val="28"/>
          <w:szCs w:val="28"/>
        </w:rPr>
        <w:t>предоставления указанных прав</w:t>
      </w:r>
      <w:r w:rsidR="0029527F" w:rsidRPr="00B253B6">
        <w:rPr>
          <w:color w:val="000000"/>
          <w:sz w:val="28"/>
          <w:szCs w:val="28"/>
        </w:rPr>
        <w:t>. В случае выявления</w:t>
      </w:r>
      <w:r w:rsidRPr="00B253B6">
        <w:rPr>
          <w:color w:val="000000"/>
          <w:sz w:val="28"/>
          <w:szCs w:val="28"/>
        </w:rPr>
        <w:t xml:space="preserve"> каких-либо</w:t>
      </w:r>
      <w:r w:rsidR="0029527F" w:rsidRPr="00B253B6">
        <w:rPr>
          <w:color w:val="000000"/>
          <w:sz w:val="28"/>
          <w:szCs w:val="28"/>
        </w:rPr>
        <w:t xml:space="preserve"> несоответствий Стороны составляют соответствующий акт.</w:t>
      </w:r>
    </w:p>
    <w:p w:rsidR="00122E28" w:rsidRPr="00B253B6" w:rsidRDefault="003C63F7" w:rsidP="00B253B6">
      <w:pPr>
        <w:spacing w:line="276" w:lineRule="auto"/>
        <w:ind w:firstLine="567"/>
        <w:jc w:val="center"/>
        <w:rPr>
          <w:ins w:id="4" w:author="Агаджанян Рузанна Лаврентьевна" w:date="2023-04-13T12:20:00Z"/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ab/>
      </w:r>
    </w:p>
    <w:p w:rsidR="000B05C9" w:rsidRPr="00B253B6" w:rsidRDefault="00F13BE2" w:rsidP="00B253B6">
      <w:pPr>
        <w:spacing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B253B6">
        <w:rPr>
          <w:b/>
          <w:bCs/>
          <w:color w:val="000000"/>
          <w:sz w:val="28"/>
          <w:szCs w:val="28"/>
        </w:rPr>
        <w:t>4</w:t>
      </w:r>
      <w:r w:rsidR="003C63F7" w:rsidRPr="00B253B6">
        <w:rPr>
          <w:b/>
          <w:bCs/>
          <w:color w:val="000000"/>
          <w:sz w:val="28"/>
          <w:szCs w:val="28"/>
        </w:rPr>
        <w:t xml:space="preserve">. </w:t>
      </w:r>
      <w:r w:rsidRPr="00B253B6">
        <w:rPr>
          <w:b/>
          <w:bCs/>
          <w:color w:val="000000"/>
          <w:sz w:val="28"/>
          <w:szCs w:val="28"/>
        </w:rPr>
        <w:t>ОТВЕТСТВЕННОСТЬ СТОРОН</w:t>
      </w:r>
    </w:p>
    <w:p w:rsidR="00122E28" w:rsidRDefault="00122E28" w:rsidP="00B253B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3F7" w:rsidRPr="00B253B6" w:rsidRDefault="00F13BE2" w:rsidP="00B253B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3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C63F7" w:rsidRPr="00B253B6">
        <w:rPr>
          <w:rFonts w:ascii="Times New Roman" w:hAnsi="Times New Roman" w:cs="Times New Roman"/>
          <w:color w:val="000000"/>
          <w:sz w:val="28"/>
          <w:szCs w:val="28"/>
        </w:rPr>
        <w:t xml:space="preserve">.1. За невыполнение или ненадлежащее </w:t>
      </w:r>
      <w:r w:rsidR="005F6AB6" w:rsidRPr="00B253B6">
        <w:rPr>
          <w:rFonts w:ascii="Times New Roman" w:hAnsi="Times New Roman" w:cs="Times New Roman"/>
          <w:color w:val="000000"/>
          <w:sz w:val="28"/>
          <w:szCs w:val="28"/>
        </w:rPr>
        <w:t>выполнение условий Договора</w:t>
      </w:r>
      <w:r w:rsidR="003C63F7" w:rsidRPr="00B253B6">
        <w:rPr>
          <w:rFonts w:ascii="Times New Roman" w:hAnsi="Times New Roman" w:cs="Times New Roman"/>
          <w:color w:val="000000"/>
          <w:sz w:val="28"/>
          <w:szCs w:val="28"/>
        </w:rPr>
        <w:t xml:space="preserve"> Стороны несут ответственность в соответствии с законодательством Российской</w:t>
      </w:r>
      <w:r w:rsidR="005F6AB6" w:rsidRPr="00B253B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и условиями Договора</w:t>
      </w:r>
      <w:r w:rsidR="003C63F7" w:rsidRPr="00B253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3F7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3C63F7" w:rsidRPr="00B253B6">
        <w:rPr>
          <w:color w:val="000000"/>
          <w:sz w:val="28"/>
          <w:szCs w:val="28"/>
        </w:rPr>
        <w:t>.2. В случае полного (частичного</w:t>
      </w:r>
      <w:r w:rsidR="005F6AB6" w:rsidRPr="00B253B6">
        <w:rPr>
          <w:color w:val="000000"/>
          <w:sz w:val="28"/>
          <w:szCs w:val="28"/>
        </w:rPr>
        <w:t xml:space="preserve">)  невыполнения  условий Договора </w:t>
      </w:r>
      <w:r w:rsidR="003C63F7" w:rsidRPr="00B253B6">
        <w:rPr>
          <w:color w:val="000000"/>
          <w:sz w:val="28"/>
          <w:szCs w:val="28"/>
        </w:rPr>
        <w:t xml:space="preserve"> одной </w:t>
      </w:r>
      <w:r w:rsidR="005F6AB6" w:rsidRPr="00B253B6">
        <w:rPr>
          <w:color w:val="000000"/>
          <w:sz w:val="28"/>
          <w:szCs w:val="28"/>
        </w:rPr>
        <w:t xml:space="preserve"> </w:t>
      </w:r>
      <w:r w:rsidR="003C63F7" w:rsidRPr="00B253B6">
        <w:rPr>
          <w:color w:val="000000"/>
          <w:sz w:val="28"/>
          <w:szCs w:val="28"/>
        </w:rPr>
        <w:t xml:space="preserve">из </w:t>
      </w:r>
      <w:r w:rsidR="005F6AB6" w:rsidRPr="00B253B6">
        <w:rPr>
          <w:color w:val="000000"/>
          <w:sz w:val="28"/>
          <w:szCs w:val="28"/>
        </w:rPr>
        <w:t xml:space="preserve"> </w:t>
      </w:r>
      <w:r w:rsidR="003C63F7" w:rsidRPr="00B253B6">
        <w:rPr>
          <w:color w:val="000000"/>
          <w:sz w:val="28"/>
          <w:szCs w:val="28"/>
        </w:rPr>
        <w:t xml:space="preserve">Сторон </w:t>
      </w:r>
      <w:r w:rsidR="005F6AB6" w:rsidRPr="00B253B6">
        <w:rPr>
          <w:color w:val="000000"/>
          <w:sz w:val="28"/>
          <w:szCs w:val="28"/>
        </w:rPr>
        <w:t xml:space="preserve"> </w:t>
      </w:r>
      <w:r w:rsidR="003C63F7" w:rsidRPr="00B253B6">
        <w:rPr>
          <w:color w:val="000000"/>
          <w:sz w:val="28"/>
          <w:szCs w:val="28"/>
        </w:rPr>
        <w:t>эта Сторона обязана возместить другой Стороне причиненные убытки.</w:t>
      </w:r>
    </w:p>
    <w:p w:rsidR="003C63F7" w:rsidRPr="00B253B6" w:rsidRDefault="00F13BE2" w:rsidP="00B253B6">
      <w:pPr>
        <w:pStyle w:val="af5"/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567"/>
        <w:rPr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.3</w:t>
      </w:r>
      <w:r w:rsidR="003C63F7" w:rsidRPr="00B253B6">
        <w:rPr>
          <w:color w:val="000000"/>
          <w:sz w:val="28"/>
          <w:szCs w:val="28"/>
        </w:rPr>
        <w:t>. За каждый факт неисполнения или нена</w:t>
      </w:r>
      <w:r w:rsidRPr="00B253B6">
        <w:rPr>
          <w:color w:val="000000"/>
          <w:sz w:val="28"/>
          <w:szCs w:val="28"/>
        </w:rPr>
        <w:t>длежащего исполнения Лицензиаром</w:t>
      </w:r>
      <w:r w:rsidR="003C63F7" w:rsidRPr="00B253B6">
        <w:rPr>
          <w:color w:val="000000"/>
          <w:sz w:val="28"/>
          <w:szCs w:val="28"/>
        </w:rPr>
        <w:t xml:space="preserve"> обязательств, предусмотренны</w:t>
      </w:r>
      <w:r w:rsidR="005F6AB6" w:rsidRPr="00B253B6">
        <w:rPr>
          <w:color w:val="000000"/>
          <w:sz w:val="28"/>
          <w:szCs w:val="28"/>
        </w:rPr>
        <w:t>х Договором</w:t>
      </w:r>
      <w:r w:rsidR="003C63F7" w:rsidRPr="00B253B6">
        <w:rPr>
          <w:color w:val="000000"/>
          <w:sz w:val="28"/>
          <w:szCs w:val="28"/>
        </w:rPr>
        <w:t xml:space="preserve">, за исключением </w:t>
      </w:r>
      <w:r w:rsidR="003C63F7" w:rsidRPr="00B253B6">
        <w:rPr>
          <w:color w:val="000000"/>
          <w:sz w:val="28"/>
          <w:szCs w:val="28"/>
        </w:rPr>
        <w:lastRenderedPageBreak/>
        <w:t>просрочки исполнения обязательств (в том числе гарантийного обязательс</w:t>
      </w:r>
      <w:r w:rsidR="005F6AB6" w:rsidRPr="00B253B6">
        <w:rPr>
          <w:color w:val="000000"/>
          <w:sz w:val="28"/>
          <w:szCs w:val="28"/>
        </w:rPr>
        <w:t>тва), предусмотренных Договором</w:t>
      </w:r>
      <w:r w:rsidR="003C63F7" w:rsidRPr="00B253B6">
        <w:rPr>
          <w:color w:val="000000"/>
          <w:sz w:val="28"/>
          <w:szCs w:val="28"/>
        </w:rPr>
        <w:t>, размер штрафа устанавливается</w:t>
      </w:r>
      <w:r w:rsidR="000D7453" w:rsidRPr="00B253B6">
        <w:rPr>
          <w:color w:val="000000"/>
          <w:sz w:val="28"/>
          <w:szCs w:val="28"/>
        </w:rPr>
        <w:t xml:space="preserve"> </w:t>
      </w:r>
      <w:r w:rsidR="003C63F7" w:rsidRPr="00B253B6">
        <w:rPr>
          <w:color w:val="000000"/>
          <w:sz w:val="28"/>
          <w:szCs w:val="28"/>
        </w:rPr>
        <w:t xml:space="preserve"> </w:t>
      </w:r>
      <w:r w:rsidR="00506419" w:rsidRPr="00B253B6">
        <w:rPr>
          <w:color w:val="000000"/>
          <w:sz w:val="28"/>
          <w:szCs w:val="28"/>
        </w:rPr>
        <w:t>в размере</w:t>
      </w:r>
      <w:r w:rsidR="00DF4609" w:rsidRPr="00B253B6">
        <w:rPr>
          <w:color w:val="000000"/>
          <w:sz w:val="28"/>
          <w:szCs w:val="28"/>
        </w:rPr>
        <w:t xml:space="preserve"> </w:t>
      </w:r>
      <w:r w:rsidR="00140E9F" w:rsidRPr="00007E80">
        <w:rPr>
          <w:color w:val="FF0000"/>
          <w:sz w:val="28"/>
          <w:szCs w:val="28"/>
        </w:rPr>
        <w:t>1 200</w:t>
      </w:r>
      <w:r w:rsidR="00506419" w:rsidRPr="00007E80">
        <w:rPr>
          <w:color w:val="FF0000"/>
          <w:sz w:val="28"/>
          <w:szCs w:val="28"/>
        </w:rPr>
        <w:t xml:space="preserve"> </w:t>
      </w:r>
      <w:r w:rsidR="00506419" w:rsidRPr="00B253B6">
        <w:rPr>
          <w:sz w:val="28"/>
          <w:szCs w:val="28"/>
        </w:rPr>
        <w:t>(Одна тысяча двести) рублей 00 копеек.</w:t>
      </w:r>
    </w:p>
    <w:p w:rsidR="003C63F7" w:rsidRPr="00B253B6" w:rsidRDefault="00F13BE2" w:rsidP="00B253B6">
      <w:pPr>
        <w:pStyle w:val="af5"/>
        <w:tabs>
          <w:tab w:val="left" w:pos="851"/>
        </w:tabs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3C63F7" w:rsidRPr="00B253B6">
        <w:rPr>
          <w:color w:val="000000"/>
          <w:sz w:val="28"/>
          <w:szCs w:val="28"/>
        </w:rPr>
        <w:t>.</w:t>
      </w:r>
      <w:r w:rsidR="000D7453" w:rsidRPr="00B253B6">
        <w:rPr>
          <w:color w:val="000000"/>
          <w:sz w:val="28"/>
          <w:szCs w:val="28"/>
        </w:rPr>
        <w:t>4</w:t>
      </w:r>
      <w:r w:rsidRPr="00B253B6">
        <w:rPr>
          <w:color w:val="000000"/>
          <w:sz w:val="28"/>
          <w:szCs w:val="28"/>
        </w:rPr>
        <w:t>. За каждый факт неисполнения Лицензиатом</w:t>
      </w:r>
      <w:r w:rsidR="003C63F7" w:rsidRPr="00B253B6">
        <w:rPr>
          <w:color w:val="000000"/>
          <w:sz w:val="28"/>
          <w:szCs w:val="28"/>
        </w:rPr>
        <w:t xml:space="preserve"> обязательств,</w:t>
      </w:r>
      <w:r w:rsidR="00C67B26" w:rsidRPr="00B253B6">
        <w:rPr>
          <w:color w:val="000000"/>
          <w:sz w:val="28"/>
          <w:szCs w:val="28"/>
        </w:rPr>
        <w:t xml:space="preserve"> предусмотренных Договором</w:t>
      </w:r>
      <w:r w:rsidR="003C63F7" w:rsidRPr="00B253B6">
        <w:rPr>
          <w:color w:val="000000"/>
          <w:sz w:val="28"/>
          <w:szCs w:val="28"/>
        </w:rPr>
        <w:t>, за исключением просрочки исполнения обязател</w:t>
      </w:r>
      <w:r w:rsidR="00C67B26" w:rsidRPr="00B253B6">
        <w:rPr>
          <w:color w:val="000000"/>
          <w:sz w:val="28"/>
          <w:szCs w:val="28"/>
        </w:rPr>
        <w:t>ьств, предусмотренных Договором</w:t>
      </w:r>
      <w:r w:rsidR="003C63F7" w:rsidRPr="00B253B6">
        <w:rPr>
          <w:color w:val="000000"/>
          <w:sz w:val="28"/>
          <w:szCs w:val="28"/>
        </w:rPr>
        <w:t xml:space="preserve">, размер штрафа устанавливается </w:t>
      </w:r>
      <w:r w:rsidR="000D7453" w:rsidRPr="00B253B6">
        <w:rPr>
          <w:color w:val="000000"/>
          <w:sz w:val="28"/>
          <w:szCs w:val="28"/>
        </w:rPr>
        <w:t xml:space="preserve"> в размере </w:t>
      </w:r>
      <w:r w:rsidR="00506419" w:rsidRPr="00B253B6">
        <w:rPr>
          <w:sz w:val="28"/>
          <w:szCs w:val="28"/>
        </w:rPr>
        <w:t>1000 (Одна тысяча) рублей 00 копеек.</w:t>
      </w:r>
    </w:p>
    <w:p w:rsidR="003C63F7" w:rsidRPr="00B253B6" w:rsidRDefault="00F13BE2" w:rsidP="00B253B6">
      <w:pPr>
        <w:pStyle w:val="af5"/>
        <w:tabs>
          <w:tab w:val="left" w:pos="993"/>
        </w:tabs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.5</w:t>
      </w:r>
      <w:r w:rsidR="003C63F7" w:rsidRPr="00B253B6">
        <w:rPr>
          <w:color w:val="000000"/>
          <w:sz w:val="28"/>
          <w:szCs w:val="28"/>
        </w:rPr>
        <w:t>. Пеня начисляется за каждый день просрочки испо</w:t>
      </w:r>
      <w:r w:rsidRPr="00B253B6">
        <w:rPr>
          <w:color w:val="000000"/>
          <w:sz w:val="28"/>
          <w:szCs w:val="28"/>
        </w:rPr>
        <w:t>лнения Лицензиаром</w:t>
      </w:r>
      <w:r w:rsidR="003C63F7" w:rsidRPr="00B253B6">
        <w:rPr>
          <w:color w:val="000000"/>
          <w:sz w:val="28"/>
          <w:szCs w:val="28"/>
        </w:rPr>
        <w:t xml:space="preserve"> обязательс</w:t>
      </w:r>
      <w:r w:rsidR="00C67B26" w:rsidRPr="00B253B6">
        <w:rPr>
          <w:color w:val="000000"/>
          <w:sz w:val="28"/>
          <w:szCs w:val="28"/>
        </w:rPr>
        <w:t>тва, предусмотренного Договором</w:t>
      </w:r>
      <w:r w:rsidR="003C63F7" w:rsidRPr="00B253B6">
        <w:rPr>
          <w:color w:val="000000"/>
          <w:sz w:val="28"/>
          <w:szCs w:val="28"/>
        </w:rPr>
        <w:t xml:space="preserve">, в размере одной трехсотой действующей на дату уплаты пени </w:t>
      </w:r>
      <w:r w:rsidR="00C67B26" w:rsidRPr="00B253B6">
        <w:rPr>
          <w:color w:val="000000"/>
          <w:sz w:val="28"/>
          <w:szCs w:val="28"/>
        </w:rPr>
        <w:t xml:space="preserve"> ключевой ставки </w:t>
      </w:r>
      <w:r w:rsidR="003C63F7" w:rsidRPr="00B253B6">
        <w:rPr>
          <w:color w:val="000000"/>
          <w:sz w:val="28"/>
          <w:szCs w:val="28"/>
        </w:rPr>
        <w:t>Центрального банка Российской Федерации о</w:t>
      </w:r>
      <w:r w:rsidR="00C67B26" w:rsidRPr="00B253B6">
        <w:rPr>
          <w:color w:val="000000"/>
          <w:sz w:val="28"/>
          <w:szCs w:val="28"/>
        </w:rPr>
        <w:t>т цены Договора</w:t>
      </w:r>
      <w:r w:rsidR="003C63F7" w:rsidRPr="00B253B6">
        <w:rPr>
          <w:color w:val="000000"/>
          <w:sz w:val="28"/>
          <w:szCs w:val="28"/>
        </w:rPr>
        <w:t>, уменьшенной на сумму, пропорциональную объему обязател</w:t>
      </w:r>
      <w:r w:rsidR="00C67B26" w:rsidRPr="00B253B6">
        <w:rPr>
          <w:color w:val="000000"/>
          <w:sz w:val="28"/>
          <w:szCs w:val="28"/>
        </w:rPr>
        <w:t>ьств, предусмотренных Договором</w:t>
      </w:r>
      <w:r w:rsidR="003C63F7" w:rsidRPr="00B253B6">
        <w:rPr>
          <w:color w:val="000000"/>
          <w:sz w:val="28"/>
          <w:szCs w:val="28"/>
        </w:rPr>
        <w:t xml:space="preserve"> и фактически испол</w:t>
      </w:r>
      <w:r w:rsidRPr="00B253B6">
        <w:rPr>
          <w:color w:val="000000"/>
          <w:sz w:val="28"/>
          <w:szCs w:val="28"/>
        </w:rPr>
        <w:t>ненных Лицензиаром</w:t>
      </w:r>
      <w:r w:rsidR="003C63F7" w:rsidRPr="00B253B6">
        <w:rPr>
          <w:color w:val="000000"/>
          <w:sz w:val="28"/>
          <w:szCs w:val="28"/>
        </w:rPr>
        <w:t>.</w:t>
      </w:r>
    </w:p>
    <w:p w:rsidR="003C63F7" w:rsidRPr="00B253B6" w:rsidRDefault="00F13BE2" w:rsidP="00B253B6">
      <w:pPr>
        <w:pStyle w:val="af5"/>
        <w:tabs>
          <w:tab w:val="left" w:pos="709"/>
          <w:tab w:val="left" w:pos="993"/>
        </w:tabs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.6</w:t>
      </w:r>
      <w:r w:rsidR="003C63F7" w:rsidRPr="00B253B6">
        <w:rPr>
          <w:color w:val="000000"/>
          <w:sz w:val="28"/>
          <w:szCs w:val="28"/>
        </w:rPr>
        <w:t>. В случае</w:t>
      </w:r>
      <w:r w:rsidRPr="00B253B6">
        <w:rPr>
          <w:color w:val="000000"/>
          <w:sz w:val="28"/>
          <w:szCs w:val="28"/>
        </w:rPr>
        <w:t xml:space="preserve"> просрочки исполнения Лицензиатом</w:t>
      </w:r>
      <w:r w:rsidR="003C63F7" w:rsidRPr="00B253B6">
        <w:rPr>
          <w:color w:val="000000"/>
          <w:sz w:val="28"/>
          <w:szCs w:val="28"/>
        </w:rPr>
        <w:t xml:space="preserve"> об</w:t>
      </w:r>
      <w:r w:rsidR="00C67B26" w:rsidRPr="00B253B6">
        <w:rPr>
          <w:color w:val="000000"/>
          <w:sz w:val="28"/>
          <w:szCs w:val="28"/>
        </w:rPr>
        <w:t>язательств, предусмотренных Договором</w:t>
      </w:r>
      <w:r w:rsidRPr="00B253B6">
        <w:rPr>
          <w:color w:val="000000"/>
          <w:sz w:val="28"/>
          <w:szCs w:val="28"/>
        </w:rPr>
        <w:t>, Лицензиар</w:t>
      </w:r>
      <w:r w:rsidR="003C63F7" w:rsidRPr="00B253B6">
        <w:rPr>
          <w:color w:val="000000"/>
          <w:sz w:val="28"/>
          <w:szCs w:val="28"/>
        </w:rPr>
        <w:t xml:space="preserve"> вправе потребовать уплаты неустоек (пеней). </w:t>
      </w:r>
    </w:p>
    <w:p w:rsidR="003C63F7" w:rsidRPr="00B253B6" w:rsidRDefault="003C63F7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Пеня начисляется за каждый день просрочки исполнения обязательс</w:t>
      </w:r>
      <w:r w:rsidR="00C67B26" w:rsidRPr="00B253B6">
        <w:rPr>
          <w:color w:val="000000"/>
          <w:sz w:val="28"/>
          <w:szCs w:val="28"/>
        </w:rPr>
        <w:t>тва, предусмотренного Договором</w:t>
      </w:r>
      <w:r w:rsidRPr="00B253B6">
        <w:rPr>
          <w:color w:val="000000"/>
          <w:sz w:val="28"/>
          <w:szCs w:val="28"/>
        </w:rPr>
        <w:t>, начиная со дня, следующего после дня ист</w:t>
      </w:r>
      <w:r w:rsidR="00C67B26" w:rsidRPr="00B253B6">
        <w:rPr>
          <w:color w:val="000000"/>
          <w:sz w:val="28"/>
          <w:szCs w:val="28"/>
        </w:rPr>
        <w:t>ечения установленного Договором</w:t>
      </w:r>
      <w:r w:rsidRPr="00B253B6">
        <w:rPr>
          <w:color w:val="000000"/>
          <w:sz w:val="28"/>
          <w:szCs w:val="28"/>
        </w:rPr>
        <w:t xml:space="preserve"> срока исполнения обязательства</w:t>
      </w:r>
      <w:r w:rsidR="00FD45EC">
        <w:rPr>
          <w:color w:val="000000"/>
          <w:sz w:val="28"/>
          <w:szCs w:val="28"/>
        </w:rPr>
        <w:t>. Пеня устанавливается</w:t>
      </w:r>
      <w:r w:rsidRPr="00B253B6">
        <w:rPr>
          <w:color w:val="000000"/>
          <w:sz w:val="28"/>
          <w:szCs w:val="28"/>
        </w:rPr>
        <w:t xml:space="preserve"> в размере одной трехсотой действующей </w:t>
      </w:r>
      <w:r w:rsidR="00C67B26" w:rsidRPr="00B253B6">
        <w:rPr>
          <w:color w:val="000000"/>
          <w:sz w:val="28"/>
          <w:szCs w:val="28"/>
        </w:rPr>
        <w:t>ключевой ставки</w:t>
      </w:r>
      <w:r w:rsidRPr="00B253B6">
        <w:rPr>
          <w:color w:val="000000"/>
          <w:sz w:val="28"/>
          <w:szCs w:val="28"/>
        </w:rPr>
        <w:t xml:space="preserve"> Центрального б</w:t>
      </w:r>
      <w:r w:rsidR="00DF537A" w:rsidRPr="00B253B6">
        <w:rPr>
          <w:color w:val="000000"/>
          <w:sz w:val="28"/>
          <w:szCs w:val="28"/>
        </w:rPr>
        <w:t>анка Российской Федерации</w:t>
      </w:r>
      <w:r w:rsidR="00FD45EC" w:rsidRPr="00FD45EC">
        <w:rPr>
          <w:color w:val="000000"/>
          <w:sz w:val="28"/>
          <w:szCs w:val="28"/>
        </w:rPr>
        <w:t xml:space="preserve"> </w:t>
      </w:r>
      <w:r w:rsidR="00FD45EC" w:rsidRPr="00B253B6">
        <w:rPr>
          <w:color w:val="000000"/>
          <w:sz w:val="28"/>
          <w:szCs w:val="28"/>
        </w:rPr>
        <w:t>на дату уплаты</w:t>
      </w:r>
      <w:r w:rsidR="00DF537A" w:rsidRPr="00B253B6">
        <w:rPr>
          <w:color w:val="000000"/>
          <w:sz w:val="28"/>
          <w:szCs w:val="28"/>
        </w:rPr>
        <w:t xml:space="preserve"> от не</w:t>
      </w:r>
      <w:r w:rsidRPr="00B253B6">
        <w:rPr>
          <w:color w:val="000000"/>
          <w:sz w:val="28"/>
          <w:szCs w:val="28"/>
        </w:rPr>
        <w:t>уплаченной в срок суммы.</w:t>
      </w:r>
    </w:p>
    <w:p w:rsidR="003C63F7" w:rsidRPr="00B253B6" w:rsidRDefault="00F13BE2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.7</w:t>
      </w:r>
      <w:r w:rsidR="003C63F7" w:rsidRPr="00B253B6">
        <w:rPr>
          <w:color w:val="000000"/>
          <w:sz w:val="28"/>
          <w:szCs w:val="28"/>
        </w:rPr>
        <w:t xml:space="preserve">. Сторона освобождается от уплаты неустойки (штрафа, пени), если докажет, что неисполнение или ненадлежащее исполнение </w:t>
      </w:r>
      <w:proofErr w:type="gramStart"/>
      <w:r w:rsidR="003C63F7" w:rsidRPr="00B253B6">
        <w:rPr>
          <w:color w:val="000000"/>
          <w:sz w:val="28"/>
          <w:szCs w:val="28"/>
        </w:rPr>
        <w:t>обязательс</w:t>
      </w:r>
      <w:r w:rsidR="00877F98" w:rsidRPr="00B253B6">
        <w:rPr>
          <w:color w:val="000000"/>
          <w:sz w:val="28"/>
          <w:szCs w:val="28"/>
        </w:rPr>
        <w:t>тва, предусмотренного Договором</w:t>
      </w:r>
      <w:ins w:id="5" w:author="Агаджанян Рузанна Лаврентьевна" w:date="2023-04-13T12:22:00Z">
        <w:r w:rsidR="00B253B6" w:rsidRPr="00B253B6">
          <w:rPr>
            <w:color w:val="000000"/>
            <w:sz w:val="28"/>
            <w:szCs w:val="28"/>
          </w:rPr>
          <w:t xml:space="preserve"> </w:t>
        </w:r>
      </w:ins>
      <w:r w:rsidR="003C63F7" w:rsidRPr="00B253B6">
        <w:rPr>
          <w:color w:val="000000"/>
          <w:sz w:val="28"/>
          <w:szCs w:val="28"/>
        </w:rPr>
        <w:t xml:space="preserve"> произошло</w:t>
      </w:r>
      <w:proofErr w:type="gramEnd"/>
      <w:r w:rsidR="003C63F7" w:rsidRPr="00B253B6">
        <w:rPr>
          <w:color w:val="000000"/>
          <w:sz w:val="28"/>
          <w:szCs w:val="28"/>
        </w:rPr>
        <w:t xml:space="preserve"> вследствие непреодолимой силы или по вине другой Стороны.</w:t>
      </w:r>
    </w:p>
    <w:p w:rsidR="00F13BE2" w:rsidRPr="00B253B6" w:rsidRDefault="00F13BE2" w:rsidP="00B253B6">
      <w:pPr>
        <w:pStyle w:val="af5"/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.8</w:t>
      </w:r>
      <w:r w:rsidR="003C63F7" w:rsidRPr="00B253B6">
        <w:rPr>
          <w:color w:val="000000"/>
          <w:sz w:val="28"/>
          <w:szCs w:val="28"/>
        </w:rPr>
        <w:t>. Применение штрафных санкций не освобождает Стороны</w:t>
      </w:r>
      <w:r w:rsidR="00C67B26" w:rsidRPr="00B253B6">
        <w:rPr>
          <w:color w:val="000000"/>
          <w:sz w:val="28"/>
          <w:szCs w:val="28"/>
        </w:rPr>
        <w:t xml:space="preserve"> от исполнения обязательств по Договору</w:t>
      </w:r>
      <w:r w:rsidR="003C63F7" w:rsidRPr="00B253B6">
        <w:rPr>
          <w:color w:val="000000"/>
          <w:sz w:val="28"/>
          <w:szCs w:val="28"/>
        </w:rPr>
        <w:t>.</w:t>
      </w:r>
    </w:p>
    <w:p w:rsidR="00FC0827" w:rsidRDefault="00F13BE2" w:rsidP="00FD45EC">
      <w:pPr>
        <w:pStyle w:val="af5"/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4</w:t>
      </w:r>
      <w:r w:rsidR="000D7453" w:rsidRPr="00B253B6">
        <w:rPr>
          <w:color w:val="000000"/>
          <w:sz w:val="28"/>
          <w:szCs w:val="28"/>
        </w:rPr>
        <w:t>.9</w:t>
      </w:r>
      <w:r w:rsidR="00C67B26" w:rsidRPr="00B253B6">
        <w:rPr>
          <w:color w:val="000000"/>
          <w:sz w:val="28"/>
          <w:szCs w:val="28"/>
        </w:rPr>
        <w:t>. В случае расторжения Договора</w:t>
      </w:r>
      <w:r w:rsidR="003C63F7" w:rsidRPr="00B253B6">
        <w:rPr>
          <w:color w:val="000000"/>
          <w:sz w:val="28"/>
          <w:szCs w:val="28"/>
        </w:rPr>
        <w:t xml:space="preserve"> в связи с односторонним отказом</w:t>
      </w:r>
      <w:r w:rsidR="00C67B26" w:rsidRPr="00B253B6">
        <w:rPr>
          <w:color w:val="000000"/>
          <w:sz w:val="28"/>
          <w:szCs w:val="28"/>
        </w:rPr>
        <w:t xml:space="preserve"> Стороны от исполнения Договора</w:t>
      </w:r>
      <w:r w:rsidR="003C63F7" w:rsidRPr="00B253B6">
        <w:rPr>
          <w:color w:val="000000"/>
          <w:sz w:val="28"/>
          <w:szCs w:val="28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</w:t>
      </w:r>
      <w:r w:rsidR="00C67B26" w:rsidRPr="00B253B6">
        <w:rPr>
          <w:color w:val="000000"/>
          <w:sz w:val="28"/>
          <w:szCs w:val="28"/>
        </w:rPr>
        <w:t>м отказе от исполнения Договора</w:t>
      </w:r>
      <w:r w:rsidR="003C63F7" w:rsidRPr="00B253B6">
        <w:rPr>
          <w:color w:val="000000"/>
          <w:sz w:val="28"/>
          <w:szCs w:val="28"/>
        </w:rPr>
        <w:t>.</w:t>
      </w:r>
    </w:p>
    <w:p w:rsidR="00FD45EC" w:rsidRPr="00FD45EC" w:rsidRDefault="00FD45EC" w:rsidP="00FD45EC">
      <w:pPr>
        <w:pStyle w:val="af5"/>
        <w:autoSpaceDE w:val="0"/>
        <w:autoSpaceDN w:val="0"/>
        <w:spacing w:line="276" w:lineRule="auto"/>
        <w:ind w:left="0" w:firstLine="567"/>
        <w:rPr>
          <w:color w:val="000000"/>
          <w:sz w:val="28"/>
          <w:szCs w:val="28"/>
        </w:rPr>
      </w:pPr>
    </w:p>
    <w:p w:rsidR="004E67F8" w:rsidRPr="00FD45EC" w:rsidRDefault="00F13BE2" w:rsidP="00FD45EC">
      <w:pPr>
        <w:spacing w:line="276" w:lineRule="auto"/>
        <w:ind w:right="29"/>
        <w:jc w:val="center"/>
        <w:rPr>
          <w:ins w:id="6" w:author="Агаджанян Рузанна Лаврентьевна" w:date="2023-04-13T12:16:00Z"/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5</w:t>
      </w:r>
      <w:r w:rsidR="0029527F" w:rsidRPr="00B253B6">
        <w:rPr>
          <w:b/>
          <w:color w:val="000000"/>
          <w:sz w:val="28"/>
          <w:szCs w:val="28"/>
        </w:rPr>
        <w:t xml:space="preserve">. </w:t>
      </w:r>
      <w:r w:rsidR="00842F63" w:rsidRPr="00B253B6">
        <w:rPr>
          <w:b/>
          <w:color w:val="000000"/>
          <w:sz w:val="28"/>
          <w:szCs w:val="28"/>
        </w:rPr>
        <w:t>ДОПОЛНИТЕЛЬНЫЕ УСЛОВИЯ</w:t>
      </w:r>
    </w:p>
    <w:p w:rsidR="003C5F55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5</w:t>
      </w:r>
      <w:r w:rsidR="000D7453" w:rsidRPr="00B253B6">
        <w:rPr>
          <w:color w:val="000000"/>
          <w:sz w:val="28"/>
          <w:szCs w:val="28"/>
        </w:rPr>
        <w:t>.1</w:t>
      </w:r>
      <w:r w:rsidR="0029527F" w:rsidRPr="00B253B6">
        <w:rPr>
          <w:color w:val="000000"/>
          <w:sz w:val="28"/>
          <w:szCs w:val="28"/>
        </w:rPr>
        <w:t>.</w:t>
      </w:r>
      <w:r w:rsidR="00B253B6" w:rsidRPr="00B253B6">
        <w:rPr>
          <w:color w:val="000000"/>
          <w:sz w:val="28"/>
          <w:szCs w:val="28"/>
        </w:rPr>
        <w:t xml:space="preserve"> </w:t>
      </w:r>
      <w:r w:rsidR="00F66D58" w:rsidRPr="00B253B6">
        <w:rPr>
          <w:b/>
          <w:color w:val="000000"/>
          <w:sz w:val="28"/>
          <w:szCs w:val="28"/>
        </w:rPr>
        <w:t>Лицензиат</w:t>
      </w:r>
      <w:r w:rsidR="00F66D58" w:rsidRPr="00B253B6">
        <w:rPr>
          <w:color w:val="000000"/>
          <w:sz w:val="28"/>
          <w:szCs w:val="28"/>
        </w:rPr>
        <w:t xml:space="preserve"> </w:t>
      </w:r>
      <w:r w:rsidR="00E92EF1" w:rsidRPr="00B253B6">
        <w:rPr>
          <w:color w:val="000000"/>
          <w:sz w:val="28"/>
          <w:szCs w:val="28"/>
        </w:rPr>
        <w:t xml:space="preserve">обязуется соблюдать условия </w:t>
      </w:r>
      <w:proofErr w:type="gramStart"/>
      <w:r w:rsidR="007C1DE8" w:rsidRPr="00B253B6">
        <w:rPr>
          <w:color w:val="000000"/>
          <w:sz w:val="28"/>
          <w:szCs w:val="28"/>
        </w:rPr>
        <w:t>Договора</w:t>
      </w:r>
      <w:proofErr w:type="gramEnd"/>
      <w:r w:rsidR="00E92EF1" w:rsidRPr="00B253B6">
        <w:rPr>
          <w:color w:val="000000"/>
          <w:sz w:val="28"/>
          <w:szCs w:val="28"/>
        </w:rPr>
        <w:t xml:space="preserve"> и </w:t>
      </w:r>
      <w:r w:rsidR="00CB09F8" w:rsidRPr="00B253B6">
        <w:rPr>
          <w:color w:val="000000"/>
          <w:sz w:val="28"/>
          <w:szCs w:val="28"/>
        </w:rPr>
        <w:t>предупре</w:t>
      </w:r>
      <w:r w:rsidR="006F1B9E" w:rsidRPr="00B253B6">
        <w:rPr>
          <w:color w:val="000000"/>
          <w:sz w:val="28"/>
          <w:szCs w:val="28"/>
        </w:rPr>
        <w:t xml:space="preserve">жден </w:t>
      </w:r>
      <w:r w:rsidR="00CB09F8" w:rsidRPr="00B253B6">
        <w:rPr>
          <w:color w:val="000000"/>
          <w:sz w:val="28"/>
          <w:szCs w:val="28"/>
        </w:rPr>
        <w:t>об ответственности, установленной действующим законодательством</w:t>
      </w:r>
      <w:r w:rsidR="00B775C2" w:rsidRPr="00B253B6">
        <w:rPr>
          <w:color w:val="000000"/>
          <w:sz w:val="28"/>
          <w:szCs w:val="28"/>
        </w:rPr>
        <w:t xml:space="preserve"> Российской Федерации</w:t>
      </w:r>
      <w:r w:rsidR="00CB09F8" w:rsidRPr="00B253B6">
        <w:rPr>
          <w:color w:val="000000"/>
          <w:sz w:val="28"/>
          <w:szCs w:val="28"/>
        </w:rPr>
        <w:t xml:space="preserve">, за несоблюдение условий </w:t>
      </w:r>
      <w:r w:rsidR="00FD45EC">
        <w:rPr>
          <w:color w:val="000000"/>
          <w:sz w:val="28"/>
          <w:szCs w:val="28"/>
        </w:rPr>
        <w:t>д</w:t>
      </w:r>
      <w:r w:rsidR="007C1DE8" w:rsidRPr="00B253B6">
        <w:rPr>
          <w:color w:val="000000"/>
          <w:sz w:val="28"/>
          <w:szCs w:val="28"/>
        </w:rPr>
        <w:t>оговора</w:t>
      </w:r>
      <w:r w:rsidR="00E92EF1" w:rsidRPr="00B253B6">
        <w:rPr>
          <w:color w:val="000000"/>
          <w:sz w:val="28"/>
          <w:szCs w:val="28"/>
        </w:rPr>
        <w:t xml:space="preserve">. </w:t>
      </w:r>
    </w:p>
    <w:p w:rsidR="00FD45EC" w:rsidRPr="00B253B6" w:rsidRDefault="00FD45EC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</w:p>
    <w:p w:rsidR="004E67F8" w:rsidRDefault="004E67F8" w:rsidP="00B253B6">
      <w:pPr>
        <w:spacing w:line="276" w:lineRule="auto"/>
        <w:ind w:right="29"/>
        <w:jc w:val="center"/>
        <w:rPr>
          <w:b/>
          <w:color w:val="000000"/>
          <w:sz w:val="28"/>
          <w:szCs w:val="28"/>
        </w:rPr>
      </w:pPr>
    </w:p>
    <w:p w:rsidR="000B05C9" w:rsidRPr="00B253B6" w:rsidRDefault="00F13BE2" w:rsidP="00B253B6">
      <w:pPr>
        <w:spacing w:line="276" w:lineRule="auto"/>
        <w:ind w:right="29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6</w:t>
      </w:r>
      <w:r w:rsidR="0029527F" w:rsidRPr="00B253B6">
        <w:rPr>
          <w:b/>
          <w:color w:val="000000"/>
          <w:sz w:val="28"/>
          <w:szCs w:val="28"/>
        </w:rPr>
        <w:t xml:space="preserve">. </w:t>
      </w:r>
      <w:r w:rsidR="00E96CFA" w:rsidRPr="00B253B6">
        <w:rPr>
          <w:b/>
          <w:color w:val="000000"/>
          <w:sz w:val="28"/>
          <w:szCs w:val="28"/>
        </w:rPr>
        <w:t>ОБСТОЯТЕЛЬСТВА НЕПРЕОДОЛИМОЙ СИЛЫ</w:t>
      </w:r>
    </w:p>
    <w:p w:rsidR="00B253B6" w:rsidRDefault="00B253B6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</w:p>
    <w:p w:rsidR="0029527F" w:rsidRPr="00B253B6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6</w:t>
      </w:r>
      <w:r w:rsidR="0029527F" w:rsidRPr="00B253B6">
        <w:rPr>
          <w:color w:val="000000"/>
          <w:sz w:val="28"/>
          <w:szCs w:val="28"/>
        </w:rPr>
        <w:t>.1.</w:t>
      </w:r>
      <w:r w:rsidR="00B253B6"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т.е. событий чрезвычайного характера, которые Сторона не могла предвидеть и предотвратить разумными мерами, - стихийных бедствий, пожаров, землетрясений, военных действий, забастовок</w:t>
      </w:r>
      <w:r w:rsidR="00F66D58" w:rsidRPr="00B253B6">
        <w:rPr>
          <w:color w:val="000000"/>
          <w:sz w:val="28"/>
          <w:szCs w:val="28"/>
        </w:rPr>
        <w:t>,</w:t>
      </w:r>
      <w:r w:rsidR="0029527F" w:rsidRPr="00B253B6">
        <w:rPr>
          <w:color w:val="000000"/>
          <w:sz w:val="28"/>
          <w:szCs w:val="28"/>
        </w:rPr>
        <w:t xml:space="preserve"> и т.д.</w:t>
      </w:r>
    </w:p>
    <w:p w:rsidR="000B05C9" w:rsidRPr="00B253B6" w:rsidRDefault="00F13BE2" w:rsidP="00B253B6">
      <w:pPr>
        <w:tabs>
          <w:tab w:val="left" w:pos="540"/>
        </w:tabs>
        <w:spacing w:before="120"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6</w:t>
      </w:r>
      <w:r w:rsidR="0029527F" w:rsidRPr="00B253B6">
        <w:rPr>
          <w:color w:val="000000"/>
          <w:sz w:val="28"/>
          <w:szCs w:val="28"/>
        </w:rPr>
        <w:t>.2.</w:t>
      </w:r>
      <w:r w:rsidR="00B253B6"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>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немедленно известить об этом другую Сторону, приложив</w:t>
      </w:r>
      <w:r w:rsidR="00E96CFA" w:rsidRPr="00B253B6">
        <w:rPr>
          <w:color w:val="000000"/>
          <w:sz w:val="28"/>
          <w:szCs w:val="28"/>
        </w:rPr>
        <w:t>,</w:t>
      </w:r>
      <w:r w:rsidR="00F66D58" w:rsidRPr="00B253B6">
        <w:rPr>
          <w:color w:val="000000"/>
          <w:sz w:val="28"/>
          <w:szCs w:val="28"/>
        </w:rPr>
        <w:t xml:space="preserve"> при наличии такой возможности</w:t>
      </w:r>
      <w:r w:rsidR="00E96CFA" w:rsidRPr="00B253B6">
        <w:rPr>
          <w:color w:val="000000"/>
          <w:sz w:val="28"/>
          <w:szCs w:val="28"/>
        </w:rPr>
        <w:t>,</w:t>
      </w:r>
      <w:r w:rsidR="0029527F" w:rsidRPr="00B253B6">
        <w:rPr>
          <w:color w:val="000000"/>
          <w:sz w:val="28"/>
          <w:szCs w:val="28"/>
        </w:rPr>
        <w:t xml:space="preserve"> к извещению справку соответствующего государственного органа.</w:t>
      </w:r>
    </w:p>
    <w:p w:rsidR="0029527F" w:rsidRPr="00B253B6" w:rsidRDefault="00F13BE2" w:rsidP="00B253B6">
      <w:pPr>
        <w:tabs>
          <w:tab w:val="left" w:pos="540"/>
        </w:tabs>
        <w:spacing w:line="276" w:lineRule="auto"/>
        <w:ind w:right="28" w:firstLine="567"/>
        <w:contextualSpacing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6</w:t>
      </w:r>
      <w:r w:rsidR="0029527F" w:rsidRPr="00B253B6">
        <w:rPr>
          <w:color w:val="000000"/>
          <w:sz w:val="28"/>
          <w:szCs w:val="28"/>
        </w:rPr>
        <w:t>.3.</w:t>
      </w:r>
      <w:r w:rsidR="00B253B6" w:rsidRPr="00B253B6">
        <w:rPr>
          <w:color w:val="000000"/>
          <w:sz w:val="28"/>
          <w:szCs w:val="28"/>
        </w:rPr>
        <w:t xml:space="preserve"> </w:t>
      </w:r>
      <w:r w:rsidR="0029527F" w:rsidRPr="00B253B6">
        <w:rPr>
          <w:color w:val="000000"/>
          <w:sz w:val="28"/>
          <w:szCs w:val="28"/>
        </w:rPr>
        <w:t>Если обстоятельства</w:t>
      </w:r>
      <w:r w:rsidR="00E96CFA" w:rsidRPr="00B253B6">
        <w:rPr>
          <w:color w:val="000000"/>
          <w:sz w:val="28"/>
          <w:szCs w:val="28"/>
        </w:rPr>
        <w:t xml:space="preserve"> непреодолимой силы</w:t>
      </w:r>
      <w:r w:rsidR="0029527F" w:rsidRPr="00B253B6">
        <w:rPr>
          <w:color w:val="000000"/>
          <w:sz w:val="28"/>
          <w:szCs w:val="28"/>
        </w:rPr>
        <w:t xml:space="preserve"> будут продолжаться свыше трех месяцев, Стороны имеют право по взаимному согласию расторгнуть Договор без каких-либо дальнейших обязательств по отношению друг к другу относительно Договора, кроме обязательств возвратить </w:t>
      </w:r>
      <w:r w:rsidR="00F66D58" w:rsidRPr="00B253B6">
        <w:rPr>
          <w:color w:val="000000"/>
          <w:sz w:val="28"/>
          <w:szCs w:val="28"/>
        </w:rPr>
        <w:t>предоставленные права</w:t>
      </w:r>
      <w:r w:rsidR="00B775C2" w:rsidRPr="00B253B6">
        <w:rPr>
          <w:color w:val="000000"/>
          <w:sz w:val="28"/>
          <w:szCs w:val="28"/>
        </w:rPr>
        <w:t xml:space="preserve"> и</w:t>
      </w:r>
      <w:r w:rsidR="0029527F" w:rsidRPr="00B253B6">
        <w:rPr>
          <w:color w:val="000000"/>
          <w:sz w:val="28"/>
          <w:szCs w:val="28"/>
        </w:rPr>
        <w:t xml:space="preserve">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B253B6" w:rsidRPr="00B253B6" w:rsidRDefault="00B253B6" w:rsidP="00B253B6">
      <w:pPr>
        <w:spacing w:line="276" w:lineRule="auto"/>
        <w:ind w:right="28" w:firstLine="567"/>
        <w:jc w:val="center"/>
        <w:rPr>
          <w:ins w:id="7" w:author="Агаджанян Рузанна Лаврентьевна" w:date="2023-04-13T12:23:00Z"/>
          <w:b/>
          <w:color w:val="000000"/>
          <w:sz w:val="28"/>
          <w:szCs w:val="28"/>
        </w:rPr>
      </w:pPr>
    </w:p>
    <w:p w:rsidR="002B2558" w:rsidRPr="00B253B6" w:rsidRDefault="00F13BE2" w:rsidP="004E67F8">
      <w:pPr>
        <w:spacing w:line="276" w:lineRule="auto"/>
        <w:ind w:right="28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7</w:t>
      </w:r>
      <w:r w:rsidR="0029527F" w:rsidRPr="00B253B6">
        <w:rPr>
          <w:b/>
          <w:color w:val="000000"/>
          <w:sz w:val="28"/>
          <w:szCs w:val="28"/>
        </w:rPr>
        <w:t>. ПОРЯДОК РАЗРЕШЕНИЯ СПОРОВ</w:t>
      </w:r>
    </w:p>
    <w:p w:rsidR="002B2558" w:rsidRPr="00B253B6" w:rsidRDefault="002B2558" w:rsidP="00B253B6">
      <w:pPr>
        <w:spacing w:line="276" w:lineRule="auto"/>
        <w:ind w:right="28" w:firstLine="567"/>
        <w:jc w:val="center"/>
        <w:rPr>
          <w:b/>
          <w:color w:val="000000"/>
          <w:sz w:val="28"/>
          <w:szCs w:val="28"/>
        </w:rPr>
      </w:pPr>
    </w:p>
    <w:p w:rsidR="004A107A" w:rsidRPr="00B253B6" w:rsidRDefault="00F13BE2" w:rsidP="00B253B6">
      <w:pPr>
        <w:tabs>
          <w:tab w:val="left" w:pos="12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7</w:t>
      </w:r>
      <w:r w:rsidR="004A107A" w:rsidRPr="00B253B6">
        <w:rPr>
          <w:color w:val="000000"/>
          <w:sz w:val="28"/>
          <w:szCs w:val="28"/>
        </w:rPr>
        <w:t>.1. Претензии Сторон, возн</w:t>
      </w:r>
      <w:r w:rsidRPr="00B253B6">
        <w:rPr>
          <w:color w:val="000000"/>
          <w:sz w:val="28"/>
          <w:szCs w:val="28"/>
        </w:rPr>
        <w:t xml:space="preserve">икающие в связи с исполнением </w:t>
      </w:r>
      <w:r w:rsidR="004A107A" w:rsidRPr="00B253B6">
        <w:rPr>
          <w:color w:val="000000"/>
          <w:sz w:val="28"/>
          <w:szCs w:val="28"/>
        </w:rPr>
        <w:t>Договора, включая споры и разногласия по техническим и финансовым вопросам (условиям), рассма</w:t>
      </w:r>
      <w:r w:rsidR="00140E9F" w:rsidRPr="00B253B6">
        <w:rPr>
          <w:color w:val="000000"/>
          <w:sz w:val="28"/>
          <w:szCs w:val="28"/>
        </w:rPr>
        <w:t>триваются Сторонами в течение 7 (сем</w:t>
      </w:r>
      <w:r w:rsidR="004A107A" w:rsidRPr="00B253B6">
        <w:rPr>
          <w:color w:val="000000"/>
          <w:sz w:val="28"/>
          <w:szCs w:val="28"/>
        </w:rPr>
        <w:t>и)</w:t>
      </w:r>
      <w:r w:rsidR="00B775C2" w:rsidRPr="00B253B6">
        <w:rPr>
          <w:color w:val="000000"/>
          <w:sz w:val="28"/>
          <w:szCs w:val="28"/>
        </w:rPr>
        <w:t xml:space="preserve"> календарных дней с момента получения претензии одной из Сторон.</w:t>
      </w:r>
    </w:p>
    <w:p w:rsidR="000B05C9" w:rsidRPr="00B253B6" w:rsidRDefault="00F13BE2" w:rsidP="00B253B6">
      <w:pPr>
        <w:tabs>
          <w:tab w:val="left" w:pos="12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7</w:t>
      </w:r>
      <w:r w:rsidR="004A107A" w:rsidRPr="00B253B6">
        <w:rPr>
          <w:color w:val="000000"/>
          <w:sz w:val="28"/>
          <w:szCs w:val="28"/>
        </w:rPr>
        <w:t xml:space="preserve">.2. Неурегулированные споры передаются на разрешение в Арбитражный </w:t>
      </w:r>
      <w:r w:rsidR="00B775C2" w:rsidRPr="00B253B6">
        <w:rPr>
          <w:color w:val="000000"/>
          <w:sz w:val="28"/>
          <w:szCs w:val="28"/>
        </w:rPr>
        <w:t xml:space="preserve">суд </w:t>
      </w:r>
      <w:r w:rsidR="004A107A" w:rsidRPr="00B253B6">
        <w:rPr>
          <w:color w:val="000000"/>
          <w:sz w:val="28"/>
          <w:szCs w:val="28"/>
        </w:rPr>
        <w:t>только после принятия мер по их досудебному урегулированию.</w:t>
      </w:r>
    </w:p>
    <w:p w:rsidR="000B05C9" w:rsidRDefault="000B05C9" w:rsidP="00B253B6">
      <w:pPr>
        <w:tabs>
          <w:tab w:val="left" w:pos="1260"/>
        </w:tabs>
        <w:spacing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B05C9" w:rsidRPr="00B253B6" w:rsidRDefault="00F13BE2" w:rsidP="004E67F8">
      <w:pPr>
        <w:tabs>
          <w:tab w:val="left" w:pos="126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B253B6">
        <w:rPr>
          <w:b/>
          <w:bCs/>
          <w:color w:val="000000"/>
          <w:sz w:val="28"/>
          <w:szCs w:val="28"/>
        </w:rPr>
        <w:t>8</w:t>
      </w:r>
      <w:r w:rsidR="00661D00" w:rsidRPr="00B253B6">
        <w:rPr>
          <w:b/>
          <w:bCs/>
          <w:color w:val="000000"/>
          <w:sz w:val="28"/>
          <w:szCs w:val="28"/>
        </w:rPr>
        <w:t>. СРОК ДЕЙСТВИЯ ДОГОВОРА</w:t>
      </w:r>
    </w:p>
    <w:p w:rsidR="002B2558" w:rsidRDefault="002B2558" w:rsidP="00B253B6">
      <w:pPr>
        <w:tabs>
          <w:tab w:val="left" w:pos="1260"/>
        </w:tabs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661D00" w:rsidRPr="00B253B6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8</w:t>
      </w:r>
      <w:r w:rsidR="00AD6A94" w:rsidRPr="00B253B6">
        <w:rPr>
          <w:color w:val="000000"/>
          <w:sz w:val="28"/>
          <w:szCs w:val="28"/>
        </w:rPr>
        <w:t>.1. Договор</w:t>
      </w:r>
      <w:r w:rsidR="00661D00" w:rsidRPr="00B253B6">
        <w:rPr>
          <w:color w:val="000000"/>
          <w:sz w:val="28"/>
          <w:szCs w:val="28"/>
        </w:rPr>
        <w:t xml:space="preserve"> вступает в силу </w:t>
      </w:r>
      <w:r w:rsidR="000D7453" w:rsidRPr="00B253B6">
        <w:rPr>
          <w:color w:val="000000"/>
          <w:sz w:val="28"/>
          <w:szCs w:val="28"/>
        </w:rPr>
        <w:t>со дня его заключения</w:t>
      </w:r>
      <w:r w:rsidR="00661D00" w:rsidRPr="00B253B6">
        <w:rPr>
          <w:color w:val="000000"/>
          <w:sz w:val="28"/>
          <w:szCs w:val="28"/>
        </w:rPr>
        <w:t xml:space="preserve"> и действует до </w:t>
      </w:r>
      <w:r w:rsidR="001B0C3F">
        <w:rPr>
          <w:color w:val="000000"/>
          <w:sz w:val="28"/>
          <w:szCs w:val="28"/>
        </w:rPr>
        <w:t>31</w:t>
      </w:r>
      <w:r w:rsidR="00FD45EC">
        <w:rPr>
          <w:color w:val="000000"/>
          <w:sz w:val="28"/>
          <w:szCs w:val="28"/>
        </w:rPr>
        <w:t>.12.202</w:t>
      </w:r>
      <w:r w:rsidR="00007E80">
        <w:rPr>
          <w:color w:val="000000"/>
          <w:sz w:val="28"/>
          <w:szCs w:val="28"/>
        </w:rPr>
        <w:t>6</w:t>
      </w:r>
    </w:p>
    <w:p w:rsidR="00661D00" w:rsidRPr="00B253B6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8</w:t>
      </w:r>
      <w:r w:rsidR="00661D00" w:rsidRPr="00B253B6">
        <w:rPr>
          <w:color w:val="000000"/>
          <w:sz w:val="28"/>
          <w:szCs w:val="28"/>
        </w:rPr>
        <w:t>.2. Окончание срока действия Договора не освобождает Стороны от ответственности за его нарушение.</w:t>
      </w:r>
    </w:p>
    <w:p w:rsidR="002B2558" w:rsidRDefault="002B2558" w:rsidP="00B253B6">
      <w:pPr>
        <w:widowControl w:val="0"/>
        <w:autoSpaceDE w:val="0"/>
        <w:autoSpaceDN w:val="0"/>
        <w:adjustRightInd w:val="0"/>
        <w:spacing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2B2558" w:rsidRPr="00B253B6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B253B6">
        <w:rPr>
          <w:b/>
          <w:bCs/>
          <w:color w:val="000000"/>
          <w:sz w:val="28"/>
          <w:szCs w:val="28"/>
        </w:rPr>
        <w:t>9</w:t>
      </w:r>
      <w:r w:rsidR="00661D00" w:rsidRPr="00B253B6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4E67F8" w:rsidRPr="00B253B6" w:rsidRDefault="004E67F8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ns w:id="8" w:author="Агаджанян Рузанна Лаврентьевна" w:date="2023-04-13T12:16:00Z"/>
          <w:color w:val="000000"/>
          <w:sz w:val="28"/>
          <w:szCs w:val="28"/>
        </w:rPr>
      </w:pPr>
    </w:p>
    <w:p w:rsidR="00661D00" w:rsidRPr="00B253B6" w:rsidRDefault="00F13BE2" w:rsidP="00B253B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.1. В случае изменения у какой-либо из Сторон местонахождения, названия, или в случае реорганизации она обязана в течение пяти</w:t>
      </w:r>
      <w:r w:rsidR="00B775C2" w:rsidRPr="00B253B6">
        <w:rPr>
          <w:color w:val="000000"/>
          <w:sz w:val="28"/>
          <w:szCs w:val="28"/>
        </w:rPr>
        <w:t xml:space="preserve"> календарных</w:t>
      </w:r>
      <w:r w:rsidR="00661D00" w:rsidRPr="00B253B6">
        <w:rPr>
          <w:color w:val="000000"/>
          <w:sz w:val="28"/>
          <w:szCs w:val="28"/>
        </w:rPr>
        <w:t xml:space="preserve"> дней </w:t>
      </w:r>
      <w:r w:rsidR="000D7453" w:rsidRPr="00B253B6">
        <w:rPr>
          <w:color w:val="000000"/>
          <w:sz w:val="28"/>
          <w:szCs w:val="28"/>
        </w:rPr>
        <w:t xml:space="preserve">с момента таких изменений </w:t>
      </w:r>
      <w:r w:rsidR="00661D00" w:rsidRPr="00B253B6">
        <w:rPr>
          <w:color w:val="000000"/>
          <w:sz w:val="28"/>
          <w:szCs w:val="28"/>
        </w:rPr>
        <w:t>письменно известить об этом другую Сторону.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lastRenderedPageBreak/>
        <w:t>9</w:t>
      </w:r>
      <w:r w:rsidR="00661D00" w:rsidRPr="00B253B6">
        <w:rPr>
          <w:color w:val="000000"/>
          <w:sz w:val="28"/>
          <w:szCs w:val="28"/>
        </w:rPr>
        <w:t>.2.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.3. Изменение условий Договора при его исполнении не допускается, за исключением случаев предусмотренн</w:t>
      </w:r>
      <w:r w:rsidR="00B775C2" w:rsidRPr="00B253B6">
        <w:rPr>
          <w:color w:val="000000"/>
          <w:sz w:val="28"/>
          <w:szCs w:val="28"/>
        </w:rPr>
        <w:t xml:space="preserve">ых Федеральным законом </w:t>
      </w:r>
      <w:r w:rsidR="004E67F8">
        <w:rPr>
          <w:color w:val="000000"/>
          <w:sz w:val="28"/>
          <w:szCs w:val="28"/>
        </w:rPr>
        <w:t xml:space="preserve">                                   </w:t>
      </w:r>
      <w:r w:rsidR="00B775C2" w:rsidRPr="00B253B6">
        <w:rPr>
          <w:color w:val="000000"/>
          <w:sz w:val="28"/>
          <w:szCs w:val="28"/>
        </w:rPr>
        <w:t xml:space="preserve">от 5 апреля </w:t>
      </w:r>
      <w:r w:rsidR="00661D00" w:rsidRPr="00B253B6">
        <w:rPr>
          <w:color w:val="000000"/>
          <w:sz w:val="28"/>
          <w:szCs w:val="28"/>
        </w:rPr>
        <w:t>2013</w:t>
      </w:r>
      <w:r w:rsidR="00B775C2" w:rsidRPr="00B253B6">
        <w:rPr>
          <w:color w:val="000000"/>
          <w:sz w:val="28"/>
          <w:szCs w:val="28"/>
        </w:rPr>
        <w:t xml:space="preserve"> г.</w:t>
      </w:r>
      <w:r w:rsidR="00661D00" w:rsidRPr="00B253B6">
        <w:rPr>
          <w:color w:val="000000"/>
          <w:sz w:val="28"/>
          <w:szCs w:val="28"/>
        </w:rPr>
        <w:t xml:space="preserve"> № 44-ФЗ</w:t>
      </w:r>
      <w:r w:rsidR="00DF537A" w:rsidRPr="00B253B6">
        <w:rPr>
          <w:color w:val="000000"/>
          <w:sz w:val="28"/>
          <w:szCs w:val="28"/>
        </w:rPr>
        <w:t xml:space="preserve"> </w:t>
      </w:r>
      <w:r w:rsidR="00661D00" w:rsidRPr="00B253B6">
        <w:rPr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 xml:space="preserve">.4.  Ни одна из Сторон не вправе передавать свои права и обязанности или их часть по  Договору третьему лицу за исключением случаев, предусмотренных законодательством Российской Федерации. В случаях, предусмотренных законодательством Российской Федерации, такая передача прав и обязанностей осуществляется путем заключения соответствующего соглашения, подписываемого всеми заинтересованными лицами. С момента его вступления в силу указанное соглашение становится неотъемлемой частью настоящего Договора. 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.5.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 xml:space="preserve">.6.  </w:t>
      </w:r>
      <w:proofErr w:type="gramStart"/>
      <w:r w:rsidR="00661D00" w:rsidRPr="00B253B6">
        <w:rPr>
          <w:color w:val="000000"/>
          <w:sz w:val="28"/>
          <w:szCs w:val="28"/>
        </w:rPr>
        <w:t>Договор</w:t>
      </w:r>
      <w:proofErr w:type="gramEnd"/>
      <w:r w:rsidR="00661D00" w:rsidRPr="00B253B6">
        <w:rPr>
          <w:color w:val="000000"/>
          <w:sz w:val="28"/>
          <w:szCs w:val="28"/>
        </w:rPr>
        <w:t xml:space="preserve"> может быть расторгнут по взаимному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.7. Порядок одностороннего отказа от исполнения Договора определен стать</w:t>
      </w:r>
      <w:r w:rsidR="00B775C2" w:rsidRPr="00B253B6">
        <w:rPr>
          <w:color w:val="000000"/>
          <w:sz w:val="28"/>
          <w:szCs w:val="28"/>
        </w:rPr>
        <w:t xml:space="preserve">ей 95 Федерального закона от 5 апреля </w:t>
      </w:r>
      <w:r w:rsidR="00661D00" w:rsidRPr="00B253B6">
        <w:rPr>
          <w:color w:val="000000"/>
          <w:sz w:val="28"/>
          <w:szCs w:val="28"/>
        </w:rPr>
        <w:t>2013</w:t>
      </w:r>
      <w:r w:rsidR="00B775C2" w:rsidRPr="00B253B6">
        <w:rPr>
          <w:color w:val="000000"/>
          <w:sz w:val="28"/>
          <w:szCs w:val="28"/>
        </w:rPr>
        <w:t xml:space="preserve"> г.</w:t>
      </w:r>
      <w:r w:rsidR="00661D00" w:rsidRPr="00B253B6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 xml:space="preserve">.8. </w:t>
      </w:r>
      <w:proofErr w:type="gramStart"/>
      <w:r w:rsidR="00661D00" w:rsidRPr="00B253B6">
        <w:rPr>
          <w:color w:val="000000"/>
          <w:sz w:val="28"/>
          <w:szCs w:val="28"/>
        </w:rPr>
        <w:t>Решение Лицензиата об одностороннем отказе от исполнения Договора не позднее чем в течение трех рабочих дней с да</w:t>
      </w:r>
      <w:r w:rsidR="00B775C2" w:rsidRPr="00B253B6">
        <w:rPr>
          <w:color w:val="000000"/>
          <w:sz w:val="28"/>
          <w:szCs w:val="28"/>
        </w:rPr>
        <w:t>ты принятия указанного решения</w:t>
      </w:r>
      <w:r w:rsidR="00661D00" w:rsidRPr="00B253B6">
        <w:rPr>
          <w:color w:val="000000"/>
          <w:sz w:val="28"/>
          <w:szCs w:val="28"/>
        </w:rPr>
        <w:t xml:space="preserve"> направляется Лицензиару по почте заказным письмом с уведомлением о вручении по адресу Лицензиара,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</w:t>
      </w:r>
      <w:proofErr w:type="gramEnd"/>
      <w:r w:rsidR="00661D00" w:rsidRPr="00B253B6">
        <w:rPr>
          <w:color w:val="000000"/>
          <w:sz w:val="28"/>
          <w:szCs w:val="28"/>
        </w:rPr>
        <w:t xml:space="preserve"> уведомления</w:t>
      </w:r>
      <w:ins w:id="9" w:author="Курмаева Анна Робертиновна" w:date="2023-04-11T09:51:00Z">
        <w:r w:rsidR="00074F4C" w:rsidRPr="00B253B6">
          <w:rPr>
            <w:color w:val="000000"/>
            <w:sz w:val="28"/>
            <w:szCs w:val="28"/>
          </w:rPr>
          <w:t>,</w:t>
        </w:r>
      </w:ins>
      <w:r w:rsidR="00661D00" w:rsidRPr="00B253B6">
        <w:rPr>
          <w:color w:val="000000"/>
          <w:sz w:val="28"/>
          <w:szCs w:val="28"/>
        </w:rPr>
        <w:t xml:space="preserve"> и получение Лицензиатом подтверждения о его вручении Лицензиару. Выполнение Лицензиатом требований </w:t>
      </w:r>
      <w:r w:rsidR="00FD45EC">
        <w:rPr>
          <w:color w:val="000000"/>
          <w:sz w:val="28"/>
          <w:szCs w:val="28"/>
        </w:rPr>
        <w:t xml:space="preserve">договора </w:t>
      </w:r>
      <w:r w:rsidR="00661D00" w:rsidRPr="00B253B6">
        <w:rPr>
          <w:color w:val="000000"/>
          <w:sz w:val="28"/>
          <w:szCs w:val="28"/>
        </w:rPr>
        <w:t xml:space="preserve">считается надлежащим уведомлением Лицензиара об одностороннем отказе от исполнения Договора. 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 xml:space="preserve">.9. Решение Лицензиата об одностороннем отказе от исполнения Договора вступает в </w:t>
      </w:r>
      <w:proofErr w:type="gramStart"/>
      <w:r w:rsidR="00661D00" w:rsidRPr="00B253B6">
        <w:rPr>
          <w:color w:val="000000"/>
          <w:sz w:val="28"/>
          <w:szCs w:val="28"/>
        </w:rPr>
        <w:t>силу</w:t>
      </w:r>
      <w:proofErr w:type="gramEnd"/>
      <w:r w:rsidR="00661D00" w:rsidRPr="00B253B6">
        <w:rPr>
          <w:color w:val="000000"/>
          <w:sz w:val="28"/>
          <w:szCs w:val="28"/>
        </w:rPr>
        <w:t xml:space="preserve"> и Договор считается расторгнутым через десять дней с даты на</w:t>
      </w:r>
      <w:r w:rsidR="00B775C2" w:rsidRPr="00B253B6">
        <w:rPr>
          <w:color w:val="000000"/>
          <w:sz w:val="28"/>
          <w:szCs w:val="28"/>
        </w:rPr>
        <w:t>длежащего уведомления Лицензиатом</w:t>
      </w:r>
      <w:r w:rsidR="00661D00" w:rsidRPr="00B253B6">
        <w:rPr>
          <w:color w:val="000000"/>
          <w:sz w:val="28"/>
          <w:szCs w:val="28"/>
        </w:rPr>
        <w:t xml:space="preserve"> Лицензиара об одностороннем отказе от исполнения Договора.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lastRenderedPageBreak/>
        <w:t>9</w:t>
      </w:r>
      <w:r w:rsidR="00661D00" w:rsidRPr="00B253B6">
        <w:rPr>
          <w:color w:val="000000"/>
          <w:sz w:val="28"/>
          <w:szCs w:val="28"/>
        </w:rPr>
        <w:t xml:space="preserve">.10. </w:t>
      </w:r>
      <w:proofErr w:type="gramStart"/>
      <w:r w:rsidR="00661D00" w:rsidRPr="00B253B6">
        <w:rPr>
          <w:color w:val="000000"/>
          <w:sz w:val="28"/>
          <w:szCs w:val="28"/>
        </w:rPr>
        <w:t xml:space="preserve">Лицензиат обязан отменить </w:t>
      </w:r>
      <w:r w:rsidR="00FD45EC">
        <w:rPr>
          <w:color w:val="000000"/>
          <w:sz w:val="28"/>
          <w:szCs w:val="28"/>
        </w:rPr>
        <w:t xml:space="preserve">не вступившее в силу </w:t>
      </w:r>
      <w:r w:rsidR="00661D00" w:rsidRPr="00B253B6">
        <w:rPr>
          <w:color w:val="000000"/>
          <w:sz w:val="28"/>
          <w:szCs w:val="28"/>
        </w:rPr>
        <w:t>решение об одностороннем отказе от исполнения Договора, если в течение десятидневного срока с даты надлежащего уведомления Лицензиара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а также Лицензиату компенсированы затраты на проведение эксперти</w:t>
      </w:r>
      <w:r w:rsidR="00B775C2" w:rsidRPr="00B253B6">
        <w:rPr>
          <w:color w:val="000000"/>
          <w:sz w:val="28"/>
          <w:szCs w:val="28"/>
        </w:rPr>
        <w:t>зы в соответствии с ч. 10 ст. 95 Федерального закона</w:t>
      </w:r>
      <w:proofErr w:type="gramEnd"/>
      <w:r w:rsidR="00B775C2" w:rsidRPr="00B253B6">
        <w:rPr>
          <w:color w:val="000000"/>
          <w:sz w:val="28"/>
          <w:szCs w:val="28"/>
        </w:rPr>
        <w:t xml:space="preserve"> от 5 апреля 2013 г.</w:t>
      </w:r>
      <w:r w:rsidR="00661D00" w:rsidRPr="00B253B6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 Данное правило не применяется в случае повторного нарушения Лицензиаром условий Договора, которые в соответствии с гражданским законодательством являются основанием для одностороннего отказа Лицензиата от исполнения Договора.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 xml:space="preserve">.11. Лицензиар вправе отказаться от исполнения Договора в одностороннем порядке в случае необоснованного уклонения Лицензиата от принятия и (или) оплаты </w:t>
      </w:r>
      <w:r w:rsidR="00D830C3" w:rsidRPr="00B253B6">
        <w:rPr>
          <w:color w:val="000000"/>
          <w:sz w:val="28"/>
          <w:szCs w:val="28"/>
        </w:rPr>
        <w:t>предоставленных</w:t>
      </w:r>
      <w:r w:rsidR="00661D00" w:rsidRPr="00B253B6">
        <w:rPr>
          <w:color w:val="000000"/>
          <w:sz w:val="28"/>
          <w:szCs w:val="28"/>
        </w:rPr>
        <w:t xml:space="preserve"> прав</w:t>
      </w:r>
      <w:r w:rsidR="00D830C3" w:rsidRPr="00B253B6">
        <w:rPr>
          <w:color w:val="000000"/>
          <w:sz w:val="28"/>
          <w:szCs w:val="28"/>
        </w:rPr>
        <w:t xml:space="preserve"> на использование Программы</w:t>
      </w:r>
      <w:r w:rsidR="00661D00" w:rsidRPr="00B253B6">
        <w:rPr>
          <w:color w:val="000000"/>
          <w:sz w:val="28"/>
          <w:szCs w:val="28"/>
        </w:rPr>
        <w:t>.</w:t>
      </w:r>
    </w:p>
    <w:p w:rsidR="00661D00" w:rsidRPr="00B253B6" w:rsidRDefault="00F13BE2" w:rsidP="00B253B6">
      <w:pPr>
        <w:tabs>
          <w:tab w:val="left" w:pos="709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.12. Во всем, что не оговорено в Договоре, Стороны руководствуются законодательством Российской Федерации.</w:t>
      </w:r>
    </w:p>
    <w:p w:rsidR="00661D00" w:rsidRPr="00B253B6" w:rsidRDefault="00F13BE2" w:rsidP="00B253B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B253B6">
        <w:rPr>
          <w:color w:val="000000"/>
          <w:sz w:val="28"/>
          <w:szCs w:val="28"/>
        </w:rPr>
        <w:t>9</w:t>
      </w:r>
      <w:r w:rsidR="00661D00" w:rsidRPr="00B253B6">
        <w:rPr>
          <w:color w:val="000000"/>
          <w:sz w:val="28"/>
          <w:szCs w:val="28"/>
        </w:rPr>
        <w:t>.13. Договор составлен в 2 (двух) экземплярах, имеющих равную юридическую силу, по одному экземпляру для Лицензиара и Лицензиата.</w:t>
      </w:r>
    </w:p>
    <w:p w:rsidR="004E67F8" w:rsidRPr="00B253B6" w:rsidRDefault="004E67F8" w:rsidP="00B253B6">
      <w:pPr>
        <w:tabs>
          <w:tab w:val="left" w:pos="1260"/>
        </w:tabs>
        <w:spacing w:line="276" w:lineRule="auto"/>
        <w:ind w:left="720" w:firstLine="567"/>
        <w:jc w:val="center"/>
        <w:rPr>
          <w:color w:val="000000"/>
          <w:sz w:val="28"/>
          <w:szCs w:val="28"/>
        </w:rPr>
      </w:pPr>
    </w:p>
    <w:p w:rsidR="002B2558" w:rsidRPr="00B253B6" w:rsidRDefault="000B05C9" w:rsidP="00B253B6">
      <w:pPr>
        <w:tabs>
          <w:tab w:val="left" w:pos="1260"/>
        </w:tabs>
        <w:spacing w:line="276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253B6">
        <w:rPr>
          <w:rFonts w:eastAsia="Calibri"/>
          <w:b/>
          <w:color w:val="000000"/>
          <w:sz w:val="28"/>
          <w:szCs w:val="28"/>
          <w:lang w:eastAsia="en-US"/>
        </w:rPr>
        <w:t>10. АНТИКОРРУПЦИОННАЯ ОГОВОРКА</w:t>
      </w:r>
    </w:p>
    <w:p w:rsidR="00122E28" w:rsidRDefault="00122E28" w:rsidP="00B253B6">
      <w:pPr>
        <w:tabs>
          <w:tab w:val="left" w:pos="1260"/>
        </w:tabs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B05C9" w:rsidRPr="00B253B6" w:rsidRDefault="000B05C9" w:rsidP="00B253B6">
      <w:pPr>
        <w:tabs>
          <w:tab w:val="left" w:pos="1260"/>
        </w:tabs>
        <w:spacing w:line="276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253B6">
        <w:rPr>
          <w:rFonts w:eastAsia="Calibri"/>
          <w:color w:val="000000"/>
          <w:sz w:val="28"/>
          <w:szCs w:val="28"/>
          <w:lang w:eastAsia="en-US"/>
        </w:rPr>
        <w:t>10.1. </w:t>
      </w:r>
      <w:proofErr w:type="gramStart"/>
      <w:r w:rsidRPr="00B253B6">
        <w:rPr>
          <w:rFonts w:eastAsia="Calibri"/>
          <w:color w:val="000000"/>
          <w:sz w:val="28"/>
          <w:szCs w:val="28"/>
          <w:lang w:eastAsia="en-US"/>
        </w:rPr>
        <w:t>При исполнении</w:t>
      </w:r>
      <w:r w:rsidR="00C67B26" w:rsidRPr="00B253B6">
        <w:rPr>
          <w:rFonts w:eastAsia="Calibri"/>
          <w:color w:val="000000"/>
          <w:sz w:val="28"/>
          <w:szCs w:val="28"/>
          <w:lang w:eastAsia="en-US"/>
        </w:rPr>
        <w:t xml:space="preserve"> своих обязательств по Договору</w:t>
      </w:r>
      <w:r w:rsidRPr="00B253B6">
        <w:rPr>
          <w:rFonts w:eastAsia="Calibri"/>
          <w:color w:val="000000"/>
          <w:sz w:val="28"/>
          <w:szCs w:val="28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0B05C9" w:rsidRPr="00B253B6" w:rsidRDefault="000B05C9" w:rsidP="00B253B6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B253B6">
        <w:rPr>
          <w:rFonts w:eastAsia="Calibri"/>
          <w:color w:val="000000"/>
          <w:sz w:val="28"/>
          <w:szCs w:val="28"/>
          <w:lang w:eastAsia="en-US"/>
        </w:rPr>
        <w:t>При исполнении</w:t>
      </w:r>
      <w:r w:rsidR="00C67B26" w:rsidRPr="00B253B6">
        <w:rPr>
          <w:rFonts w:eastAsia="Calibri"/>
          <w:color w:val="000000"/>
          <w:sz w:val="28"/>
          <w:szCs w:val="28"/>
          <w:lang w:eastAsia="en-US"/>
        </w:rPr>
        <w:t xml:space="preserve"> своих обязательств по Договору</w:t>
      </w:r>
      <w:r w:rsidRPr="00B253B6">
        <w:rPr>
          <w:rFonts w:eastAsia="Calibri"/>
          <w:color w:val="000000"/>
          <w:sz w:val="28"/>
          <w:szCs w:val="28"/>
          <w:lang w:eastAsia="en-US"/>
        </w:rPr>
        <w:t>, Стороны, их аффилированные лица, работники или посредники не осуществляют действия, квалифицируемы</w:t>
      </w:r>
      <w:r w:rsidR="00706748" w:rsidRPr="00B253B6">
        <w:rPr>
          <w:rFonts w:eastAsia="Calibri"/>
          <w:color w:val="000000"/>
          <w:sz w:val="28"/>
          <w:szCs w:val="28"/>
          <w:lang w:eastAsia="en-US"/>
        </w:rPr>
        <w:t>е применимым для целей Договора</w:t>
      </w:r>
      <w:r w:rsidRPr="00B253B6">
        <w:rPr>
          <w:rFonts w:eastAsia="Calibri"/>
          <w:color w:val="000000"/>
          <w:sz w:val="28"/>
          <w:szCs w:val="28"/>
          <w:lang w:eastAsia="en-US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0D7453" w:rsidRPr="00B253B6" w:rsidRDefault="000B05C9" w:rsidP="00B253B6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53B6">
        <w:rPr>
          <w:rFonts w:eastAsia="Calibri"/>
          <w:color w:val="000000"/>
          <w:sz w:val="28"/>
          <w:szCs w:val="28"/>
          <w:lang w:eastAsia="en-US"/>
        </w:rPr>
        <w:t xml:space="preserve">10.2.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</w:t>
      </w:r>
      <w:proofErr w:type="gramStart"/>
      <w:r w:rsidRPr="00B253B6">
        <w:rPr>
          <w:rFonts w:eastAsia="Calibri"/>
          <w:color w:val="000000"/>
          <w:sz w:val="28"/>
          <w:szCs w:val="28"/>
          <w:lang w:eastAsia="en-US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основания предполагать, что произошло или может произойти нарушение каких-либо </w:t>
      </w:r>
      <w:r w:rsidRPr="00B253B6">
        <w:rPr>
          <w:rFonts w:eastAsia="Calibri"/>
          <w:color w:val="000000"/>
          <w:sz w:val="28"/>
          <w:szCs w:val="28"/>
          <w:lang w:eastAsia="en-US"/>
        </w:rPr>
        <w:lastRenderedPageBreak/>
        <w:t>положений настоящего пункта Исполнителем, его аффилированными лицами, работниками или посредниками,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</w:t>
      </w:r>
      <w:proofErr w:type="gramEnd"/>
      <w:r w:rsidRPr="00B253B6">
        <w:rPr>
          <w:rFonts w:eastAsia="Calibri"/>
          <w:color w:val="000000"/>
          <w:sz w:val="28"/>
          <w:szCs w:val="28"/>
          <w:lang w:eastAsia="en-US"/>
        </w:rPr>
        <w:t xml:space="preserve">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</w:t>
      </w:r>
      <w:r w:rsidR="000D7453" w:rsidRPr="00B253B6">
        <w:rPr>
          <w:rFonts w:eastAsia="Calibri"/>
          <w:color w:val="000000"/>
          <w:sz w:val="28"/>
          <w:szCs w:val="28"/>
          <w:lang w:eastAsia="en-US"/>
        </w:rPr>
        <w:t>лнение обязательств по Договору</w:t>
      </w:r>
      <w:r w:rsidRPr="00B253B6">
        <w:rPr>
          <w:rFonts w:eastAsia="Calibri"/>
          <w:color w:val="000000"/>
          <w:sz w:val="28"/>
          <w:szCs w:val="28"/>
          <w:lang w:eastAsia="en-US"/>
        </w:rPr>
        <w:t xml:space="preserve"> до получения подтверждения, что нарушение не произошло или не произойдет. Это подтверждение должно быть направлено в течение десяти рабочих дней </w:t>
      </w:r>
      <w:proofErr w:type="gramStart"/>
      <w:r w:rsidRPr="00B253B6">
        <w:rPr>
          <w:rFonts w:eastAsia="Calibri"/>
          <w:color w:val="000000"/>
          <w:sz w:val="28"/>
          <w:szCs w:val="28"/>
          <w:lang w:eastAsia="en-US"/>
        </w:rPr>
        <w:t>с даты напр</w:t>
      </w:r>
      <w:r w:rsidR="002B6389" w:rsidRPr="00B253B6">
        <w:rPr>
          <w:rFonts w:eastAsia="Calibri"/>
          <w:color w:val="000000"/>
          <w:sz w:val="28"/>
          <w:szCs w:val="28"/>
          <w:lang w:eastAsia="en-US"/>
        </w:rPr>
        <w:t>авления</w:t>
      </w:r>
      <w:proofErr w:type="gramEnd"/>
      <w:r w:rsidR="002B6389" w:rsidRPr="00B253B6">
        <w:rPr>
          <w:rFonts w:eastAsia="Calibri"/>
          <w:color w:val="000000"/>
          <w:sz w:val="28"/>
          <w:szCs w:val="28"/>
          <w:lang w:eastAsia="en-US"/>
        </w:rPr>
        <w:t xml:space="preserve"> письменного уведомления.</w:t>
      </w:r>
    </w:p>
    <w:p w:rsidR="000B05C9" w:rsidRDefault="000B05C9" w:rsidP="00B253B6">
      <w:pPr>
        <w:tabs>
          <w:tab w:val="left" w:pos="540"/>
        </w:tabs>
        <w:spacing w:before="240" w:line="276" w:lineRule="auto"/>
        <w:ind w:right="28" w:firstLine="567"/>
        <w:jc w:val="center"/>
        <w:rPr>
          <w:b/>
          <w:color w:val="000000"/>
          <w:sz w:val="28"/>
          <w:szCs w:val="28"/>
        </w:rPr>
      </w:pPr>
      <w:r w:rsidRPr="00B253B6">
        <w:rPr>
          <w:b/>
          <w:color w:val="000000"/>
          <w:sz w:val="28"/>
          <w:szCs w:val="28"/>
        </w:rPr>
        <w:t>11</w:t>
      </w:r>
      <w:r w:rsidR="00AC0243" w:rsidRPr="00B253B6">
        <w:rPr>
          <w:b/>
          <w:color w:val="000000"/>
          <w:sz w:val="28"/>
          <w:szCs w:val="28"/>
        </w:rPr>
        <w:t>. АДРЕСА И РЕКВИЗИТЫ СТОРОН</w:t>
      </w:r>
    </w:p>
    <w:p w:rsidR="00FC0827" w:rsidRPr="00FC0827" w:rsidRDefault="00FC0827" w:rsidP="00FC0827">
      <w:pPr>
        <w:tabs>
          <w:tab w:val="left" w:pos="540"/>
        </w:tabs>
        <w:spacing w:line="276" w:lineRule="auto"/>
        <w:ind w:right="28" w:firstLine="567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11"/>
      </w:tblGrid>
      <w:tr w:rsidR="007E50AE" w:rsidRPr="00B253B6" w:rsidTr="004E67F8">
        <w:tc>
          <w:tcPr>
            <w:tcW w:w="4928" w:type="dxa"/>
          </w:tcPr>
          <w:p w:rsidR="007E50AE" w:rsidRPr="00B253B6" w:rsidRDefault="007E50AE" w:rsidP="00122E28">
            <w:pPr>
              <w:ind w:right="-108"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B253B6">
              <w:rPr>
                <w:b/>
                <w:color w:val="000000"/>
                <w:sz w:val="28"/>
                <w:szCs w:val="28"/>
              </w:rPr>
              <w:t xml:space="preserve">Лицензиар: </w:t>
            </w:r>
          </w:p>
        </w:tc>
        <w:tc>
          <w:tcPr>
            <w:tcW w:w="5211" w:type="dxa"/>
          </w:tcPr>
          <w:p w:rsidR="00FD45EC" w:rsidRPr="00FD45EC" w:rsidRDefault="007E50AE" w:rsidP="00FD45EC">
            <w:pPr>
              <w:rPr>
                <w:b/>
                <w:noProof/>
              </w:rPr>
            </w:pPr>
            <w:r w:rsidRPr="00B253B6">
              <w:rPr>
                <w:b/>
                <w:color w:val="000000"/>
                <w:sz w:val="28"/>
                <w:szCs w:val="28"/>
              </w:rPr>
              <w:t xml:space="preserve">Лицензиат: </w:t>
            </w:r>
            <w:r w:rsidR="00FD45EC" w:rsidRPr="00FD45EC">
              <w:rPr>
                <w:b/>
                <w:noProof/>
              </w:rPr>
              <w:t xml:space="preserve">Управление Роскомнадзора </w:t>
            </w:r>
          </w:p>
          <w:p w:rsidR="007E50AE" w:rsidRPr="00B253B6" w:rsidRDefault="00FD45EC" w:rsidP="00FD45E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D45EC">
              <w:rPr>
                <w:b/>
                <w:noProof/>
              </w:rPr>
              <w:t>по Астраханской области</w:t>
            </w:r>
          </w:p>
        </w:tc>
      </w:tr>
      <w:tr w:rsidR="007E50AE" w:rsidRPr="00B253B6" w:rsidTr="004E67F8">
        <w:tc>
          <w:tcPr>
            <w:tcW w:w="4928" w:type="dxa"/>
          </w:tcPr>
          <w:p w:rsidR="007E50AE" w:rsidRPr="00B253B6" w:rsidRDefault="007E50AE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7E50AE" w:rsidRPr="00B253B6" w:rsidRDefault="007E50AE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637F0" w:rsidRPr="00B253B6" w:rsidRDefault="005637F0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7E50AE" w:rsidRPr="00B253B6" w:rsidRDefault="007E50AE" w:rsidP="00122E2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7E50AE" w:rsidRPr="00B253B6" w:rsidRDefault="007E50AE" w:rsidP="004E67F8">
            <w:pPr>
              <w:rPr>
                <w:sz w:val="28"/>
                <w:szCs w:val="28"/>
              </w:rPr>
            </w:pPr>
            <w:r w:rsidRPr="00B253B6">
              <w:rPr>
                <w:sz w:val="28"/>
                <w:szCs w:val="28"/>
              </w:rPr>
              <w:t>___________________/</w:t>
            </w:r>
            <w:r w:rsidR="005637F0" w:rsidRPr="00B253B6">
              <w:rPr>
                <w:sz w:val="28"/>
                <w:szCs w:val="28"/>
              </w:rPr>
              <w:t>_____________/</w:t>
            </w:r>
          </w:p>
          <w:p w:rsidR="007E50AE" w:rsidRPr="00B253B6" w:rsidRDefault="007E50AE" w:rsidP="00122E28">
            <w:pPr>
              <w:ind w:firstLine="567"/>
              <w:rPr>
                <w:sz w:val="28"/>
                <w:szCs w:val="28"/>
              </w:rPr>
            </w:pPr>
            <w:r w:rsidRPr="00B253B6">
              <w:rPr>
                <w:sz w:val="28"/>
                <w:szCs w:val="28"/>
              </w:rPr>
              <w:t>М.П.</w:t>
            </w:r>
          </w:p>
        </w:tc>
        <w:tc>
          <w:tcPr>
            <w:tcW w:w="5211" w:type="dxa"/>
          </w:tcPr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007E80" w:rsidRDefault="00007E80" w:rsidP="00FC0827">
            <w:pPr>
              <w:rPr>
                <w:noProof/>
              </w:rPr>
            </w:pPr>
          </w:p>
          <w:p w:rsidR="007E50AE" w:rsidRPr="00B253B6" w:rsidRDefault="00FD45EC" w:rsidP="00FC08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У</w:t>
            </w:r>
            <w:r w:rsidR="007E50AE" w:rsidRPr="00B253B6">
              <w:rPr>
                <w:color w:val="000000"/>
                <w:sz w:val="28"/>
                <w:szCs w:val="28"/>
              </w:rPr>
              <w:t xml:space="preserve">правления </w:t>
            </w:r>
          </w:p>
          <w:p w:rsidR="00FD45EC" w:rsidRDefault="00FD45EC" w:rsidP="00FC0827">
            <w:pPr>
              <w:rPr>
                <w:color w:val="000000"/>
                <w:sz w:val="28"/>
                <w:szCs w:val="28"/>
              </w:rPr>
            </w:pPr>
          </w:p>
          <w:p w:rsidR="00FD45EC" w:rsidRDefault="00FD45EC" w:rsidP="00FC0827">
            <w:pPr>
              <w:rPr>
                <w:color w:val="000000"/>
                <w:sz w:val="28"/>
                <w:szCs w:val="28"/>
              </w:rPr>
            </w:pPr>
          </w:p>
          <w:p w:rsidR="007E50AE" w:rsidRPr="00B253B6" w:rsidRDefault="007E50AE" w:rsidP="00FC0827">
            <w:pPr>
              <w:rPr>
                <w:color w:val="000000"/>
                <w:sz w:val="28"/>
                <w:szCs w:val="28"/>
              </w:rPr>
            </w:pPr>
            <w:r w:rsidRPr="00B253B6">
              <w:rPr>
                <w:color w:val="000000"/>
                <w:sz w:val="28"/>
                <w:szCs w:val="28"/>
              </w:rPr>
              <w:t>___________________/</w:t>
            </w:r>
            <w:r w:rsidR="00007E80">
              <w:rPr>
                <w:color w:val="000000"/>
                <w:sz w:val="28"/>
                <w:szCs w:val="28"/>
              </w:rPr>
              <w:t>Д.О. Байкин</w:t>
            </w:r>
            <w:bookmarkStart w:id="10" w:name="_GoBack"/>
            <w:bookmarkEnd w:id="10"/>
            <w:r w:rsidRPr="00B253B6">
              <w:rPr>
                <w:color w:val="000000"/>
                <w:sz w:val="28"/>
                <w:szCs w:val="28"/>
              </w:rPr>
              <w:t>/</w:t>
            </w:r>
          </w:p>
          <w:p w:rsidR="007E50AE" w:rsidRPr="00B253B6" w:rsidRDefault="007E50AE" w:rsidP="00FC0827">
            <w:pPr>
              <w:rPr>
                <w:color w:val="000000"/>
                <w:sz w:val="28"/>
                <w:szCs w:val="28"/>
              </w:rPr>
            </w:pPr>
            <w:r w:rsidRPr="00B253B6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AB5E8A" w:rsidRPr="00B253B6" w:rsidRDefault="00AB5E8A" w:rsidP="00122E28">
      <w:pPr>
        <w:ind w:firstLine="567"/>
        <w:rPr>
          <w:color w:val="000000"/>
          <w:sz w:val="28"/>
          <w:szCs w:val="28"/>
        </w:rPr>
      </w:pPr>
    </w:p>
    <w:p w:rsidR="00AB5E8A" w:rsidRPr="006C73E0" w:rsidRDefault="00AB5E8A" w:rsidP="004E67F8">
      <w:pPr>
        <w:tabs>
          <w:tab w:val="left" w:pos="3647"/>
        </w:tabs>
        <w:jc w:val="center"/>
        <w:rPr>
          <w:color w:val="000000"/>
        </w:rPr>
      </w:pPr>
    </w:p>
    <w:sectPr w:rsidR="00AB5E8A" w:rsidRPr="006C73E0" w:rsidSect="00FC0827">
      <w:headerReference w:type="default" r:id="rId9"/>
      <w:pgSz w:w="11906" w:h="16838"/>
      <w:pgMar w:top="709" w:right="707" w:bottom="568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B5" w:rsidRDefault="000A5EB5">
      <w:r>
        <w:separator/>
      </w:r>
    </w:p>
  </w:endnote>
  <w:endnote w:type="continuationSeparator" w:id="0">
    <w:p w:rsidR="000A5EB5" w:rsidRDefault="000A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B5" w:rsidRDefault="000A5EB5">
      <w:r>
        <w:separator/>
      </w:r>
    </w:p>
  </w:footnote>
  <w:footnote w:type="continuationSeparator" w:id="0">
    <w:p w:rsidR="000A5EB5" w:rsidRDefault="000A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B6" w:rsidRDefault="00B253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7E80">
      <w:rPr>
        <w:noProof/>
      </w:rPr>
      <w:t>7</w:t>
    </w:r>
    <w:r>
      <w:fldChar w:fldCharType="end"/>
    </w:r>
  </w:p>
  <w:p w:rsidR="00285B70" w:rsidRDefault="00285B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5B186E80"/>
    <w:multiLevelType w:val="hybridMultilevel"/>
    <w:tmpl w:val="303CCBD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CA"/>
    <w:rsid w:val="00005B8F"/>
    <w:rsid w:val="00007BAE"/>
    <w:rsid w:val="00007E80"/>
    <w:rsid w:val="00012909"/>
    <w:rsid w:val="000151BE"/>
    <w:rsid w:val="00017BDE"/>
    <w:rsid w:val="0002226E"/>
    <w:rsid w:val="000238AF"/>
    <w:rsid w:val="00023DD9"/>
    <w:rsid w:val="00023FCD"/>
    <w:rsid w:val="00024EFF"/>
    <w:rsid w:val="00032453"/>
    <w:rsid w:val="00034F23"/>
    <w:rsid w:val="00037925"/>
    <w:rsid w:val="0004114E"/>
    <w:rsid w:val="00042DE8"/>
    <w:rsid w:val="0005111B"/>
    <w:rsid w:val="00052038"/>
    <w:rsid w:val="000527A0"/>
    <w:rsid w:val="000717EF"/>
    <w:rsid w:val="00074F4C"/>
    <w:rsid w:val="0008154F"/>
    <w:rsid w:val="00085C3B"/>
    <w:rsid w:val="000878C8"/>
    <w:rsid w:val="000916B7"/>
    <w:rsid w:val="00096033"/>
    <w:rsid w:val="00096FFF"/>
    <w:rsid w:val="00097880"/>
    <w:rsid w:val="000A5EB5"/>
    <w:rsid w:val="000B05C9"/>
    <w:rsid w:val="000B12C6"/>
    <w:rsid w:val="000B7178"/>
    <w:rsid w:val="000C15BC"/>
    <w:rsid w:val="000C39C3"/>
    <w:rsid w:val="000C4D8B"/>
    <w:rsid w:val="000D7453"/>
    <w:rsid w:val="000E1920"/>
    <w:rsid w:val="000E614D"/>
    <w:rsid w:val="000E64CF"/>
    <w:rsid w:val="000F6BEC"/>
    <w:rsid w:val="00102DE1"/>
    <w:rsid w:val="0010346A"/>
    <w:rsid w:val="00103FC8"/>
    <w:rsid w:val="00107C35"/>
    <w:rsid w:val="00110095"/>
    <w:rsid w:val="001101F6"/>
    <w:rsid w:val="0011342E"/>
    <w:rsid w:val="001148FA"/>
    <w:rsid w:val="00114921"/>
    <w:rsid w:val="00115066"/>
    <w:rsid w:val="00120127"/>
    <w:rsid w:val="001226F0"/>
    <w:rsid w:val="00122E28"/>
    <w:rsid w:val="0013000C"/>
    <w:rsid w:val="00135BC0"/>
    <w:rsid w:val="00140E9F"/>
    <w:rsid w:val="001414EB"/>
    <w:rsid w:val="001445DB"/>
    <w:rsid w:val="001506A2"/>
    <w:rsid w:val="001520E3"/>
    <w:rsid w:val="00152D67"/>
    <w:rsid w:val="00161819"/>
    <w:rsid w:val="0016428F"/>
    <w:rsid w:val="00164EED"/>
    <w:rsid w:val="00173822"/>
    <w:rsid w:val="001852A4"/>
    <w:rsid w:val="00186679"/>
    <w:rsid w:val="001A0882"/>
    <w:rsid w:val="001A0DA1"/>
    <w:rsid w:val="001A4875"/>
    <w:rsid w:val="001B0087"/>
    <w:rsid w:val="001B0C3F"/>
    <w:rsid w:val="001B2A0C"/>
    <w:rsid w:val="001B361D"/>
    <w:rsid w:val="001B5126"/>
    <w:rsid w:val="001B6420"/>
    <w:rsid w:val="001D07D6"/>
    <w:rsid w:val="001D31ED"/>
    <w:rsid w:val="001D7E33"/>
    <w:rsid w:val="001E3E66"/>
    <w:rsid w:val="001E571F"/>
    <w:rsid w:val="001E7ABE"/>
    <w:rsid w:val="001F00B1"/>
    <w:rsid w:val="001F2F64"/>
    <w:rsid w:val="001F62EC"/>
    <w:rsid w:val="00207418"/>
    <w:rsid w:val="00213817"/>
    <w:rsid w:val="002213D5"/>
    <w:rsid w:val="0022233A"/>
    <w:rsid w:val="00223ECC"/>
    <w:rsid w:val="00227D1C"/>
    <w:rsid w:val="00235326"/>
    <w:rsid w:val="00235669"/>
    <w:rsid w:val="00245D4F"/>
    <w:rsid w:val="00251A08"/>
    <w:rsid w:val="00262457"/>
    <w:rsid w:val="002625AC"/>
    <w:rsid w:val="00265B28"/>
    <w:rsid w:val="00265DA1"/>
    <w:rsid w:val="002707B9"/>
    <w:rsid w:val="00272834"/>
    <w:rsid w:val="00273E47"/>
    <w:rsid w:val="00275B62"/>
    <w:rsid w:val="00276DFE"/>
    <w:rsid w:val="00285B70"/>
    <w:rsid w:val="00286AA1"/>
    <w:rsid w:val="002937AE"/>
    <w:rsid w:val="0029527F"/>
    <w:rsid w:val="002A36FC"/>
    <w:rsid w:val="002A7308"/>
    <w:rsid w:val="002A7792"/>
    <w:rsid w:val="002B2558"/>
    <w:rsid w:val="002B3065"/>
    <w:rsid w:val="002B6389"/>
    <w:rsid w:val="002B6BB0"/>
    <w:rsid w:val="002C1CB9"/>
    <w:rsid w:val="002C2370"/>
    <w:rsid w:val="002C4FBD"/>
    <w:rsid w:val="002C6FF5"/>
    <w:rsid w:val="002D1BE5"/>
    <w:rsid w:val="002E42C1"/>
    <w:rsid w:val="002E4B9E"/>
    <w:rsid w:val="002F4301"/>
    <w:rsid w:val="00300E59"/>
    <w:rsid w:val="003015C4"/>
    <w:rsid w:val="00304D04"/>
    <w:rsid w:val="00305C97"/>
    <w:rsid w:val="00314D97"/>
    <w:rsid w:val="00321C19"/>
    <w:rsid w:val="0032312F"/>
    <w:rsid w:val="0032448D"/>
    <w:rsid w:val="0032485E"/>
    <w:rsid w:val="00326F40"/>
    <w:rsid w:val="00336072"/>
    <w:rsid w:val="00336BDA"/>
    <w:rsid w:val="00337D5A"/>
    <w:rsid w:val="0034633B"/>
    <w:rsid w:val="00346F8C"/>
    <w:rsid w:val="0035007C"/>
    <w:rsid w:val="0035393C"/>
    <w:rsid w:val="0035703D"/>
    <w:rsid w:val="00374989"/>
    <w:rsid w:val="003778E9"/>
    <w:rsid w:val="00380DB3"/>
    <w:rsid w:val="00395DE0"/>
    <w:rsid w:val="00396F73"/>
    <w:rsid w:val="00397042"/>
    <w:rsid w:val="00397D4B"/>
    <w:rsid w:val="003B42C5"/>
    <w:rsid w:val="003B6B33"/>
    <w:rsid w:val="003C0279"/>
    <w:rsid w:val="003C229F"/>
    <w:rsid w:val="003C5F55"/>
    <w:rsid w:val="003C63F7"/>
    <w:rsid w:val="003C730C"/>
    <w:rsid w:val="003D0AF9"/>
    <w:rsid w:val="003E1828"/>
    <w:rsid w:val="003F164C"/>
    <w:rsid w:val="003F636A"/>
    <w:rsid w:val="00403CAC"/>
    <w:rsid w:val="0041635E"/>
    <w:rsid w:val="00427E53"/>
    <w:rsid w:val="00431579"/>
    <w:rsid w:val="00432929"/>
    <w:rsid w:val="00433F36"/>
    <w:rsid w:val="00435A56"/>
    <w:rsid w:val="00452149"/>
    <w:rsid w:val="004578AC"/>
    <w:rsid w:val="00461D17"/>
    <w:rsid w:val="004675B8"/>
    <w:rsid w:val="00470959"/>
    <w:rsid w:val="00476A68"/>
    <w:rsid w:val="00486A97"/>
    <w:rsid w:val="004946EB"/>
    <w:rsid w:val="00495812"/>
    <w:rsid w:val="0049663B"/>
    <w:rsid w:val="004A107A"/>
    <w:rsid w:val="004A10B3"/>
    <w:rsid w:val="004A47ED"/>
    <w:rsid w:val="004C6DA6"/>
    <w:rsid w:val="004C6FD9"/>
    <w:rsid w:val="004D0049"/>
    <w:rsid w:val="004D0A63"/>
    <w:rsid w:val="004D11D3"/>
    <w:rsid w:val="004D5D12"/>
    <w:rsid w:val="004D71D9"/>
    <w:rsid w:val="004E4CC0"/>
    <w:rsid w:val="004E67F8"/>
    <w:rsid w:val="004F0A15"/>
    <w:rsid w:val="004F6279"/>
    <w:rsid w:val="00505281"/>
    <w:rsid w:val="00506419"/>
    <w:rsid w:val="00511065"/>
    <w:rsid w:val="00515865"/>
    <w:rsid w:val="005170D7"/>
    <w:rsid w:val="00523A5E"/>
    <w:rsid w:val="00530B4D"/>
    <w:rsid w:val="005323BD"/>
    <w:rsid w:val="00533ABD"/>
    <w:rsid w:val="00534E8F"/>
    <w:rsid w:val="005435F3"/>
    <w:rsid w:val="00544996"/>
    <w:rsid w:val="00552DA1"/>
    <w:rsid w:val="00553758"/>
    <w:rsid w:val="00560F96"/>
    <w:rsid w:val="005637F0"/>
    <w:rsid w:val="00566FE2"/>
    <w:rsid w:val="005700C6"/>
    <w:rsid w:val="0057163B"/>
    <w:rsid w:val="0057771E"/>
    <w:rsid w:val="00581292"/>
    <w:rsid w:val="005822C8"/>
    <w:rsid w:val="005936CC"/>
    <w:rsid w:val="00593902"/>
    <w:rsid w:val="00595F15"/>
    <w:rsid w:val="005A6A30"/>
    <w:rsid w:val="005B1FF7"/>
    <w:rsid w:val="005B53BB"/>
    <w:rsid w:val="005B5BC9"/>
    <w:rsid w:val="005B5EF0"/>
    <w:rsid w:val="005B63B7"/>
    <w:rsid w:val="005D690A"/>
    <w:rsid w:val="005D79FB"/>
    <w:rsid w:val="005E57E4"/>
    <w:rsid w:val="005F374A"/>
    <w:rsid w:val="005F40CC"/>
    <w:rsid w:val="005F4977"/>
    <w:rsid w:val="005F6AB6"/>
    <w:rsid w:val="0060307C"/>
    <w:rsid w:val="00607068"/>
    <w:rsid w:val="00607E57"/>
    <w:rsid w:val="0061084A"/>
    <w:rsid w:val="00631F1A"/>
    <w:rsid w:val="00632836"/>
    <w:rsid w:val="00635CE2"/>
    <w:rsid w:val="006372BF"/>
    <w:rsid w:val="006448C0"/>
    <w:rsid w:val="0064541F"/>
    <w:rsid w:val="00646A13"/>
    <w:rsid w:val="00654513"/>
    <w:rsid w:val="0065551D"/>
    <w:rsid w:val="00661079"/>
    <w:rsid w:val="00661D00"/>
    <w:rsid w:val="00664910"/>
    <w:rsid w:val="00665371"/>
    <w:rsid w:val="00665CF4"/>
    <w:rsid w:val="0067760B"/>
    <w:rsid w:val="006800F5"/>
    <w:rsid w:val="00685D6E"/>
    <w:rsid w:val="006A3A5E"/>
    <w:rsid w:val="006A4679"/>
    <w:rsid w:val="006B20B9"/>
    <w:rsid w:val="006C0E9F"/>
    <w:rsid w:val="006C50DB"/>
    <w:rsid w:val="006C73E0"/>
    <w:rsid w:val="006D2CF3"/>
    <w:rsid w:val="006D613B"/>
    <w:rsid w:val="006E4658"/>
    <w:rsid w:val="006E739D"/>
    <w:rsid w:val="006E7903"/>
    <w:rsid w:val="006F024C"/>
    <w:rsid w:val="006F0BEE"/>
    <w:rsid w:val="006F1B9E"/>
    <w:rsid w:val="006F47D2"/>
    <w:rsid w:val="006F6B90"/>
    <w:rsid w:val="00700920"/>
    <w:rsid w:val="007050F7"/>
    <w:rsid w:val="00705B1B"/>
    <w:rsid w:val="00705D2C"/>
    <w:rsid w:val="00706748"/>
    <w:rsid w:val="00710E99"/>
    <w:rsid w:val="007123F5"/>
    <w:rsid w:val="007202F9"/>
    <w:rsid w:val="007321F1"/>
    <w:rsid w:val="007410A1"/>
    <w:rsid w:val="00743F58"/>
    <w:rsid w:val="00747B80"/>
    <w:rsid w:val="00752F06"/>
    <w:rsid w:val="00754B70"/>
    <w:rsid w:val="00760D23"/>
    <w:rsid w:val="00762EE1"/>
    <w:rsid w:val="00763684"/>
    <w:rsid w:val="007652AF"/>
    <w:rsid w:val="00765A11"/>
    <w:rsid w:val="007719A8"/>
    <w:rsid w:val="0077315D"/>
    <w:rsid w:val="00773CD1"/>
    <w:rsid w:val="0077600D"/>
    <w:rsid w:val="00787E24"/>
    <w:rsid w:val="007944F4"/>
    <w:rsid w:val="007944F7"/>
    <w:rsid w:val="007967B2"/>
    <w:rsid w:val="00797D44"/>
    <w:rsid w:val="007A09BF"/>
    <w:rsid w:val="007A10D6"/>
    <w:rsid w:val="007A13F5"/>
    <w:rsid w:val="007A3BAA"/>
    <w:rsid w:val="007B5638"/>
    <w:rsid w:val="007C0044"/>
    <w:rsid w:val="007C1407"/>
    <w:rsid w:val="007C1477"/>
    <w:rsid w:val="007C1DE8"/>
    <w:rsid w:val="007D32D1"/>
    <w:rsid w:val="007E2047"/>
    <w:rsid w:val="007E50AE"/>
    <w:rsid w:val="007F09D6"/>
    <w:rsid w:val="007F199E"/>
    <w:rsid w:val="007F6A72"/>
    <w:rsid w:val="0081180D"/>
    <w:rsid w:val="0081395C"/>
    <w:rsid w:val="00817A6A"/>
    <w:rsid w:val="00820E32"/>
    <w:rsid w:val="008223B8"/>
    <w:rsid w:val="00822ADC"/>
    <w:rsid w:val="00824F57"/>
    <w:rsid w:val="008308FA"/>
    <w:rsid w:val="00830C4A"/>
    <w:rsid w:val="00831C02"/>
    <w:rsid w:val="00832B40"/>
    <w:rsid w:val="00837A66"/>
    <w:rsid w:val="00837DCD"/>
    <w:rsid w:val="00842F63"/>
    <w:rsid w:val="008475AA"/>
    <w:rsid w:val="00851A80"/>
    <w:rsid w:val="00854EED"/>
    <w:rsid w:val="00854FF3"/>
    <w:rsid w:val="00855634"/>
    <w:rsid w:val="008564F9"/>
    <w:rsid w:val="00861697"/>
    <w:rsid w:val="00863ED8"/>
    <w:rsid w:val="008720E2"/>
    <w:rsid w:val="00877F98"/>
    <w:rsid w:val="008863D1"/>
    <w:rsid w:val="00886635"/>
    <w:rsid w:val="0089306C"/>
    <w:rsid w:val="008A06FB"/>
    <w:rsid w:val="008C1E48"/>
    <w:rsid w:val="008C3128"/>
    <w:rsid w:val="008C738F"/>
    <w:rsid w:val="008C76EE"/>
    <w:rsid w:val="008D20C9"/>
    <w:rsid w:val="008D4A78"/>
    <w:rsid w:val="008D5BD7"/>
    <w:rsid w:val="008D7B45"/>
    <w:rsid w:val="008D7F40"/>
    <w:rsid w:val="008E0F47"/>
    <w:rsid w:val="008F5ED1"/>
    <w:rsid w:val="008F65D5"/>
    <w:rsid w:val="00900D28"/>
    <w:rsid w:val="009024A7"/>
    <w:rsid w:val="00903743"/>
    <w:rsid w:val="00904BF5"/>
    <w:rsid w:val="00912D9A"/>
    <w:rsid w:val="00922D79"/>
    <w:rsid w:val="00926D89"/>
    <w:rsid w:val="00927F0F"/>
    <w:rsid w:val="00930447"/>
    <w:rsid w:val="00933112"/>
    <w:rsid w:val="00936640"/>
    <w:rsid w:val="00942987"/>
    <w:rsid w:val="009436DB"/>
    <w:rsid w:val="00950B33"/>
    <w:rsid w:val="00952F94"/>
    <w:rsid w:val="00964481"/>
    <w:rsid w:val="009707C8"/>
    <w:rsid w:val="00980AB4"/>
    <w:rsid w:val="00982CCA"/>
    <w:rsid w:val="00983663"/>
    <w:rsid w:val="00996004"/>
    <w:rsid w:val="009B0CD7"/>
    <w:rsid w:val="009B3372"/>
    <w:rsid w:val="009B4180"/>
    <w:rsid w:val="009B7A52"/>
    <w:rsid w:val="009D2B34"/>
    <w:rsid w:val="009D37C7"/>
    <w:rsid w:val="009E1FC6"/>
    <w:rsid w:val="009E364D"/>
    <w:rsid w:val="009F3F31"/>
    <w:rsid w:val="00A0594C"/>
    <w:rsid w:val="00A122D9"/>
    <w:rsid w:val="00A16783"/>
    <w:rsid w:val="00A16EC8"/>
    <w:rsid w:val="00A2004A"/>
    <w:rsid w:val="00A203F9"/>
    <w:rsid w:val="00A23D25"/>
    <w:rsid w:val="00A24BA3"/>
    <w:rsid w:val="00A3267A"/>
    <w:rsid w:val="00A33190"/>
    <w:rsid w:val="00A357B3"/>
    <w:rsid w:val="00A37B81"/>
    <w:rsid w:val="00A42BFC"/>
    <w:rsid w:val="00A46CF4"/>
    <w:rsid w:val="00A50415"/>
    <w:rsid w:val="00A50FF7"/>
    <w:rsid w:val="00A5154A"/>
    <w:rsid w:val="00A51B01"/>
    <w:rsid w:val="00A57C92"/>
    <w:rsid w:val="00A601A2"/>
    <w:rsid w:val="00A630FF"/>
    <w:rsid w:val="00A738D4"/>
    <w:rsid w:val="00A75611"/>
    <w:rsid w:val="00A8658D"/>
    <w:rsid w:val="00A90265"/>
    <w:rsid w:val="00A942B5"/>
    <w:rsid w:val="00A96BEF"/>
    <w:rsid w:val="00A97362"/>
    <w:rsid w:val="00AA4075"/>
    <w:rsid w:val="00AA4F52"/>
    <w:rsid w:val="00AA7273"/>
    <w:rsid w:val="00AB0B3D"/>
    <w:rsid w:val="00AB5E8A"/>
    <w:rsid w:val="00AC0243"/>
    <w:rsid w:val="00AC3AFD"/>
    <w:rsid w:val="00AD4914"/>
    <w:rsid w:val="00AD6A94"/>
    <w:rsid w:val="00AE00A6"/>
    <w:rsid w:val="00AE4B4B"/>
    <w:rsid w:val="00AF04EC"/>
    <w:rsid w:val="00AF0DB5"/>
    <w:rsid w:val="00AF1B46"/>
    <w:rsid w:val="00AF1F3E"/>
    <w:rsid w:val="00AF2A78"/>
    <w:rsid w:val="00B01D03"/>
    <w:rsid w:val="00B059F0"/>
    <w:rsid w:val="00B13934"/>
    <w:rsid w:val="00B14958"/>
    <w:rsid w:val="00B16C84"/>
    <w:rsid w:val="00B230F8"/>
    <w:rsid w:val="00B23520"/>
    <w:rsid w:val="00B23746"/>
    <w:rsid w:val="00B2384E"/>
    <w:rsid w:val="00B253B6"/>
    <w:rsid w:val="00B27C25"/>
    <w:rsid w:val="00B339D4"/>
    <w:rsid w:val="00B33FEA"/>
    <w:rsid w:val="00B36061"/>
    <w:rsid w:val="00B36C48"/>
    <w:rsid w:val="00B3765D"/>
    <w:rsid w:val="00B37E3C"/>
    <w:rsid w:val="00B41A62"/>
    <w:rsid w:val="00B43C82"/>
    <w:rsid w:val="00B443E9"/>
    <w:rsid w:val="00B450A6"/>
    <w:rsid w:val="00B53E58"/>
    <w:rsid w:val="00B620AE"/>
    <w:rsid w:val="00B62496"/>
    <w:rsid w:val="00B62F20"/>
    <w:rsid w:val="00B65F30"/>
    <w:rsid w:val="00B75757"/>
    <w:rsid w:val="00B775C2"/>
    <w:rsid w:val="00B86CF3"/>
    <w:rsid w:val="00B87A17"/>
    <w:rsid w:val="00B908D8"/>
    <w:rsid w:val="00B91278"/>
    <w:rsid w:val="00B912EF"/>
    <w:rsid w:val="00B914A9"/>
    <w:rsid w:val="00B95F40"/>
    <w:rsid w:val="00B975FC"/>
    <w:rsid w:val="00BA2048"/>
    <w:rsid w:val="00BA3B64"/>
    <w:rsid w:val="00BA75CE"/>
    <w:rsid w:val="00BC0B2F"/>
    <w:rsid w:val="00BC25FA"/>
    <w:rsid w:val="00BC419F"/>
    <w:rsid w:val="00BC4264"/>
    <w:rsid w:val="00BC43D5"/>
    <w:rsid w:val="00BD187C"/>
    <w:rsid w:val="00BD2265"/>
    <w:rsid w:val="00BE0EB0"/>
    <w:rsid w:val="00BE1AD9"/>
    <w:rsid w:val="00BF5C94"/>
    <w:rsid w:val="00BF71D9"/>
    <w:rsid w:val="00C05C98"/>
    <w:rsid w:val="00C11931"/>
    <w:rsid w:val="00C147D1"/>
    <w:rsid w:val="00C14AE0"/>
    <w:rsid w:val="00C1746A"/>
    <w:rsid w:val="00C208DB"/>
    <w:rsid w:val="00C24B48"/>
    <w:rsid w:val="00C35C1B"/>
    <w:rsid w:val="00C430A4"/>
    <w:rsid w:val="00C45720"/>
    <w:rsid w:val="00C46AC2"/>
    <w:rsid w:val="00C5229D"/>
    <w:rsid w:val="00C5275E"/>
    <w:rsid w:val="00C537BE"/>
    <w:rsid w:val="00C56C65"/>
    <w:rsid w:val="00C64A34"/>
    <w:rsid w:val="00C64BF4"/>
    <w:rsid w:val="00C64CE2"/>
    <w:rsid w:val="00C67B26"/>
    <w:rsid w:val="00C67EBE"/>
    <w:rsid w:val="00C70A8F"/>
    <w:rsid w:val="00C71C30"/>
    <w:rsid w:val="00C743F0"/>
    <w:rsid w:val="00C773FA"/>
    <w:rsid w:val="00C8071F"/>
    <w:rsid w:val="00C815EC"/>
    <w:rsid w:val="00C91709"/>
    <w:rsid w:val="00C96017"/>
    <w:rsid w:val="00CA0AC6"/>
    <w:rsid w:val="00CA6278"/>
    <w:rsid w:val="00CA6566"/>
    <w:rsid w:val="00CA68A3"/>
    <w:rsid w:val="00CA6CCC"/>
    <w:rsid w:val="00CB02DA"/>
    <w:rsid w:val="00CB09F8"/>
    <w:rsid w:val="00CB2342"/>
    <w:rsid w:val="00CC127D"/>
    <w:rsid w:val="00CC3A2A"/>
    <w:rsid w:val="00CC55BA"/>
    <w:rsid w:val="00CC5A3D"/>
    <w:rsid w:val="00CD2C1B"/>
    <w:rsid w:val="00CD6962"/>
    <w:rsid w:val="00CD6BD0"/>
    <w:rsid w:val="00CE3022"/>
    <w:rsid w:val="00CE4304"/>
    <w:rsid w:val="00CE4DFC"/>
    <w:rsid w:val="00CE5622"/>
    <w:rsid w:val="00CF2BDA"/>
    <w:rsid w:val="00CF44C2"/>
    <w:rsid w:val="00CF627C"/>
    <w:rsid w:val="00CF6ECE"/>
    <w:rsid w:val="00D014B3"/>
    <w:rsid w:val="00D04629"/>
    <w:rsid w:val="00D051BF"/>
    <w:rsid w:val="00D05696"/>
    <w:rsid w:val="00D05F98"/>
    <w:rsid w:val="00D07E1C"/>
    <w:rsid w:val="00D10953"/>
    <w:rsid w:val="00D23CBC"/>
    <w:rsid w:val="00D33781"/>
    <w:rsid w:val="00D34175"/>
    <w:rsid w:val="00D36995"/>
    <w:rsid w:val="00D500EB"/>
    <w:rsid w:val="00D54227"/>
    <w:rsid w:val="00D61494"/>
    <w:rsid w:val="00D65F17"/>
    <w:rsid w:val="00D67B53"/>
    <w:rsid w:val="00D7219E"/>
    <w:rsid w:val="00D80CAB"/>
    <w:rsid w:val="00D830C3"/>
    <w:rsid w:val="00D843E5"/>
    <w:rsid w:val="00D84970"/>
    <w:rsid w:val="00D94A7A"/>
    <w:rsid w:val="00D972D1"/>
    <w:rsid w:val="00D97E44"/>
    <w:rsid w:val="00DA605E"/>
    <w:rsid w:val="00DB154C"/>
    <w:rsid w:val="00DB40F9"/>
    <w:rsid w:val="00DB5B12"/>
    <w:rsid w:val="00DC0A08"/>
    <w:rsid w:val="00DE0956"/>
    <w:rsid w:val="00DE28DF"/>
    <w:rsid w:val="00DE3379"/>
    <w:rsid w:val="00DE4979"/>
    <w:rsid w:val="00DE6D78"/>
    <w:rsid w:val="00DF0ED1"/>
    <w:rsid w:val="00DF4012"/>
    <w:rsid w:val="00DF4609"/>
    <w:rsid w:val="00DF46E1"/>
    <w:rsid w:val="00DF537A"/>
    <w:rsid w:val="00E0258E"/>
    <w:rsid w:val="00E02E7D"/>
    <w:rsid w:val="00E0403B"/>
    <w:rsid w:val="00E071F1"/>
    <w:rsid w:val="00E204C9"/>
    <w:rsid w:val="00E300EF"/>
    <w:rsid w:val="00E30958"/>
    <w:rsid w:val="00E36041"/>
    <w:rsid w:val="00E36DE3"/>
    <w:rsid w:val="00E4270A"/>
    <w:rsid w:val="00E4287E"/>
    <w:rsid w:val="00E43B93"/>
    <w:rsid w:val="00E445C6"/>
    <w:rsid w:val="00E50478"/>
    <w:rsid w:val="00E564F2"/>
    <w:rsid w:val="00E60FFB"/>
    <w:rsid w:val="00E64335"/>
    <w:rsid w:val="00E73239"/>
    <w:rsid w:val="00E81D55"/>
    <w:rsid w:val="00E85D52"/>
    <w:rsid w:val="00E87A8F"/>
    <w:rsid w:val="00E90C40"/>
    <w:rsid w:val="00E90E80"/>
    <w:rsid w:val="00E9206D"/>
    <w:rsid w:val="00E92EF1"/>
    <w:rsid w:val="00E938A5"/>
    <w:rsid w:val="00E96CFA"/>
    <w:rsid w:val="00E97455"/>
    <w:rsid w:val="00EA3F9E"/>
    <w:rsid w:val="00EB085C"/>
    <w:rsid w:val="00EB11A7"/>
    <w:rsid w:val="00EB2B1F"/>
    <w:rsid w:val="00EB4A88"/>
    <w:rsid w:val="00EB71F9"/>
    <w:rsid w:val="00EC55D4"/>
    <w:rsid w:val="00EC6412"/>
    <w:rsid w:val="00ED1C81"/>
    <w:rsid w:val="00ED22DA"/>
    <w:rsid w:val="00ED5DCD"/>
    <w:rsid w:val="00EE4BC9"/>
    <w:rsid w:val="00EE7E36"/>
    <w:rsid w:val="00EF2B07"/>
    <w:rsid w:val="00EF5D9C"/>
    <w:rsid w:val="00F0439E"/>
    <w:rsid w:val="00F060A0"/>
    <w:rsid w:val="00F13BE2"/>
    <w:rsid w:val="00F173D4"/>
    <w:rsid w:val="00F25377"/>
    <w:rsid w:val="00F25AF3"/>
    <w:rsid w:val="00F40D16"/>
    <w:rsid w:val="00F442D8"/>
    <w:rsid w:val="00F45A92"/>
    <w:rsid w:val="00F47849"/>
    <w:rsid w:val="00F610CA"/>
    <w:rsid w:val="00F655F2"/>
    <w:rsid w:val="00F662DB"/>
    <w:rsid w:val="00F66D58"/>
    <w:rsid w:val="00F703CD"/>
    <w:rsid w:val="00F747C4"/>
    <w:rsid w:val="00F76A9B"/>
    <w:rsid w:val="00F95722"/>
    <w:rsid w:val="00FA4786"/>
    <w:rsid w:val="00FA6585"/>
    <w:rsid w:val="00FA6A6D"/>
    <w:rsid w:val="00FC0397"/>
    <w:rsid w:val="00FC0827"/>
    <w:rsid w:val="00FC39BE"/>
    <w:rsid w:val="00FD3A69"/>
    <w:rsid w:val="00FD45EC"/>
    <w:rsid w:val="00FE427A"/>
    <w:rsid w:val="00FE5606"/>
    <w:rsid w:val="00FF033D"/>
    <w:rsid w:val="00FF0D24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5E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30">
    <w:name w:val="Body Text 3"/>
    <w:basedOn w:val="a"/>
    <w:link w:val="31"/>
    <w:pPr>
      <w:spacing w:before="100" w:beforeAutospacing="1"/>
      <w:ind w:right="283"/>
      <w:jc w:val="both"/>
    </w:pPr>
    <w:rPr>
      <w:szCs w:val="20"/>
      <w:lang w:val="x-none" w:eastAsia="x-none"/>
    </w:rPr>
  </w:style>
  <w:style w:type="paragraph" w:customStyle="1" w:styleId="Article">
    <w:name w:val="Article"/>
    <w:basedOn w:val="a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4">
    <w:name w:val="Body Text Indent"/>
    <w:basedOn w:val="a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pPr>
      <w:ind w:right="176"/>
      <w:jc w:val="both"/>
    </w:pPr>
    <w:rPr>
      <w:szCs w:val="20"/>
    </w:rPr>
  </w:style>
  <w:style w:type="paragraph" w:styleId="21">
    <w:name w:val="Body Text Indent 2"/>
    <w:basedOn w:val="a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5">
    <w:name w:val="Body Text"/>
    <w:basedOn w:val="a"/>
    <w:pPr>
      <w:spacing w:before="100"/>
      <w:ind w:right="29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1B0087"/>
    <w:pPr>
      <w:ind w:left="795" w:right="30"/>
    </w:pPr>
    <w:rPr>
      <w:rFonts w:ascii="HelvDL" w:hAnsi="HelvDL"/>
      <w:szCs w:val="20"/>
      <w:lang w:eastAsia="en-US"/>
    </w:rPr>
  </w:style>
  <w:style w:type="character" w:styleId="ab">
    <w:name w:val="annotation reference"/>
    <w:rsid w:val="00E445C6"/>
    <w:rPr>
      <w:sz w:val="16"/>
      <w:szCs w:val="16"/>
    </w:rPr>
  </w:style>
  <w:style w:type="paragraph" w:styleId="ac">
    <w:name w:val="annotation text"/>
    <w:basedOn w:val="a"/>
    <w:link w:val="ad"/>
    <w:rsid w:val="00E445C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445C6"/>
  </w:style>
  <w:style w:type="paragraph" w:styleId="ae">
    <w:name w:val="annotation subject"/>
    <w:basedOn w:val="ac"/>
    <w:next w:val="ac"/>
    <w:link w:val="af"/>
    <w:rsid w:val="00E445C6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E445C6"/>
    <w:rPr>
      <w:b/>
      <w:bCs/>
    </w:rPr>
  </w:style>
  <w:style w:type="paragraph" w:styleId="af0">
    <w:name w:val="Balloon Text"/>
    <w:basedOn w:val="a"/>
    <w:link w:val="af1"/>
    <w:rsid w:val="00E445C6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E445C6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AC0243"/>
    <w:rPr>
      <w:sz w:val="24"/>
    </w:rPr>
  </w:style>
  <w:style w:type="paragraph" w:customStyle="1" w:styleId="10">
    <w:name w:val="Основной текст1"/>
    <w:basedOn w:val="a"/>
    <w:rsid w:val="00E96CFA"/>
    <w:pPr>
      <w:suppressAutoHyphens/>
      <w:jc w:val="both"/>
    </w:pPr>
    <w:rPr>
      <w:szCs w:val="20"/>
    </w:rPr>
  </w:style>
  <w:style w:type="table" w:styleId="af2">
    <w:name w:val="Table Grid"/>
    <w:basedOn w:val="a1"/>
    <w:rsid w:val="00C14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632836"/>
    <w:rPr>
      <w:rFonts w:ascii="Times New Roman" w:hAnsi="Times New Roman"/>
      <w:sz w:val="16"/>
    </w:rPr>
  </w:style>
  <w:style w:type="character" w:styleId="af3">
    <w:name w:val="Hyperlink"/>
    <w:rsid w:val="001852A4"/>
    <w:rPr>
      <w:color w:val="0000FF"/>
      <w:u w:val="single"/>
    </w:rPr>
  </w:style>
  <w:style w:type="paragraph" w:customStyle="1" w:styleId="ConsPlusNormal">
    <w:name w:val="ConsPlusNormal"/>
    <w:link w:val="ConsPlusNormal0"/>
    <w:rsid w:val="004A107A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f4">
    <w:name w:val="footnote reference"/>
    <w:rsid w:val="004A107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4A107A"/>
    <w:rPr>
      <w:rFonts w:ascii="Arial" w:hAnsi="Arial" w:cs="Arial"/>
      <w:sz w:val="22"/>
      <w:szCs w:val="22"/>
      <w:lang w:val="ru-RU" w:eastAsia="en-US" w:bidi="ar-SA"/>
    </w:rPr>
  </w:style>
  <w:style w:type="paragraph" w:styleId="af5">
    <w:name w:val="List Paragraph"/>
    <w:basedOn w:val="a"/>
    <w:uiPriority w:val="99"/>
    <w:qFormat/>
    <w:rsid w:val="003C63F7"/>
    <w:pPr>
      <w:widowControl w:val="0"/>
      <w:ind w:left="720" w:firstLine="400"/>
      <w:contextualSpacing/>
      <w:jc w:val="both"/>
    </w:pPr>
  </w:style>
  <w:style w:type="paragraph" w:customStyle="1" w:styleId="ConsPlusNonformat">
    <w:name w:val="ConsPlusNonformat"/>
    <w:uiPriority w:val="99"/>
    <w:rsid w:val="003C63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uiPriority w:val="99"/>
    <w:rsid w:val="00877F98"/>
    <w:rPr>
      <w:sz w:val="24"/>
      <w:szCs w:val="24"/>
    </w:rPr>
  </w:style>
  <w:style w:type="paragraph" w:styleId="af6">
    <w:name w:val="Normal (Web)"/>
    <w:basedOn w:val="a"/>
    <w:uiPriority w:val="99"/>
    <w:unhideWhenUsed/>
    <w:rsid w:val="00AB5E8A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AB5E8A"/>
    <w:rPr>
      <w:b/>
      <w:bCs/>
    </w:rPr>
  </w:style>
  <w:style w:type="character" w:customStyle="1" w:styleId="text-green1">
    <w:name w:val="text-green1"/>
    <w:rsid w:val="007E50AE"/>
    <w:rPr>
      <w:color w:val="00AE76"/>
    </w:rPr>
  </w:style>
  <w:style w:type="character" w:customStyle="1" w:styleId="a7">
    <w:name w:val="Верхний колонтитул Знак"/>
    <w:link w:val="a6"/>
    <w:uiPriority w:val="99"/>
    <w:rsid w:val="00B25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5E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30">
    <w:name w:val="Body Text 3"/>
    <w:basedOn w:val="a"/>
    <w:link w:val="31"/>
    <w:pPr>
      <w:spacing w:before="100" w:beforeAutospacing="1"/>
      <w:ind w:right="283"/>
      <w:jc w:val="both"/>
    </w:pPr>
    <w:rPr>
      <w:szCs w:val="20"/>
      <w:lang w:val="x-none" w:eastAsia="x-none"/>
    </w:rPr>
  </w:style>
  <w:style w:type="paragraph" w:customStyle="1" w:styleId="Article">
    <w:name w:val="Article"/>
    <w:basedOn w:val="a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4">
    <w:name w:val="Body Text Indent"/>
    <w:basedOn w:val="a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pPr>
      <w:ind w:right="176"/>
      <w:jc w:val="both"/>
    </w:pPr>
    <w:rPr>
      <w:szCs w:val="20"/>
    </w:rPr>
  </w:style>
  <w:style w:type="paragraph" w:styleId="21">
    <w:name w:val="Body Text Indent 2"/>
    <w:basedOn w:val="a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5">
    <w:name w:val="Body Text"/>
    <w:basedOn w:val="a"/>
    <w:pPr>
      <w:spacing w:before="100"/>
      <w:ind w:right="29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1B0087"/>
    <w:pPr>
      <w:ind w:left="795" w:right="30"/>
    </w:pPr>
    <w:rPr>
      <w:rFonts w:ascii="HelvDL" w:hAnsi="HelvDL"/>
      <w:szCs w:val="20"/>
      <w:lang w:eastAsia="en-US"/>
    </w:rPr>
  </w:style>
  <w:style w:type="character" w:styleId="ab">
    <w:name w:val="annotation reference"/>
    <w:rsid w:val="00E445C6"/>
    <w:rPr>
      <w:sz w:val="16"/>
      <w:szCs w:val="16"/>
    </w:rPr>
  </w:style>
  <w:style w:type="paragraph" w:styleId="ac">
    <w:name w:val="annotation text"/>
    <w:basedOn w:val="a"/>
    <w:link w:val="ad"/>
    <w:rsid w:val="00E445C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445C6"/>
  </w:style>
  <w:style w:type="paragraph" w:styleId="ae">
    <w:name w:val="annotation subject"/>
    <w:basedOn w:val="ac"/>
    <w:next w:val="ac"/>
    <w:link w:val="af"/>
    <w:rsid w:val="00E445C6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E445C6"/>
    <w:rPr>
      <w:b/>
      <w:bCs/>
    </w:rPr>
  </w:style>
  <w:style w:type="paragraph" w:styleId="af0">
    <w:name w:val="Balloon Text"/>
    <w:basedOn w:val="a"/>
    <w:link w:val="af1"/>
    <w:rsid w:val="00E445C6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E445C6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AC0243"/>
    <w:rPr>
      <w:sz w:val="24"/>
    </w:rPr>
  </w:style>
  <w:style w:type="paragraph" w:customStyle="1" w:styleId="10">
    <w:name w:val="Основной текст1"/>
    <w:basedOn w:val="a"/>
    <w:rsid w:val="00E96CFA"/>
    <w:pPr>
      <w:suppressAutoHyphens/>
      <w:jc w:val="both"/>
    </w:pPr>
    <w:rPr>
      <w:szCs w:val="20"/>
    </w:rPr>
  </w:style>
  <w:style w:type="table" w:styleId="af2">
    <w:name w:val="Table Grid"/>
    <w:basedOn w:val="a1"/>
    <w:rsid w:val="00C14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632836"/>
    <w:rPr>
      <w:rFonts w:ascii="Times New Roman" w:hAnsi="Times New Roman"/>
      <w:sz w:val="16"/>
    </w:rPr>
  </w:style>
  <w:style w:type="character" w:styleId="af3">
    <w:name w:val="Hyperlink"/>
    <w:rsid w:val="001852A4"/>
    <w:rPr>
      <w:color w:val="0000FF"/>
      <w:u w:val="single"/>
    </w:rPr>
  </w:style>
  <w:style w:type="paragraph" w:customStyle="1" w:styleId="ConsPlusNormal">
    <w:name w:val="ConsPlusNormal"/>
    <w:link w:val="ConsPlusNormal0"/>
    <w:rsid w:val="004A107A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f4">
    <w:name w:val="footnote reference"/>
    <w:rsid w:val="004A107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4A107A"/>
    <w:rPr>
      <w:rFonts w:ascii="Arial" w:hAnsi="Arial" w:cs="Arial"/>
      <w:sz w:val="22"/>
      <w:szCs w:val="22"/>
      <w:lang w:val="ru-RU" w:eastAsia="en-US" w:bidi="ar-SA"/>
    </w:rPr>
  </w:style>
  <w:style w:type="paragraph" w:styleId="af5">
    <w:name w:val="List Paragraph"/>
    <w:basedOn w:val="a"/>
    <w:uiPriority w:val="99"/>
    <w:qFormat/>
    <w:rsid w:val="003C63F7"/>
    <w:pPr>
      <w:widowControl w:val="0"/>
      <w:ind w:left="720" w:firstLine="400"/>
      <w:contextualSpacing/>
      <w:jc w:val="both"/>
    </w:pPr>
  </w:style>
  <w:style w:type="paragraph" w:customStyle="1" w:styleId="ConsPlusNonformat">
    <w:name w:val="ConsPlusNonformat"/>
    <w:uiPriority w:val="99"/>
    <w:rsid w:val="003C63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uiPriority w:val="99"/>
    <w:rsid w:val="00877F98"/>
    <w:rPr>
      <w:sz w:val="24"/>
      <w:szCs w:val="24"/>
    </w:rPr>
  </w:style>
  <w:style w:type="paragraph" w:styleId="af6">
    <w:name w:val="Normal (Web)"/>
    <w:basedOn w:val="a"/>
    <w:uiPriority w:val="99"/>
    <w:unhideWhenUsed/>
    <w:rsid w:val="00AB5E8A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AB5E8A"/>
    <w:rPr>
      <w:b/>
      <w:bCs/>
    </w:rPr>
  </w:style>
  <w:style w:type="character" w:customStyle="1" w:styleId="text-green1">
    <w:name w:val="text-green1"/>
    <w:rsid w:val="007E50AE"/>
    <w:rPr>
      <w:color w:val="00AE76"/>
    </w:rPr>
  </w:style>
  <w:style w:type="character" w:customStyle="1" w:styleId="a7">
    <w:name w:val="Верхний колонтитул Знак"/>
    <w:link w:val="a6"/>
    <w:uiPriority w:val="99"/>
    <w:rsid w:val="00B25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1D1B-84FC-4EBA-B0C5-76ABEE76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Зеленым цветом выделены пункты, которые были изменены</vt:lpstr>
    </vt:vector>
  </TitlesOfParts>
  <Company>Galaktika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Зеленым цветом выделены пункты, которые были изменены</dc:title>
  <dc:creator>Kustov</dc:creator>
  <cp:lastModifiedBy>Горелова Светлана Владимировна</cp:lastModifiedBy>
  <cp:revision>2</cp:revision>
  <cp:lastPrinted>2020-09-25T05:29:00Z</cp:lastPrinted>
  <dcterms:created xsi:type="dcterms:W3CDTF">2026-03-31T12:29:00Z</dcterms:created>
  <dcterms:modified xsi:type="dcterms:W3CDTF">2026-03-31T12:29:00Z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омментарии2">
    <vt:lpwstr/>
  </property>
  <property fmtid="{D5CDD505-2E9C-101B-9397-08002B2CF9AE}" pid="3" name="ContentType">
    <vt:lpwstr>Документ</vt:lpwstr>
  </property>
</Properties>
</file>