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353"/>
        <w:gridCol w:w="2352"/>
        <w:gridCol w:w="2835"/>
      </w:tblGrid>
      <w:tr w:rsidR="001A6C5B" w14:paraId="143A931F" w14:textId="77777777" w:rsidTr="001A6C5B">
        <w:tc>
          <w:tcPr>
            <w:tcW w:w="2834" w:type="dxa"/>
          </w:tcPr>
          <w:p w14:paraId="176F7446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hideMark/>
          </w:tcPr>
          <w:p w14:paraId="29CC5488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t>ЛИЦЕНЗИОННЫЙ</w:t>
            </w:r>
            <w:r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</w:rPr>
              <w:t>ДОГОВОР</w:t>
            </w:r>
            <w:r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  <w:r>
              <w:rPr>
                <w:rFonts w:ascii="Times" w:hAnsi="Times"/>
                <w:b/>
                <w:bCs/>
                <w:color w:val="000000"/>
              </w:rPr>
              <w:t> ____________</w:t>
            </w:r>
          </w:p>
          <w:p w14:paraId="1ED3BA9A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право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программы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для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ЭВМ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«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Контур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Отель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14:paraId="3BAA6D94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1A6C5B" w14:paraId="5AE41221" w14:textId="77777777" w:rsidTr="001A6C5B">
        <w:tc>
          <w:tcPr>
            <w:tcW w:w="5187" w:type="dxa"/>
            <w:gridSpan w:val="2"/>
            <w:hideMark/>
          </w:tcPr>
          <w:p w14:paraId="262AC343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5187" w:type="dxa"/>
            <w:gridSpan w:val="2"/>
            <w:hideMark/>
          </w:tcPr>
          <w:p w14:paraId="5191A14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Times" w:hAnsi="Times"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Times" w:hAnsi="Times"/>
                <w:color w:val="000000"/>
                <w:sz w:val="18"/>
                <w:szCs w:val="18"/>
              </w:rPr>
              <w:t>_.20__</w:t>
            </w:r>
          </w:p>
        </w:tc>
      </w:tr>
    </w:tbl>
    <w:p w14:paraId="49C2B54D" w14:textId="10ECDC44" w:rsidR="005677EB" w:rsidRPr="001F1279" w:rsidRDefault="001A6C5B" w:rsidP="005677E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именуем</w:t>
      </w:r>
      <w:r>
        <w:rPr>
          <w:rFonts w:ascii="Times" w:hAnsi="Times"/>
          <w:color w:val="000000"/>
          <w:sz w:val="18"/>
          <w:szCs w:val="18"/>
        </w:rPr>
        <w:t xml:space="preserve">__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дальнейшем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 ____________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действующ</w:t>
      </w:r>
      <w:r>
        <w:rPr>
          <w:rFonts w:ascii="Times" w:hAnsi="Times"/>
          <w:color w:val="000000"/>
          <w:sz w:val="18"/>
          <w:szCs w:val="18"/>
        </w:rPr>
        <w:t xml:space="preserve">__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 w:rsidR="005677EB" w:rsidRPr="00EA022A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</w:t>
      </w:r>
      <w:r w:rsidR="005677EB" w:rsidRPr="00EA022A">
        <w:rPr>
          <w:rFonts w:ascii="Times New Roman" w:hAnsi="Times New Roman"/>
          <w:color w:val="000000"/>
          <w:sz w:val="24"/>
          <w:szCs w:val="24"/>
        </w:rPr>
        <w:t xml:space="preserve"> , </w:t>
      </w:r>
      <w:r w:rsidR="005677EB" w:rsidRPr="001F1279">
        <w:rPr>
          <w:rFonts w:ascii="Times New Roman" w:hAnsi="Times New Roman"/>
          <w:sz w:val="18"/>
          <w:szCs w:val="18"/>
        </w:rPr>
        <w:t xml:space="preserve">с одной стороны, и </w:t>
      </w:r>
      <w:r w:rsidR="005677EB" w:rsidRPr="001F1279">
        <w:rPr>
          <w:rFonts w:ascii="Times New Roman" w:hAnsi="Times New Roman"/>
          <w:b/>
          <w:sz w:val="18"/>
          <w:szCs w:val="18"/>
        </w:rPr>
        <w:t xml:space="preserve">Федеральное государственное бюджетное учреждение «Федеральный центр подготовки спортивного резерва» (ФГБУ ФЦПСР), </w:t>
      </w:r>
      <w:r w:rsidR="005677EB" w:rsidRPr="001F1279">
        <w:rPr>
          <w:rFonts w:ascii="Times New Roman" w:hAnsi="Times New Roman"/>
          <w:sz w:val="18"/>
          <w:szCs w:val="18"/>
        </w:rPr>
        <w:t xml:space="preserve">именуемое в дальнейшем </w:t>
      </w:r>
      <w:r w:rsidR="005677EB" w:rsidRPr="001F1279">
        <w:rPr>
          <w:rFonts w:ascii="Times New Roman" w:hAnsi="Times New Roman"/>
          <w:b/>
          <w:sz w:val="18"/>
          <w:szCs w:val="18"/>
        </w:rPr>
        <w:t>Лицензиат</w:t>
      </w:r>
      <w:r w:rsidR="005677EB" w:rsidRPr="001F1279">
        <w:rPr>
          <w:rFonts w:ascii="Times New Roman" w:hAnsi="Times New Roman"/>
          <w:sz w:val="18"/>
          <w:szCs w:val="18"/>
        </w:rPr>
        <w:t xml:space="preserve">, в лице директора </w:t>
      </w:r>
      <w:r w:rsidR="005677EB" w:rsidRPr="001F1279">
        <w:rPr>
          <w:rFonts w:ascii="Times New Roman" w:hAnsi="Times New Roman"/>
          <w:b/>
          <w:bCs/>
          <w:sz w:val="18"/>
          <w:szCs w:val="18"/>
        </w:rPr>
        <w:t>Гусева Михаила Дмитриевича</w:t>
      </w:r>
      <w:r w:rsidR="005677EB" w:rsidRPr="001F1279">
        <w:rPr>
          <w:rFonts w:ascii="Times New Roman" w:hAnsi="Times New Roman"/>
          <w:sz w:val="18"/>
          <w:szCs w:val="18"/>
        </w:rPr>
        <w:t>, действующего на основании Устава, с другой стороны, вместе именуемые в дальнейшем «Стороны» и каждый в отдельности «Сторона», с соблюдением требований Гражданского кодекса Российской Федерации,  в соответствии  с частью 15 статьи 4 Федерального закона от 18.07.2011 г. № 223-ФЗ «О закупках товаров, работ, услуг отдельными видами юридических лиц», подпунктом 34 пункта 4.2.1. подраздела 4.2 раздела IV Положения о закупке товаров, работ, услуг для нужд Федерального государственного бюджетного учреждения «Федеральный центр подготовки спортивного резерва» на основании результатов Закупочной сессии № ___________, заключили настоящий Лицензионный договор (далее – Договор ) о нижеследующем:</w:t>
      </w:r>
    </w:p>
    <w:p w14:paraId="100FBFBC" w14:textId="77777777" w:rsidR="005677EB" w:rsidRPr="001F1279" w:rsidRDefault="005677EB" w:rsidP="00567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sz w:val="18"/>
          <w:szCs w:val="18"/>
        </w:rPr>
      </w:pPr>
    </w:p>
    <w:p w14:paraId="42076D57" w14:textId="065899C5" w:rsidR="001A6C5B" w:rsidRDefault="001A6C5B" w:rsidP="00567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1.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Термины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определения</w:t>
      </w:r>
    </w:p>
    <w:p w14:paraId="31FA8BB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1.1.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результат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интеллектуальной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деятельности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ЭВМ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система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предназначенная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73CF58B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документооборота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ведущими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48ACE1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управления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номерным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фондом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тарифами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C10A34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броней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подключенных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площадок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бронирования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через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интернет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55444F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1.2. </w:t>
      </w:r>
      <w:r>
        <w:rPr>
          <w:rFonts w:ascii="Cambria" w:hAnsi="Cambria" w:cs="Cambria"/>
          <w:color w:val="000000"/>
          <w:sz w:val="18"/>
          <w:szCs w:val="18"/>
        </w:rPr>
        <w:t>Сведения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постановке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снятии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иностранных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граждан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гражданства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месту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пребывания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снятии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граждан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месту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пребывания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CE77D3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1.3. </w:t>
      </w:r>
      <w:r>
        <w:rPr>
          <w:rFonts w:ascii="Cambria" w:hAnsi="Cambria" w:cs="Cambria"/>
          <w:color w:val="000000"/>
          <w:sz w:val="18"/>
          <w:szCs w:val="18"/>
        </w:rPr>
        <w:t>Тарифный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совокупность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предоставляемых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неисключительных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ЭВМ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оказываемых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Состав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определяется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Прайс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листом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7BBA8F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1.4. </w:t>
      </w:r>
      <w:r>
        <w:rPr>
          <w:rFonts w:ascii="Cambria" w:hAnsi="Cambria" w:cs="Cambria"/>
          <w:color w:val="000000"/>
          <w:sz w:val="18"/>
          <w:szCs w:val="18"/>
        </w:rPr>
        <w:t>Прайс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лист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неотъемлемая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часть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отражающий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ценовую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политику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содержащий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планах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Действующая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редакция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публикуется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54E84A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1.5. </w:t>
      </w:r>
      <w:r>
        <w:rPr>
          <w:rFonts w:ascii="Cambria" w:hAnsi="Cambria" w:cs="Cambria"/>
          <w:color w:val="000000"/>
          <w:sz w:val="18"/>
          <w:szCs w:val="18"/>
        </w:rPr>
        <w:t>Спецификация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Приложение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№</w:t>
      </w:r>
      <w:r>
        <w:rPr>
          <w:rFonts w:ascii="Times" w:hAnsi="Times"/>
          <w:color w:val="000000"/>
          <w:sz w:val="18"/>
          <w:szCs w:val="18"/>
        </w:rPr>
        <w:t xml:space="preserve"> 1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содержащий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стоимости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количестве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наименовании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предоставляемых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неисключительных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ЭВМ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оказываемых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043712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1.6. </w:t>
      </w:r>
      <w:r>
        <w:rPr>
          <w:rFonts w:ascii="Cambria" w:hAnsi="Cambria" w:cs="Cambria"/>
          <w:color w:val="000000"/>
          <w:sz w:val="18"/>
          <w:szCs w:val="18"/>
        </w:rPr>
        <w:t>Субъект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физическое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персональные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обрабатывает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658BC6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1.7. </w:t>
      </w:r>
      <w:r>
        <w:rPr>
          <w:rFonts w:ascii="Cambria" w:hAnsi="Cambria" w:cs="Cambria"/>
          <w:color w:val="000000"/>
          <w:sz w:val="18"/>
          <w:szCs w:val="18"/>
        </w:rPr>
        <w:t>Квалифицированный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сертификат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далее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Сертификат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выданный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аккредитованным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удостоверяющим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центром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подтверждающий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принадлежность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ключа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проверки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владельцу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сертификата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ключа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проверки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53FE5E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1.8. </w:t>
      </w:r>
      <w:r>
        <w:rPr>
          <w:rFonts w:ascii="Cambria" w:hAnsi="Cambria" w:cs="Cambria"/>
          <w:color w:val="000000"/>
          <w:sz w:val="18"/>
          <w:szCs w:val="18"/>
        </w:rPr>
        <w:t>Сублицензионный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КриптоПро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Приложение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№</w:t>
      </w:r>
      <w:r>
        <w:rPr>
          <w:rFonts w:ascii="Times" w:hAnsi="Times"/>
          <w:color w:val="000000"/>
          <w:sz w:val="18"/>
          <w:szCs w:val="18"/>
        </w:rPr>
        <w:t xml:space="preserve"> 2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устанавливающий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передачи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криптографической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КриптоПро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далее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).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офертой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требующей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полный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безоговорочный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акцепт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существенным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приобретаются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F6493A7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1.9. </w:t>
      </w:r>
      <w:r>
        <w:rPr>
          <w:rFonts w:ascii="Cambria" w:hAnsi="Cambria" w:cs="Cambria"/>
          <w:color w:val="000000"/>
          <w:sz w:val="18"/>
          <w:szCs w:val="18"/>
        </w:rPr>
        <w:t>Правила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обеспечению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безопасности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рабочем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месте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далее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Правила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Times New Roman" w:hAnsi="Times New Roman"/>
          <w:color w:val="000000"/>
          <w:sz w:val="18"/>
          <w:szCs w:val="18"/>
        </w:rPr>
        <w:t>−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составленный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положений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области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применения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ознакомления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специалистами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работающими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Актуальная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редакция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Правил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публикуется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08176B6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1.10. API-</w:t>
      </w:r>
      <w:r>
        <w:rPr>
          <w:rFonts w:ascii="Cambria" w:hAnsi="Cambria" w:cs="Cambria"/>
          <w:color w:val="000000"/>
          <w:sz w:val="18"/>
          <w:szCs w:val="18"/>
        </w:rPr>
        <w:t>ключ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последовательность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символов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буквенно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цифровой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необходимый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интеграции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единым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порталом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государственных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муниципальных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далее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ЕПГУ</w:t>
      </w:r>
      <w:r>
        <w:rPr>
          <w:rFonts w:ascii="Times" w:hAnsi="Times"/>
          <w:color w:val="000000"/>
          <w:sz w:val="18"/>
          <w:szCs w:val="18"/>
        </w:rPr>
        <w:t>).</w:t>
      </w:r>
    </w:p>
    <w:p w14:paraId="11B4068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1.11. </w:t>
      </w:r>
      <w:r>
        <w:rPr>
          <w:rFonts w:ascii="Cambria" w:hAnsi="Cambria" w:cs="Cambria"/>
          <w:color w:val="000000"/>
          <w:sz w:val="18"/>
          <w:szCs w:val="18"/>
        </w:rPr>
        <w:t>Сервисный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центр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подразделение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юридическое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лицо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индивидуальный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предприниматель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уполномоченное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агентского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представлять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интересы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взаимоотношениях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26A22E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Cambria" w:hAnsi="Cambria" w:cs="Cambria"/>
          <w:color w:val="000000"/>
          <w:sz w:val="18"/>
          <w:szCs w:val="18"/>
        </w:rPr>
        <w:t>Сервисным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центром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</w:p>
    <w:p w14:paraId="7CCAFAC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</w:rPr>
        <w:t>____________</w:t>
      </w:r>
    </w:p>
    <w:p w14:paraId="1203508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Cambria" w:hAnsi="Cambria" w:cs="Cambria"/>
          <w:color w:val="000000"/>
          <w:sz w:val="18"/>
          <w:szCs w:val="18"/>
        </w:rPr>
        <w:t>Адрес</w:t>
      </w:r>
      <w:r>
        <w:rPr>
          <w:rFonts w:ascii="Times" w:hAnsi="Times"/>
          <w:color w:val="000000"/>
          <w:sz w:val="18"/>
          <w:szCs w:val="18"/>
        </w:rPr>
        <w:t xml:space="preserve">: </w:t>
      </w:r>
      <w:r>
        <w:rPr>
          <w:rFonts w:ascii="Times" w:hAnsi="Times"/>
          <w:b/>
          <w:bCs/>
          <w:color w:val="000000"/>
        </w:rPr>
        <w:t>____________</w:t>
      </w:r>
    </w:p>
    <w:p w14:paraId="24341EE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Cambria" w:hAnsi="Cambria" w:cs="Cambria"/>
          <w:color w:val="000000"/>
          <w:sz w:val="18"/>
          <w:szCs w:val="18"/>
        </w:rPr>
        <w:t>Телефон</w:t>
      </w:r>
      <w:r>
        <w:rPr>
          <w:rFonts w:ascii="Times" w:hAnsi="Times"/>
          <w:color w:val="000000"/>
          <w:sz w:val="18"/>
          <w:szCs w:val="18"/>
        </w:rPr>
        <w:t xml:space="preserve">: </w:t>
      </w:r>
      <w:r>
        <w:rPr>
          <w:rFonts w:ascii="Times" w:hAnsi="Times"/>
          <w:b/>
          <w:bCs/>
          <w:color w:val="000000"/>
        </w:rPr>
        <w:t>____________</w:t>
      </w:r>
    </w:p>
    <w:p w14:paraId="7E9387E5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2.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Предмет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Лицензионного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договора</w:t>
      </w:r>
    </w:p>
    <w:p w14:paraId="7CD14A8F" w14:textId="7F05261D" w:rsidR="001A6C5B" w:rsidRPr="001F1279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2.1. </w:t>
      </w:r>
      <w:r w:rsidR="005677EB" w:rsidRPr="001F1279">
        <w:rPr>
          <w:rFonts w:ascii="Cambria" w:hAnsi="Cambria" w:cs="Cambria"/>
          <w:sz w:val="18"/>
          <w:szCs w:val="18"/>
        </w:rPr>
        <w:t>Лицензиар обязуется предоставить Лицензиату право использования Контур.Отеля на условиях простой (неисключительной) лицензии и оказать услуги по сопровождению Контур.Отеля (техническая поддержка в виде абонентского обслуживания) в порядке и объеме, установленном в Техническом задании (Приложении № 1 к Договору, являющимся его неотъемлемой частью) (далее – Техническое задание) и в Спецификации Договора (Приложение № 2 к Договору, являющееся его неотъемлемой частью), а Лицензиат обязуется принять и оплатить предоставленные неисключительные имущественные права и оказанные услуги в порядке, установленном Лицензионным договором</w:t>
      </w:r>
      <w:r w:rsidRPr="001F1279">
        <w:rPr>
          <w:rFonts w:ascii="Times" w:hAnsi="Times"/>
          <w:sz w:val="18"/>
          <w:szCs w:val="18"/>
        </w:rPr>
        <w:t>.</w:t>
      </w:r>
    </w:p>
    <w:p w14:paraId="04263F3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2.2.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возмездно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простые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неисключительные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лицензии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выбранным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708AB14" w14:textId="6BD266F3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2.3. </w:t>
      </w:r>
      <w:r>
        <w:rPr>
          <w:rFonts w:ascii="Cambria" w:hAnsi="Cambria" w:cs="Cambria"/>
          <w:color w:val="000000"/>
          <w:sz w:val="18"/>
          <w:szCs w:val="18"/>
        </w:rPr>
        <w:t>Заключение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рассматривается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оператора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другому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частью</w:t>
      </w:r>
      <w:r>
        <w:rPr>
          <w:rFonts w:ascii="Times" w:hAnsi="Times"/>
          <w:color w:val="000000"/>
          <w:sz w:val="18"/>
          <w:szCs w:val="18"/>
        </w:rPr>
        <w:t xml:space="preserve"> 3 </w:t>
      </w:r>
      <w:r>
        <w:rPr>
          <w:rFonts w:ascii="Cambria" w:hAnsi="Cambria" w:cs="Cambria"/>
          <w:color w:val="000000"/>
          <w:sz w:val="18"/>
          <w:szCs w:val="18"/>
        </w:rPr>
        <w:t>статьи</w:t>
      </w:r>
      <w:r>
        <w:rPr>
          <w:rFonts w:ascii="Times" w:hAnsi="Times"/>
          <w:color w:val="000000"/>
          <w:sz w:val="18"/>
          <w:szCs w:val="18"/>
        </w:rPr>
        <w:t xml:space="preserve"> 6 </w:t>
      </w:r>
      <w:r>
        <w:rPr>
          <w:rFonts w:ascii="Cambria" w:hAnsi="Cambria" w:cs="Cambria"/>
          <w:color w:val="000000"/>
          <w:sz w:val="18"/>
          <w:szCs w:val="18"/>
        </w:rPr>
        <w:t>Федерального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27.07.2006 </w:t>
      </w:r>
      <w:r>
        <w:rPr>
          <w:rFonts w:ascii="Times New Roman" w:hAnsi="Times New Roman"/>
          <w:color w:val="000000"/>
          <w:sz w:val="18"/>
          <w:szCs w:val="18"/>
        </w:rPr>
        <w:t>№</w:t>
      </w:r>
      <w:r>
        <w:rPr>
          <w:rFonts w:ascii="Times" w:hAnsi="Times"/>
          <w:color w:val="000000"/>
          <w:sz w:val="18"/>
          <w:szCs w:val="18"/>
        </w:rPr>
        <w:t xml:space="preserve"> 152-</w:t>
      </w:r>
      <w:r>
        <w:rPr>
          <w:rFonts w:ascii="Cambria" w:hAnsi="Cambria" w:cs="Cambria"/>
          <w:color w:val="000000"/>
          <w:sz w:val="18"/>
          <w:szCs w:val="18"/>
        </w:rPr>
        <w:t>ФЗ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следующих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действий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операций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совершаемых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автоматизации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 xml:space="preserve">: </w:t>
      </w:r>
      <w:r>
        <w:rPr>
          <w:rFonts w:ascii="Cambria" w:hAnsi="Cambria" w:cs="Cambria"/>
          <w:color w:val="000000"/>
          <w:sz w:val="18"/>
          <w:szCs w:val="18"/>
        </w:rPr>
        <w:t>сбор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через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веб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форм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запись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систематизацию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накопление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хранение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уточнение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обновление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изменение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после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внесения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изменений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извлечение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использование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передачу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предоставление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доступ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телекоммуникационным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каналам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ведущие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обезличивание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блокирование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удаление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уничтожение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исключительно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lastRenderedPageBreak/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договором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отношении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перечня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включая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ограничиваясь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ФИО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паспортные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рождения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контактные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которые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разместить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297E06D" w14:textId="7CB119C5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2.</w:t>
      </w:r>
      <w:r w:rsidR="001F1279">
        <w:rPr>
          <w:rFonts w:ascii="Times" w:hAnsi="Times"/>
          <w:color w:val="000000"/>
          <w:sz w:val="18"/>
          <w:szCs w:val="18"/>
        </w:rPr>
        <w:t>4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предназначен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личного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бытового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физическими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лицами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потребителями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поэтому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нормы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потребителей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применяются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7899E59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3.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Исключительные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права</w:t>
      </w:r>
    </w:p>
    <w:p w14:paraId="558C939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3.1.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результатом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интеллектуальной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деятельности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защищается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авторском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D082C0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3.2.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используются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никакие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элементы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D8EE12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3.3.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только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никаким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лицам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исключительно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объеме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оговоренном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письменного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иное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D5FE39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3.4. </w:t>
      </w:r>
      <w:r>
        <w:rPr>
          <w:rFonts w:ascii="Cambria" w:hAnsi="Cambria" w:cs="Cambria"/>
          <w:color w:val="000000"/>
          <w:sz w:val="18"/>
          <w:szCs w:val="18"/>
        </w:rPr>
        <w:t>Свидетельство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государственной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ЭВМ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официально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публикуется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2AA0213" w14:textId="4B64810D" w:rsidR="001A6C5B" w:rsidRPr="001F1279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3.5.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внесен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единый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реестр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вычислительных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машин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 w:rsidR="005677EB" w:rsidRPr="001F1279">
        <w:rPr>
          <w:rFonts w:ascii="Times" w:hAnsi="Times"/>
          <w:sz w:val="18"/>
          <w:szCs w:val="18"/>
        </w:rPr>
        <w:t>08.10.2016</w:t>
      </w:r>
      <w:r w:rsidRPr="001F1279">
        <w:rPr>
          <w:rFonts w:ascii="Times" w:hAnsi="Times"/>
          <w:sz w:val="18"/>
          <w:szCs w:val="18"/>
        </w:rPr>
        <w:t xml:space="preserve">, </w:t>
      </w:r>
      <w:r w:rsidRPr="001F1279">
        <w:rPr>
          <w:rFonts w:ascii="Cambria" w:hAnsi="Cambria" w:cs="Cambria"/>
          <w:sz w:val="18"/>
          <w:szCs w:val="18"/>
        </w:rPr>
        <w:t>регистрационный</w:t>
      </w:r>
      <w:r w:rsidRPr="001F1279">
        <w:rPr>
          <w:rFonts w:ascii="Times" w:hAnsi="Times"/>
          <w:sz w:val="18"/>
          <w:szCs w:val="18"/>
        </w:rPr>
        <w:t xml:space="preserve"> </w:t>
      </w:r>
      <w:r w:rsidRPr="001F1279">
        <w:rPr>
          <w:rFonts w:ascii="Cambria" w:hAnsi="Cambria" w:cs="Cambria"/>
          <w:sz w:val="18"/>
          <w:szCs w:val="18"/>
        </w:rPr>
        <w:t>номер</w:t>
      </w:r>
      <w:r w:rsidRPr="001F1279">
        <w:rPr>
          <w:rFonts w:ascii="Times" w:hAnsi="Times"/>
          <w:sz w:val="18"/>
          <w:szCs w:val="18"/>
        </w:rPr>
        <w:t xml:space="preserve"> </w:t>
      </w:r>
      <w:r w:rsidR="005677EB" w:rsidRPr="001F1279">
        <w:rPr>
          <w:rFonts w:ascii="Times" w:hAnsi="Times"/>
          <w:sz w:val="18"/>
          <w:szCs w:val="18"/>
        </w:rPr>
        <w:t>1977</w:t>
      </w:r>
      <w:r w:rsidRPr="001F1279">
        <w:rPr>
          <w:rFonts w:ascii="Times" w:hAnsi="Times"/>
          <w:sz w:val="18"/>
          <w:szCs w:val="18"/>
        </w:rPr>
        <w:t>.</w:t>
      </w:r>
    </w:p>
    <w:p w14:paraId="6F1E68E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3.6.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действует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территории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CABED4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3.7.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как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есть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гарантирует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будут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полностью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отвечать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ожиданиям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потребностям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представлениям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ABB1BB4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4.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Порядок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предоставления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доступа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оказания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услуг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технической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поддержки</w:t>
      </w:r>
    </w:p>
    <w:p w14:paraId="2722B0E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4.1.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регистрирует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учетную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запись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5 (</w:t>
      </w:r>
      <w:r>
        <w:rPr>
          <w:rFonts w:ascii="Cambria" w:hAnsi="Cambria" w:cs="Cambria"/>
          <w:color w:val="000000"/>
          <w:sz w:val="18"/>
          <w:szCs w:val="18"/>
        </w:rPr>
        <w:t>пяти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календарных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30%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вознаграждения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договором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который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качестве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логина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активации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непредоставления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качестве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логина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активации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направлен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оплаты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8E9E9C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4.2. </w:t>
      </w:r>
      <w:r>
        <w:rPr>
          <w:rFonts w:ascii="Cambria" w:hAnsi="Cambria" w:cs="Cambria"/>
          <w:color w:val="000000"/>
          <w:sz w:val="18"/>
          <w:szCs w:val="18"/>
        </w:rPr>
        <w:t>Доступ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считается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направления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активации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Реализация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ввода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активации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полученного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0B98EC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4.3. </w:t>
      </w:r>
      <w:r>
        <w:rPr>
          <w:rFonts w:ascii="Cambria" w:hAnsi="Cambria" w:cs="Cambria"/>
          <w:color w:val="000000"/>
          <w:sz w:val="18"/>
          <w:szCs w:val="18"/>
        </w:rPr>
        <w:t>Услуги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сопровождению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оказываются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круглосуточном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ежедневном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режиме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телефонных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консультаций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контакт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центре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абонентского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обслуживания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ограничения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времени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количеству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обращений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9A6E692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5.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Условия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использования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объем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предоставляемых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прав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).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Способы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использования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Права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обязанности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Сторон</w:t>
      </w:r>
    </w:p>
    <w:p w14:paraId="02E8421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5.1.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следующими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способами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233B1D2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круглосуточно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времени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профилактических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воспроизводить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графическую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часть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рабочий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интерфейс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экране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компьютера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2DDB3E7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использовать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оплаченным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планом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4EF9048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интегрировать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ЕПГУ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использованием</w:t>
      </w:r>
      <w:r>
        <w:rPr>
          <w:rFonts w:ascii="Times" w:hAnsi="Times"/>
          <w:color w:val="000000"/>
          <w:sz w:val="18"/>
          <w:szCs w:val="18"/>
        </w:rPr>
        <w:t xml:space="preserve"> API-</w:t>
      </w:r>
      <w:r>
        <w:rPr>
          <w:rFonts w:ascii="Cambria" w:hAnsi="Cambria" w:cs="Cambria"/>
          <w:color w:val="000000"/>
          <w:sz w:val="18"/>
          <w:szCs w:val="18"/>
        </w:rPr>
        <w:t>ключа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2303F1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5.2. </w:t>
      </w:r>
      <w:r>
        <w:rPr>
          <w:rFonts w:ascii="Cambria" w:hAnsi="Cambria" w:cs="Cambria"/>
          <w:color w:val="000000"/>
          <w:sz w:val="18"/>
          <w:szCs w:val="18"/>
        </w:rPr>
        <w:t>Обязательным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являются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4FF1DD4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самостоятельное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подключение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Интернет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CC1D66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документооборота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ведущими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соответствующим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территориальным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исполнительной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власти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сфере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соглашения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информационном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взаимодействии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34B652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 </w:t>
      </w:r>
      <w:r>
        <w:rPr>
          <w:rFonts w:ascii="Cambria" w:hAnsi="Cambria" w:cs="Cambria"/>
          <w:color w:val="000000"/>
          <w:sz w:val="18"/>
          <w:szCs w:val="18"/>
        </w:rPr>
        <w:t>Обязанности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7E73FE9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5.3.1. </w:t>
      </w:r>
      <w:r>
        <w:rPr>
          <w:rFonts w:ascii="Cambria" w:hAnsi="Cambria" w:cs="Cambria"/>
          <w:color w:val="000000"/>
          <w:sz w:val="18"/>
          <w:szCs w:val="18"/>
        </w:rPr>
        <w:t>обеспечение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заявленной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функциональности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оплаченным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планом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42FB42B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5.3.2. </w:t>
      </w:r>
      <w:r>
        <w:rPr>
          <w:rFonts w:ascii="Cambria" w:hAnsi="Cambria" w:cs="Cambria"/>
          <w:color w:val="000000"/>
          <w:sz w:val="18"/>
          <w:szCs w:val="18"/>
        </w:rPr>
        <w:t>своевременное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обновление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обеспечения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сервере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3C3A950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5.3.3. </w:t>
      </w:r>
      <w:r>
        <w:rPr>
          <w:rFonts w:ascii="Cambria" w:hAnsi="Cambria" w:cs="Cambria"/>
          <w:color w:val="000000"/>
          <w:sz w:val="18"/>
          <w:szCs w:val="18"/>
        </w:rPr>
        <w:t>обеспечение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круглосуточной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времени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профилактических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работ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2E74431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5.3.4. </w:t>
      </w:r>
      <w:r>
        <w:rPr>
          <w:rFonts w:ascii="Cambria" w:hAnsi="Cambria" w:cs="Cambria"/>
          <w:color w:val="000000"/>
          <w:sz w:val="18"/>
          <w:szCs w:val="18"/>
        </w:rPr>
        <w:t>обеспечение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конфиденциальности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размещенных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весь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период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нахождения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3D3F053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5.3.5. </w:t>
      </w:r>
      <w:r>
        <w:rPr>
          <w:rFonts w:ascii="Cambria" w:hAnsi="Cambria" w:cs="Cambria"/>
          <w:color w:val="000000"/>
          <w:sz w:val="18"/>
          <w:szCs w:val="18"/>
        </w:rPr>
        <w:t>хранение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уничтожения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5B75DA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5.4.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5691A21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5.4.1. </w:t>
      </w:r>
      <w:r>
        <w:rPr>
          <w:rFonts w:ascii="Cambria" w:hAnsi="Cambria" w:cs="Cambria"/>
          <w:color w:val="000000"/>
          <w:sz w:val="18"/>
          <w:szCs w:val="18"/>
        </w:rPr>
        <w:t>модификация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выпуск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новой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версии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любое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любой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причине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числе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удовлетворения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потребностей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требований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конкурентоспособности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оставляет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добавлять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новые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свойства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удалять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существующие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свойства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2C0544C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5.4.2. </w:t>
      </w:r>
      <w:r>
        <w:rPr>
          <w:rFonts w:ascii="Cambria" w:hAnsi="Cambria" w:cs="Cambria"/>
          <w:color w:val="000000"/>
          <w:sz w:val="18"/>
          <w:szCs w:val="18"/>
        </w:rPr>
        <w:t>блокирование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12D0F2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 </w:t>
      </w:r>
      <w:r>
        <w:rPr>
          <w:rFonts w:ascii="Cambria" w:hAnsi="Cambria" w:cs="Cambria"/>
          <w:color w:val="000000"/>
          <w:sz w:val="18"/>
          <w:szCs w:val="18"/>
        </w:rPr>
        <w:t>Обязанности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18AB9BE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5.5.1. </w:t>
      </w:r>
      <w:r>
        <w:rPr>
          <w:rFonts w:ascii="Cambria" w:hAnsi="Cambria" w:cs="Cambria"/>
          <w:color w:val="000000"/>
          <w:sz w:val="18"/>
          <w:szCs w:val="18"/>
        </w:rPr>
        <w:t>отказ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попыток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копировать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модифицировать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декомпилировать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деассемблировать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A89622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5.5.2. </w:t>
      </w:r>
      <w:r>
        <w:rPr>
          <w:rFonts w:ascii="Cambria" w:hAnsi="Cambria" w:cs="Cambria"/>
          <w:color w:val="000000"/>
          <w:sz w:val="18"/>
          <w:szCs w:val="18"/>
        </w:rPr>
        <w:t>отказ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попыток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хранящейся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Отеле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538785E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5.5.3. </w:t>
      </w:r>
      <w:r>
        <w:rPr>
          <w:rFonts w:ascii="Cambria" w:hAnsi="Cambria" w:cs="Cambria"/>
          <w:color w:val="000000"/>
          <w:sz w:val="18"/>
          <w:szCs w:val="18"/>
        </w:rPr>
        <w:t>отказ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попыток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прокат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аренду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пользование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извлечения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прибыли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совершать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относительно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нарушающие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международные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нормы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авторскому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1129B66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5.5.4. </w:t>
      </w:r>
      <w:r>
        <w:rPr>
          <w:rFonts w:ascii="Cambria" w:hAnsi="Cambria" w:cs="Cambria"/>
          <w:color w:val="000000"/>
          <w:sz w:val="18"/>
          <w:szCs w:val="18"/>
        </w:rPr>
        <w:t>своевременное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направление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уведомлений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уничтожения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сервере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84871E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5.5.5. </w:t>
      </w:r>
      <w:r>
        <w:rPr>
          <w:rFonts w:ascii="Cambria" w:hAnsi="Cambria" w:cs="Cambria"/>
          <w:color w:val="000000"/>
          <w:sz w:val="18"/>
          <w:szCs w:val="18"/>
        </w:rPr>
        <w:t>соблюдение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требований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рабочему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месту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размещенных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5E47746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5.5.6. </w:t>
      </w:r>
      <w:r>
        <w:rPr>
          <w:rFonts w:ascii="Cambria" w:hAnsi="Cambria" w:cs="Cambria"/>
          <w:color w:val="000000"/>
          <w:sz w:val="18"/>
          <w:szCs w:val="18"/>
        </w:rPr>
        <w:t>незамедлительное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обращение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техническую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поддержку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возникновения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технических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проблем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препятствующих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нормальному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6487A9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5.5.7. </w:t>
      </w:r>
      <w:r>
        <w:rPr>
          <w:rFonts w:ascii="Cambria" w:hAnsi="Cambria" w:cs="Cambria"/>
          <w:color w:val="000000"/>
          <w:sz w:val="18"/>
          <w:szCs w:val="18"/>
        </w:rPr>
        <w:t>соблюдение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требований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пользовательской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592D18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5.6.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7C7D4BE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5.6.1. </w:t>
      </w:r>
      <w:r>
        <w:rPr>
          <w:rFonts w:ascii="Cambria" w:hAnsi="Cambria" w:cs="Cambria"/>
          <w:color w:val="000000"/>
          <w:sz w:val="18"/>
          <w:szCs w:val="18"/>
        </w:rPr>
        <w:t>получение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круглосуточного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времени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профилактических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работ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6DD60CF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5.6.2. </w:t>
      </w:r>
      <w:r>
        <w:rPr>
          <w:rFonts w:ascii="Cambria" w:hAnsi="Cambria" w:cs="Cambria"/>
          <w:color w:val="000000"/>
          <w:sz w:val="18"/>
          <w:szCs w:val="18"/>
        </w:rPr>
        <w:t>внесение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предложений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изменению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47BD8D72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lastRenderedPageBreak/>
        <w:t xml:space="preserve">5.6.3. </w:t>
      </w:r>
      <w:r>
        <w:rPr>
          <w:rFonts w:ascii="Cambria" w:hAnsi="Cambria" w:cs="Cambria"/>
          <w:color w:val="000000"/>
          <w:sz w:val="18"/>
          <w:szCs w:val="18"/>
        </w:rPr>
        <w:t>непредставление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отчетов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DE81D2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5.7.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гарантирует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функциональность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описанию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пользовательской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размещенной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CB3AA6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5.8.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вправе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фирменные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наименования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коммерческие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обозначения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товарные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знаки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идентифицирующие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знаки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публикации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сайтах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публикации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цитирования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прессе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маркетинговых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материалах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корпоративных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изданиях</w:t>
      </w:r>
      <w:r>
        <w:rPr>
          <w:rFonts w:ascii="Times" w:hAnsi="Times"/>
          <w:color w:val="000000"/>
          <w:sz w:val="18"/>
          <w:szCs w:val="18"/>
        </w:rPr>
        <w:t xml:space="preserve">: </w:t>
      </w:r>
      <w:r>
        <w:rPr>
          <w:rFonts w:ascii="Cambria" w:hAnsi="Cambria" w:cs="Cambria"/>
          <w:color w:val="000000"/>
          <w:sz w:val="18"/>
          <w:szCs w:val="18"/>
        </w:rPr>
        <w:t>буклетах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компании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примерах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решениях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д</w:t>
      </w:r>
      <w:r>
        <w:rPr>
          <w:rFonts w:ascii="Times" w:hAnsi="Times"/>
          <w:color w:val="000000"/>
          <w:sz w:val="18"/>
          <w:szCs w:val="18"/>
        </w:rPr>
        <w:t xml:space="preserve">.; </w:t>
      </w:r>
      <w:r>
        <w:rPr>
          <w:rFonts w:ascii="Cambria" w:hAnsi="Cambria" w:cs="Cambria"/>
          <w:color w:val="000000"/>
          <w:sz w:val="18"/>
          <w:szCs w:val="18"/>
        </w:rPr>
        <w:t>ссылок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интервью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презентациях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39DED17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6.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Обязательства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Сторон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в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области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обработки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персональных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данных</w:t>
      </w:r>
    </w:p>
    <w:p w14:paraId="0C9D6ED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6.1.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гарантирует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0EB2D02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6.1.1.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области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CE84706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6.1.2.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принадлежащих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числе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третьему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лицу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5F9AFB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6.1.3.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размещении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принципы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ограничения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6D7913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6.2.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гарантирует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16E9F32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6.2.1. </w:t>
      </w:r>
      <w:r>
        <w:rPr>
          <w:rFonts w:ascii="Cambria" w:hAnsi="Cambria" w:cs="Cambria"/>
          <w:color w:val="000000"/>
          <w:sz w:val="18"/>
          <w:szCs w:val="18"/>
        </w:rPr>
        <w:t>соблюдение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конфиденциальности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обеспечение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безопасности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обрабатываемых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2822A7D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6.2.2.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территории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548CC5A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6.2.3. </w:t>
      </w:r>
      <w:r>
        <w:rPr>
          <w:rFonts w:ascii="Cambria" w:hAnsi="Cambria" w:cs="Cambria"/>
          <w:color w:val="000000"/>
          <w:sz w:val="18"/>
          <w:szCs w:val="18"/>
        </w:rPr>
        <w:t>принятие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организационных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технических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неправомерного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случайного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ним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уничтожения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изменения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блокирования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копирования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распространения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неправомерных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отношении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частности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37888C5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определение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угроз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безопасности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обработке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C7D91B2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правил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обрабатываемым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данным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484B1F3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обнаружение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несанкционированного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принятие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пресечению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04F8B096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проведение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оценки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эффективности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принимаемых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обеспечению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безопасности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контроля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принимаемыми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мерами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539B21C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6.2.4.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передаче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исполнительной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власти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сфере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содержащей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телекоммуникационным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каналам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применяются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прошедшие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установленном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процедуру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оценки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16C1E2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6.3.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уведомляет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направлено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защите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намерении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Политика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публикуется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сайте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BCE450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6.4.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прекращения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запроса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содержащего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отзыв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вправе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направить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удаления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содержащих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размещенных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33A8BC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6.5.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ввиду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отсутствия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самостоятельно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производить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какие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касающиеся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договорились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следующий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взаимодействия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1811817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6.5.1.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Оператор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обязуется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7 (</w:t>
      </w:r>
      <w:r>
        <w:rPr>
          <w:rFonts w:ascii="Cambria" w:hAnsi="Cambria" w:cs="Cambria"/>
          <w:color w:val="000000"/>
          <w:sz w:val="18"/>
          <w:szCs w:val="18"/>
        </w:rPr>
        <w:t>семи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рабочих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запроса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содержащего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отзыв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уведомить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удаления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отозванных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представить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мотивированный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запроса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2A163F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6.5.2.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требованию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предоставить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доказательства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подтверждающие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надлежащее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области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4853B8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6.6.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обязуется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764AB4F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6.6.1.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письменному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запросу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числе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предоставлять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информацию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подтверждающие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принятие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требований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2B0E382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6.6.2. </w:t>
      </w:r>
      <w:r>
        <w:rPr>
          <w:rFonts w:ascii="Cambria" w:hAnsi="Cambria" w:cs="Cambria"/>
          <w:color w:val="000000"/>
          <w:sz w:val="18"/>
          <w:szCs w:val="18"/>
        </w:rPr>
        <w:t>своевременно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уведомлять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неправомерной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случайной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передачи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предоставления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распространения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повлекшей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субъектов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B8D463F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7.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Срок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действия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Лицензионного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договора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порядок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его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изменения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расторжения</w:t>
      </w:r>
    </w:p>
    <w:p w14:paraId="55CCD86B" w14:textId="56E44F0E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7.1.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вступает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силу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действует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</w:t>
      </w:r>
      <w:r w:rsidR="001F1279">
        <w:rPr>
          <w:rFonts w:ascii="Cambria" w:hAnsi="Cambria" w:cs="Cambria"/>
          <w:color w:val="000000"/>
          <w:sz w:val="18"/>
          <w:szCs w:val="18"/>
        </w:rPr>
        <w:t xml:space="preserve"> </w:t>
      </w:r>
      <w:r w:rsidR="002D117E">
        <w:rPr>
          <w:rFonts w:ascii="Cambria" w:hAnsi="Cambria" w:cs="Cambria"/>
          <w:color w:val="000000"/>
          <w:sz w:val="18"/>
          <w:szCs w:val="18"/>
        </w:rPr>
        <w:t>01 июля 2027 года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части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–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E97728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7.2. </w:t>
      </w:r>
      <w:r>
        <w:rPr>
          <w:rFonts w:ascii="Cambria" w:hAnsi="Cambria" w:cs="Cambria"/>
          <w:color w:val="000000"/>
          <w:sz w:val="18"/>
          <w:szCs w:val="18"/>
        </w:rPr>
        <w:t>Любые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изменения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оформляются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дополнительным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соглашением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которое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подписывается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311E0A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7.3.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вправе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досрочно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расторгнуть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незамедлительно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блокировать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серверу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без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предварительного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уведомления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FE4AD0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7.4.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расторгается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случаях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предусмотренных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2CDD1A3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8.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Вознаграждение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Порядок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сдачи</w:t>
      </w:r>
      <w:r>
        <w:rPr>
          <w:rFonts w:ascii="Times" w:hAnsi="Times"/>
          <w:b/>
          <w:bCs/>
          <w:color w:val="000000"/>
          <w:sz w:val="18"/>
          <w:szCs w:val="18"/>
        </w:rPr>
        <w:t>-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приемки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предоставленных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прав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оказанных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услуг</w:t>
      </w:r>
    </w:p>
    <w:p w14:paraId="0CF035A1" w14:textId="44CC6A6B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8.1. </w:t>
      </w:r>
      <w:r w:rsidR="002D117E" w:rsidRPr="002D117E">
        <w:rPr>
          <w:rFonts w:ascii="Cambria" w:hAnsi="Cambria" w:cs="Cambria"/>
          <w:color w:val="000000"/>
          <w:sz w:val="18"/>
          <w:szCs w:val="18"/>
        </w:rPr>
        <w:t>Цена Лицензионного договора (лицензионное вознаграждение) составляет _______ (______________) рублей __ копеек и устанавливается в Спецификации.</w:t>
      </w:r>
      <w:r w:rsidR="002D117E">
        <w:rPr>
          <w:rFonts w:ascii="Cambria" w:hAnsi="Cambria" w:cs="Cambria"/>
          <w:color w:val="000000"/>
          <w:sz w:val="18"/>
          <w:szCs w:val="18"/>
        </w:rPr>
        <w:t xml:space="preserve">  </w:t>
      </w:r>
      <w:r w:rsidR="002D117E" w:rsidRPr="002D117E">
        <w:rPr>
          <w:rFonts w:ascii="Cambria" w:hAnsi="Cambria" w:cs="Cambria"/>
          <w:color w:val="000000"/>
          <w:sz w:val="18"/>
          <w:szCs w:val="18"/>
        </w:rPr>
        <w:t xml:space="preserve">Источник финансирования </w:t>
      </w:r>
      <w:r w:rsidR="002D117E">
        <w:rPr>
          <w:rFonts w:ascii="Cambria" w:hAnsi="Cambria" w:cs="Cambria"/>
          <w:color w:val="000000"/>
          <w:sz w:val="18"/>
          <w:szCs w:val="18"/>
        </w:rPr>
        <w:t xml:space="preserve">- </w:t>
      </w:r>
      <w:r w:rsidR="002D117E" w:rsidRPr="002D117E">
        <w:rPr>
          <w:rFonts w:ascii="Cambria" w:hAnsi="Cambria" w:cs="Cambria"/>
          <w:color w:val="000000"/>
          <w:sz w:val="18"/>
          <w:szCs w:val="18"/>
        </w:rPr>
        <w:t>средства от приносящей доход деятельности</w:t>
      </w:r>
      <w:r w:rsidR="002D117E">
        <w:rPr>
          <w:rFonts w:ascii="Cambria" w:hAnsi="Cambria" w:cs="Cambria"/>
          <w:color w:val="000000"/>
          <w:sz w:val="18"/>
          <w:szCs w:val="18"/>
        </w:rPr>
        <w:t>.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Стоимость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ЭВМ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внесенной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единый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реестр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программ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вычислительных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машин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НДС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облагается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подпункта</w:t>
      </w:r>
      <w:r>
        <w:rPr>
          <w:rFonts w:ascii="Times" w:hAnsi="Times"/>
          <w:color w:val="000000"/>
          <w:sz w:val="18"/>
          <w:szCs w:val="18"/>
        </w:rPr>
        <w:t xml:space="preserve"> 26 </w:t>
      </w:r>
      <w:r>
        <w:rPr>
          <w:rFonts w:ascii="Cambria" w:hAnsi="Cambria" w:cs="Cambria"/>
          <w:color w:val="000000"/>
          <w:sz w:val="18"/>
          <w:szCs w:val="18"/>
        </w:rPr>
        <w:t>пункта</w:t>
      </w:r>
      <w:r>
        <w:rPr>
          <w:rFonts w:ascii="Times" w:hAnsi="Times"/>
          <w:color w:val="000000"/>
          <w:sz w:val="18"/>
          <w:szCs w:val="18"/>
        </w:rPr>
        <w:t xml:space="preserve"> 2 </w:t>
      </w:r>
      <w:r>
        <w:rPr>
          <w:rFonts w:ascii="Cambria" w:hAnsi="Cambria" w:cs="Cambria"/>
          <w:color w:val="000000"/>
          <w:sz w:val="18"/>
          <w:szCs w:val="18"/>
        </w:rPr>
        <w:t>статьи</w:t>
      </w:r>
      <w:r>
        <w:rPr>
          <w:rFonts w:ascii="Times" w:hAnsi="Times"/>
          <w:color w:val="000000"/>
          <w:sz w:val="18"/>
          <w:szCs w:val="18"/>
        </w:rPr>
        <w:t xml:space="preserve"> 149 </w:t>
      </w:r>
      <w:r>
        <w:rPr>
          <w:rFonts w:ascii="Cambria" w:hAnsi="Cambria" w:cs="Cambria"/>
          <w:color w:val="000000"/>
          <w:sz w:val="18"/>
          <w:szCs w:val="18"/>
        </w:rPr>
        <w:t>Налогового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кодекса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6462C0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8.2. </w:t>
      </w:r>
      <w:r>
        <w:rPr>
          <w:rFonts w:ascii="Cambria" w:hAnsi="Cambria" w:cs="Cambria"/>
          <w:color w:val="000000"/>
          <w:sz w:val="18"/>
          <w:szCs w:val="18"/>
        </w:rPr>
        <w:t>Стоимость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включает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НДС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исчисленный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ставке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пунктом</w:t>
      </w:r>
      <w:r>
        <w:rPr>
          <w:rFonts w:ascii="Times" w:hAnsi="Times"/>
          <w:color w:val="000000"/>
          <w:sz w:val="18"/>
          <w:szCs w:val="18"/>
        </w:rPr>
        <w:t xml:space="preserve"> 3 </w:t>
      </w:r>
      <w:r>
        <w:rPr>
          <w:rFonts w:ascii="Cambria" w:hAnsi="Cambria" w:cs="Cambria"/>
          <w:color w:val="000000"/>
          <w:sz w:val="18"/>
          <w:szCs w:val="18"/>
        </w:rPr>
        <w:t>статьи</w:t>
      </w:r>
      <w:r>
        <w:rPr>
          <w:rFonts w:ascii="Times" w:hAnsi="Times"/>
          <w:color w:val="000000"/>
          <w:sz w:val="18"/>
          <w:szCs w:val="18"/>
        </w:rPr>
        <w:t xml:space="preserve"> 164 </w:t>
      </w:r>
      <w:r>
        <w:rPr>
          <w:rFonts w:ascii="Cambria" w:hAnsi="Cambria" w:cs="Cambria"/>
          <w:color w:val="000000"/>
          <w:sz w:val="18"/>
          <w:szCs w:val="18"/>
        </w:rPr>
        <w:t>Налогового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кодекса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lastRenderedPageBreak/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D147191" w14:textId="45B84B5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8.3.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оплачивает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 w:rsidR="002D117E">
        <w:rPr>
          <w:rFonts w:ascii="Times" w:hAnsi="Times"/>
          <w:color w:val="000000"/>
          <w:sz w:val="18"/>
          <w:szCs w:val="18"/>
        </w:rPr>
        <w:t xml:space="preserve">7 </w:t>
      </w:r>
      <w:r>
        <w:rPr>
          <w:rFonts w:ascii="Times" w:hAnsi="Times"/>
          <w:color w:val="000000"/>
          <w:sz w:val="18"/>
          <w:szCs w:val="18"/>
        </w:rPr>
        <w:t>(</w:t>
      </w:r>
      <w:r w:rsidR="002D117E">
        <w:rPr>
          <w:rFonts w:ascii="Cambria" w:hAnsi="Cambria" w:cs="Cambria"/>
          <w:color w:val="000000"/>
          <w:sz w:val="18"/>
          <w:szCs w:val="18"/>
        </w:rPr>
        <w:t>семи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рабочих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внесения</w:t>
      </w:r>
      <w:r>
        <w:rPr>
          <w:rFonts w:ascii="Times" w:hAnsi="Times"/>
          <w:color w:val="000000"/>
          <w:sz w:val="18"/>
          <w:szCs w:val="18"/>
        </w:rPr>
        <w:t xml:space="preserve"> 30% </w:t>
      </w:r>
      <w:r>
        <w:rPr>
          <w:rFonts w:ascii="Cambria" w:hAnsi="Cambria" w:cs="Cambria"/>
          <w:color w:val="000000"/>
          <w:sz w:val="18"/>
          <w:szCs w:val="18"/>
        </w:rPr>
        <w:t>суммы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определенной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расчетный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Оставшиеся</w:t>
      </w:r>
      <w:r>
        <w:rPr>
          <w:rFonts w:ascii="Times" w:hAnsi="Times"/>
          <w:color w:val="000000"/>
          <w:sz w:val="18"/>
          <w:szCs w:val="18"/>
        </w:rPr>
        <w:t xml:space="preserve"> 70% </w:t>
      </w:r>
      <w:r>
        <w:rPr>
          <w:rFonts w:ascii="Cambria" w:hAnsi="Cambria" w:cs="Cambria"/>
          <w:color w:val="000000"/>
          <w:sz w:val="18"/>
          <w:szCs w:val="18"/>
        </w:rPr>
        <w:t>перечисляются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10 (</w:t>
      </w:r>
      <w:r>
        <w:rPr>
          <w:rFonts w:ascii="Cambria" w:hAnsi="Cambria" w:cs="Cambria"/>
          <w:color w:val="000000"/>
          <w:sz w:val="18"/>
          <w:szCs w:val="18"/>
        </w:rPr>
        <w:t>десяти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рабочих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сдачи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УПД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Отсутствие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вознаграждения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блокирования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Отелю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Возобновление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только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погашении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задолженности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455C44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8.4. </w:t>
      </w:r>
      <w:r>
        <w:rPr>
          <w:rFonts w:ascii="Cambria" w:hAnsi="Cambria" w:cs="Cambria"/>
          <w:color w:val="000000"/>
          <w:sz w:val="18"/>
          <w:szCs w:val="18"/>
        </w:rPr>
        <w:t>Общая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определяется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Спецификацией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твердой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изменяться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ходе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957DAB2" w14:textId="00FE3E73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8.5.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 w:rsidR="00C726A1" w:rsidRPr="001F1279">
        <w:rPr>
          <w:rFonts w:ascii="Cambria" w:hAnsi="Cambria" w:cs="Cambria"/>
          <w:sz w:val="18"/>
          <w:szCs w:val="18"/>
        </w:rPr>
        <w:t xml:space="preserve">, акт </w:t>
      </w:r>
      <w:r w:rsidR="001F1279">
        <w:rPr>
          <w:rFonts w:ascii="Cambria" w:hAnsi="Cambria" w:cs="Cambria"/>
          <w:sz w:val="18"/>
          <w:szCs w:val="18"/>
        </w:rPr>
        <w:t>сда</w:t>
      </w:r>
      <w:r w:rsidR="00C726A1" w:rsidRPr="001F1279">
        <w:rPr>
          <w:rFonts w:ascii="Cambria" w:hAnsi="Cambria" w:cs="Cambria"/>
          <w:sz w:val="18"/>
          <w:szCs w:val="18"/>
        </w:rPr>
        <w:t>чи-приемки или УПД</w:t>
      </w:r>
      <w:r w:rsidRPr="001F1279">
        <w:rPr>
          <w:rFonts w:ascii="Times" w:hAnsi="Times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отправлен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факсимильной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связью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почтой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заказным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почтовым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отправлением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подписанный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квалифицированной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подписью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A6D9EA6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8.6.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расчеты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осуществляются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рублях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A6C4B27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8.7. </w:t>
      </w:r>
      <w:r>
        <w:rPr>
          <w:rFonts w:ascii="Cambria" w:hAnsi="Cambria" w:cs="Cambria"/>
          <w:color w:val="000000"/>
          <w:sz w:val="18"/>
          <w:szCs w:val="18"/>
        </w:rPr>
        <w:t>Обязательство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считается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поступления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денежных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средств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расчетный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78BF2F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8.8.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подтверждают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сдачи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УПД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вернуть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экземпляр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сдачи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УПД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окончания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пп</w:t>
      </w:r>
      <w:r>
        <w:rPr>
          <w:rFonts w:ascii="Times" w:hAnsi="Times"/>
          <w:color w:val="000000"/>
          <w:sz w:val="18"/>
          <w:szCs w:val="18"/>
        </w:rPr>
        <w:t xml:space="preserve">. 8.10-8.11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EF4680A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8.9.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комплект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документов</w:t>
      </w:r>
      <w:r>
        <w:rPr>
          <w:rFonts w:ascii="Times" w:hAnsi="Times"/>
          <w:color w:val="000000"/>
          <w:sz w:val="18"/>
          <w:szCs w:val="18"/>
        </w:rPr>
        <w:t xml:space="preserve">: </w:t>
      </w:r>
      <w:r>
        <w:rPr>
          <w:rFonts w:ascii="Cambria" w:hAnsi="Cambria" w:cs="Cambria"/>
          <w:color w:val="000000"/>
          <w:sz w:val="18"/>
          <w:szCs w:val="18"/>
        </w:rPr>
        <w:t>счет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фактуру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сдачи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УПД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2148029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8.9.1. </w:t>
      </w:r>
      <w:r>
        <w:rPr>
          <w:rFonts w:ascii="Cambria" w:hAnsi="Cambria" w:cs="Cambria"/>
          <w:color w:val="000000"/>
          <w:sz w:val="18"/>
          <w:szCs w:val="18"/>
        </w:rPr>
        <w:t>подтверждающие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передачу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сопровождению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техническая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поддержка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абонентского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обслуживания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открытии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Отелю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1521BEE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8.10.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отсутствия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10 (</w:t>
      </w:r>
      <w:r>
        <w:rPr>
          <w:rFonts w:ascii="Cambria" w:hAnsi="Cambria" w:cs="Cambria"/>
          <w:color w:val="000000"/>
          <w:sz w:val="18"/>
          <w:szCs w:val="18"/>
        </w:rPr>
        <w:t>десяти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рабочих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оплаты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начала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зависимости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того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какое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событие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наступило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ранее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мотивированного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отказа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составе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Сертификата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ключа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ключевого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контейнера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сопровождению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техническая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поддержка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абонентского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обслуживания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письменном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признаются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принятыми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объеме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AA6576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8.11.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отсутствия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10 (</w:t>
      </w:r>
      <w:r>
        <w:rPr>
          <w:rFonts w:ascii="Cambria" w:hAnsi="Cambria" w:cs="Cambria"/>
          <w:color w:val="000000"/>
          <w:sz w:val="18"/>
          <w:szCs w:val="18"/>
        </w:rPr>
        <w:t>десяти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рабочих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сдачи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УПД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мотивированного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отказа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Отель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постоплатной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системе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расчетов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оказанных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разовых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Тарифных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планов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предусматривающих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документооборот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ведущими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Лицензий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СКЗИ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составе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Сертификата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ключа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ключевого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контейнера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письменном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оказанные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переданные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признаются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принятыми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объеме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A74B57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8.12. </w:t>
      </w:r>
      <w:r>
        <w:rPr>
          <w:rFonts w:ascii="Cambria" w:hAnsi="Cambria" w:cs="Cambria"/>
          <w:color w:val="000000"/>
          <w:sz w:val="18"/>
          <w:szCs w:val="18"/>
        </w:rPr>
        <w:t>Мотивированный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отказ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приемки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отправлен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факсимильной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последующим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отправлением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оригинала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подписанный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подписью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После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истечения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срока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мотивированного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отказа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вознаграждение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оплаченное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возврату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подлежит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A622093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9.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Ответственность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Сторон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Конфиденциальность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информации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Порядок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разрешения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споров</w:t>
      </w:r>
    </w:p>
    <w:p w14:paraId="41885D6D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будут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774F70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9.2.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неполное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несвоевременное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совершение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совершение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необходимых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организации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документооборота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телекоммуникационным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каналам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D3514D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9.3.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достоверность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сформированных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отправленных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Сведений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86C70E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9.4.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прямые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косвенные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включая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упущенную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выгоду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возникшие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результате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прямо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установленных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333A1EF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9.5.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невозможность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возникшую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ED8362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9.6.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обеспечение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достоверности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полноты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точности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актуальности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размещенных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обрабатываются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виде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как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получены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7A13D7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9.7.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несоблюдение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организационных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мер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приведшее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неправомерному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случайному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доступу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повлекшее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уничтожение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изменение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блокирование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копирование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распространение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неправомерные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работников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FC0084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9.8.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возникшие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вызванные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техническими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проблемами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нарушит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установленное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пунктом</w:t>
      </w:r>
      <w:r>
        <w:rPr>
          <w:rFonts w:ascii="Times" w:hAnsi="Times"/>
          <w:color w:val="000000"/>
          <w:sz w:val="18"/>
          <w:szCs w:val="18"/>
        </w:rPr>
        <w:t xml:space="preserve"> 5.5.6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4509490E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9.9. </w:t>
      </w:r>
      <w:r>
        <w:rPr>
          <w:rFonts w:ascii="Cambria" w:hAnsi="Cambria" w:cs="Cambria"/>
          <w:color w:val="000000"/>
          <w:sz w:val="18"/>
          <w:szCs w:val="18"/>
        </w:rPr>
        <w:t>Совокупный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включая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любые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убытки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конкретном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имеет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возмещение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может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превышать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стоимости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услуг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которые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реализованы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одного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года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предшествующего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возникновения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убытков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04474B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9.10. </w:t>
      </w:r>
      <w:r>
        <w:rPr>
          <w:rFonts w:ascii="Cambria" w:hAnsi="Cambria" w:cs="Cambria"/>
          <w:color w:val="000000"/>
          <w:sz w:val="18"/>
          <w:szCs w:val="18"/>
        </w:rPr>
        <w:t>Незаконное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Отеля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преследуется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закону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D3DF65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9.11.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освобождаются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ненадлежащее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наступления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обстоятельств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непреодолимой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силы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форс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мажор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определяемых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если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они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предъявят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доказательства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того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обстоятельства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воспрепятствовали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договору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Такими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доказательствами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компетентных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устранения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обстоятельств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непреодолимой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силы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действует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обычном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D1FE5A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9.12.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недоставку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несвоевременную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доставку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сведений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уведомлений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ответов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адресатам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Лицензиату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органам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ведущим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миграционный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наличии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вины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BBA428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9.13.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обязуются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конфиденциальность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отнесенной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коммерческой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тайне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ставшей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известной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процессе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Факт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конфиденциальной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информацией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396655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lastRenderedPageBreak/>
        <w:t xml:space="preserve">9.14.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споры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разногласия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возникающие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толкованием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разрешаются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переговоров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3BB9CA7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9.15.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урегулирования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возникших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разногласий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переговоров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подлежит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разрешению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арбитражного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судопроизводства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общими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правилами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подсудности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соблюдением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претензионного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порядка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урегулирования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споров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разногласий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Срок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претензию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составляет</w:t>
      </w:r>
      <w:r>
        <w:rPr>
          <w:rFonts w:ascii="Times" w:hAnsi="Times"/>
          <w:color w:val="000000"/>
          <w:sz w:val="18"/>
          <w:szCs w:val="18"/>
        </w:rPr>
        <w:t xml:space="preserve"> 30 (</w:t>
      </w:r>
      <w:r>
        <w:rPr>
          <w:rFonts w:ascii="Cambria" w:hAnsi="Cambria" w:cs="Cambria"/>
          <w:color w:val="000000"/>
          <w:sz w:val="18"/>
          <w:szCs w:val="18"/>
        </w:rPr>
        <w:t>тридцать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календарных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поступления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письменной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форме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19807BF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10.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Заверения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обстоятельствах</w:t>
      </w:r>
    </w:p>
    <w:p w14:paraId="206E1B2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10.1. </w:t>
      </w:r>
      <w:r>
        <w:rPr>
          <w:rFonts w:ascii="Cambria" w:hAnsi="Cambria" w:cs="Cambria"/>
          <w:color w:val="000000"/>
          <w:sz w:val="18"/>
          <w:szCs w:val="18"/>
        </w:rPr>
        <w:t>Каждая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заявляет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подтверждает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момент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3B148F2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надлежащим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образом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зарегистрированным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юридическим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лицом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индивидуальным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предпринимателем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состоит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налоговом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учете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правомерно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осуществляет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свою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деятельность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1EC542F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фактически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находится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указанному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ЕГРЮЛ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ЕГРИП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10A67EC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располагает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полномочиями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денежными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материальными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трудовыми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ресурсами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прочими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условиями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необходимыми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нему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5E5A86F6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полномочия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необходимые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осуществления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действий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получены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должным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образом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числе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все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необходимые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разрешения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одобрения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51F87012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10.2.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подтверждают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что</w:t>
      </w:r>
      <w:r>
        <w:rPr>
          <w:rFonts w:ascii="Times" w:hAnsi="Times"/>
          <w:color w:val="000000"/>
          <w:sz w:val="18"/>
          <w:szCs w:val="18"/>
        </w:rPr>
        <w:t>:</w:t>
      </w:r>
    </w:p>
    <w:p w14:paraId="42F0412C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добровольно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введены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заблуждение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относительно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правовой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природы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сделки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>/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правовых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последствий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которые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возникают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могут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возникнуть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16011EA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каких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объекты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интеллектуальной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собственности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имущественных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прав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какого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третьего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44010B0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соответствии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законодательством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сделкой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совершении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имеется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заинтересованность</w:t>
      </w:r>
      <w:r>
        <w:rPr>
          <w:rFonts w:ascii="Times" w:hAnsi="Times"/>
          <w:color w:val="000000"/>
          <w:sz w:val="18"/>
          <w:szCs w:val="18"/>
        </w:rPr>
        <w:t>;</w:t>
      </w:r>
    </w:p>
    <w:p w14:paraId="77113E78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– </w:t>
      </w:r>
      <w:r>
        <w:rPr>
          <w:rFonts w:ascii="Cambria" w:hAnsi="Cambria" w:cs="Cambria"/>
          <w:color w:val="000000"/>
          <w:sz w:val="18"/>
          <w:szCs w:val="18"/>
        </w:rPr>
        <w:t>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влечет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нарушение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неисполнение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положений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каких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соглашений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судебных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запретов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постановлений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B96788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10.3. </w:t>
      </w:r>
      <w:r>
        <w:rPr>
          <w:rFonts w:ascii="Cambria" w:hAnsi="Cambria" w:cs="Cambria"/>
          <w:color w:val="000000"/>
          <w:sz w:val="18"/>
          <w:szCs w:val="18"/>
        </w:rPr>
        <w:t>Сторона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полагавшаяся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недостоверные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заверения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вправе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досрочно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расторгнуть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независимо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наличия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отсутствия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потребовать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возмещения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убытков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причиненных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недостоверностью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заверений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0699D0E5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11.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Дополнительные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условия</w:t>
      </w:r>
    </w:p>
    <w:p w14:paraId="26CD221C" w14:textId="77777777" w:rsidR="006B0DC1" w:rsidRPr="006B0DC1" w:rsidRDefault="001A6C5B" w:rsidP="006B0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0" w:author="Железнякова Светлана Владимировна" w:date="2026-06-08T12:19:00Z"/>
          <w:rFonts w:ascii="Cambria" w:hAnsi="Cambria" w:cs="Cambria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11.1. </w:t>
      </w:r>
    </w:p>
    <w:p w14:paraId="0F834E41" w14:textId="77777777" w:rsidR="00C726A1" w:rsidRDefault="006B0DC1" w:rsidP="006B0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18"/>
          <w:szCs w:val="18"/>
        </w:rPr>
      </w:pPr>
      <w:r w:rsidRPr="006B0DC1">
        <w:rPr>
          <w:rFonts w:ascii="Cambria" w:hAnsi="Cambria" w:cs="Cambria"/>
          <w:color w:val="000000"/>
          <w:sz w:val="18"/>
          <w:szCs w:val="18"/>
        </w:rPr>
        <w:t xml:space="preserve">Приложением № 1 к Лицензионному договору является Техническое задание. </w:t>
      </w:r>
    </w:p>
    <w:p w14:paraId="55EFA78C" w14:textId="5A1ABB2D" w:rsidR="001A6C5B" w:rsidRDefault="006B0DC1" w:rsidP="006B0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 w:rsidRPr="006B0DC1">
        <w:rPr>
          <w:rFonts w:ascii="Cambria" w:hAnsi="Cambria" w:cs="Cambria"/>
          <w:color w:val="000000"/>
          <w:sz w:val="18"/>
          <w:szCs w:val="18"/>
        </w:rPr>
        <w:t>Приложением № 2 к Лицензионному договору является Спецификация</w:t>
      </w:r>
      <w:r w:rsidR="001A6C5B">
        <w:rPr>
          <w:rFonts w:ascii="Times" w:hAnsi="Times"/>
          <w:color w:val="000000"/>
          <w:sz w:val="18"/>
          <w:szCs w:val="18"/>
        </w:rPr>
        <w:t>.</w:t>
      </w:r>
    </w:p>
    <w:p w14:paraId="65FB9533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11.2.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договорились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факсимиле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необходимых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заключения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качестве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аналога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собственноручной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равнозначного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собственноручной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имеют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юридическую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силу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какую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имели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документы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подписанные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собственноручно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пункта</w:t>
      </w:r>
      <w:r>
        <w:rPr>
          <w:rFonts w:ascii="Times" w:hAnsi="Times"/>
          <w:color w:val="000000"/>
          <w:sz w:val="18"/>
          <w:szCs w:val="18"/>
        </w:rPr>
        <w:t xml:space="preserve"> 2 </w:t>
      </w:r>
      <w:r>
        <w:rPr>
          <w:rFonts w:ascii="Cambria" w:hAnsi="Cambria" w:cs="Cambria"/>
          <w:color w:val="000000"/>
          <w:sz w:val="18"/>
          <w:szCs w:val="18"/>
        </w:rPr>
        <w:t>статьи</w:t>
      </w:r>
      <w:r>
        <w:rPr>
          <w:rFonts w:ascii="Times" w:hAnsi="Times"/>
          <w:color w:val="000000"/>
          <w:sz w:val="18"/>
          <w:szCs w:val="18"/>
        </w:rPr>
        <w:t xml:space="preserve"> 160 </w:t>
      </w:r>
      <w:r>
        <w:rPr>
          <w:rFonts w:ascii="Cambria" w:hAnsi="Cambria" w:cs="Cambria"/>
          <w:color w:val="000000"/>
          <w:sz w:val="18"/>
          <w:szCs w:val="18"/>
        </w:rPr>
        <w:t>Гражданского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кодекса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Российской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Федерации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Кроме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того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могут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квалифицированные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</w:t>
      </w:r>
      <w:r>
        <w:rPr>
          <w:rFonts w:ascii="Times" w:hAnsi="Times"/>
          <w:color w:val="000000"/>
          <w:sz w:val="18"/>
          <w:szCs w:val="18"/>
        </w:rPr>
        <w:t xml:space="preserve"> (</w:t>
      </w:r>
      <w:r>
        <w:rPr>
          <w:rFonts w:ascii="Cambria" w:hAnsi="Cambria" w:cs="Cambria"/>
          <w:color w:val="000000"/>
          <w:sz w:val="18"/>
          <w:szCs w:val="18"/>
        </w:rPr>
        <w:t>или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физических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</w:t>
      </w:r>
      <w:r>
        <w:rPr>
          <w:rFonts w:ascii="Times" w:hAnsi="Times"/>
          <w:color w:val="000000"/>
          <w:sz w:val="18"/>
          <w:szCs w:val="18"/>
        </w:rPr>
        <w:t xml:space="preserve">), </w:t>
      </w:r>
      <w:r>
        <w:rPr>
          <w:rFonts w:ascii="Cambria" w:hAnsi="Cambria" w:cs="Cambria"/>
          <w:color w:val="000000"/>
          <w:sz w:val="18"/>
          <w:szCs w:val="18"/>
        </w:rPr>
        <w:t>условия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признания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установлены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</w:t>
      </w:r>
      <w:r>
        <w:rPr>
          <w:rFonts w:ascii="Times" w:hAnsi="Times"/>
          <w:color w:val="000000"/>
          <w:sz w:val="18"/>
          <w:szCs w:val="18"/>
        </w:rPr>
        <w:t xml:space="preserve">. 11 </w:t>
      </w:r>
      <w:r>
        <w:rPr>
          <w:rFonts w:ascii="Cambria" w:hAnsi="Cambria" w:cs="Cambria"/>
          <w:color w:val="000000"/>
          <w:sz w:val="18"/>
          <w:szCs w:val="18"/>
        </w:rPr>
        <w:t>Федерального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подписи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рамках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документооборота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Системе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«</w:t>
      </w:r>
      <w:r>
        <w:rPr>
          <w:rFonts w:ascii="Cambria" w:hAnsi="Cambria" w:cs="Cambria"/>
          <w:color w:val="000000"/>
          <w:sz w:val="18"/>
          <w:szCs w:val="18"/>
        </w:rPr>
        <w:t>Контур</w:t>
      </w:r>
      <w:r>
        <w:rPr>
          <w:rFonts w:ascii="Times" w:hAnsi="Times"/>
          <w:color w:val="000000"/>
          <w:sz w:val="18"/>
          <w:szCs w:val="18"/>
        </w:rPr>
        <w:t>.</w:t>
      </w:r>
      <w:r>
        <w:rPr>
          <w:rFonts w:ascii="Cambria" w:hAnsi="Cambria" w:cs="Cambria"/>
          <w:color w:val="000000"/>
          <w:sz w:val="18"/>
          <w:szCs w:val="18"/>
        </w:rPr>
        <w:t>Диадок</w:t>
      </w:r>
      <w:r>
        <w:rPr>
          <w:rFonts w:ascii="Times" w:hAnsi="Times" w:cs="Times"/>
          <w:color w:val="000000"/>
          <w:sz w:val="18"/>
          <w:szCs w:val="18"/>
        </w:rPr>
        <w:t>»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правообладателем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является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использование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целей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будет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тарифицироваться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F97C294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11.3. </w:t>
      </w:r>
      <w:r>
        <w:rPr>
          <w:rFonts w:ascii="Cambria" w:hAnsi="Cambria" w:cs="Cambria"/>
          <w:color w:val="000000"/>
          <w:sz w:val="18"/>
          <w:szCs w:val="18"/>
        </w:rPr>
        <w:t>Стороны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обязуются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информировать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течение</w:t>
      </w:r>
      <w:r>
        <w:rPr>
          <w:rFonts w:ascii="Times" w:hAnsi="Times"/>
          <w:color w:val="000000"/>
          <w:sz w:val="18"/>
          <w:szCs w:val="18"/>
        </w:rPr>
        <w:t xml:space="preserve"> 15 (</w:t>
      </w:r>
      <w:r>
        <w:rPr>
          <w:rFonts w:ascii="Cambria" w:hAnsi="Cambria" w:cs="Cambria"/>
          <w:color w:val="000000"/>
          <w:sz w:val="18"/>
          <w:szCs w:val="18"/>
        </w:rPr>
        <w:t>пятнадцати</w:t>
      </w:r>
      <w:r>
        <w:rPr>
          <w:rFonts w:ascii="Times" w:hAnsi="Times"/>
          <w:color w:val="000000"/>
          <w:sz w:val="18"/>
          <w:szCs w:val="18"/>
        </w:rPr>
        <w:t xml:space="preserve">) </w:t>
      </w:r>
      <w:r>
        <w:rPr>
          <w:rFonts w:ascii="Cambria" w:hAnsi="Cambria" w:cs="Cambria"/>
          <w:color w:val="000000"/>
          <w:sz w:val="18"/>
          <w:szCs w:val="18"/>
        </w:rPr>
        <w:t>календарных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дней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изменении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своих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реквизитов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указанных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возможных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приложениях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нему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любых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решениях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касающихся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ликвидации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реорганизации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как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юридического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лица</w:t>
      </w:r>
      <w:r>
        <w:rPr>
          <w:rFonts w:ascii="Times" w:hAnsi="Times"/>
          <w:color w:val="000000"/>
          <w:sz w:val="18"/>
          <w:szCs w:val="18"/>
        </w:rPr>
        <w:t xml:space="preserve">.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случае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обязательства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одной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из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другая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Сторона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несет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ответственности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вызванные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таким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неисполнением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последствия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7C10AE09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11.4. </w:t>
      </w:r>
      <w:r>
        <w:rPr>
          <w:rFonts w:ascii="Cambria" w:hAnsi="Cambria" w:cs="Cambria"/>
          <w:color w:val="000000"/>
          <w:sz w:val="18"/>
          <w:szCs w:val="18"/>
        </w:rPr>
        <w:t>Принимая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согласие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получение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дополнительной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рассылок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указанному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регистрации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также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предоставленному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ходе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исполнения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адресу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электронной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почты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телефону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26F17C4B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11.5. </w:t>
      </w:r>
      <w:r>
        <w:rPr>
          <w:rFonts w:ascii="Cambria" w:hAnsi="Cambria" w:cs="Cambria"/>
          <w:color w:val="000000"/>
          <w:sz w:val="18"/>
          <w:szCs w:val="18"/>
        </w:rPr>
        <w:t>Принимая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подтверждает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наличие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него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законных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оснований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proofErr w:type="gramStart"/>
      <w:r>
        <w:rPr>
          <w:rFonts w:ascii="Cambria" w:hAnsi="Cambria" w:cs="Cambria"/>
          <w:color w:val="000000"/>
          <w:sz w:val="18"/>
          <w:szCs w:val="18"/>
        </w:rPr>
        <w:t>для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обработки</w:t>
      </w:r>
      <w:proofErr w:type="gramEnd"/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принадлежащей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ему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информации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том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числе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персональных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данных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193A07D0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 xml:space="preserve">11.6. </w:t>
      </w:r>
      <w:r>
        <w:rPr>
          <w:rFonts w:ascii="Cambria" w:hAnsi="Cambria" w:cs="Cambria"/>
          <w:color w:val="000000"/>
          <w:sz w:val="18"/>
          <w:szCs w:val="18"/>
        </w:rPr>
        <w:t>Принимая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условия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Лицензионного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договора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Лицензиат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соглашается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информирование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результату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обращения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федеральный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контакт</w:t>
      </w:r>
      <w:r>
        <w:rPr>
          <w:rFonts w:ascii="Times" w:hAnsi="Times"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>центр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Лицензиара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путем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отправки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сообщения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в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мессенджер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подвижной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мобильной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с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которого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произведено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обращение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либо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на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иной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номер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подвижной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мобильной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связи</w:t>
      </w:r>
      <w:r>
        <w:rPr>
          <w:rFonts w:ascii="Times" w:hAnsi="Times"/>
          <w:color w:val="000000"/>
          <w:sz w:val="18"/>
          <w:szCs w:val="18"/>
        </w:rPr>
        <w:t xml:space="preserve">, </w:t>
      </w:r>
      <w:r>
        <w:rPr>
          <w:rFonts w:ascii="Cambria" w:hAnsi="Cambria" w:cs="Cambria"/>
          <w:color w:val="000000"/>
          <w:sz w:val="18"/>
          <w:szCs w:val="18"/>
        </w:rPr>
        <w:t>указанный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уполномоченным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лицом</w:t>
      </w:r>
      <w:r>
        <w:rPr>
          <w:rFonts w:ascii="Times" w:hAnsi="Times"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color w:val="000000"/>
          <w:sz w:val="18"/>
          <w:szCs w:val="18"/>
        </w:rPr>
        <w:t>Лицензиата</w:t>
      </w:r>
      <w:r>
        <w:rPr>
          <w:rFonts w:ascii="Times" w:hAnsi="Times"/>
          <w:color w:val="000000"/>
          <w:sz w:val="18"/>
          <w:szCs w:val="18"/>
        </w:rPr>
        <w:t>.</w:t>
      </w:r>
    </w:p>
    <w:p w14:paraId="624A83BD" w14:textId="77777777" w:rsidR="001A6C5B" w:rsidRDefault="001A6C5B" w:rsidP="001A6C5B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12.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Реквизиты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подписи</w:t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5187"/>
      </w:tblGrid>
      <w:tr w:rsidR="001A6C5B" w14:paraId="1FEF342D" w14:textId="77777777" w:rsidTr="001A6C5B">
        <w:tc>
          <w:tcPr>
            <w:tcW w:w="5187" w:type="dxa"/>
          </w:tcPr>
          <w:p w14:paraId="5FACC6F2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color w:val="000000"/>
                <w:sz w:val="18"/>
                <w:szCs w:val="18"/>
              </w:rPr>
              <w:t>ЛИЦЕНЗИАР</w:t>
            </w:r>
          </w:p>
          <w:p w14:paraId="0259113A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</w:tcPr>
          <w:p w14:paraId="2DF69359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color w:val="000000"/>
                <w:sz w:val="18"/>
                <w:szCs w:val="18"/>
              </w:rPr>
              <w:t>ЛИЦЕНЗИАТ</w:t>
            </w:r>
          </w:p>
          <w:p w14:paraId="677F766D" w14:textId="77777777" w:rsidR="001F1279" w:rsidRDefault="001F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1A6C5B" w14:paraId="27CD9C0D" w14:textId="77777777" w:rsidTr="001A6C5B">
        <w:tc>
          <w:tcPr>
            <w:tcW w:w="5187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1"/>
            </w:tblGrid>
            <w:tr w:rsidR="001A6C5B" w14:paraId="5035A349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36B17080" w14:textId="77777777" w:rsidR="001A6C5B" w:rsidRDefault="001A6C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6C5B" w14:paraId="29B948E8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34C5F79E" w14:textId="77777777" w:rsidR="001A6C5B" w:rsidRDefault="001A6C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6C5B" w14:paraId="7C5A10D6" w14:textId="77777777">
              <w:trPr>
                <w:trHeight w:val="170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442EC452" w14:textId="77777777" w:rsidR="001A6C5B" w:rsidRDefault="001A6C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12E6809" w14:textId="77777777" w:rsidR="001A6C5B" w:rsidRDefault="001A6C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A6C5B" w14:paraId="38865627" w14:textId="77777777">
              <w:trPr>
                <w:trHeight w:val="170"/>
              </w:trPr>
              <w:tc>
                <w:tcPr>
                  <w:tcW w:w="5102" w:type="dxa"/>
                  <w:gridSpan w:val="2"/>
                  <w:hideMark/>
                </w:tcPr>
                <w:p w14:paraId="2644CD57" w14:textId="77777777" w:rsidR="001A6C5B" w:rsidRDefault="001A6C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М</w:t>
                  </w:r>
                  <w:r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.</w:t>
                  </w:r>
                  <w:r>
                    <w:rPr>
                      <w:rFonts w:ascii="Cambria" w:hAnsi="Cambria" w:cs="Cambria"/>
                      <w:color w:val="000000"/>
                      <w:sz w:val="18"/>
                      <w:szCs w:val="18"/>
                    </w:rPr>
                    <w:t>П</w:t>
                  </w:r>
                  <w:r>
                    <w:rPr>
                      <w:rFonts w:ascii="Times" w:hAnsi="Times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4A3DDF4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1"/>
            </w:tblGrid>
            <w:tr w:rsidR="006B0DC1" w:rsidRPr="002D744C" w14:paraId="5DF1C8CB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43531477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Адрес юридический: 105064, г. Москва, </w:t>
                  </w:r>
                </w:p>
                <w:p w14:paraId="6544FD7C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ул. Казакова, д. 18</w:t>
                  </w:r>
                </w:p>
                <w:p w14:paraId="22BD593D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Адрес почтовый: 105064, г. Москва, </w:t>
                  </w:r>
                </w:p>
                <w:p w14:paraId="55152ECF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ул. Казакова, д. 18, стр.8</w:t>
                  </w:r>
                </w:p>
                <w:p w14:paraId="28B19723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ИНН / КПП: 7709249897/ 770901001</w:t>
                  </w:r>
                </w:p>
                <w:p w14:paraId="3FFFEEAF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ОКТМО 45375000</w:t>
                  </w:r>
                </w:p>
                <w:p w14:paraId="587488AA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ОКОПФ 75103</w:t>
                  </w:r>
                </w:p>
                <w:p w14:paraId="09ABBA7A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ОГРН 1027739885436 </w:t>
                  </w:r>
                </w:p>
                <w:p w14:paraId="1C1D9032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Тел.: 8 (499) 5509474 доб.522</w:t>
                  </w:r>
                </w:p>
                <w:p w14:paraId="353198A5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Электронная почта: priemnaya@fcpsr.ru</w:t>
                  </w:r>
                </w:p>
                <w:p w14:paraId="4AB9BA8C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Платежные реквизиты:</w:t>
                  </w:r>
                </w:p>
                <w:p w14:paraId="52366712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Казначейский счет (р/с) 03214643000000017300</w:t>
                  </w:r>
                </w:p>
                <w:p w14:paraId="0C1D120E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УФК по г. Москве (ФГБУ ФЦПСР, л/с 20736X58390)</w:t>
                  </w:r>
                </w:p>
                <w:p w14:paraId="524A67DF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lastRenderedPageBreak/>
                    <w:t>ОКЦ № 1 ГУ БАНКА РОССИИ ПО ЦФО//УФК ПО Г.МОСКВЕ г. Москва</w:t>
                  </w:r>
                </w:p>
                <w:p w14:paraId="0B7FA61D" w14:textId="77777777" w:rsidR="001F1279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ЕКС (к/с) 40102810545370000003</w:t>
                  </w:r>
                </w:p>
                <w:p w14:paraId="6D868D90" w14:textId="3B1460AE" w:rsidR="006B0DC1" w:rsidRPr="001F1279" w:rsidRDefault="001F1279" w:rsidP="001F12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БИК ТОФК 004525988</w:t>
                  </w:r>
                </w:p>
              </w:tc>
            </w:tr>
            <w:tr w:rsidR="006B0DC1" w:rsidRPr="002D744C" w14:paraId="63914E67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63F3DFFC" w14:textId="77777777" w:rsidR="001F1279" w:rsidRPr="001F1279" w:rsidRDefault="001F1279" w:rsidP="006B0DC1">
                  <w:pPr>
                    <w:widowControl w:val="0"/>
                    <w:tabs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  <w:p w14:paraId="72BA85EC" w14:textId="5DE637B4" w:rsidR="006B0DC1" w:rsidRPr="001F1279" w:rsidRDefault="006B0DC1" w:rsidP="006B0DC1">
                  <w:pPr>
                    <w:widowControl w:val="0"/>
                    <w:tabs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  <w:r w:rsidRPr="001F1279"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  <w:t xml:space="preserve">Директор </w:t>
                  </w:r>
                </w:p>
                <w:p w14:paraId="78B0B527" w14:textId="77777777" w:rsidR="006B0DC1" w:rsidRPr="001F1279" w:rsidRDefault="006B0DC1" w:rsidP="006B0DC1">
                  <w:pPr>
                    <w:widowControl w:val="0"/>
                    <w:tabs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  <w:p w14:paraId="2E229447" w14:textId="77777777" w:rsidR="006B0DC1" w:rsidRPr="001F1279" w:rsidRDefault="006B0DC1" w:rsidP="006B0DC1">
                  <w:pPr>
                    <w:widowControl w:val="0"/>
                    <w:tabs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</w:p>
                <w:p w14:paraId="7F9F2C0D" w14:textId="77777777" w:rsidR="006B0DC1" w:rsidRPr="001F1279" w:rsidRDefault="006B0DC1" w:rsidP="006B0DC1">
                  <w:pPr>
                    <w:widowControl w:val="0"/>
                    <w:tabs>
                      <w:tab w:val="center" w:pos="4677"/>
                      <w:tab w:val="right" w:pos="9355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</w:pPr>
                  <w:r w:rsidRPr="001F1279">
                    <w:rPr>
                      <w:rFonts w:ascii="Times New Roman" w:hAnsi="Times New Roman"/>
                      <w:bCs/>
                      <w:sz w:val="18"/>
                      <w:szCs w:val="18"/>
                      <w:lang w:eastAsia="ar-SA"/>
                    </w:rPr>
                    <w:t>____________________/ М.Д. Гусев /</w:t>
                  </w:r>
                </w:p>
                <w:p w14:paraId="1FB0FAC6" w14:textId="1869DAC6" w:rsidR="006B0DC1" w:rsidRPr="001F1279" w:rsidRDefault="006B0DC1" w:rsidP="006B0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bCs/>
                      <w:color w:val="000000"/>
                      <w:sz w:val="18"/>
                      <w:szCs w:val="18"/>
                    </w:rPr>
                  </w:pPr>
                  <w:r w:rsidRPr="001F12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Э.П.</w:t>
                  </w:r>
                </w:p>
              </w:tc>
            </w:tr>
            <w:tr w:rsidR="006B0DC1" w:rsidRPr="002D744C" w14:paraId="4BB1B11A" w14:textId="77777777" w:rsidTr="001F1279">
              <w:trPr>
                <w:trHeight w:val="170"/>
              </w:trPr>
              <w:tc>
                <w:tcPr>
                  <w:tcW w:w="2551" w:type="dxa"/>
                </w:tcPr>
                <w:p w14:paraId="5879A267" w14:textId="77777777" w:rsidR="006B0DC1" w:rsidRPr="002D744C" w:rsidRDefault="006B0DC1" w:rsidP="006B0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D583337" w14:textId="77777777" w:rsidR="006B0DC1" w:rsidRPr="002D744C" w:rsidRDefault="006B0DC1" w:rsidP="006B0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B0DC1" w:rsidRPr="002D744C" w14:paraId="1A563715" w14:textId="77777777">
              <w:trPr>
                <w:trHeight w:val="170"/>
              </w:trPr>
              <w:tc>
                <w:tcPr>
                  <w:tcW w:w="5102" w:type="dxa"/>
                  <w:gridSpan w:val="2"/>
                  <w:hideMark/>
                </w:tcPr>
                <w:p w14:paraId="7AE41067" w14:textId="4E74E82F" w:rsidR="006B0DC1" w:rsidRPr="002D744C" w:rsidRDefault="006B0DC1" w:rsidP="006B0D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88BD740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15E8647C" w14:textId="77777777" w:rsidR="001A6C5B" w:rsidRDefault="001A6C5B" w:rsidP="001A6C5B">
      <w:pPr>
        <w:spacing w:after="0" w:line="240" w:lineRule="auto"/>
        <w:rPr>
          <w:rFonts w:ascii="Arial" w:hAnsi="Arial" w:cs="Arial"/>
          <w:sz w:val="24"/>
          <w:szCs w:val="24"/>
        </w:rPr>
        <w:sectPr w:rsidR="001A6C5B">
          <w:pgSz w:w="11905" w:h="16837"/>
          <w:pgMar w:top="623" w:right="623" w:bottom="623" w:left="907" w:header="720" w:footer="720" w:gutter="0"/>
          <w:cols w:space="720"/>
        </w:sectPr>
      </w:pPr>
    </w:p>
    <w:p w14:paraId="725085DD" w14:textId="3B0EF71F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  <w:r>
        <w:rPr>
          <w:rFonts w:ascii="Cambria" w:hAnsi="Cambria" w:cs="Cambria"/>
          <w:b/>
          <w:bCs/>
          <w:color w:val="000000"/>
          <w:sz w:val="17"/>
          <w:szCs w:val="17"/>
        </w:rPr>
        <w:lastRenderedPageBreak/>
        <w:t>Приложение №1</w:t>
      </w:r>
    </w:p>
    <w:p w14:paraId="64F65B38" w14:textId="77777777" w:rsidR="002D744C" w:rsidRDefault="002D744C" w:rsidP="002D744C">
      <w:pPr>
        <w:widowControl w:val="0"/>
        <w:autoSpaceDE w:val="0"/>
        <w:autoSpaceDN w:val="0"/>
        <w:adjustRightInd w:val="0"/>
        <w:spacing w:before="226" w:after="113" w:line="240" w:lineRule="auto"/>
        <w:jc w:val="right"/>
        <w:rPr>
          <w:rFonts w:ascii="Times" w:hAnsi="Times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к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Договору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17"/>
          <w:szCs w:val="17"/>
        </w:rPr>
        <w:t>№</w:t>
      </w:r>
      <w:r>
        <w:rPr>
          <w:rFonts w:ascii="Times" w:hAnsi="Times"/>
          <w:color w:val="000000"/>
          <w:sz w:val="17"/>
          <w:szCs w:val="17"/>
        </w:rPr>
        <w:t> ____________ </w:t>
      </w:r>
      <w:r>
        <w:rPr>
          <w:rFonts w:ascii="Cambria" w:hAnsi="Cambria" w:cs="Cambria"/>
          <w:color w:val="000000"/>
          <w:sz w:val="17"/>
          <w:szCs w:val="17"/>
        </w:rPr>
        <w:t>от</w:t>
      </w:r>
      <w:r>
        <w:rPr>
          <w:rFonts w:ascii="Times" w:hAnsi="Times"/>
          <w:color w:val="000000"/>
          <w:sz w:val="17"/>
          <w:szCs w:val="17"/>
        </w:rPr>
        <w:t> _</w:t>
      </w:r>
      <w:proofErr w:type="gramStart"/>
      <w:r>
        <w:rPr>
          <w:rFonts w:ascii="Times" w:hAnsi="Times"/>
          <w:color w:val="000000"/>
          <w:sz w:val="17"/>
          <w:szCs w:val="17"/>
        </w:rPr>
        <w:t>_._</w:t>
      </w:r>
      <w:proofErr w:type="gramEnd"/>
      <w:r>
        <w:rPr>
          <w:rFonts w:ascii="Times" w:hAnsi="Times"/>
          <w:color w:val="000000"/>
          <w:sz w:val="17"/>
          <w:szCs w:val="17"/>
        </w:rPr>
        <w:t>_.20__</w:t>
      </w:r>
    </w:p>
    <w:p w14:paraId="52470A62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2D744C" w:rsidRPr="002D744C" w14:paraId="243DB438" w14:textId="77777777" w:rsidTr="00D5067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F154E40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ТЕХНИЧЕСКОЕ ЗАДАНИЕ</w:t>
            </w:r>
          </w:p>
          <w:p w14:paraId="4F67D626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</w:p>
          <w:p w14:paraId="5D8F5508" w14:textId="77777777" w:rsidR="002D744C" w:rsidRPr="002D744C" w:rsidRDefault="002D744C" w:rsidP="002D744C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b/>
                <w:iCs/>
                <w:sz w:val="18"/>
                <w:szCs w:val="18"/>
                <w:lang w:eastAsia="ru-RU"/>
              </w:rPr>
            </w:pPr>
            <w:bookmarkStart w:id="1" w:name="_Hlk231848145"/>
            <w:r w:rsidRPr="002D744C">
              <w:rPr>
                <w:rFonts w:ascii="Times New Roman" w:eastAsiaTheme="minorEastAsia" w:hAnsi="Times New Roman" w:cs="Times New Roman"/>
                <w:b/>
                <w:iCs/>
                <w:sz w:val="18"/>
                <w:szCs w:val="18"/>
                <w:lang w:eastAsia="ru-RU"/>
              </w:rPr>
              <w:t>Общая информация об объекте закупки:</w:t>
            </w:r>
          </w:p>
          <w:p w14:paraId="5EBDFCF4" w14:textId="77777777" w:rsidR="002D744C" w:rsidRPr="002D744C" w:rsidRDefault="002D744C" w:rsidP="002D744C">
            <w:pPr>
              <w:numPr>
                <w:ilvl w:val="1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Объект закупки: </w:t>
            </w:r>
            <w:r w:rsidRPr="002D744C">
              <w:rPr>
                <w:rFonts w:ascii="Times New Roman" w:eastAsiaTheme="minorEastAsia" w:hAnsi="Times New Roman" w:cs="Times New Roman"/>
                <w:iCs/>
                <w:sz w:val="18"/>
                <w:szCs w:val="18"/>
                <w:lang w:eastAsia="ru-RU"/>
              </w:rPr>
              <w:t>право использования программы для ЭВМ «Контур.Отель».</w:t>
            </w:r>
          </w:p>
          <w:p w14:paraId="399E0FCE" w14:textId="77777777" w:rsidR="002D744C" w:rsidRPr="002D744C" w:rsidRDefault="002D744C" w:rsidP="002D744C">
            <w:pPr>
              <w:numPr>
                <w:ilvl w:val="1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Arial" w:eastAsiaTheme="minorEastAsia" w:hAnsi="Arial" w:cs="Times New Roman"/>
                <w:snapToGrid w:val="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Код и наименование позиции Классификатора продукции ОКПД2</w:t>
            </w:r>
            <w:r w:rsidRPr="002D744C">
              <w:rPr>
                <w:rFonts w:ascii="Arial" w:eastAsiaTheme="minorEastAsia" w:hAnsi="Arial" w:cs="Times New Roman"/>
                <w:snapToGrid w:val="0"/>
                <w:sz w:val="18"/>
                <w:szCs w:val="18"/>
                <w:lang w:eastAsia="ru-RU"/>
              </w:rPr>
              <w:t xml:space="preserve">: </w:t>
            </w:r>
            <w:r w:rsidRPr="002D744C">
              <w:rPr>
                <w:rFonts w:ascii="Arial" w:eastAsiaTheme="minorEastAsia" w:hAnsi="Arial" w:cs="Times New Roman"/>
                <w:snapToGrid w:val="0"/>
                <w:sz w:val="18"/>
                <w:szCs w:val="18"/>
                <w:lang w:eastAsia="ru-RU"/>
              </w:rPr>
              <w:br/>
            </w:r>
            <w:r w:rsidRPr="002D744C">
              <w:rPr>
                <w:rFonts w:ascii="Times New Roman" w:eastAsiaTheme="minorEastAsia" w:hAnsi="Times New Roman" w:cs="Times New Roman"/>
                <w:snapToGrid w:val="0"/>
                <w:sz w:val="18"/>
                <w:szCs w:val="18"/>
                <w:lang w:eastAsia="ru-RU"/>
              </w:rPr>
              <w:t>58.29.50.000 - Услуги по предоставлению лицензий на право использовать компьютерное программное обеспечение.</w:t>
            </w:r>
          </w:p>
          <w:p w14:paraId="7FD132A4" w14:textId="77777777" w:rsidR="002D744C" w:rsidRPr="002D744C" w:rsidRDefault="002D744C" w:rsidP="002D744C">
            <w:pPr>
              <w:numPr>
                <w:ilvl w:val="1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Место оказания услуг: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услуги оказываются дистанционно. Исполнитель предоставляет доступ к системе на рабочих местах Заказчика, размещенных по адресу: г. Москва, ул. Казакова, д.18, стр. 8</w:t>
            </w:r>
          </w:p>
          <w:p w14:paraId="1790B17F" w14:textId="77777777" w:rsidR="002D744C" w:rsidRPr="002D744C" w:rsidRDefault="002D744C" w:rsidP="002D744C">
            <w:pPr>
              <w:numPr>
                <w:ilvl w:val="1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Объем оказываемых услуг: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согласно п. 2 Технического задания.</w:t>
            </w:r>
          </w:p>
          <w:p w14:paraId="24F6089D" w14:textId="77777777" w:rsidR="002D744C" w:rsidRPr="002D744C" w:rsidRDefault="002D744C" w:rsidP="002D744C">
            <w:pPr>
              <w:numPr>
                <w:ilvl w:val="1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Срок оказания услуг:</w:t>
            </w:r>
            <w:r w:rsidRPr="002D744C">
              <w:rPr>
                <w:rFonts w:ascii="Times New Roman" w:eastAsiaTheme="minorEastAsia" w:hAnsi="Times New Roman" w:cs="Times New Roman"/>
                <w:b/>
                <w:kern w:val="3"/>
                <w:sz w:val="18"/>
                <w:szCs w:val="18"/>
                <w:lang w:eastAsia="ru-RU"/>
              </w:rPr>
              <w:t xml:space="preserve"> </w:t>
            </w:r>
            <w:r w:rsidRPr="002D744C">
              <w:rPr>
                <w:rFonts w:ascii="Times New Roman" w:eastAsiaTheme="minorEastAsia" w:hAnsi="Times New Roman" w:cs="Times New Roman"/>
                <w:kern w:val="3"/>
                <w:sz w:val="18"/>
                <w:szCs w:val="18"/>
                <w:lang w:eastAsia="ru-RU"/>
              </w:rPr>
              <w:t xml:space="preserve">С даты предоставления доступа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 течение 12 месяцев.</w:t>
            </w:r>
          </w:p>
          <w:p w14:paraId="0DB540B6" w14:textId="130F5037" w:rsidR="002D744C" w:rsidRPr="002D744C" w:rsidRDefault="002D744C" w:rsidP="002D744C">
            <w:pPr>
              <w:numPr>
                <w:ilvl w:val="1"/>
                <w:numId w:val="1"/>
              </w:numPr>
              <w:spacing w:before="40" w:after="40" w:line="276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Порядок взаимодействия сторон: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для взаимодействия с Лицензиатом Лицензиар обязан в течение 5 (пяти</w:t>
            </w:r>
            <w:r w:rsidR="00C726A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рабочих дней с даты заключения Договора </w:t>
            </w:r>
            <w:r w:rsidR="004B4A9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предоставить информацию о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контактно</w:t>
            </w:r>
            <w:r w:rsidR="004B4A9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лиц</w:t>
            </w:r>
            <w:r w:rsidR="004B4A95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</w:t>
            </w:r>
            <w:r w:rsidR="00C726A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Лицензиара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адрес электронной почты для приема данных (писем, запросов, заявок, претензионных актов) в электронной форме, </w:t>
            </w:r>
            <w:r w:rsidR="00C726A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контактный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номер телефона и уведомить об этом Лицензиата путем направления указанной информации на адрес электронной почты контактного лица (со стороны Лицензиата), указанного в п.8 настоящего Технического задания. Об изменении контактной информации ответственного лица Лицензиар обязан уведомить Лицензиата в течение 2 (двух) рабочих дня со дня возникновения таких изменений.</w:t>
            </w:r>
          </w:p>
          <w:p w14:paraId="7D803924" w14:textId="77777777" w:rsidR="002D744C" w:rsidRPr="002D744C" w:rsidRDefault="002D744C" w:rsidP="002D744C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D74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Состав услуг:</w:t>
            </w:r>
          </w:p>
          <w:tbl>
            <w:tblPr>
              <w:tblW w:w="493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7228"/>
              <w:gridCol w:w="1150"/>
              <w:gridCol w:w="1144"/>
            </w:tblGrid>
            <w:tr w:rsidR="002D744C" w:rsidRPr="002D744C" w14:paraId="4247555C" w14:textId="77777777" w:rsidTr="00D5067F">
              <w:trPr>
                <w:trHeight w:val="764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D0EAB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881DF" w14:textId="77777777" w:rsidR="002D744C" w:rsidRPr="002D744C" w:rsidRDefault="002D744C" w:rsidP="002D744C">
                  <w:pPr>
                    <w:widowControl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B3A59" w14:textId="77777777" w:rsidR="002D744C" w:rsidRPr="002D744C" w:rsidRDefault="002D744C" w:rsidP="002D744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Ед. </w:t>
                  </w:r>
                  <w:r w:rsidRPr="002D744C">
                    <w:rPr>
                      <w:rFonts w:ascii="Times New Roman" w:eastAsiaTheme="minorEastAsia" w:hAnsi="Times New Roman" w:cs="Times New Roman"/>
                      <w:b/>
                      <w:sz w:val="18"/>
                      <w:szCs w:val="18"/>
                      <w:lang w:eastAsia="ru-RU"/>
                    </w:rPr>
                    <w:br/>
                    <w:t>изм.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A6F94" w14:textId="77777777" w:rsidR="002D744C" w:rsidRPr="002D744C" w:rsidRDefault="002D744C" w:rsidP="002D744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/>
                      <w:sz w:val="18"/>
                      <w:szCs w:val="18"/>
                      <w:lang w:eastAsia="ru-RU"/>
                    </w:rPr>
                    <w:t>Кол-во</w:t>
                  </w:r>
                </w:p>
              </w:tc>
            </w:tr>
            <w:tr w:rsidR="002D744C" w:rsidRPr="002D744C" w14:paraId="0D462672" w14:textId="77777777" w:rsidTr="004B4A95">
              <w:trPr>
                <w:trHeight w:val="733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28709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E2A6E" w14:textId="5EB523F5" w:rsidR="002D744C" w:rsidRPr="002D744C" w:rsidRDefault="00C726A1" w:rsidP="002D744C">
                  <w:pPr>
                    <w:spacing w:after="0"/>
                    <w:ind w:right="-92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C726A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Услуги по сопровождению программы для ЭВМ "Контур.Отель" (техническая поддержка в виде абонентского обслуживания) по тарифному плану "Учет гостей.</w:t>
                  </w:r>
                  <w:r w:rsidR="004B4A9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726A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Стандарт" сроком действия 12 месяцев, от 11 до 30 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C069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85F20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D744C" w:rsidRPr="002D744C" w14:paraId="4222A0A5" w14:textId="77777777" w:rsidTr="004B4A95">
              <w:trPr>
                <w:trHeight w:val="449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D9265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60242" w14:textId="66314AFD" w:rsidR="002D744C" w:rsidRPr="002D744C" w:rsidRDefault="00C726A1" w:rsidP="002D744C">
                  <w:pPr>
                    <w:widowControl w:val="0"/>
                    <w:autoSpaceDE w:val="0"/>
                    <w:autoSpaceDN w:val="0"/>
                    <w:spacing w:before="73" w:after="0" w:line="240" w:lineRule="auto"/>
                    <w:ind w:left="4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C726A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Право использования программы для ЭВМ "Контур.Отель" по тарифному плану "Учет гостей.</w:t>
                  </w:r>
                  <w:r w:rsidR="004B4A9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726A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Стандарт" сроком действия 12 месяцев, от 11 до 30 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18872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C81F6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D744C" w:rsidRPr="002D744C" w14:paraId="0D026E0C" w14:textId="77777777" w:rsidTr="004B4A95">
              <w:trPr>
                <w:trHeight w:val="778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9B188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F42F" w14:textId="57B2E259" w:rsidR="002D744C" w:rsidRPr="002D744C" w:rsidRDefault="002D744C" w:rsidP="004B4A95">
                  <w:pPr>
                    <w:widowControl w:val="0"/>
                    <w:autoSpaceDE w:val="0"/>
                    <w:autoSpaceDN w:val="0"/>
                    <w:spacing w:before="75" w:after="0" w:line="240" w:lineRule="auto"/>
                    <w:ind w:left="48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Услуги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сопровождению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программы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для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ЭВМ "Контур.</w:t>
                  </w:r>
                  <w:r w:rsidR="004B4A9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Отель" (техническая поддержка в виде абонентского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обслуживания)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тарифному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9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плану "Система управления отелем" сроком действия 12</w:t>
                  </w:r>
                  <w:r w:rsidR="004B4A9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месяцев,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от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4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до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1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30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1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D744C">
                    <w:rPr>
                      <w:rFonts w:ascii="Times New Roman" w:eastAsiaTheme="minorEastAsia" w:hAnsi="Times New Roman" w:cs="Times New Roman"/>
                      <w:spacing w:val="-2"/>
                      <w:sz w:val="18"/>
                      <w:szCs w:val="18"/>
                      <w:lang w:eastAsia="ru-RU"/>
                    </w:rPr>
                    <w:t>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8986C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C4FE9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D744C" w:rsidRPr="002D744C" w14:paraId="4856B497" w14:textId="77777777" w:rsidTr="004B4A95">
              <w:trPr>
                <w:trHeight w:val="549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47204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6CB03" w14:textId="0C16B5B6" w:rsidR="002D744C" w:rsidRPr="002D744C" w:rsidRDefault="002D744C" w:rsidP="002D744C">
                  <w:pPr>
                    <w:widowControl w:val="0"/>
                    <w:autoSpaceDE w:val="0"/>
                    <w:autoSpaceDN w:val="0"/>
                    <w:spacing w:before="75" w:after="0" w:line="240" w:lineRule="auto"/>
                    <w:ind w:left="4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Право использования программы для ЭВМ "Контур.Отель" по тарифному плану "Система управления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отелем"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сроком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действия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8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месяцев,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от 11 до 30 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6F77A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0BE70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D744C" w:rsidRPr="002D744C" w14:paraId="546B31EC" w14:textId="77777777" w:rsidTr="004B4A95">
              <w:trPr>
                <w:trHeight w:val="557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ADFE5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C2244" w14:textId="2425F1AC" w:rsidR="002D744C" w:rsidRPr="002D744C" w:rsidRDefault="002D744C" w:rsidP="002D744C">
                  <w:pPr>
                    <w:widowControl w:val="0"/>
                    <w:autoSpaceDE w:val="0"/>
                    <w:autoSpaceDN w:val="0"/>
                    <w:spacing w:before="76" w:after="0" w:line="240" w:lineRule="auto"/>
                    <w:ind w:left="4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Право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использования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программы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для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5"/>
                      <w:sz w:val="18"/>
                      <w:szCs w:val="18"/>
                    </w:rPr>
                    <w:t xml:space="preserve"> ЭВМ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"Контур.</w:t>
                  </w:r>
                  <w:r w:rsidR="004B4A9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Отель",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тарифный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модификатор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"Менеджер каналов бронирования", от 11 до 30 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B6EE2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9A852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  <w:tr w:rsidR="002D744C" w:rsidRPr="002D744C" w14:paraId="02998933" w14:textId="77777777" w:rsidTr="00D5067F">
              <w:trPr>
                <w:trHeight w:val="651"/>
                <w:jc w:val="center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7064C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6A1A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spacing w:before="75" w:after="0" w:line="240" w:lineRule="auto"/>
                    <w:ind w:left="48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Право использования программы для ЭВМ "Контур.Отель" по тарифному плану "Базовая проверка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реестру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контролируемых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7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лиц"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сроком действия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6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12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месяцев,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60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3"/>
                      <w:sz w:val="18"/>
                      <w:szCs w:val="18"/>
                    </w:rPr>
                    <w:t xml:space="preserve"> </w:t>
                  </w:r>
                  <w:r w:rsidRPr="002D744C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номеров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82EC7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усл. ед.</w:t>
                  </w:r>
                </w:p>
              </w:tc>
              <w:tc>
                <w:tcPr>
                  <w:tcW w:w="5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75F23" w14:textId="77777777" w:rsidR="002D744C" w:rsidRPr="002D744C" w:rsidRDefault="002D744C" w:rsidP="002D744C">
                  <w:pPr>
                    <w:spacing w:after="0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2D744C"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</w:tr>
          </w:tbl>
          <w:p w14:paraId="573127F1" w14:textId="77777777" w:rsidR="002D744C" w:rsidRPr="002D744C" w:rsidRDefault="002D744C" w:rsidP="002D744C">
            <w:pPr>
              <w:tabs>
                <w:tab w:val="left" w:pos="1134"/>
              </w:tabs>
              <w:spacing w:after="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14:paraId="13D62E29" w14:textId="77777777" w:rsidR="002D744C" w:rsidRPr="002D744C" w:rsidRDefault="002D744C" w:rsidP="002D744C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Порядок сдачи-приемки оказанных услуг: </w:t>
            </w:r>
            <w:r w:rsidRPr="002D7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Контракта.</w:t>
            </w:r>
          </w:p>
          <w:p w14:paraId="1AB58AB4" w14:textId="77777777" w:rsidR="002D744C" w:rsidRPr="002D744C" w:rsidRDefault="002D744C" w:rsidP="002D744C">
            <w:pPr>
              <w:numPr>
                <w:ilvl w:val="0"/>
                <w:numId w:val="1"/>
              </w:numPr>
              <w:spacing w:after="0" w:line="240" w:lineRule="auto"/>
              <w:ind w:left="1134" w:hanging="425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Требования, предъявляемые к системе:</w:t>
            </w:r>
          </w:p>
          <w:p w14:paraId="4196CA85" w14:textId="68FCE6C6" w:rsidR="002D744C" w:rsidRPr="002D744C" w:rsidRDefault="002D744C" w:rsidP="002D744C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должна представлять собой защищенную телекоммуникационную систему с функциями </w:t>
            </w:r>
            <w:r w:rsidR="00C726A1" w:rsidRPr="00C726A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по формированию и передаче сведений в органы федеральной миграционной службы, управлению номерным фондом, бронированиями и тарифами объекта размещения, формированию и ведению журнала бронирований в электронном виде, дополнению и изменению информации о забронированных номерах и ценах на них, удовлетворяющую нижеследующим требованиям настоящего технического задания</w:t>
            </w:r>
            <w:r w:rsidR="00C726A1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50E433D2" w14:textId="77777777" w:rsidR="002D744C" w:rsidRPr="002D744C" w:rsidRDefault="002D744C" w:rsidP="002D744C">
            <w:pPr>
              <w:numPr>
                <w:ilvl w:val="1"/>
                <w:numId w:val="1"/>
              </w:numPr>
              <w:spacing w:after="0" w:line="240" w:lineRule="auto"/>
              <w:ind w:left="142" w:firstLine="491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Система и предоставление данных в электронном виде осуществляется на основании следующих нормативно-правовых актов:</w:t>
            </w:r>
          </w:p>
          <w:p w14:paraId="5DA4E185" w14:textId="77777777" w:rsidR="002D744C" w:rsidRPr="002D744C" w:rsidRDefault="002D744C" w:rsidP="002D744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Закона РФ от 25.06.1993 № 5242-1 «О праве граждан Российской Федерации на свободу передвижения, выбор места пребывания и жительства в пределах Российской Федерации»;</w:t>
            </w:r>
          </w:p>
          <w:p w14:paraId="196C8A2E" w14:textId="77777777" w:rsidR="002D744C" w:rsidRPr="002D744C" w:rsidRDefault="002D744C" w:rsidP="002D744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Федерального закона от 18.07.2006 № 109-ФЗ «О миграционном учете иностранных граждан и лиц без гражданства в Российской Федерации»;</w:t>
            </w:r>
          </w:p>
          <w:p w14:paraId="73FDB889" w14:textId="77777777" w:rsidR="002D744C" w:rsidRPr="002D744C" w:rsidRDefault="002D744C" w:rsidP="002D744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Постановления Правительства РФ от 15.01.2007 № 9 «О порядке осуществления миграционного учета иностранных граждан и лиц без гражданства в Российской Федерации»;</w:t>
            </w:r>
          </w:p>
          <w:p w14:paraId="679D57F4" w14:textId="77777777" w:rsidR="002D744C" w:rsidRPr="002D744C" w:rsidRDefault="002D744C" w:rsidP="002D744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Постановления Правительства РФ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Федерации»;</w:t>
            </w:r>
          </w:p>
          <w:p w14:paraId="1A4412F8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Приказ МВД России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 (Зарегистрировано в Минюсте России 12.02.2021 № 62483);</w:t>
            </w:r>
          </w:p>
          <w:p w14:paraId="40987A14" w14:textId="492E351D" w:rsidR="002D744C" w:rsidRPr="002D744C" w:rsidRDefault="00434F14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434F14">
              <w:rPr>
                <w:rFonts w:ascii="Times New Roman" w:eastAsiaTheme="minorEastAsia" w:hAnsi="Times New Roman" w:cs="Times New Roman"/>
                <w:sz w:val="18"/>
                <w:szCs w:val="18"/>
              </w:rPr>
              <w:t>Приказ МВД РФ от 06.08.2025 №553 —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учёту граждан Российской Федерации по месту пребывания и по месту жительства в пределах Российской Федерации;</w:t>
            </w:r>
          </w:p>
          <w:p w14:paraId="34901DC5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Приказа МВД России от 09.07.2018 № 435 «Об утверждении Порядка представления администрациями гостиниц, санаториев, домов отдыха, пансионатов, кемпингов, туристских баз, медицинских организаций или других подобных учреждений, учреждений уголовно-исполнительной системы, исполняющих наказания в виде лишения свободы или принудительных работ, информации о регистрации и снятии граждан Российской Федерации с регистрационного учета по месту пребывания в территориальные органы МВД России и Типовой формы соглашения об информационном взаимодействии».</w:t>
            </w:r>
          </w:p>
          <w:p w14:paraId="17D2D381" w14:textId="77777777" w:rsidR="002D744C" w:rsidRPr="002D744C" w:rsidRDefault="002D744C" w:rsidP="002D744C">
            <w:pPr>
              <w:numPr>
                <w:ilvl w:val="1"/>
                <w:numId w:val="1"/>
              </w:numPr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Формирование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и передача сведений в органы Управления по вопросам миграции Министерства внутренних дел (далее – УВМ МВД) должны отвечать следующим критериям:</w:t>
            </w:r>
          </w:p>
          <w:p w14:paraId="0E08B38A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формирования сведений о постановке или снятии с учета иностранных граждан или лиц без гражданства, регистрационном учете российских граждан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 152-ФЗ «О персональных данных», и в соответствии с требованиям Регламента информационного взаимодействия территориальных органов ФМС России с поставщиками учетных данных, утвержденном ФМС России 5.03.2014;</w:t>
            </w:r>
          </w:p>
          <w:p w14:paraId="7EDC6708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загрузки данных из файлов форматов УВМ МВД (xml или csv);</w:t>
            </w:r>
          </w:p>
          <w:p w14:paraId="68699D0F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возможность создания шаблонов, возможность отправки сведений путем копирования ранее отправленных данных; </w:t>
            </w:r>
          </w:p>
          <w:p w14:paraId="36BB2BBB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прикрепления скан-копий документов в форматах jpg, tiff, pdf, подтверждающих передаваемые сведения;</w:t>
            </w:r>
          </w:p>
          <w:p w14:paraId="45897242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контроля ошибок, контроля обязательности заполнения полей передаваемых документов перед оправкой;</w:t>
            </w:r>
          </w:p>
          <w:p w14:paraId="44F13933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подгрузки сведений на приемный шлюз УВМ МВД. Если приемный шлюз УВМ МВД недоступен, система должна ставить документы, содержащие сведения, в очередь и высылать отчетность при восстановлении работоспособности шлюза.</w:t>
            </w:r>
          </w:p>
          <w:p w14:paraId="752C3097" w14:textId="4AA211C6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отслеживания этапов документооборота: «в очереди на отправку», «отправлен», «ожидает проверки», «ожидает снятие с учета» «поставлен на учет», «снят с учета», «получен протокол ошибок»;</w:t>
            </w:r>
          </w:p>
          <w:p w14:paraId="3B51139B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интеграции</w:t>
            </w: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с Прикладным программным обеспечением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приёмного комплекса МВД</w:t>
            </w: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получения ответов, загрузки файлов УВМ МВД России;</w:t>
            </w:r>
          </w:p>
          <w:p w14:paraId="3069F9CD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своевременное (в соответствии с последними изменениями законодательства) обновление справочников и форматов УВМ МВД в автоматическом режиме;</w:t>
            </w:r>
          </w:p>
          <w:p w14:paraId="6CA0F4CD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соответствие системы защиты персональных данных в Системе требованиям безопасности информации в соответствии с требованиями приказа ФСТЭК России от 18.02.2014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      </w:r>
          </w:p>
          <w:p w14:paraId="75DC59AD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возможность поиска данных в реестре ранее отправленных сведений об иностранных гражданах, гражданах Российской Федерации и лицах без гражданства;  </w:t>
            </w:r>
          </w:p>
          <w:p w14:paraId="21692FC5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сортировки отправленных документов по иностранным/российским гражданам;</w:t>
            </w:r>
          </w:p>
          <w:p w14:paraId="5B5A5E06" w14:textId="18FB94E6" w:rsidR="002D744C" w:rsidRPr="002D744C" w:rsidRDefault="00FC513D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C513D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печати Анкеты Приложение №10 (Анкета, заполняемая для регистрации по месту пребывания в гостинице, доме отдыха, кемпинге, пансионате, на туристской базе), утвержденной ранее действующим приказом МВД России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и уведомления о прибытии иностранного гражданина или лица без гражданства в место пребывания, утвержденной Приказом МВД РФ от 10.12.2020 № 856 в формате .pdf;</w:t>
            </w:r>
          </w:p>
          <w:p w14:paraId="34D5F4A1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возможность отправки документов с электронной подписью, встроенной в файл xml </w:t>
            </w:r>
            <w:proofErr w:type="gramStart"/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согласно форматов</w:t>
            </w:r>
            <w:proofErr w:type="gramEnd"/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приёмного комплекса МВД</w:t>
            </w: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;</w:t>
            </w:r>
          </w:p>
          <w:p w14:paraId="0F16A646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возможность отправки документов, содержащих сведения, без ограничений по количеству;</w:t>
            </w:r>
          </w:p>
          <w:p w14:paraId="72F5807A" w14:textId="77777777" w:rsidR="002D744C" w:rsidRPr="002D744C" w:rsidRDefault="002D744C" w:rsidP="002D74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документооборот должен осуществляться по каждому гражданину Российской Федерации, иностранному</w:t>
            </w: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гражданину и лицу без гражданства отдельно и иметь отдельный статус по каждому документу;</w:t>
            </w:r>
          </w:p>
          <w:p w14:paraId="4F4EB93D" w14:textId="068BF0AF" w:rsidR="002D744C" w:rsidRPr="002D744C" w:rsidRDefault="00FC513D" w:rsidP="002D744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513D">
              <w:rPr>
                <w:rFonts w:ascii="Times New Roman" w:eastAsiaTheme="minorEastAsia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Управление номерным фондом, бронированиями и тарифами объекта размещения</w:t>
            </w:r>
            <w:r w:rsidRPr="00FC513D" w:rsidDel="00FC513D">
              <w:rPr>
                <w:rFonts w:ascii="Times New Roman" w:eastAsiaTheme="minorEastAsia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744C" w:rsidRPr="002D744C">
              <w:rPr>
                <w:rFonts w:ascii="Times New Roman" w:eastAsiaTheme="minorEastAsia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должны обл</w:t>
            </w:r>
            <w:r w:rsidR="002D744C"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адать следующими возможностями: </w:t>
            </w:r>
          </w:p>
          <w:p w14:paraId="1A2528D0" w14:textId="77777777" w:rsidR="002D744C" w:rsidRPr="002D744C" w:rsidRDefault="002D744C" w:rsidP="002D744C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управление номерным фондом и тарифами, описание категорий номеров, индивидуальные и групповые бронирования, включающее в себя: </w:t>
            </w:r>
          </w:p>
          <w:p w14:paraId="1E9B6A43" w14:textId="77777777" w:rsidR="002D744C" w:rsidRPr="002D744C" w:rsidRDefault="002D744C" w:rsidP="002D744C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- возможность заведения номерного фонда, описания категорий номеров с одинаковыми характеристиками и одинаковой стоимостью;</w:t>
            </w:r>
          </w:p>
          <w:p w14:paraId="4B4856BE" w14:textId="77777777" w:rsidR="002D744C" w:rsidRPr="002D744C" w:rsidRDefault="002D744C" w:rsidP="002D744C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- возможность загружать фотографии номерного фонда и вносить информацию о дополнительных услугах;</w:t>
            </w:r>
          </w:p>
          <w:p w14:paraId="31349F06" w14:textId="77777777" w:rsidR="002D744C" w:rsidRPr="002D744C" w:rsidRDefault="002D744C" w:rsidP="002D744C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4.4.2. возможность группового бронирования, позволяющего забронировать сразу несколько номеров в определенной категории, при одновременном заселении группы гостей;</w:t>
            </w:r>
          </w:p>
          <w:p w14:paraId="4AC58784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формирование и ведение журнала бронирований в электронном виде, дополнение и изменение информации о забронированных номерах и ценах на них;</w:t>
            </w:r>
          </w:p>
          <w:p w14:paraId="16ECA0BB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фиксация раннего заезда и позднего выезда гостей, которая позволяет исключить наложение бронирований друг на друга в случае, если номер занят ранее расчетного часа или дольше, чем до расчетного часа, установленного в гостинице;</w:t>
            </w:r>
          </w:p>
          <w:p w14:paraId="0EDEEE3E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формирование и передача задания на уборку ответственным сотрудникам; </w:t>
            </w:r>
          </w:p>
          <w:p w14:paraId="19667EDE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заведение любой информации о гостях; </w:t>
            </w:r>
          </w:p>
          <w:p w14:paraId="0C1DC2EC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фиксация заселения и выселения гостя, вся информация – автоматически в бланки для МВД (модуль для отчетности в МВД приобретается отдельно);</w:t>
            </w:r>
          </w:p>
          <w:p w14:paraId="6CCB9B04" w14:textId="77777777" w:rsidR="002D744C" w:rsidRPr="002D744C" w:rsidRDefault="002D744C" w:rsidP="002D744C">
            <w:pPr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</w:rPr>
              <w:t>фиксация оплаты и задолженности, выставление счетов на оплату, печать квитанции-договоров (с указанием стоимости проживания и дополнительных услуг).</w:t>
            </w:r>
          </w:p>
          <w:p w14:paraId="5A06ED00" w14:textId="77777777" w:rsidR="002D744C" w:rsidRPr="002D744C" w:rsidRDefault="002D744C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Требования, предъявляемые к модификатору: </w:t>
            </w:r>
          </w:p>
          <w:p w14:paraId="56BEFF47" w14:textId="77777777" w:rsidR="002D744C" w:rsidRPr="002D744C" w:rsidRDefault="002D744C" w:rsidP="002D744C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4.5.1    Модификатор должен позволять получать информацию Лицензиату о бронированиях с площадок бронирования, с которыми у Лицензиата заключены соглашения. Со списком площадок бронирования Лицензиат может ознакомится на сайте Лицензиара;</w:t>
            </w:r>
          </w:p>
          <w:p w14:paraId="78541E4E" w14:textId="77777777" w:rsidR="002D744C" w:rsidRPr="002D744C" w:rsidRDefault="002D744C" w:rsidP="002D744C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4.5.2 Лицензиат самостоятельно производит настройку каналов бронирования согласно инструкции, размещенной на сайте Исполнителя.</w:t>
            </w:r>
          </w:p>
          <w:p w14:paraId="4E1B9C88" w14:textId="27D5113A" w:rsidR="002D744C" w:rsidRPr="002D744C" w:rsidRDefault="002D744C" w:rsidP="002D744C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4.5.3 После выполнения настройки каналов бронирования модификатор должен позволять автоматически передавать информацию из программы для ЭВМ «Контур. Отель» о стоимости номеров, количестве и категориях доступных для продажи номеров на площадки бронирования.</w:t>
            </w:r>
          </w:p>
          <w:p w14:paraId="1450F389" w14:textId="77777777" w:rsidR="002D744C" w:rsidRPr="002D744C" w:rsidRDefault="002D744C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Доступ к веб-интерфейсу системы должен осуществляться по шифрованному каналу связи, исключающему доступ третьих лиц.</w:t>
            </w:r>
          </w:p>
          <w:p w14:paraId="009B985A" w14:textId="77777777" w:rsidR="002D744C" w:rsidRPr="002D744C" w:rsidRDefault="002D744C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      </w:r>
          </w:p>
          <w:p w14:paraId="6C307668" w14:textId="77777777" w:rsidR="002D744C" w:rsidRPr="002D744C" w:rsidRDefault="002D744C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Система должна иметь аттестат соответствия системы защиты персональных данных класса КС1.</w:t>
            </w:r>
          </w:p>
          <w:p w14:paraId="1A3B5917" w14:textId="230EDB8D" w:rsidR="002D744C" w:rsidRDefault="002D744C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Должна быть осуществлена возможность работы с любого компьютера, подключенного к сети Интернет.</w:t>
            </w:r>
          </w:p>
          <w:p w14:paraId="0C097B9B" w14:textId="080F57A7" w:rsidR="00FC513D" w:rsidRPr="002D744C" w:rsidRDefault="00FC513D" w:rsidP="002D744C">
            <w:pPr>
              <w:numPr>
                <w:ilvl w:val="1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513D">
              <w:rPr>
                <w:rFonts w:ascii="Times New Roman" w:eastAsiaTheme="minorEastAsia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Должна быть предоставлена возможность проверять гостя при заселении и видеть статус нахождения в реестре контролируемых лиц (далее – РКЛ). Количество гостей и проверок не ограничено.</w:t>
            </w:r>
          </w:p>
          <w:p w14:paraId="71D5762F" w14:textId="77777777" w:rsidR="002D744C" w:rsidRPr="002D744C" w:rsidRDefault="002D744C" w:rsidP="002D744C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Требования, предъявляемые к абонентскому обслуживанию</w:t>
            </w:r>
          </w:p>
          <w:p w14:paraId="2523D712" w14:textId="419D14BC" w:rsidR="002D744C" w:rsidRPr="002D744C" w:rsidRDefault="002D744C" w:rsidP="002D744C">
            <w:pPr>
              <w:numPr>
                <w:ilvl w:val="1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Техническая поддержка пользователей системы в виде консультаций по телефону в режиме 24 часа в сутки 7 дней в неделю по бесплатному федеральному номеру телефона.</w:t>
            </w:r>
          </w:p>
          <w:p w14:paraId="6AFE99E4" w14:textId="77777777" w:rsidR="002D744C" w:rsidRPr="002D744C" w:rsidRDefault="002D744C" w:rsidP="002D744C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Исполнитель обязан:</w:t>
            </w:r>
          </w:p>
          <w:p w14:paraId="44629D30" w14:textId="42313BC0" w:rsidR="002D744C" w:rsidRPr="002D744C" w:rsidRDefault="002D744C" w:rsidP="002D744C">
            <w:pPr>
              <w:numPr>
                <w:ilvl w:val="1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Надлежащим образом оказать услуги абонентского обслуживания в соответствии с требованиями, установленными разделом </w:t>
            </w:r>
            <w:r w:rsidR="00FC513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C513D"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настоящего Технического задания.</w:t>
            </w:r>
          </w:p>
          <w:p w14:paraId="163520DE" w14:textId="77777777" w:rsidR="002D744C" w:rsidRPr="002D744C" w:rsidRDefault="002D744C" w:rsidP="002D744C">
            <w:pPr>
              <w:numPr>
                <w:ilvl w:val="1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Обеспечить надлежащую передачу прав (простых (неисключительных) лицензий) на использование результатов интеллектуальной деятельности – программ для </w:t>
            </w:r>
            <w:proofErr w:type="gramStart"/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ЭВМ  −</w:t>
            </w:r>
            <w:proofErr w:type="gramEnd"/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путем </w:t>
            </w:r>
            <w:proofErr w:type="gramStart"/>
            <w:r w:rsidRPr="002D744C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заключения  с</w:t>
            </w:r>
            <w:proofErr w:type="gramEnd"/>
            <w:r w:rsidRPr="002D744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Заказчиком лицензионного(ых) и (или) сублицензионного (ых) договора (ов).</w:t>
            </w:r>
          </w:p>
          <w:p w14:paraId="0F3AA3BE" w14:textId="77777777" w:rsidR="002D744C" w:rsidRPr="002D744C" w:rsidRDefault="002D744C" w:rsidP="002D744C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bookmarkStart w:id="2" w:name="_Hlk198130868"/>
            <w:r w:rsidRPr="002D744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ar-SA"/>
              </w:rPr>
              <w:t xml:space="preserve">Требования к качеству системы: </w:t>
            </w:r>
            <w:r w:rsidRPr="002D744C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Исполнитель гарантирует работоспособность системы в соответствии с требованиями, предъявляемыми к Системе.</w:t>
            </w:r>
          </w:p>
          <w:p w14:paraId="57A86140" w14:textId="77777777" w:rsidR="002D744C" w:rsidRPr="002D744C" w:rsidRDefault="002D744C" w:rsidP="002D744C">
            <w:pPr>
              <w:tabs>
                <w:tab w:val="left" w:pos="993"/>
                <w:tab w:val="left" w:pos="1134"/>
              </w:tabs>
              <w:spacing w:after="0" w:line="240" w:lineRule="auto"/>
              <w:ind w:firstLine="720"/>
              <w:contextualSpacing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2D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 Контроль исполнения контракта осуществляет:</w:t>
            </w:r>
            <w:r w:rsidRPr="002D74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2D744C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заместитель начальника Управления Пущин Евгений Вячеславович +7 (499) 550-94-74 доб. 613</w:t>
            </w:r>
            <w:r w:rsidRPr="002D744C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hyperlink r:id="rId5" w:history="1">
              <w:r w:rsidRPr="002D744C">
                <w:rPr>
                  <w:rFonts w:ascii="Times New Roman" w:eastAsiaTheme="minorEastAsia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pushchin_ev@fcpsr.ru</w:t>
              </w:r>
            </w:hyperlink>
            <w:r w:rsidRPr="002D744C">
              <w:rPr>
                <w:rFonts w:ascii="Times New Roman" w:eastAsiaTheme="minorEastAsia" w:hAnsi="Times New Roman" w:cs="Times New Roman"/>
                <w:bCs/>
                <w:color w:val="0563C1" w:themeColor="hyperlink"/>
                <w:sz w:val="18"/>
                <w:szCs w:val="18"/>
                <w:u w:val="single"/>
                <w:lang w:eastAsia="ru-RU"/>
              </w:rPr>
              <w:t>.</w:t>
            </w:r>
            <w:bookmarkEnd w:id="1"/>
            <w:bookmarkEnd w:id="2"/>
          </w:p>
          <w:p w14:paraId="71A7BB0D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497" w:type="dxa"/>
              <w:tblInd w:w="2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6"/>
              <w:gridCol w:w="2650"/>
              <w:gridCol w:w="2650"/>
              <w:gridCol w:w="1831"/>
            </w:tblGrid>
            <w:tr w:rsidR="002D744C" w:rsidRPr="002D744C" w14:paraId="70BC6216" w14:textId="77777777" w:rsidTr="00D5067F">
              <w:tc>
                <w:tcPr>
                  <w:tcW w:w="5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EF1AF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bookmarkStart w:id="3" w:name="_Hlk196732624"/>
                  <w:r w:rsidRPr="002D744C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ЛИЦЕНЗИАР</w:t>
                  </w:r>
                </w:p>
              </w:tc>
              <w:tc>
                <w:tcPr>
                  <w:tcW w:w="4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A85D1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ЛИЦЕНЗИАТ</w:t>
                  </w:r>
                </w:p>
              </w:tc>
            </w:tr>
            <w:tr w:rsidR="002D744C" w:rsidRPr="002D744C" w14:paraId="3AC702FC" w14:textId="77777777" w:rsidTr="00D5067F">
              <w:tc>
                <w:tcPr>
                  <w:tcW w:w="5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BEAEB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FF5D7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ФГБУ ФЦПСР</w:t>
                  </w:r>
                </w:p>
              </w:tc>
            </w:tr>
            <w:tr w:rsidR="002D744C" w:rsidRPr="002D744C" w14:paraId="39D4EF23" w14:textId="77777777" w:rsidTr="00D5067F">
              <w:tc>
                <w:tcPr>
                  <w:tcW w:w="5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A5B21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6FC2C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Директор</w:t>
                  </w:r>
                </w:p>
              </w:tc>
            </w:tr>
            <w:tr w:rsidR="002D744C" w:rsidRPr="002D744C" w14:paraId="269A0373" w14:textId="77777777" w:rsidTr="00D5067F">
              <w:tc>
                <w:tcPr>
                  <w:tcW w:w="236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38E6F2AC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88BFA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701EA0FA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288A2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C10ABC1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/М.Д. Гусев/</w:t>
                  </w:r>
                </w:p>
              </w:tc>
            </w:tr>
            <w:tr w:rsidR="002D744C" w:rsidRPr="002D744C" w14:paraId="3432FC56" w14:textId="77777777" w:rsidTr="00D5067F">
              <w:tc>
                <w:tcPr>
                  <w:tcW w:w="23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321D3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Э.П.</w:t>
                  </w: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58DB2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9AAD3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2D744C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Э.П.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B2D3B" w14:textId="77777777" w:rsidR="002D744C" w:rsidRPr="002D744C" w:rsidRDefault="002D744C" w:rsidP="002D74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bookmarkEnd w:id="3"/>
          </w:tbl>
          <w:p w14:paraId="4ABFC3A7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39C1C718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59FFACFF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409CA534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14:paraId="547A8B50" w14:textId="77777777" w:rsidR="002D744C" w:rsidRPr="002D744C" w:rsidRDefault="002D744C" w:rsidP="002D744C">
            <w:pPr>
              <w:widowControl w:val="0"/>
              <w:tabs>
                <w:tab w:val="left" w:pos="83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C3F6A94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4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27E8ACE6" w14:textId="77777777" w:rsidR="002D744C" w:rsidRPr="002D744C" w:rsidRDefault="002D744C" w:rsidP="002D7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E3798D0" w14:textId="77777777" w:rsidR="002D744C" w:rsidRPr="002D744C" w:rsidRDefault="002D744C" w:rsidP="002D744C">
      <w:pPr>
        <w:rPr>
          <w:rFonts w:eastAsiaTheme="minorEastAsia" w:cs="Times New Roman"/>
          <w:lang w:eastAsia="ru-RU"/>
        </w:rPr>
      </w:pPr>
    </w:p>
    <w:p w14:paraId="0868EF25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5DBF33AD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5766C4A8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1264C4E4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76733FD2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63240649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0C025962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4C30CD19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1F01DF40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0333DFA6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0245A1FE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6B1B58D3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240520E8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676EBD14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2148E586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673D507A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7D9999FE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344F0005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51D219CC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2207C855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7C912E58" w14:textId="77777777" w:rsidR="004B4A95" w:rsidRDefault="004B4A95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24A7435F" w14:textId="77777777" w:rsidR="004B4A95" w:rsidRDefault="004B4A95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3911521A" w14:textId="77777777" w:rsidR="004B4A95" w:rsidRDefault="004B4A95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63B4CA48" w14:textId="77777777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17"/>
          <w:szCs w:val="17"/>
        </w:rPr>
      </w:pPr>
    </w:p>
    <w:p w14:paraId="2E035C80" w14:textId="6887859C" w:rsidR="002D744C" w:rsidRDefault="002D744C" w:rsidP="002D74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/>
          <w:b/>
          <w:bCs/>
          <w:color w:val="000000"/>
          <w:sz w:val="17"/>
          <w:szCs w:val="17"/>
        </w:rPr>
      </w:pPr>
      <w:r>
        <w:rPr>
          <w:rFonts w:ascii="Cambria" w:hAnsi="Cambria" w:cs="Cambria"/>
          <w:b/>
          <w:bCs/>
          <w:color w:val="000000"/>
          <w:sz w:val="17"/>
          <w:szCs w:val="17"/>
        </w:rPr>
        <w:lastRenderedPageBreak/>
        <w:t>Приложение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2</w:t>
      </w:r>
    </w:p>
    <w:p w14:paraId="1DA808A6" w14:textId="520062BB" w:rsidR="002D744C" w:rsidRDefault="002D744C" w:rsidP="002D744C">
      <w:pPr>
        <w:widowControl w:val="0"/>
        <w:autoSpaceDE w:val="0"/>
        <w:autoSpaceDN w:val="0"/>
        <w:adjustRightInd w:val="0"/>
        <w:spacing w:before="226" w:after="113" w:line="240" w:lineRule="auto"/>
        <w:jc w:val="right"/>
        <w:rPr>
          <w:rFonts w:ascii="Times" w:hAnsi="Times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к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Договору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Times New Roman" w:hAnsi="Times New Roman"/>
          <w:color w:val="000000"/>
          <w:sz w:val="17"/>
          <w:szCs w:val="17"/>
        </w:rPr>
        <w:t>№</w:t>
      </w:r>
      <w:r>
        <w:rPr>
          <w:rFonts w:ascii="Times" w:hAnsi="Times"/>
          <w:color w:val="000000"/>
          <w:sz w:val="17"/>
          <w:szCs w:val="17"/>
        </w:rPr>
        <w:t> ____________ </w:t>
      </w:r>
      <w:r>
        <w:rPr>
          <w:rFonts w:ascii="Cambria" w:hAnsi="Cambria" w:cs="Cambria"/>
          <w:color w:val="000000"/>
          <w:sz w:val="17"/>
          <w:szCs w:val="17"/>
        </w:rPr>
        <w:t>от</w:t>
      </w:r>
      <w:r>
        <w:rPr>
          <w:rFonts w:ascii="Times" w:hAnsi="Times"/>
          <w:color w:val="000000"/>
          <w:sz w:val="17"/>
          <w:szCs w:val="17"/>
        </w:rPr>
        <w:t> _</w:t>
      </w:r>
      <w:proofErr w:type="gramStart"/>
      <w:r>
        <w:rPr>
          <w:rFonts w:ascii="Times" w:hAnsi="Times"/>
          <w:color w:val="000000"/>
          <w:sz w:val="17"/>
          <w:szCs w:val="17"/>
        </w:rPr>
        <w:t>_._</w:t>
      </w:r>
      <w:proofErr w:type="gramEnd"/>
      <w:r>
        <w:rPr>
          <w:rFonts w:ascii="Times" w:hAnsi="Times"/>
          <w:color w:val="000000"/>
          <w:sz w:val="17"/>
          <w:szCs w:val="17"/>
        </w:rPr>
        <w:t>_.20__</w:t>
      </w:r>
    </w:p>
    <w:p w14:paraId="0E73AC68" w14:textId="03A5CB32" w:rsidR="002D744C" w:rsidRDefault="002D744C" w:rsidP="002D744C">
      <w:pPr>
        <w:widowControl w:val="0"/>
        <w:autoSpaceDE w:val="0"/>
        <w:autoSpaceDN w:val="0"/>
        <w:adjustRightInd w:val="0"/>
        <w:spacing w:before="226" w:after="113" w:line="240" w:lineRule="auto"/>
        <w:jc w:val="center"/>
        <w:rPr>
          <w:rFonts w:ascii="Times" w:hAnsi="Times"/>
          <w:color w:val="000000"/>
          <w:sz w:val="17"/>
          <w:szCs w:val="17"/>
        </w:rPr>
      </w:pPr>
      <w:r>
        <w:rPr>
          <w:rFonts w:ascii="Cambria" w:hAnsi="Cambria" w:cs="Cambria"/>
          <w:b/>
          <w:bCs/>
          <w:color w:val="000000"/>
          <w:sz w:val="17"/>
          <w:szCs w:val="17"/>
        </w:rPr>
        <w:t>Спецификация</w:t>
      </w:r>
    </w:p>
    <w:p w14:paraId="105458F4" w14:textId="5355CD0B" w:rsidR="001A6C5B" w:rsidRDefault="001A6C5B" w:rsidP="001A6C5B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color w:val="000000"/>
          <w:sz w:val="17"/>
          <w:szCs w:val="17"/>
        </w:rPr>
        <w:t xml:space="preserve">1.1. </w:t>
      </w:r>
      <w:r>
        <w:rPr>
          <w:rFonts w:ascii="Cambria" w:hAnsi="Cambria" w:cs="Cambria"/>
          <w:color w:val="000000"/>
          <w:sz w:val="17"/>
          <w:szCs w:val="17"/>
        </w:rPr>
        <w:t>Право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использования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программы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для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ЭВМ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1A6C5B" w14:paraId="671B5FF7" w14:textId="77777777" w:rsidTr="001A6C5B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EE543FD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C6DEEFF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07654F2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Ед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6A5BD7B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Кол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F62CB03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C12F5D4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без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E6D8148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Налоговая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A059AFE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Сумма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417FB95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налогом</w:t>
            </w:r>
          </w:p>
        </w:tc>
      </w:tr>
      <w:tr w:rsidR="001A6C5B" w14:paraId="03C7FFB6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03D6298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DFC2F37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Право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использования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программы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для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ЭВМ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Контур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Отель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тарифному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плану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Базовая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проверка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реестру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контролируемых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лиц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сроком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действия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месяцев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60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EAC548D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шт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434A3ED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2819AEE" w14:textId="08187265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1218284" w14:textId="1461D441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D98C49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8B9B483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74EC427" w14:textId="1B820833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61490674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AA9A00B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86D7EF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Право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использования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программы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для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ЭВМ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Контур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Отель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тарифному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плану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Система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управления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отелем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сроком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действия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месяцев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11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30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BABBF3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шт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6D273E5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2B501C5" w14:textId="0CBC92DF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511937E" w14:textId="2CE949AF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E543A1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044814E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F217317" w14:textId="668150C9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3C6B854D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9898CD2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CEC37B8" w14:textId="67AC0E70" w:rsidR="001A6C5B" w:rsidRDefault="00FC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Право использования программы для ЭВМ "Контур.Отель" по тарифному плану "Учет </w:t>
            </w:r>
            <w:proofErr w:type="gramStart"/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>гостей.Стандарт</w:t>
            </w:r>
            <w:proofErr w:type="gramEnd"/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>" сроком действия 12 месяцев, от 11 до 30 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D22691B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шт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C2713CA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22F0433" w14:textId="7B29DE30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0C0EDDF" w14:textId="395B35C0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4725995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51E36D3D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CE29B46" w14:textId="0A051B12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02A151A4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3E5AFA5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D900A29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Право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использования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программы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для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ЭВМ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Контур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Отель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тарифный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модификатор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Менеджер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каналов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бронирования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11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30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9E289BB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шт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2CAA5AC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342900C" w14:textId="2F612215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B9D1105" w14:textId="103DD6AB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3A2E5FA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B5D76A6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B9D7514" w14:textId="00EC322C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20A2F55B" w14:textId="77777777" w:rsidTr="001A6C5B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1C5BE19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A1A7D6F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6"/>
                <w:szCs w:val="16"/>
              </w:rPr>
              <w:t>Без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54AC638" w14:textId="492D8879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6AB6F62" w14:textId="77777777" w:rsidR="001A6C5B" w:rsidRDefault="001A6C5B" w:rsidP="001A6C5B">
      <w:pPr>
        <w:widowControl w:val="0"/>
        <w:autoSpaceDE w:val="0"/>
        <w:autoSpaceDN w:val="0"/>
        <w:adjustRightInd w:val="0"/>
        <w:spacing w:before="226" w:after="113" w:line="240" w:lineRule="auto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color w:val="000000"/>
          <w:sz w:val="17"/>
          <w:szCs w:val="17"/>
        </w:rPr>
        <w:t xml:space="preserve">1.2. </w:t>
      </w:r>
      <w:r>
        <w:rPr>
          <w:rFonts w:ascii="Cambria" w:hAnsi="Cambria" w:cs="Cambria"/>
          <w:color w:val="000000"/>
          <w:sz w:val="17"/>
          <w:szCs w:val="17"/>
        </w:rPr>
        <w:t>Оказание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услуг</w:t>
      </w:r>
      <w:r>
        <w:rPr>
          <w:rFonts w:ascii="Times" w:hAnsi="Times"/>
          <w:color w:val="000000"/>
          <w:sz w:val="17"/>
          <w:szCs w:val="17"/>
        </w:rPr>
        <w:t>/</w:t>
      </w:r>
      <w:r>
        <w:rPr>
          <w:rFonts w:ascii="Cambria" w:hAnsi="Cambria" w:cs="Cambria"/>
          <w:color w:val="000000"/>
          <w:sz w:val="17"/>
          <w:szCs w:val="17"/>
        </w:rPr>
        <w:t>выполнение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работ</w:t>
      </w:r>
      <w:r>
        <w:rPr>
          <w:rFonts w:ascii="Times" w:hAnsi="Times"/>
          <w:color w:val="000000"/>
          <w:sz w:val="17"/>
          <w:szCs w:val="17"/>
        </w:rPr>
        <w:t>/</w:t>
      </w:r>
      <w:r>
        <w:rPr>
          <w:rFonts w:ascii="Cambria" w:hAnsi="Cambria" w:cs="Cambria"/>
          <w:color w:val="000000"/>
          <w:sz w:val="17"/>
          <w:szCs w:val="17"/>
        </w:rPr>
        <w:t>передача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ТМЦ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1A6C5B" w14:paraId="5A1F975B" w14:textId="77777777" w:rsidTr="001A6C5B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9DCC344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53BD82D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3E11356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Ед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CAF8DAE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Кол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5DB11F8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04D350F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без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CF92B62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Налоговая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E022B83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Сумма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44C31CE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налогом</w:t>
            </w:r>
          </w:p>
        </w:tc>
      </w:tr>
      <w:tr w:rsidR="001A6C5B" w14:paraId="6FCEB371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8FE7101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2441D8E8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Услуги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сопровождению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программы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для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ЭВМ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Контур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Отель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техническая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поддержка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в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виде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абонентского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обслуживания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)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тарифному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плану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“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Система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управления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отелем</w:t>
            </w:r>
            <w:r>
              <w:rPr>
                <w:rFonts w:ascii="Times" w:hAnsi="Times" w:cs="Times"/>
                <w:color w:val="000000"/>
                <w:sz w:val="16"/>
                <w:szCs w:val="16"/>
              </w:rPr>
              <w:t>”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сроком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действия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12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месяцев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от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11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до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30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0D2AEFD6" w14:textId="0711A226" w:rsidR="001A6C5B" w:rsidRDefault="00FD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усл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>. 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433F9705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9917015" w14:textId="1742FC3A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B85CA97" w14:textId="355EF753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6B9F187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6738663" w14:textId="24E7130E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8F73C3C" w14:textId="69F98819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03BD62BB" w14:textId="77777777" w:rsidTr="002D744C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67C6FA99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5788A5DC" w14:textId="10C5ADC1" w:rsidR="001A6C5B" w:rsidRDefault="00FC5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16"/>
                <w:szCs w:val="16"/>
              </w:rPr>
            </w:pPr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Услуги по сопровождению программы для ЭВМ "Контур.Отель" (техническая поддержка в виде абонентского обслуживания)" по тарифному плану "Учет </w:t>
            </w:r>
            <w:proofErr w:type="gramStart"/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>гостей.Стандарт</w:t>
            </w:r>
            <w:proofErr w:type="gramEnd"/>
            <w:r w:rsidRPr="00FC513D">
              <w:rPr>
                <w:rFonts w:ascii="Cambria" w:hAnsi="Cambria" w:cs="Cambria"/>
                <w:color w:val="000000"/>
                <w:sz w:val="16"/>
                <w:szCs w:val="16"/>
              </w:rPr>
              <w:t>" сроком действия 12 месяцев, от 11 до 30 номеров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304FC070" w14:textId="2493359A" w:rsidR="001A6C5B" w:rsidRDefault="00FD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усл</w:t>
            </w:r>
            <w:r w:rsidR="001A6C5B">
              <w:rPr>
                <w:rFonts w:ascii="Times" w:hAnsi="Times"/>
                <w:color w:val="000000"/>
                <w:sz w:val="16"/>
                <w:szCs w:val="16"/>
              </w:rPr>
              <w:t>.</w:t>
            </w:r>
            <w:r>
              <w:rPr>
                <w:rFonts w:ascii="Times" w:hAnsi="Times"/>
                <w:color w:val="000000"/>
                <w:sz w:val="16"/>
                <w:szCs w:val="16"/>
              </w:rPr>
              <w:t xml:space="preserve"> 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7E966884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B349C5E" w14:textId="5D769918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C5FAB45" w14:textId="7FD30513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5D3A7046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5F21116" w14:textId="65869BB6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8642CC" w14:textId="4FD2D01C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color w:val="000000"/>
                <w:sz w:val="16"/>
                <w:szCs w:val="16"/>
              </w:rPr>
            </w:pPr>
          </w:p>
        </w:tc>
      </w:tr>
      <w:tr w:rsidR="001A6C5B" w14:paraId="44D52238" w14:textId="77777777" w:rsidTr="002D744C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  <w:hideMark/>
          </w:tcPr>
          <w:p w14:paraId="13815283" w14:textId="77777777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347365E" w14:textId="5B5E648A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DFD98A1" w14:textId="28F85EED" w:rsidR="001A6C5B" w:rsidRDefault="001A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F8E8DFE" w14:textId="77777777" w:rsidR="001A6C5B" w:rsidRDefault="001A6C5B" w:rsidP="001A6C5B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/>
          <w:color w:val="000000"/>
          <w:sz w:val="17"/>
          <w:szCs w:val="17"/>
        </w:rPr>
      </w:pPr>
      <w:r>
        <w:rPr>
          <w:rFonts w:ascii="Cambria" w:hAnsi="Cambria" w:cs="Cambria"/>
          <w:color w:val="000000"/>
          <w:sz w:val="17"/>
          <w:szCs w:val="17"/>
        </w:rPr>
        <w:t>Общая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стоимость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Спецификации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по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п</w:t>
      </w:r>
      <w:r>
        <w:rPr>
          <w:rFonts w:ascii="Times" w:hAnsi="Times"/>
          <w:color w:val="000000"/>
          <w:sz w:val="17"/>
          <w:szCs w:val="17"/>
        </w:rPr>
        <w:t xml:space="preserve">.1 </w:t>
      </w:r>
      <w:r>
        <w:rPr>
          <w:rFonts w:ascii="Cambria" w:hAnsi="Cambria" w:cs="Cambria"/>
          <w:color w:val="000000"/>
          <w:sz w:val="17"/>
          <w:szCs w:val="17"/>
        </w:rPr>
        <w:t>составляет</w:t>
      </w:r>
      <w:r>
        <w:rPr>
          <w:rFonts w:ascii="Times" w:hAnsi="Times"/>
          <w:color w:val="000000"/>
          <w:sz w:val="17"/>
          <w:szCs w:val="17"/>
        </w:rPr>
        <w:t>:</w:t>
      </w:r>
      <w:r>
        <w:rPr>
          <w:rFonts w:ascii="Times" w:hAnsi="Times" w:cs="Times"/>
          <w:color w:val="000000"/>
          <w:sz w:val="17"/>
          <w:szCs w:val="17"/>
        </w:rPr>
        <w:t> 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7"/>
          <w:szCs w:val="17"/>
        </w:rPr>
        <w:t> </w:t>
      </w:r>
      <w:r>
        <w:rPr>
          <w:rFonts w:ascii="Cambria" w:hAnsi="Cambria" w:cs="Cambria"/>
          <w:color w:val="000000"/>
          <w:sz w:val="17"/>
          <w:szCs w:val="17"/>
        </w:rPr>
        <w:t>руб</w:t>
      </w:r>
      <w:r>
        <w:rPr>
          <w:rFonts w:ascii="Times" w:hAnsi="Times"/>
          <w:color w:val="000000"/>
          <w:sz w:val="17"/>
          <w:szCs w:val="17"/>
        </w:rPr>
        <w:t>.</w:t>
      </w:r>
      <w:r>
        <w:rPr>
          <w:rFonts w:ascii="Times" w:hAnsi="Times" w:cs="Times"/>
          <w:color w:val="000000"/>
          <w:sz w:val="17"/>
          <w:szCs w:val="17"/>
        </w:rPr>
        <w:t> </w:t>
      </w:r>
      <w:r>
        <w:rPr>
          <w:rFonts w:ascii="Times" w:hAnsi="Times"/>
          <w:color w:val="000000"/>
          <w:sz w:val="17"/>
          <w:szCs w:val="17"/>
        </w:rPr>
        <w:t>(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рублей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Cambria" w:hAnsi="Cambria" w:cs="Cambria"/>
          <w:color w:val="000000"/>
          <w:sz w:val="17"/>
          <w:szCs w:val="17"/>
        </w:rPr>
        <w:t>копеек</w:t>
      </w:r>
      <w:r>
        <w:rPr>
          <w:rFonts w:ascii="Times" w:hAnsi="Times"/>
          <w:color w:val="000000"/>
          <w:sz w:val="17"/>
          <w:szCs w:val="17"/>
        </w:rPr>
        <w:t xml:space="preserve">), </w:t>
      </w:r>
      <w:r>
        <w:rPr>
          <w:rFonts w:ascii="Cambria" w:hAnsi="Cambria" w:cs="Cambria"/>
          <w:color w:val="000000"/>
          <w:sz w:val="17"/>
          <w:szCs w:val="17"/>
        </w:rPr>
        <w:t>в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том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числе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НДС</w:t>
      </w:r>
      <w:r>
        <w:rPr>
          <w:rFonts w:ascii="Times" w:hAnsi="Times"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color w:val="000000"/>
          <w:sz w:val="17"/>
          <w:szCs w:val="17"/>
        </w:rPr>
        <w:t>исчисленный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по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ставке</w:t>
      </w:r>
      <w:r>
        <w:rPr>
          <w:rFonts w:ascii="Times" w:hAnsi="Times"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color w:val="000000"/>
          <w:sz w:val="17"/>
          <w:szCs w:val="17"/>
        </w:rPr>
        <w:t>установленной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п</w:t>
      </w:r>
      <w:r>
        <w:rPr>
          <w:rFonts w:ascii="Times" w:hAnsi="Times"/>
          <w:color w:val="000000"/>
          <w:sz w:val="17"/>
          <w:szCs w:val="17"/>
        </w:rPr>
        <w:t xml:space="preserve">. 3 </w:t>
      </w:r>
      <w:r>
        <w:rPr>
          <w:rFonts w:ascii="Cambria" w:hAnsi="Cambria" w:cs="Cambria"/>
          <w:color w:val="000000"/>
          <w:sz w:val="17"/>
          <w:szCs w:val="17"/>
        </w:rPr>
        <w:t>ст</w:t>
      </w:r>
      <w:r>
        <w:rPr>
          <w:rFonts w:ascii="Times" w:hAnsi="Times"/>
          <w:color w:val="000000"/>
          <w:sz w:val="17"/>
          <w:szCs w:val="17"/>
        </w:rPr>
        <w:t xml:space="preserve">. 164 </w:t>
      </w:r>
      <w:r>
        <w:rPr>
          <w:rFonts w:ascii="Cambria" w:hAnsi="Cambria" w:cs="Cambria"/>
          <w:color w:val="000000"/>
          <w:sz w:val="17"/>
          <w:szCs w:val="17"/>
        </w:rPr>
        <w:t>Налогового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кодекса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Российской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Федерации</w:t>
      </w:r>
      <w:r>
        <w:rPr>
          <w:rFonts w:ascii="Times" w:hAnsi="Times"/>
          <w:color w:val="000000"/>
          <w:sz w:val="17"/>
          <w:szCs w:val="17"/>
        </w:rPr>
        <w:t xml:space="preserve">: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color w:val="000000"/>
          <w:sz w:val="17"/>
          <w:szCs w:val="17"/>
        </w:rPr>
        <w:t>рублей</w:t>
      </w:r>
      <w:r>
        <w:rPr>
          <w:rFonts w:ascii="Times" w:hAnsi="Times"/>
          <w:color w:val="000000"/>
          <w:sz w:val="17"/>
          <w:szCs w:val="17"/>
        </w:rPr>
        <w:t xml:space="preserve"> </w:t>
      </w:r>
      <w:r>
        <w:rPr>
          <w:rFonts w:ascii="Times" w:hAnsi="Times"/>
          <w:b/>
          <w:bCs/>
          <w:color w:val="000000"/>
        </w:rPr>
        <w:t>____________</w:t>
      </w:r>
      <w:r>
        <w:rPr>
          <w:rFonts w:ascii="Cambria" w:hAnsi="Cambria" w:cs="Cambria"/>
          <w:color w:val="000000"/>
          <w:sz w:val="17"/>
          <w:szCs w:val="17"/>
        </w:rPr>
        <w:t>копеек</w:t>
      </w:r>
    </w:p>
    <w:p w14:paraId="5AEA2655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color w:val="000000"/>
          <w:sz w:val="17"/>
          <w:szCs w:val="17"/>
        </w:rPr>
        <w:t>  </w:t>
      </w:r>
    </w:p>
    <w:p w14:paraId="63CD7BA5" w14:textId="77777777" w:rsidR="001A6C5B" w:rsidRDefault="001A6C5B" w:rsidP="001A6C5B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/>
          <w:b/>
          <w:bCs/>
          <w:color w:val="000000"/>
          <w:sz w:val="17"/>
          <w:szCs w:val="17"/>
        </w:rPr>
      </w:pPr>
      <w:r>
        <w:rPr>
          <w:rFonts w:ascii="Cambria" w:hAnsi="Cambria" w:cs="Cambria"/>
          <w:b/>
          <w:bCs/>
          <w:color w:val="000000"/>
          <w:sz w:val="17"/>
          <w:szCs w:val="17"/>
        </w:rPr>
        <w:t>ВНИМАНИЕ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!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Стоимость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права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использования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программы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для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ЭВМ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внесенной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единый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реестр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российских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программ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для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электронных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вычислительных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машин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и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баз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данных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НДС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не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облагается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основании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подпункта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26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пункта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2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статьи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149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Налогового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кодекса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Российской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Федерации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не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внесенной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Times" w:hAnsi="Times" w:cs="Times"/>
          <w:b/>
          <w:bCs/>
          <w:color w:val="000000"/>
          <w:sz w:val="17"/>
          <w:szCs w:val="17"/>
        </w:rPr>
        <w:t>–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включает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в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себя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НДС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по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ставке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,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установленной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пунктом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3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статьи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164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Налогового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кодекса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Российской</w:t>
      </w:r>
      <w:r>
        <w:rPr>
          <w:rFonts w:ascii="Times" w:hAnsi="Times"/>
          <w:b/>
          <w:bCs/>
          <w:color w:val="000000"/>
          <w:sz w:val="17"/>
          <w:szCs w:val="17"/>
        </w:rPr>
        <w:t xml:space="preserve"> </w:t>
      </w:r>
      <w:r>
        <w:rPr>
          <w:rFonts w:ascii="Cambria" w:hAnsi="Cambria" w:cs="Cambria"/>
          <w:b/>
          <w:bCs/>
          <w:color w:val="000000"/>
          <w:sz w:val="17"/>
          <w:szCs w:val="17"/>
        </w:rPr>
        <w:t>Федерации</w:t>
      </w:r>
      <w:r>
        <w:rPr>
          <w:rFonts w:ascii="Times" w:hAnsi="Times"/>
          <w:b/>
          <w:bCs/>
          <w:color w:val="000000"/>
          <w:sz w:val="17"/>
          <w:szCs w:val="17"/>
        </w:rPr>
        <w:t>.</w:t>
      </w:r>
    </w:p>
    <w:tbl>
      <w:tblPr>
        <w:tblW w:w="9497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2650"/>
        <w:gridCol w:w="2650"/>
        <w:gridCol w:w="1831"/>
      </w:tblGrid>
      <w:tr w:rsidR="002D744C" w:rsidRPr="002D744C" w14:paraId="06C20832" w14:textId="77777777" w:rsidTr="00D5067F"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E5E4A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ЛИЦЕНЗИАР</w:t>
            </w: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3DF81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ЛИЦЕНЗИАТ</w:t>
            </w:r>
          </w:p>
        </w:tc>
      </w:tr>
      <w:tr w:rsidR="002D744C" w:rsidRPr="002D744C" w14:paraId="74BC7FF7" w14:textId="77777777" w:rsidTr="00D5067F"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11FB5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A5B46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ФГБУ ФЦПСР</w:t>
            </w:r>
          </w:p>
        </w:tc>
      </w:tr>
      <w:tr w:rsidR="002D744C" w:rsidRPr="002D744C" w14:paraId="1C6F4C3A" w14:textId="77777777" w:rsidTr="00D5067F"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2A87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A6A5C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 Директор</w:t>
            </w:r>
          </w:p>
        </w:tc>
      </w:tr>
      <w:tr w:rsidR="002D744C" w:rsidRPr="002D744C" w14:paraId="51E84F6B" w14:textId="77777777" w:rsidTr="00D5067F">
        <w:tc>
          <w:tcPr>
            <w:tcW w:w="23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4CC09D6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2A23C7E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F7A164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AF73739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190E3A89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/М.Д. Гусев/</w:t>
            </w:r>
          </w:p>
        </w:tc>
      </w:tr>
      <w:tr w:rsidR="002D744C" w:rsidRPr="002D744C" w14:paraId="7D8D5C14" w14:textId="77777777" w:rsidTr="00D5067F"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583B97CF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Э.П.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013BB52C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AA20BB5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744C">
              <w:rPr>
                <w:rFonts w:ascii="Times New Roman" w:hAnsi="Times New Roman"/>
                <w:color w:val="000000"/>
                <w:sz w:val="18"/>
                <w:szCs w:val="18"/>
              </w:rPr>
              <w:t>Э.П.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5A81DD5" w14:textId="77777777" w:rsidR="002D744C" w:rsidRPr="002D744C" w:rsidRDefault="002D744C" w:rsidP="00D50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D17A7C5" w14:textId="77777777" w:rsidR="002D744C" w:rsidRDefault="002D744C" w:rsidP="001A6C5B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/>
          <w:b/>
          <w:bCs/>
          <w:color w:val="000000"/>
          <w:sz w:val="17"/>
          <w:szCs w:val="17"/>
        </w:rPr>
      </w:pPr>
    </w:p>
    <w:p w14:paraId="7C6F149B" w14:textId="77777777" w:rsidR="002D744C" w:rsidRDefault="002D744C" w:rsidP="001A6C5B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/>
          <w:b/>
          <w:bCs/>
          <w:color w:val="000000"/>
          <w:sz w:val="17"/>
          <w:szCs w:val="17"/>
        </w:rPr>
      </w:pPr>
    </w:p>
    <w:p w14:paraId="5D0D50F1" w14:textId="77777777" w:rsidR="001A6C5B" w:rsidRDefault="001A6C5B" w:rsidP="001A6C5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/>
          <w:color w:val="000000"/>
          <w:sz w:val="17"/>
          <w:szCs w:val="17"/>
        </w:rPr>
      </w:pPr>
      <w:r>
        <w:rPr>
          <w:rFonts w:ascii="Times" w:hAnsi="Times"/>
          <w:color w:val="000000"/>
          <w:sz w:val="17"/>
          <w:szCs w:val="17"/>
        </w:rPr>
        <w:t>  </w:t>
      </w:r>
    </w:p>
    <w:p w14:paraId="4E6249E7" w14:textId="77777777" w:rsidR="00C46A87" w:rsidRDefault="00C46A87"/>
    <w:sectPr w:rsidR="00C46A87" w:rsidSect="00112421">
      <w:pgSz w:w="11906" w:h="16838"/>
      <w:pgMar w:top="1134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439F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3E7664CE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A4C149B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5197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4" w15:restartNumberingAfterBreak="0">
    <w:nsid w:val="5AA5299A"/>
    <w:multiLevelType w:val="multilevel"/>
    <w:tmpl w:val="FFFFFFFF"/>
    <w:lvl w:ilvl="0">
      <w:start w:val="4"/>
      <w:numFmt w:val="decimal"/>
      <w:lvlText w:val="%1"/>
      <w:lvlJc w:val="left"/>
      <w:pPr>
        <w:ind w:left="1331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cs="Times New Roman" w:hint="default"/>
        <w:b/>
        <w:bCs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62176617"/>
    <w:multiLevelType w:val="multilevel"/>
    <w:tmpl w:val="FFFFFFFF"/>
    <w:lvl w:ilvl="0">
      <w:start w:val="1"/>
      <w:numFmt w:val="decimal"/>
      <w:lvlText w:val="%1."/>
      <w:lvlJc w:val="left"/>
      <w:pPr>
        <w:ind w:left="1421" w:hanging="57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2282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1800"/>
      </w:pPr>
      <w:rPr>
        <w:rFonts w:cs="Times New Roman" w:hint="default"/>
      </w:rPr>
    </w:lvl>
  </w:abstractNum>
  <w:num w:numId="1" w16cid:durableId="545457415">
    <w:abstractNumId w:val="5"/>
  </w:num>
  <w:num w:numId="2" w16cid:durableId="633825791">
    <w:abstractNumId w:val="2"/>
  </w:num>
  <w:num w:numId="3" w16cid:durableId="1909269187">
    <w:abstractNumId w:val="4"/>
  </w:num>
  <w:num w:numId="4" w16cid:durableId="1968507104">
    <w:abstractNumId w:val="0"/>
  </w:num>
  <w:num w:numId="5" w16cid:durableId="611089755">
    <w:abstractNumId w:val="3"/>
  </w:num>
  <w:num w:numId="6" w16cid:durableId="12604104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Железнякова Светлана Владимировна">
    <w15:presenceInfo w15:providerId="AD" w15:userId="S-1-5-21-3882308720-4075877982-3623102584-2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B"/>
    <w:rsid w:val="00112421"/>
    <w:rsid w:val="001A6C5B"/>
    <w:rsid w:val="001F1279"/>
    <w:rsid w:val="002D117E"/>
    <w:rsid w:val="002D744C"/>
    <w:rsid w:val="00434F14"/>
    <w:rsid w:val="004B4A95"/>
    <w:rsid w:val="005677EB"/>
    <w:rsid w:val="006B0DC1"/>
    <w:rsid w:val="006C137F"/>
    <w:rsid w:val="006C6294"/>
    <w:rsid w:val="00754834"/>
    <w:rsid w:val="008269E3"/>
    <w:rsid w:val="009C4827"/>
    <w:rsid w:val="00C46A87"/>
    <w:rsid w:val="00C726A1"/>
    <w:rsid w:val="00CD411F"/>
    <w:rsid w:val="00D92322"/>
    <w:rsid w:val="00E07B92"/>
    <w:rsid w:val="00F033E0"/>
    <w:rsid w:val="00FC513D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06B1"/>
  <w15:chartTrackingRefBased/>
  <w15:docId w15:val="{C08F0C7F-B0DC-4A9B-8FA4-EBD57CA3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77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77E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77E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77E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77E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D1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shchin_ev@fcps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Наталия Сергеевна</dc:creator>
  <cp:keywords/>
  <dc:description/>
  <cp:lastModifiedBy>Железнякова Светлана Владимировна</cp:lastModifiedBy>
  <cp:revision>4</cp:revision>
  <dcterms:created xsi:type="dcterms:W3CDTF">2026-06-09T06:18:00Z</dcterms:created>
  <dcterms:modified xsi:type="dcterms:W3CDTF">2026-06-16T06:49:00Z</dcterms:modified>
</cp:coreProperties>
</file>