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PT Astra Serif"/>
          <w:b/>
          <w:i/>
          <w:highlight w:val="white"/>
        </w:rPr>
      </w:pPr>
      <w:r>
        <w:rPr>
          <w:rFonts w:ascii="PT Astra Serif" w:hAnsi="PT Astra Serif" w:eastAsia="PT Astra Serif" w:cs="PT Astra Serif"/>
          <w:b/>
          <w:i/>
          <w:highlight w:val="white"/>
        </w:rPr>
        <w:t xml:space="preserve">Государственный контракт (лицензионный договор) № </w:t>
      </w:r>
      <w:r>
        <w:rPr>
          <w:rFonts w:ascii="PT Astra Serif" w:hAnsi="PT Astra Serif" w:eastAsia="PT Astra Serif" w:cs="PT Astra Serif"/>
          <w:b/>
          <w:i/>
        </w:rPr>
        <w:t xml:space="preserve">_____</w:t>
      </w:r>
      <w:r>
        <w:rPr>
          <w:rFonts w:ascii="PT Astra Serif" w:hAnsi="PT Astra Serif" w:cs="PT Astra Serif"/>
          <w:b/>
          <w:i/>
          <w:highlight w:val="white"/>
        </w:rPr>
      </w:r>
      <w:r>
        <w:rPr>
          <w:rFonts w:ascii="PT Astra Serif" w:hAnsi="PT Astra Serif" w:cs="PT Astra Serif"/>
          <w:b/>
          <w:i/>
          <w:highlight w:val="white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на право использования программы для ЭВМ «ТехноКад-Экспресс»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jc w:val="center"/>
        <w:spacing w:after="0" w:line="360" w:lineRule="auto"/>
        <w:rPr>
          <w:rFonts w:ascii="PT Astra Serif" w:hAnsi="PT Astra Serif" w:cs="PT Astra Serif"/>
          <w:color w:val="000000"/>
          <w:highlight w:val="white"/>
        </w:rPr>
      </w:pPr>
      <w:r>
        <w:rPr>
          <w:rFonts w:ascii="PT Astra Serif" w:hAnsi="PT Astra Serif" w:eastAsia="PT Astra Serif" w:cs="PT Astra Serif"/>
          <w:highlight w:val="white"/>
        </w:rPr>
        <w:t xml:space="preserve">(Идентификационный код закупки </w:t>
      </w:r>
      <w:r>
        <w:rPr>
          <w:rFonts w:ascii="PT Astra Serif" w:hAnsi="PT Astra Serif" w:eastAsia="PT Astra Serif" w:cs="PT Astra Serif"/>
        </w:rPr>
        <w:t xml:space="preserve">26 1 7017107837 701701001 0030 000 0000 000</w:t>
      </w:r>
      <w:r>
        <w:rPr>
          <w:rFonts w:ascii="PT Astra Serif" w:hAnsi="PT Astra Serif" w:eastAsia="PT Astra Serif" w:cs="PT Astra Serif"/>
          <w:highlight w:val="white"/>
        </w:rPr>
        <w:t xml:space="preserve">)</w:t>
      </w: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</w:p>
    <w:p>
      <w:pPr>
        <w:jc w:val="both"/>
        <w:spacing w:after="0" w:line="360" w:lineRule="auto"/>
        <w:rPr>
          <w:rFonts w:ascii="PT Astra Serif" w:hAnsi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г. Москва</w:t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</w:r>
      <w:r>
        <w:rPr>
          <w:rFonts w:ascii="PT Astra Serif" w:hAnsi="PT Astra Serif" w:eastAsia="PT Astra Serif" w:cs="PT Astra Serif"/>
          <w:highlight w:val="white"/>
          <w:lang w:eastAsia="ru-RU"/>
        </w:rPr>
        <w:tab/>
        <w:t xml:space="preserve">                                "_____"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 ___________ 2026 г.</w:t>
      </w:r>
      <w:r>
        <w:rPr>
          <w:rFonts w:ascii="PT Astra Serif" w:hAnsi="PT Astra Serif" w:cs="PT Astra Serif"/>
          <w:highlight w:val="white"/>
        </w:rPr>
      </w:r>
      <w:r>
        <w:rPr>
          <w:rFonts w:ascii="PT Astra Serif" w:hAnsi="PT Astra Serif" w:cs="PT Astra Serif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__________________________________________________________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, именуемое в дальнейшем «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Лицензиар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», в лице _______________________________________________, действующего на основании ___________________________________</w:t>
      </w:r>
      <w:r>
        <w:rPr>
          <w:rFonts w:ascii="PT Astra Serif" w:hAnsi="PT Astra Serif" w:eastAsia="PT Astra Serif" w:cs="PT Astra Serif"/>
          <w:highlight w:val="white"/>
        </w:rPr>
        <w:t xml:space="preserve">,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с одной стороны и</w:t>
      </w:r>
      <w:r>
        <w:rPr>
          <w:rFonts w:ascii="PT Astra Serif" w:hAnsi="PT Astra Serif" w:eastAsia="PT Astra Serif" w:cs="PT Astra Serif"/>
          <w:highlight w:val="white"/>
        </w:rPr>
        <w:t xml:space="preserve">  </w:t>
      </w:r>
      <w:r>
        <w:rPr>
          <w:rFonts w:ascii="PT Astra Serif" w:hAnsi="PT Astra Serif" w:eastAsia="PT Astra Serif" w:cs="PT Astra Serif"/>
          <w:b/>
          <w:highlight w:val="white"/>
        </w:rPr>
        <w:t xml:space="preserve">У</w:t>
      </w:r>
      <w:r>
        <w:rPr>
          <w:rFonts w:ascii="PT Astra Serif" w:hAnsi="PT Astra Serif" w:eastAsia="PT Astra Serif" w:cs="PT Astra Serif"/>
          <w:b/>
          <w:highlight w:val="white"/>
        </w:rPr>
        <w:t xml:space="preserve">правление Федеральной службы государственной регистрации, кадастра и картографии по </w:t>
      </w:r>
      <w:r>
        <w:rPr>
          <w:rFonts w:ascii="PT Astra Serif" w:hAnsi="PT Astra Serif" w:eastAsia="PT Astra Serif" w:cs="PT Astra Serif"/>
          <w:b/>
        </w:rPr>
        <w:t xml:space="preserve">Томской области (Управление Росреестра по Томской области)</w:t>
      </w:r>
      <w:r>
        <w:rPr>
          <w:rFonts w:ascii="PT Astra Serif" w:hAnsi="PT Astra Serif" w:eastAsia="PT Astra Serif" w:cs="PT Astra Serif"/>
        </w:rPr>
        <w:t xml:space="preserve">, выступающее от имени Российской Федерации, именуемое в дальнейшем «Лицензиат» в лице ___________________________</w:t>
      </w:r>
      <w:r>
        <w:rPr>
          <w:rFonts w:ascii="PT Astra Serif" w:hAnsi="PT Astra Serif" w:eastAsia="PT Astra Serif" w:cs="PT Astra Serif"/>
        </w:rPr>
        <w:t xml:space="preserve">________________, действующей на основании _____________________________________________</w:t>
      </w:r>
      <w:r>
        <w:rPr>
          <w:rFonts w:ascii="PT Astra Serif" w:hAnsi="PT Astra Serif" w:eastAsia="PT Astra Serif" w:cs="PT Astra Serif"/>
          <w:lang w:eastAsia="ru-RU"/>
        </w:rPr>
        <w:t xml:space="preserve">, с другой стороны, </w:t>
      </w:r>
      <w:r>
        <w:rPr>
          <w:rFonts w:ascii="PT Astra Serif" w:hAnsi="PT Astra Serif" w:eastAsia="PT Astra Serif" w:cs="PT Astra Serif"/>
        </w:rPr>
        <w:t xml:space="preserve">в соответствии с пунктом 4 части 1 статьи 93 Федерального закона от 05 апреля 2013 г. № 44-ФЗ «О контрактной системе в сфере закупок товаров, работ,</w:t>
      </w:r>
      <w:r>
        <w:rPr>
          <w:rFonts w:ascii="PT Astra Serif" w:hAnsi="PT Astra Serif" w:eastAsia="PT Astra Serif" w:cs="PT Astra Serif"/>
        </w:rPr>
        <w:t xml:space="preserve"> услуг для обеспечения государственных и муниципальных нужд» (далее – Федеральный закон от 05.04.2013 № 44-ФЗ) заключили  настоящий Государственный контракт (лицензионный договор) </w:t>
      </w:r>
      <w:r>
        <w:rPr>
          <w:rFonts w:ascii="PT Astra Serif" w:hAnsi="PT Astra Serif" w:eastAsia="PT Astra Serif" w:cs="PT Astra Serif"/>
          <w:highlight w:val="white"/>
        </w:rPr>
        <w:t xml:space="preserve">(далее – Контракт) о н</w:t>
      </w:r>
      <w:r>
        <w:rPr>
          <w:rFonts w:ascii="PT Astra Serif" w:hAnsi="PT Astra Serif" w:eastAsia="PT Astra Serif" w:cs="PT Astra Serif"/>
        </w:rPr>
        <w:t xml:space="preserve">ижеследующем.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before="240"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1. Термины и определения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1.1. «ТехноКад-</w:t>
      </w:r>
      <w:r>
        <w:rPr>
          <w:rFonts w:ascii="PT Astra Serif" w:hAnsi="PT Astra Serif" w:eastAsia="PT Astra Serif" w:cs="PT Astra Serif"/>
          <w:lang w:eastAsia="ru-RU"/>
        </w:rPr>
        <w:t xml:space="preserve">Экспресс </w:t>
      </w:r>
      <w:r>
        <w:rPr>
          <w:rFonts w:ascii="PT Astra Serif" w:hAnsi="PT Astra Serif" w:eastAsia="PT Astra Serif" w:cs="PT Astra Serif"/>
          <w:lang w:val="en-US" w:eastAsia="ru-RU"/>
        </w:rPr>
        <w:t xml:space="preserve">LX</w:t>
      </w:r>
      <w:r>
        <w:rPr>
          <w:rFonts w:ascii="PT Astra Serif" w:hAnsi="PT Astra Serif" w:eastAsia="PT Astra Serif" w:cs="PT Astra Serif"/>
          <w:lang w:eastAsia="ru-RU"/>
        </w:rPr>
        <w:t xml:space="preserve">» – программа для ЭВМ, пред</w:t>
      </w:r>
      <w:r>
        <w:rPr>
          <w:rFonts w:ascii="PT Astra Serif" w:hAnsi="PT Astra Serif" w:eastAsia="PT Astra Serif" w:cs="PT Astra Serif"/>
          <w:lang w:eastAsia="ru-RU"/>
        </w:rPr>
        <w:t xml:space="preserve">назначенная для формирования электронных документов, являющихся результатом кадастровых работ, других электронных документов, используемых для целей кадастровой деятельности, а также для взаимодействия с органом регистрации прав посредством сети Интернет.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lang w:eastAsia="ru-RU"/>
        </w:rPr>
      </w:pPr>
      <w:r>
        <w:rPr>
          <w:rFonts w:ascii="PT Astra Serif" w:hAnsi="PT Astra Serif" w:eastAsia="PT Astra Serif" w:cs="PT Astra Serif"/>
          <w:lang w:eastAsia="ru-RU"/>
        </w:rPr>
        <w:t xml:space="preserve">1.2. Прейскурант оказания услуг ООО «ТехноКад» – документ, отражающий ценовую политику Лицензиара, содержащий сведения о составе лицензий на право использования программы для ЭВМ «ТехноКад-Экспресс LX». Прейскурант размещается на Сайте Лицензиара.</w:t>
      </w:r>
      <w:r>
        <w:rPr>
          <w:rFonts w:ascii="PT Astra Serif" w:hAnsi="PT Astra Serif" w:eastAsia="PT Astra Serif" w:cs="PT Astra Serif"/>
          <w:lang w:eastAsia="ru-RU"/>
        </w:rPr>
      </w:r>
      <w:r>
        <w:rPr>
          <w:rFonts w:ascii="PT Astra Serif" w:hAnsi="PT Astra Serif" w:eastAsia="PT Astra Serif" w:cs="PT Astra Serif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center"/>
        <w:spacing w:after="0" w:line="240" w:lineRule="auto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2. Пр</w:t>
      </w:r>
      <w:r>
        <w:rPr>
          <w:rFonts w:ascii="PT Astra Serif" w:hAnsi="PT Astra Serif" w:eastAsia="PT Astra Serif" w:cs="PT Astra Serif"/>
          <w:b/>
          <w:bCs/>
          <w:lang w:eastAsia="ru-RU"/>
        </w:rPr>
        <w:t xml:space="preserve">едмет Контракта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lang w:eastAsia="ru-RU"/>
        </w:rPr>
      </w:pPr>
      <w:r>
        <w:rPr>
          <w:rFonts w:ascii="PT Astra Serif" w:hAnsi="PT Astra Serif" w:eastAsia="PT Astra Serif" w:cs="PT Astra Serif"/>
          <w:lang w:eastAsia="ru-RU"/>
        </w:rPr>
        <w:t xml:space="preserve">2.1. Предметом настоящего Контракта является передача Лицензиату права на использование программного обеспечения для ЭВМ «ТехноКад-Экспресс LX» (далее – ПО «ТехноКад-Экспресс LX») в количестве ____ штуки на условиях простой (неисключительно</w:t>
      </w:r>
      <w:r>
        <w:rPr>
          <w:rFonts w:ascii="PT Astra Serif" w:hAnsi="PT Astra Serif" w:eastAsia="PT Astra Serif" w:cs="PT Astra Serif"/>
          <w:lang w:eastAsia="ru-RU"/>
        </w:rPr>
        <w:t xml:space="preserve">й) лицензии.</w:t>
      </w:r>
      <w:r>
        <w:rPr>
          <w:rFonts w:ascii="PT Astra Serif" w:hAnsi="PT Astra Serif" w:eastAsia="PT Astra Serif" w:cs="PT Astra Serif"/>
          <w:lang w:eastAsia="ru-RU"/>
        </w:rPr>
      </w:r>
      <w:r>
        <w:rPr>
          <w:rFonts w:ascii="PT Astra Serif" w:hAnsi="PT Astra Serif" w:eastAsia="PT Astra Serif" w:cs="PT Astra Serif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3. Исключительные права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3.1. ПО «ТехноКад-Экспресс LX» является результатом интеллектуальной деятельности Лицензиара, и защищается законодательством Российской Федерации об авторском праве.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3.2. В ПО «ТехноКад-Экспресс LX» не используются ник</w:t>
      </w:r>
      <w:r>
        <w:rPr>
          <w:rFonts w:ascii="PT Astra Serif" w:hAnsi="PT Astra Serif" w:eastAsia="PT Astra Serif" w:cs="PT Astra Serif"/>
          <w:lang w:eastAsia="ru-RU"/>
        </w:rPr>
        <w:t xml:space="preserve">акие элементы в нарушение прав третьих лиц.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3.3. Право использования ПО «ТехноКад-Экспресс LX» предоставляется только Лицензиату, без права передачи третьим лицам, исключительно в объеме, оговоренном настоящим Контрактом, если нет письменного согласия Прав</w:t>
      </w:r>
      <w:r>
        <w:rPr>
          <w:rFonts w:ascii="PT Astra Serif" w:hAnsi="PT Astra Serif" w:eastAsia="PT Astra Serif" w:cs="PT Astra Serif"/>
          <w:lang w:eastAsia="ru-RU"/>
        </w:rPr>
        <w:t xml:space="preserve">ообладателя на иное.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3.4. Лицензиар уведомляет Лицензиата, что исключительные права на ПО «ТехноКад-Экспресс LX» зарегистрированы свидетельством о государственной регистрации программы для ЭВМ от 15.09.2025 № 2025684386.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highlight w:val="none"/>
          <w:lang w:eastAsia="ru-RU"/>
        </w:rPr>
      </w:pPr>
      <w:r>
        <w:rPr>
          <w:rFonts w:ascii="PT Astra Serif" w:hAnsi="PT Astra Serif" w:eastAsia="PT Astra Serif" w:cs="PT Astra Serif"/>
          <w:lang w:eastAsia="ru-RU"/>
        </w:rPr>
        <w:t xml:space="preserve">3.5. Лицензиар уведомляет Лицензиат</w:t>
      </w:r>
      <w:r>
        <w:rPr>
          <w:rFonts w:ascii="PT Astra Serif" w:hAnsi="PT Astra Serif" w:eastAsia="PT Astra Serif" w:cs="PT Astra Serif"/>
          <w:lang w:eastAsia="ru-RU"/>
        </w:rPr>
        <w:t xml:space="preserve">а, что ПО «ТехноКад- Экспресс LX» включено в единый реестр российских программ для электронных вычислительных машин и баз данных (Реестровая запись №31408 от 26.12.2025).</w:t>
      </w:r>
      <w:r>
        <w:rPr>
          <w:rFonts w:ascii="PT Astra Serif" w:hAnsi="PT Astra Serif" w:eastAsia="PT Astra Serif" w:cs="PT Astra Serif"/>
          <w:highlight w:val="none"/>
          <w:lang w:eastAsia="ru-RU"/>
        </w:rPr>
      </w:r>
      <w:r>
        <w:rPr>
          <w:rFonts w:ascii="PT Astra Serif" w:hAnsi="PT Astra Serif" w:eastAsia="PT Astra Serif" w:cs="PT Astra Serif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lang w:eastAsia="ru-RU"/>
        </w:rPr>
      </w:pPr>
      <w:r>
        <w:rPr>
          <w:rFonts w:ascii="PT Astra Serif" w:hAnsi="PT Astra Serif" w:eastAsia="PT Astra Serif" w:cs="PT Astra Serif"/>
          <w:highlight w:val="none"/>
          <w:lang w:eastAsia="ru-RU"/>
        </w:rPr>
      </w:r>
      <w:r>
        <w:rPr>
          <w:rFonts w:ascii="PT Astra Serif" w:hAnsi="PT Astra Serif" w:eastAsia="PT Astra Serif" w:cs="PT Astra Serif"/>
          <w:highlight w:val="none"/>
          <w:lang w:eastAsia="ru-RU"/>
        </w:rPr>
      </w:r>
      <w:r>
        <w:rPr>
          <w:rFonts w:ascii="PT Astra Serif" w:hAnsi="PT Astra Serif" w:eastAsia="PT Astra Serif" w:cs="PT Astra Serif"/>
          <w:lang w:eastAsia="ru-RU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4. Условия использования (объем предоставляемых прав)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4.1. ПО «ТехноКад-Экспресс LX» поставляется Лицензиату путем копирования дистрибутива, размещенного на Сайте Лицензиара.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4.2. «ПО ТехноКад-Экспресс </w:t>
      </w:r>
      <w:r>
        <w:rPr>
          <w:rFonts w:ascii="PT Astra Serif" w:hAnsi="PT Astra Serif" w:eastAsia="PT Astra Serif" w:cs="PT Astra Serif"/>
          <w:lang w:val="en-US"/>
        </w:rPr>
        <w:t xml:space="preserve">LX</w:t>
      </w:r>
      <w:r>
        <w:rPr>
          <w:rFonts w:ascii="PT Astra Serif" w:hAnsi="PT Astra Serif" w:eastAsia="PT Astra Serif" w:cs="PT Astra Serif"/>
          <w:lang w:eastAsia="ru-RU"/>
        </w:rPr>
        <w:t xml:space="preserve">» обеспечивает возможность работы одному зарегистрированному Лицензиаром Пользователю на одной рабочей ст</w:t>
      </w:r>
      <w:r>
        <w:rPr>
          <w:rFonts w:ascii="PT Astra Serif" w:hAnsi="PT Astra Serif" w:eastAsia="PT Astra Serif" w:cs="PT Astra Serif"/>
          <w:lang w:eastAsia="ru-RU"/>
        </w:rPr>
        <w:t xml:space="preserve">анции. Порядок регистрации Пользователя определяется нормативными документами Лицензиара и размещен на Сайте Лицензиара.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4.3. Для использования ПО «ТехноКад-Экспресс LX» необходим квалифицированный сертификат ключа проверки электронной подписи, который мож</w:t>
      </w:r>
      <w:r>
        <w:rPr>
          <w:rFonts w:ascii="PT Astra Serif" w:hAnsi="PT Astra Serif" w:eastAsia="PT Astra Serif" w:cs="PT Astra Serif"/>
          <w:lang w:eastAsia="ru-RU"/>
        </w:rPr>
        <w:t xml:space="preserve">ет быть выпущен Удостоверяющим центром, аккредитованным в соответствии с требованиями действующего законодательства.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/>
        </w:rPr>
        <w:t xml:space="preserve">4.4. Необходимым условием </w:t>
      </w:r>
      <w:r>
        <w:rPr>
          <w:rFonts w:ascii="PT Astra Serif" w:hAnsi="PT Astra Serif" w:eastAsia="PT Astra Serif" w:cs="PT Astra Serif"/>
          <w:lang w:eastAsia="ru-RU"/>
        </w:rPr>
        <w:t xml:space="preserve">для использования ПО «ТехноКад-Экспресс LX» является наличие на рабочей станции Пользователя установленной операц</w:t>
      </w:r>
      <w:r>
        <w:rPr>
          <w:rFonts w:ascii="PT Astra Serif" w:hAnsi="PT Astra Serif" w:eastAsia="PT Astra Serif" w:cs="PT Astra Serif"/>
          <w:lang w:eastAsia="ru-RU"/>
        </w:rPr>
        <w:t xml:space="preserve">ионной системы </w:t>
      </w:r>
      <w:r>
        <w:rPr>
          <w:rFonts w:ascii="PT Astra Serif" w:hAnsi="PT Astra Serif" w:eastAsia="PT Astra Serif" w:cs="PT Astra Serif"/>
          <w:lang w:val="en-US"/>
        </w:rPr>
        <w:t xml:space="preserve">Linux</w:t>
      </w:r>
      <w:r>
        <w:rPr>
          <w:rFonts w:ascii="PT Astra Serif" w:hAnsi="PT Astra Serif" w:eastAsia="PT Astra Serif" w:cs="PT Astra Serif"/>
        </w:rPr>
        <w:t xml:space="preserve"> следующих версий: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– Операционная система Astra Linux не ниже версии 1.7.4;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</w:rPr>
        <w:t xml:space="preserve">– Операционная система ALT Linux версия 10.4.</w:t>
      </w:r>
      <w:r>
        <w:rPr>
          <w:rFonts w:ascii="PT Astra Serif" w:hAnsi="PT Astra Serif" w:eastAsia="PT Astra Serif" w:cs="PT Astra Serif"/>
          <w:lang w:eastAsia="ru-RU"/>
        </w:rPr>
        <w:t xml:space="preserve">  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  <w:t xml:space="preserve">4.5. Лицензиат не вправе полностью или частично предоставлять (передавать) третьим лицам полученные им по Контра</w:t>
      </w:r>
      <w:r>
        <w:rPr>
          <w:rFonts w:ascii="PT Astra Serif" w:hAnsi="PT Astra Serif" w:eastAsia="PT Astra Serif" w:cs="PT Astra Serif"/>
          <w:color w:val="000000"/>
        </w:rPr>
        <w:t xml:space="preserve">кту права, продавать, тиражировать, копировать ПО «ТехноКад-Экспресс LX», </w:t>
      </w:r>
      <w:r>
        <w:rPr>
          <w:rFonts w:ascii="PT Astra Serif" w:hAnsi="PT Astra Serif" w:eastAsia="PT Astra Serif" w:cs="PT Astra Serif"/>
          <w:color w:val="000000"/>
        </w:rPr>
        <w:t xml:space="preserve">предоставлять доступ третьим лицам, отчуждать иным образом, в т.ч. безвозмездно, без получения на все вышеперечисленные действия предварительного письменного согласия Лицензиара.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/>
        </w:rPr>
        <w:t xml:space="preserve">4.6</w:t>
      </w:r>
      <w:r>
        <w:rPr>
          <w:rFonts w:ascii="PT Astra Serif" w:hAnsi="PT Astra Serif" w:eastAsia="PT Astra Serif" w:cs="PT Astra Serif"/>
          <w:color w:val="000000"/>
        </w:rPr>
        <w:t xml:space="preserve">. Контракт предоставляет Лицензиату право использования ПО «ТехноКад-Экспресс LX» с сохранением за Лицензиаром права выдачи лицензий другим лицам. Лицензиат может использовать экземпляр ПО «ТехноКад-Экспресс LX» только в пределах тех прав и теми способами,</w:t>
      </w:r>
      <w:r>
        <w:rPr>
          <w:rFonts w:ascii="PT Astra Serif" w:hAnsi="PT Astra Serif" w:eastAsia="PT Astra Serif" w:cs="PT Astra Serif"/>
          <w:color w:val="000000"/>
        </w:rPr>
        <w:t xml:space="preserve"> которые предусмотрены Контрактом.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</w:rPr>
        <w:t xml:space="preserve">4.7. </w:t>
      </w:r>
      <w:r>
        <w:rPr>
          <w:rFonts w:ascii="PT Astra Serif" w:hAnsi="PT Astra Serif" w:eastAsia="PT Astra Serif" w:cs="PT Astra Serif"/>
          <w:color w:val="000000"/>
        </w:rPr>
        <w:t xml:space="preserve">Лицензиар не несет ответственности и не возмещает убытки Лицензиата, вызванные нарушениями и/или ошибками при эксплуатации ПО «ТехноКад-Экспресс LX», возникшие в результате неправомерных действий персонала Лицензиат</w:t>
      </w:r>
      <w:r>
        <w:rPr>
          <w:rFonts w:ascii="PT Astra Serif" w:hAnsi="PT Astra Serif" w:eastAsia="PT Astra Serif" w:cs="PT Astra Serif"/>
          <w:color w:val="000000"/>
        </w:rPr>
        <w:t xml:space="preserve">а, либо третьих лиц, а также неполадок технических средств и сбоев электрооборудования.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  <w:t xml:space="preserve">4.8. ПО «ТехноКад-Экспресс LX» и сопутствующая ему документация предоставляются Лицензиату «КАК ЕСТЬ» ("AS IS"), в соответствии с общепринятым в международной практике </w:t>
      </w:r>
      <w:r>
        <w:rPr>
          <w:rFonts w:ascii="PT Astra Serif" w:hAnsi="PT Astra Serif" w:eastAsia="PT Astra Serif" w:cs="PT Astra Serif"/>
          <w:color w:val="000000"/>
        </w:rPr>
        <w:t xml:space="preserve">принципом. Это означает, что за проблемы, возникающие в процессе установки, обновления, поддержки и эксплуатации ПО «ТехноКад-Экспресс LX» (в том числе: проблемы совместимости с другими программными продуктами (пакетами, драйверами и др.), проблемы, возник</w:t>
      </w:r>
      <w:r>
        <w:rPr>
          <w:rFonts w:ascii="PT Astra Serif" w:hAnsi="PT Astra Serif" w:eastAsia="PT Astra Serif" w:cs="PT Astra Serif"/>
          <w:color w:val="000000"/>
        </w:rPr>
        <w:t xml:space="preserve">ающие из-за неоднозначного толкования сопроводительной документации, несоответствия результатов использования ПО «ТехноКад-Экспресс LX» ожиданиям Лицензиата и т.п.), Лицензиар ответственности не несет. Лицензиат должен понимать, что несет полную ответствен</w:t>
      </w:r>
      <w:r>
        <w:rPr>
          <w:rFonts w:ascii="PT Astra Serif" w:hAnsi="PT Astra Serif" w:eastAsia="PT Astra Serif" w:cs="PT Astra Serif"/>
          <w:color w:val="000000"/>
        </w:rPr>
        <w:t xml:space="preserve">ность за возможные негативные последствия, вызванные несовместимостью или конфликтами ПО «ТехноКад-Экспресс LX» с другими программными продуктами, установленными на компьютере Лицензиата. ПО «ТехноКад-Экспресс LX» не предназначено и не может быть использов</w:t>
      </w:r>
      <w:r>
        <w:rPr>
          <w:rFonts w:ascii="PT Astra Serif" w:hAnsi="PT Astra Serif" w:eastAsia="PT Astra Serif" w:cs="PT Astra Serif"/>
          <w:color w:val="000000"/>
        </w:rPr>
        <w:t xml:space="preserve">ано в информационных системах, работающих в опасных средах, либо обслуживающих системы жизнеобеспечения, в которых сбой в работе ПО «ТехноКад-Экспресс LX» может создать угрозу жизни людей или повлечь большие материальные убытки.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  <w:t xml:space="preserve">4.9. Срок предоставления </w:t>
      </w:r>
      <w:r>
        <w:rPr>
          <w:rFonts w:ascii="PT Astra Serif" w:hAnsi="PT Astra Serif" w:eastAsia="PT Astra Serif" w:cs="PT Astra Serif"/>
          <w:lang w:eastAsia="ru-RU"/>
        </w:rPr>
        <w:t xml:space="preserve">неисключительных прав использования ПО «ТехноКад-Экспресс LX» – 1 (один) год с момента </w:t>
      </w:r>
      <w:r>
        <w:rPr>
          <w:rFonts w:ascii="PT Astra Serif" w:hAnsi="PT Astra Serif" w:eastAsia="PT Astra Serif" w:cs="PT Astra Serif"/>
          <w:color w:val="000000"/>
        </w:rPr>
        <w:t xml:space="preserve">подписания Лицензиатом универсального передаточного документа в электронной форме (в актуальном формате) – документ со статусом 2 документ (акт), далее (Акт).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ind w:firstLine="709"/>
        <w:jc w:val="center"/>
        <w:spacing w:before="240"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5. Права и</w:t>
      </w:r>
      <w:r>
        <w:rPr>
          <w:rFonts w:ascii="PT Astra Serif" w:hAnsi="PT Astra Serif" w:eastAsia="PT Astra Serif" w:cs="PT Astra Serif"/>
          <w:b/>
          <w:bCs/>
          <w:lang w:eastAsia="ru-RU"/>
        </w:rPr>
        <w:t xml:space="preserve"> обязанности Сторон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5.1. Обязанности Лицензиара: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5.1.1. </w:t>
      </w:r>
      <w:r>
        <w:rPr>
          <w:rFonts w:ascii="PT Astra Serif" w:hAnsi="PT Astra Serif" w:eastAsia="PT Astra Serif" w:cs="PT Astra Serif"/>
          <w:color w:val="000000"/>
        </w:rPr>
        <w:t xml:space="preserve">Предоставить (передать) Лицензиату право использования </w:t>
      </w:r>
      <w:r>
        <w:rPr>
          <w:rFonts w:ascii="PT Astra Serif" w:hAnsi="PT Astra Serif" w:eastAsia="PT Astra Serif" w:cs="PT Astra Serif"/>
          <w:lang w:eastAsia="ru-RU"/>
        </w:rPr>
        <w:t xml:space="preserve">ПО «ТехноКад-Экспресс LX»</w:t>
      </w:r>
      <w:r>
        <w:rPr>
          <w:rFonts w:ascii="PT Astra Serif" w:hAnsi="PT Astra Serif" w:eastAsia="PT Astra Serif" w:cs="PT Astra Serif"/>
          <w:color w:val="000000"/>
        </w:rPr>
        <w:t xml:space="preserve"> </w:t>
      </w:r>
      <w:r>
        <w:rPr>
          <w:rFonts w:ascii="PT Astra Serif" w:hAnsi="PT Astra Serif" w:eastAsia="PT Astra Serif" w:cs="PT Astra Serif"/>
          <w:lang w:eastAsia="ru-RU"/>
        </w:rPr>
        <w:t xml:space="preserve">в течение 5-ти рабочих дней с даты подписания настоящего Контракта.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/>
        </w:rPr>
        <w:t xml:space="preserve">5.1.2. </w:t>
      </w:r>
      <w:r>
        <w:rPr>
          <w:rFonts w:ascii="PT Astra Serif" w:hAnsi="PT Astra Serif" w:eastAsia="PT Astra Serif" w:cs="PT Astra Serif"/>
          <w:lang w:eastAsia="ru-RU"/>
        </w:rPr>
        <w:t xml:space="preserve">Предоставить доступ к справочной документаци</w:t>
      </w:r>
      <w:r>
        <w:rPr>
          <w:rFonts w:ascii="PT Astra Serif" w:hAnsi="PT Astra Serif" w:eastAsia="PT Astra Serif" w:cs="PT Astra Serif"/>
          <w:lang w:eastAsia="ru-RU"/>
        </w:rPr>
        <w:t xml:space="preserve">и к ПО «ТехноКад-Экспресс LX», размещенной в комплекте дистрибутива ПО «ТехноКад-Экспресс LX» и/или на Сайте Лицензиара.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5.2. Права Лицензиара: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lang w:eastAsia="ru-RU"/>
        </w:rPr>
        <w:t xml:space="preserve">5.2.1. </w:t>
      </w:r>
      <w:r>
        <w:rPr>
          <w:rFonts w:ascii="PT Astra Serif" w:hAnsi="PT Astra Serif" w:eastAsia="PT Astra Serif" w:cs="PT Astra Serif"/>
          <w:color w:val="000000"/>
        </w:rPr>
        <w:t xml:space="preserve">В случае нарушения Лицензиатом условий (способов) использования прав на ПО «ТехноКад-Экспресс LX» по наст</w:t>
      </w:r>
      <w:r>
        <w:rPr>
          <w:rFonts w:ascii="PT Astra Serif" w:hAnsi="PT Astra Serif" w:eastAsia="PT Astra Serif" w:cs="PT Astra Serif"/>
          <w:color w:val="000000"/>
        </w:rPr>
        <w:t xml:space="preserve">оящему Контракта, Лицензиар имеет право лишить Лицензиата лицензии на использование прав на ПО «ТехноКад-Экспресс LX». Нарушение норм об охране авторских прав может также повлечь гражданско-правовую и уголовную ответственность в соответствии с законодатель</w:t>
      </w:r>
      <w:r>
        <w:rPr>
          <w:rFonts w:ascii="PT Astra Serif" w:hAnsi="PT Astra Serif" w:eastAsia="PT Astra Serif" w:cs="PT Astra Serif"/>
          <w:color w:val="000000"/>
        </w:rPr>
        <w:t xml:space="preserve">ством Российской Федерации, действующим на момент нарушения.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/>
        </w:rPr>
        <w:t xml:space="preserve">5.2.2. </w:t>
      </w:r>
      <w:r>
        <w:rPr>
          <w:rFonts w:ascii="PT Astra Serif" w:hAnsi="PT Astra Serif" w:eastAsia="PT Astra Serif" w:cs="PT Astra Serif"/>
          <w:lang w:eastAsia="ru-RU"/>
        </w:rPr>
        <w:t xml:space="preserve">Вносить изменения в ПО «ТехноКад-Экспресс LX» без уведомления Лицензиата в любое время и по любой причине, в том числе в целях удовлетворения потребностей клиентов, требований конкурентосп</w:t>
      </w:r>
      <w:r>
        <w:rPr>
          <w:rFonts w:ascii="PT Astra Serif" w:hAnsi="PT Astra Serif" w:eastAsia="PT Astra Serif" w:cs="PT Astra Serif"/>
          <w:lang w:eastAsia="ru-RU"/>
        </w:rPr>
        <w:t xml:space="preserve">особности, или в целях исполнения требований нормативных актов.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before="240"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5.3. Обязанности Лицензиата: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lang w:eastAsia="ru-RU"/>
        </w:rPr>
        <w:t xml:space="preserve">5.3.1. </w:t>
      </w:r>
      <w:r>
        <w:rPr>
          <w:rFonts w:ascii="PT Astra Serif" w:hAnsi="PT Astra Serif" w:eastAsia="PT Astra Serif" w:cs="PT Astra Serif"/>
          <w:color w:val="000000"/>
        </w:rPr>
        <w:t xml:space="preserve">Своевременно выплатить Лицензиару вознаграждение за предоставление (передачу) Лицензиату имущественных прав на использование ПО «ТехноКад-Экспресс LX» в пор</w:t>
      </w:r>
      <w:r>
        <w:rPr>
          <w:rFonts w:ascii="PT Astra Serif" w:hAnsi="PT Astra Serif" w:eastAsia="PT Astra Serif" w:cs="PT Astra Serif"/>
          <w:color w:val="000000"/>
        </w:rPr>
        <w:t xml:space="preserve">ядке и в сроки, установленные настоящим Контрактом.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  <w:t xml:space="preserve">5.3.2. Строго придерживаться и не нарушать условий Контракта, а также обеспечить конфиденциальность полученной при сотрудничестве с Лицензиаром коммерческой и технической информации.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/>
        </w:rPr>
        <w:t xml:space="preserve">5.3.3. Не осуществлять </w:t>
      </w:r>
      <w:r>
        <w:rPr>
          <w:rFonts w:ascii="PT Astra Serif" w:hAnsi="PT Astra Serif" w:eastAsia="PT Astra Serif" w:cs="PT Astra Serif"/>
          <w:lang w:eastAsia="ru-RU"/>
        </w:rPr>
        <w:t xml:space="preserve">модифицирование, декомпиляцию, деассемблирование ПО «ТехноКад-Экспресс LX».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5.4. Права Лицензиата: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5.4.1. </w:t>
      </w:r>
      <w:r>
        <w:rPr>
          <w:rFonts w:ascii="PT Astra Serif" w:hAnsi="PT Astra Serif" w:eastAsia="PT Astra Serif" w:cs="PT Astra Serif"/>
        </w:rPr>
        <w:t xml:space="preserve">Лицензиат вправе изготовить копию экземпляра ПО «ТехноКад-Экспресс LX» при условии, что эта копия предназначена только для архи</w:t>
      </w:r>
      <w:r>
        <w:rPr>
          <w:rFonts w:ascii="PT Astra Serif" w:hAnsi="PT Astra Serif" w:eastAsia="PT Astra Serif" w:cs="PT Astra Serif"/>
        </w:rPr>
        <w:t xml:space="preserve">вных целей или для замены правомерно приобретенного экземпляра ПО «ТехноКад-Экспресс LX» в случаях, когда такой экземпляр утерян, уничтожен или стал непригоден для использования. При этом все копии экземпляра ПО «ТехноКад-Экспресс LX» не могут быть использ</w:t>
      </w:r>
      <w:r>
        <w:rPr>
          <w:rFonts w:ascii="PT Astra Serif" w:hAnsi="PT Astra Serif" w:eastAsia="PT Astra Serif" w:cs="PT Astra Serif"/>
        </w:rPr>
        <w:t xml:space="preserve">ованы в целях, отличных от перечисленных в настоящем пункте, и должны быть уничтожены, если владение экземпляром ПО «ТехноКад-Экспресс LX» перестало быть правомерным.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center"/>
        <w:spacing w:before="240" w:after="0" w:line="240" w:lineRule="auto"/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6. </w:t>
      </w:r>
      <w:r>
        <w:rPr>
          <w:rFonts w:ascii="PT Astra Serif" w:hAnsi="PT Astra Serif" w:eastAsia="PT Astra Serif" w:cs="PT Astra Serif"/>
          <w:b/>
          <w:bCs/>
          <w:color w:val="000000"/>
        </w:rPr>
        <w:t xml:space="preserve">Передача прав на ПО «ТехноКад-Экспресс LX» </w:t>
      </w:r>
      <w:r>
        <w:rPr>
          <w:rFonts w:ascii="PT Astra Serif" w:hAnsi="PT Astra Serif" w:cs="PT Astra Serif"/>
          <w:b/>
          <w:bCs/>
          <w:color w:val="000000"/>
        </w:rPr>
      </w:r>
      <w:r>
        <w:rPr>
          <w:rFonts w:ascii="PT Astra Serif" w:hAnsi="PT Astra Serif" w:cs="PT Astra Serif"/>
          <w:b/>
          <w:bCs/>
          <w:color w:val="000000"/>
        </w:rPr>
      </w:r>
    </w:p>
    <w:p>
      <w:pPr>
        <w:ind w:firstLine="709"/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6.1. Лицензиар предоставляет (передаёт) Лицензиату право использования ПО «ТехноКад-Экспресс LX» в течение 5-ти рабочих дней с даты подписания настоящего Контракта.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ins w:id="0" w:author="Любовь Сергеевна Бабух" w:date="2026-06-30T10:44:00Z"/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6.2. Моментом предоставления (передачи) Лицензиату прав, предоставляемых Контрактом, является подписание Лицензиатом УПД, сформированного с использованием информационной системы Лицензиара на основании регистрации Пользователя.</w:t>
      </w:r>
      <w:ins w:id="1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  <w:ins w:id="2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</w:p>
    <w:p>
      <w:pPr>
        <w:ind w:firstLine="709"/>
        <w:jc w:val="both"/>
        <w:spacing w:after="0" w:line="240" w:lineRule="auto"/>
        <w:rPr>
          <w:ins w:id="3" w:author="Любовь Сергеевна Бабух" w:date="2026-06-30T10:44:00Z"/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Сформированный Лицензиаром УПД размещается в личном кабинете Пользователя. Доступ в личный кабинет Пользователя Лицензиат получает в результате регистрации в информационной системе Лицензиара.</w:t>
      </w:r>
      <w:ins w:id="4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  <w:ins w:id="5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</w:p>
    <w:p>
      <w:pPr>
        <w:ind w:firstLine="709"/>
        <w:jc w:val="both"/>
        <w:spacing w:after="0" w:line="240" w:lineRule="auto"/>
        <w:rPr>
          <w:ins w:id="6" w:author="Любовь Сергеевна Бабух" w:date="2026-06-30T10:44:00Z"/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Информация о готовности УПД для подписания размещается Лицензиаром в личном кабинете Пользователя и направляется на электронный адрес и/или номер мобильного телефона Лицензиата, указанные им при регистрации в информационной системе Лицензиара.</w:t>
      </w:r>
      <w:ins w:id="7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  <w:ins w:id="8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</w:p>
    <w:p>
      <w:pPr>
        <w:ind w:firstLine="709"/>
        <w:jc w:val="both"/>
        <w:spacing w:after="0" w:line="240" w:lineRule="auto"/>
        <w:rPr>
          <w:ins w:id="9" w:author="Любовь Сергеевна Бабух" w:date="2026-06-30T10:44:00Z"/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eastAsia="ru-RU"/>
        </w:rPr>
        <w:t xml:space="preserve">6.3. Лицензиар не позднее 3 (трех) рабочих дней, следующих за сроком установленным пунктом 6.1 направляет в адрес Лицензиата оформленные в соответствии с требованиями законодательства и подписанные уполномоченным лицом документы: счет, УПД.</w:t>
      </w:r>
      <w:ins w:id="10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  <w:ins w:id="11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</w:p>
    <w:p>
      <w:pPr>
        <w:ind w:firstLine="709"/>
        <w:jc w:val="both"/>
        <w:spacing w:after="0" w:line="240" w:lineRule="auto"/>
        <w:rPr>
          <w:ins w:id="12" w:author="Любовь Сергеевна Бабух" w:date="2026-06-30T10:44:00Z"/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6.4. Лицензиат, не позднее 10 (десяти) рабочих дней </w:t>
      </w:r>
      <w:r>
        <w:rPr>
          <w:rFonts w:ascii="Times New Roman" w:hAnsi="Times New Roman" w:eastAsia="Times New Roman" w:cs="Times New Roman"/>
          <w:color w:val="000000"/>
          <w:shd w:val="clear" w:color="auto" w:fill="ffffff"/>
          <w:lang w:eastAsia="ru-RU"/>
        </w:rPr>
        <w:t xml:space="preserve">с даты получения от Лицензиара надлежащим образом оформленных отчетных документов (счет, УПД),</w:t>
      </w: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 при на</w:t>
      </w: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личии положительного заключения ответственного за осуществление приемки лица,  подписывает УПД, формирует и подписывает Акт приемки товаров, работ, услуг (далее – Акт приемки) по форме ОКУД 0510452, утвержденной приказом Минфина России от 15.04.2021 № 61н.</w:t>
      </w:r>
      <w:ins w:id="13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  <w:ins w:id="14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</w:p>
    <w:p>
      <w:pPr>
        <w:ind w:firstLine="709"/>
        <w:jc w:val="both"/>
        <w:spacing w:after="0" w:line="240" w:lineRule="auto"/>
        <w:rPr>
          <w:ins w:id="15" w:author="Любовь Сергеевна Бабух" w:date="2026-06-30T10:44:00Z"/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При наличии замечаний, отраженных в акте ответственного за осуществление приемки лица, Лицензиат отказывает в приемке и направляет Лицензиару мотивированный отказ от приемки.</w:t>
      </w:r>
      <w:ins w:id="16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  <w:ins w:id="17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</w:p>
    <w:p>
      <w:pPr>
        <w:ind w:firstLine="709"/>
        <w:jc w:val="both"/>
        <w:spacing w:after="0" w:line="240" w:lineRule="auto"/>
        <w:rPr>
          <w:ins w:id="18" w:author="Любовь Сергеевна Бабух" w:date="2026-06-30T10:44:00Z"/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6.5. При отсутствии расхождений по результатам приемки, проведенной без участия Лицензиара допустимо предусмот</w:t>
      </w: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реть участие Лицензиара при оформлении Акта приемки путем направления на адрес электронной почты Лицензиара, указанный в Контракте, скан копии Акта приемки, оформленного и подписанного Лицензиатом, в целях уведомления о результатах приемки оказанных услуг.</w:t>
      </w:r>
      <w:ins w:id="19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  <w:ins w:id="20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</w:p>
    <w:p>
      <w:pPr>
        <w:ind w:firstLine="709"/>
        <w:jc w:val="both"/>
        <w:spacing w:after="0" w:line="240" w:lineRule="auto"/>
        <w:rPr>
          <w:ins w:id="21" w:author="Любовь Сергеевна Бабух" w:date="2026-06-30T10:44:00Z"/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6.5. </w:t>
      </w:r>
      <w:r>
        <w:rPr>
          <w:rFonts w:ascii="Times New Roman" w:hAnsi="Times New Roman" w:eastAsia="Times New Roman" w:cs="Times New Roman"/>
          <w:color w:val="000000"/>
          <w:shd w:val="clear" w:color="auto" w:fill="ffffff"/>
          <w:lang w:eastAsia="ru-RU"/>
        </w:rPr>
        <w:t xml:space="preserve">В случае не подписания Лицензиатом УПД, в установленный в п. 6.4 Контракта срок, и не предоставления мотивированного отказа от его подписания, неисключительные права использования ПО «ТехноКад-Экспресс LX» считаются им принятыми.</w:t>
      </w:r>
      <w:ins w:id="22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  <w:ins w:id="23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/>
          <w:sz w:val="22"/>
          <w:szCs w:val="22"/>
        </w:rPr>
      </w:pPr>
      <w:ins w:id="24" w:author="Любовь Сергеевна Бабух" w:date="2026-06-30T10:13:00Z">
        <w:r>
          <w:rPr>
            <w:rFonts w:ascii="PT Astra Serif" w:hAnsi="PT Astra Serif" w:eastAsia="PT Astra Serif" w:cs="PT Astra Serif"/>
            <w:color w:val="000000"/>
          </w:rPr>
          <w:t xml:space="preserve"> </w:t>
        </w:r>
      </w:ins>
      <w:r>
        <w:rPr>
          <w:rFonts w:ascii="PT Astra Serif" w:hAnsi="PT Astra Serif" w:cs="PT Astra Serif"/>
        </w:rPr>
      </w:r>
      <w:r>
        <w:rPr>
          <w:rFonts w:ascii="PT Astra Serif" w:hAnsi="PT Astra Serif" w:eastAsia="PT Astra Serif" w:cs="PT Astra Serif"/>
          <w:color w:val="000000"/>
          <w:sz w:val="22"/>
          <w:szCs w:val="22"/>
        </w:rPr>
      </w:r>
    </w:p>
    <w:p>
      <w:pPr>
        <w:ind w:firstLine="0"/>
        <w:jc w:val="center"/>
        <w:spacing w:after="0" w:line="240" w:lineRule="auto"/>
        <w:rPr>
          <w:rFonts w:ascii="PT Astra Serif" w:hAnsi="PT Astra Serif" w:cs="PT Astra Serif"/>
          <w:b/>
          <w:bCs/>
        </w:rPr>
        <w:suppressLineNumbers w:val="0"/>
      </w:pPr>
      <w:r>
        <w:rPr>
          <w:rFonts w:ascii="PT Astra Serif" w:hAnsi="PT Astra Serif" w:eastAsia="PT Astra Serif" w:cs="PT Astra Serif"/>
          <w:b/>
          <w:bCs/>
          <w:lang w:eastAsia="ru-RU"/>
        </w:rPr>
      </w:r>
      <w:r>
        <w:rPr>
          <w:rFonts w:ascii="PT Astra Serif" w:hAnsi="PT Astra Serif" w:eastAsia="PT Astra Serif" w:cs="PT Astra Serif"/>
          <w:b/>
          <w:bCs/>
          <w:lang w:eastAsia="ru-RU"/>
        </w:rPr>
        <w:t xml:space="preserve">7. Территория действия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7.1. Настоящий Контракт действует на всей территории Российской Федерации.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center"/>
        <w:spacing w:before="240" w:after="0" w:line="240" w:lineRule="auto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8. Срок действия. Внесение изменений в условия Контракта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8.1. Настоящий Контракт вступает в силу с момента его подписания обеими Сторонами и действует до </w:t>
      </w:r>
      <w:commentRangeStart w:id="0"/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30.09.2027</w:t>
      </w:r>
      <w:commentRangeEnd w:id="0"/>
      <w:r>
        <w:commentReference w:id="0"/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highlight w:val="white"/>
        </w:rPr>
      </w:r>
      <w:r>
        <w:rPr>
          <w:rFonts w:ascii="PT Astra Serif" w:hAnsi="PT Astra Serif" w:eastAsia="PT Astra Serif" w:cs="PT Astra Serif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highlight w:val="white"/>
          <w:rPrChange w:id="25" w:author="verder_es" w:date="2026-06-29T09:23:00Z">
            <w:rPr>
              <w:rFonts w:ascii="PT Astra Serif" w:hAnsi="PT Astra Serif" w:cs="PT Astra Serif"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8.2.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При исполнении Контракта изменение его существенных условий не допускается, за исключением их изменения по соглашению Сторон в случаях, уст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ановленных ст. 95 Федерального закона от 05.04.2013 № 44-ФЗ.</w:t>
      </w:r>
      <w:r>
        <w:rPr>
          <w:rFonts w:ascii="PT Astra Serif" w:hAnsi="PT Astra Serif" w:cs="PT Astra Serif"/>
          <w:highlight w:val="white"/>
          <w:rPrChange w:id="26" w:author="verder_es" w:date="2026-06-29T09:23:00Z">
            <w:rPr>
              <w:rFonts w:ascii="PT Astra Serif" w:hAnsi="PT Astra Serif" w:cs="PT Astra Serif"/>
              <w:highlight w:val="yellow"/>
            </w:rPr>
          </w:rPrChange>
        </w:rPr>
      </w:r>
      <w:r>
        <w:rPr>
          <w:rFonts w:ascii="PT Astra Serif" w:hAnsi="PT Astra Serif" w:cs="PT Astra Serif"/>
          <w:highlight w:val="white"/>
          <w:rPrChange w:id="27" w:author="verder_es" w:date="2026-06-29T09:23:00Z">
            <w:rPr>
              <w:rFonts w:ascii="PT Astra Serif" w:hAnsi="PT Astra Serif" w:cs="PT Astra Serif"/>
              <w:highlight w:val="yellow"/>
            </w:rPr>
          </w:rPrChange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8.3. В случае нарушения Лицензиатом условий настоящего Контракта Лицензиар вправе досрочно расторгнуть Контракт и незамедлительно блокировать доступ к функциям ПО «ТехноКад-Экспресс LX» без предварительного уведомления Лицензиата.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highlight w:val="white"/>
          <w:rPrChange w:id="28" w:author="verder_es" w:date="2026-06-29T09:23:00Z">
            <w:rPr>
              <w:rFonts w:ascii="PT Astra Serif" w:hAnsi="PT Astra Serif" w:cs="PT Astra Serif"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8.4. 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Расторжение Контракт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положениями частей 8 - 11, 12.1 - 19, 20.</w:t>
      </w:r>
      <w:r>
        <w:rPr>
          <w:rFonts w:ascii="PT Astra Serif" w:hAnsi="PT Astra Serif" w:eastAsia="PT Astra Serif" w:cs="PT Astra Serif"/>
          <w:color w:val="000000" w:themeColor="text1"/>
          <w:highlight w:val="white"/>
        </w:rPr>
        <w:t xml:space="preserve">1 - 23 статьи 95 Федерального закона от 05.04.2013 № 44-ФЗ.</w:t>
      </w:r>
      <w:r>
        <w:rPr>
          <w:rFonts w:ascii="PT Astra Serif" w:hAnsi="PT Astra Serif" w:cs="PT Astra Serif"/>
          <w:highlight w:val="white"/>
          <w:rPrChange w:id="29" w:author="verder_es" w:date="2026-06-29T09:23:00Z">
            <w:rPr>
              <w:rFonts w:ascii="PT Astra Serif" w:hAnsi="PT Astra Serif" w:cs="PT Astra Serif"/>
              <w:highlight w:val="yellow"/>
            </w:rPr>
          </w:rPrChange>
        </w:rPr>
      </w:r>
      <w:r>
        <w:rPr>
          <w:rFonts w:ascii="PT Astra Serif" w:hAnsi="PT Astra Serif" w:cs="PT Astra Serif"/>
          <w:highlight w:val="white"/>
          <w:rPrChange w:id="30" w:author="verder_es" w:date="2026-06-29T09:23:00Z">
            <w:rPr>
              <w:rFonts w:ascii="PT Astra Serif" w:hAnsi="PT Astra Serif" w:cs="PT Astra Serif"/>
              <w:highlight w:val="yellow"/>
            </w:rPr>
          </w:rPrChange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8.5. Электронный адрес Лицензиата указывается при регистрации.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8.6. Электронный адрес Лицензиара — </w:t>
      </w:r>
      <w:hyperlink r:id="rId9" w:tooltip="mailto:client@technokad.ru" w:history="1">
        <w:r>
          <w:rPr>
            <w:rStyle w:val="873"/>
            <w:rFonts w:ascii="PT Astra Serif" w:hAnsi="PT Astra Serif" w:eastAsia="PT Astra Serif" w:cs="PT Astra Serif"/>
            <w:lang w:val="en-US"/>
          </w:rPr>
          <w:t xml:space="preserve">client</w:t>
        </w:r>
        <w:r>
          <w:rPr>
            <w:rStyle w:val="873"/>
            <w:rFonts w:ascii="PT Astra Serif" w:hAnsi="PT Astra Serif" w:eastAsia="PT Astra Serif" w:cs="PT Astra Serif"/>
          </w:rPr>
          <w:t xml:space="preserve">@</w:t>
        </w:r>
        <w:r>
          <w:rPr>
            <w:rStyle w:val="873"/>
            <w:rFonts w:ascii="PT Astra Serif" w:hAnsi="PT Astra Serif" w:eastAsia="PT Astra Serif" w:cs="PT Astra Serif"/>
            <w:lang w:val="en-US"/>
          </w:rPr>
          <w:t xml:space="preserve">technokad</w:t>
        </w:r>
        <w:r>
          <w:rPr>
            <w:rStyle w:val="873"/>
            <w:rFonts w:ascii="PT Astra Serif" w:hAnsi="PT Astra Serif" w:eastAsia="PT Astra Serif" w:cs="PT Astra Serif"/>
          </w:rPr>
          <w:t xml:space="preserve">.</w:t>
        </w:r>
        <w:r>
          <w:rPr>
            <w:rStyle w:val="873"/>
            <w:rFonts w:ascii="PT Astra Serif" w:hAnsi="PT Astra Serif" w:eastAsia="PT Astra Serif" w:cs="PT Astra Serif"/>
            <w:lang w:val="en-US"/>
          </w:rPr>
          <w:t xml:space="preserve">ru</w:t>
        </w:r>
      </w:hyperlink>
      <w:r>
        <w:rPr>
          <w:rFonts w:ascii="PT Astra Serif" w:hAnsi="PT Astra Serif" w:eastAsia="PT Astra Serif" w:cs="PT Astra Serif"/>
          <w:lang w:eastAsia="ru-RU"/>
        </w:rPr>
        <w:t xml:space="preserve">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highlight w:val="white"/>
          <w:rPrChange w:id="31" w:author="verder_es" w:date="2026-06-29T09:24:00Z">
            <w:rPr>
              <w:rFonts w:ascii="PT Astra Serif" w:hAnsi="PT Astra Serif" w:cs="PT Astra Serif"/>
            </w:rPr>
          </w:rPrChange>
        </w:rPr>
      </w:pPr>
      <w:r>
        <w:rPr>
          <w:rFonts w:ascii="PT Astra Serif" w:hAnsi="PT Astra Serif" w:eastAsia="PT Astra Serif" w:cs="PT Astra Serif"/>
          <w:b/>
          <w:bCs/>
          <w:highlight w:val="white"/>
          <w:lang w:eastAsia="ru-RU"/>
        </w:rPr>
        <w:t xml:space="preserve">9. Вознаграждение</w:t>
      </w:r>
      <w:r>
        <w:rPr>
          <w:rFonts w:ascii="PT Astra Serif" w:hAnsi="PT Astra Serif" w:cs="PT Astra Serif"/>
          <w:highlight w:val="white"/>
          <w:rPrChange w:id="32" w:author="verder_es" w:date="2026-06-29T09:24:00Z">
            <w:rPr>
              <w:rFonts w:ascii="PT Astra Serif" w:hAnsi="PT Astra Serif" w:cs="PT Astra Serif"/>
            </w:rPr>
          </w:rPrChange>
        </w:rPr>
      </w:r>
      <w:r>
        <w:rPr>
          <w:rFonts w:ascii="PT Astra Serif" w:hAnsi="PT Astra Serif" w:cs="PT Astra Serif"/>
          <w:highlight w:val="white"/>
          <w:rPrChange w:id="33" w:author="verder_es" w:date="2026-06-29T09:24:00Z">
            <w:rPr>
              <w:rFonts w:ascii="PT Astra Serif" w:hAnsi="PT Astra Serif" w:cs="PT Astra Serif"/>
            </w:rPr>
          </w:rPrChange>
        </w:rPr>
      </w:r>
    </w:p>
    <w:p>
      <w:pPr>
        <w:ind w:firstLine="709"/>
        <w:jc w:val="both"/>
        <w:spacing w:after="0"/>
        <w:rPr>
          <w:rFonts w:ascii="PT Astra Serif" w:hAnsi="PT Astra Serif" w:cs="PT Astra Serif"/>
          <w:highlight w:val="white"/>
          <w:rPrChange w:id="34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9.1. </w:t>
      </w:r>
      <w:r>
        <w:rPr>
          <w:rFonts w:ascii="PT Astra Serif" w:hAnsi="PT Astra Serif" w:eastAsia="PT Astra Serif" w:cs="PT Astra Serif"/>
          <w:highlight w:val="white"/>
        </w:rPr>
        <w:t xml:space="preserve">Цена Контракта (вознаграждение) составляет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b/>
          <w:highlight w:val="white"/>
          <w:lang w:eastAsia="ru-RU"/>
        </w:rPr>
        <w:t xml:space="preserve">____ (___________) руб. 00 коп.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 за право использования _______ экземплярами ПО «ТехноКад-Экспресс LX», </w:t>
      </w:r>
      <w:r>
        <w:rPr>
          <w:rFonts w:ascii="PT Astra Serif" w:hAnsi="PT Astra Serif" w:eastAsia="PT Astra Serif" w:cs="PT Astra Serif"/>
          <w:highlight w:val="white"/>
        </w:rPr>
        <w:t xml:space="preserve">и</w:t>
      </w:r>
      <w:r>
        <w:rPr>
          <w:rFonts w:ascii="PT Astra Serif" w:hAnsi="PT Astra Serif" w:eastAsia="PT Astra Serif" w:cs="PT Astra Serif"/>
          <w:highlight w:val="white"/>
        </w:rPr>
        <w:t xml:space="preserve"> включает в себя все расходы, связанные с исполнением обязательств по Контракту, в том числе:</w:t>
      </w:r>
      <w:r>
        <w:rPr>
          <w:rFonts w:ascii="PT Astra Serif" w:hAnsi="PT Astra Serif" w:eastAsia="PT Astra Serif" w:cs="PT Astra Serif"/>
          <w:highlight w:val="white"/>
          <w:vertAlign w:val="superscript"/>
        </w:rPr>
        <w:t xml:space="preserve"> </w:t>
      </w:r>
      <w:r>
        <w:rPr>
          <w:rFonts w:ascii="PT Astra Serif" w:hAnsi="PT Astra Serif" w:cs="PT Astra Serif"/>
          <w:highlight w:val="white"/>
          <w:rPrChange w:id="35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r>
      <w:r>
        <w:rPr>
          <w:rFonts w:ascii="PT Astra Serif" w:hAnsi="PT Astra Serif" w:cs="PT Astra Serif"/>
          <w:highlight w:val="white"/>
          <w:rPrChange w:id="36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r>
    </w:p>
    <w:p>
      <w:pPr>
        <w:ind w:firstLine="709"/>
        <w:jc w:val="both"/>
        <w:spacing w:after="0"/>
        <w:rPr>
          <w:rFonts w:ascii="PT Astra Serif" w:hAnsi="PT Astra Serif" w:cs="PT Astra Serif"/>
          <w:highlight w:val="white"/>
          <w:rPrChange w:id="37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highlight w:val="white"/>
        </w:rPr>
        <w:t xml:space="preserve">стоимость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передачи права использования программы для ЭВМ «</w:t>
      </w:r>
      <w:r>
        <w:rPr>
          <w:rFonts w:ascii="PT Astra Serif" w:hAnsi="PT Astra Serif" w:eastAsia="PT Astra Serif" w:cs="PT Astra Serif"/>
          <w:lang w:eastAsia="ru-RU"/>
        </w:rPr>
        <w:t xml:space="preserve">ТехноКад-Экспресс LX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highlight w:val="white"/>
        </w:rPr>
        <w:t xml:space="preserve">;</w:t>
      </w:r>
      <w:r>
        <w:rPr>
          <w:rFonts w:ascii="PT Astra Serif" w:hAnsi="PT Astra Serif" w:cs="PT Astra Serif"/>
          <w:highlight w:val="white"/>
          <w:rPrChange w:id="38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r>
      <w:r>
        <w:rPr>
          <w:rFonts w:ascii="PT Astra Serif" w:hAnsi="PT Astra Serif" w:cs="PT Astra Serif"/>
          <w:highlight w:val="white"/>
          <w:rPrChange w:id="39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r>
    </w:p>
    <w:p>
      <w:pPr>
        <w:ind w:firstLine="709"/>
        <w:jc w:val="both"/>
        <w:spacing w:after="0"/>
        <w:rPr>
          <w:rFonts w:ascii="PT Astra Serif" w:hAnsi="PT Astra Serif" w:cs="PT Astra Serif"/>
          <w:highlight w:val="white"/>
          <w:rPrChange w:id="40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highlight w:val="white"/>
        </w:rPr>
        <w:t xml:space="preserve">расходы на уплату налогов, сборов и других обязательных платежей;</w:t>
      </w:r>
      <w:r>
        <w:rPr>
          <w:rFonts w:ascii="PT Astra Serif" w:hAnsi="PT Astra Serif" w:cs="PT Astra Serif"/>
          <w:highlight w:val="white"/>
          <w:rPrChange w:id="41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r>
      <w:r>
        <w:rPr>
          <w:rFonts w:ascii="PT Astra Serif" w:hAnsi="PT Astra Serif" w:cs="PT Astra Serif"/>
          <w:highlight w:val="white"/>
          <w:rPrChange w:id="42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r>
    </w:p>
    <w:p>
      <w:pPr>
        <w:ind w:firstLine="709"/>
        <w:jc w:val="both"/>
        <w:spacing w:after="0"/>
        <w:rPr>
          <w:rFonts w:ascii="PT Astra Serif" w:hAnsi="PT Astra Serif" w:cs="PT Astra Serif"/>
          <w:highlight w:val="white"/>
          <w:rPrChange w:id="43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highlight w:val="white"/>
        </w:rPr>
        <w:t xml:space="preserve">все непредвиденны</w:t>
      </w:r>
      <w:r>
        <w:rPr>
          <w:rFonts w:ascii="PT Astra Serif" w:hAnsi="PT Astra Serif" w:eastAsia="PT Astra Serif" w:cs="PT Astra Serif"/>
          <w:highlight w:val="white"/>
        </w:rPr>
        <w:t xml:space="preserve">е расходы, которые могут возникнуть в период действия Контракта в связи с его исполнением.</w:t>
      </w:r>
      <w:r>
        <w:rPr>
          <w:rFonts w:ascii="PT Astra Serif" w:hAnsi="PT Astra Serif" w:cs="PT Astra Serif"/>
          <w:highlight w:val="white"/>
          <w:rPrChange w:id="44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r>
      <w:r>
        <w:rPr>
          <w:rFonts w:ascii="PT Astra Serif" w:hAnsi="PT Astra Serif" w:cs="PT Astra Serif"/>
          <w:highlight w:val="white"/>
          <w:rPrChange w:id="45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highlight w:val="white"/>
        </w:rPr>
      </w:pP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9.2. Стоимость права использования ПО «ТехноКад- Экспресс LX» НДС не облагается на основании подпункта 26 пункта 2 статьи 149 Налогового кодекса Российской Федерации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highlight w:val="white"/>
        </w:rPr>
      </w:r>
      <w:r>
        <w:rPr>
          <w:rFonts w:ascii="PT Astra Serif" w:hAnsi="PT Astra Serif" w:eastAsia="PT Astra Serif" w:cs="PT Astra Serif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9.3. Вознаграждение за право использования программы для ЭВМ «</w:t>
      </w:r>
      <w:r>
        <w:rPr>
          <w:rFonts w:ascii="PT Astra Serif" w:hAnsi="PT Astra Serif" w:eastAsia="PT Astra Serif" w:cs="PT Astra Serif"/>
        </w:rPr>
        <w:t xml:space="preserve">ТехноКад-Экспресс LX</w:t>
      </w: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» производится Лицензиатом путем перечисления денежных средств на расчетный счет Лицензиара, указанный в Контракте, в течение 10 (Десяти) рабочих дней с даты подписания Лицензиаром Акта приемки.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ins w:id="46" w:author="Любовь Сергеевна Бабух" w:date="2026-06-30T10:44:00Z"/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В случае, указанном в пункте 6.5. Контракта вознаграждение за право использования программы для ЭВМ «</w:t>
      </w:r>
      <w:r>
        <w:rPr>
          <w:rFonts w:ascii="PT Astra Serif" w:hAnsi="PT Astra Serif" w:eastAsia="PT Astra Serif" w:cs="PT Astra Serif"/>
        </w:rPr>
        <w:t xml:space="preserve">ТехноКад-Экспресс LX</w:t>
      </w:r>
      <w:r>
        <w:rPr>
          <w:rFonts w:ascii="PT Astra Serif" w:hAnsi="PT Astra Serif" w:eastAsia="Times New Roman" w:cs="Arial"/>
          <w:color w:val="000000"/>
          <w:shd w:val="clear" w:color="auto" w:fill="ffffff"/>
          <w:lang w:eastAsia="ru-RU"/>
        </w:rPr>
        <w:t xml:space="preserve">» производится Лицензиатом путем перечисления денежных средств на расчетный счет Лицензиара, указанный в Контракте, в течение 10 (Десяти) рабочих дней с даты подписания Акта приемки Лицензиатом.</w:t>
      </w:r>
      <w:ins w:id="47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  <w:ins w:id="48" w:author="Любовь Сергеевна Бабух" w:date="2026-06-30T10:44:00Z">
        <w:r>
          <w:rPr>
            <w:rFonts w:ascii="Arial" w:hAnsi="Arial" w:eastAsia="Times New Roman" w:cs="Arial"/>
            <w:color w:val="000000"/>
            <w:sz w:val="24"/>
            <w:szCs w:val="24"/>
            <w:lang w:eastAsia="ru-RU"/>
          </w:rPr>
        </w:r>
      </w:ins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  <w:highlight w:val="white"/>
          <w:rPrChange w:id="49" w:author="verder_es" w:date="2026-06-29T09:24:00Z">
            <w:rPr>
              <w:rFonts w:ascii="PT Astra Serif" w:hAnsi="PT Astra Serif" w:cs="PT Astra Serif"/>
              <w:color w:val="000000"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color w:val="000000"/>
          <w:highlight w:val="white"/>
        </w:rPr>
        <w:t xml:space="preserve">9.4. Цена Контракта является твердой и определяется на весь срок исполнения Контракта, за исключением случаев, установленных Федеральным законом от 05.04.2013  № 44-ФЗ.</w:t>
      </w:r>
      <w:r>
        <w:rPr>
          <w:rFonts w:ascii="PT Astra Serif" w:hAnsi="PT Astra Serif" w:cs="PT Astra Serif"/>
          <w:color w:val="000000"/>
          <w:highlight w:val="white"/>
          <w:rPrChange w:id="50" w:author="verder_es" w:date="2026-06-29T09:24:00Z">
            <w:rPr>
              <w:rFonts w:ascii="PT Astra Serif" w:hAnsi="PT Astra Serif" w:cs="PT Astra Serif"/>
              <w:color w:val="000000"/>
              <w:highlight w:val="yellow"/>
            </w:rPr>
          </w:rPrChange>
        </w:rPr>
      </w:r>
      <w:r>
        <w:rPr>
          <w:rFonts w:ascii="PT Astra Serif" w:hAnsi="PT Astra Serif" w:cs="PT Astra Serif"/>
          <w:color w:val="000000"/>
          <w:highlight w:val="white"/>
          <w:rPrChange w:id="51" w:author="verder_es" w:date="2026-06-29T09:24:00Z">
            <w:rPr>
              <w:rFonts w:ascii="PT Astra Serif" w:hAnsi="PT Astra Serif" w:cs="PT Astra Serif"/>
              <w:color w:val="000000"/>
              <w:highlight w:val="yellow"/>
            </w:rPr>
          </w:rPrChange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  <w:highlight w:val="white"/>
          <w:rPrChange w:id="52" w:author="verder_es" w:date="2026-06-29T09:24:00Z">
            <w:rPr>
              <w:rFonts w:ascii="PT Astra Serif" w:hAnsi="PT Astra Serif" w:cs="PT Astra Serif"/>
              <w:color w:val="000000"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color w:val="000000"/>
          <w:highlight w:val="white"/>
        </w:rPr>
        <w:t xml:space="preserve">9.5. Исто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чник финансирования: федеральный бюджет.</w:t>
      </w:r>
      <w:r>
        <w:rPr>
          <w:rFonts w:ascii="PT Astra Serif" w:hAnsi="PT Astra Serif" w:cs="PT Astra Serif"/>
          <w:color w:val="000000"/>
          <w:highlight w:val="white"/>
          <w:rPrChange w:id="53" w:author="verder_es" w:date="2026-06-29T09:24:00Z">
            <w:rPr>
              <w:rFonts w:ascii="PT Astra Serif" w:hAnsi="PT Astra Serif" w:cs="PT Astra Serif"/>
              <w:color w:val="000000"/>
              <w:highlight w:val="yellow"/>
            </w:rPr>
          </w:rPrChange>
        </w:rPr>
      </w:r>
      <w:r>
        <w:rPr>
          <w:rFonts w:ascii="PT Astra Serif" w:hAnsi="PT Astra Serif" w:cs="PT Astra Serif"/>
          <w:color w:val="000000"/>
          <w:highlight w:val="white"/>
          <w:rPrChange w:id="54" w:author="verder_es" w:date="2026-06-29T09:24:00Z">
            <w:rPr>
              <w:rFonts w:ascii="PT Astra Serif" w:hAnsi="PT Astra Serif" w:cs="PT Astra Serif"/>
              <w:color w:val="000000"/>
              <w:highlight w:val="yellow"/>
            </w:rPr>
          </w:rPrChange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i/>
          <w:highlight w:val="white"/>
          <w:rPrChange w:id="55" w:author="verder_es" w:date="2026-06-29T09:24:00Z">
            <w:rPr>
              <w:rFonts w:ascii="PT Astra Serif" w:hAnsi="PT Astra Serif" w:cs="PT Astra Serif"/>
              <w:i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highlight w:val="white"/>
        </w:rPr>
        <w:t xml:space="preserve">9.6. Валюта, используемая для расчетов, - рубль Российской Федерации.</w:t>
      </w:r>
      <w:r>
        <w:rPr>
          <w:rFonts w:ascii="PT Astra Serif" w:hAnsi="PT Astra Serif" w:cs="PT Astra Serif"/>
          <w:i/>
          <w:highlight w:val="white"/>
          <w:rPrChange w:id="56" w:author="verder_es" w:date="2026-06-29T09:24:00Z">
            <w:rPr>
              <w:rFonts w:ascii="PT Astra Serif" w:hAnsi="PT Astra Serif" w:cs="PT Astra Serif"/>
              <w:i/>
              <w:highlight w:val="yellow"/>
            </w:rPr>
          </w:rPrChange>
        </w:rPr>
      </w:r>
      <w:r>
        <w:rPr>
          <w:rFonts w:ascii="PT Astra Serif" w:hAnsi="PT Astra Serif" w:cs="PT Astra Serif"/>
          <w:i/>
          <w:highlight w:val="white"/>
          <w:rPrChange w:id="57" w:author="verder_es" w:date="2026-06-29T09:24:00Z">
            <w:rPr>
              <w:rFonts w:ascii="PT Astra Serif" w:hAnsi="PT Astra Serif" w:cs="PT Astra Serif"/>
              <w:i/>
              <w:highlight w:val="yellow"/>
            </w:rPr>
          </w:rPrChange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i/>
          <w:highlight w:val="white"/>
          <w:rPrChange w:id="58" w:author="verder_es" w:date="2026-06-29T09:24:00Z">
            <w:rPr>
              <w:rFonts w:ascii="PT Astra Serif" w:hAnsi="PT Astra Serif" w:cs="PT Astra Serif"/>
              <w:i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highlight w:val="white"/>
        </w:rPr>
        <w:t xml:space="preserve">9.7. ОКПД2 - 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58.29.50.000 Услуги по предоставлению лицензий на право использовать компьютерное программное обеспечение</w:t>
      </w:r>
      <w:r>
        <w:rPr>
          <w:rFonts w:ascii="PT Astra Serif" w:hAnsi="PT Astra Serif" w:eastAsia="PT Astra Serif" w:cs="PT Astra Serif"/>
          <w:i/>
          <w:highlight w:val="white"/>
        </w:rPr>
        <w:t xml:space="preserve">.</w:t>
      </w:r>
      <w:r>
        <w:rPr>
          <w:rFonts w:ascii="PT Astra Serif" w:hAnsi="PT Astra Serif" w:cs="PT Astra Serif"/>
          <w:i/>
          <w:highlight w:val="white"/>
          <w:rPrChange w:id="59" w:author="verder_es" w:date="2026-06-29T09:24:00Z">
            <w:rPr>
              <w:rFonts w:ascii="PT Astra Serif" w:hAnsi="PT Astra Serif" w:cs="PT Astra Serif"/>
              <w:i/>
              <w:highlight w:val="yellow"/>
            </w:rPr>
          </w:rPrChange>
        </w:rPr>
      </w:r>
      <w:r>
        <w:rPr>
          <w:rFonts w:ascii="PT Astra Serif" w:hAnsi="PT Astra Serif" w:cs="PT Astra Serif"/>
          <w:i/>
          <w:highlight w:val="white"/>
          <w:rPrChange w:id="60" w:author="verder_es" w:date="2026-06-29T09:24:00Z">
            <w:rPr>
              <w:rFonts w:ascii="PT Astra Serif" w:hAnsi="PT Astra Serif" w:cs="PT Astra Serif"/>
              <w:i/>
              <w:highlight w:val="yellow"/>
            </w:rPr>
          </w:rPrChange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highlight w:val="white"/>
          <w:rPrChange w:id="61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highlight w:val="white"/>
        </w:rPr>
        <w:t xml:space="preserve">9.8. КБК 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3210412544019002</w:t>
      </w:r>
      <w:r>
        <w:rPr>
          <w:rFonts w:ascii="PT Astra Serif" w:hAnsi="PT Astra Serif" w:eastAsia="PT Astra Serif" w:cs="PT Astra Serif"/>
          <w:color w:val="000000"/>
          <w:highlight w:val="white"/>
        </w:rPr>
        <w:t xml:space="preserve">0242.</w:t>
      </w:r>
      <w:r>
        <w:rPr>
          <w:rFonts w:ascii="PT Astra Serif" w:hAnsi="PT Astra Serif" w:cs="PT Astra Serif"/>
          <w:highlight w:val="white"/>
          <w:rPrChange w:id="62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r>
      <w:r>
        <w:rPr>
          <w:rFonts w:ascii="PT Astra Serif" w:hAnsi="PT Astra Serif" w:cs="PT Astra Serif"/>
          <w:highlight w:val="white"/>
          <w:rPrChange w:id="63" w:author="verder_es" w:date="2026-06-29T09:24:00Z">
            <w:rPr>
              <w:rFonts w:ascii="PT Astra Serif" w:hAnsi="PT Astra Serif" w:cs="PT Astra Serif"/>
              <w:highlight w:val="yellow"/>
            </w:rPr>
          </w:rPrChange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</w:tabs>
        <w:rPr>
          <w:rFonts w:ascii="PT Astra Serif" w:hAnsi="PT Astra Serif" w:cs="PT Astra Serif"/>
          <w:color w:val="000000"/>
          <w:highlight w:val="white"/>
          <w:rPrChange w:id="64" w:author="verder_es" w:date="2026-06-29T09:24:00Z">
            <w:rPr>
              <w:rFonts w:ascii="PT Astra Serif" w:hAnsi="PT Astra Serif" w:cs="PT Astra Serif"/>
              <w:color w:val="000000"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color w:val="000000"/>
          <w:highlight w:val="white"/>
        </w:rPr>
        <w:t xml:space="preserve">9.9. Код МПИ: 321.001А2749.25.Э.166377.01.</w:t>
      </w:r>
      <w:r>
        <w:rPr>
          <w:rFonts w:ascii="PT Astra Serif" w:hAnsi="PT Astra Serif" w:cs="PT Astra Serif"/>
          <w:color w:val="000000"/>
          <w:highlight w:val="white"/>
          <w:rPrChange w:id="65" w:author="verder_es" w:date="2026-06-29T09:24:00Z">
            <w:rPr>
              <w:rFonts w:ascii="PT Astra Serif" w:hAnsi="PT Astra Serif" w:cs="PT Astra Serif"/>
              <w:color w:val="000000"/>
              <w:highlight w:val="yellow"/>
            </w:rPr>
          </w:rPrChange>
        </w:rPr>
      </w:r>
      <w:r>
        <w:rPr>
          <w:rFonts w:ascii="PT Astra Serif" w:hAnsi="PT Astra Serif" w:cs="PT Astra Serif"/>
          <w:color w:val="000000"/>
          <w:highlight w:val="white"/>
          <w:rPrChange w:id="66" w:author="verder_es" w:date="2026-06-29T09:24:00Z">
            <w:rPr>
              <w:rFonts w:ascii="PT Astra Serif" w:hAnsi="PT Astra Serif" w:cs="PT Astra Serif"/>
              <w:color w:val="000000"/>
              <w:highlight w:val="yellow"/>
            </w:rPr>
          </w:rPrChange>
        </w:rPr>
      </w:r>
    </w:p>
    <w:p>
      <w:pPr>
        <w:jc w:val="center"/>
        <w:spacing w:before="240" w:after="0" w:line="240" w:lineRule="auto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eastAsia="PT Astra Serif" w:cs="PT Astra Serif"/>
          <w:b/>
          <w:bCs/>
          <w:lang w:eastAsia="ru-RU"/>
        </w:rPr>
        <w:t xml:space="preserve">10. Ответственность</w:t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color w:val="000000"/>
        </w:rPr>
        <w:t xml:space="preserve">10.1. </w:t>
      </w:r>
      <w:r>
        <w:rPr>
          <w:rFonts w:ascii="PT Astra Serif" w:hAnsi="PT Astra Serif" w:eastAsia="PT Astra Serif" w:cs="PT Astra Serif"/>
          <w:lang w:eastAsia="ru-RU"/>
        </w:rPr>
        <w:t xml:space="preserve">Имущественная и иная ответственность Сторон определяется настоящим Контрактом и действующим законодательством РФ.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  <w:t xml:space="preserve">10.2. Использование </w:t>
      </w:r>
      <w:r>
        <w:rPr>
          <w:rFonts w:ascii="PT Astra Serif" w:hAnsi="PT Astra Serif" w:eastAsia="PT Astra Serif" w:cs="PT Astra Serif"/>
          <w:lang w:eastAsia="ru-RU"/>
        </w:rPr>
        <w:t xml:space="preserve">ПО «ТехноКад-Экспресс LX»</w:t>
      </w:r>
      <w:r>
        <w:rPr>
          <w:rFonts w:ascii="PT Astra Serif" w:hAnsi="PT Astra Serif" w:eastAsia="PT Astra Serif" w:cs="PT Astra Serif"/>
          <w:color w:val="000000"/>
        </w:rPr>
        <w:t xml:space="preserve"> способом, не предусмотренным Контрактом, либо по прекращении действия Контракта, либо иным образом за пределами прав, предоставленных Лицензиату по Контракту, влечет ответственность за нарушение исключительного права на </w:t>
      </w:r>
      <w:r>
        <w:rPr>
          <w:rFonts w:ascii="PT Astra Serif" w:hAnsi="PT Astra Serif" w:eastAsia="PT Astra Serif" w:cs="PT Astra Serif"/>
          <w:lang w:eastAsia="ru-RU"/>
        </w:rPr>
        <w:t xml:space="preserve">ПО «ТехноКад-Экспресс LX»</w:t>
      </w:r>
      <w:r>
        <w:rPr>
          <w:rFonts w:ascii="PT Astra Serif" w:hAnsi="PT Astra Serif" w:eastAsia="PT Astra Serif" w:cs="PT Astra Serif"/>
          <w:color w:val="000000"/>
        </w:rPr>
        <w:t xml:space="preserve">, установл</w:t>
      </w:r>
      <w:r>
        <w:rPr>
          <w:rFonts w:ascii="PT Astra Serif" w:hAnsi="PT Astra Serif" w:eastAsia="PT Astra Serif" w:cs="PT Astra Serif"/>
          <w:color w:val="000000"/>
        </w:rPr>
        <w:t xml:space="preserve">енную законодательством и/или Контрактом.</w:t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lang w:eastAsia="ru-RU"/>
        </w:rPr>
      </w:pPr>
      <w:r>
        <w:rPr>
          <w:rFonts w:ascii="PT Astra Serif" w:hAnsi="PT Astra Serif" w:eastAsia="PT Astra Serif" w:cs="PT Astra Serif"/>
          <w:lang w:eastAsia="ru-RU"/>
        </w:rPr>
        <w:t xml:space="preserve">10.3. Лицензиар не несет ответственности за невозможность использования ПО «ТехноКад-Экспресс LX» по причинам, не зависящим от Лицензиара.</w:t>
      </w:r>
      <w:r>
        <w:rPr>
          <w:rFonts w:ascii="PT Astra Serif" w:hAnsi="PT Astra Serif" w:eastAsia="PT Astra Serif" w:cs="PT Astra Serif"/>
          <w:lang w:eastAsia="ru-RU"/>
        </w:rPr>
      </w:r>
      <w:r>
        <w:rPr>
          <w:rFonts w:ascii="PT Astra Serif" w:hAnsi="PT Astra Serif" w:eastAsia="PT Astra Serif" w:cs="PT Astra Serif"/>
          <w:lang w:eastAsia="ru-RU"/>
        </w:rPr>
      </w:r>
    </w:p>
    <w:p>
      <w:pPr>
        <w:jc w:val="center"/>
        <w:spacing w:before="240" w:after="0" w:line="240" w:lineRule="auto"/>
        <w:rPr>
          <w:rFonts w:ascii="PT Astra Serif" w:hAnsi="PT Astra Serif" w:cs="PT Astra Serif"/>
          <w:b/>
          <w:bCs/>
          <w:color w:val="000000"/>
        </w:rPr>
        <w:outlineLvl w:val="3"/>
      </w:pPr>
      <w:r>
        <w:rPr>
          <w:rFonts w:ascii="PT Astra Serif" w:hAnsi="PT Astra Serif" w:eastAsia="PT Astra Serif" w:cs="PT Astra Serif"/>
          <w:b/>
          <w:bCs/>
          <w:color w:val="000000"/>
          <w:lang w:eastAsia="ru-RU"/>
        </w:rPr>
        <w:t xml:space="preserve">11. Порядок разрешения споров</w:t>
      </w:r>
      <w:r>
        <w:rPr>
          <w:rFonts w:ascii="PT Astra Serif" w:hAnsi="PT Astra Serif" w:cs="PT Astra Serif"/>
          <w:b/>
          <w:bCs/>
          <w:color w:val="000000"/>
        </w:rPr>
      </w:r>
      <w:r>
        <w:rPr>
          <w:rFonts w:ascii="PT Astra Serif" w:hAnsi="PT Astra Serif" w:cs="PT Astra Serif"/>
          <w:b/>
          <w:bCs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color w:val="000000"/>
        </w:rPr>
      </w:pP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11.1. Все разногласия и споры, которые могут </w:t>
      </w: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возникнуть из настоящего Контракта или в связи с ним, будут, по возможности, разрешаться путем переговоров между Сторонами.</w:t>
      </w:r>
      <w:r>
        <w:rPr>
          <w:rFonts w:ascii="PT Astra Serif" w:hAnsi="PT Astra Serif" w:cs="PT Astra Serif"/>
          <w:bCs/>
          <w:color w:val="000000"/>
        </w:rPr>
      </w:r>
      <w:r>
        <w:rPr>
          <w:rFonts w:ascii="PT Astra Serif" w:hAnsi="PT Astra Serif" w:cs="PT Astra Serif"/>
          <w:bCs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11.2. В случае если Стороны не придут к соглашению, спор подлежит разрешению</w:t>
      </w:r>
      <w:r>
        <w:rPr>
          <w:rFonts w:ascii="PT Astra Serif" w:hAnsi="PT Astra Serif" w:eastAsia="PT Astra Serif" w:cs="PT Astra Serif"/>
          <w:lang w:eastAsia="ru-RU"/>
        </w:rPr>
        <w:t xml:space="preserve"> в Арбитражном су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де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г. Москвы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 в </w:t>
      </w:r>
      <w:r>
        <w:rPr>
          <w:rFonts w:ascii="PT Astra Serif" w:hAnsi="PT Astra Serif" w:eastAsia="PT Astra Serif" w:cs="PT Astra Serif"/>
          <w:lang w:eastAsia="ru-RU"/>
        </w:rPr>
        <w:t xml:space="preserve">соответствии с дей</w:t>
      </w:r>
      <w:r>
        <w:rPr>
          <w:rFonts w:ascii="PT Astra Serif" w:hAnsi="PT Astra Serif" w:eastAsia="PT Astra Serif" w:cs="PT Astra Serif"/>
          <w:lang w:eastAsia="ru-RU"/>
        </w:rPr>
        <w:t xml:space="preserve">ствующим законодательством РФ.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before="240" w:after="0" w:line="240" w:lineRule="auto"/>
        <w:rPr>
          <w:rFonts w:ascii="PT Astra Serif" w:hAnsi="PT Astra Serif" w:cs="PT Astra Serif"/>
          <w:b/>
          <w:bCs/>
          <w:color w:val="000000"/>
        </w:rPr>
      </w:pPr>
      <w:r>
        <w:rPr>
          <w:rFonts w:ascii="PT Astra Serif" w:hAnsi="PT Astra Serif" w:eastAsia="PT Astra Serif" w:cs="PT Astra Serif"/>
          <w:b/>
          <w:bCs/>
          <w:color w:val="000000"/>
          <w:lang w:eastAsia="ru-RU"/>
        </w:rPr>
        <w:t xml:space="preserve">12. Прочие условия</w:t>
      </w:r>
      <w:bookmarkStart w:id="87" w:name="_GoBack"/>
      <w:r/>
      <w:bookmarkEnd w:id="87"/>
      <w:r>
        <w:rPr>
          <w:rFonts w:ascii="PT Astra Serif" w:hAnsi="PT Astra Serif" w:cs="PT Astra Serif"/>
          <w:b/>
          <w:bCs/>
          <w:color w:val="000000"/>
        </w:rPr>
      </w:r>
      <w:r>
        <w:rPr>
          <w:rFonts w:ascii="PT Astra Serif" w:hAnsi="PT Astra Serif" w:cs="PT Astra Serif"/>
          <w:b/>
          <w:bCs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color w:val="000000"/>
        </w:rPr>
      </w:pP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12.1. Вся информация, полученная Сторонами по Контракту, является конфиденциальной и не подлежит разглашению.</w:t>
      </w:r>
      <w:r>
        <w:rPr>
          <w:rFonts w:ascii="PT Astra Serif" w:hAnsi="PT Astra Serif" w:cs="PT Astra Serif"/>
          <w:bCs/>
          <w:color w:val="000000"/>
        </w:rPr>
      </w:r>
      <w:r>
        <w:rPr>
          <w:rFonts w:ascii="PT Astra Serif" w:hAnsi="PT Astra Serif" w:cs="PT Astra Serif"/>
          <w:bCs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color w:val="000000"/>
        </w:rPr>
      </w:pP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12.2. Стороны договорились, что Контракт и указанные в нем документы считаются составленными, пе</w:t>
      </w: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реданными одной Стороной и принятыми другой Стороной в письменном виде, если документы позволяют достоверно установить, что они исходят от соответствующей Стороны, то есть составлены по установленным формам с подписью уполномоченных лиц Стороны, либо с эле</w:t>
      </w: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ктронной подписью уполномоченных лиц. </w:t>
      </w:r>
      <w:r>
        <w:rPr>
          <w:rFonts w:ascii="PT Astra Serif" w:hAnsi="PT Astra Serif" w:cs="PT Astra Serif"/>
          <w:bCs/>
          <w:color w:val="000000"/>
        </w:rPr>
      </w:r>
      <w:r>
        <w:rPr>
          <w:rFonts w:ascii="PT Astra Serif" w:hAnsi="PT Astra Serif" w:cs="PT Astra Serif"/>
          <w:bCs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color w:val="000000"/>
        </w:rPr>
      </w:pP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Контракт и документы по нему, переданные Сторонами при помощи факсимильной, электронной и иной связи (в том числе в электронном виде с использованием сканированного изображения) считаются выполненными Сторонами в письм</w:t>
      </w: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енной форме, при этом данные документы являются основанием для возникновения обязательств Сторон и ответственности в случае их нарушения.</w:t>
      </w:r>
      <w:r>
        <w:rPr>
          <w:rFonts w:ascii="PT Astra Serif" w:hAnsi="PT Astra Serif" w:cs="PT Astra Serif"/>
          <w:bCs/>
          <w:color w:val="000000"/>
        </w:rPr>
      </w:r>
      <w:r>
        <w:rPr>
          <w:rFonts w:ascii="PT Astra Serif" w:hAnsi="PT Astra Serif" w:cs="PT Astra Serif"/>
          <w:bCs/>
          <w:color w:val="000000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bCs/>
          <w:color w:val="000000"/>
        </w:rPr>
      </w:pP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12.3. Стороны договорились о возможности использования электронной подписи, а также иных допустимых законодательством </w:t>
      </w: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РФ аналогов собственноручной подписи, уполномоченных лиц Сторон в качестве аналога собственноручной подписи для подписания документов, оформляемых в рамках настоящего Контракта. При этом указанные документы имеют такую же юридическую силу, какую бы имели до</w:t>
      </w: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кументы, подписанные уполномоченным лицом соответствующей Стороны собственноручно в соответствии со ст. 160 Гражданского кодекса РФ.</w:t>
      </w:r>
      <w:r>
        <w:rPr>
          <w:rFonts w:ascii="PT Astra Serif" w:hAnsi="PT Astra Serif" w:cs="PT Astra Serif"/>
          <w:bCs/>
          <w:color w:val="000000"/>
        </w:rPr>
      </w:r>
      <w:r>
        <w:rPr>
          <w:rFonts w:ascii="PT Astra Serif" w:hAnsi="PT Astra Serif" w:cs="PT Astra Serif"/>
          <w:bCs/>
          <w:color w:val="000000"/>
        </w:rPr>
      </w:r>
    </w:p>
    <w:p>
      <w:pPr>
        <w:ind w:firstLine="709"/>
        <w:jc w:val="both"/>
        <w:keepLines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12.4.Стороны пришли к соглашению об использовании обмена открытой и конфиденциальной информацией по телекоммуникационным каналам связи в рамках ЭДО.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Обмен в рамках ЭДО между Сторонами осуществляется через Оператора ЭДО – АО «Калуга Астрал» (сервис «1С-ЭДО</w:t>
      </w:r>
      <w:r>
        <w:rPr>
          <w:rFonts w:ascii="PT Astra Serif" w:hAnsi="PT Astra Serif" w:eastAsia="PT Astra Serif" w:cs="PT Astra Serif"/>
        </w:rPr>
        <w:t xml:space="preserve">», https://portal/1c/ru/app/edo). Стороны признают юридическую силу документов, полученных Сторонами посредствам ЭДО.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  <w:color w:val="000000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lang w:eastAsia="ru-RU"/>
        </w:rPr>
        <w:t xml:space="preserve">12.5. Стороны обязаны незамедлительно в письменной форме уведомлять друг друга обо всех изменениях адресов и других реквизитов,</w:t>
      </w:r>
      <w:r>
        <w:rPr>
          <w:rFonts w:ascii="PT Astra Serif" w:hAnsi="PT Astra Serif" w:eastAsia="PT Astra Serif" w:cs="PT Astra Serif"/>
          <w:lang w:eastAsia="ru-RU"/>
        </w:rPr>
        <w:t xml:space="preserve"> указанных в настоящем Контракте.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12.6. Во всем, что не предусмотрено настоящим Контрактом, Стороны руководствуются действующим законодательством РФ.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</w:rPr>
      </w:pPr>
      <w:r>
        <w:rPr>
          <w:rFonts w:ascii="PT Astra Serif" w:hAnsi="PT Astra Serif" w:eastAsia="PT Astra Serif" w:cs="PT Astra Serif"/>
          <w:lang w:eastAsia="ru-RU"/>
        </w:rPr>
        <w:t xml:space="preserve">12.7.</w:t>
      </w:r>
      <w:r>
        <w:rPr>
          <w:rFonts w:ascii="PT Astra Serif" w:hAnsi="PT Astra Serif" w:eastAsia="PT Astra Serif" w:cs="PT Astra Serif"/>
        </w:rPr>
        <w:t xml:space="preserve"> Контракт составлен в форме электронного документа, подписанного усиленными электронными подписями упо</w:t>
      </w:r>
      <w:r>
        <w:rPr>
          <w:rFonts w:ascii="PT Astra Serif" w:hAnsi="PT Astra Serif" w:eastAsia="PT Astra Serif" w:cs="PT Astra Serif"/>
        </w:rPr>
        <w:t xml:space="preserve">лномоченных представителей Сторон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360" w:lineRule="auto"/>
        <w:rPr>
          <w:rFonts w:ascii="PT Astra Serif" w:hAnsi="PT Astra Serif" w:eastAsia="PT Astra Serif" w:cs="PT Astra Serif"/>
          <w:b/>
          <w:bCs/>
          <w:highlight w:val="white"/>
        </w:rPr>
      </w:pPr>
      <w:r>
        <w:rPr>
          <w:rFonts w:ascii="PT Astra Serif" w:hAnsi="PT Astra Serif" w:eastAsia="PT Astra Serif" w:cs="PT Astra Serif"/>
          <w:b/>
          <w:bCs/>
          <w:highlight w:val="white"/>
          <w:lang w:eastAsia="ru-RU"/>
        </w:rPr>
        <w:t xml:space="preserve"> 13. Приложения к Контракту</w:t>
      </w:r>
      <w:r>
        <w:rPr>
          <w:rFonts w:ascii="PT Astra Serif" w:hAnsi="PT Astra Serif" w:eastAsia="PT Astra Serif" w:cs="PT Astra Serif"/>
          <w:b/>
          <w:bCs/>
          <w:highlight w:val="white"/>
        </w:rPr>
      </w:r>
      <w:r>
        <w:rPr>
          <w:rFonts w:ascii="PT Astra Serif" w:hAnsi="PT Astra Serif" w:eastAsia="PT Astra Serif" w:cs="PT Astra Serif"/>
          <w:b/>
          <w:bCs/>
          <w:highlight w:val="white"/>
        </w:rPr>
      </w:r>
    </w:p>
    <w:p>
      <w:pPr>
        <w:ind w:firstLine="709"/>
        <w:spacing w:after="0" w:line="240" w:lineRule="auto"/>
        <w:widowControl w:val="off"/>
        <w:rPr>
          <w:rFonts w:ascii="PT Astra Serif" w:hAnsi="PT Astra Serif" w:cs="PT Astra Serif"/>
          <w:color w:val="000000" w:themeColor="text1"/>
          <w:highlight w:val="white"/>
          <w:rPrChange w:id="67" w:author="verder_es" w:date="2026-06-29T09:26:00Z">
            <w:rPr>
              <w:rFonts w:ascii="PT Astra Serif" w:hAnsi="PT Astra Serif" w:cs="PT Astra Serif"/>
              <w:color w:val="000000" w:themeColor="text1"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color w:val="000000" w:themeColor="text1"/>
          <w:highlight w:val="white"/>
          <w:lang w:eastAsia="ru-RU"/>
        </w:rPr>
        <w:t xml:space="preserve">13.1. Неотъемлемой частью настоящего Контракта являются следующие Приложения:</w:t>
      </w:r>
      <w:r>
        <w:rPr>
          <w:rFonts w:ascii="PT Astra Serif" w:hAnsi="PT Astra Serif" w:cs="PT Astra Serif"/>
          <w:color w:val="000000" w:themeColor="text1"/>
          <w:highlight w:val="white"/>
          <w:rPrChange w:id="68" w:author="verder_es" w:date="2026-06-29T09:26:00Z">
            <w:rPr>
              <w:rFonts w:ascii="PT Astra Serif" w:hAnsi="PT Astra Serif" w:cs="PT Astra Serif"/>
              <w:color w:val="000000" w:themeColor="text1"/>
              <w:highlight w:val="yellow"/>
            </w:rPr>
          </w:rPrChange>
        </w:rPr>
      </w:r>
      <w:r>
        <w:rPr>
          <w:rFonts w:ascii="PT Astra Serif" w:hAnsi="PT Astra Serif" w:cs="PT Astra Serif"/>
          <w:color w:val="000000" w:themeColor="text1"/>
          <w:highlight w:val="white"/>
          <w:rPrChange w:id="69" w:author="verder_es" w:date="2026-06-29T09:26:00Z">
            <w:rPr>
              <w:rFonts w:ascii="PT Astra Serif" w:hAnsi="PT Astra Serif" w:cs="PT Astra Serif"/>
              <w:color w:val="000000" w:themeColor="text1"/>
              <w:highlight w:val="yellow"/>
            </w:rPr>
          </w:rPrChange>
        </w:rPr>
      </w:r>
    </w:p>
    <w:p>
      <w:pPr>
        <w:ind w:firstLine="709"/>
        <w:spacing w:after="0" w:line="240" w:lineRule="auto"/>
        <w:rPr>
          <w:rFonts w:ascii="PT Astra Serif" w:hAnsi="PT Astra Serif" w:cs="PT Astra Serif"/>
          <w:color w:val="000000" w:themeColor="text1"/>
          <w:highlight w:val="white"/>
          <w:rPrChange w:id="70" w:author="verder_es" w:date="2026-06-29T09:26:00Z">
            <w:rPr>
              <w:rFonts w:ascii="PT Astra Serif" w:hAnsi="PT Astra Serif" w:cs="PT Astra Serif"/>
              <w:color w:val="000000" w:themeColor="text1"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color w:val="000000" w:themeColor="text1"/>
          <w:highlight w:val="white"/>
          <w:lang w:eastAsia="ru-RU"/>
        </w:rPr>
        <w:t xml:space="preserve">13.1.1 Приложение 1 – Описание объекта закупки.</w:t>
      </w:r>
      <w:r>
        <w:rPr>
          <w:rFonts w:ascii="PT Astra Serif" w:hAnsi="PT Astra Serif" w:cs="PT Astra Serif"/>
          <w:color w:val="000000" w:themeColor="text1"/>
          <w:highlight w:val="white"/>
          <w:rPrChange w:id="71" w:author="verder_es" w:date="2026-06-29T09:26:00Z">
            <w:rPr>
              <w:rFonts w:ascii="PT Astra Serif" w:hAnsi="PT Astra Serif" w:cs="PT Astra Serif"/>
              <w:color w:val="000000" w:themeColor="text1"/>
              <w:highlight w:val="yellow"/>
            </w:rPr>
          </w:rPrChange>
        </w:rPr>
      </w:r>
      <w:r>
        <w:rPr>
          <w:rFonts w:ascii="PT Astra Serif" w:hAnsi="PT Astra Serif" w:cs="PT Astra Serif"/>
          <w:color w:val="000000" w:themeColor="text1"/>
          <w:highlight w:val="white"/>
          <w:rPrChange w:id="72" w:author="verder_es" w:date="2026-06-29T09:26:00Z">
            <w:rPr>
              <w:rFonts w:ascii="PT Astra Serif" w:hAnsi="PT Astra Serif" w:cs="PT Astra Serif"/>
              <w:color w:val="000000" w:themeColor="text1"/>
              <w:highlight w:val="yellow"/>
            </w:rPr>
          </w:rPrChange>
        </w:rPr>
      </w:r>
    </w:p>
    <w:p>
      <w:pPr>
        <w:ind w:firstLine="709"/>
        <w:spacing w:after="0" w:line="240" w:lineRule="auto"/>
        <w:rPr>
          <w:rFonts w:ascii="PT Astra Serif" w:hAnsi="PT Astra Serif" w:cs="PT Astra Serif"/>
          <w:color w:val="000000" w:themeColor="text1"/>
          <w:highlight w:val="white"/>
          <w:rPrChange w:id="73" w:author="verder_es" w:date="2026-06-29T09:26:00Z">
            <w:rPr>
              <w:rFonts w:ascii="PT Astra Serif" w:hAnsi="PT Astra Serif" w:cs="PT Astra Serif"/>
              <w:color w:val="000000" w:themeColor="text1"/>
              <w:highlight w:val="yellow"/>
            </w:rPr>
          </w:rPrChange>
        </w:rPr>
      </w:pPr>
      <w:r>
        <w:rPr>
          <w:rFonts w:ascii="PT Astra Serif" w:hAnsi="PT Astra Serif" w:eastAsia="PT Astra Serif" w:cs="PT Astra Serif"/>
          <w:color w:val="000000" w:themeColor="text1"/>
          <w:highlight w:val="white"/>
          <w:lang w:eastAsia="ru-RU"/>
        </w:rPr>
        <w:t xml:space="preserve">13.1.2 Приложение 2 – Спецификация</w:t>
      </w:r>
      <w:r>
        <w:rPr>
          <w:rFonts w:ascii="PT Astra Serif" w:hAnsi="PT Astra Serif" w:cs="PT Astra Serif"/>
          <w:color w:val="000000" w:themeColor="text1"/>
          <w:highlight w:val="white"/>
          <w:rPrChange w:id="74" w:author="verder_es" w:date="2026-06-29T09:26:00Z">
            <w:rPr>
              <w:rFonts w:ascii="PT Astra Serif" w:hAnsi="PT Astra Serif" w:cs="PT Astra Serif"/>
              <w:color w:val="000000" w:themeColor="text1"/>
              <w:highlight w:val="yellow"/>
            </w:rPr>
          </w:rPrChange>
        </w:rPr>
      </w:r>
      <w:r>
        <w:rPr>
          <w:rFonts w:ascii="PT Astra Serif" w:hAnsi="PT Astra Serif" w:cs="PT Astra Serif"/>
          <w:color w:val="000000" w:themeColor="text1"/>
          <w:highlight w:val="white"/>
          <w:rPrChange w:id="75" w:author="verder_es" w:date="2026-06-29T09:26:00Z">
            <w:rPr>
              <w:rFonts w:ascii="PT Astra Serif" w:hAnsi="PT Astra Serif" w:cs="PT Astra Serif"/>
              <w:color w:val="000000" w:themeColor="text1"/>
              <w:highlight w:val="yellow"/>
            </w:rPr>
          </w:rPrChange>
        </w:rPr>
      </w:r>
    </w:p>
    <w:p>
      <w:pPr>
        <w:jc w:val="center"/>
        <w:spacing w:after="0" w:line="360" w:lineRule="auto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  <w:r>
        <w:rPr>
          <w:rFonts w:ascii="PT Astra Serif" w:hAnsi="PT Astra Serif" w:cs="PT Astra Serif"/>
          <w:b/>
          <w:bCs/>
        </w:rPr>
      </w:r>
    </w:p>
    <w:p>
      <w:pPr>
        <w:ind w:firstLine="709"/>
        <w:jc w:val="center"/>
        <w:spacing w:after="0" w:line="360" w:lineRule="auto"/>
        <w:rPr>
          <w:rFonts w:ascii="PT Astra Serif" w:hAnsi="PT Astra Serif" w:cs="PT Astra Serif"/>
          <w:b/>
          <w:bCs/>
          <w:color w:val="000000"/>
        </w:rPr>
        <w:outlineLvl w:val="3"/>
      </w:pPr>
      <w:r>
        <w:rPr>
          <w:rFonts w:ascii="PT Astra Serif" w:hAnsi="PT Astra Serif" w:eastAsia="PT Astra Serif" w:cs="PT Astra Serif"/>
          <w:b/>
          <w:bCs/>
          <w:color w:val="000000"/>
          <w:lang w:eastAsia="ru-RU"/>
        </w:rPr>
        <w:t xml:space="preserve">14. Адреса и платежные реквизиты сторон</w:t>
      </w:r>
      <w:r>
        <w:rPr>
          <w:rFonts w:ascii="PT Astra Serif" w:hAnsi="PT Astra Serif" w:cs="PT Astra Serif"/>
          <w:b/>
          <w:bCs/>
          <w:color w:val="000000"/>
        </w:rPr>
      </w:r>
      <w:r>
        <w:rPr>
          <w:rFonts w:ascii="PT Astra Serif" w:hAnsi="PT Astra Serif" w:cs="PT Astra Serif"/>
          <w:b/>
          <w:bCs/>
          <w:color w:val="000000"/>
        </w:rPr>
      </w:r>
    </w:p>
    <w:tbl>
      <w:tblPr>
        <w:tblW w:w="10376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552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9" w:type="dxa"/>
            <w:textDirection w:val="lrTb"/>
            <w:noWrap w:val="false"/>
          </w:tcPr>
          <w:p>
            <w:pPr>
              <w:keepNext/>
              <w:spacing w:after="0" w:line="360" w:lineRule="auto"/>
              <w:widowControl w:val="off"/>
              <w:rPr>
                <w:rFonts w:ascii="PT Astra Serif" w:hAnsi="PT Astra Serif" w:cs="PT Astra Serif"/>
                <w:b/>
                <w:bCs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eastAsia="ru-RU"/>
              </w:rPr>
              <w:t xml:space="preserve">Лицензиат</w:t>
            </w:r>
            <w:r>
              <w:rPr>
                <w:rFonts w:ascii="PT Astra Serif" w:hAnsi="PT Astra Serif" w:cs="PT Astra Serif"/>
                <w:b/>
                <w:bCs/>
              </w:rPr>
            </w:r>
            <w:r>
              <w:rPr>
                <w:rFonts w:ascii="PT Astra Serif" w:hAnsi="PT Astra Serif" w:cs="PT Astra Serif"/>
                <w:b/>
                <w:bCs/>
              </w:rPr>
            </w:r>
          </w:p>
          <w:p>
            <w:pPr>
              <w:keepNext/>
              <w:spacing w:after="0" w:line="360" w:lineRule="auto"/>
              <w:widowControl w:val="off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</w:r>
            <w:r>
              <w:rPr>
                <w:rFonts w:ascii="PT Astra Serif" w:hAnsi="PT Astra Serif" w:cs="PT Astra Serif"/>
                <w:b/>
              </w:rPr>
            </w:r>
            <w:r>
              <w:rPr>
                <w:rFonts w:ascii="PT Astra Serif" w:hAnsi="PT Astra Serif" w:cs="PT Astra Serif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keepNext/>
              <w:spacing w:after="0" w:line="360" w:lineRule="auto"/>
              <w:widowControl w:val="off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lang w:eastAsia="ru-RU"/>
              </w:rPr>
              <w:t xml:space="preserve">Лицензиар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both"/>
              <w:keepNext/>
              <w:spacing w:after="0" w:line="360" w:lineRule="auto"/>
              <w:rPr>
                <w:rFonts w:ascii="PT Astra Serif" w:hAnsi="PT Astra Serif" w:cs="PT Astra Serif"/>
                <w:b/>
              </w:rPr>
            </w:pPr>
            <w:r>
              <w:rPr>
                <w:rFonts w:ascii="PT Astra Serif" w:hAnsi="PT Astra Serif" w:cs="PT Astra Serif"/>
                <w:b/>
              </w:rPr>
            </w:r>
            <w:r>
              <w:rPr>
                <w:rFonts w:ascii="PT Astra Serif" w:hAnsi="PT Astra Serif" w:cs="PT Astra Serif"/>
                <w:b/>
              </w:rPr>
            </w:r>
            <w:r>
              <w:rPr>
                <w:rFonts w:ascii="PT Astra Serif" w:hAnsi="PT Astra Serif" w:cs="PT Astra Serif"/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9" w:type="dxa"/>
            <w:textDirection w:val="lrTb"/>
            <w:noWrap w:val="false"/>
          </w:tcPr>
          <w:p>
            <w:pPr>
              <w:keepNext/>
              <w:spacing w:after="0" w:line="36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От Лицензиата: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keepNext/>
              <w:spacing w:after="0" w:line="36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___________________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keepNext/>
              <w:spacing w:after="0" w:line="36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 «___» ____________ 20___ года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jc w:val="center"/>
              <w:keepNext/>
              <w:spacing w:after="0" w:line="36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8" w:type="dxa"/>
            <w:textDirection w:val="lrTb"/>
            <w:noWrap w:val="false"/>
          </w:tcPr>
          <w:p>
            <w:pPr>
              <w:keepNext/>
              <w:spacing w:after="0" w:line="36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От Лицензиара: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keepNext/>
              <w:spacing w:after="0" w:line="36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_____________________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keepNext/>
              <w:spacing w:after="0" w:line="36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«___» ____________ 20___ года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keepNext/>
              <w:spacing w:after="0" w:line="360" w:lineRule="auto"/>
              <w:tabs>
                <w:tab w:val="left" w:pos="3270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left="5529"/>
        <w:spacing w:after="0" w:line="240" w:lineRule="auto"/>
        <w:rPr>
          <w:rFonts w:ascii="PT Astra Serif" w:hAnsi="PT Astra Serif" w:cs="PT Astra Serif"/>
          <w:color w:val="000000"/>
        </w:rPr>
      </w:pPr>
      <w:r>
        <w:rPr>
          <w:rFonts w:ascii="PT Astra Serif" w:hAnsi="PT Astra Serif" w:eastAsia="PT Astra Serif" w:cs="PT Astra Serif"/>
          <w:color w:val="000000"/>
        </w:rPr>
        <w:tab/>
      </w:r>
      <w:r>
        <w:rPr>
          <w:rFonts w:ascii="PT Astra Serif" w:hAnsi="PT Astra Serif" w:eastAsia="PT Astra Serif" w:cs="PT Astra Serif"/>
          <w:color w:val="000000"/>
        </w:rPr>
        <w:tab/>
      </w:r>
      <w:r>
        <w:rPr>
          <w:rFonts w:ascii="PT Astra Serif" w:hAnsi="PT Astra Serif" w:eastAsia="PT Astra Serif" w:cs="PT Astra Serif"/>
          <w:color w:val="000000"/>
        </w:rPr>
        <w:tab/>
      </w:r>
      <w:r>
        <w:rPr>
          <w:rFonts w:ascii="PT Astra Serif" w:hAnsi="PT Astra Serif" w:eastAsia="PT Astra Serif" w:cs="PT Astra Serif"/>
          <w:color w:val="000000"/>
        </w:rPr>
        <w:tab/>
      </w:r>
      <w:r>
        <w:rPr>
          <w:rFonts w:ascii="PT Astra Serif" w:hAnsi="PT Astra Serif" w:eastAsia="PT Astra Serif" w:cs="PT Astra Serif"/>
          <w:color w:val="000000"/>
        </w:rPr>
        <w:tab/>
      </w:r>
      <w:r>
        <w:rPr>
          <w:rFonts w:ascii="PT Astra Serif" w:hAnsi="PT Astra Serif" w:eastAsia="PT Astra Serif" w:cs="PT Astra Serif"/>
          <w:color w:val="000000"/>
        </w:rPr>
        <w:tab/>
      </w:r>
      <w:r>
        <w:rPr>
          <w:rFonts w:ascii="PT Astra Serif" w:hAnsi="PT Astra Serif" w:eastAsia="PT Astra Serif" w:cs="PT Astra Serif"/>
          <w:color w:val="000000"/>
        </w:rPr>
        <w:tab/>
      </w:r>
      <w:r>
        <w:rPr>
          <w:rFonts w:ascii="PT Astra Serif" w:hAnsi="PT Astra Serif" w:eastAsia="PT Astra Serif" w:cs="PT Astra Serif"/>
          <w:color w:val="000000"/>
        </w:rPr>
        <w:tab/>
      </w:r>
      <w:r>
        <w:rPr>
          <w:rFonts w:ascii="PT Astra Serif" w:hAnsi="PT Astra Serif" w:cs="PT Astra Serif"/>
          <w:color w:val="000000"/>
        </w:rPr>
      </w:r>
      <w:r>
        <w:rPr>
          <w:rFonts w:ascii="PT Astra Serif" w:hAnsi="PT Astra Serif" w:cs="PT Astra Serif"/>
          <w:color w:val="000000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p>
      <w:pPr>
        <w:rPr>
          <w:del w:id="76" w:author="Любовь Сергеевна Бабух" w:date="2026-06-30T10:40:00Z"/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del w:id="77" w:author="Любовь Сергеевна Бабух" w:date="2026-06-30T10:40:00Z">
        <w:r>
          <w:rPr>
            <w:rFonts w:ascii="PT Astra Serif" w:hAnsi="PT Astra Serif" w:cs="PT Astra Serif"/>
            <w:color w:val="000000"/>
            <w:sz w:val="24"/>
            <w:szCs w:val="24"/>
          </w:rPr>
        </w:r>
      </w:del>
      <w:del w:id="78" w:author="Любовь Сергеевна Бабух" w:date="2026-06-30T10:40:00Z">
        <w:r>
          <w:rPr>
            <w:rFonts w:ascii="PT Astra Serif" w:hAnsi="PT Astra Serif" w:cs="PT Astra Serif"/>
            <w:color w:val="000000"/>
            <w:sz w:val="24"/>
            <w:szCs w:val="24"/>
          </w:rPr>
        </w:r>
      </w:del>
    </w:p>
    <w:p>
      <w:pPr>
        <w:rPr>
          <w:ins w:id="79" w:author="verder_es" w:date="2026-06-29T09:26:00Z"/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ins w:id="80" w:author="verder_es" w:date="2026-06-29T09:26:00Z">
        <w:r>
          <w:rPr>
            <w:rFonts w:ascii="PT Astra Serif" w:hAnsi="PT Astra Serif" w:cs="PT Astra Serif"/>
            <w:color w:val="000000"/>
            <w:sz w:val="24"/>
            <w:szCs w:val="24"/>
          </w:rPr>
        </w:r>
      </w:ins>
      <w:ins w:id="81" w:author="verder_es" w:date="2026-06-29T09:26:00Z">
        <w:r>
          <w:rPr>
            <w:rFonts w:ascii="PT Astra Serif" w:hAnsi="PT Astra Serif" w:cs="PT Astra Serif"/>
            <w:color w:val="000000"/>
            <w:sz w:val="24"/>
            <w:szCs w:val="24"/>
          </w:rPr>
        </w:r>
      </w:ins>
    </w:p>
    <w:p>
      <w:pPr>
        <w:rPr>
          <w:del w:id="82" w:author="Любовь Сергеевна Бабух" w:date="2026-06-30T10:40:00Z"/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del w:id="83" w:author="Любовь Сергеевна Бабух" w:date="2026-06-30T10:40:00Z">
        <w:r>
          <w:rPr>
            <w:rFonts w:ascii="PT Astra Serif" w:hAnsi="PT Astra Serif" w:cs="PT Astra Serif"/>
            <w:color w:val="000000"/>
            <w:sz w:val="24"/>
            <w:szCs w:val="24"/>
          </w:rPr>
        </w:r>
      </w:del>
      <w:del w:id="84" w:author="Любовь Сергеевна Бабух" w:date="2026-06-30T10:40:00Z">
        <w:r>
          <w:rPr>
            <w:rFonts w:ascii="PT Astra Serif" w:hAnsi="PT Astra Serif" w:cs="PT Astra Serif"/>
            <w:color w:val="000000"/>
            <w:sz w:val="24"/>
            <w:szCs w:val="24"/>
          </w:rPr>
        </w:r>
      </w:del>
    </w:p>
    <w:p>
      <w:pPr>
        <w:rPr>
          <w:del w:id="85" w:author="Любовь Сергеевна Бабух" w:date="2026-06-30T10:40:00Z"/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del w:id="86" w:author="Любовь Сергеевна Бабух" w:date="2026-06-30T10:40:00Z">
        <w:r>
          <w:rPr>
            <w:rFonts w:ascii="PT Astra Serif" w:hAnsi="PT Astra Serif" w:cs="PT Astra Serif"/>
            <w:color w:val="000000"/>
            <w:sz w:val="24"/>
            <w:szCs w:val="24"/>
          </w:rPr>
        </w:r>
      </w:del>
      <w:del w:id="87" w:author="Любовь Сергеевна Бабух" w:date="2026-06-30T10:40:00Z">
        <w:r>
          <w:rPr>
            <w:rFonts w:ascii="PT Astra Serif" w:hAnsi="PT Astra Serif" w:cs="PT Astra Serif"/>
            <w:color w:val="000000"/>
            <w:sz w:val="24"/>
            <w:szCs w:val="24"/>
          </w:rPr>
        </w:r>
      </w:del>
    </w:p>
    <w:p>
      <w:pPr>
        <w:rPr>
          <w:del w:id="88" w:author="verder_es" w:date="2026-06-29T09:28:00Z"/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del w:id="89" w:author="verder_es" w:date="2026-06-29T09:28:00Z">
        <w:r>
          <w:rPr>
            <w:rFonts w:ascii="PT Astra Serif" w:hAnsi="PT Astra Serif" w:cs="PT Astra Serif"/>
            <w:color w:val="000000"/>
            <w:sz w:val="24"/>
            <w:szCs w:val="24"/>
          </w:rPr>
        </w:r>
      </w:del>
      <w:del w:id="90" w:author="verder_es" w:date="2026-06-29T09:28:00Z">
        <w:r>
          <w:rPr>
            <w:rFonts w:ascii="PT Astra Serif" w:hAnsi="PT Astra Serif" w:cs="PT Astra Serif"/>
            <w:color w:val="000000"/>
            <w:sz w:val="24"/>
            <w:szCs w:val="24"/>
          </w:rPr>
        </w:r>
      </w:del>
    </w:p>
    <w:tbl>
      <w:tblPr>
        <w:tblStyle w:val="730"/>
        <w:tblW w:w="1020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387"/>
        <w:gridCol w:w="4819"/>
      </w:tblGrid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Style w:val="885"/>
                <w:rFonts w:ascii="PT Astra Serif" w:hAnsi="PT Astra Serif" w:eastAsia="PT Astra Serif" w:cs="PT Astra Serif"/>
                <w:sz w:val="20"/>
                <w:szCs w:val="20"/>
              </w:rPr>
              <w:t xml:space="preserve">Приложение 1 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Style w:val="885"/>
                <w:rFonts w:ascii="PT Astra Serif" w:hAnsi="PT Astra Serif" w:eastAsia="PT Astra Serif" w:cs="PT Astra Serif"/>
                <w:sz w:val="20"/>
                <w:szCs w:val="20"/>
              </w:rPr>
              <w:t xml:space="preserve">к Контракту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Style w:val="885"/>
                <w:rFonts w:ascii="PT Astra Serif" w:hAnsi="PT Astra Serif" w:eastAsia="PT Astra Serif" w:cs="PT Astra Serif"/>
                <w:sz w:val="20"/>
                <w:szCs w:val="20"/>
              </w:rPr>
              <w:t xml:space="preserve">от «___» ______________ 2026 года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Style w:val="885"/>
                <w:rFonts w:ascii="PT Astra Serif" w:hAnsi="PT Astra Serif" w:eastAsia="PT Astra Serif" w:cs="PT Astra Serif"/>
                <w:sz w:val="20"/>
                <w:szCs w:val="20"/>
              </w:rPr>
              <w:t xml:space="preserve">№ _____________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75"/>
        <w:jc w:val="center"/>
        <w:keepNext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875"/>
        <w:jc w:val="center"/>
        <w:keepNext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ОПИСАНИЕ ОБЪЕКТА ЗАКУПКИ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510"/>
        <w:jc w:val="center"/>
        <w:rPr>
          <w:rFonts w:ascii="PT Astra Serif" w:hAnsi="PT Astra Serif" w:cs="PT Astra Serif"/>
          <w:b/>
        </w:rPr>
      </w:pPr>
      <w:r>
        <w:rPr>
          <w:rStyle w:val="886"/>
          <w:rFonts w:ascii="PT Astra Serif" w:hAnsi="PT Astra Serif" w:eastAsia="PT Astra Serif" w:cs="PT Astra Serif"/>
          <w:b/>
        </w:rPr>
        <w:t xml:space="preserve">в соответствии со статьей 33 Федерального закона от 05.04.2013  № 44-ФЗ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pStyle w:val="876"/>
        <w:numPr>
          <w:ilvl w:val="0"/>
          <w:numId w:val="5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b/>
        </w:rPr>
        <w:t xml:space="preserve">Наименование объекта закупки: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Право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 использования программы для ЭВМ «ТехноКад-Экспресс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highlight w:val="white"/>
          <w:lang w:val="en-US" w:eastAsia="ru-RU"/>
        </w:rPr>
        <w:t xml:space="preserve">LX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»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 (рег. № в РРПО: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31408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 </w:t>
      </w:r>
      <w:r>
        <w:rPr>
          <w:rFonts w:ascii="PT Astra Serif" w:hAnsi="PT Astra Serif" w:eastAsia="PT Astra Serif" w:cs="PT Astra Serif"/>
          <w:highlight w:val="white"/>
          <w:lang w:eastAsia="ru-RU"/>
        </w:rPr>
        <w:t xml:space="preserve">) (далее – Программа).</w:t>
      </w:r>
      <w:r>
        <w:rPr>
          <w:rFonts w:ascii="PT Astra Serif" w:hAnsi="PT Astra Serif" w:cs="PT Astra Serif"/>
          <w:highlight w:val="white"/>
          <w14:ligatures w14:val="none"/>
        </w:rPr>
      </w:r>
      <w:r>
        <w:rPr>
          <w:rFonts w:ascii="PT Astra Serif" w:hAnsi="PT Astra Serif" w:cs="PT Astra Serif"/>
          <w:highlight w:val="white"/>
          <w14:ligatures w14:val="none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2. Описание объекта закупки: 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Cs/>
        </w:rPr>
        <w:t xml:space="preserve">Использование Программы должно обеспечивать по </w:t>
      </w:r>
      <w:r>
        <w:rPr>
          <w:rFonts w:ascii="PT Astra Serif" w:hAnsi="PT Astra Serif" w:eastAsia="PT Astra Serif" w:cs="PT Astra Serif"/>
        </w:rPr>
        <w:t xml:space="preserve">своим функциональным и техническим характеристикам возможность формирования электронных документов, являющихся результатом кадастровых </w:t>
      </w:r>
      <w:r>
        <w:rPr>
          <w:rFonts w:ascii="PT Astra Serif" w:hAnsi="PT Astra Serif" w:eastAsia="PT Astra Serif" w:cs="PT Astra Serif"/>
        </w:rPr>
        <w:t xml:space="preserve">работ, других электронных документов, используемых для целей кадастровой деятельности.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*В соответствии с пунктом 1 части 1 статьи 33 Федерального закона от 05.04.2013 № 44-ФЗ возможность поставки эквивалента не предусмотрена.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</w:rPr>
        <w:t xml:space="preserve">2.1 Количество оказываемых ус</w:t>
      </w:r>
      <w:r>
        <w:rPr>
          <w:rFonts w:ascii="PT Astra Serif" w:hAnsi="PT Astra Serif" w:eastAsia="PT Astra Serif" w:cs="PT Astra Serif"/>
          <w:b/>
        </w:rPr>
        <w:t xml:space="preserve">луг: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Объем предоставления неисключительных прав на Программу составляет </w:t>
      </w:r>
      <w:r>
        <w:rPr>
          <w:rFonts w:ascii="PT Astra Serif" w:hAnsi="PT Astra Serif" w:eastAsia="PT Astra Serif" w:cs="PT Astra Serif"/>
          <w:b/>
          <w:bCs/>
        </w:rPr>
        <w:t xml:space="preserve">1 (один) экземпляр.</w:t>
      </w:r>
      <w:r>
        <w:rPr>
          <w:rFonts w:ascii="PT Astra Serif" w:hAnsi="PT Astra Serif" w:eastAsia="PT Astra Serif" w:cs="PT Astra Serif"/>
        </w:rPr>
        <w:t xml:space="preserve"> Программы при условии использования 1 (одного) экземпляра на 1 (одной) рабочей станции (месте доступа, рабочем месте или ином по наименованию месте для работы с Про</w:t>
      </w:r>
      <w:r>
        <w:rPr>
          <w:rFonts w:ascii="PT Astra Serif" w:hAnsi="PT Astra Serif" w:eastAsia="PT Astra Serif" w:cs="PT Astra Serif"/>
        </w:rPr>
        <w:t xml:space="preserve">граммой), доступном для работы представителям (пользователям) Лицензиата.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Лицензиар предоставляет неисключительное право использования первого экземпляра Программы в </w:t>
      </w:r>
      <w:commentRangeStart w:id="1"/>
      <w:r>
        <w:rPr>
          <w:rFonts w:ascii="PT Astra Serif" w:hAnsi="PT Astra Serif" w:eastAsia="PT Astra Serif" w:cs="PT Astra Serif"/>
        </w:rPr>
        <w:t xml:space="preserve">течение 5 (пяти</w:t>
      </w:r>
      <w:commentRangeEnd w:id="1"/>
      <w:r>
        <w:commentReference w:id="1"/>
      </w:r>
      <w:r>
        <w:rPr>
          <w:rFonts w:ascii="PT Astra Serif" w:hAnsi="PT Astra Serif" w:eastAsia="PT Astra Serif" w:cs="PT Astra Serif"/>
        </w:rPr>
        <w:t xml:space="preserve">)</w:t>
      </w:r>
      <w:r>
        <w:rPr>
          <w:rFonts w:ascii="PT Astra Serif" w:hAnsi="PT Astra Serif" w:eastAsia="PT Astra Serif" w:cs="PT Astra Serif"/>
        </w:rPr>
        <w:t xml:space="preserve"> рабочих дней с даты заключения Контракта любым способом (копирование дистрибутива Программы, предоставление кода доступа или иным способом, определенным правообладателем Программы). Неисключительное право использования программного обеспечения - неисключи</w:t>
      </w:r>
      <w:r>
        <w:rPr>
          <w:rFonts w:ascii="PT Astra Serif" w:hAnsi="PT Astra Serif" w:eastAsia="PT Astra Serif" w:cs="PT Astra Serif"/>
        </w:rPr>
        <w:t xml:space="preserve">тельного (пользовательского) права на использование «ТехноКад-Экспресс LX» предоставляется сроком на 12 (Двенадцать) календарных месяцев со дня подписания документа о приемке.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2.2. Общие требования к услугам, требования по объему гарантий качества, требования по сроку гарантий качества на результаты осуществления закупок: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2.2.1 </w:t>
      </w:r>
      <w:r>
        <w:rPr>
          <w:rFonts w:ascii="PT Astra Serif" w:hAnsi="PT Astra Serif" w:eastAsia="PT Astra Serif" w:cs="PT Astra Serif"/>
          <w:b/>
        </w:rPr>
        <w:t xml:space="preserve">Назначение и цели использования системы программного обеспечения.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Для осуществления кадастровой деятельности необходима система программного обеспечения, предназначенная для формирования электронных документов – результатов кадастровой деятельности и взаимодействия с органом регистрации прав (Росреестр) поср</w:t>
      </w:r>
      <w:r>
        <w:rPr>
          <w:rFonts w:ascii="PT Astra Serif" w:hAnsi="PT Astra Serif" w:eastAsia="PT Astra Serif" w:cs="PT Astra Serif"/>
        </w:rPr>
        <w:t xml:space="preserve">едством сети Интернет как в части государственного кадастрового учета и (или) государственной регистрации прав на недвижимое имущество и сделок с ним, так и для получения информации, содержащей сведения Единого государственного реестра недвижимости (ЕГРН).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Система программного обеспечения должна предоставлять возможность решения следующих задач: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96"/>
        <w:numPr>
          <w:ilvl w:val="0"/>
          <w:numId w:val="6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подготовка электронных документов, являющихся результатом кадастрового учета и удовлетворяющих требованиям действующего законодательства;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6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формирование пакетов электронных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документов для отправки в подразделения Росреестра в электронном виде – как с целью государственного кадастрового учета и (или) государственной регистрации прав на недвижимое имущество и сделок с ним, так и для запроса информации, содержащей сведения ЕГРН;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6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отправка сформированных пакетов документов и получение ответных электронных документов Росреестра с соблюдением требований взаимодействия, определенных положениями соответствующих нормативных документов Росреестра;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6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безналичное перечисление денежных средств для внесения платы за предоставление информации, содержащей сведения ЕГРН, и оплаты государственной пошлины за государственный кадастровый учет и (или) государственную регистрацию прав;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6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формирование на стороне пользователей системы, по результатам электронного взаимодействия с органами Росреестра, архива юридически значимых электронных документов.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bCs/>
        </w:rPr>
        <w:t xml:space="preserve">2</w:t>
      </w:r>
      <w:r>
        <w:rPr>
          <w:rFonts w:ascii="PT Astra Serif" w:hAnsi="PT Astra Serif" w:eastAsia="PT Astra Serif" w:cs="PT Astra Serif"/>
          <w:b/>
          <w:bCs/>
        </w:rPr>
        <w:t xml:space="preserve">.3.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b/>
        </w:rPr>
        <w:t xml:space="preserve">Цели использования системы.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Основными целями использования программной системы являются: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96"/>
        <w:numPr>
          <w:ilvl w:val="0"/>
          <w:numId w:val="7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обеспечение возможности для пользователей осуществлять взаимодействие с органом регистрации прав в электронном виде;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7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сокра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щение затрат времени пользователей системы и трудоемкости операций по формированию электронных документов, а также сокращение издержек пользователей на отправку и получение документов в процессе взаимодействия с органом регистрации прав в электронном виде;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7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сокращение количества ошибок в документах, циркулирующих между пользователями системы и органом регистрации прав за счет реализации соответствующих методов контроля.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680"/>
        <w:ind w:firstLine="708"/>
        <w:jc w:val="both"/>
        <w:spacing w:before="0" w:after="0" w:afterAutospacing="0" w:line="240" w:lineRule="auto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3. Нормативно-правовые акты, регламентирующие работу системы.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8"/>
        <w:jc w:val="both"/>
        <w:spacing w:after="0" w:afterAutospacing="0" w:line="240" w:lineRule="auto"/>
        <w:shd w:val="clear" w:color="auto" w:fill="ffff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3.1. Взаимодействие с подразделениями Росреестра регламентируется положениями следующих нормативных документов: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96"/>
        <w:numPr>
          <w:ilvl w:val="0"/>
          <w:numId w:val="12"/>
        </w:numPr>
        <w:ind w:left="0" w:firstLine="709"/>
        <w:jc w:val="both"/>
        <w:spacing w:after="0" w:afterAutospacing="0" w:line="240" w:lineRule="auto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Федеральный закон от 24.07.2007 N 221-ФЗ «О кадастровой деятельности»;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2"/>
        </w:numPr>
        <w:ind w:left="0" w:firstLine="709"/>
        <w:jc w:val="both"/>
        <w:spacing w:after="0" w:afterAutospacing="0" w:line="240" w:lineRule="auto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Федеральный закон от 13.07.2015 N 218-ФЗ «О государственной регистрации недвижимости»;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2"/>
        </w:numPr>
        <w:ind w:left="0" w:firstLine="709"/>
        <w:jc w:val="both"/>
        <w:spacing w:after="0" w:afterAutospacing="0" w:line="240" w:lineRule="auto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Приказ Росреестра от 30.12.2020 N П/0509 «Об установлении порядка представления заявления о государственном кадаст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ровом учете недвижимого имущества и (или) государственной регистрации прав на недвижимое имущество и прилагаемых к нему документов, а также об их приостановлении и об исправлении технической ошибки в записях Единого государственного реестра недвижимости»;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2"/>
        </w:numPr>
        <w:ind w:left="0" w:firstLine="709"/>
        <w:jc w:val="both"/>
        <w:spacing w:after="0" w:afterAutospacing="0" w:line="240" w:lineRule="auto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Приказ Росреестра от 08.04.2021 N П/0149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«Об установлении Порядка предоставления сведений, содержащихся в Едином государственном реестре недвижимости, и Порядка уведомления заявителей о ходе оказания услуги по предоставлению сведений, содержащихся в Едином государственном реестре недвижимости»;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2"/>
        </w:numPr>
        <w:ind w:left="0" w:firstLine="709"/>
        <w:jc w:val="both"/>
        <w:spacing w:after="0" w:afterAutospacing="0" w:line="240" w:lineRule="auto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Приказ Росреестра от 28.10.2024 N П/0335/24 «Об установлении размеров платы за предоставление сведений, содержащихся в Едином государственном реестре недвижимости, и иной информации»;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2"/>
        </w:numPr>
        <w:ind w:left="0" w:firstLine="709"/>
        <w:jc w:val="both"/>
        <w:spacing w:after="0" w:afterAutospacing="0" w:line="240" w:lineRule="auto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Приказ Росреестра от 13.05.2020 N П/0144 «Об утверждении порядка взимания и возврата платы за предоставление сведений, содержащихся в Едином государственном реестре недвижимости, и иной информации»;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Приказ Росреестра от 04.09.2020 N П/0329 «Об утверждении форм выписок из Единого государственного реестра недвижимости, состава содержащихся в них сведений и порядка их заполнения, т</w:t>
      </w:r>
      <w:r>
        <w:rPr>
          <w:rFonts w:ascii="PT Astra Serif" w:hAnsi="PT Astra Serif" w:eastAsia="PT Astra Serif" w:cs="PT Astra Serif"/>
        </w:rPr>
        <w:t xml:space="preserve">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недвижимости»;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80"/>
        <w:ind w:firstLine="708"/>
        <w:jc w:val="both"/>
        <w:spacing w:before="0" w:after="0" w:afterAutospacing="0" w:line="240" w:lineRule="auto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4. Функции системы программного обеспечения</w:t>
      </w:r>
      <w:bookmarkStart w:id="254" w:name="_Toc381881907"/>
      <w:r>
        <w:rPr>
          <w:rFonts w:ascii="PT Astra Serif" w:hAnsi="PT Astra Serif" w:eastAsia="PT Astra Serif" w:cs="PT Astra Serif"/>
        </w:rPr>
      </w:r>
      <w:bookmarkEnd w:id="254"/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4.1. Система программного обеспечения должна обеспечивать выполнение следующих функций: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авторизация доступа к программному обеспечению с помощью квалифицированных сертификатов ключа проверки электронной подписи (далее КСКП ЭП), выданных Аккредитованным Удостоверяющим Центром;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дготовка документов, необходимых для постановки на учёт или учёта изменений объектов недвижимости и объектов землеустройства – как в электронном виде, так и в виде форм для печати (межевые и технические планы, акты обследования, схемы расположения земельны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х участков на кадастровом плане территории, карты-планы территории при выполнении комплексных кадастровых работ, описание границ зон и территорий, карты (планы) объектов землеустройства, проекты межевания территории), включая текстовую и графические части;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импорт аналогичных документов, подготовленных при помощи иного программного обеспечения;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автоматизированная проверка созданных или импортированных документов на соответствие актуальному формату и другим требованиям законодательства;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проверка топологической корректности границ объектов недвижимости и объектов землеустройства: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повторяющиеся точки в описании объекта;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самопересечение границы контура;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самопересечение: контуры объекта пересекаются;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самопересечение: внутренние границы объекта пересекаются;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внутренняя граница не расположена целиком внутри внешней;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расстояние между внутренней и внешней границами меньше допустимого;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часть объекта не входит в него полностью;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внутренняя граница не является многоугольником;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граница не является многоугольником;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первая и последняя точка линейной границы совпадают;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первая и последняя точки линейной границы расположены слишком близко;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самопересечение объекта: пиковый угол;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граница-многоугольник содержит менее трёх точек;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линейная граница содержит менее двух точек;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0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внешняя и внутренняя граница контура объекта капитального строительства имеют одинаковый признак «наземный, надземный, подземный»;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пространственный анализ: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наложение и полное совпадение объектов;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проверка на несовпадение границ смежных объектов;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проверка полного вхождения объекта капитального строительства в земельный участок;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проверка полного вхождения земельных участков и объектов капитального строительства в кадастровый квартал;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проверка наличия пересечений границ земельных участков с границами населённых пунктов и муниципальных образований, и полного вхождения многоконтурных земельных участков в населённые пункты и муниципальные образования;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проверка вхождения объектов недвижимости в границы ЗОУИТ, территориальных зон, лесничеств и др.;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9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проверка соответствия границ образуемых земельных участков границам исходных по способу образования.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формирование технической документации (паспорта) здания, помещения, включая текстовую и графическую часть;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формирование пакетов электронных документов для осуществления кадастрового учёта объектов недвижимости и (или) регистрации прав, включающих заявления и другие необходимые документы;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формирование пакетов электронных документов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включающих запросы на получение информации, содержащей сведения ЕГРН об объектах недвижимости, в том числе выписки о кадастровой стоимости объекта, а также информации, содержащей сведения из Федеральной Государственной Информационной Системы (ФГИС) ЕГРН;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реализация оплаты за запрашиваемую информацию из ЕГРН, государственной пошлины за кадастровый учет и (или) регистрацию прав непосредственно из программного обеспечения – без необходимости использования других систем;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подписание электронных документов пакета электронной подписью (ЭП) «вручную» и (или) автоматически, в том числе – подписание заявлений ЭП правообладателя (представителя правообладателя) объекта недвижимости;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архивирование и отправку пакетов в подразделение Росреестра;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получение ответов, а также дополнительных документов (протоколов, подтверждений), их разархивирование;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проверка действительности ЭП для созданных или импортированных, а также для полученных документов;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формирование архива электронных документов, подписанных электронной подписью отправителя и/или получателя, на стороне абонента системы – сотрудника Заказчика;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печать документов архива;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выгрузка документов архива в любой каталог компьютера – для передачи в другие обрабатывающие программы; 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numPr>
          <w:ilvl w:val="0"/>
          <w:numId w:val="11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выгрузка (экспорт) архива электронных документов в любой каталог компьютера – с возможностью восстановления и просмотра средствами программного модуля.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96"/>
        <w:ind w:left="0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680"/>
        <w:ind w:firstLine="708"/>
        <w:jc w:val="both"/>
        <w:spacing w:before="0" w:after="0" w:afterAutospacing="0" w:line="240" w:lineRule="auto"/>
        <w:rPr>
          <w:rFonts w:ascii="PT Astra Serif" w:hAnsi="PT Astra Serif" w:cs="PT Astra Serif"/>
          <w:b/>
          <w:sz w:val="22"/>
          <w:szCs w:val="22"/>
        </w:rPr>
      </w:pPr>
      <w:r>
        <w:rPr>
          <w:rFonts w:ascii="PT Astra Serif" w:hAnsi="PT Astra Serif" w:eastAsia="PT Astra Serif" w:cs="PT Astra Serif"/>
        </w:rPr>
      </w:r>
      <w:bookmarkStart w:id="509" w:name="_Toc381881919"/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5. Регламенты электронного взаимодействия, поддерживаемые программным модулем</w:t>
      </w:r>
      <w:bookmarkEnd w:id="509"/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.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1</w:t>
      </w:r>
      <w:r>
        <w:rPr>
          <w:rFonts w:ascii="PT Astra Serif" w:hAnsi="PT Astra Serif" w:eastAsia="PT Astra Serif" w:cs="PT Astra Serif"/>
        </w:rPr>
        <w:t xml:space="preserve">) запрос в орган регистрации права о предоставлении информации, содержащей сведения ЕГРН;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2) запрос на предоставление информации, содержащей сведения из ФГИС ЕГРН;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3) заявление о постановке на государственный кадастровый учет и (или) государственную регистрацию прав на объект недвижимости;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4) заявления о государственном кадастровом учете изменений объекта недвижимости или исправлении реестровой ошибки;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5) заявление о снятии с государственного кадастрового учета объекта капитального строительства (акт обследования);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6) заявление о внесении сведений о ранее учтенном объекте недвижимости;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7) заявление о регистрации ограничения права/обременения или прекращения ограничения права/обременения объекта недвижимости;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8) заявление о выдаче электронной закладной;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9) заявление об исправлении технической ошибки;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10) заявление о представлении дополнительных документов на государственный кадастровый учет и (или) государственную регистрацию прав;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11) заявление о внесении сведений в ЕГРН по заявлению заинтересованного лица, о внесении изменений в сведения ЕГРН;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12) заявление о прекращении рассмотрения заявления о государственном кадастровом учете и (или) государственной регистрации прав;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13) заявление о приостановлении рассмотрения заявления о государственном кадастровом учете и (или) государственной регистрации прав;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14) заявление о возобновлении рассмотрения заявления о государственном кадастровом учете и (или) государственной регистрации прав;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15) заявление о внесении в ЕГРН сведений о земельных участках и о местоположении на них зданий, сооружений, объектов незавершенного строительства, полученных в результате выполнения комплексных кадастровых работ;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16) заявление о внесение в реестр границ ЕГРН сведений в случаях установления границ между субъектами РФ, границ муниципального образования, населенного пункта, территориальной зоны, особой экономической зон</w:t>
      </w:r>
      <w:r>
        <w:rPr>
          <w:rFonts w:ascii="PT Astra Serif" w:hAnsi="PT Astra Serif" w:eastAsia="PT Astra Serif" w:cs="PT Astra Serif"/>
        </w:rPr>
        <w:t xml:space="preserve">ы, зоны с особыми условиями использования территорий, особо охраняемой природной территории, лесничества, публичного сервитута, территории объекта культурного наследия; сведений о береговой линии (границе водного объекта), территории резервирования земель;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17) заявление о внесение в реестр границ ЕГРН сведений в случаях изменения границ ме</w:t>
      </w:r>
      <w:r>
        <w:rPr>
          <w:rFonts w:ascii="PT Astra Serif" w:hAnsi="PT Astra Serif" w:eastAsia="PT Astra Serif" w:cs="PT Astra Serif"/>
        </w:rPr>
        <w:t xml:space="preserve">жду субъектами РФ, границ муниципального образования, населенного пункта, территориальной зоны, особой экономической зоны, зоны с особыми условиями использования территорий, особо охраняемой природной территории, лесничества, публичного сервитута, территор</w:t>
      </w:r>
      <w:r>
        <w:rPr>
          <w:rFonts w:ascii="PT Astra Serif" w:hAnsi="PT Astra Serif" w:eastAsia="PT Astra Serif" w:cs="PT Astra Serif"/>
        </w:rPr>
        <w:t xml:space="preserve">ии объекта культурного наследия; изменения сведений о береговой линии (границе водного объекта), территории резервирования земель; прекращения существования особой экономической зоны, зоны с особыми условиями использования территорий, публичного сервитута;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18) заявление о внесении в реестр границ ЕГРН сведений об утвержденном (измененном) проекте межевания территории.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8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5.1. Для всех регламентов электронного взаимодействия система должна обеспечивать поддержку выполнения следующих общих функций: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numPr>
          <w:ilvl w:val="0"/>
          <w:numId w:val="8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исходный пакет электронных документов (запрос) формируется абонентом системы, причем каждый документ пакета подписывается КСКП ЭП;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numPr>
          <w:ilvl w:val="0"/>
          <w:numId w:val="8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сформированный запрос направляется на портал Росреестра через web-сервис портала Росреестра, либо выгружается на локальный диск;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numPr>
          <w:ilvl w:val="0"/>
          <w:numId w:val="8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по отношению к полученному запросу выполняется автоматическая проверка электронных документов на соответствие стандартным форматам;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numPr>
          <w:ilvl w:val="0"/>
          <w:numId w:val="8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в случае, если проверка дала отрицательный результат, абоненту направляется протокол контроля с перечнем ошибок, и обработка данного запроса прекращается;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numPr>
          <w:ilvl w:val="0"/>
          <w:numId w:val="8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средства системы на рабочем месте абонента получают ответные документы, предъявляют их абоненту и сохраняют в архиве.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80"/>
        <w:ind w:firstLine="709"/>
        <w:jc w:val="both"/>
        <w:spacing w:before="0" w:after="0" w:afterAutospacing="0" w:line="240" w:lineRule="auto"/>
        <w:rPr>
          <w:rFonts w:ascii="PT Astra Serif" w:hAnsi="PT Astra Serif" w:cs="PT Astra Serif"/>
          <w:b/>
          <w:bCs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2"/>
          <w:szCs w:val="22"/>
        </w:rPr>
        <w:t xml:space="preserve">6. Требования к компьютеру абонента для установки на рабочем месте дистрибутива программного обеспечения:</w:t>
      </w:r>
      <w:r>
        <w:rPr>
          <w:rFonts w:ascii="PT Astra Serif" w:hAnsi="PT Astra Serif" w:cs="PT Astra Serif"/>
          <w:b/>
          <w:bCs/>
          <w:sz w:val="22"/>
          <w:szCs w:val="22"/>
        </w:rPr>
      </w:r>
      <w:r>
        <w:rPr>
          <w:rFonts w:ascii="PT Astra Serif" w:hAnsi="PT Astra Serif" w:cs="PT Astra Serif"/>
          <w:b/>
          <w:bCs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</w:tabs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6</w:t>
      </w:r>
      <w:r>
        <w:rPr>
          <w:rFonts w:ascii="PT Astra Serif" w:hAnsi="PT Astra Serif" w:eastAsia="PT Astra Serif" w:cs="PT Astra Serif"/>
        </w:rPr>
        <w:t xml:space="preserve">.1 Для установки дистрибутива программного обеспечения требуется компьютер со следующими характеристиками: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</w:tabs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а) частота не менее 1.5 GHz;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</w:tabs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б) 4.00 Гб и более оперативной памяти;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</w:tabs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в) минимум 1 Гб свободного места на жестком диске.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</w:tabs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6.2. Компьютер должен работать на базе одной из следующих операционных систем (64-разрядная):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</w:tabs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- Astra Linux версии 1.7 и выше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</w:tabs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- Alt Linux версии 9 и выше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</w:tabs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6.</w:t>
      </w:r>
      <w:r>
        <w:rPr>
          <w:rFonts w:ascii="PT Astra Serif" w:hAnsi="PT Astra Serif" w:eastAsia="PT Astra Serif" w:cs="PT Astra Serif"/>
        </w:rPr>
        <w:t xml:space="preserve">3.</w:t>
      </w:r>
      <w:r>
        <w:rPr>
          <w:rFonts w:ascii="PT Astra Serif" w:hAnsi="PT Astra Serif" w:eastAsia="PT Astra Serif" w:cs="PT Astra Serif"/>
        </w:rPr>
        <w:t xml:space="preserve"> Компьютера должен быть обеспечен доступ к сети Интернет.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6.</w:t>
      </w:r>
      <w:r>
        <w:rPr>
          <w:rFonts w:ascii="PT Astra Serif" w:hAnsi="PT Astra Serif" w:eastAsia="PT Astra Serif" w:cs="PT Astra Serif"/>
        </w:rPr>
        <w:t xml:space="preserve">4</w:t>
      </w:r>
      <w:r>
        <w:rPr>
          <w:rFonts w:ascii="PT Astra Serif" w:hAnsi="PT Astra Serif" w:eastAsia="PT Astra Serif" w:cs="PT Astra Serif"/>
        </w:rPr>
        <w:t xml:space="preserve"> Программный модуль при взаимодействии с органами Росреестра должен обеспечивать совместную работу с программным средством криптографической защиты информации (СКЗИ) КриптоПро CSP версии 5.0.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afterAutospacing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/>
        </w:rPr>
        <w:suppressLineNumbers w:val="0"/>
      </w:pPr>
      <w:r>
        <w:rPr>
          <w:rFonts w:ascii="PT Astra Serif" w:hAnsi="PT Astra Serif" w:eastAsia="PT Astra Serif" w:cs="PT Astra Serif"/>
          <w:b/>
        </w:rPr>
        <w:t xml:space="preserve">7. Требования к сопровождению системы.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/>
        </w:rPr>
        <w:suppressLineNumbers w:val="0"/>
      </w:pPr>
      <w:r>
        <w:rPr>
          <w:rFonts w:ascii="PT Astra Serif" w:hAnsi="PT Astra Serif" w:eastAsia="PT Astra Serif" w:cs="PT Astra Serif"/>
          <w:b/>
        </w:rPr>
        <w:t xml:space="preserve">7.1 Обновление системы.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Лицензиар должен обеспечить автоматическое обновление программного обеспечения и классификаторов в соответствии с текущим законодательством и нормативно-правовыми актами.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/>
        </w:rPr>
        <w:suppressLineNumbers w:val="0"/>
      </w:pPr>
      <w:r>
        <w:rPr>
          <w:rFonts w:ascii="PT Astra Serif" w:hAnsi="PT Astra Serif" w:eastAsia="PT Astra Serif" w:cs="PT Astra Serif"/>
          <w:b/>
        </w:rPr>
        <w:t xml:space="preserve">7.2 Сопровождение пользователей системы.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Лицензиар должен обеспечить консультационную поддержку по вопросам эксплуатации системы и электронному взаимодействию с органами регистрации прав с 04:00 до 18:00 (Мск) следующими способами: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87"/>
        <w:numPr>
          <w:ilvl w:val="0"/>
          <w:numId w:val="9"/>
        </w:numPr>
        <w:contextualSpacing/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Бесплатная телефонная линия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7"/>
        <w:numPr>
          <w:ilvl w:val="0"/>
          <w:numId w:val="9"/>
        </w:numPr>
        <w:contextualSpacing/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Встроенная в систему программного обеспечения служба обмена сообщениями и передачи электронных документов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7"/>
        <w:numPr>
          <w:ilvl w:val="0"/>
          <w:numId w:val="9"/>
        </w:numPr>
        <w:contextualSpacing/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E-mail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7"/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7.3 Инструкция пользователя.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Лицензиар должен обеспечить наличие обучающих материалов по эксплуатации Системы программного обеспечения в виде: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76"/>
        <w:numPr>
          <w:ilvl w:val="0"/>
          <w:numId w:val="9"/>
        </w:numPr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Встроенного в Систему руководства пользователя;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87"/>
        <w:numPr>
          <w:ilvl w:val="0"/>
          <w:numId w:val="9"/>
        </w:numPr>
        <w:contextualSpacing/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Электронного документа в формате </w:t>
      </w:r>
      <w:r>
        <w:rPr>
          <w:rFonts w:ascii="PT Astra Serif" w:hAnsi="PT Astra Serif" w:eastAsia="PT Astra Serif" w:cs="PT Astra Serif"/>
          <w:sz w:val="22"/>
          <w:szCs w:val="22"/>
          <w:lang w:val="en-US"/>
        </w:rPr>
        <w:t xml:space="preserve">PDF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, размещенного на ресурсе общего доступа в сети Интернет;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7"/>
        <w:numPr>
          <w:ilvl w:val="0"/>
          <w:numId w:val="9"/>
        </w:numPr>
        <w:contextualSpacing/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Видео записи, размещенной на ресурсе общего доступа в сети Интернет.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7"/>
        <w:ind w:left="709" w:firstLine="0"/>
        <w:jc w:val="both"/>
        <w:spacing w:after="0" w:afterAutospacing="0" w:line="240" w:lineRule="auto"/>
        <w:rPr>
          <w:rFonts w:ascii="PT Astra Serif" w:hAnsi="PT Astra Serif" w:cs="PT Astra Serif"/>
          <w:b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b/>
          <w:sz w:val="22"/>
          <w:szCs w:val="22"/>
        </w:rPr>
        <w:t xml:space="preserve">7.4 Отчетная информация.</w:t>
      </w:r>
      <w:r>
        <w:rPr>
          <w:rFonts w:ascii="PT Astra Serif" w:hAnsi="PT Astra Serif" w:cs="PT Astra Serif"/>
          <w:b/>
          <w:sz w:val="22"/>
          <w:szCs w:val="22"/>
        </w:rPr>
      </w:r>
      <w:r>
        <w:rPr>
          <w:rFonts w:ascii="PT Astra Serif" w:hAnsi="PT Astra Serif" w:cs="PT Astra Serif"/>
          <w:b/>
          <w:sz w:val="22"/>
          <w:szCs w:val="22"/>
        </w:rPr>
      </w:r>
    </w:p>
    <w:p>
      <w:pPr>
        <w:pStyle w:val="887"/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По требованию Лицензиата Лицензиар должен предоставить информацию о проделанной работе пользователями системы следующего вида: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7"/>
        <w:numPr>
          <w:ilvl w:val="0"/>
          <w:numId w:val="9"/>
        </w:numPr>
        <w:contextualSpacing/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Сводная информация об общем количестве электронных обращений в Росреестр, сформированных всеми пользователями системы за определенный период времени, с детализацией по видам обращений;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7"/>
        <w:numPr>
          <w:ilvl w:val="0"/>
          <w:numId w:val="9"/>
        </w:numPr>
        <w:contextualSpacing/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Детализированная информация о количестве электронных обращений в Росреестр, сформированных конкретным пользователем за определенный период времени, с детализацией по видам обращений.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7"/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  <w:t xml:space="preserve">Отчетная информация должна включать точное время направления обращения, номер обращения, присвоенный ОРП и результат.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87"/>
        <w:ind w:left="0" w:firstLine="709"/>
        <w:jc w:val="both"/>
        <w:spacing w:after="0" w:afterAutospacing="0" w:line="240" w:lineRule="auto"/>
        <w:rPr>
          <w:rFonts w:ascii="PT Astra Serif" w:hAnsi="PT Astra Serif" w:cs="PT Astra Serif"/>
          <w:sz w:val="22"/>
          <w:szCs w:val="22"/>
        </w:rPr>
        <w:suppressLineNumbers w:val="0"/>
      </w:pPr>
      <w:r>
        <w:rPr>
          <w:rFonts w:ascii="PT Astra Serif" w:hAnsi="PT Astra Serif" w:eastAsia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/>
        </w:rPr>
        <w:suppressLineNumbers w:val="0"/>
      </w:pPr>
      <w:r>
        <w:rPr>
          <w:rFonts w:ascii="PT Astra Serif" w:hAnsi="PT Astra Serif" w:eastAsia="PT Astra Serif" w:cs="PT Astra Serif"/>
          <w:b/>
        </w:rPr>
        <w:t xml:space="preserve">8. Требования к гарантийным обязательствам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Лицензиар должен обеспечить выполнение требований и гарантию на Программное обеспечение на срок, в соответствии с законодательством РФ с момента поставки Программного обеспечения.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  <w:b/>
        </w:rPr>
        <w:suppressLineNumbers w:val="0"/>
      </w:pPr>
      <w:r>
        <w:rPr>
          <w:rFonts w:ascii="PT Astra Serif" w:hAnsi="PT Astra Serif" w:eastAsia="PT Astra Serif" w:cs="PT Astra Serif"/>
          <w:b/>
          <w:bCs/>
        </w:rPr>
        <w:t xml:space="preserve">9</w:t>
      </w:r>
      <w:r>
        <w:rPr>
          <w:rFonts w:ascii="PT Astra Serif" w:hAnsi="PT Astra Serif" w:eastAsia="PT Astra Serif" w:cs="PT Astra Serif"/>
          <w:b/>
          <w:bCs/>
        </w:rPr>
        <w:t xml:space="preserve">. </w:t>
      </w:r>
      <w:r>
        <w:rPr>
          <w:rFonts w:ascii="PT Astra Serif" w:hAnsi="PT Astra Serif" w:eastAsia="PT Astra Serif" w:cs="PT Astra Serif"/>
          <w:b/>
        </w:rPr>
        <w:t xml:space="preserve">Требования к условиям поставки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Программное обеспечение должно поставляться в электронной форме посредством сети Интернет в виде передачи дистрибутива.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afterAutospacing="0" w:line="240" w:lineRule="auto"/>
        <w:rPr>
          <w:rFonts w:ascii="PT Astra Serif" w:hAnsi="PT Astra Serif" w:cs="PT Astra Serif"/>
        </w:rPr>
        <w:suppressLineNumbers w:val="0"/>
      </w:pPr>
      <w:r>
        <w:rPr>
          <w:rFonts w:ascii="PT Astra Serif" w:hAnsi="PT Astra Serif" w:eastAsia="PT Astra Serif" w:cs="PT Astra Serif"/>
        </w:rPr>
        <w:t xml:space="preserve">П</w:t>
      </w:r>
      <w:r>
        <w:rPr>
          <w:rFonts w:ascii="PT Astra Serif" w:hAnsi="PT Astra Serif" w:eastAsia="PT Astra Serif" w:cs="PT Astra Serif"/>
        </w:rPr>
        <w:t xml:space="preserve">рограммное обеспечение считается поставленным надлежащим образом и принятым с момента подписания УПД (универсального передаточного документа). Дополнительные условия приемки Программного обеспечения устанавливаются Контрактом между Лицензиаром и Лицензиатом</w:t>
      </w:r>
      <w:r>
        <w:rPr>
          <w:rFonts w:ascii="PT Astra Serif" w:hAnsi="PT Astra Serif" w:eastAsia="PT Astra Serif" w:cs="PT Astra Serif"/>
        </w:rPr>
        <w:t xml:space="preserve">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87"/>
        <w:ind w:left="0" w:firstLine="709"/>
        <w:jc w:val="both"/>
        <w:keepLines/>
        <w:tabs>
          <w:tab w:val="left" w:pos="993" w:leader="none"/>
        </w:tabs>
        <w:rPr>
          <w:del w:id="91" w:author="Любовь Сергеевна Бабух" w:date="2026-06-30T10:41:00Z"/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del w:id="92" w:author="Любовь Сергеевна Бабух" w:date="2026-06-30T10:41:00Z">
        <w:r>
          <w:rPr>
            <w:rFonts w:ascii="PT Astra Serif" w:hAnsi="PT Astra Serif" w:cs="PT Astra Serif"/>
            <w:sz w:val="22"/>
            <w:szCs w:val="22"/>
          </w:rPr>
        </w:r>
      </w:del>
      <w:del w:id="93" w:author="Любовь Сергеевна Бабух" w:date="2026-06-30T10:41:00Z">
        <w:r>
          <w:rPr>
            <w:rFonts w:ascii="PT Astra Serif" w:hAnsi="PT Astra Serif" w:cs="PT Astra Serif"/>
            <w:sz w:val="22"/>
            <w:szCs w:val="22"/>
          </w:rPr>
        </w:r>
      </w:del>
    </w:p>
    <w:tbl>
      <w:tblPr>
        <w:tblW w:w="0" w:type="auto"/>
        <w:tblLook w:val="04A0" w:firstRow="1" w:lastRow="0" w:firstColumn="1" w:lastColumn="0" w:noHBand="0" w:noVBand="1"/>
      </w:tblPr>
      <w:tblGrid>
        <w:gridCol w:w="5126"/>
        <w:gridCol w:w="5069"/>
      </w:tblGrid>
      <w:tr>
        <w:tblPrEx/>
        <w:trPr/>
        <w:tc>
          <w:tcPr>
            <w:tcW w:w="5126" w:type="dxa"/>
            <w:textDirection w:val="lrTb"/>
            <w:noWrap w:val="false"/>
          </w:tcPr>
          <w:p>
            <w:pPr>
              <w:keepNext/>
              <w:spacing w:after="0" w:line="36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От Лицензиата: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keepNext/>
              <w:spacing w:after="0" w:line="360" w:lineRule="auto"/>
              <w:rPr>
                <w:ins w:id="94" w:author="Любовь Сергеевна Бабух" w:date="2026-06-30T10:40:00Z"/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___________________</w:t>
            </w:r>
            <w:ins w:id="95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  <w:ins w:id="96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</w:p>
          <w:p>
            <w:pPr>
              <w:keepNext/>
              <w:spacing w:after="0" w:line="360" w:lineRule="auto"/>
              <w:rPr>
                <w:ins w:id="97" w:author="Любовь Сергеевна Бабух" w:date="2026-06-30T10:40:00Z"/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 «___» ____________ 20___ года</w:t>
            </w:r>
            <w:ins w:id="98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  <w:ins w:id="99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keepNext/>
              <w:spacing w:after="0" w:line="360" w:lineRule="auto"/>
              <w:rPr>
                <w:ins w:id="100" w:author="Любовь Сергеевна Бабух" w:date="2026-06-30T10:40:00Z"/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От Лицензиара:</w:t>
            </w:r>
            <w:ins w:id="101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  <w:ins w:id="102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</w:p>
          <w:p>
            <w:pPr>
              <w:keepNext/>
              <w:spacing w:after="0" w:line="360" w:lineRule="auto"/>
              <w:rPr>
                <w:ins w:id="103" w:author="Любовь Сергеевна Бабух" w:date="2026-06-30T10:40:00Z"/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_____________________</w:t>
            </w:r>
            <w:ins w:id="104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  <w:ins w:id="105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</w:p>
          <w:p>
            <w:pPr>
              <w:keepNext/>
              <w:spacing w:after="0" w:line="360" w:lineRule="auto"/>
              <w:rPr>
                <w:ins w:id="106" w:author="Любовь Сергеевна Бабух" w:date="2026-06-30T10:40:00Z"/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«___» ____________ 20___ года</w:t>
            </w:r>
            <w:ins w:id="107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  <w:ins w:id="108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ins w:id="109" w:author="Любовь Сергеевна Бабух" w:date="2026-06-30T10:40:00Z">
              <w:r>
                <w:rPr>
                  <w:rFonts w:ascii="PT Astra Serif" w:hAnsi="PT Astra Serif" w:eastAsia="PT Astra Serif" w:cs="PT Astra Serif"/>
                </w:rPr>
                <w:tab/>
              </w:r>
            </w:ins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</w:tbl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tbl>
      <w:tblPr>
        <w:tblStyle w:val="730"/>
        <w:tblW w:w="1006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387"/>
        <w:gridCol w:w="4678"/>
      </w:tblGrid>
      <w:tr>
        <w:tblPrEx/>
        <w:trPr/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rPr>
                <w:ins w:id="110" w:author="Любовь Сергеевна Бабух" w:date="2026-06-30T10:34:00Z"/>
                <w:rFonts w:ascii="PT Astra Serif" w:hAnsi="PT Astra Serif" w:eastAsia="PT Astra Serif" w:cs="PT Astra Serif"/>
                <w:sz w:val="20"/>
                <w:szCs w:val="20"/>
              </w:rPr>
            </w:pPr>
            <w:r>
              <w:rPr>
                <w:rFonts w:ascii="PT Astra Serif" w:hAnsi="PT Astra Serif" w:eastAsia="PT Astra Serif" w:cs="PT Astra Serif"/>
                <w:sz w:val="20"/>
                <w:szCs w:val="20"/>
              </w:rPr>
            </w:r>
            <w:ins w:id="111" w:author="Любовь Сергеевна Бабух" w:date="2026-06-30T10:34:00Z">
              <w:r>
                <w:rPr>
                  <w:rStyle w:val="885"/>
                  <w:rFonts w:ascii="PT Astra Serif" w:hAnsi="PT Astra Serif" w:eastAsia="PT Astra Serif" w:cs="PT Astra Serif"/>
                  <w:sz w:val="20"/>
                  <w:szCs w:val="20"/>
                </w:rPr>
              </w:r>
            </w:ins>
            <w:ins w:id="112" w:author="Любовь Сергеевна Бабух" w:date="2026-06-30T10:34:00Z">
              <w:r>
                <w:rPr>
                  <w:rFonts w:ascii="PT Astra Serif" w:hAnsi="PT Astra Serif" w:eastAsia="PT Astra Serif" w:cs="PT Astra Serif"/>
                  <w:sz w:val="20"/>
                  <w:szCs w:val="20"/>
                </w:rPr>
              </w:r>
            </w:ins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Style w:val="885"/>
                <w:rFonts w:ascii="PT Astra Serif" w:hAnsi="PT Astra Serif" w:eastAsia="PT Astra Serif" w:cs="PT Astra Serif"/>
                <w:sz w:val="20"/>
                <w:szCs w:val="20"/>
              </w:rPr>
              <w:t xml:space="preserve">Приложение 2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Style w:val="885"/>
                <w:rFonts w:ascii="PT Astra Serif" w:hAnsi="PT Astra Serif" w:eastAsia="PT Astra Serif" w:cs="PT Astra Serif"/>
                <w:sz w:val="20"/>
                <w:szCs w:val="20"/>
              </w:rPr>
              <w:t xml:space="preserve">к Контракту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Style w:val="885"/>
                <w:rFonts w:ascii="PT Astra Serif" w:hAnsi="PT Astra Serif" w:eastAsia="PT Astra Serif" w:cs="PT Astra Serif"/>
                <w:sz w:val="20"/>
                <w:szCs w:val="20"/>
              </w:rPr>
              <w:t xml:space="preserve">от «___» ___________ 2026 года</w:t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  <w:r>
              <w:rPr>
                <w:rFonts w:ascii="PT Astra Serif" w:hAnsi="PT Astra Serif" w:cs="PT Astra Serif"/>
                <w:sz w:val="20"/>
                <w:szCs w:val="20"/>
              </w:rPr>
            </w:r>
          </w:p>
          <w:p>
            <w:pPr>
              <w:rPr>
                <w:rFonts w:ascii="PT Astra Serif" w:hAnsi="PT Astra Serif" w:cs="PT Astra Serif"/>
              </w:rPr>
            </w:pPr>
            <w:r>
              <w:rPr>
                <w:rStyle w:val="885"/>
                <w:rFonts w:ascii="PT Astra Serif" w:hAnsi="PT Astra Serif" w:eastAsia="PT Astra Serif" w:cs="PT Astra Serif"/>
                <w:sz w:val="20"/>
                <w:szCs w:val="20"/>
              </w:rPr>
              <w:t xml:space="preserve">№ ____________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rPr>
          <w:rFonts w:ascii="PT Astra Serif" w:hAnsi="PT Astra Serif" w:cs="PT Astra Serif"/>
          <w:sz w:val="20"/>
          <w:szCs w:val="20"/>
        </w:rPr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</w:p>
    <w:p>
      <w:pPr>
        <w:jc w:val="center"/>
        <w:spacing w:after="0" w:line="240" w:lineRule="auto"/>
        <w:tabs>
          <w:tab w:val="left" w:pos="4260" w:leader="none"/>
        </w:tabs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  <w:t xml:space="preserve">СПЕЦИФИКАЦИЯ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jc w:val="center"/>
        <w:spacing w:after="0" w:line="240" w:lineRule="auto"/>
        <w:tabs>
          <w:tab w:val="left" w:pos="4260" w:leader="none"/>
        </w:tabs>
        <w:rPr>
          <w:rFonts w:ascii="PT Astra Serif" w:hAnsi="PT Astra Serif" w:cs="PT Astra Serif"/>
        </w:rPr>
      </w:pPr>
      <w:r>
        <w:rPr>
          <w:rStyle w:val="885"/>
          <w:rFonts w:ascii="PT Astra Serif" w:hAnsi="PT Astra Serif" w:eastAsia="PT Astra Serif" w:cs="PT Astra Serif"/>
          <w:b/>
          <w:sz w:val="22"/>
          <w:szCs w:val="22"/>
        </w:rPr>
        <w:t xml:space="preserve">на право использования модуля ТехноКад-Экспресс</w:t>
      </w:r>
      <w:r>
        <w:rPr>
          <w:rStyle w:val="885"/>
          <w:rFonts w:ascii="PT Astra Serif" w:hAnsi="PT Astra Serif" w:eastAsia="PT Astra Serif" w:cs="PT Astra Serif"/>
          <w:b/>
          <w:sz w:val="22"/>
          <w:szCs w:val="22"/>
        </w:rPr>
        <w:t xml:space="preserve"> </w:t>
      </w:r>
      <w:r>
        <w:rPr>
          <w:rStyle w:val="885"/>
          <w:rFonts w:ascii="PT Astra Serif" w:hAnsi="PT Astra Serif" w:eastAsia="PT Astra Serif" w:cs="PT Astra Serif"/>
          <w:b/>
          <w:sz w:val="22"/>
          <w:szCs w:val="22"/>
          <w:lang w:val="en-US"/>
        </w:rPr>
        <w:t xml:space="preserve">LX</w:t>
      </w:r>
      <w:r>
        <w:rPr>
          <w:rStyle w:val="885"/>
          <w:rFonts w:ascii="PT Astra Serif" w:hAnsi="PT Astra Serif" w:eastAsia="PT Astra Serif" w:cs="PT Astra Serif"/>
          <w:b/>
          <w:sz w:val="22"/>
          <w:szCs w:val="22"/>
        </w:rPr>
        <w:t xml:space="preserve"> (рег. № в РРПО: </w:t>
      </w:r>
      <w:r>
        <w:rPr>
          <w:rStyle w:val="885"/>
          <w:rFonts w:ascii="PT Astra Serif" w:hAnsi="PT Astra Serif" w:eastAsia="PT Astra Serif" w:cs="PT Astra Serif"/>
          <w:b/>
          <w:sz w:val="22"/>
          <w:szCs w:val="22"/>
          <w:lang w:val="en-US"/>
        </w:rPr>
        <w:t xml:space="preserve">31408</w:t>
      </w:r>
      <w:r>
        <w:rPr>
          <w:rStyle w:val="885"/>
          <w:rFonts w:ascii="PT Astra Serif" w:hAnsi="PT Astra Serif" w:eastAsia="PT Astra Serif" w:cs="PT Astra Serif"/>
          <w:b/>
          <w:sz w:val="22"/>
          <w:szCs w:val="22"/>
        </w:rPr>
        <w:t xml:space="preserve">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center"/>
        <w:spacing w:after="0" w:line="240" w:lineRule="auto"/>
        <w:tabs>
          <w:tab w:val="left" w:pos="426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Style w:val="730"/>
        <w:tblW w:w="0" w:type="auto"/>
        <w:tblLook w:val="04A0" w:firstRow="1" w:lastRow="0" w:firstColumn="1" w:lastColumn="0" w:noHBand="0" w:noVBand="1"/>
      </w:tblPr>
      <w:tblGrid>
        <w:gridCol w:w="846"/>
        <w:gridCol w:w="2552"/>
        <w:gridCol w:w="1699"/>
        <w:gridCol w:w="1699"/>
        <w:gridCol w:w="1699"/>
        <w:gridCol w:w="1700"/>
      </w:tblGrid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tabs>
                <w:tab w:val="left" w:pos="4260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№ п.п.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tabs>
                <w:tab w:val="left" w:pos="4260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Наименование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4260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Единица измерения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4260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Количество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4260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Цена за единицу, руб.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center"/>
              <w:tabs>
                <w:tab w:val="left" w:pos="4260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Стоимость всего, руб.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jc w:val="center"/>
              <w:tabs>
                <w:tab w:val="left" w:pos="4260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tabs>
                <w:tab w:val="left" w:pos="4260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Лицензия на право использования модуля «ТехноКад-Экспресс LX»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4260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Шт.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4260" w:leader="none"/>
              </w:tabs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r/>
            <w:r/>
          </w:p>
        </w:tc>
        <w:tc>
          <w:tcPr>
            <w:tcW w:w="170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5"/>
            <w:tcW w:w="8495" w:type="dxa"/>
            <w:textDirection w:val="lrTb"/>
            <w:noWrap w:val="false"/>
          </w:tcPr>
          <w:p>
            <w:pPr>
              <w:jc w:val="right"/>
              <w:tabs>
                <w:tab w:val="left" w:pos="4260" w:leader="none"/>
              </w:tabs>
              <w:rPr>
                <w:rFonts w:ascii="PT Astra Serif" w:hAnsi="PT Astra Serif" w:cs="PT Astra Serif"/>
                <w:b/>
                <w:i/>
              </w:rPr>
            </w:pPr>
            <w:r>
              <w:rPr>
                <w:rFonts w:ascii="PT Astra Serif" w:hAnsi="PT Astra Serif" w:eastAsia="PT Astra Serif" w:cs="PT Astra Serif"/>
                <w:b/>
                <w:i/>
              </w:rPr>
              <w:t xml:space="preserve">Итого:</w:t>
            </w:r>
            <w:r>
              <w:rPr>
                <w:rFonts w:ascii="PT Astra Serif" w:hAnsi="PT Astra Serif" w:cs="PT Astra Serif"/>
                <w:b/>
                <w:i/>
              </w:rPr>
            </w:r>
            <w:r>
              <w:rPr>
                <w:rFonts w:ascii="PT Astra Serif" w:hAnsi="PT Astra Serif" w:cs="PT Astra Serif"/>
                <w:b/>
                <w:i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center"/>
              <w:tabs>
                <w:tab w:val="left" w:pos="4260" w:leader="none"/>
              </w:tabs>
              <w:rPr>
                <w:rFonts w:ascii="PT Astra Serif" w:hAnsi="PT Astra Serif" w:cs="PT Astra Serif"/>
                <w:b/>
                <w:i/>
              </w:rPr>
            </w:pPr>
            <w:r>
              <w:rPr>
                <w:rFonts w:ascii="PT Astra Serif" w:hAnsi="PT Astra Serif" w:cs="PT Astra Serif"/>
                <w:b/>
                <w:i/>
              </w:rPr>
            </w:r>
            <w:r>
              <w:rPr>
                <w:rFonts w:ascii="PT Astra Serif" w:hAnsi="PT Astra Serif" w:cs="PT Astra Serif"/>
                <w:b/>
                <w:i/>
              </w:rPr>
            </w:r>
            <w:r>
              <w:rPr>
                <w:rFonts w:ascii="PT Astra Serif" w:hAnsi="PT Astra Serif" w:cs="PT Astra Serif"/>
                <w:b/>
                <w:i/>
              </w:rPr>
            </w:r>
          </w:p>
        </w:tc>
      </w:tr>
    </w:tbl>
    <w:p>
      <w:pPr>
        <w:jc w:val="center"/>
        <w:spacing w:after="0" w:line="240" w:lineRule="auto"/>
        <w:tabs>
          <w:tab w:val="left" w:pos="426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tabs>
          <w:tab w:val="left" w:pos="4260" w:leader="none"/>
        </w:tabs>
        <w:rPr>
          <w:rFonts w:ascii="PT Astra Serif" w:hAnsi="PT Astra Serif" w:cs="PT Astra Serif"/>
          <w:b/>
          <w:bCs/>
          <w:i/>
          <w:iCs/>
        </w:rPr>
      </w:pPr>
      <w:r>
        <w:rPr>
          <w:rFonts w:ascii="PT Astra Serif" w:hAnsi="PT Astra Serif" w:eastAsia="PT Astra Serif" w:cs="PT Astra Serif"/>
          <w:b/>
          <w:i/>
        </w:rPr>
        <w:t xml:space="preserve">Итого оказано услуг на сумму:</w:t>
      </w:r>
      <w:r>
        <w:rPr>
          <w:rFonts w:ascii="PT Astra Serif" w:hAnsi="PT Astra Serif" w:eastAsia="PT Astra Serif" w:cs="PT Astra Serif"/>
        </w:rPr>
        <w:t xml:space="preserve"> ____________(______________)</w:t>
      </w:r>
      <w:r>
        <w:rPr>
          <w:rFonts w:ascii="PT Astra Serif" w:hAnsi="PT Astra Serif" w:eastAsia="PT Astra Serif" w:cs="PT Astra Serif"/>
          <w:b/>
          <w:i/>
        </w:rPr>
        <w:t xml:space="preserve"> рублей ___ копеек, в том числе НДС, либо </w:t>
      </w:r>
      <w:r>
        <w:rPr>
          <w:rFonts w:ascii="PT Astra Serif" w:hAnsi="PT Astra Serif" w:eastAsia="PT Astra Serif" w:cs="PT Astra Serif"/>
          <w:b/>
          <w:bCs/>
          <w:i/>
          <w:iCs/>
          <w:highlight w:val="white"/>
          <w:lang w:eastAsia="ru-RU"/>
        </w:rPr>
        <w:t xml:space="preserve">НДС не облагается на основании ___________________________________________.</w:t>
      </w:r>
      <w:r>
        <w:rPr>
          <w:rFonts w:ascii="PT Astra Serif" w:hAnsi="PT Astra Serif" w:cs="PT Astra Serif"/>
          <w:b/>
          <w:bCs/>
          <w:i/>
          <w:iCs/>
        </w:rPr>
      </w:r>
      <w:r>
        <w:rPr>
          <w:rFonts w:ascii="PT Astra Serif" w:hAnsi="PT Astra Serif" w:cs="PT Astra Serif"/>
          <w:b/>
          <w:bCs/>
          <w:i/>
          <w:iCs/>
        </w:rPr>
      </w:r>
    </w:p>
    <w:p>
      <w:pPr>
        <w:ind w:firstLine="709"/>
        <w:jc w:val="both"/>
        <w:spacing w:after="0" w:line="240" w:lineRule="auto"/>
        <w:tabs>
          <w:tab w:val="left" w:pos="426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26"/>
        <w:gridCol w:w="5069"/>
      </w:tblGrid>
      <w:tr>
        <w:tblPrEx/>
        <w:trPr/>
        <w:tc>
          <w:tcPr>
            <w:tcW w:w="5126" w:type="dxa"/>
            <w:textDirection w:val="lrTb"/>
            <w:noWrap w:val="false"/>
          </w:tcPr>
          <w:p>
            <w:pPr>
              <w:keepNext/>
              <w:spacing w:after="0" w:line="36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От Лицензиата: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keepNext/>
              <w:spacing w:after="0" w:line="36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___________________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  <w:p>
            <w:pPr>
              <w:keepNext/>
              <w:spacing w:after="0" w:line="360" w:lineRule="auto"/>
              <w:rPr>
                <w:ins w:id="113" w:author="Любовь Сергеевна Бабух" w:date="2026-06-30T10:40:00Z"/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 «___» ____________ 20___ года</w:t>
            </w:r>
            <w:ins w:id="114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  <w:ins w:id="115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</w:p>
          <w:p>
            <w:pPr>
              <w:keepNext/>
              <w:spacing w:after="0" w:line="240" w:lineRule="auto"/>
              <w:rPr>
                <w:del w:id="116" w:author="Любовь Сергеевна Бабух" w:date="2026-06-30T10:40:00Z"/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del w:id="117" w:author="Любовь Сергеевна Бабух" w:date="2026-06-30T10:40:00Z">
              <w:r>
                <w:rPr>
                  <w:rFonts w:ascii="PT Astra Serif" w:hAnsi="PT Astra Serif" w:cs="PT Astra Serif"/>
                  <w:highlight w:val="white"/>
                </w:rPr>
              </w:r>
            </w:del>
            <w:del w:id="118" w:author="Любовь Сергеевна Бабух" w:date="2026-06-30T10:40:00Z">
              <w:r>
                <w:rPr>
                  <w:rFonts w:ascii="PT Astra Serif" w:hAnsi="PT Astra Serif" w:cs="PT Astra Serif"/>
                  <w:highlight w:val="white"/>
                </w:rPr>
              </w:r>
            </w:del>
          </w:p>
          <w:p>
            <w:pPr>
              <w:jc w:val="center"/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tcW w:w="5069" w:type="dxa"/>
            <w:textDirection w:val="lrTb"/>
            <w:noWrap w:val="false"/>
          </w:tcPr>
          <w:p>
            <w:pPr>
              <w:keepNext/>
              <w:spacing w:after="0" w:line="360" w:lineRule="auto"/>
              <w:rPr>
                <w:ins w:id="119" w:author="Любовь Сергеевна Бабух" w:date="2026-06-30T10:40:00Z"/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От Лицензиара:</w:t>
            </w:r>
            <w:ins w:id="120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  <w:ins w:id="121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</w:p>
          <w:p>
            <w:pPr>
              <w:keepNext/>
              <w:spacing w:after="0" w:line="360" w:lineRule="auto"/>
              <w:rPr>
                <w:ins w:id="122" w:author="Любовь Сергеевна Бабух" w:date="2026-06-30T10:40:00Z"/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_____________________</w:t>
            </w:r>
            <w:ins w:id="123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  <w:ins w:id="124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</w:p>
          <w:p>
            <w:pPr>
              <w:keepNext/>
              <w:spacing w:after="0" w:line="360" w:lineRule="auto"/>
              <w:rPr>
                <w:ins w:id="125" w:author="Любовь Сергеевна Бабух" w:date="2026-06-30T10:40:00Z"/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«___» ____________ 20___ года</w:t>
            </w:r>
            <w:ins w:id="126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  <w:ins w:id="127" w:author="Любовь Сергеевна Бабух" w:date="2026-06-30T10:40:00Z">
              <w:r>
                <w:rPr>
                  <w:rFonts w:ascii="PT Astra Serif" w:hAnsi="PT Astra Serif" w:cs="PT Astra Serif"/>
                </w:rPr>
              </w:r>
            </w:ins>
          </w:p>
          <w:p>
            <w:pPr>
              <w:keepNext/>
              <w:spacing w:after="0" w:line="240" w:lineRule="auto"/>
              <w:rPr>
                <w:rFonts w:ascii="PT Astra Serif" w:hAnsi="PT Astra Serif" w:cs="PT Astra Serif"/>
                <w:highlight w:val="white"/>
              </w:rPr>
            </w:pPr>
            <w:r>
              <w:rPr>
                <w:rFonts w:ascii="PT Astra Serif" w:hAnsi="PT Astra Serif" w:eastAsia="PT Astra Serif" w:cs="PT Astra Serif"/>
              </w:rPr>
              <w:tab/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426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tabs>
          <w:tab w:val="left" w:pos="426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709"/>
        <w:jc w:val="both"/>
        <w:spacing w:after="0" w:line="240" w:lineRule="auto"/>
        <w:tabs>
          <w:tab w:val="left" w:pos="426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rPr>
          <w:rFonts w:ascii="PT Astra Serif" w:hAnsi="PT Astra Serif" w:cs="PT Astra Serif"/>
          <w:color w:val="000000"/>
          <w:highlight w:val="white"/>
        </w:rPr>
      </w:pP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  <w:r>
        <w:rPr>
          <w:rFonts w:ascii="PT Astra Serif" w:hAnsi="PT Astra Serif" w:cs="PT Astra Serif"/>
          <w:color w:val="000000"/>
          <w:highlight w:val="white"/>
        </w:rPr>
      </w:r>
    </w:p>
    <w:p>
      <w:pPr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  <w:r>
        <w:rPr>
          <w:rFonts w:ascii="PT Astra Serif" w:hAnsi="PT Astra Serif" w:cs="PT Astra Serif"/>
          <w:color w:val="000000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567" w:bottom="567" w:left="1134" w:header="708" w:footer="708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eshkova" w:date="2026-06-29T10:53:00Z" w:initials="M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Противоречит п.5.1.1.</w:t>
      </w:r>
    </w:p>
  </w:comment>
  <w:comment w:id="0" w:author="Meshkova" w:date="2026-06-29T10:48:00Z" w:initials="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Почему такой срок?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E1D2D54" w16cex:dateUtc="2026-06-29T03:53:00Z"/>
  <w16cex:commentExtensible w16cex:durableId="77961A08" w16cex:dateUtc="2026-06-29T03:48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E1D2D54"/>
  <w16cid:commentId w16cid:paraId="00000002" w16cid:durableId="77961A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PT Astra Serif">
    <w:panose1 w:val="020A0603040505020204"/>
  </w:font>
  <w:font w:name="Arial Unicode MS">
    <w:panose1 w:val="020B0604020202020204"/>
  </w:font>
  <w:font w:name="Courier New">
    <w:panose1 w:val="02070409020205020404"/>
  </w:font>
  <w:font w:name="Segoe UI">
    <w:panose1 w:val="020B0502040504020204"/>
  </w:font>
  <w:font w:name="Microsoft Sans Serif">
    <w:panose1 w:val="020B0506020203020204"/>
  </w:font>
  <w:font w:name="Consultant">
    <w:panose1 w:val="02000603000000000000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</w:style>
  <w:style w:type="paragraph" w:styleId="680">
    <w:name w:val="Heading 1"/>
    <w:basedOn w:val="679"/>
    <w:next w:val="679"/>
    <w:link w:val="70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681">
    <w:name w:val="Heading 2"/>
    <w:basedOn w:val="679"/>
    <w:next w:val="679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682">
    <w:name w:val="Heading 3"/>
    <w:basedOn w:val="679"/>
    <w:next w:val="679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683">
    <w:name w:val="Heading 4"/>
    <w:basedOn w:val="679"/>
    <w:next w:val="679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4">
    <w:name w:val="Heading 5"/>
    <w:basedOn w:val="679"/>
    <w:next w:val="679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5">
    <w:name w:val="Heading 6"/>
    <w:basedOn w:val="679"/>
    <w:next w:val="679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686">
    <w:name w:val="Heading 7"/>
    <w:basedOn w:val="679"/>
    <w:next w:val="679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87">
    <w:name w:val="Heading 8"/>
    <w:basedOn w:val="679"/>
    <w:next w:val="679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88">
    <w:name w:val="Heading 9"/>
    <w:basedOn w:val="679"/>
    <w:next w:val="6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1 Char"/>
    <w:basedOn w:val="68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3" w:customStyle="1">
    <w:name w:val="Heading 2 Char"/>
    <w:basedOn w:val="689"/>
    <w:uiPriority w:val="9"/>
    <w:rPr>
      <w:rFonts w:ascii="Liberation Sans" w:hAnsi="Liberation Sans" w:eastAsia="Liberation Sans" w:cs="Liberation Sans"/>
      <w:sz w:val="34"/>
    </w:rPr>
  </w:style>
  <w:style w:type="character" w:styleId="694" w:customStyle="1">
    <w:name w:val="Heading 3 Char"/>
    <w:basedOn w:val="68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5" w:customStyle="1">
    <w:name w:val="Heading 4 Char"/>
    <w:basedOn w:val="68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6" w:customStyle="1">
    <w:name w:val="Heading 5 Char"/>
    <w:basedOn w:val="68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7" w:customStyle="1">
    <w:name w:val="Heading 6 Char"/>
    <w:basedOn w:val="68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8" w:customStyle="1">
    <w:name w:val="Heading 7 Char"/>
    <w:basedOn w:val="68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9" w:customStyle="1">
    <w:name w:val="Heading 8 Char"/>
    <w:basedOn w:val="68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0" w:customStyle="1">
    <w:name w:val="Heading 9 Char"/>
    <w:basedOn w:val="68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1" w:customStyle="1">
    <w:name w:val="Title Char"/>
    <w:basedOn w:val="689"/>
    <w:uiPriority w:val="10"/>
    <w:rPr>
      <w:sz w:val="48"/>
      <w:szCs w:val="48"/>
    </w:rPr>
  </w:style>
  <w:style w:type="character" w:styleId="702" w:customStyle="1">
    <w:name w:val="Subtitle Char"/>
    <w:basedOn w:val="689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Caption Char"/>
    <w:basedOn w:val="689"/>
    <w:uiPriority w:val="35"/>
    <w:rPr>
      <w:b/>
      <w:bCs/>
      <w:color w:val="5b9bd5" w:themeColor="accent1"/>
      <w:sz w:val="18"/>
      <w:szCs w:val="18"/>
    </w:rPr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Заголовок 1 Знак"/>
    <w:basedOn w:val="689"/>
    <w:link w:val="68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09" w:customStyle="1">
    <w:name w:val="Заголовок 2 Знак"/>
    <w:basedOn w:val="689"/>
    <w:link w:val="681"/>
    <w:uiPriority w:val="9"/>
    <w:rPr>
      <w:rFonts w:ascii="Liberation Sans" w:hAnsi="Liberation Sans" w:eastAsia="Liberation Sans" w:cs="Liberation Sans"/>
      <w:sz w:val="34"/>
    </w:rPr>
  </w:style>
  <w:style w:type="character" w:styleId="710" w:customStyle="1">
    <w:name w:val="Заголовок 3 Знак"/>
    <w:basedOn w:val="689"/>
    <w:link w:val="68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1" w:customStyle="1">
    <w:name w:val="Заголовок 4 Знак"/>
    <w:basedOn w:val="689"/>
    <w:link w:val="68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2" w:customStyle="1">
    <w:name w:val="Заголовок 5 Знак"/>
    <w:basedOn w:val="689"/>
    <w:link w:val="68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3" w:customStyle="1">
    <w:name w:val="Заголовок 6 Знак"/>
    <w:basedOn w:val="689"/>
    <w:link w:val="68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4" w:customStyle="1">
    <w:name w:val="Заголовок 7 Знак"/>
    <w:basedOn w:val="689"/>
    <w:link w:val="68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5" w:customStyle="1">
    <w:name w:val="Заголовок 8 Знак"/>
    <w:basedOn w:val="689"/>
    <w:link w:val="68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6" w:customStyle="1">
    <w:name w:val="Заголовок 9 Знак"/>
    <w:basedOn w:val="689"/>
    <w:link w:val="68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7">
    <w:name w:val="No Spacing"/>
    <w:uiPriority w:val="1"/>
    <w:qFormat/>
    <w:pPr>
      <w:spacing w:after="0" w:line="240" w:lineRule="auto"/>
    </w:pPr>
  </w:style>
  <w:style w:type="paragraph" w:styleId="718">
    <w:name w:val="Title"/>
    <w:basedOn w:val="679"/>
    <w:next w:val="679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 w:customStyle="1">
    <w:name w:val="Название Знак"/>
    <w:basedOn w:val="689"/>
    <w:link w:val="718"/>
    <w:uiPriority w:val="10"/>
    <w:rPr>
      <w:sz w:val="48"/>
      <w:szCs w:val="48"/>
    </w:rPr>
  </w:style>
  <w:style w:type="paragraph" w:styleId="720">
    <w:name w:val="Subtitle"/>
    <w:basedOn w:val="679"/>
    <w:next w:val="6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 w:customStyle="1">
    <w:name w:val="Подзаголовок Знак"/>
    <w:basedOn w:val="689"/>
    <w:link w:val="720"/>
    <w:uiPriority w:val="11"/>
    <w:rPr>
      <w:sz w:val="24"/>
      <w:szCs w:val="24"/>
    </w:rPr>
  </w:style>
  <w:style w:type="paragraph" w:styleId="722">
    <w:name w:val="Quote"/>
    <w:basedOn w:val="679"/>
    <w:next w:val="679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79"/>
    <w:next w:val="679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689"/>
    <w:uiPriority w:val="99"/>
  </w:style>
  <w:style w:type="character" w:styleId="727" w:customStyle="1">
    <w:name w:val="Footer Char"/>
    <w:basedOn w:val="689"/>
    <w:uiPriority w:val="99"/>
  </w:style>
  <w:style w:type="paragraph" w:styleId="728">
    <w:name w:val="Caption"/>
    <w:basedOn w:val="679"/>
    <w:next w:val="679"/>
    <w:link w:val="72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9" w:customStyle="1">
    <w:name w:val="Название объекта Знак"/>
    <w:basedOn w:val="689"/>
    <w:link w:val="728"/>
    <w:uiPriority w:val="35"/>
    <w:rPr>
      <w:b/>
      <w:bCs/>
      <w:color w:val="5b9bd5" w:themeColor="accent1"/>
      <w:sz w:val="18"/>
      <w:szCs w:val="18"/>
    </w:rPr>
  </w:style>
  <w:style w:type="table" w:styleId="730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3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4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0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4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4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2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3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4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  <w:tblStylePr w:type="firstCol">
      <w:rPr>
        <w:rFonts w:ascii="Liberation Sans" w:hAnsi="Liberation Sans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5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  <w:tblStylePr w:type="firstCol">
      <w:rPr>
        <w:rFonts w:ascii="Liberation Sans" w:hAnsi="Liberation Sans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6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21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3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7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  <w:tblStylePr w:type="firstCol">
      <w:rPr>
        <w:rFonts w:ascii="Liberation Sans" w:hAnsi="Liberation Sans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1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2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1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5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6">
    <w:name w:val="footnote text"/>
    <w:basedOn w:val="679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basedOn w:val="689"/>
    <w:uiPriority w:val="99"/>
    <w:unhideWhenUsed/>
    <w:rPr>
      <w:vertAlign w:val="superscript"/>
    </w:rPr>
  </w:style>
  <w:style w:type="paragraph" w:styleId="859">
    <w:name w:val="endnote text"/>
    <w:basedOn w:val="679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basedOn w:val="689"/>
    <w:uiPriority w:val="99"/>
    <w:semiHidden/>
    <w:unhideWhenUsed/>
    <w:rPr>
      <w:vertAlign w:val="superscript"/>
    </w:rPr>
  </w:style>
  <w:style w:type="paragraph" w:styleId="862">
    <w:name w:val="toc 1"/>
    <w:basedOn w:val="679"/>
    <w:next w:val="679"/>
    <w:uiPriority w:val="39"/>
    <w:unhideWhenUsed/>
    <w:pPr>
      <w:spacing w:after="57"/>
    </w:pPr>
  </w:style>
  <w:style w:type="paragraph" w:styleId="863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64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65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66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67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68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69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70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79"/>
    <w:next w:val="679"/>
    <w:uiPriority w:val="99"/>
    <w:unhideWhenUsed/>
    <w:pPr>
      <w:spacing w:after="0"/>
    </w:pPr>
  </w:style>
  <w:style w:type="character" w:styleId="873">
    <w:name w:val="Hyperlink"/>
    <w:rPr>
      <w:rFonts w:cs="Times New Roman"/>
      <w:color w:val="0000ff"/>
      <w:u w:val="single"/>
    </w:rPr>
  </w:style>
  <w:style w:type="paragraph" w:styleId="874" w:customStyle="1">
    <w:name w:val="ConsNormal"/>
    <w:pPr>
      <w:ind w:firstLine="720"/>
      <w:spacing w:after="0" w:line="240" w:lineRule="auto"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875" w:customStyle="1">
    <w:name w:val="ConsNonformat"/>
    <w:pPr>
      <w:spacing w:after="0" w:line="240" w:lineRule="auto"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876">
    <w:name w:val="List Paragraph"/>
    <w:basedOn w:val="679"/>
    <w:uiPriority w:val="34"/>
    <w:qFormat/>
    <w:pPr>
      <w:contextualSpacing/>
      <w:ind w:left="720"/>
    </w:pPr>
  </w:style>
  <w:style w:type="table" w:styleId="877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78" w:customStyle="1">
    <w:name w:val="Table Paragraph"/>
    <w:basedOn w:val="679"/>
    <w:uiPriority w:val="1"/>
    <w:qFormat/>
    <w:pPr>
      <w:ind w:left="147"/>
      <w:jc w:val="center"/>
      <w:spacing w:before="95" w:after="0" w:line="240" w:lineRule="auto"/>
      <w:widowControl w:val="off"/>
    </w:pPr>
    <w:rPr>
      <w:rFonts w:ascii="Microsoft Sans Serif" w:hAnsi="Microsoft Sans Serif" w:eastAsia="Microsoft Sans Serif" w:cs="Microsoft Sans Serif"/>
    </w:rPr>
  </w:style>
  <w:style w:type="paragraph" w:styleId="879" w:customStyle="1">
    <w:name w:val="Standard"/>
    <w:pPr>
      <w:spacing w:after="0" w:line="240" w:lineRule="auto"/>
    </w:pPr>
    <w:rPr>
      <w:rFonts w:ascii="Times New Roman" w:hAnsi="Times New Roman" w:eastAsiaTheme="minorEastAsia"/>
      <w:color w:val="000000"/>
      <w:sz w:val="20"/>
      <w:szCs w:val="20"/>
      <w:lang w:eastAsia="ru-RU"/>
    </w:rPr>
  </w:style>
  <w:style w:type="paragraph" w:styleId="880">
    <w:name w:val="Header"/>
    <w:basedOn w:val="679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689"/>
    <w:link w:val="880"/>
    <w:uiPriority w:val="99"/>
  </w:style>
  <w:style w:type="paragraph" w:styleId="882">
    <w:name w:val="Footer"/>
    <w:basedOn w:val="679"/>
    <w:link w:val="8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689"/>
    <w:link w:val="882"/>
    <w:uiPriority w:val="99"/>
  </w:style>
  <w:style w:type="paragraph" w:styleId="884" w:customStyle="1">
    <w:name w:val="Обычный1"/>
    <w:pPr>
      <w:spacing w:after="200" w:line="276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885" w:customStyle="1">
    <w:name w:val="zakon_spanusual11"/>
    <w:rPr>
      <w:rFonts w:ascii="Courier New" w:hAnsi="Courier New" w:cs="Arial Unicode MS"/>
      <w:color w:val="000000"/>
      <w:sz w:val="18"/>
      <w:szCs w:val="18"/>
    </w:rPr>
  </w:style>
  <w:style w:type="character" w:styleId="886" w:customStyle="1">
    <w:name w:val="blk"/>
  </w:style>
  <w:style w:type="paragraph" w:styleId="887" w:customStyle="1">
    <w:name w:val="Абзац списка1"/>
    <w:qFormat/>
    <w:pPr>
      <w:ind w:left="708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annotation reference"/>
    <w:basedOn w:val="689"/>
    <w:uiPriority w:val="99"/>
    <w:semiHidden/>
    <w:unhideWhenUsed/>
    <w:rPr>
      <w:sz w:val="16"/>
      <w:szCs w:val="16"/>
    </w:rPr>
  </w:style>
  <w:style w:type="paragraph" w:styleId="889">
    <w:name w:val="annotation text"/>
    <w:basedOn w:val="679"/>
    <w:link w:val="890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0" w:customStyle="1">
    <w:name w:val="Текст примечания Знак"/>
    <w:basedOn w:val="689"/>
    <w:link w:val="889"/>
    <w:uiPriority w:val="99"/>
    <w:semiHidden/>
    <w:rPr>
      <w:sz w:val="20"/>
      <w:szCs w:val="20"/>
    </w:rPr>
  </w:style>
  <w:style w:type="paragraph" w:styleId="891">
    <w:name w:val="annotation subject"/>
    <w:basedOn w:val="889"/>
    <w:next w:val="889"/>
    <w:link w:val="892"/>
    <w:uiPriority w:val="99"/>
    <w:semiHidden/>
    <w:unhideWhenUsed/>
    <w:rPr>
      <w:b/>
      <w:bCs/>
    </w:rPr>
  </w:style>
  <w:style w:type="character" w:styleId="892" w:customStyle="1">
    <w:name w:val="Тема примечания Знак"/>
    <w:basedOn w:val="890"/>
    <w:link w:val="891"/>
    <w:uiPriority w:val="99"/>
    <w:semiHidden/>
    <w:rPr>
      <w:b/>
      <w:bCs/>
      <w:sz w:val="20"/>
      <w:szCs w:val="20"/>
    </w:rPr>
  </w:style>
  <w:style w:type="paragraph" w:styleId="893">
    <w:name w:val="Balloon Text"/>
    <w:basedOn w:val="679"/>
    <w:link w:val="89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4" w:customStyle="1">
    <w:name w:val="Текст выноски Знак"/>
    <w:basedOn w:val="689"/>
    <w:link w:val="893"/>
    <w:uiPriority w:val="99"/>
    <w:semiHidden/>
    <w:rPr>
      <w:rFonts w:ascii="Segoe UI" w:hAnsi="Segoe UI" w:cs="Segoe UI"/>
      <w:sz w:val="18"/>
      <w:szCs w:val="18"/>
    </w:rPr>
  </w:style>
  <w:style w:type="paragraph" w:styleId="895">
    <w:name w:val="Normal (Web)"/>
    <w:basedOn w:val="67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6" w:customStyle="1">
    <w:name w:val="List Paragraph"/>
    <w:basedOn w:val="679"/>
    <w:pPr>
      <w:contextualSpacing/>
      <w:ind w:left="720" w:firstLine="709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client@technokad.ru" TargetMode="External"/><Relationship Id="rId10" Type="http://schemas.openxmlformats.org/officeDocument/2006/relationships/comments" Target="comments.xml" /><Relationship Id="rId11" Type="http://schemas.microsoft.com/office/2011/relationships/commentsExtended" Target="commentsExtended.xml" /><Relationship Id="rId12" Type="http://schemas.microsoft.com/office/2018/08/relationships/commentsExtensible" Target="commentsExtensible.xml" /><Relationship Id="rId13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Павлович Федоров</dc:creator>
  <cp:keywords/>
  <dc:description/>
  <cp:lastModifiedBy>verder_es</cp:lastModifiedBy>
  <cp:revision>4</cp:revision>
  <dcterms:created xsi:type="dcterms:W3CDTF">2026-06-30T03:52:00Z</dcterms:created>
  <dcterms:modified xsi:type="dcterms:W3CDTF">2026-06-30T08:18:54Z</dcterms:modified>
</cp:coreProperties>
</file>