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A9708E" w14:textId="77777777" w:rsidR="00A23483" w:rsidRDefault="00A23483" w:rsidP="0036325D">
      <w:pPr>
        <w:pStyle w:val="ConsPlusNormal"/>
        <w:rPr>
          <w:rFonts w:ascii="Times New Roman" w:hAnsi="Times New Roman" w:cs="Times New Roman"/>
          <w:b/>
          <w:sz w:val="26"/>
          <w:szCs w:val="26"/>
        </w:rPr>
      </w:pPr>
    </w:p>
    <w:p w14:paraId="2C4FBCAC" w14:textId="77777777" w:rsidR="00A23483" w:rsidRPr="00CF6C40" w:rsidRDefault="000206B9">
      <w:pPr>
        <w:pStyle w:val="ConsPlusNormal"/>
        <w:jc w:val="center"/>
        <w:rPr>
          <w:rFonts w:ascii="Times New Roman" w:hAnsi="Times New Roman" w:cs="Times New Roman"/>
          <w:sz w:val="26"/>
          <w:szCs w:val="26"/>
        </w:rPr>
      </w:pPr>
      <w:r>
        <w:rPr>
          <w:rFonts w:ascii="Times New Roman" w:hAnsi="Times New Roman" w:cs="Times New Roman"/>
          <w:b/>
          <w:sz w:val="26"/>
          <w:szCs w:val="26"/>
        </w:rPr>
        <w:t>Договор №</w:t>
      </w:r>
      <w:r w:rsidRPr="000206B9">
        <w:rPr>
          <w:rFonts w:ascii="Times New Roman" w:hAnsi="Times New Roman" w:cs="Times New Roman"/>
          <w:b/>
          <w:sz w:val="26"/>
          <w:szCs w:val="26"/>
        </w:rPr>
        <w:t xml:space="preserve"> </w:t>
      </w:r>
      <w:r w:rsidR="00CC5E85">
        <w:rPr>
          <w:rFonts w:ascii="Times New Roman" w:hAnsi="Times New Roman" w:cs="Times New Roman"/>
          <w:b/>
          <w:sz w:val="26"/>
          <w:szCs w:val="26"/>
        </w:rPr>
        <w:t>2/2026-у36</w:t>
      </w:r>
    </w:p>
    <w:p w14:paraId="0A05D819" w14:textId="77777777" w:rsidR="00A23483" w:rsidRDefault="000206B9">
      <w:pPr>
        <w:pStyle w:val="ConsPlusNormal"/>
        <w:jc w:val="center"/>
        <w:rPr>
          <w:rFonts w:ascii="Times New Roman" w:hAnsi="Times New Roman" w:cs="Times New Roman"/>
          <w:b/>
          <w:sz w:val="26"/>
          <w:szCs w:val="26"/>
        </w:rPr>
      </w:pPr>
      <w:r>
        <w:rPr>
          <w:rFonts w:ascii="Times New Roman" w:hAnsi="Times New Roman" w:cs="Times New Roman"/>
          <w:b/>
          <w:sz w:val="26"/>
          <w:szCs w:val="26"/>
        </w:rPr>
        <w:t>возмездного оказания комплексных услуг по заявке</w:t>
      </w:r>
    </w:p>
    <w:p w14:paraId="1D3FE0BF" w14:textId="77777777" w:rsidR="00CC5E85" w:rsidRPr="00CC5E85" w:rsidRDefault="00CC5E85" w:rsidP="00CC5E85">
      <w:pPr>
        <w:pStyle w:val="ConsPlusNormal"/>
        <w:jc w:val="center"/>
        <w:rPr>
          <w:rFonts w:ascii="Times New Roman" w:hAnsi="Times New Roman" w:cs="Times New Roman"/>
          <w:sz w:val="26"/>
          <w:szCs w:val="26"/>
        </w:rPr>
      </w:pPr>
      <w:r w:rsidRPr="00CC5E85">
        <w:rPr>
          <w:rFonts w:ascii="Times New Roman" w:hAnsi="Times New Roman" w:cs="Times New Roman"/>
          <w:sz w:val="26"/>
          <w:szCs w:val="26"/>
        </w:rPr>
        <w:t>ИКЗ: 261773609912977360100100040000000244</w:t>
      </w:r>
    </w:p>
    <w:p w14:paraId="369DB290" w14:textId="77777777" w:rsidR="00A23483" w:rsidRDefault="00A23483">
      <w:pPr>
        <w:pStyle w:val="ConsPlusNormal"/>
        <w:jc w:val="both"/>
        <w:rPr>
          <w:rFonts w:ascii="Times New Roman" w:hAnsi="Times New Roman" w:cs="Times New Roman"/>
          <w:sz w:val="26"/>
          <w:szCs w:val="26"/>
        </w:rPr>
      </w:pPr>
    </w:p>
    <w:tbl>
      <w:tblPr>
        <w:tblW w:w="5000" w:type="pct"/>
        <w:tblCellMar>
          <w:left w:w="0" w:type="dxa"/>
          <w:right w:w="0" w:type="dxa"/>
        </w:tblCellMar>
        <w:tblLook w:val="0000" w:firstRow="0" w:lastRow="0" w:firstColumn="0" w:lastColumn="0" w:noHBand="0" w:noVBand="0"/>
      </w:tblPr>
      <w:tblGrid>
        <w:gridCol w:w="4818"/>
        <w:gridCol w:w="4820"/>
      </w:tblGrid>
      <w:tr w:rsidR="00A23483" w14:paraId="55F4211B" w14:textId="77777777">
        <w:tc>
          <w:tcPr>
            <w:tcW w:w="4818" w:type="dxa"/>
          </w:tcPr>
          <w:p w14:paraId="5AD81A79" w14:textId="77777777" w:rsidR="00A23483" w:rsidRDefault="000206B9">
            <w:pPr>
              <w:pStyle w:val="ConsPlusNormal"/>
              <w:rPr>
                <w:rFonts w:ascii="Times New Roman" w:hAnsi="Times New Roman" w:cs="Times New Roman"/>
                <w:b/>
                <w:sz w:val="26"/>
                <w:szCs w:val="26"/>
              </w:rPr>
            </w:pPr>
            <w:r>
              <w:rPr>
                <w:rFonts w:ascii="Times New Roman" w:hAnsi="Times New Roman" w:cs="Times New Roman"/>
                <w:b/>
                <w:sz w:val="26"/>
                <w:szCs w:val="26"/>
              </w:rPr>
              <w:t>г. Москва</w:t>
            </w:r>
          </w:p>
        </w:tc>
        <w:tc>
          <w:tcPr>
            <w:tcW w:w="4819" w:type="dxa"/>
          </w:tcPr>
          <w:p w14:paraId="2F7C7DD5" w14:textId="1E01F1FC" w:rsidR="00A23483" w:rsidRDefault="000206B9" w:rsidP="0052009E">
            <w:pPr>
              <w:pStyle w:val="ConsPlusNormal"/>
              <w:jc w:val="right"/>
              <w:rPr>
                <w:rFonts w:ascii="Times New Roman" w:hAnsi="Times New Roman" w:cs="Times New Roman"/>
                <w:b/>
                <w:sz w:val="26"/>
                <w:szCs w:val="26"/>
              </w:rPr>
            </w:pPr>
            <w:r>
              <w:rPr>
                <w:rFonts w:ascii="Times New Roman" w:hAnsi="Times New Roman" w:cs="Times New Roman"/>
                <w:b/>
                <w:sz w:val="26"/>
                <w:szCs w:val="26"/>
              </w:rPr>
              <w:t>«</w:t>
            </w:r>
            <w:r w:rsidR="00CC5E85">
              <w:rPr>
                <w:rFonts w:ascii="Times New Roman" w:hAnsi="Times New Roman" w:cs="Times New Roman"/>
                <w:b/>
                <w:sz w:val="26"/>
                <w:szCs w:val="26"/>
              </w:rPr>
              <w:t xml:space="preserve">     </w:t>
            </w:r>
            <w:r>
              <w:rPr>
                <w:rFonts w:ascii="Times New Roman" w:hAnsi="Times New Roman" w:cs="Times New Roman"/>
                <w:b/>
                <w:sz w:val="26"/>
                <w:szCs w:val="26"/>
              </w:rPr>
              <w:t xml:space="preserve">» </w:t>
            </w:r>
            <w:r w:rsidR="0052009E">
              <w:rPr>
                <w:rFonts w:ascii="Times New Roman" w:hAnsi="Times New Roman" w:cs="Times New Roman"/>
                <w:b/>
                <w:sz w:val="26"/>
                <w:szCs w:val="26"/>
              </w:rPr>
              <w:t xml:space="preserve">апреля </w:t>
            </w:r>
            <w:r>
              <w:rPr>
                <w:rFonts w:ascii="Times New Roman" w:hAnsi="Times New Roman" w:cs="Times New Roman"/>
                <w:b/>
                <w:sz w:val="26"/>
                <w:szCs w:val="26"/>
              </w:rPr>
              <w:t>202</w:t>
            </w:r>
            <w:r w:rsidR="007B74F5">
              <w:rPr>
                <w:rFonts w:ascii="Times New Roman" w:hAnsi="Times New Roman" w:cs="Times New Roman"/>
                <w:b/>
                <w:sz w:val="26"/>
                <w:szCs w:val="26"/>
              </w:rPr>
              <w:t>6</w:t>
            </w:r>
            <w:r>
              <w:rPr>
                <w:rFonts w:ascii="Times New Roman" w:hAnsi="Times New Roman" w:cs="Times New Roman"/>
                <w:b/>
                <w:sz w:val="26"/>
                <w:szCs w:val="26"/>
              </w:rPr>
              <w:t> г.</w:t>
            </w:r>
          </w:p>
        </w:tc>
      </w:tr>
    </w:tbl>
    <w:p w14:paraId="11A6E2A7" w14:textId="77777777" w:rsidR="00A23483" w:rsidRDefault="00A23483">
      <w:pPr>
        <w:spacing w:after="0"/>
        <w:rPr>
          <w:rFonts w:ascii="Times New Roman" w:hAnsi="Times New Roman" w:cs="Times New Roman"/>
          <w:sz w:val="26"/>
          <w:szCs w:val="26"/>
        </w:rPr>
      </w:pPr>
    </w:p>
    <w:p w14:paraId="4A51CBFA" w14:textId="77777777" w:rsidR="00A23483" w:rsidRPr="00081746" w:rsidRDefault="000206B9" w:rsidP="00081746">
      <w:pPr>
        <w:pStyle w:val="ConsPlusNormal"/>
        <w:ind w:firstLine="709"/>
        <w:jc w:val="both"/>
        <w:rPr>
          <w:rFonts w:ascii="Times New Roman" w:hAnsi="Times New Roman" w:cs="Times New Roman"/>
          <w:b/>
          <w:snapToGrid w:val="0"/>
          <w:color w:val="000000"/>
          <w:sz w:val="26"/>
          <w:szCs w:val="26"/>
        </w:rPr>
      </w:pPr>
      <w:r>
        <w:rPr>
          <w:rFonts w:ascii="Times New Roman" w:hAnsi="Times New Roman" w:cs="Times New Roman"/>
          <w:b/>
          <w:color w:val="000000"/>
          <w:sz w:val="26"/>
          <w:szCs w:val="26"/>
        </w:rPr>
        <w:t xml:space="preserve"> </w:t>
      </w:r>
      <w:r w:rsidR="00081746" w:rsidRPr="00081746">
        <w:rPr>
          <w:rFonts w:ascii="Times New Roman" w:hAnsi="Times New Roman" w:cs="Times New Roman"/>
          <w:b/>
          <w:snapToGrid w:val="0"/>
          <w:color w:val="000000"/>
          <w:sz w:val="26"/>
          <w:szCs w:val="26"/>
        </w:rPr>
        <w:t>Федеральное государстве</w:t>
      </w:r>
      <w:r w:rsidR="00081746">
        <w:rPr>
          <w:rFonts w:ascii="Times New Roman" w:hAnsi="Times New Roman" w:cs="Times New Roman"/>
          <w:b/>
          <w:snapToGrid w:val="0"/>
          <w:color w:val="000000"/>
          <w:sz w:val="26"/>
          <w:szCs w:val="26"/>
        </w:rPr>
        <w:t xml:space="preserve">нное бюджетное учреждение науки </w:t>
      </w:r>
      <w:r w:rsidR="00081746" w:rsidRPr="00081746">
        <w:rPr>
          <w:rFonts w:ascii="Times New Roman" w:hAnsi="Times New Roman" w:cs="Times New Roman"/>
          <w:b/>
          <w:snapToGrid w:val="0"/>
          <w:color w:val="000000"/>
          <w:sz w:val="26"/>
          <w:szCs w:val="26"/>
        </w:rPr>
        <w:t xml:space="preserve">Институт общей генетики им. Н.И. Вавилова Российской академии наук </w:t>
      </w:r>
      <w:r>
        <w:rPr>
          <w:rFonts w:ascii="Times New Roman" w:hAnsi="Times New Roman" w:cs="Times New Roman"/>
          <w:b/>
          <w:color w:val="000000"/>
          <w:sz w:val="26"/>
          <w:szCs w:val="26"/>
        </w:rPr>
        <w:t>(</w:t>
      </w:r>
      <w:r w:rsidR="007B74F5">
        <w:rPr>
          <w:rFonts w:ascii="Times New Roman" w:hAnsi="Times New Roman" w:cs="Times New Roman"/>
          <w:b/>
          <w:snapToGrid w:val="0"/>
          <w:color w:val="000000"/>
          <w:sz w:val="26"/>
          <w:szCs w:val="26"/>
        </w:rPr>
        <w:t>«</w:t>
      </w:r>
      <w:r w:rsidR="00081746">
        <w:rPr>
          <w:rFonts w:ascii="Times New Roman" w:hAnsi="Times New Roman" w:cs="Times New Roman"/>
          <w:b/>
          <w:snapToGrid w:val="0"/>
          <w:color w:val="000000"/>
          <w:sz w:val="26"/>
          <w:szCs w:val="26"/>
        </w:rPr>
        <w:t>ИОГен РАН</w:t>
      </w:r>
      <w:r w:rsidR="007B74F5">
        <w:rPr>
          <w:rFonts w:ascii="Times New Roman" w:hAnsi="Times New Roman" w:cs="Times New Roman"/>
          <w:b/>
          <w:snapToGrid w:val="0"/>
          <w:color w:val="000000"/>
          <w:sz w:val="26"/>
          <w:szCs w:val="26"/>
        </w:rPr>
        <w:t>»</w:t>
      </w:r>
      <w:r>
        <w:rPr>
          <w:rFonts w:ascii="Times New Roman" w:hAnsi="Times New Roman" w:cs="Times New Roman"/>
          <w:b/>
          <w:color w:val="000000"/>
          <w:sz w:val="26"/>
          <w:szCs w:val="26"/>
        </w:rPr>
        <w:t>)</w:t>
      </w:r>
      <w:r>
        <w:rPr>
          <w:rFonts w:ascii="Times New Roman" w:hAnsi="Times New Roman" w:cs="Times New Roman"/>
          <w:sz w:val="26"/>
          <w:szCs w:val="26"/>
        </w:rPr>
        <w:t>, именуемое в дальнейшем «Заказчик», в лице</w:t>
      </w:r>
      <w:r w:rsidRPr="000206B9">
        <w:t xml:space="preserve"> </w:t>
      </w:r>
      <w:r w:rsidR="00002325">
        <w:rPr>
          <w:rFonts w:ascii="Times New Roman" w:hAnsi="Times New Roman" w:cs="Times New Roman"/>
          <w:sz w:val="26"/>
          <w:szCs w:val="26"/>
        </w:rPr>
        <w:t>директора</w:t>
      </w:r>
      <w:r w:rsidR="00081746">
        <w:rPr>
          <w:rFonts w:ascii="Times New Roman" w:hAnsi="Times New Roman" w:cs="Times New Roman"/>
          <w:sz w:val="26"/>
          <w:szCs w:val="26"/>
        </w:rPr>
        <w:t xml:space="preserve"> Мисюрина Андрея Витальевича</w:t>
      </w:r>
      <w:r w:rsidRPr="00D96F6D">
        <w:rPr>
          <w:rFonts w:ascii="Times New Roman" w:hAnsi="Times New Roman" w:cs="Times New Roman"/>
          <w:sz w:val="26"/>
          <w:szCs w:val="26"/>
        </w:rPr>
        <w:t>,</w:t>
      </w:r>
      <w:r>
        <w:rPr>
          <w:rFonts w:ascii="Times New Roman" w:hAnsi="Times New Roman" w:cs="Times New Roman"/>
          <w:sz w:val="26"/>
          <w:szCs w:val="26"/>
        </w:rPr>
        <w:t xml:space="preserve"> </w:t>
      </w:r>
      <w:r w:rsidR="00CD43A2">
        <w:rPr>
          <w:rFonts w:ascii="Times New Roman" w:hAnsi="Times New Roman" w:cs="Times New Roman"/>
          <w:sz w:val="26"/>
          <w:szCs w:val="26"/>
        </w:rPr>
        <w:t>действующе</w:t>
      </w:r>
      <w:r w:rsidR="00B40D67">
        <w:rPr>
          <w:rFonts w:ascii="Times New Roman" w:hAnsi="Times New Roman" w:cs="Times New Roman"/>
          <w:sz w:val="26"/>
          <w:szCs w:val="26"/>
        </w:rPr>
        <w:t>го</w:t>
      </w:r>
      <w:r w:rsidRPr="000206B9">
        <w:rPr>
          <w:rFonts w:ascii="Times New Roman" w:hAnsi="Times New Roman" w:cs="Times New Roman"/>
          <w:sz w:val="26"/>
          <w:szCs w:val="26"/>
        </w:rPr>
        <w:t xml:space="preserve"> на основании </w:t>
      </w:r>
      <w:r w:rsidR="00002325">
        <w:rPr>
          <w:rFonts w:ascii="Times New Roman" w:hAnsi="Times New Roman" w:cs="Times New Roman"/>
          <w:sz w:val="26"/>
          <w:szCs w:val="26"/>
        </w:rPr>
        <w:t>Устава</w:t>
      </w:r>
      <w:r w:rsidR="008A3586">
        <w:rPr>
          <w:rFonts w:ascii="Times New Roman" w:hAnsi="Times New Roman" w:cs="Times New Roman"/>
          <w:sz w:val="26"/>
          <w:szCs w:val="26"/>
        </w:rPr>
        <w:t>,</w:t>
      </w:r>
      <w:r>
        <w:rPr>
          <w:rFonts w:ascii="Times New Roman" w:hAnsi="Times New Roman" w:cs="Times New Roman"/>
          <w:sz w:val="26"/>
          <w:szCs w:val="26"/>
        </w:rPr>
        <w:t xml:space="preserve"> с одной </w:t>
      </w:r>
      <w:r w:rsidR="006206F0">
        <w:rPr>
          <w:rFonts w:ascii="Times New Roman" w:hAnsi="Times New Roman" w:cs="Times New Roman"/>
          <w:sz w:val="26"/>
          <w:szCs w:val="26"/>
        </w:rPr>
        <w:t>С</w:t>
      </w:r>
      <w:r>
        <w:rPr>
          <w:rFonts w:ascii="Times New Roman" w:hAnsi="Times New Roman" w:cs="Times New Roman"/>
          <w:sz w:val="26"/>
          <w:szCs w:val="26"/>
        </w:rPr>
        <w:t>тороны и</w:t>
      </w:r>
    </w:p>
    <w:p w14:paraId="3F0B0F36" w14:textId="5169907D" w:rsidR="00A23483" w:rsidRDefault="00CC5E85">
      <w:pPr>
        <w:ind w:firstLine="708"/>
        <w:jc w:val="both"/>
        <w:rPr>
          <w:rFonts w:ascii="Times New Roman" w:hAnsi="Times New Roman" w:cs="Times New Roman"/>
          <w:sz w:val="26"/>
          <w:szCs w:val="26"/>
        </w:rPr>
      </w:pPr>
      <w:r>
        <w:rPr>
          <w:rFonts w:ascii="Times New Roman" w:hAnsi="Times New Roman" w:cs="Times New Roman"/>
          <w:b/>
          <w:sz w:val="26"/>
          <w:szCs w:val="26"/>
        </w:rPr>
        <w:t>_________</w:t>
      </w:r>
      <w:r w:rsidR="00CD43A2" w:rsidRPr="0008365D">
        <w:rPr>
          <w:rFonts w:ascii="Times New Roman" w:hAnsi="Times New Roman" w:cs="Times New Roman"/>
          <w:sz w:val="26"/>
          <w:szCs w:val="26"/>
        </w:rPr>
        <w:t xml:space="preserve">, именуемое в дальнейшем «Исполнитель», в лице </w:t>
      </w:r>
      <w:r>
        <w:rPr>
          <w:rFonts w:ascii="Times New Roman" w:hAnsi="Times New Roman" w:cs="Times New Roman"/>
          <w:sz w:val="26"/>
          <w:szCs w:val="26"/>
        </w:rPr>
        <w:t xml:space="preserve">_______ </w:t>
      </w:r>
      <w:r w:rsidR="00CD43A2">
        <w:rPr>
          <w:rFonts w:ascii="Times New Roman" w:hAnsi="Times New Roman" w:cs="Times New Roman"/>
          <w:sz w:val="26"/>
          <w:szCs w:val="26"/>
        </w:rPr>
        <w:t xml:space="preserve">генерального директора </w:t>
      </w:r>
      <w:r>
        <w:rPr>
          <w:rFonts w:ascii="Times New Roman" w:hAnsi="Times New Roman" w:cs="Times New Roman"/>
          <w:sz w:val="26"/>
          <w:szCs w:val="26"/>
        </w:rPr>
        <w:t>_______</w:t>
      </w:r>
      <w:r w:rsidR="00CD43A2" w:rsidRPr="009325E4">
        <w:rPr>
          <w:rFonts w:ascii="Times New Roman" w:hAnsi="Times New Roman" w:cs="Times New Roman"/>
          <w:sz w:val="26"/>
          <w:szCs w:val="26"/>
        </w:rPr>
        <w:t>,</w:t>
      </w:r>
      <w:r w:rsidR="00CD43A2">
        <w:rPr>
          <w:rFonts w:ascii="Times New Roman" w:hAnsi="Times New Roman" w:cs="Times New Roman"/>
          <w:sz w:val="26"/>
          <w:szCs w:val="26"/>
        </w:rPr>
        <w:t xml:space="preserve"> </w:t>
      </w:r>
      <w:r w:rsidR="0052009E">
        <w:rPr>
          <w:rFonts w:ascii="Times New Roman" w:hAnsi="Times New Roman" w:cs="Times New Roman"/>
          <w:sz w:val="26"/>
          <w:szCs w:val="26"/>
        </w:rPr>
        <w:t xml:space="preserve">действующего </w:t>
      </w:r>
      <w:r w:rsidR="00CD43A2">
        <w:rPr>
          <w:rFonts w:ascii="Times New Roman" w:hAnsi="Times New Roman" w:cs="Times New Roman"/>
          <w:sz w:val="26"/>
          <w:szCs w:val="26"/>
        </w:rPr>
        <w:t xml:space="preserve">на основании </w:t>
      </w:r>
      <w:r>
        <w:rPr>
          <w:rFonts w:ascii="Times New Roman" w:hAnsi="Times New Roman" w:cs="Times New Roman"/>
          <w:sz w:val="26"/>
          <w:szCs w:val="26"/>
        </w:rPr>
        <w:t>________</w:t>
      </w:r>
      <w:r w:rsidR="00CD43A2">
        <w:rPr>
          <w:rFonts w:ascii="Times New Roman" w:hAnsi="Times New Roman" w:cs="Times New Roman"/>
          <w:sz w:val="26"/>
          <w:szCs w:val="26"/>
        </w:rPr>
        <w:t xml:space="preserve">, </w:t>
      </w:r>
      <w:r w:rsidR="006206F0">
        <w:rPr>
          <w:rFonts w:ascii="Times New Roman" w:hAnsi="Times New Roman" w:cs="Times New Roman"/>
          <w:sz w:val="26"/>
          <w:szCs w:val="26"/>
        </w:rPr>
        <w:t>с другой С</w:t>
      </w:r>
      <w:r w:rsidR="00CD43A2" w:rsidRPr="00135C4B">
        <w:rPr>
          <w:rFonts w:ascii="Times New Roman" w:hAnsi="Times New Roman" w:cs="Times New Roman"/>
          <w:sz w:val="26"/>
          <w:szCs w:val="26"/>
        </w:rPr>
        <w:t>тор</w:t>
      </w:r>
      <w:r w:rsidR="00CD43A2" w:rsidRPr="0008365D">
        <w:rPr>
          <w:rFonts w:ascii="Times New Roman" w:hAnsi="Times New Roman" w:cs="Times New Roman"/>
          <w:sz w:val="26"/>
          <w:szCs w:val="26"/>
        </w:rPr>
        <w:t>оны, а совместно именуемые «Стороны», заключили настоящий Договор</w:t>
      </w:r>
      <w:r w:rsidR="00B40D67">
        <w:rPr>
          <w:rFonts w:ascii="Times New Roman" w:hAnsi="Times New Roman" w:cs="Times New Roman"/>
          <w:sz w:val="26"/>
          <w:szCs w:val="26"/>
        </w:rPr>
        <w:t xml:space="preserve"> (далее Договор)</w:t>
      </w:r>
      <w:r>
        <w:rPr>
          <w:rFonts w:ascii="Times New Roman" w:hAnsi="Times New Roman" w:cs="Times New Roman"/>
          <w:sz w:val="26"/>
          <w:szCs w:val="26"/>
        </w:rPr>
        <w:t>,</w:t>
      </w:r>
      <w:r w:rsidR="00CD43A2" w:rsidRPr="0008365D">
        <w:rPr>
          <w:rFonts w:ascii="Times New Roman" w:hAnsi="Times New Roman" w:cs="Times New Roman"/>
          <w:sz w:val="26"/>
          <w:szCs w:val="26"/>
        </w:rPr>
        <w:t xml:space="preserve"> </w:t>
      </w:r>
      <w:r>
        <w:rPr>
          <w:rFonts w:ascii="Times New Roman" w:hAnsi="Times New Roman" w:cs="Times New Roman"/>
          <w:sz w:val="26"/>
          <w:szCs w:val="26"/>
        </w:rPr>
        <w:t>на основании п.4</w:t>
      </w:r>
      <w:r w:rsidRPr="00CC5E85">
        <w:rPr>
          <w:rFonts w:ascii="Times New Roman" w:hAnsi="Times New Roman" w:cs="Times New Roman"/>
          <w:sz w:val="26"/>
          <w:szCs w:val="26"/>
        </w:rPr>
        <w:t>, ч.1 ст.93 Федерального закона «О контрактной системе в сфере закупок товаров, работ, услуг для обеспечения государственных и муниципальных нужд» от 05.04.2013 № 44-ФЗ (далее – Закон о контрактной системе)</w:t>
      </w:r>
      <w:r>
        <w:rPr>
          <w:rFonts w:ascii="Times New Roman" w:hAnsi="Times New Roman" w:cs="Times New Roman"/>
          <w:sz w:val="26"/>
          <w:szCs w:val="26"/>
        </w:rPr>
        <w:t xml:space="preserve">, </w:t>
      </w:r>
      <w:r w:rsidR="00CD43A2" w:rsidRPr="0008365D">
        <w:rPr>
          <w:rFonts w:ascii="Times New Roman" w:hAnsi="Times New Roman" w:cs="Times New Roman"/>
          <w:sz w:val="26"/>
          <w:szCs w:val="26"/>
        </w:rPr>
        <w:t>о нижеследующем</w:t>
      </w:r>
      <w:r w:rsidR="000206B9">
        <w:rPr>
          <w:rFonts w:ascii="Times New Roman" w:hAnsi="Times New Roman" w:cs="Times New Roman"/>
          <w:sz w:val="26"/>
          <w:szCs w:val="26"/>
        </w:rPr>
        <w:t>:</w:t>
      </w:r>
    </w:p>
    <w:p w14:paraId="265358D8" w14:textId="77777777" w:rsidR="00A23483" w:rsidRDefault="00A23483">
      <w:pPr>
        <w:pStyle w:val="ConsPlusNormal"/>
        <w:ind w:firstLine="540"/>
        <w:jc w:val="both"/>
        <w:rPr>
          <w:rFonts w:ascii="Times New Roman" w:hAnsi="Times New Roman" w:cs="Times New Roman"/>
          <w:sz w:val="26"/>
          <w:szCs w:val="26"/>
        </w:rPr>
      </w:pPr>
    </w:p>
    <w:p w14:paraId="66842238" w14:textId="77777777" w:rsidR="00A23483" w:rsidRDefault="000206B9">
      <w:pPr>
        <w:pStyle w:val="ConsPlusNormal"/>
        <w:jc w:val="center"/>
        <w:outlineLvl w:val="0"/>
        <w:rPr>
          <w:rFonts w:ascii="Times New Roman" w:hAnsi="Times New Roman" w:cs="Times New Roman"/>
          <w:b/>
          <w:sz w:val="26"/>
          <w:szCs w:val="26"/>
        </w:rPr>
      </w:pPr>
      <w:r>
        <w:rPr>
          <w:rFonts w:ascii="Times New Roman" w:hAnsi="Times New Roman" w:cs="Times New Roman"/>
          <w:b/>
          <w:sz w:val="26"/>
          <w:szCs w:val="26"/>
        </w:rPr>
        <w:t>1. Предмет Договора</w:t>
      </w:r>
    </w:p>
    <w:p w14:paraId="7621B0AE" w14:textId="77777777" w:rsidR="00A23483" w:rsidRDefault="000206B9">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1.1. Настоящий Договор устанавливает общие условия оказания Исполнителем Заказчику комплексных услуг (далее - Услуги), которые будут применяться в случае согласования Сторонами Заявок на оказание Услуг (далее - Заявка(и)), предоставляемых Исполнителем Заказчику</w:t>
      </w:r>
      <w:r>
        <w:rPr>
          <w:rFonts w:ascii="Times New Roman" w:hAnsi="Times New Roman" w:cs="Times New Roman"/>
          <w:color w:val="FF0000"/>
          <w:sz w:val="26"/>
          <w:szCs w:val="26"/>
        </w:rPr>
        <w:t xml:space="preserve"> </w:t>
      </w:r>
      <w:r>
        <w:rPr>
          <w:rFonts w:ascii="Times New Roman" w:hAnsi="Times New Roman" w:cs="Times New Roman"/>
          <w:sz w:val="26"/>
          <w:szCs w:val="26"/>
        </w:rPr>
        <w:t>в течение срока действия настоящего Договора в соответствии с Приложением № 2.</w:t>
      </w:r>
    </w:p>
    <w:p w14:paraId="05840A76" w14:textId="77777777" w:rsidR="00A23483" w:rsidRDefault="000206B9">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1.2. При согласовании Заявки Заказчик выбирает услуги из перечня в соответствии с Приложением № 1.</w:t>
      </w:r>
    </w:p>
    <w:p w14:paraId="3591FF19" w14:textId="77777777" w:rsidR="00A23483" w:rsidRDefault="000206B9">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Перечень услуг не является закрытым, оказание иных услуг (в соответствии с Уставной деятельностью Исполнителя) возможно по согласованию с Исполнителем. </w:t>
      </w:r>
    </w:p>
    <w:p w14:paraId="3CF43EB2" w14:textId="77777777" w:rsidR="00A23483" w:rsidRDefault="000206B9">
      <w:pPr>
        <w:spacing w:after="0" w:line="240" w:lineRule="auto"/>
        <w:ind w:firstLine="567"/>
        <w:jc w:val="both"/>
        <w:rPr>
          <w:rFonts w:ascii="Times New Roman" w:eastAsia="Times New Roman" w:hAnsi="Times New Roman"/>
          <w:sz w:val="26"/>
          <w:szCs w:val="26"/>
          <w:lang w:eastAsia="ru-RU"/>
        </w:rPr>
      </w:pPr>
      <w:r>
        <w:rPr>
          <w:rFonts w:ascii="Times New Roman" w:hAnsi="Times New Roman" w:cs="Times New Roman"/>
          <w:sz w:val="26"/>
          <w:szCs w:val="26"/>
        </w:rPr>
        <w:t xml:space="preserve">1.3. В случае согласования Сторонами Заявки, </w:t>
      </w:r>
      <w:r>
        <w:rPr>
          <w:rFonts w:ascii="Times New Roman" w:eastAsia="Times New Roman" w:hAnsi="Times New Roman"/>
          <w:sz w:val="26"/>
          <w:szCs w:val="26"/>
          <w:lang w:eastAsia="ru-RU"/>
        </w:rPr>
        <w:t>Заказчик поручает, а Исполнитель принимает на себя обязательство оказать Заказчику Услуги согласно Заявке.</w:t>
      </w:r>
    </w:p>
    <w:p w14:paraId="0115F9A0" w14:textId="77777777" w:rsidR="00A23483" w:rsidRDefault="000206B9">
      <w:pPr>
        <w:spacing w:after="0" w:line="240" w:lineRule="auto"/>
        <w:ind w:firstLine="567"/>
        <w:jc w:val="both"/>
        <w:rPr>
          <w:rFonts w:ascii="Times New Roman" w:hAnsi="Times New Roman" w:cs="Times New Roman"/>
          <w:sz w:val="26"/>
          <w:szCs w:val="26"/>
        </w:rPr>
      </w:pPr>
      <w:r>
        <w:rPr>
          <w:rFonts w:ascii="Times New Roman" w:eastAsia="Times New Roman" w:hAnsi="Times New Roman"/>
          <w:sz w:val="26"/>
          <w:szCs w:val="26"/>
          <w:lang w:eastAsia="ru-RU"/>
        </w:rPr>
        <w:t>1.4. Заказчик обязуется оплатить оказание Услуг в соответствии с разделом 4 настоящего Договора.</w:t>
      </w:r>
    </w:p>
    <w:p w14:paraId="43162320" w14:textId="77777777" w:rsidR="00A23483" w:rsidRDefault="000206B9">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1.5. Настоящий Договор не налагает на Заказчика обязательства подавать Исполнителю </w:t>
      </w:r>
      <w:hyperlink r:id="rId8">
        <w:r>
          <w:rPr>
            <w:rFonts w:ascii="Times New Roman" w:hAnsi="Times New Roman" w:cs="Times New Roman"/>
            <w:sz w:val="26"/>
            <w:szCs w:val="26"/>
          </w:rPr>
          <w:t>Заявки</w:t>
        </w:r>
      </w:hyperlink>
      <w:r>
        <w:rPr>
          <w:rFonts w:ascii="Times New Roman" w:hAnsi="Times New Roman" w:cs="Times New Roman"/>
          <w:sz w:val="26"/>
          <w:szCs w:val="26"/>
        </w:rPr>
        <w:t xml:space="preserve"> и не налагает обязательства на Исполнителя предоставлять Услуги Заказчику до согласования Сторонами соответствующей </w:t>
      </w:r>
      <w:hyperlink r:id="rId9">
        <w:r>
          <w:rPr>
            <w:rFonts w:ascii="Times New Roman" w:hAnsi="Times New Roman" w:cs="Times New Roman"/>
            <w:sz w:val="26"/>
            <w:szCs w:val="26"/>
          </w:rPr>
          <w:t>Заявки</w:t>
        </w:r>
      </w:hyperlink>
      <w:r>
        <w:rPr>
          <w:rFonts w:ascii="Times New Roman" w:hAnsi="Times New Roman" w:cs="Times New Roman"/>
          <w:sz w:val="26"/>
          <w:szCs w:val="26"/>
        </w:rPr>
        <w:t>.</w:t>
      </w:r>
    </w:p>
    <w:p w14:paraId="434E5EB7" w14:textId="77777777" w:rsidR="00A23483" w:rsidRDefault="000206B9">
      <w:pPr>
        <w:spacing w:after="0" w:line="240" w:lineRule="auto"/>
        <w:ind w:firstLine="567"/>
        <w:jc w:val="both"/>
        <w:rPr>
          <w:rFonts w:ascii="Times New Roman" w:eastAsia="Times New Roman" w:hAnsi="Times New Roman"/>
          <w:sz w:val="26"/>
          <w:szCs w:val="26"/>
          <w:lang w:eastAsia="ru-RU"/>
        </w:rPr>
      </w:pPr>
      <w:r>
        <w:rPr>
          <w:rFonts w:ascii="Times New Roman" w:hAnsi="Times New Roman" w:cs="Times New Roman"/>
          <w:sz w:val="26"/>
          <w:szCs w:val="26"/>
        </w:rPr>
        <w:t xml:space="preserve">1.6. </w:t>
      </w:r>
      <w:r>
        <w:rPr>
          <w:rFonts w:ascii="Times New Roman" w:eastAsia="Times New Roman" w:hAnsi="Times New Roman"/>
          <w:sz w:val="26"/>
          <w:szCs w:val="26"/>
          <w:lang w:eastAsia="ru-RU"/>
        </w:rPr>
        <w:t xml:space="preserve">Сроки оказания Услуг определяются в соответствии с Заявкой.  </w:t>
      </w:r>
    </w:p>
    <w:p w14:paraId="30945A7D" w14:textId="77777777" w:rsidR="00A23483" w:rsidRDefault="000206B9">
      <w:pPr>
        <w:spacing w:after="0" w:line="240" w:lineRule="auto"/>
        <w:ind w:firstLine="567"/>
        <w:jc w:val="both"/>
        <w:rPr>
          <w:rFonts w:ascii="Times New Roman" w:hAnsi="Times New Roman" w:cs="Times New Roman"/>
          <w:sz w:val="26"/>
          <w:szCs w:val="26"/>
        </w:rPr>
      </w:pPr>
      <w:r>
        <w:rPr>
          <w:rFonts w:ascii="Times New Roman" w:eastAsia="Times New Roman" w:hAnsi="Times New Roman"/>
          <w:sz w:val="26"/>
          <w:szCs w:val="26"/>
          <w:lang w:eastAsia="ru-RU"/>
        </w:rPr>
        <w:t xml:space="preserve">1.7. </w:t>
      </w:r>
      <w:r>
        <w:rPr>
          <w:rFonts w:ascii="Times New Roman" w:hAnsi="Times New Roman" w:cs="Times New Roman"/>
          <w:sz w:val="26"/>
          <w:szCs w:val="26"/>
        </w:rPr>
        <w:t>В случае оказания услуг по Заявке по проведению технических испытаний/ микробиологических/токсикологических исследований соответствующие образцы принимаются без вскрытия транспортной упаковки. Заказчик несет ответственность за содержимое (качество и количество образцов) в транспортной упаковке.</w:t>
      </w:r>
    </w:p>
    <w:p w14:paraId="4660363E" w14:textId="77777777" w:rsidR="00A23483" w:rsidRDefault="000206B9">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1.8. В случае выявления в ходе оказания услуг по Заявке по доработке/ разработке технической/ эксплуатационной документации (технические условия/ выписка из технического файла, эксплуатационная документация, сведения о нормативной документации, файл менеджмента риска) невозможности регистрации медицинских изделий, указанных в Заявке, в одном регистрационном удостоверении, Исполнитель </w:t>
      </w:r>
      <w:r>
        <w:rPr>
          <w:rFonts w:ascii="Times New Roman" w:hAnsi="Times New Roman" w:cs="Times New Roman"/>
          <w:sz w:val="26"/>
          <w:szCs w:val="26"/>
        </w:rPr>
        <w:lastRenderedPageBreak/>
        <w:t>письменно информирует об этом Заказчика в целях принятия дальнейшего решения о внесении изменений в Заявку.</w:t>
      </w:r>
    </w:p>
    <w:p w14:paraId="740DB147" w14:textId="77777777" w:rsidR="00A23483" w:rsidRDefault="000206B9">
      <w:pPr>
        <w:spacing w:after="0" w:line="240" w:lineRule="auto"/>
        <w:ind w:firstLine="567"/>
        <w:jc w:val="both"/>
        <w:rPr>
          <w:rFonts w:ascii="Times New Roman" w:hAnsi="Times New Roman"/>
          <w:sz w:val="26"/>
          <w:szCs w:val="26"/>
        </w:rPr>
      </w:pPr>
      <w:r>
        <w:rPr>
          <w:rFonts w:ascii="Times New Roman" w:hAnsi="Times New Roman"/>
          <w:sz w:val="26"/>
          <w:szCs w:val="26"/>
        </w:rPr>
        <w:t>1.9. В случае получения отрицательного результата по оказанию Услуг, указанных в заявке Заказчика, перечисленная денежная сумма (оплата) возврату не подлежит. Стороны договорились считать наступление отрицательного результата:</w:t>
      </w:r>
    </w:p>
    <w:p w14:paraId="4C56D8F1" w14:textId="77777777" w:rsidR="00A23483" w:rsidRDefault="000206B9">
      <w:pPr>
        <w:pStyle w:val="ConsPlusNormal"/>
        <w:ind w:firstLine="567"/>
        <w:jc w:val="both"/>
        <w:rPr>
          <w:rFonts w:ascii="Times New Roman" w:hAnsi="Times New Roman"/>
          <w:sz w:val="26"/>
          <w:szCs w:val="26"/>
        </w:rPr>
      </w:pPr>
      <w:r>
        <w:rPr>
          <w:rFonts w:ascii="Times New Roman" w:hAnsi="Times New Roman"/>
          <w:sz w:val="26"/>
          <w:szCs w:val="26"/>
        </w:rPr>
        <w:t>-</w:t>
      </w:r>
      <w:r>
        <w:rPr>
          <w:rFonts w:ascii="Times New Roman" w:hAnsi="Times New Roman"/>
          <w:sz w:val="26"/>
          <w:szCs w:val="26"/>
        </w:rPr>
        <w:tab/>
        <w:t>в случае непредоставления Заказчиком информации и сведений Исполнителю, предусмотренных п. 3.3.3 настоящего Договора;</w:t>
      </w:r>
    </w:p>
    <w:p w14:paraId="3ACD81F9" w14:textId="77777777" w:rsidR="00A23483" w:rsidRDefault="000206B9">
      <w:pPr>
        <w:pStyle w:val="ConsPlusNormal"/>
        <w:ind w:firstLine="567"/>
        <w:jc w:val="both"/>
        <w:rPr>
          <w:rFonts w:ascii="Times New Roman" w:hAnsi="Times New Roman"/>
          <w:sz w:val="26"/>
          <w:szCs w:val="26"/>
        </w:rPr>
      </w:pPr>
      <w:r>
        <w:rPr>
          <w:rFonts w:ascii="Times New Roman" w:hAnsi="Times New Roman"/>
          <w:sz w:val="26"/>
          <w:szCs w:val="26"/>
        </w:rPr>
        <w:t>-</w:t>
      </w:r>
      <w:r>
        <w:rPr>
          <w:rFonts w:ascii="Times New Roman" w:hAnsi="Times New Roman"/>
          <w:sz w:val="26"/>
          <w:szCs w:val="26"/>
        </w:rPr>
        <w:tab/>
        <w:t>в случае, если изделие не прошло испытания и имеется соответствующий протокол с указанием отрицательных результатов произведенных испытаний.</w:t>
      </w:r>
    </w:p>
    <w:p w14:paraId="790000ED" w14:textId="77777777" w:rsidR="00A23483" w:rsidRDefault="000206B9">
      <w:pPr>
        <w:pStyle w:val="ConsPlusNormal"/>
        <w:ind w:firstLine="567"/>
        <w:jc w:val="both"/>
        <w:rPr>
          <w:rFonts w:ascii="Times New Roman" w:hAnsi="Times New Roman"/>
          <w:sz w:val="26"/>
          <w:szCs w:val="26"/>
        </w:rPr>
      </w:pPr>
      <w:r>
        <w:rPr>
          <w:rFonts w:ascii="Times New Roman" w:hAnsi="Times New Roman"/>
          <w:sz w:val="26"/>
          <w:szCs w:val="26"/>
        </w:rPr>
        <w:t>1.9.1. В случае получения отрицательного результата, предусмотренного п. 1.9 настоящего Договора, Заказчик имеет право направить в адрес Исполнителя новую заявку, с перечнем услуг, необходимых к оказанию, в том числе - проведение технических испытаний/ токсикологических исследований. В случае направления новой заявки в адрес Исполнителя, такие услуги оплачиваются в порядке, предусмотренном разделом 4 настоящего Договора.</w:t>
      </w:r>
    </w:p>
    <w:p w14:paraId="10306B47" w14:textId="77777777" w:rsidR="00A23483" w:rsidRDefault="00A23483">
      <w:pPr>
        <w:pStyle w:val="ConsPlusNormal"/>
        <w:ind w:firstLine="567"/>
        <w:jc w:val="both"/>
        <w:rPr>
          <w:rFonts w:ascii="Times New Roman" w:hAnsi="Times New Roman"/>
          <w:sz w:val="26"/>
          <w:szCs w:val="26"/>
        </w:rPr>
      </w:pPr>
    </w:p>
    <w:p w14:paraId="2C903AEA" w14:textId="77777777" w:rsidR="00A23483" w:rsidRDefault="000206B9">
      <w:pPr>
        <w:pStyle w:val="ConsPlusNormal"/>
        <w:jc w:val="center"/>
        <w:outlineLvl w:val="0"/>
        <w:rPr>
          <w:rFonts w:ascii="Times New Roman" w:hAnsi="Times New Roman" w:cs="Times New Roman"/>
          <w:b/>
          <w:sz w:val="26"/>
          <w:szCs w:val="26"/>
        </w:rPr>
      </w:pPr>
      <w:r>
        <w:rPr>
          <w:rFonts w:ascii="Times New Roman" w:hAnsi="Times New Roman" w:cs="Times New Roman"/>
          <w:b/>
          <w:sz w:val="26"/>
          <w:szCs w:val="26"/>
        </w:rPr>
        <w:t>2. Заявка на услуги</w:t>
      </w:r>
    </w:p>
    <w:p w14:paraId="3430FEB9" w14:textId="77777777" w:rsidR="00A23483" w:rsidRDefault="000206B9">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2.1. Заказчик в течение срока действия настоящего Договора вправе предоставлять Исполнителю </w:t>
      </w:r>
      <w:hyperlink r:id="rId10">
        <w:r>
          <w:rPr>
            <w:rFonts w:ascii="Times New Roman" w:hAnsi="Times New Roman" w:cs="Times New Roman"/>
            <w:sz w:val="26"/>
            <w:szCs w:val="26"/>
          </w:rPr>
          <w:t>Заявки</w:t>
        </w:r>
      </w:hyperlink>
      <w:r>
        <w:rPr>
          <w:rFonts w:ascii="Times New Roman" w:hAnsi="Times New Roman" w:cs="Times New Roman"/>
          <w:sz w:val="26"/>
          <w:szCs w:val="26"/>
        </w:rPr>
        <w:t xml:space="preserve"> на оказание услуг (Приложение № 2). В </w:t>
      </w:r>
      <w:hyperlink r:id="rId11">
        <w:r>
          <w:rPr>
            <w:rFonts w:ascii="Times New Roman" w:hAnsi="Times New Roman" w:cs="Times New Roman"/>
            <w:sz w:val="26"/>
            <w:szCs w:val="26"/>
          </w:rPr>
          <w:t>Заявке</w:t>
        </w:r>
      </w:hyperlink>
      <w:r>
        <w:rPr>
          <w:rFonts w:ascii="Times New Roman" w:hAnsi="Times New Roman" w:cs="Times New Roman"/>
          <w:sz w:val="26"/>
          <w:szCs w:val="26"/>
        </w:rPr>
        <w:t xml:space="preserve"> необходимо указать наименование необходимой Услуги, срок её исполнения и стоимость Услуги.</w:t>
      </w:r>
    </w:p>
    <w:p w14:paraId="56A8BF45" w14:textId="77777777" w:rsidR="00A23483" w:rsidRDefault="000206B9">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Стоимость Услуги предварительно согласовывается с Исполнителем.</w:t>
      </w:r>
    </w:p>
    <w:p w14:paraId="22BE9F85" w14:textId="77777777" w:rsidR="00A23483" w:rsidRDefault="000206B9">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К заявке прилагаются комплект документов на медицинское изделие</w:t>
      </w:r>
      <w:r w:rsidR="00B40D67">
        <w:rPr>
          <w:rFonts w:ascii="Times New Roman" w:hAnsi="Times New Roman" w:cs="Times New Roman"/>
          <w:sz w:val="26"/>
          <w:szCs w:val="26"/>
        </w:rPr>
        <w:t xml:space="preserve"> (далее МИ)</w:t>
      </w:r>
      <w:r>
        <w:rPr>
          <w:rFonts w:ascii="Times New Roman" w:hAnsi="Times New Roman" w:cs="Times New Roman"/>
          <w:sz w:val="26"/>
          <w:szCs w:val="26"/>
        </w:rPr>
        <w:t xml:space="preserve"> на бумажном носителе (при необходимости) и комплект документов на </w:t>
      </w:r>
      <w:r w:rsidR="00B40D67">
        <w:rPr>
          <w:rFonts w:ascii="Times New Roman" w:hAnsi="Times New Roman" w:cs="Times New Roman"/>
          <w:sz w:val="26"/>
          <w:szCs w:val="26"/>
        </w:rPr>
        <w:t xml:space="preserve">МИ </w:t>
      </w:r>
      <w:r>
        <w:rPr>
          <w:rFonts w:ascii="Times New Roman" w:hAnsi="Times New Roman" w:cs="Times New Roman"/>
          <w:sz w:val="26"/>
          <w:szCs w:val="26"/>
        </w:rPr>
        <w:t xml:space="preserve">на электронном носителе в формате </w:t>
      </w:r>
      <w:r>
        <w:rPr>
          <w:rFonts w:ascii="Times New Roman" w:hAnsi="Times New Roman" w:cs="Times New Roman"/>
          <w:sz w:val="26"/>
          <w:szCs w:val="26"/>
          <w:lang w:val="en-US"/>
        </w:rPr>
        <w:t>word</w:t>
      </w:r>
      <w:r>
        <w:rPr>
          <w:rFonts w:ascii="Times New Roman" w:hAnsi="Times New Roman" w:cs="Times New Roman"/>
          <w:sz w:val="26"/>
          <w:szCs w:val="26"/>
        </w:rPr>
        <w:t xml:space="preserve"> или pdf с текстовым слоем с возможностью выделения и копирования текста, а также осуществления поиска с описью всех представленных документов. </w:t>
      </w:r>
    </w:p>
    <w:p w14:paraId="05FA88E9" w14:textId="77777777" w:rsidR="00A23483" w:rsidRDefault="000206B9">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2.2. Исполнитель подписывает </w:t>
      </w:r>
      <w:hyperlink r:id="rId12">
        <w:r>
          <w:rPr>
            <w:rFonts w:ascii="Times New Roman" w:hAnsi="Times New Roman" w:cs="Times New Roman"/>
            <w:sz w:val="26"/>
            <w:szCs w:val="26"/>
          </w:rPr>
          <w:t>Заявку</w:t>
        </w:r>
      </w:hyperlink>
      <w:r>
        <w:rPr>
          <w:rFonts w:ascii="Times New Roman" w:hAnsi="Times New Roman" w:cs="Times New Roman"/>
          <w:sz w:val="26"/>
          <w:szCs w:val="26"/>
        </w:rPr>
        <w:t xml:space="preserve"> в случае согласия на оказание данных Услуг. Согласованные Сторонами </w:t>
      </w:r>
      <w:hyperlink r:id="rId13">
        <w:r>
          <w:rPr>
            <w:rFonts w:ascii="Times New Roman" w:hAnsi="Times New Roman" w:cs="Times New Roman"/>
            <w:sz w:val="26"/>
            <w:szCs w:val="26"/>
          </w:rPr>
          <w:t>Заявки</w:t>
        </w:r>
      </w:hyperlink>
      <w:r>
        <w:rPr>
          <w:rFonts w:ascii="Times New Roman" w:hAnsi="Times New Roman" w:cs="Times New Roman"/>
          <w:sz w:val="26"/>
          <w:szCs w:val="26"/>
        </w:rPr>
        <w:t xml:space="preserve"> являются неотъемлемой частью настоящего Договора.</w:t>
      </w:r>
    </w:p>
    <w:p w14:paraId="77631314" w14:textId="77777777" w:rsidR="00A23483" w:rsidRDefault="000206B9">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2.3. Условия настоящего Договора распространяются на Услуги, указанные в </w:t>
      </w:r>
      <w:hyperlink r:id="rId14">
        <w:r>
          <w:rPr>
            <w:rFonts w:ascii="Times New Roman" w:hAnsi="Times New Roman" w:cs="Times New Roman"/>
            <w:sz w:val="26"/>
            <w:szCs w:val="26"/>
          </w:rPr>
          <w:t>Заявках</w:t>
        </w:r>
      </w:hyperlink>
      <w:r>
        <w:rPr>
          <w:rFonts w:ascii="Times New Roman" w:hAnsi="Times New Roman" w:cs="Times New Roman"/>
          <w:sz w:val="26"/>
          <w:szCs w:val="26"/>
        </w:rPr>
        <w:t>.</w:t>
      </w:r>
    </w:p>
    <w:p w14:paraId="2EDFEE90" w14:textId="77777777" w:rsidR="00A23483" w:rsidRDefault="000206B9">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2.4. Внесение изменений и дополнений в </w:t>
      </w:r>
      <w:hyperlink r:id="rId15">
        <w:r>
          <w:rPr>
            <w:rFonts w:ascii="Times New Roman" w:hAnsi="Times New Roman" w:cs="Times New Roman"/>
            <w:sz w:val="26"/>
            <w:szCs w:val="26"/>
          </w:rPr>
          <w:t>Заявку</w:t>
        </w:r>
      </w:hyperlink>
      <w:r>
        <w:rPr>
          <w:rFonts w:ascii="Times New Roman" w:hAnsi="Times New Roman" w:cs="Times New Roman"/>
          <w:sz w:val="26"/>
          <w:szCs w:val="26"/>
        </w:rPr>
        <w:t xml:space="preserve"> осуществляется с письменного согласия обеих Сторон.</w:t>
      </w:r>
    </w:p>
    <w:p w14:paraId="5FCFCD5F" w14:textId="77777777" w:rsidR="00A23483" w:rsidRDefault="00A23483">
      <w:pPr>
        <w:pStyle w:val="ConsPlusNormal"/>
        <w:jc w:val="both"/>
        <w:rPr>
          <w:rFonts w:ascii="Times New Roman" w:hAnsi="Times New Roman" w:cs="Times New Roman"/>
          <w:sz w:val="26"/>
          <w:szCs w:val="26"/>
        </w:rPr>
      </w:pPr>
    </w:p>
    <w:p w14:paraId="4206A528" w14:textId="77777777" w:rsidR="00A23483" w:rsidRDefault="000206B9">
      <w:pPr>
        <w:pStyle w:val="ConsPlusNormal"/>
        <w:jc w:val="center"/>
        <w:outlineLvl w:val="0"/>
        <w:rPr>
          <w:rFonts w:ascii="Times New Roman" w:hAnsi="Times New Roman" w:cs="Times New Roman"/>
          <w:b/>
          <w:sz w:val="26"/>
          <w:szCs w:val="26"/>
        </w:rPr>
      </w:pPr>
      <w:r>
        <w:rPr>
          <w:rFonts w:ascii="Times New Roman" w:hAnsi="Times New Roman" w:cs="Times New Roman"/>
          <w:b/>
          <w:sz w:val="26"/>
          <w:szCs w:val="26"/>
        </w:rPr>
        <w:t>3. Обязательства Сторон</w:t>
      </w:r>
    </w:p>
    <w:p w14:paraId="13FABBBD" w14:textId="77777777" w:rsidR="00A23483" w:rsidRDefault="000206B9">
      <w:pPr>
        <w:pStyle w:val="ConsPlusNormal"/>
        <w:ind w:firstLine="540"/>
        <w:jc w:val="both"/>
        <w:rPr>
          <w:rFonts w:ascii="Times New Roman" w:hAnsi="Times New Roman" w:cs="Times New Roman"/>
          <w:b/>
          <w:sz w:val="26"/>
          <w:szCs w:val="26"/>
        </w:rPr>
      </w:pPr>
      <w:r>
        <w:rPr>
          <w:rFonts w:ascii="Times New Roman" w:hAnsi="Times New Roman" w:cs="Times New Roman"/>
          <w:b/>
          <w:sz w:val="26"/>
          <w:szCs w:val="26"/>
        </w:rPr>
        <w:t>3.1. Исполнитель обязан:</w:t>
      </w:r>
    </w:p>
    <w:p w14:paraId="1500EAB9" w14:textId="77777777" w:rsidR="00A23483" w:rsidRDefault="000206B9">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3.1.1. Оказывать Услуги, предусмотренные настоящим Договором и </w:t>
      </w:r>
      <w:hyperlink r:id="rId16">
        <w:r>
          <w:rPr>
            <w:rFonts w:ascii="Times New Roman" w:hAnsi="Times New Roman" w:cs="Times New Roman"/>
            <w:sz w:val="26"/>
            <w:szCs w:val="26"/>
          </w:rPr>
          <w:t>Заявкой</w:t>
        </w:r>
      </w:hyperlink>
      <w:r>
        <w:rPr>
          <w:rFonts w:ascii="Times New Roman" w:hAnsi="Times New Roman" w:cs="Times New Roman"/>
          <w:sz w:val="26"/>
          <w:szCs w:val="26"/>
        </w:rPr>
        <w:t>, добросовестно и профессионально.</w:t>
      </w:r>
    </w:p>
    <w:p w14:paraId="5F39835D" w14:textId="77777777" w:rsidR="00A23483" w:rsidRDefault="000206B9">
      <w:pPr>
        <w:pStyle w:val="af6"/>
        <w:shd w:val="clear" w:color="auto" w:fill="FFFFFF"/>
        <w:tabs>
          <w:tab w:val="left" w:pos="1560"/>
        </w:tabs>
        <w:spacing w:beforeAutospacing="0" w:after="0" w:afterAutospacing="0"/>
        <w:ind w:firstLine="567"/>
        <w:jc w:val="both"/>
        <w:rPr>
          <w:sz w:val="26"/>
          <w:szCs w:val="26"/>
        </w:rPr>
      </w:pPr>
      <w:r>
        <w:rPr>
          <w:sz w:val="26"/>
          <w:szCs w:val="26"/>
        </w:rPr>
        <w:t>3.1.2. Незамедлительно информировать Заказчика о возникновении условий, при которых становится невозможным или нецелесообразным оказание Услуг. </w:t>
      </w:r>
    </w:p>
    <w:p w14:paraId="3C715D8D" w14:textId="77777777" w:rsidR="00A23483" w:rsidRDefault="000206B9">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3.1.3. В срок не более 10 (десяти) рабочих дней с момента оказания Услуг предоставить Заказчику </w:t>
      </w:r>
      <w:hyperlink r:id="rId17">
        <w:r>
          <w:rPr>
            <w:rFonts w:ascii="Times New Roman" w:hAnsi="Times New Roman" w:cs="Times New Roman"/>
            <w:sz w:val="26"/>
            <w:szCs w:val="26"/>
          </w:rPr>
          <w:t>Акт</w:t>
        </w:r>
      </w:hyperlink>
      <w:r>
        <w:rPr>
          <w:rFonts w:ascii="Times New Roman" w:hAnsi="Times New Roman" w:cs="Times New Roman"/>
          <w:sz w:val="26"/>
          <w:szCs w:val="26"/>
        </w:rPr>
        <w:t xml:space="preserve"> об оказании услуг (выполнении работ)</w:t>
      </w:r>
      <w:r w:rsidR="009C701E">
        <w:rPr>
          <w:rFonts w:ascii="Times New Roman" w:hAnsi="Times New Roman" w:cs="Times New Roman"/>
          <w:sz w:val="26"/>
          <w:szCs w:val="26"/>
        </w:rPr>
        <w:t xml:space="preserve"> (Приложение №3)</w:t>
      </w:r>
      <w:r>
        <w:rPr>
          <w:rFonts w:ascii="Times New Roman" w:hAnsi="Times New Roman" w:cs="Times New Roman"/>
          <w:sz w:val="26"/>
          <w:szCs w:val="26"/>
        </w:rPr>
        <w:t>.</w:t>
      </w:r>
    </w:p>
    <w:p w14:paraId="641ED119" w14:textId="77777777" w:rsidR="00A23483" w:rsidRDefault="000206B9">
      <w:pPr>
        <w:pStyle w:val="ConsPlusNormal"/>
        <w:ind w:firstLine="540"/>
        <w:jc w:val="both"/>
        <w:rPr>
          <w:rFonts w:ascii="Times New Roman" w:hAnsi="Times New Roman" w:cs="Times New Roman"/>
          <w:b/>
          <w:sz w:val="26"/>
          <w:szCs w:val="26"/>
        </w:rPr>
      </w:pPr>
      <w:r>
        <w:rPr>
          <w:rFonts w:ascii="Times New Roman" w:hAnsi="Times New Roman" w:cs="Times New Roman"/>
          <w:b/>
          <w:sz w:val="26"/>
          <w:szCs w:val="26"/>
        </w:rPr>
        <w:t>3.2. Исполнитель вправе:</w:t>
      </w:r>
    </w:p>
    <w:p w14:paraId="0D4894FC" w14:textId="77777777" w:rsidR="00A23483" w:rsidRDefault="000206B9">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3.2.1. Получать от Заказчика информацию, необходимую для оказания Услуг.</w:t>
      </w:r>
    </w:p>
    <w:p w14:paraId="3488466A" w14:textId="77777777" w:rsidR="00A23483" w:rsidRDefault="000206B9">
      <w:pPr>
        <w:tabs>
          <w:tab w:val="left" w:pos="1276"/>
          <w:tab w:val="left" w:pos="1560"/>
        </w:tabs>
        <w:spacing w:after="0" w:line="240" w:lineRule="auto"/>
        <w:ind w:firstLine="567"/>
        <w:jc w:val="both"/>
        <w:rPr>
          <w:rFonts w:ascii="Times New Roman" w:eastAsia="Times New Roman" w:hAnsi="Times New Roman" w:cs="Times New Roman"/>
          <w:sz w:val="26"/>
          <w:szCs w:val="26"/>
          <w:lang w:eastAsia="ru-RU"/>
        </w:rPr>
      </w:pPr>
      <w:r>
        <w:rPr>
          <w:rFonts w:ascii="Times New Roman" w:hAnsi="Times New Roman" w:cs="Times New Roman"/>
          <w:sz w:val="26"/>
          <w:szCs w:val="26"/>
        </w:rPr>
        <w:lastRenderedPageBreak/>
        <w:t xml:space="preserve">3.2.2. </w:t>
      </w:r>
      <w:r>
        <w:rPr>
          <w:rFonts w:ascii="Times New Roman" w:eastAsia="Times New Roman" w:hAnsi="Times New Roman" w:cs="Times New Roman"/>
          <w:sz w:val="26"/>
          <w:szCs w:val="26"/>
          <w:lang w:eastAsia="ru-RU"/>
        </w:rPr>
        <w:t>Привлекать для оказания услуг по настоящему Договору третьих лиц по своему усмотрению, при этом отвечает за действия таких лиц как за свои собственные, если иное не предусмотрено Договором.</w:t>
      </w:r>
    </w:p>
    <w:p w14:paraId="6B021331" w14:textId="77777777" w:rsidR="00A23483" w:rsidRDefault="000206B9">
      <w:pPr>
        <w:tabs>
          <w:tab w:val="left" w:pos="1276"/>
          <w:tab w:val="left" w:pos="1560"/>
        </w:tabs>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3.2.3. Расторгнуть Договор в одностороннем порядке в случае неисполнения Заказчиком обязательств по настоящему Договору в </w:t>
      </w:r>
      <w:r w:rsidRPr="00470607">
        <w:rPr>
          <w:rFonts w:ascii="Times New Roman" w:eastAsia="Times New Roman" w:hAnsi="Times New Roman" w:cs="Times New Roman"/>
          <w:sz w:val="26"/>
          <w:szCs w:val="26"/>
          <w:lang w:eastAsia="ru-RU"/>
        </w:rPr>
        <w:t>соответствии с разделом 12 настоящего Договора.</w:t>
      </w:r>
    </w:p>
    <w:p w14:paraId="49A731F7" w14:textId="77777777" w:rsidR="00A23483" w:rsidRDefault="000206B9">
      <w:pPr>
        <w:tabs>
          <w:tab w:val="left" w:pos="1276"/>
          <w:tab w:val="left" w:pos="1560"/>
        </w:tabs>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3.2.4. Не принять или произвести возврат образцов МИ, предоставленных или доставленных от Заказчика транспортной компанией, почтовой службой ненадлежащего качества, непригодными для оказания Услуг по Договору, за счёт Заказчика.</w:t>
      </w:r>
    </w:p>
    <w:p w14:paraId="2E34B19D" w14:textId="77777777" w:rsidR="000F025F" w:rsidRDefault="000206B9">
      <w:pPr>
        <w:tabs>
          <w:tab w:val="left" w:pos="1276"/>
          <w:tab w:val="left" w:pos="1560"/>
        </w:tabs>
        <w:spacing w:after="0" w:line="240" w:lineRule="auto"/>
        <w:ind w:firstLine="567"/>
        <w:jc w:val="both"/>
        <w:rPr>
          <w:rFonts w:ascii="Times New Roman" w:hAnsi="Times New Roman" w:cs="Times New Roman"/>
          <w:sz w:val="26"/>
          <w:szCs w:val="26"/>
        </w:rPr>
      </w:pPr>
      <w:r>
        <w:rPr>
          <w:rFonts w:ascii="Times New Roman" w:eastAsia="Times New Roman" w:hAnsi="Times New Roman" w:cs="Times New Roman"/>
          <w:sz w:val="26"/>
          <w:szCs w:val="26"/>
          <w:lang w:eastAsia="ru-RU"/>
        </w:rPr>
        <w:t>3.2.5. Осуществить приостановку оказания услуг по настоящему Договору</w:t>
      </w:r>
      <w:r>
        <w:rPr>
          <w:rFonts w:ascii="Times New Roman" w:eastAsia="Times New Roman" w:hAnsi="Times New Roman"/>
          <w:sz w:val="26"/>
          <w:szCs w:val="26"/>
          <w:lang w:eastAsia="ru-RU"/>
        </w:rPr>
        <w:t xml:space="preserve"> на срок не превышающий 20 (двадцать) рабочих дней в случае непредоставления Заказчиком </w:t>
      </w:r>
      <w:r>
        <w:rPr>
          <w:rFonts w:ascii="Times New Roman" w:hAnsi="Times New Roman" w:cs="Times New Roman"/>
          <w:sz w:val="26"/>
          <w:szCs w:val="26"/>
        </w:rPr>
        <w:t xml:space="preserve">необходимых комплекта документов по перечню и образцов </w:t>
      </w:r>
      <w:r w:rsidR="00B40D67">
        <w:rPr>
          <w:rFonts w:ascii="Times New Roman" w:hAnsi="Times New Roman" w:cs="Times New Roman"/>
          <w:sz w:val="26"/>
          <w:szCs w:val="26"/>
        </w:rPr>
        <w:t>МИ</w:t>
      </w:r>
    </w:p>
    <w:p w14:paraId="368EA88E" w14:textId="77777777" w:rsidR="00A23483" w:rsidRDefault="000206B9">
      <w:pPr>
        <w:tabs>
          <w:tab w:val="left" w:pos="1276"/>
          <w:tab w:val="left" w:pos="1560"/>
        </w:tabs>
        <w:spacing w:after="0" w:line="240" w:lineRule="auto"/>
        <w:ind w:firstLine="567"/>
        <w:jc w:val="both"/>
        <w:rPr>
          <w:rFonts w:ascii="Times New Roman" w:eastAsia="Times New Roman" w:hAnsi="Times New Roman"/>
          <w:sz w:val="26"/>
          <w:szCs w:val="26"/>
          <w:lang w:eastAsia="ru-RU"/>
        </w:rPr>
      </w:pPr>
      <w:r>
        <w:rPr>
          <w:rFonts w:ascii="Times New Roman" w:hAnsi="Times New Roman" w:cs="Times New Roman"/>
          <w:sz w:val="26"/>
          <w:szCs w:val="26"/>
        </w:rPr>
        <w:t xml:space="preserve"> в соответствии с Заявкой, а также </w:t>
      </w:r>
      <w:r>
        <w:rPr>
          <w:rFonts w:ascii="Times New Roman" w:eastAsia="Times New Roman" w:hAnsi="Times New Roman"/>
          <w:sz w:val="26"/>
          <w:szCs w:val="26"/>
          <w:lang w:eastAsia="ru-RU"/>
        </w:rPr>
        <w:t>информации в соответствии с п. 3.3.3 настоящего Договора посредством направления соответствующего письма.</w:t>
      </w:r>
    </w:p>
    <w:p w14:paraId="19E5253B" w14:textId="77777777" w:rsidR="00A23483" w:rsidRDefault="000206B9">
      <w:pPr>
        <w:tabs>
          <w:tab w:val="left" w:pos="1276"/>
          <w:tab w:val="left" w:pos="1560"/>
        </w:tabs>
        <w:spacing w:after="0" w:line="240" w:lineRule="auto"/>
        <w:ind w:firstLine="56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3.2.6. Завершить оказание услуг по истечении срока, указанного в п. 3.2.5 настоящего Договора, на основании имеющихся</w:t>
      </w:r>
      <w:r>
        <w:rPr>
          <w:rFonts w:ascii="Times New Roman" w:hAnsi="Times New Roman" w:cs="Times New Roman"/>
          <w:sz w:val="26"/>
          <w:szCs w:val="26"/>
        </w:rPr>
        <w:t xml:space="preserve"> документов и информации с учетом положений п. 1.9 настоящего Договора.</w:t>
      </w:r>
    </w:p>
    <w:p w14:paraId="06D21384" w14:textId="77777777" w:rsidR="00A23483" w:rsidRDefault="000206B9">
      <w:pPr>
        <w:pStyle w:val="ConsPlusNormal"/>
        <w:ind w:firstLine="540"/>
        <w:jc w:val="both"/>
        <w:rPr>
          <w:rFonts w:ascii="Times New Roman" w:hAnsi="Times New Roman" w:cs="Times New Roman"/>
          <w:b/>
          <w:sz w:val="26"/>
          <w:szCs w:val="26"/>
        </w:rPr>
      </w:pPr>
      <w:r>
        <w:rPr>
          <w:rFonts w:ascii="Times New Roman" w:hAnsi="Times New Roman" w:cs="Times New Roman"/>
          <w:b/>
          <w:sz w:val="26"/>
          <w:szCs w:val="26"/>
        </w:rPr>
        <w:t>3.3. Заказчик обязан:</w:t>
      </w:r>
    </w:p>
    <w:p w14:paraId="44436294" w14:textId="77777777" w:rsidR="00A23483" w:rsidRDefault="000206B9">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3.3.1. Своевременно принять и оплатить оказанные Исполнителем Услуги.</w:t>
      </w:r>
    </w:p>
    <w:p w14:paraId="6829A75F" w14:textId="77777777" w:rsidR="00A23483" w:rsidRDefault="000206B9">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3.3.2. Предоставить Исполнителю необходимые комплект документов по перечн</w:t>
      </w:r>
      <w:r w:rsidR="00803901">
        <w:rPr>
          <w:rFonts w:ascii="Times New Roman" w:hAnsi="Times New Roman" w:cs="Times New Roman"/>
          <w:sz w:val="26"/>
          <w:szCs w:val="26"/>
        </w:rPr>
        <w:t>ю и образцы МИ</w:t>
      </w:r>
      <w:r>
        <w:rPr>
          <w:rFonts w:ascii="Times New Roman" w:hAnsi="Times New Roman" w:cs="Times New Roman"/>
          <w:sz w:val="26"/>
          <w:szCs w:val="26"/>
        </w:rPr>
        <w:t xml:space="preserve"> в соответствии с Заявкой.</w:t>
      </w:r>
    </w:p>
    <w:p w14:paraId="2106DF06" w14:textId="77777777" w:rsidR="00A23483" w:rsidRDefault="000206B9">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3.3.2.1. Образцы предоставляются Заказчиком Исполнителю после согласования Программы испытаний/ исследований.</w:t>
      </w:r>
    </w:p>
    <w:p w14:paraId="1FA6B828" w14:textId="77777777" w:rsidR="00A23483" w:rsidRDefault="000206B9">
      <w:pPr>
        <w:pStyle w:val="ConsPlusNormal"/>
        <w:ind w:firstLine="540"/>
        <w:jc w:val="both"/>
        <w:rPr>
          <w:rFonts w:ascii="Times New Roman" w:hAnsi="Times New Roman" w:cs="Times New Roman"/>
          <w:strike/>
          <w:sz w:val="26"/>
          <w:szCs w:val="26"/>
        </w:rPr>
      </w:pPr>
      <w:r>
        <w:rPr>
          <w:rFonts w:ascii="Times New Roman" w:hAnsi="Times New Roman" w:cs="Times New Roman"/>
          <w:sz w:val="26"/>
          <w:szCs w:val="26"/>
        </w:rPr>
        <w:t>3.3.3. Предоставлять по запросам Исполнителя недостающую информацию (документы, данные и сведения любого характера, относящиеся к предмету оказания Услуг), необходимость в которой возникла в процессе оказания Услуг по настоящему Договору</w:t>
      </w:r>
    </w:p>
    <w:p w14:paraId="59F39B3D" w14:textId="77777777" w:rsidR="00A23483" w:rsidRDefault="000206B9">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Дополнительная информация должна быть представлена в срок не превышающий 20 (Двадцати) рабочих дней со дня получения запроса Заказчиком ответным письмом на CD-диске/ </w:t>
      </w:r>
      <w:r>
        <w:rPr>
          <w:rFonts w:ascii="Times New Roman" w:hAnsi="Times New Roman" w:cs="Times New Roman"/>
          <w:sz w:val="26"/>
          <w:szCs w:val="26"/>
          <w:lang w:val="en-US"/>
        </w:rPr>
        <w:t>USB</w:t>
      </w:r>
      <w:r>
        <w:rPr>
          <w:rFonts w:ascii="Times New Roman" w:hAnsi="Times New Roman" w:cs="Times New Roman"/>
          <w:sz w:val="26"/>
          <w:szCs w:val="26"/>
        </w:rPr>
        <w:t>-носителе/ посредством направления по электронной почте (и в печатном виде, если об этом указал Исполнитель). Сроком получения запроса считается рабочий день, наступивший после 10 (Десяти) рабочих дней с даты, указанной как дата исходящего письма в запросе Исполнителя. Срок оказания услуг по Заявке в этом случае приостанавливается на время, потраченное Заказчиком на представление информации и документов.</w:t>
      </w:r>
    </w:p>
    <w:p w14:paraId="719762A7" w14:textId="77777777" w:rsidR="00A23483" w:rsidRDefault="000206B9">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3.3.3.1. В случае, если Заказчиком не может быть предоставлена запрашиваемая информация в срок не более 20 (двадцати) рабочих дней, он обязан уведомить об этом Исполнителя официальным письмом с указанием причин. </w:t>
      </w:r>
    </w:p>
    <w:p w14:paraId="57B0854C" w14:textId="77777777" w:rsidR="00A23483" w:rsidRDefault="000206B9">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3.3.3.2. В соответствии с полученным в соответствии с п. 3.3.3.1 уведомлением Исполнитель завершает оказание услуг на основании имеющихся документов и информации с учетом положений п. 1.9 настоящего Договора. Оплата услуг Исполнителя в таком случае осуществляется в полном объеме.</w:t>
      </w:r>
    </w:p>
    <w:p w14:paraId="29F68C5A" w14:textId="77777777" w:rsidR="00A23483" w:rsidRDefault="000206B9">
      <w:pPr>
        <w:pStyle w:val="ConsPlusNormal"/>
        <w:ind w:firstLine="540"/>
        <w:jc w:val="both"/>
        <w:rPr>
          <w:rFonts w:ascii="Times New Roman" w:hAnsi="Times New Roman"/>
          <w:sz w:val="26"/>
          <w:szCs w:val="26"/>
        </w:rPr>
      </w:pPr>
      <w:r>
        <w:rPr>
          <w:rFonts w:ascii="Times New Roman" w:hAnsi="Times New Roman"/>
          <w:sz w:val="26"/>
          <w:szCs w:val="26"/>
        </w:rPr>
        <w:t>3.3.4. В случае если оригиналы документов составлены на иностранном языке, они представляются с заверенным в установленном порядке переводом на русский язык.</w:t>
      </w:r>
    </w:p>
    <w:p w14:paraId="72732711" w14:textId="77777777" w:rsidR="00A23483" w:rsidRDefault="000206B9">
      <w:pPr>
        <w:pStyle w:val="ConsPlusNormal"/>
        <w:ind w:firstLine="540"/>
        <w:jc w:val="both"/>
        <w:rPr>
          <w:rFonts w:ascii="Times New Roman" w:hAnsi="Times New Roman"/>
          <w:sz w:val="26"/>
          <w:szCs w:val="26"/>
        </w:rPr>
      </w:pPr>
      <w:r>
        <w:rPr>
          <w:rFonts w:ascii="Times New Roman" w:hAnsi="Times New Roman"/>
          <w:sz w:val="26"/>
          <w:szCs w:val="26"/>
        </w:rPr>
        <w:t>3.3.5. Оказывать Исполнителю необходимое содействие при оказании Услуг.</w:t>
      </w:r>
    </w:p>
    <w:p w14:paraId="46AEB73A" w14:textId="77777777" w:rsidR="00A23483" w:rsidRDefault="000206B9">
      <w:pPr>
        <w:spacing w:after="0" w:line="240" w:lineRule="auto"/>
        <w:ind w:firstLine="567"/>
        <w:jc w:val="both"/>
        <w:rPr>
          <w:sz w:val="26"/>
          <w:szCs w:val="26"/>
        </w:rPr>
      </w:pPr>
      <w:r>
        <w:rPr>
          <w:rFonts w:ascii="Times New Roman" w:eastAsia="Times New Roman" w:hAnsi="Times New Roman"/>
          <w:sz w:val="26"/>
          <w:szCs w:val="26"/>
          <w:lang w:eastAsia="ru-RU"/>
        </w:rPr>
        <w:t>3.3.6.</w:t>
      </w:r>
      <w:r>
        <w:rPr>
          <w:sz w:val="26"/>
          <w:szCs w:val="26"/>
        </w:rPr>
        <w:t xml:space="preserve"> </w:t>
      </w:r>
      <w:r>
        <w:rPr>
          <w:rFonts w:ascii="Times New Roman" w:eastAsia="Times New Roman" w:hAnsi="Times New Roman" w:cs="Times New Roman"/>
          <w:sz w:val="26"/>
          <w:szCs w:val="26"/>
        </w:rPr>
        <w:t>Предоставлять Исполнителю только достоверную информацию.</w:t>
      </w:r>
      <w:r>
        <w:rPr>
          <w:rFonts w:ascii="Times New Roman" w:eastAsia="Times New Roman" w:hAnsi="Times New Roman" w:cs="Times New Roman"/>
          <w:sz w:val="26"/>
          <w:szCs w:val="26"/>
        </w:rPr>
        <w:tab/>
      </w:r>
    </w:p>
    <w:p w14:paraId="37B8163F" w14:textId="77777777" w:rsidR="00A23483" w:rsidRDefault="000206B9">
      <w:pPr>
        <w:spacing w:after="0" w:line="240" w:lineRule="auto"/>
        <w:ind w:firstLine="56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3.3.7. При необходимости предоставления образцов передать их Исполнителю в количестве, качестве в соответствии с Заявкой и требованиями утверждённой программы технических испытаний/ токсикологических исследований по Акту приёма образцов (Приложение № 4 к Договору: ФОРМА: Акт приёма образцов МИ) вместе с принадлежностями, необходимыми для его применения по назначению. Специальное оборудование, разработанное производителем для технических испытаний конкретного МИ и указанное им в технической документации (при наличии), предоставляется по согласованию с Исполнителем.</w:t>
      </w:r>
    </w:p>
    <w:p w14:paraId="2C3A3120" w14:textId="77777777" w:rsidR="00A23483" w:rsidRDefault="000206B9" w:rsidP="00F9335A">
      <w:pPr>
        <w:spacing w:after="0" w:line="240" w:lineRule="auto"/>
        <w:ind w:left="567" w:firstLine="56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3.3.8. При необходимости выезда в служебную командировку</w:t>
      </w:r>
      <w:r w:rsidR="00C07411">
        <w:rPr>
          <w:rFonts w:ascii="Times New Roman" w:eastAsia="Times New Roman" w:hAnsi="Times New Roman"/>
          <w:sz w:val="26"/>
          <w:szCs w:val="26"/>
          <w:lang w:eastAsia="ru-RU"/>
        </w:rPr>
        <w:t xml:space="preserve"> </w:t>
      </w:r>
      <w:r>
        <w:rPr>
          <w:rFonts w:ascii="Times New Roman" w:eastAsia="Times New Roman" w:hAnsi="Times New Roman"/>
          <w:sz w:val="26"/>
          <w:szCs w:val="26"/>
          <w:lang w:eastAsia="ru-RU"/>
        </w:rPr>
        <w:t>представителя Исполнителя по настоящему Договору</w:t>
      </w:r>
      <w:r w:rsidR="00F9335A">
        <w:rPr>
          <w:rFonts w:ascii="Times New Roman" w:eastAsia="Times New Roman" w:hAnsi="Times New Roman"/>
          <w:sz w:val="26"/>
          <w:szCs w:val="26"/>
          <w:lang w:eastAsia="ru-RU"/>
        </w:rPr>
        <w:t>, при условии предварительного согласования</w:t>
      </w:r>
      <w:r w:rsidR="00470607">
        <w:rPr>
          <w:rFonts w:ascii="Times New Roman" w:eastAsia="Times New Roman" w:hAnsi="Times New Roman"/>
          <w:sz w:val="26"/>
          <w:szCs w:val="26"/>
          <w:lang w:eastAsia="ru-RU"/>
        </w:rPr>
        <w:t xml:space="preserve"> с Заказчиком</w:t>
      </w:r>
      <w:r>
        <w:rPr>
          <w:rFonts w:ascii="Times New Roman" w:eastAsia="Times New Roman" w:hAnsi="Times New Roman"/>
          <w:sz w:val="26"/>
          <w:szCs w:val="26"/>
          <w:lang w:eastAsia="ru-RU"/>
        </w:rPr>
        <w:t>, расходы по настоящей командировке оплачивает Заказчик, в частности:</w:t>
      </w:r>
    </w:p>
    <w:p w14:paraId="4F7B61FB" w14:textId="77777777" w:rsidR="00A23483" w:rsidRDefault="000206B9">
      <w:pPr>
        <w:spacing w:after="0" w:line="240" w:lineRule="auto"/>
        <w:ind w:firstLine="56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проезд представителя Исполнителя к месту командировки и обратно к месту постоянной работы;</w:t>
      </w:r>
    </w:p>
    <w:p w14:paraId="4B6AAD5B" w14:textId="77777777" w:rsidR="00A23483" w:rsidRDefault="000206B9">
      <w:pPr>
        <w:spacing w:after="0" w:line="240" w:lineRule="auto"/>
        <w:ind w:firstLine="56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наем жилого помещения. Подлежат возмещению также расходы Исполнителя на оплату дополнительных услуг, оказываемых в гостиницах (за исключением расходов на обслуживание в барах и ресторанах, расходов на обслуживание в номере, расходов за пользование рекреационно-оздоровительными объектами).</w:t>
      </w:r>
    </w:p>
    <w:p w14:paraId="5689475C" w14:textId="77777777" w:rsidR="00A23483" w:rsidRDefault="000206B9">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3.3.9. Подписать </w:t>
      </w:r>
      <w:hyperlink r:id="rId18">
        <w:r>
          <w:rPr>
            <w:rFonts w:ascii="Times New Roman" w:hAnsi="Times New Roman" w:cs="Times New Roman"/>
            <w:sz w:val="26"/>
            <w:szCs w:val="26"/>
          </w:rPr>
          <w:t>Акт</w:t>
        </w:r>
      </w:hyperlink>
      <w:r>
        <w:rPr>
          <w:rFonts w:ascii="Times New Roman" w:hAnsi="Times New Roman" w:cs="Times New Roman"/>
          <w:sz w:val="26"/>
          <w:szCs w:val="26"/>
        </w:rPr>
        <w:t xml:space="preserve"> об оказании услуг (выполнении работ) или мотивированный отказ от его подписания в срок не более 10 рабочих дней с даты его получения.</w:t>
      </w:r>
    </w:p>
    <w:p w14:paraId="6B838350" w14:textId="77777777" w:rsidR="00A23483" w:rsidRDefault="000206B9">
      <w:pPr>
        <w:pStyle w:val="ConsPlusNormal"/>
        <w:ind w:firstLine="540"/>
        <w:jc w:val="both"/>
        <w:rPr>
          <w:rFonts w:ascii="Times New Roman" w:hAnsi="Times New Roman" w:cs="Times New Roman"/>
          <w:b/>
          <w:sz w:val="26"/>
          <w:szCs w:val="26"/>
        </w:rPr>
      </w:pPr>
      <w:r>
        <w:rPr>
          <w:rFonts w:ascii="Times New Roman" w:hAnsi="Times New Roman" w:cs="Times New Roman"/>
          <w:b/>
          <w:sz w:val="26"/>
          <w:szCs w:val="26"/>
        </w:rPr>
        <w:t>3.4. Заказчик вправе:</w:t>
      </w:r>
    </w:p>
    <w:p w14:paraId="2F518DAC" w14:textId="77777777" w:rsidR="00A23483" w:rsidRDefault="000206B9">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3.4.1. Проверять ход оказания Услуг по Договору, не вмешиваясь в деятельность Исполнителя. В этих целях Заказчик:</w:t>
      </w:r>
    </w:p>
    <w:p w14:paraId="66B4D1D4" w14:textId="77777777" w:rsidR="00A23483" w:rsidRDefault="000206B9">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запрашивает соответствующую информацию в устной или письменной форме, в том числе путём направления Исполнителю сообщения по электронной почте.</w:t>
      </w:r>
    </w:p>
    <w:p w14:paraId="41E2A3C2" w14:textId="77777777" w:rsidR="00A23483" w:rsidRDefault="000206B9">
      <w:pPr>
        <w:pStyle w:val="ConsPlusNormal"/>
        <w:ind w:firstLine="540"/>
        <w:jc w:val="both"/>
        <w:rPr>
          <w:rFonts w:ascii="Times New Roman" w:hAnsi="Times New Roman" w:cs="Times New Roman"/>
          <w:sz w:val="26"/>
          <w:szCs w:val="26"/>
        </w:rPr>
      </w:pPr>
      <w:r>
        <w:rPr>
          <w:rFonts w:ascii="Times New Roman" w:hAnsi="Times New Roman" w:cs="Times New Roman"/>
          <w:b/>
          <w:sz w:val="26"/>
          <w:szCs w:val="26"/>
        </w:rPr>
        <w:t>3.5.</w:t>
      </w:r>
      <w:r>
        <w:rPr>
          <w:rFonts w:ascii="Times New Roman" w:hAnsi="Times New Roman" w:cs="Times New Roman"/>
          <w:sz w:val="26"/>
          <w:szCs w:val="26"/>
        </w:rPr>
        <w:t xml:space="preserve"> Каждая из Сторон обязуется не разглашать конфиденциальную информацию, представляемую в рамках настоящего Договора.</w:t>
      </w:r>
    </w:p>
    <w:p w14:paraId="2EB118FA" w14:textId="77777777" w:rsidR="00A23483" w:rsidRDefault="00A23483">
      <w:pPr>
        <w:pStyle w:val="ConsPlusNormal"/>
        <w:jc w:val="both"/>
        <w:rPr>
          <w:rFonts w:ascii="Times New Roman" w:hAnsi="Times New Roman" w:cs="Times New Roman"/>
          <w:sz w:val="26"/>
          <w:szCs w:val="26"/>
        </w:rPr>
      </w:pPr>
    </w:p>
    <w:p w14:paraId="5B17FDF1" w14:textId="77777777" w:rsidR="00A23483" w:rsidRDefault="000206B9">
      <w:pPr>
        <w:pStyle w:val="ConsPlusNormal"/>
        <w:jc w:val="center"/>
        <w:outlineLvl w:val="0"/>
        <w:rPr>
          <w:rFonts w:ascii="Times New Roman" w:hAnsi="Times New Roman" w:cs="Times New Roman"/>
          <w:b/>
          <w:sz w:val="26"/>
          <w:szCs w:val="26"/>
        </w:rPr>
      </w:pPr>
      <w:r>
        <w:rPr>
          <w:rFonts w:ascii="Times New Roman" w:hAnsi="Times New Roman" w:cs="Times New Roman"/>
          <w:b/>
          <w:sz w:val="26"/>
          <w:szCs w:val="26"/>
        </w:rPr>
        <w:t>4. Финансовые условия и порядок расчетов</w:t>
      </w:r>
    </w:p>
    <w:p w14:paraId="4275FF8F" w14:textId="0DF5400C" w:rsidR="00A23483" w:rsidRDefault="000206B9">
      <w:pPr>
        <w:spacing w:after="0" w:line="240" w:lineRule="auto"/>
        <w:ind w:firstLine="567"/>
        <w:jc w:val="both"/>
        <w:rPr>
          <w:rFonts w:ascii="Times New Roman" w:eastAsia="Times New Roman" w:hAnsi="Times New Roman"/>
          <w:sz w:val="26"/>
          <w:szCs w:val="26"/>
          <w:lang w:eastAsia="ru-RU"/>
        </w:rPr>
      </w:pPr>
      <w:r>
        <w:rPr>
          <w:rFonts w:ascii="Times New Roman" w:hAnsi="Times New Roman" w:cs="Times New Roman"/>
          <w:sz w:val="26"/>
          <w:szCs w:val="26"/>
        </w:rPr>
        <w:t xml:space="preserve">4.1. Услуги Исполнителя по заявке оплачиваются Заказчиком по ценам, определяемым в соответствии с </w:t>
      </w:r>
      <w:hyperlink r:id="rId19">
        <w:r>
          <w:rPr>
            <w:rFonts w:ascii="Times New Roman" w:hAnsi="Times New Roman" w:cs="Times New Roman"/>
            <w:sz w:val="26"/>
            <w:szCs w:val="26"/>
          </w:rPr>
          <w:t>Заявками</w:t>
        </w:r>
      </w:hyperlink>
      <w:r>
        <w:rPr>
          <w:rFonts w:ascii="Times New Roman" w:hAnsi="Times New Roman" w:cs="Times New Roman"/>
          <w:sz w:val="26"/>
          <w:szCs w:val="26"/>
        </w:rPr>
        <w:t xml:space="preserve"> Сторонами, на условиях </w:t>
      </w:r>
      <w:r w:rsidR="00470607">
        <w:rPr>
          <w:rFonts w:ascii="Times New Roman" w:hAnsi="Times New Roman" w:cs="Times New Roman"/>
          <w:sz w:val="26"/>
          <w:szCs w:val="26"/>
        </w:rPr>
        <w:t xml:space="preserve">авансового платежа в размере 30 </w:t>
      </w:r>
      <w:r>
        <w:rPr>
          <w:rFonts w:ascii="Times New Roman" w:hAnsi="Times New Roman" w:cs="Times New Roman"/>
          <w:sz w:val="26"/>
          <w:szCs w:val="26"/>
        </w:rPr>
        <w:t xml:space="preserve">% предоплаты </w:t>
      </w:r>
      <w:r w:rsidR="004F2C4C">
        <w:rPr>
          <w:rFonts w:ascii="Times New Roman" w:hAnsi="Times New Roman" w:cs="Times New Roman"/>
          <w:sz w:val="26"/>
          <w:szCs w:val="26"/>
        </w:rPr>
        <w:t>от</w:t>
      </w:r>
      <w:r w:rsidR="00470607">
        <w:rPr>
          <w:rFonts w:ascii="Times New Roman" w:hAnsi="Times New Roman" w:cs="Times New Roman"/>
          <w:sz w:val="26"/>
          <w:szCs w:val="26"/>
        </w:rPr>
        <w:t xml:space="preserve"> цены Заявки, </w:t>
      </w:r>
      <w:r>
        <w:rPr>
          <w:rFonts w:ascii="Times New Roman" w:eastAsia="Times New Roman" w:hAnsi="Times New Roman"/>
          <w:sz w:val="26"/>
          <w:szCs w:val="26"/>
          <w:lang w:eastAsia="ru-RU"/>
        </w:rPr>
        <w:t xml:space="preserve">путём безналичного перечисления денежных средств на расчётный счёт Исполнителя, на основании выставленного Исполнителем счета, в срок не более </w:t>
      </w:r>
      <w:r w:rsidR="00E37185">
        <w:rPr>
          <w:rFonts w:ascii="Times New Roman" w:eastAsia="Times New Roman" w:hAnsi="Times New Roman"/>
          <w:sz w:val="26"/>
          <w:szCs w:val="26"/>
          <w:lang w:eastAsia="ru-RU"/>
        </w:rPr>
        <w:t>7</w:t>
      </w:r>
      <w:r>
        <w:rPr>
          <w:rFonts w:ascii="Times New Roman" w:eastAsia="Times New Roman" w:hAnsi="Times New Roman"/>
          <w:sz w:val="26"/>
          <w:szCs w:val="26"/>
          <w:lang w:eastAsia="ru-RU"/>
        </w:rPr>
        <w:t xml:space="preserve"> (</w:t>
      </w:r>
      <w:r w:rsidR="00E37185">
        <w:rPr>
          <w:rFonts w:ascii="Times New Roman" w:eastAsia="Times New Roman" w:hAnsi="Times New Roman"/>
          <w:sz w:val="26"/>
          <w:szCs w:val="26"/>
          <w:lang w:eastAsia="ru-RU"/>
        </w:rPr>
        <w:t xml:space="preserve">семи </w:t>
      </w:r>
      <w:r>
        <w:rPr>
          <w:rFonts w:ascii="Times New Roman" w:eastAsia="Times New Roman" w:hAnsi="Times New Roman"/>
          <w:sz w:val="26"/>
          <w:szCs w:val="26"/>
          <w:lang w:eastAsia="ru-RU"/>
        </w:rPr>
        <w:t>) рабочих дней с даты получения Заказчиком счета.</w:t>
      </w:r>
    </w:p>
    <w:p w14:paraId="43D9F833" w14:textId="77777777" w:rsidR="00470607" w:rsidRDefault="00470607">
      <w:pPr>
        <w:spacing w:after="0" w:line="240" w:lineRule="auto"/>
        <w:ind w:firstLine="56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4.2. </w:t>
      </w:r>
      <w:r w:rsidR="007C1C51">
        <w:rPr>
          <w:rFonts w:ascii="Times New Roman" w:eastAsia="Times New Roman" w:hAnsi="Times New Roman"/>
          <w:sz w:val="26"/>
          <w:szCs w:val="26"/>
          <w:lang w:eastAsia="ru-RU"/>
        </w:rPr>
        <w:t xml:space="preserve">Оплата (окончательный расчет) услуг, оказанных Исполнителем по Заявке и </w:t>
      </w:r>
      <w:r w:rsidR="00CC5E85">
        <w:rPr>
          <w:rFonts w:ascii="Times New Roman" w:eastAsia="Times New Roman" w:hAnsi="Times New Roman"/>
          <w:sz w:val="26"/>
          <w:szCs w:val="26"/>
          <w:lang w:eastAsia="ru-RU"/>
        </w:rPr>
        <w:t>Договору,</w:t>
      </w:r>
      <w:r w:rsidR="007C1C51">
        <w:rPr>
          <w:rFonts w:ascii="Times New Roman" w:eastAsia="Times New Roman" w:hAnsi="Times New Roman"/>
          <w:sz w:val="26"/>
          <w:szCs w:val="26"/>
          <w:lang w:eastAsia="ru-RU"/>
        </w:rPr>
        <w:t xml:space="preserve"> производится </w:t>
      </w:r>
      <w:r w:rsidR="007C1C51" w:rsidRPr="00B435B3">
        <w:rPr>
          <w:rFonts w:ascii="Times New Roman" w:hAnsi="Times New Roman" w:cs="Times New Roman"/>
          <w:sz w:val="26"/>
          <w:szCs w:val="26"/>
        </w:rPr>
        <w:t>путем перечисления Заказчиком на расчетный счет Исполнителя денежных средств в размере 70% (с учетом выпла</w:t>
      </w:r>
      <w:r w:rsidR="007C1C51">
        <w:rPr>
          <w:rFonts w:ascii="Times New Roman" w:hAnsi="Times New Roman" w:cs="Times New Roman"/>
          <w:sz w:val="26"/>
          <w:szCs w:val="26"/>
        </w:rPr>
        <w:t>ченного аванса) от общей цены, указанной в Заявке</w:t>
      </w:r>
      <w:r w:rsidR="007C1C51" w:rsidRPr="00B435B3">
        <w:rPr>
          <w:rFonts w:ascii="Times New Roman" w:hAnsi="Times New Roman" w:cs="Times New Roman"/>
          <w:sz w:val="26"/>
          <w:szCs w:val="26"/>
        </w:rPr>
        <w:t>, после приемки оказанных Услуг на основании подписанного Сторонами Ак</w:t>
      </w:r>
      <w:r w:rsidR="007C1C51">
        <w:rPr>
          <w:rFonts w:ascii="Times New Roman" w:hAnsi="Times New Roman" w:cs="Times New Roman"/>
          <w:sz w:val="26"/>
          <w:szCs w:val="26"/>
        </w:rPr>
        <w:t>та об оказании Услуг в течение 7 (семи</w:t>
      </w:r>
      <w:r w:rsidR="007C1C51" w:rsidRPr="00B435B3">
        <w:rPr>
          <w:rFonts w:ascii="Times New Roman" w:hAnsi="Times New Roman" w:cs="Times New Roman"/>
          <w:sz w:val="26"/>
          <w:szCs w:val="26"/>
        </w:rPr>
        <w:t>) рабочих дней с даты подписания Акта об оказании Услуг и получения Заказчиком счета</w:t>
      </w:r>
      <w:r w:rsidR="007C1C51">
        <w:rPr>
          <w:rFonts w:ascii="Times New Roman" w:hAnsi="Times New Roman" w:cs="Times New Roman"/>
          <w:sz w:val="26"/>
          <w:szCs w:val="26"/>
        </w:rPr>
        <w:t>.</w:t>
      </w:r>
    </w:p>
    <w:p w14:paraId="1C13A1E8" w14:textId="77777777" w:rsidR="00A23483" w:rsidRDefault="000206B9">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4.</w:t>
      </w:r>
      <w:r w:rsidR="007C1C51">
        <w:rPr>
          <w:rFonts w:ascii="Times New Roman" w:hAnsi="Times New Roman" w:cs="Times New Roman"/>
          <w:sz w:val="26"/>
          <w:szCs w:val="26"/>
        </w:rPr>
        <w:t>3</w:t>
      </w:r>
      <w:r>
        <w:rPr>
          <w:rFonts w:ascii="Times New Roman" w:hAnsi="Times New Roman" w:cs="Times New Roman"/>
          <w:sz w:val="26"/>
          <w:szCs w:val="26"/>
        </w:rPr>
        <w:t xml:space="preserve">. Заказчик осуществляет все платежи Исполнителю путём перечисления денежных средств на банковский счёт, указанный в </w:t>
      </w:r>
      <w:hyperlink w:anchor="P85">
        <w:r>
          <w:rPr>
            <w:rFonts w:ascii="Times New Roman" w:hAnsi="Times New Roman" w:cs="Times New Roman"/>
            <w:sz w:val="26"/>
            <w:szCs w:val="26"/>
          </w:rPr>
          <w:t>разделе</w:t>
        </w:r>
      </w:hyperlink>
      <w:r>
        <w:rPr>
          <w:rFonts w:ascii="Times New Roman" w:hAnsi="Times New Roman" w:cs="Times New Roman"/>
          <w:sz w:val="26"/>
          <w:szCs w:val="26"/>
        </w:rPr>
        <w:t xml:space="preserve"> 15 настоящего Договора.</w:t>
      </w:r>
    </w:p>
    <w:p w14:paraId="383711E8" w14:textId="77777777" w:rsidR="00A23483" w:rsidRDefault="0052009E" w:rsidP="007C1C51">
      <w:pPr>
        <w:pStyle w:val="ConsPlusNormal"/>
        <w:jc w:val="both"/>
        <w:rPr>
          <w:rFonts w:ascii="Times New Roman" w:hAnsi="Times New Roman" w:cs="Times New Roman"/>
          <w:sz w:val="26"/>
          <w:szCs w:val="26"/>
        </w:rPr>
      </w:pPr>
      <w:r>
        <w:rPr>
          <w:rFonts w:ascii="Times New Roman" w:hAnsi="Times New Roman" w:cs="Times New Roman"/>
          <w:sz w:val="26"/>
          <w:szCs w:val="26"/>
        </w:rPr>
        <w:tab/>
      </w:r>
      <w:r w:rsidR="000206B9">
        <w:rPr>
          <w:rFonts w:ascii="Times New Roman" w:hAnsi="Times New Roman" w:cs="Times New Roman"/>
          <w:sz w:val="26"/>
          <w:szCs w:val="26"/>
        </w:rPr>
        <w:t>4.</w:t>
      </w:r>
      <w:r w:rsidR="007C1C51">
        <w:rPr>
          <w:rFonts w:ascii="Times New Roman" w:hAnsi="Times New Roman" w:cs="Times New Roman"/>
          <w:sz w:val="26"/>
          <w:szCs w:val="26"/>
        </w:rPr>
        <w:t>4</w:t>
      </w:r>
      <w:r w:rsidR="000206B9">
        <w:rPr>
          <w:rFonts w:ascii="Times New Roman" w:hAnsi="Times New Roman" w:cs="Times New Roman"/>
          <w:sz w:val="26"/>
          <w:szCs w:val="26"/>
        </w:rPr>
        <w:t>. В случае выявления в ходе оказания услуг по Заявке необходимости увеличения объема услуг/ количества образцов МИ, Исполнитель письменно информирует об этом Заказчика в целях принятия дальнейшего решения о внесении изменений в Заявку.</w:t>
      </w:r>
    </w:p>
    <w:p w14:paraId="33B6B5D7" w14:textId="77777777" w:rsidR="00A23483" w:rsidRDefault="000206B9">
      <w:pPr>
        <w:pStyle w:val="ConsPlusNormal"/>
        <w:jc w:val="center"/>
        <w:outlineLvl w:val="0"/>
        <w:rPr>
          <w:rFonts w:ascii="Times New Roman" w:hAnsi="Times New Roman" w:cs="Times New Roman"/>
          <w:b/>
          <w:sz w:val="26"/>
          <w:szCs w:val="26"/>
        </w:rPr>
      </w:pPr>
      <w:r>
        <w:rPr>
          <w:rFonts w:ascii="Times New Roman" w:hAnsi="Times New Roman" w:cs="Times New Roman"/>
          <w:b/>
          <w:sz w:val="26"/>
          <w:szCs w:val="26"/>
        </w:rPr>
        <w:t>5. Порядок сдачи-приемки оказанных услуг</w:t>
      </w:r>
    </w:p>
    <w:p w14:paraId="036ADAAB" w14:textId="77777777" w:rsidR="00A23483" w:rsidRDefault="000206B9">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5.1. Не позднее 5 (пяти) рабочих дней после завершения оказания услуг по конкретному этапу заявки, Исполнитель письменно уведомляет Заказчика о факте завершения оказания услуг и представляет Заказчику Акт об оказании услуг (выполнении работ) (далее – Акт), подписанный Исполнителем в 2 (двух) экземплярах, акт израсходования образцов (по запросу Заказчика).</w:t>
      </w:r>
    </w:p>
    <w:p w14:paraId="35537244" w14:textId="77777777" w:rsidR="0052009E" w:rsidRPr="0008365D" w:rsidRDefault="0052009E" w:rsidP="0052009E">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5.1.1. Документы, предусмотренные п. 5.1 настоящего Договора, в т.ч. результат оказания Услуг, предусмотренный Заявкой Заказчика, Исполнитель выдает посредством почтового направления или нарочно уполномоченному представителю Заказчика.</w:t>
      </w:r>
    </w:p>
    <w:p w14:paraId="653AAF36" w14:textId="2342C49F" w:rsidR="00A23483" w:rsidRDefault="000206B9">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5.2. Не позднее </w:t>
      </w:r>
      <w:del w:id="0" w:author="Проверка3 (15.02.22)" w:date="2026-04-14T16:17:00Z">
        <w:r w:rsidDel="00F06B0C">
          <w:rPr>
            <w:rFonts w:ascii="Times New Roman" w:hAnsi="Times New Roman" w:cs="Times New Roman"/>
            <w:sz w:val="26"/>
            <w:szCs w:val="26"/>
          </w:rPr>
          <w:delText>10</w:delText>
        </w:r>
      </w:del>
      <w:ins w:id="1" w:author="Проверка3 (15.02.22)" w:date="2026-04-14T16:17:00Z">
        <w:r w:rsidR="00F06B0C">
          <w:rPr>
            <w:rFonts w:ascii="Times New Roman" w:hAnsi="Times New Roman" w:cs="Times New Roman"/>
            <w:sz w:val="26"/>
            <w:szCs w:val="26"/>
          </w:rPr>
          <w:t>20</w:t>
        </w:r>
      </w:ins>
      <w:r>
        <w:rPr>
          <w:rFonts w:ascii="Times New Roman" w:hAnsi="Times New Roman" w:cs="Times New Roman"/>
          <w:sz w:val="26"/>
          <w:szCs w:val="26"/>
        </w:rPr>
        <w:t xml:space="preserve"> (десяти) рабочих дней после получения от Исполнителя документов, указанных в настоящем разделе Договора, Заказчик рассматривает результаты и осуществляет приемку оказанных по заявке услуг на предмет соответствия их объема, качества требованиям, изложенным в настоящем Договоре и заявке, и направляет заказным письмом с уведомлением, либо отдает нарочно </w:t>
      </w:r>
      <w:r w:rsidR="00CC5E85">
        <w:rPr>
          <w:rFonts w:ascii="Times New Roman" w:hAnsi="Times New Roman" w:cs="Times New Roman"/>
          <w:sz w:val="26"/>
          <w:szCs w:val="26"/>
        </w:rPr>
        <w:t>Исполнителю,</w:t>
      </w:r>
      <w:r>
        <w:rPr>
          <w:rFonts w:ascii="Times New Roman" w:hAnsi="Times New Roman" w:cs="Times New Roman"/>
          <w:sz w:val="26"/>
          <w:szCs w:val="26"/>
        </w:rPr>
        <w:t xml:space="preserve"> подписанный Заказчиком 1 (один) экземпляр Акта или мотивированный отказ от подписания Акта. Отрицательные результаты в соответствии с п. 1.9 настоящего Договора не являются причиной отказа в подписании Акта.</w:t>
      </w:r>
    </w:p>
    <w:p w14:paraId="17608B47" w14:textId="77777777" w:rsidR="00A23483" w:rsidRDefault="000206B9">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5.3. В случае, если Заказчик в срок, указанный в п. 5.2 настоящего Договора, не передает Исполнителю подписанный Акт или мотивированный отказ от подписания Акта, Акт считается подписанным без замечаний, а услуги по заявке оказанными надлежащим образом. В случае получения мотивированного отказа от подписания Акта, Сторонами составляется двухсторонний акт с перечнем необходимых доработок и сроков их выполнения.</w:t>
      </w:r>
    </w:p>
    <w:p w14:paraId="6DCBE268" w14:textId="77777777" w:rsidR="00A23483" w:rsidRDefault="000206B9">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5.4. В случае оказания услуг по Заявке по проведению технических испытаний/ микробиологических/токсикологических исследований, в срок не более 5 (пяти) рабочих дней со дня подписания Акта в соответствии с п. 5.2 настоящего Договора Заказчик обязан забрать образцы МИ в состоянии после испытаний по Акту возврата образцов МИ (Приложение № 5 к настоящему Договору). </w:t>
      </w:r>
    </w:p>
    <w:p w14:paraId="071ABC57" w14:textId="3835B119" w:rsidR="00A23483" w:rsidRDefault="000206B9">
      <w:pPr>
        <w:pStyle w:val="ConsPlusNormal"/>
        <w:ind w:firstLine="540"/>
        <w:jc w:val="both"/>
        <w:rPr>
          <w:rFonts w:ascii="Times New Roman" w:hAnsi="Times New Roman" w:cs="Times New Roman"/>
          <w:color w:val="000000"/>
          <w:sz w:val="26"/>
          <w:szCs w:val="26"/>
          <w:shd w:val="clear" w:color="auto" w:fill="FFFFFF"/>
        </w:rPr>
      </w:pPr>
      <w:r>
        <w:rPr>
          <w:rFonts w:ascii="Times New Roman" w:hAnsi="Times New Roman" w:cs="Times New Roman"/>
          <w:sz w:val="26"/>
          <w:szCs w:val="26"/>
        </w:rPr>
        <w:t>5.4.</w:t>
      </w:r>
      <w:r w:rsidR="0052009E">
        <w:rPr>
          <w:rFonts w:ascii="Times New Roman" w:hAnsi="Times New Roman" w:cs="Times New Roman"/>
          <w:sz w:val="26"/>
          <w:szCs w:val="26"/>
        </w:rPr>
        <w:t xml:space="preserve">1. </w:t>
      </w:r>
      <w:r>
        <w:rPr>
          <w:rFonts w:ascii="Times New Roman" w:hAnsi="Times New Roman" w:cs="Times New Roman"/>
          <w:color w:val="000000"/>
          <w:sz w:val="26"/>
          <w:szCs w:val="26"/>
          <w:shd w:val="clear" w:color="auto" w:fill="FFFFFF"/>
        </w:rPr>
        <w:t xml:space="preserve">Образцы изделий, разрушенные в процессе проведения испытаний/исследований в соответствии с применяемыми методиками, возврату не подлежат, оформляется акт израсходования образцов, который предоставляется Заказчику по письменному запросу. </w:t>
      </w:r>
    </w:p>
    <w:p w14:paraId="27B813CC" w14:textId="7ED7D343" w:rsidR="00CC5E85" w:rsidRDefault="00CC5E85">
      <w:pPr>
        <w:pStyle w:val="ConsPlusNormal"/>
        <w:ind w:firstLine="540"/>
        <w:jc w:val="both"/>
        <w:rPr>
          <w:rFonts w:ascii="Times New Roman" w:hAnsi="Times New Roman" w:cs="Times New Roman"/>
          <w:color w:val="000000"/>
          <w:sz w:val="26"/>
          <w:szCs w:val="26"/>
          <w:shd w:val="clear" w:color="auto" w:fill="FFFFFF"/>
        </w:rPr>
      </w:pPr>
      <w:r>
        <w:rPr>
          <w:rFonts w:ascii="Times New Roman" w:hAnsi="Times New Roman" w:cs="Times New Roman"/>
          <w:color w:val="000000"/>
          <w:sz w:val="26"/>
          <w:szCs w:val="26"/>
          <w:shd w:val="clear" w:color="auto" w:fill="FFFFFF"/>
        </w:rPr>
        <w:t>5.4.</w:t>
      </w:r>
      <w:r w:rsidR="0052009E">
        <w:rPr>
          <w:rFonts w:ascii="Times New Roman" w:hAnsi="Times New Roman" w:cs="Times New Roman"/>
          <w:color w:val="000000"/>
          <w:sz w:val="26"/>
          <w:szCs w:val="26"/>
          <w:shd w:val="clear" w:color="auto" w:fill="FFFFFF"/>
        </w:rPr>
        <w:t>2</w:t>
      </w:r>
      <w:r>
        <w:rPr>
          <w:rFonts w:ascii="Times New Roman" w:hAnsi="Times New Roman" w:cs="Times New Roman"/>
          <w:color w:val="000000"/>
          <w:sz w:val="26"/>
          <w:szCs w:val="26"/>
          <w:shd w:val="clear" w:color="auto" w:fill="FFFFFF"/>
        </w:rPr>
        <w:t xml:space="preserve">. </w:t>
      </w:r>
      <w:r w:rsidRPr="00CC5E85">
        <w:rPr>
          <w:rFonts w:ascii="Times New Roman" w:hAnsi="Times New Roman" w:cs="Times New Roman"/>
          <w:color w:val="000000"/>
          <w:sz w:val="26"/>
          <w:szCs w:val="26"/>
          <w:shd w:val="clear" w:color="auto" w:fill="FFFFFF"/>
        </w:rPr>
        <w:t xml:space="preserve">Для проверки </w:t>
      </w:r>
      <w:r>
        <w:rPr>
          <w:rFonts w:ascii="Times New Roman" w:hAnsi="Times New Roman" w:cs="Times New Roman"/>
          <w:color w:val="000000"/>
          <w:sz w:val="26"/>
          <w:szCs w:val="26"/>
          <w:shd w:val="clear" w:color="auto" w:fill="FFFFFF"/>
        </w:rPr>
        <w:t>оказанных услуг, предусмотренных</w:t>
      </w:r>
      <w:r w:rsidRPr="00CC5E85">
        <w:rPr>
          <w:rFonts w:ascii="Times New Roman" w:hAnsi="Times New Roman" w:cs="Times New Roman"/>
          <w:color w:val="000000"/>
          <w:sz w:val="26"/>
          <w:szCs w:val="26"/>
          <w:shd w:val="clear" w:color="auto" w:fill="FFFFFF"/>
        </w:rPr>
        <w:t xml:space="preserve"> </w:t>
      </w:r>
      <w:r>
        <w:rPr>
          <w:rFonts w:ascii="Times New Roman" w:hAnsi="Times New Roman" w:cs="Times New Roman"/>
          <w:color w:val="000000"/>
          <w:sz w:val="26"/>
          <w:szCs w:val="26"/>
          <w:shd w:val="clear" w:color="auto" w:fill="FFFFFF"/>
        </w:rPr>
        <w:t>договором</w:t>
      </w:r>
      <w:r w:rsidRPr="00CC5E85">
        <w:rPr>
          <w:rFonts w:ascii="Times New Roman" w:hAnsi="Times New Roman" w:cs="Times New Roman"/>
          <w:color w:val="000000"/>
          <w:sz w:val="26"/>
          <w:szCs w:val="26"/>
          <w:shd w:val="clear" w:color="auto" w:fill="FFFFFF"/>
        </w:rPr>
        <w:t xml:space="preserve">, в части </w:t>
      </w:r>
      <w:r>
        <w:rPr>
          <w:rFonts w:ascii="Times New Roman" w:hAnsi="Times New Roman" w:cs="Times New Roman"/>
          <w:color w:val="000000"/>
          <w:sz w:val="26"/>
          <w:szCs w:val="26"/>
          <w:shd w:val="clear" w:color="auto" w:fill="FFFFFF"/>
        </w:rPr>
        <w:t>их</w:t>
      </w:r>
      <w:r w:rsidRPr="00CC5E85">
        <w:rPr>
          <w:rFonts w:ascii="Times New Roman" w:hAnsi="Times New Roman" w:cs="Times New Roman"/>
          <w:color w:val="000000"/>
          <w:sz w:val="26"/>
          <w:szCs w:val="26"/>
          <w:shd w:val="clear" w:color="auto" w:fill="FFFFFF"/>
        </w:rPr>
        <w:t xml:space="preserve"> соответствия условиям </w:t>
      </w:r>
      <w:r>
        <w:rPr>
          <w:rFonts w:ascii="Times New Roman" w:hAnsi="Times New Roman" w:cs="Times New Roman"/>
          <w:color w:val="000000"/>
          <w:sz w:val="26"/>
          <w:szCs w:val="26"/>
          <w:shd w:val="clear" w:color="auto" w:fill="FFFFFF"/>
        </w:rPr>
        <w:t>договора</w:t>
      </w:r>
      <w:r w:rsidRPr="00CC5E85">
        <w:rPr>
          <w:rFonts w:ascii="Times New Roman" w:hAnsi="Times New Roman" w:cs="Times New Roman"/>
          <w:color w:val="000000"/>
          <w:sz w:val="26"/>
          <w:szCs w:val="26"/>
          <w:shd w:val="clear" w:color="auto" w:fill="FFFFFF"/>
        </w:rPr>
        <w:t xml:space="preserve">, Заказчик проводит экспертизу своими силами или привлекает экспертов/экспертные организации. Экспертиза </w:t>
      </w:r>
      <w:commentRangeStart w:id="2"/>
      <w:r w:rsidRPr="00CC5E85">
        <w:rPr>
          <w:rFonts w:ascii="Times New Roman" w:hAnsi="Times New Roman" w:cs="Times New Roman"/>
          <w:color w:val="000000"/>
          <w:sz w:val="26"/>
          <w:szCs w:val="26"/>
          <w:shd w:val="clear" w:color="auto" w:fill="FFFFFF"/>
        </w:rPr>
        <w:t>проводится в течение 20 (Двадцати) рабочих дней после получения от Исполнителя документов</w:t>
      </w:r>
      <w:commentRangeEnd w:id="2"/>
      <w:r w:rsidR="0052009E">
        <w:rPr>
          <w:rStyle w:val="a8"/>
          <w:rFonts w:eastAsiaTheme="minorHAnsi" w:cstheme="minorBidi"/>
          <w:lang w:eastAsia="en-US"/>
        </w:rPr>
        <w:commentReference w:id="2"/>
      </w:r>
      <w:r w:rsidRPr="00CC5E85">
        <w:rPr>
          <w:rFonts w:ascii="Times New Roman" w:hAnsi="Times New Roman" w:cs="Times New Roman"/>
          <w:color w:val="000000"/>
          <w:sz w:val="26"/>
          <w:szCs w:val="26"/>
          <w:shd w:val="clear" w:color="auto" w:fill="FFFFFF"/>
        </w:rPr>
        <w:t>, указанных в разделе</w:t>
      </w:r>
      <w:r>
        <w:rPr>
          <w:rFonts w:ascii="Times New Roman" w:hAnsi="Times New Roman" w:cs="Times New Roman"/>
          <w:color w:val="000000"/>
          <w:sz w:val="26"/>
          <w:szCs w:val="26"/>
          <w:shd w:val="clear" w:color="auto" w:fill="FFFFFF"/>
        </w:rPr>
        <w:t xml:space="preserve"> 5</w:t>
      </w:r>
      <w:r w:rsidRPr="00CC5E85">
        <w:rPr>
          <w:rFonts w:ascii="Times New Roman" w:hAnsi="Times New Roman" w:cs="Times New Roman"/>
          <w:color w:val="000000"/>
          <w:sz w:val="26"/>
          <w:szCs w:val="26"/>
          <w:shd w:val="clear" w:color="auto" w:fill="FFFFFF"/>
        </w:rPr>
        <w:t xml:space="preserve"> Договора</w:t>
      </w:r>
      <w:r>
        <w:rPr>
          <w:rFonts w:ascii="Times New Roman" w:hAnsi="Times New Roman" w:cs="Times New Roman"/>
          <w:color w:val="000000"/>
          <w:sz w:val="26"/>
          <w:szCs w:val="26"/>
          <w:shd w:val="clear" w:color="auto" w:fill="FFFFFF"/>
        </w:rPr>
        <w:t>.</w:t>
      </w:r>
      <w:r w:rsidRPr="00CC5E85">
        <w:rPr>
          <w:rFonts w:ascii="Times New Roman" w:hAnsi="Times New Roman" w:cs="Times New Roman"/>
          <w:color w:val="000000"/>
          <w:sz w:val="26"/>
          <w:szCs w:val="26"/>
          <w:shd w:val="clear" w:color="auto" w:fill="FFFFFF"/>
        </w:rPr>
        <w:t xml:space="preserve"> Результаты экспертизы оформляются заключением, которое подписывается Заказчиком/экспертом.</w:t>
      </w:r>
    </w:p>
    <w:p w14:paraId="5BDC49CE" w14:textId="77777777" w:rsidR="00CC5E85" w:rsidRDefault="00CC5E85">
      <w:pPr>
        <w:pStyle w:val="ConsPlusNormal"/>
        <w:ind w:firstLine="540"/>
        <w:jc w:val="both"/>
        <w:rPr>
          <w:rFonts w:ascii="Times New Roman" w:hAnsi="Times New Roman" w:cs="Times New Roman"/>
          <w:sz w:val="26"/>
          <w:szCs w:val="26"/>
        </w:rPr>
      </w:pPr>
    </w:p>
    <w:p w14:paraId="2D0855BA" w14:textId="77777777" w:rsidR="00A23483" w:rsidRDefault="00A23483">
      <w:pPr>
        <w:pStyle w:val="ConsPlusNormal"/>
        <w:ind w:firstLine="540"/>
        <w:jc w:val="both"/>
        <w:rPr>
          <w:rFonts w:ascii="Times New Roman" w:hAnsi="Times New Roman" w:cs="Times New Roman"/>
          <w:b/>
          <w:sz w:val="26"/>
          <w:szCs w:val="26"/>
        </w:rPr>
      </w:pPr>
    </w:p>
    <w:p w14:paraId="33CD9E02" w14:textId="77777777" w:rsidR="00A23483" w:rsidRDefault="000206B9">
      <w:pPr>
        <w:pStyle w:val="ConsPlusNormal"/>
        <w:jc w:val="center"/>
        <w:outlineLvl w:val="0"/>
        <w:rPr>
          <w:rFonts w:ascii="Times New Roman" w:hAnsi="Times New Roman" w:cs="Times New Roman"/>
          <w:b/>
          <w:sz w:val="26"/>
          <w:szCs w:val="26"/>
        </w:rPr>
      </w:pPr>
      <w:r>
        <w:rPr>
          <w:rFonts w:ascii="Times New Roman" w:hAnsi="Times New Roman" w:cs="Times New Roman"/>
          <w:b/>
          <w:sz w:val="26"/>
          <w:szCs w:val="26"/>
        </w:rPr>
        <w:t xml:space="preserve">6. Ответственность сторон </w:t>
      </w:r>
    </w:p>
    <w:p w14:paraId="7233799B" w14:textId="77777777" w:rsidR="00A23483" w:rsidRDefault="000206B9">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6.1. За неисполнение или ненадлежащее исполнение обязательств по настоящему Договору Стороны несут ответственность, предусмотренную действующим законодательством Российской Федерации.</w:t>
      </w:r>
    </w:p>
    <w:p w14:paraId="3BCD2911" w14:textId="77777777" w:rsidR="00A23483" w:rsidRDefault="000206B9">
      <w:pPr>
        <w:pStyle w:val="ConsPlusNormal"/>
        <w:ind w:firstLine="540"/>
        <w:jc w:val="both"/>
        <w:rPr>
          <w:rFonts w:ascii="Times New Roman" w:hAnsi="Times New Roman"/>
          <w:sz w:val="26"/>
          <w:szCs w:val="26"/>
        </w:rPr>
      </w:pPr>
      <w:r>
        <w:rPr>
          <w:rFonts w:ascii="Times New Roman" w:hAnsi="Times New Roman" w:cs="Times New Roman"/>
          <w:sz w:val="26"/>
          <w:szCs w:val="26"/>
        </w:rPr>
        <w:t>6.2. В случае невозможности исполнения Договора, возникшей по вине Заказчика, услуги Исполнителя по этапу, к исполнению которого Исполнитель приступил, подлежат оплате в полном объеме.</w:t>
      </w:r>
    </w:p>
    <w:p w14:paraId="48AD5175" w14:textId="77777777" w:rsidR="00A23483" w:rsidRDefault="000206B9">
      <w:pPr>
        <w:spacing w:after="0"/>
        <w:ind w:right="-5" w:firstLine="540"/>
        <w:jc w:val="both"/>
        <w:rPr>
          <w:rFonts w:ascii="Times New Roman" w:hAnsi="Times New Roman"/>
          <w:sz w:val="26"/>
          <w:szCs w:val="26"/>
        </w:rPr>
      </w:pPr>
      <w:r>
        <w:rPr>
          <w:rFonts w:ascii="Times New Roman" w:hAnsi="Times New Roman" w:cs="Times New Roman"/>
          <w:sz w:val="26"/>
          <w:szCs w:val="26"/>
        </w:rPr>
        <w:t xml:space="preserve">6.3. </w:t>
      </w:r>
      <w:r>
        <w:rPr>
          <w:rFonts w:ascii="Times New Roman" w:hAnsi="Times New Roman"/>
          <w:sz w:val="26"/>
          <w:szCs w:val="26"/>
        </w:rPr>
        <w:t xml:space="preserve">При невозможности исполнения Договора по вине Исполнителя он не вправе требовать оплаты Услуг. Если Услуги уже оплачены Заказчиком, Исполнитель обязан возвратить полученные от Заказчика по Договору денежные средства. </w:t>
      </w:r>
    </w:p>
    <w:p w14:paraId="3C1ADF01" w14:textId="77777777" w:rsidR="00A23483" w:rsidRDefault="000206B9">
      <w:pPr>
        <w:spacing w:after="0"/>
        <w:ind w:right="-5" w:firstLine="540"/>
        <w:jc w:val="both"/>
        <w:rPr>
          <w:rFonts w:ascii="Times New Roman" w:hAnsi="Times New Roman"/>
          <w:sz w:val="26"/>
          <w:szCs w:val="26"/>
        </w:rPr>
      </w:pPr>
      <w:r>
        <w:rPr>
          <w:rFonts w:ascii="Times New Roman" w:hAnsi="Times New Roman"/>
          <w:sz w:val="26"/>
          <w:szCs w:val="26"/>
        </w:rPr>
        <w:t>6.4. Заказчик несет ответственность за предоставленную информацию в рамках оказания услуг по настоящему Договору.</w:t>
      </w:r>
    </w:p>
    <w:p w14:paraId="6DE9F99C" w14:textId="77777777" w:rsidR="00A23483" w:rsidRDefault="000206B9">
      <w:pPr>
        <w:spacing w:after="0"/>
        <w:ind w:right="-5" w:firstLine="540"/>
        <w:jc w:val="both"/>
        <w:rPr>
          <w:rFonts w:ascii="Times New Roman" w:hAnsi="Times New Roman"/>
          <w:sz w:val="26"/>
          <w:szCs w:val="26"/>
        </w:rPr>
      </w:pPr>
      <w:r>
        <w:rPr>
          <w:rFonts w:ascii="Times New Roman" w:hAnsi="Times New Roman"/>
          <w:sz w:val="26"/>
          <w:szCs w:val="26"/>
        </w:rPr>
        <w:t>6.4.1. В случае транспортировки образцов МИ силами Исполнителя, Заказчик несет ответственность за предоставленные сведения о габаритах и условиях транспортировки образцо</w:t>
      </w:r>
      <w:r w:rsidR="009C701E">
        <w:rPr>
          <w:rFonts w:ascii="Times New Roman" w:hAnsi="Times New Roman"/>
          <w:sz w:val="26"/>
          <w:szCs w:val="26"/>
        </w:rPr>
        <w:t>в</w:t>
      </w:r>
      <w:r>
        <w:rPr>
          <w:rFonts w:ascii="Times New Roman" w:hAnsi="Times New Roman"/>
          <w:sz w:val="26"/>
          <w:szCs w:val="26"/>
        </w:rPr>
        <w:t xml:space="preserve"> МИ.</w:t>
      </w:r>
    </w:p>
    <w:p w14:paraId="4419C41E" w14:textId="77777777" w:rsidR="00C977D3" w:rsidRDefault="00C977D3">
      <w:pPr>
        <w:spacing w:after="0"/>
        <w:ind w:right="-5" w:firstLine="540"/>
        <w:jc w:val="both"/>
        <w:rPr>
          <w:rFonts w:ascii="Times New Roman" w:hAnsi="Times New Roman"/>
          <w:sz w:val="26"/>
          <w:szCs w:val="26"/>
        </w:rPr>
      </w:pPr>
      <w:r>
        <w:rPr>
          <w:rFonts w:ascii="Times New Roman" w:hAnsi="Times New Roman"/>
          <w:sz w:val="26"/>
          <w:szCs w:val="26"/>
        </w:rPr>
        <w:t xml:space="preserve">6.5. В случае, если Заказчик не исполняет обязательства, предусмотренные п. 5.4 настоящего Договора, Заказчик обязан уплатить пени. За каждый день просрочки Заказчиком забора образцов МИ в соответствии с разделом 5 настоящего Договора, в том числе неполученных Заказчиком и вернувшихся Исполнителю образцов МИ, Заказчик уплачивает пени </w:t>
      </w:r>
      <w:r w:rsidRPr="00593EBF">
        <w:rPr>
          <w:rFonts w:ascii="Times New Roman" w:hAnsi="Times New Roman"/>
          <w:sz w:val="26"/>
          <w:szCs w:val="26"/>
        </w:rPr>
        <w:t>за каждый день просрочки исполнения Заказчиком обязательства,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Заявки.</w:t>
      </w:r>
    </w:p>
    <w:p w14:paraId="2B8582D9" w14:textId="77777777" w:rsidR="00837FA0" w:rsidRDefault="00837FA0">
      <w:pPr>
        <w:spacing w:after="0"/>
        <w:ind w:right="-5" w:firstLine="540"/>
        <w:jc w:val="both"/>
        <w:rPr>
          <w:rFonts w:ascii="Times New Roman" w:hAnsi="Times New Roman"/>
          <w:sz w:val="26"/>
          <w:szCs w:val="26"/>
        </w:rPr>
      </w:pPr>
    </w:p>
    <w:p w14:paraId="3BF99167" w14:textId="77777777" w:rsidR="00A23483" w:rsidRDefault="000206B9">
      <w:pPr>
        <w:pStyle w:val="ConsPlusNormal"/>
        <w:jc w:val="center"/>
        <w:outlineLvl w:val="0"/>
        <w:rPr>
          <w:rFonts w:ascii="Times New Roman" w:hAnsi="Times New Roman" w:cs="Times New Roman"/>
          <w:b/>
          <w:sz w:val="26"/>
          <w:szCs w:val="26"/>
        </w:rPr>
      </w:pPr>
      <w:r>
        <w:rPr>
          <w:rFonts w:ascii="Times New Roman" w:hAnsi="Times New Roman" w:cs="Times New Roman"/>
          <w:b/>
          <w:sz w:val="26"/>
          <w:szCs w:val="26"/>
        </w:rPr>
        <w:t>7. Обстоятельства непреодолимой силы</w:t>
      </w:r>
    </w:p>
    <w:p w14:paraId="704BFCB3" w14:textId="77777777" w:rsidR="00A23483" w:rsidRDefault="000206B9">
      <w:pPr>
        <w:pStyle w:val="ConsPlusNormal"/>
        <w:ind w:firstLine="567"/>
        <w:jc w:val="both"/>
        <w:outlineLvl w:val="0"/>
        <w:rPr>
          <w:rFonts w:ascii="Times New Roman" w:hAnsi="Times New Roman" w:cs="Times New Roman"/>
          <w:sz w:val="26"/>
          <w:szCs w:val="26"/>
        </w:rPr>
      </w:pPr>
      <w:r>
        <w:rPr>
          <w:rFonts w:ascii="Times New Roman" w:hAnsi="Times New Roman" w:cs="Times New Roman"/>
          <w:sz w:val="26"/>
          <w:szCs w:val="26"/>
        </w:rPr>
        <w:t>7.1.</w:t>
      </w:r>
      <w:r>
        <w:rPr>
          <w:rFonts w:ascii="Times New Roman" w:hAnsi="Times New Roman" w:cs="Times New Roman"/>
          <w:sz w:val="26"/>
          <w:szCs w:val="26"/>
        </w:rPr>
        <w:tab/>
        <w:t>Стороны освобождаются от ответственности за частичное или полное неисполнение обязательств по настоящему Договору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власти и управления и т.п.), а также других чрезвычайных обстоятельств, подтвержденных в установленном законодательством порядке, препятствующих надлежащему исполнению обязательств по настоящему Договору, которые возникли после заключения настоящего Договора,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2E2A4887" w14:textId="36AE5079" w:rsidR="00A23483" w:rsidRDefault="000206B9">
      <w:pPr>
        <w:pStyle w:val="ConsPlusNormal"/>
        <w:ind w:firstLine="567"/>
        <w:jc w:val="both"/>
        <w:outlineLvl w:val="0"/>
        <w:rPr>
          <w:rFonts w:ascii="Times New Roman" w:hAnsi="Times New Roman" w:cs="Times New Roman"/>
          <w:sz w:val="26"/>
          <w:szCs w:val="26"/>
        </w:rPr>
      </w:pPr>
      <w:r>
        <w:rPr>
          <w:rFonts w:ascii="Times New Roman" w:hAnsi="Times New Roman" w:cs="Times New Roman"/>
          <w:sz w:val="26"/>
          <w:szCs w:val="26"/>
        </w:rPr>
        <w:t>7.1.1. Надлежащим доказательством наличия обстоятельств непреодолимой силы и их продолжительности будут служить справки, полученные в уполномоченном органе государственной власти территории, на которой произошли форс-мажорные обстоятельства или Торгово-промышленной Российской Федерации, за исключением случаев общеизвестности наступления обстоятельств непреодолимой силы.</w:t>
      </w:r>
    </w:p>
    <w:p w14:paraId="272D334B" w14:textId="77777777" w:rsidR="00A23483" w:rsidRDefault="000206B9">
      <w:pPr>
        <w:pStyle w:val="ConsPlusNormal"/>
        <w:ind w:firstLine="567"/>
        <w:jc w:val="both"/>
        <w:outlineLvl w:val="0"/>
        <w:rPr>
          <w:rFonts w:ascii="Times New Roman" w:hAnsi="Times New Roman" w:cs="Times New Roman"/>
          <w:sz w:val="26"/>
          <w:szCs w:val="26"/>
        </w:rPr>
      </w:pPr>
      <w:r>
        <w:rPr>
          <w:rFonts w:ascii="Times New Roman" w:hAnsi="Times New Roman" w:cs="Times New Roman"/>
          <w:sz w:val="26"/>
          <w:szCs w:val="26"/>
        </w:rPr>
        <w:t>7.2.</w:t>
      </w:r>
      <w:r>
        <w:rPr>
          <w:rFonts w:ascii="Times New Roman" w:hAnsi="Times New Roman" w:cs="Times New Roman"/>
          <w:sz w:val="26"/>
          <w:szCs w:val="26"/>
        </w:rPr>
        <w:tab/>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(почтовым отправлением или по электронной почте) другую Сторону об их возникновении, виде и возможной продолжительности действия обстоятельств непреодолимой силы.</w:t>
      </w:r>
    </w:p>
    <w:p w14:paraId="0C158C55" w14:textId="77777777" w:rsidR="00A23483" w:rsidRDefault="000206B9">
      <w:pPr>
        <w:pStyle w:val="ConsPlusNormal"/>
        <w:ind w:firstLine="567"/>
        <w:jc w:val="both"/>
        <w:outlineLvl w:val="0"/>
        <w:rPr>
          <w:rFonts w:ascii="Times New Roman" w:hAnsi="Times New Roman" w:cs="Times New Roman"/>
          <w:sz w:val="26"/>
          <w:szCs w:val="26"/>
        </w:rPr>
      </w:pPr>
      <w:r>
        <w:rPr>
          <w:rFonts w:ascii="Times New Roman" w:hAnsi="Times New Roman" w:cs="Times New Roman"/>
          <w:sz w:val="26"/>
          <w:szCs w:val="26"/>
        </w:rPr>
        <w:t>7.3.</w:t>
      </w:r>
      <w:r>
        <w:rPr>
          <w:rFonts w:ascii="Times New Roman" w:hAnsi="Times New Roman" w:cs="Times New Roman"/>
          <w:sz w:val="26"/>
          <w:szCs w:val="26"/>
        </w:rPr>
        <w:tab/>
        <w:t>Если, по мнению Сторон, оказание услуг может быть продолжено в порядке, действовавшем согласно настоящему Договору до начала действия обстоятельств непреодолимой силы, то срок исполнения обязательств по Договору продлевается соразмерно времени, в течение которого действовали обстоятельства непреодолимой силы и их последствия.</w:t>
      </w:r>
    </w:p>
    <w:p w14:paraId="31B54251" w14:textId="77777777" w:rsidR="00A23483" w:rsidRDefault="000206B9">
      <w:pPr>
        <w:pStyle w:val="ConsPlusNormal"/>
        <w:ind w:firstLine="567"/>
        <w:jc w:val="both"/>
        <w:outlineLvl w:val="0"/>
        <w:rPr>
          <w:rFonts w:ascii="Times New Roman" w:hAnsi="Times New Roman" w:cs="Times New Roman"/>
          <w:sz w:val="26"/>
          <w:szCs w:val="26"/>
        </w:rPr>
      </w:pPr>
      <w:r>
        <w:rPr>
          <w:rFonts w:ascii="Times New Roman" w:hAnsi="Times New Roman" w:cs="Times New Roman"/>
          <w:sz w:val="26"/>
          <w:szCs w:val="26"/>
        </w:rPr>
        <w:t>7.4. Не уведомление, несвоевременное и (или) ненадлежащим образом оформленное уведомление о наступлении обстоятельств непреодолимой силы, лишает Стороны права ссылаться на любые из них как на основание, освобождающее от ответственности за неисполнение обязательства, за исключением случаев общеизвестности наступления обстоятельств непреодолимой силы.</w:t>
      </w:r>
    </w:p>
    <w:p w14:paraId="11BDE210" w14:textId="77777777" w:rsidR="00A23483" w:rsidRDefault="000206B9" w:rsidP="00F03B7D">
      <w:pPr>
        <w:pStyle w:val="ConsPlusNormal"/>
        <w:ind w:firstLine="567"/>
        <w:jc w:val="both"/>
        <w:outlineLvl w:val="0"/>
        <w:rPr>
          <w:rFonts w:ascii="Times New Roman" w:hAnsi="Times New Roman" w:cs="Times New Roman"/>
          <w:sz w:val="26"/>
          <w:szCs w:val="26"/>
        </w:rPr>
      </w:pPr>
      <w:r>
        <w:rPr>
          <w:rFonts w:ascii="Times New Roman" w:hAnsi="Times New Roman" w:cs="Times New Roman"/>
          <w:sz w:val="26"/>
          <w:szCs w:val="26"/>
        </w:rPr>
        <w:t>7.5. Если какое-либо из обстоятельств непреодолимой силы непосредственно повлияет на выполнение каких-либо обязательств по Договору, период их выполнения по соглашению Сторон может быть продлен на срок действия указанных обстоятельств.</w:t>
      </w:r>
    </w:p>
    <w:p w14:paraId="3C9641FA" w14:textId="77777777" w:rsidR="00A23483" w:rsidRDefault="000206B9">
      <w:pPr>
        <w:pStyle w:val="ConsPlusNormal"/>
        <w:jc w:val="center"/>
        <w:outlineLvl w:val="0"/>
        <w:rPr>
          <w:rFonts w:ascii="Times New Roman" w:hAnsi="Times New Roman" w:cs="Times New Roman"/>
          <w:b/>
          <w:sz w:val="26"/>
          <w:szCs w:val="26"/>
        </w:rPr>
      </w:pPr>
      <w:r>
        <w:rPr>
          <w:rFonts w:ascii="Times New Roman" w:hAnsi="Times New Roman" w:cs="Times New Roman"/>
          <w:b/>
          <w:sz w:val="26"/>
          <w:szCs w:val="26"/>
        </w:rPr>
        <w:t>8. Антикоррупционная оговорка</w:t>
      </w:r>
    </w:p>
    <w:p w14:paraId="6B6DD634" w14:textId="77777777" w:rsidR="00A23483" w:rsidRDefault="000206B9">
      <w:pPr>
        <w:tabs>
          <w:tab w:val="left" w:pos="709"/>
        </w:tabs>
        <w:spacing w:after="0" w:line="240" w:lineRule="auto"/>
        <w:ind w:firstLine="567"/>
        <w:jc w:val="both"/>
        <w:rPr>
          <w:rFonts w:ascii="Times New Roman" w:hAnsi="Times New Roman"/>
          <w:sz w:val="26"/>
          <w:szCs w:val="26"/>
        </w:rPr>
      </w:pPr>
      <w:r>
        <w:rPr>
          <w:rFonts w:ascii="Times New Roman" w:hAnsi="Times New Roman"/>
          <w:sz w:val="26"/>
          <w:szCs w:val="26"/>
        </w:rPr>
        <w:t xml:space="preserve">8.1. При исполнении своих обязательств по Договору, стороны, их аффилированные лица, работники или посредники, не осуществляют действий (бездействия) содержащих признаки коррупции: </w:t>
      </w:r>
    </w:p>
    <w:p w14:paraId="6FBF868B" w14:textId="77777777" w:rsidR="00A23483" w:rsidRDefault="000206B9">
      <w:pPr>
        <w:tabs>
          <w:tab w:val="left" w:pos="709"/>
          <w:tab w:val="left" w:pos="1134"/>
        </w:tabs>
        <w:spacing w:after="0" w:line="240" w:lineRule="auto"/>
        <w:ind w:firstLine="567"/>
        <w:jc w:val="both"/>
        <w:rPr>
          <w:rFonts w:ascii="Times New Roman" w:hAnsi="Times New Roman"/>
          <w:sz w:val="26"/>
          <w:szCs w:val="26"/>
        </w:rPr>
      </w:pPr>
      <w:r>
        <w:rPr>
          <w:rFonts w:ascii="Times New Roman" w:hAnsi="Times New Roman"/>
          <w:sz w:val="26"/>
          <w:szCs w:val="26"/>
        </w:rPr>
        <w:t>8.1.1.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14:paraId="219973DD" w14:textId="77777777" w:rsidR="00A23483" w:rsidRDefault="000206B9">
      <w:pPr>
        <w:tabs>
          <w:tab w:val="left" w:pos="709"/>
          <w:tab w:val="left" w:pos="1134"/>
        </w:tabs>
        <w:spacing w:after="0" w:line="240" w:lineRule="auto"/>
        <w:ind w:firstLine="567"/>
        <w:jc w:val="both"/>
        <w:rPr>
          <w:rFonts w:ascii="Times New Roman" w:hAnsi="Times New Roman"/>
          <w:sz w:val="26"/>
          <w:szCs w:val="26"/>
        </w:rPr>
      </w:pPr>
      <w:r>
        <w:rPr>
          <w:rFonts w:ascii="Times New Roman" w:hAnsi="Times New Roman"/>
          <w:sz w:val="26"/>
          <w:szCs w:val="26"/>
        </w:rPr>
        <w:t>8.1.2. совершение деяний, указанных в подпункте 8.1.1. настоящего пункта, от имени или в интересах юридических лиц.</w:t>
      </w:r>
    </w:p>
    <w:p w14:paraId="16FEB862" w14:textId="77777777" w:rsidR="00A23483" w:rsidRDefault="000206B9">
      <w:pPr>
        <w:tabs>
          <w:tab w:val="left" w:pos="709"/>
        </w:tabs>
        <w:spacing w:after="0" w:line="240" w:lineRule="auto"/>
        <w:ind w:firstLine="567"/>
        <w:contextualSpacing/>
        <w:jc w:val="both"/>
        <w:rPr>
          <w:rFonts w:ascii="Times New Roman" w:hAnsi="Times New Roman"/>
          <w:sz w:val="26"/>
          <w:szCs w:val="26"/>
          <w:lang w:eastAsia="ru-RU"/>
        </w:rPr>
      </w:pPr>
      <w:r>
        <w:rPr>
          <w:rFonts w:ascii="Times New Roman" w:hAnsi="Times New Roman"/>
          <w:sz w:val="26"/>
          <w:szCs w:val="26"/>
        </w:rPr>
        <w:t>8.2.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путём.</w:t>
      </w:r>
    </w:p>
    <w:p w14:paraId="44F44BF0" w14:textId="77777777" w:rsidR="00A23483" w:rsidRDefault="000206B9">
      <w:pPr>
        <w:tabs>
          <w:tab w:val="left" w:pos="709"/>
        </w:tabs>
        <w:spacing w:after="0" w:line="240" w:lineRule="auto"/>
        <w:ind w:firstLine="567"/>
        <w:jc w:val="both"/>
        <w:rPr>
          <w:rFonts w:ascii="Times New Roman" w:hAnsi="Times New Roman"/>
          <w:sz w:val="26"/>
          <w:szCs w:val="26"/>
        </w:rPr>
      </w:pPr>
      <w:r>
        <w:rPr>
          <w:rFonts w:ascii="Times New Roman" w:hAnsi="Times New Roman"/>
          <w:sz w:val="26"/>
          <w:szCs w:val="26"/>
        </w:rPr>
        <w:t>8.3. 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В письменном уведомлении Сторона обязана сослаться на факты или представить материалы, достоверно подтверждающие или дающие основания предполагать, что произошло или может произойти нарушение каких-либо положений настоящего раздела Договора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путём.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произойдёт. Это подтверждение должно быть направлено в срок не более 10 (десяти) рабочих дней с даты направления письменного уведомления.</w:t>
      </w:r>
    </w:p>
    <w:p w14:paraId="6B1202D6" w14:textId="77777777" w:rsidR="00A23483" w:rsidRDefault="000206B9">
      <w:pPr>
        <w:tabs>
          <w:tab w:val="left" w:pos="709"/>
        </w:tabs>
        <w:spacing w:after="0" w:line="240" w:lineRule="auto"/>
        <w:ind w:firstLine="567"/>
        <w:jc w:val="both"/>
        <w:rPr>
          <w:rFonts w:ascii="Times New Roman" w:hAnsi="Times New Roman"/>
          <w:sz w:val="26"/>
          <w:szCs w:val="26"/>
        </w:rPr>
      </w:pPr>
      <w:r>
        <w:rPr>
          <w:rFonts w:ascii="Times New Roman" w:hAnsi="Times New Roman"/>
          <w:sz w:val="26"/>
          <w:szCs w:val="26"/>
        </w:rPr>
        <w:t>8.4. В случае нарушения одной из Сторон обязательств воздерживаться от запрещённых в данном разделе Договора действий и/или неполучения другой Стороной в установленный Договором срок подтверждения, что нарушения не произошло или не произойдёт,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настоящего раздела Договора, вправе требовать возмещения реального ущерба, возникшего в результате такого расторжения.</w:t>
      </w:r>
    </w:p>
    <w:p w14:paraId="2D03C4FA" w14:textId="77777777" w:rsidR="00EC13F9" w:rsidRDefault="00EC13F9">
      <w:pPr>
        <w:tabs>
          <w:tab w:val="left" w:pos="709"/>
        </w:tabs>
        <w:spacing w:after="0" w:line="240" w:lineRule="auto"/>
        <w:ind w:firstLine="567"/>
        <w:jc w:val="both"/>
        <w:rPr>
          <w:rFonts w:ascii="Times New Roman" w:hAnsi="Times New Roman"/>
          <w:sz w:val="26"/>
          <w:szCs w:val="26"/>
        </w:rPr>
      </w:pPr>
    </w:p>
    <w:p w14:paraId="04A880C4" w14:textId="77777777" w:rsidR="00A23483" w:rsidRDefault="000206B9">
      <w:pPr>
        <w:widowControl w:val="0"/>
        <w:spacing w:after="0" w:line="240" w:lineRule="auto"/>
        <w:jc w:val="center"/>
        <w:rPr>
          <w:rFonts w:ascii="Times New Roman" w:hAnsi="Times New Roman"/>
          <w:b/>
          <w:bCs/>
          <w:sz w:val="26"/>
          <w:szCs w:val="26"/>
        </w:rPr>
      </w:pPr>
      <w:r>
        <w:rPr>
          <w:rFonts w:ascii="Times New Roman" w:hAnsi="Times New Roman" w:cs="Times New Roman"/>
          <w:b/>
          <w:sz w:val="26"/>
          <w:szCs w:val="26"/>
        </w:rPr>
        <w:t>9.</w:t>
      </w:r>
      <w:r>
        <w:rPr>
          <w:rFonts w:ascii="Times New Roman" w:hAnsi="Times New Roman"/>
          <w:b/>
          <w:bCs/>
          <w:sz w:val="26"/>
          <w:szCs w:val="26"/>
        </w:rPr>
        <w:t xml:space="preserve"> Конфиденциальность</w:t>
      </w:r>
    </w:p>
    <w:p w14:paraId="4F609FCA" w14:textId="77777777" w:rsidR="00A23483" w:rsidRDefault="000206B9">
      <w:pPr>
        <w:widowControl w:val="0"/>
        <w:tabs>
          <w:tab w:val="left" w:pos="1134"/>
        </w:tabs>
        <w:spacing w:after="0" w:line="240" w:lineRule="auto"/>
        <w:ind w:firstLine="567"/>
        <w:jc w:val="both"/>
        <w:rPr>
          <w:rFonts w:ascii="Times New Roman" w:hAnsi="Times New Roman"/>
          <w:bCs/>
          <w:sz w:val="26"/>
          <w:szCs w:val="26"/>
        </w:rPr>
      </w:pPr>
      <w:r>
        <w:rPr>
          <w:rFonts w:ascii="Times New Roman" w:hAnsi="Times New Roman"/>
          <w:bCs/>
          <w:sz w:val="26"/>
          <w:szCs w:val="26"/>
        </w:rPr>
        <w:t>9.1.</w:t>
      </w:r>
      <w:r>
        <w:rPr>
          <w:rFonts w:ascii="Times New Roman" w:hAnsi="Times New Roman"/>
          <w:bCs/>
          <w:sz w:val="26"/>
          <w:szCs w:val="26"/>
        </w:rPr>
        <w:tab/>
        <w:t>Стороны принимают взаимные обязательства по соблюдению режима конфиденциальности в отношении информации о форме и содержании настоящего Договора, иных документов и сведений, являющихся коммерческой тайной каждой из Сторон.</w:t>
      </w:r>
    </w:p>
    <w:p w14:paraId="48DEF840" w14:textId="77777777" w:rsidR="00A23483" w:rsidRDefault="000206B9">
      <w:pPr>
        <w:widowControl w:val="0"/>
        <w:tabs>
          <w:tab w:val="left" w:pos="1134"/>
        </w:tabs>
        <w:spacing w:after="0" w:line="240" w:lineRule="auto"/>
        <w:ind w:firstLine="567"/>
        <w:jc w:val="both"/>
        <w:rPr>
          <w:rFonts w:ascii="Times New Roman" w:hAnsi="Times New Roman"/>
          <w:bCs/>
          <w:sz w:val="26"/>
          <w:szCs w:val="26"/>
        </w:rPr>
      </w:pPr>
      <w:r>
        <w:rPr>
          <w:rFonts w:ascii="Times New Roman" w:hAnsi="Times New Roman"/>
          <w:bCs/>
          <w:sz w:val="26"/>
          <w:szCs w:val="26"/>
        </w:rPr>
        <w:t>9.2.</w:t>
      </w:r>
      <w:r>
        <w:rPr>
          <w:rFonts w:ascii="Times New Roman" w:hAnsi="Times New Roman"/>
          <w:bCs/>
          <w:sz w:val="26"/>
          <w:szCs w:val="26"/>
        </w:rPr>
        <w:tab/>
        <w:t>Для целей настоящего Договора термин «Конфиденциальная информация» означает любую информацию по настоящему Договору, имеющую действительную или потенциальную ценность в силу неизвестности её третьим лицам, не предназначенную для широкого распространения и/или использования неограниченным кругом лиц, удовлетворяющую требованиям действующего законодательства Российской Федерации.</w:t>
      </w:r>
    </w:p>
    <w:p w14:paraId="2CE6905C" w14:textId="77777777" w:rsidR="00A23483" w:rsidRDefault="000206B9">
      <w:pPr>
        <w:widowControl w:val="0"/>
        <w:tabs>
          <w:tab w:val="left" w:pos="1134"/>
        </w:tabs>
        <w:spacing w:after="0" w:line="240" w:lineRule="auto"/>
        <w:ind w:firstLine="567"/>
        <w:jc w:val="both"/>
        <w:rPr>
          <w:rFonts w:ascii="Times New Roman" w:hAnsi="Times New Roman"/>
          <w:bCs/>
          <w:sz w:val="26"/>
          <w:szCs w:val="26"/>
        </w:rPr>
      </w:pPr>
      <w:r>
        <w:rPr>
          <w:rFonts w:ascii="Times New Roman" w:hAnsi="Times New Roman"/>
          <w:bCs/>
          <w:sz w:val="26"/>
          <w:szCs w:val="26"/>
        </w:rPr>
        <w:t>9.3.</w:t>
      </w:r>
      <w:r>
        <w:rPr>
          <w:rFonts w:ascii="Times New Roman" w:hAnsi="Times New Roman"/>
          <w:bCs/>
          <w:sz w:val="26"/>
          <w:szCs w:val="26"/>
        </w:rPr>
        <w:tab/>
        <w:t>Стороны предпринимают меры организационного и юридического характера, для обеспечения конфиденциальности информации в рамках настоящего Договора.</w:t>
      </w:r>
    </w:p>
    <w:p w14:paraId="243CDC7C" w14:textId="77777777" w:rsidR="00A23483" w:rsidRDefault="000206B9">
      <w:pPr>
        <w:widowControl w:val="0"/>
        <w:tabs>
          <w:tab w:val="left" w:pos="1134"/>
        </w:tabs>
        <w:spacing w:after="0" w:line="240" w:lineRule="auto"/>
        <w:ind w:firstLine="567"/>
        <w:jc w:val="both"/>
        <w:rPr>
          <w:rFonts w:ascii="Times New Roman" w:hAnsi="Times New Roman"/>
          <w:bCs/>
          <w:sz w:val="26"/>
          <w:szCs w:val="26"/>
        </w:rPr>
      </w:pPr>
      <w:r>
        <w:rPr>
          <w:rFonts w:ascii="Times New Roman" w:hAnsi="Times New Roman"/>
          <w:bCs/>
          <w:sz w:val="26"/>
          <w:szCs w:val="26"/>
        </w:rPr>
        <w:t>9.4.</w:t>
      </w:r>
      <w:r>
        <w:rPr>
          <w:rFonts w:ascii="Times New Roman" w:hAnsi="Times New Roman"/>
          <w:bCs/>
          <w:sz w:val="26"/>
          <w:szCs w:val="26"/>
        </w:rPr>
        <w:tab/>
        <w:t>Стороны обязуются предпринимать меры по охране информации, признанной конфиденциальной. Охрана конфиденциальной информации состоит в принятии комплекса мер, направленных на ограничение доступа к конфиденциальной информации третьих лиц, на предотвращение несанкционированного разглашения конфиденциальной информации, а также привлечение лиц, нарушающих режим конфиденциальной информации, к ответственности.</w:t>
      </w:r>
    </w:p>
    <w:p w14:paraId="4DE34A54" w14:textId="77777777" w:rsidR="00A23483" w:rsidRDefault="000206B9">
      <w:pPr>
        <w:widowControl w:val="0"/>
        <w:tabs>
          <w:tab w:val="left" w:pos="1134"/>
        </w:tabs>
        <w:spacing w:after="0" w:line="240" w:lineRule="auto"/>
        <w:ind w:firstLine="567"/>
        <w:jc w:val="both"/>
        <w:rPr>
          <w:rFonts w:ascii="Times New Roman" w:hAnsi="Times New Roman"/>
          <w:bCs/>
          <w:sz w:val="26"/>
          <w:szCs w:val="26"/>
        </w:rPr>
      </w:pPr>
      <w:r>
        <w:rPr>
          <w:rFonts w:ascii="Times New Roman" w:hAnsi="Times New Roman"/>
          <w:bCs/>
          <w:sz w:val="26"/>
          <w:szCs w:val="26"/>
        </w:rPr>
        <w:t>9.5.</w:t>
      </w:r>
      <w:r>
        <w:rPr>
          <w:rFonts w:ascii="Times New Roman" w:hAnsi="Times New Roman"/>
          <w:bCs/>
          <w:sz w:val="26"/>
          <w:szCs w:val="26"/>
        </w:rPr>
        <w:tab/>
        <w:t>Стороны не несут ответственности за сохранность конфиденциальной информации в случае возникновения обязанности передачи её в соответствии с требованиями законодательства Р</w:t>
      </w:r>
      <w:r w:rsidR="00803901">
        <w:rPr>
          <w:rFonts w:ascii="Times New Roman" w:hAnsi="Times New Roman"/>
          <w:bCs/>
          <w:sz w:val="26"/>
          <w:szCs w:val="26"/>
        </w:rPr>
        <w:t xml:space="preserve">оссийской </w:t>
      </w:r>
      <w:r>
        <w:rPr>
          <w:rFonts w:ascii="Times New Roman" w:hAnsi="Times New Roman"/>
          <w:bCs/>
          <w:sz w:val="26"/>
          <w:szCs w:val="26"/>
        </w:rPr>
        <w:t>Ф</w:t>
      </w:r>
      <w:r w:rsidR="00803901">
        <w:rPr>
          <w:rFonts w:ascii="Times New Roman" w:hAnsi="Times New Roman"/>
          <w:bCs/>
          <w:sz w:val="26"/>
          <w:szCs w:val="26"/>
        </w:rPr>
        <w:t>едерации</w:t>
      </w:r>
      <w:r>
        <w:rPr>
          <w:rFonts w:ascii="Times New Roman" w:hAnsi="Times New Roman"/>
          <w:bCs/>
          <w:sz w:val="26"/>
          <w:szCs w:val="26"/>
        </w:rPr>
        <w:t>.</w:t>
      </w:r>
    </w:p>
    <w:p w14:paraId="23A744B8" w14:textId="77777777" w:rsidR="00A23483" w:rsidRDefault="000206B9">
      <w:pPr>
        <w:widowControl w:val="0"/>
        <w:tabs>
          <w:tab w:val="left" w:pos="1134"/>
        </w:tabs>
        <w:spacing w:after="0" w:line="240" w:lineRule="auto"/>
        <w:ind w:firstLine="567"/>
        <w:jc w:val="both"/>
        <w:rPr>
          <w:rFonts w:ascii="Times New Roman" w:hAnsi="Times New Roman"/>
          <w:bCs/>
          <w:sz w:val="26"/>
          <w:szCs w:val="26"/>
        </w:rPr>
      </w:pPr>
      <w:r>
        <w:rPr>
          <w:rFonts w:ascii="Times New Roman" w:hAnsi="Times New Roman"/>
          <w:bCs/>
          <w:sz w:val="26"/>
          <w:szCs w:val="26"/>
        </w:rPr>
        <w:t>9.6.</w:t>
      </w:r>
      <w:r>
        <w:rPr>
          <w:rFonts w:ascii="Times New Roman" w:hAnsi="Times New Roman"/>
          <w:bCs/>
          <w:sz w:val="26"/>
          <w:szCs w:val="26"/>
        </w:rPr>
        <w:tab/>
        <w:t>Обязательства по сохранению конфиденциальности сохраняют свою силу в течение всего срока действия настоящего Договора, а также в течение десяти лет по его прекращении.</w:t>
      </w:r>
    </w:p>
    <w:p w14:paraId="63041644" w14:textId="77777777" w:rsidR="00A23483" w:rsidRDefault="000206B9">
      <w:pPr>
        <w:widowControl w:val="0"/>
        <w:tabs>
          <w:tab w:val="left" w:pos="1134"/>
        </w:tabs>
        <w:spacing w:after="0" w:line="240" w:lineRule="auto"/>
        <w:ind w:firstLine="567"/>
        <w:jc w:val="both"/>
        <w:rPr>
          <w:rFonts w:ascii="Times New Roman" w:hAnsi="Times New Roman"/>
          <w:bCs/>
          <w:sz w:val="26"/>
          <w:szCs w:val="26"/>
        </w:rPr>
      </w:pPr>
      <w:r>
        <w:rPr>
          <w:rFonts w:ascii="Times New Roman" w:hAnsi="Times New Roman"/>
          <w:bCs/>
          <w:sz w:val="26"/>
          <w:szCs w:val="26"/>
        </w:rPr>
        <w:t>9.7. Стороны обязуются сохранять конфиденциальность доступов к электронной почте и не передавать их третьим лицам.</w:t>
      </w:r>
    </w:p>
    <w:p w14:paraId="2ED71D39" w14:textId="77777777" w:rsidR="00EC13F9" w:rsidRDefault="00EC13F9">
      <w:pPr>
        <w:widowControl w:val="0"/>
        <w:tabs>
          <w:tab w:val="left" w:pos="1134"/>
        </w:tabs>
        <w:spacing w:after="0" w:line="240" w:lineRule="auto"/>
        <w:ind w:firstLine="567"/>
        <w:jc w:val="both"/>
        <w:rPr>
          <w:rFonts w:ascii="Times New Roman" w:hAnsi="Times New Roman"/>
          <w:bCs/>
          <w:sz w:val="26"/>
          <w:szCs w:val="26"/>
        </w:rPr>
      </w:pPr>
    </w:p>
    <w:p w14:paraId="0D88EA7A" w14:textId="77777777" w:rsidR="00A23483" w:rsidRDefault="000206B9">
      <w:pPr>
        <w:pStyle w:val="ConsPlusNormal"/>
        <w:jc w:val="center"/>
        <w:outlineLvl w:val="0"/>
        <w:rPr>
          <w:rFonts w:ascii="Times New Roman" w:hAnsi="Times New Roman" w:cs="Times New Roman"/>
          <w:b/>
          <w:sz w:val="26"/>
          <w:szCs w:val="26"/>
        </w:rPr>
      </w:pPr>
      <w:r>
        <w:rPr>
          <w:rFonts w:ascii="Times New Roman" w:hAnsi="Times New Roman" w:cs="Times New Roman"/>
          <w:b/>
          <w:sz w:val="26"/>
          <w:szCs w:val="26"/>
        </w:rPr>
        <w:t>10.</w:t>
      </w:r>
      <w:r>
        <w:rPr>
          <w:rFonts w:ascii="Times New Roman" w:hAnsi="Times New Roman" w:cs="Times New Roman"/>
          <w:b/>
          <w:sz w:val="26"/>
          <w:szCs w:val="26"/>
        </w:rPr>
        <w:tab/>
        <w:t>Беспристрастность</w:t>
      </w:r>
    </w:p>
    <w:p w14:paraId="58980AD5" w14:textId="77777777" w:rsidR="00A23483" w:rsidRDefault="000206B9">
      <w:pPr>
        <w:pStyle w:val="ConsPlusNormal"/>
        <w:ind w:firstLine="567"/>
        <w:jc w:val="both"/>
        <w:outlineLvl w:val="0"/>
        <w:rPr>
          <w:rFonts w:ascii="Times New Roman" w:hAnsi="Times New Roman" w:cs="Times New Roman"/>
          <w:sz w:val="26"/>
          <w:szCs w:val="26"/>
        </w:rPr>
      </w:pPr>
      <w:r>
        <w:rPr>
          <w:rFonts w:ascii="Times New Roman" w:hAnsi="Times New Roman" w:cs="Times New Roman"/>
          <w:sz w:val="26"/>
          <w:szCs w:val="26"/>
        </w:rPr>
        <w:t>10.1.</w:t>
      </w:r>
      <w:r>
        <w:rPr>
          <w:rFonts w:ascii="Times New Roman" w:hAnsi="Times New Roman" w:cs="Times New Roman"/>
          <w:sz w:val="26"/>
          <w:szCs w:val="26"/>
        </w:rPr>
        <w:tab/>
        <w:t xml:space="preserve">Исполнитель в своей деятельности исключает возможность оказания на него административного, коммерческого, финансового или иного давления, которое может повлиять на независимость и беспристрастность деятельности. </w:t>
      </w:r>
    </w:p>
    <w:p w14:paraId="5BE47647" w14:textId="77777777" w:rsidR="00A23483" w:rsidRDefault="000206B9">
      <w:pPr>
        <w:pStyle w:val="ConsPlusNormal"/>
        <w:ind w:firstLine="567"/>
        <w:jc w:val="both"/>
        <w:outlineLvl w:val="0"/>
        <w:rPr>
          <w:rFonts w:ascii="Times New Roman" w:hAnsi="Times New Roman" w:cs="Times New Roman"/>
          <w:sz w:val="26"/>
          <w:szCs w:val="26"/>
        </w:rPr>
      </w:pPr>
      <w:r>
        <w:rPr>
          <w:rFonts w:ascii="Times New Roman" w:hAnsi="Times New Roman" w:cs="Times New Roman"/>
          <w:sz w:val="26"/>
          <w:szCs w:val="26"/>
        </w:rPr>
        <w:t>10.2.</w:t>
      </w:r>
      <w:r>
        <w:rPr>
          <w:rFonts w:ascii="Times New Roman" w:hAnsi="Times New Roman" w:cs="Times New Roman"/>
          <w:sz w:val="26"/>
          <w:szCs w:val="26"/>
        </w:rPr>
        <w:tab/>
        <w:t>В случае, если в процессе деятельности Исполнителя возникает ситуация, создающая угрозу беспристрастности и независимости Исполнитель обязан воздержаться от совершения действий, способных повлечь за собой возникновение конфликта интересов и как следствие нарушение принципа беспристрастности Исполнителя и сообщить Заказчику о невозможности оказания Услуг.</w:t>
      </w:r>
    </w:p>
    <w:p w14:paraId="669A6705" w14:textId="77777777" w:rsidR="00A23483" w:rsidRDefault="000206B9">
      <w:pPr>
        <w:pStyle w:val="ConsPlusNormal"/>
        <w:ind w:firstLine="567"/>
        <w:jc w:val="both"/>
        <w:outlineLvl w:val="0"/>
        <w:rPr>
          <w:rFonts w:ascii="Times New Roman" w:hAnsi="Times New Roman" w:cs="Times New Roman"/>
          <w:sz w:val="26"/>
          <w:szCs w:val="26"/>
        </w:rPr>
      </w:pPr>
      <w:r>
        <w:rPr>
          <w:rFonts w:ascii="Times New Roman" w:hAnsi="Times New Roman" w:cs="Times New Roman"/>
          <w:sz w:val="26"/>
          <w:szCs w:val="26"/>
        </w:rPr>
        <w:t>10.3.</w:t>
      </w:r>
      <w:r>
        <w:t xml:space="preserve"> </w:t>
      </w:r>
      <w:r>
        <w:rPr>
          <w:rFonts w:ascii="Times New Roman" w:hAnsi="Times New Roman" w:cs="Times New Roman"/>
          <w:sz w:val="26"/>
          <w:szCs w:val="26"/>
        </w:rPr>
        <w:t>В целях соблюдения принципов независимости и беспристрастности при проведении экспертизы качества, эффективности и безопасности медицинского изделия, а также исключения возможности конфликта интересов, работники Исполнителя, осуществлявшие оказание Услуг в рамках Договора, не могут проводить экспертизу качества, эффективности и безопасности медицинского изделия, по которому были оказаны Услуги в рамках настоящего Договора.</w:t>
      </w:r>
    </w:p>
    <w:p w14:paraId="4C6F13DE" w14:textId="77777777" w:rsidR="00A23483" w:rsidRDefault="00A23483">
      <w:pPr>
        <w:pStyle w:val="ConsPlusNormal"/>
        <w:jc w:val="center"/>
        <w:outlineLvl w:val="0"/>
        <w:rPr>
          <w:rFonts w:ascii="Times New Roman" w:hAnsi="Times New Roman" w:cs="Times New Roman"/>
          <w:sz w:val="26"/>
          <w:szCs w:val="26"/>
        </w:rPr>
      </w:pPr>
    </w:p>
    <w:p w14:paraId="5C59F873" w14:textId="77777777" w:rsidR="00A23483" w:rsidRDefault="000206B9">
      <w:pPr>
        <w:pStyle w:val="ConsPlusNormal"/>
        <w:jc w:val="center"/>
        <w:outlineLvl w:val="0"/>
        <w:rPr>
          <w:rFonts w:ascii="Times New Roman" w:hAnsi="Times New Roman" w:cs="Times New Roman"/>
          <w:b/>
          <w:sz w:val="26"/>
          <w:szCs w:val="26"/>
        </w:rPr>
      </w:pPr>
      <w:r>
        <w:rPr>
          <w:rFonts w:ascii="Times New Roman" w:hAnsi="Times New Roman" w:cs="Times New Roman"/>
          <w:b/>
          <w:sz w:val="26"/>
          <w:szCs w:val="26"/>
        </w:rPr>
        <w:t>11. Порядок урегулирования споров</w:t>
      </w:r>
    </w:p>
    <w:p w14:paraId="029D3497" w14:textId="77777777" w:rsidR="00A23483" w:rsidRDefault="000206B9">
      <w:pPr>
        <w:widowControl w:val="0"/>
        <w:tabs>
          <w:tab w:val="left" w:pos="1134"/>
        </w:tabs>
        <w:spacing w:after="0" w:line="240" w:lineRule="auto"/>
        <w:ind w:firstLine="567"/>
        <w:jc w:val="both"/>
        <w:rPr>
          <w:rFonts w:ascii="Times New Roman" w:hAnsi="Times New Roman"/>
          <w:spacing w:val="-1"/>
          <w:sz w:val="26"/>
          <w:szCs w:val="26"/>
        </w:rPr>
      </w:pPr>
      <w:r>
        <w:rPr>
          <w:rFonts w:ascii="Times New Roman" w:hAnsi="Times New Roman"/>
          <w:spacing w:val="-1"/>
          <w:sz w:val="26"/>
          <w:szCs w:val="26"/>
        </w:rPr>
        <w:t>11.1. Все вопросы, не урегулированные Договором, разрешаются Сторонами в соответствии с действующим законодательством Российской Федерации.</w:t>
      </w:r>
    </w:p>
    <w:p w14:paraId="63F72C0B" w14:textId="77777777" w:rsidR="00A23483" w:rsidRDefault="000206B9">
      <w:pPr>
        <w:widowControl w:val="0"/>
        <w:tabs>
          <w:tab w:val="left" w:pos="1134"/>
        </w:tabs>
        <w:spacing w:after="0" w:line="240" w:lineRule="auto"/>
        <w:ind w:firstLine="567"/>
        <w:jc w:val="both"/>
        <w:rPr>
          <w:rFonts w:ascii="Times New Roman" w:hAnsi="Times New Roman"/>
          <w:sz w:val="26"/>
          <w:szCs w:val="26"/>
        </w:rPr>
      </w:pPr>
      <w:r>
        <w:rPr>
          <w:rFonts w:ascii="Times New Roman" w:hAnsi="Times New Roman"/>
          <w:sz w:val="26"/>
          <w:szCs w:val="26"/>
        </w:rPr>
        <w:t>11.2. Все споры, возникающие при исполнении Договора, решаются сторонами путем переговоров. Претензионный порядок рассмотрения споров является обязательным. Претензии предъявляются в письменном виде. По получении претензии Сторона обязана предоставить письменный ответ по существу в срок не позднее 14 (Четырнадцати) календарных дней с даты ее получения. Оставление претензии без ответа в установленный срок означает признание требований претензии.</w:t>
      </w:r>
    </w:p>
    <w:p w14:paraId="1C617BC4" w14:textId="77777777" w:rsidR="00A23483" w:rsidRDefault="000206B9">
      <w:pPr>
        <w:widowControl w:val="0"/>
        <w:tabs>
          <w:tab w:val="left" w:pos="1134"/>
        </w:tabs>
        <w:spacing w:after="0" w:line="240" w:lineRule="auto"/>
        <w:ind w:firstLine="567"/>
        <w:jc w:val="both"/>
        <w:rPr>
          <w:rFonts w:ascii="Times New Roman" w:hAnsi="Times New Roman"/>
          <w:sz w:val="26"/>
          <w:szCs w:val="26"/>
        </w:rPr>
      </w:pPr>
      <w:r>
        <w:rPr>
          <w:rFonts w:ascii="Times New Roman" w:hAnsi="Times New Roman"/>
          <w:sz w:val="26"/>
          <w:szCs w:val="26"/>
        </w:rPr>
        <w:t>11.3.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направлена претензия.</w:t>
      </w:r>
    </w:p>
    <w:p w14:paraId="62D5C98B" w14:textId="77777777" w:rsidR="00A23483" w:rsidRDefault="000206B9">
      <w:pPr>
        <w:widowControl w:val="0"/>
        <w:tabs>
          <w:tab w:val="left" w:pos="1134"/>
        </w:tabs>
        <w:spacing w:after="0" w:line="240" w:lineRule="auto"/>
        <w:ind w:firstLine="567"/>
        <w:jc w:val="both"/>
        <w:rPr>
          <w:rFonts w:ascii="Times New Roman" w:hAnsi="Times New Roman"/>
          <w:sz w:val="26"/>
          <w:szCs w:val="26"/>
        </w:rPr>
      </w:pPr>
      <w:r>
        <w:rPr>
          <w:rFonts w:ascii="Times New Roman" w:hAnsi="Times New Roman"/>
          <w:sz w:val="26"/>
          <w:szCs w:val="26"/>
        </w:rPr>
        <w:t>11.4. Если претензионные требования подлежат денежной оценке, в претензии указывается требуемая сумма и ее полный и обоснованный расчет.</w:t>
      </w:r>
    </w:p>
    <w:p w14:paraId="3EA1D44E" w14:textId="77777777" w:rsidR="00A23483" w:rsidRDefault="000206B9">
      <w:pPr>
        <w:widowControl w:val="0"/>
        <w:tabs>
          <w:tab w:val="left" w:pos="1134"/>
        </w:tabs>
        <w:spacing w:after="0" w:line="240" w:lineRule="auto"/>
        <w:ind w:firstLine="567"/>
        <w:jc w:val="both"/>
        <w:rPr>
          <w:rFonts w:ascii="Times New Roman" w:hAnsi="Times New Roman"/>
          <w:sz w:val="26"/>
          <w:szCs w:val="26"/>
        </w:rPr>
      </w:pPr>
      <w:r>
        <w:rPr>
          <w:rFonts w:ascii="Times New Roman" w:hAnsi="Times New Roman"/>
          <w:sz w:val="26"/>
          <w:szCs w:val="26"/>
        </w:rPr>
        <w:t>11.5.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14:paraId="615A8302" w14:textId="77777777" w:rsidR="00A23483" w:rsidRDefault="000206B9">
      <w:pPr>
        <w:widowControl w:val="0"/>
        <w:tabs>
          <w:tab w:val="left" w:pos="1134"/>
        </w:tabs>
        <w:spacing w:after="0" w:line="240" w:lineRule="auto"/>
        <w:ind w:firstLine="567"/>
        <w:jc w:val="both"/>
        <w:rPr>
          <w:rFonts w:ascii="Times New Roman" w:hAnsi="Times New Roman"/>
          <w:sz w:val="26"/>
          <w:szCs w:val="26"/>
        </w:rPr>
      </w:pPr>
      <w:r>
        <w:rPr>
          <w:rFonts w:ascii="Times New Roman" w:hAnsi="Times New Roman"/>
          <w:sz w:val="26"/>
          <w:szCs w:val="26"/>
        </w:rPr>
        <w:t>11.6.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6860D949" w14:textId="77777777" w:rsidR="00A23483" w:rsidRDefault="000206B9">
      <w:pPr>
        <w:tabs>
          <w:tab w:val="left" w:pos="1134"/>
        </w:tabs>
        <w:spacing w:after="0" w:line="240" w:lineRule="auto"/>
        <w:ind w:firstLine="567"/>
        <w:jc w:val="both"/>
        <w:rPr>
          <w:rFonts w:ascii="Times New Roman" w:hAnsi="Times New Roman"/>
          <w:sz w:val="26"/>
          <w:szCs w:val="26"/>
        </w:rPr>
      </w:pPr>
      <w:r>
        <w:rPr>
          <w:rFonts w:ascii="Times New Roman" w:hAnsi="Times New Roman"/>
          <w:sz w:val="26"/>
          <w:szCs w:val="26"/>
        </w:rPr>
        <w:t>11.7.</w:t>
      </w:r>
      <w:r>
        <w:rPr>
          <w:rFonts w:ascii="Times New Roman" w:hAnsi="Times New Roman"/>
          <w:sz w:val="26"/>
          <w:szCs w:val="26"/>
        </w:rPr>
        <w:tab/>
        <w:t>Споры, не урегулированные сторонами в претензионном порядке, подлежат разрешению в соответствии с действующим законодательством Российской Федерации в Арбитражном суде г. Москвы.</w:t>
      </w:r>
    </w:p>
    <w:p w14:paraId="667CC57F" w14:textId="77777777" w:rsidR="00A23483" w:rsidRDefault="00A23483">
      <w:pPr>
        <w:pStyle w:val="ConsPlusNormal"/>
        <w:jc w:val="both"/>
        <w:rPr>
          <w:rFonts w:ascii="Times New Roman" w:hAnsi="Times New Roman" w:cs="Times New Roman"/>
          <w:sz w:val="26"/>
          <w:szCs w:val="26"/>
        </w:rPr>
      </w:pPr>
    </w:p>
    <w:p w14:paraId="5BB17C44" w14:textId="77777777" w:rsidR="00A23483" w:rsidRDefault="000206B9">
      <w:pPr>
        <w:pStyle w:val="ConsPlusNormal"/>
        <w:jc w:val="center"/>
        <w:outlineLvl w:val="0"/>
        <w:rPr>
          <w:rFonts w:ascii="Times New Roman" w:hAnsi="Times New Roman" w:cs="Times New Roman"/>
          <w:b/>
          <w:sz w:val="26"/>
          <w:szCs w:val="26"/>
        </w:rPr>
      </w:pPr>
      <w:r>
        <w:rPr>
          <w:rFonts w:ascii="Times New Roman" w:hAnsi="Times New Roman" w:cs="Times New Roman"/>
          <w:b/>
          <w:sz w:val="26"/>
          <w:szCs w:val="26"/>
        </w:rPr>
        <w:t>12. Срок действия, порядок изменения и расторжения Договора</w:t>
      </w:r>
    </w:p>
    <w:p w14:paraId="42F92275" w14:textId="77777777" w:rsidR="00A23483" w:rsidRDefault="000206B9">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12.1. Договор вступает в силу с даты его подписания и действует по </w:t>
      </w:r>
      <w:r w:rsidR="00746234" w:rsidRPr="00746234">
        <w:rPr>
          <w:rFonts w:ascii="Times New Roman" w:hAnsi="Times New Roman" w:cs="Times New Roman"/>
          <w:sz w:val="26"/>
          <w:szCs w:val="26"/>
        </w:rPr>
        <w:t xml:space="preserve">«30» декабря 2028 </w:t>
      </w:r>
      <w:r>
        <w:rPr>
          <w:rFonts w:ascii="Times New Roman" w:hAnsi="Times New Roman" w:cs="Times New Roman"/>
          <w:sz w:val="26"/>
          <w:szCs w:val="26"/>
        </w:rPr>
        <w:t xml:space="preserve">года включительно, а в части неисполненных обязательств до полного исполнения Сторонами обязательств по Договору. </w:t>
      </w:r>
    </w:p>
    <w:p w14:paraId="6AABAF9A" w14:textId="77777777" w:rsidR="00A23483" w:rsidRDefault="000206B9">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12.2. Время, потраченное Заказчиком на принятие решения о дальнейшем оказании Услуг, предоставлении дополнительных данных, документов, материалов, и т.п. не учитываются в срок оказания Услуги Исполнителем по конкретному этапу Заявки. Срок оказания услуг по конкретному этапу Заявки в таком случае продлевается на соответствующий срок. </w:t>
      </w:r>
    </w:p>
    <w:p w14:paraId="577CA3A0" w14:textId="77777777" w:rsidR="00A23483" w:rsidRDefault="000206B9">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12.3. Договор может быть расторгнут по соглашению Сторон, по решению суда либо в случае одностороннего отказа Стороны Договора от исполнения Договора в соответствии с гражданским кодексом Российской Федерации.</w:t>
      </w:r>
    </w:p>
    <w:p w14:paraId="639E148E" w14:textId="77777777" w:rsidR="00A23483" w:rsidRDefault="000206B9">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12.4. Заказчик вправе в одностороннем порядке отказаться от исполнения Договора в случае, если:</w:t>
      </w:r>
    </w:p>
    <w:p w14:paraId="428766D9" w14:textId="77777777" w:rsidR="00A23483" w:rsidRDefault="000206B9">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12.4.1. Исполнитель оказывает услуги ненадлежащего качества, при этом недостатки не могут быть устранены в приемлемый для Заказчика срок;</w:t>
      </w:r>
    </w:p>
    <w:p w14:paraId="5F8175D0" w14:textId="77777777" w:rsidR="00A23483" w:rsidRDefault="000206B9">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12.4.2. Исполнитель неоднократно (от двух и более раз) нарушил сроки оказания услуг, предусмотренных Договором;</w:t>
      </w:r>
    </w:p>
    <w:p w14:paraId="04918462" w14:textId="77777777" w:rsidR="00A23483" w:rsidRDefault="000206B9">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12.4.3. Исполнитель не приступает к исполнению Договора в срок, установленный Договором.</w:t>
      </w:r>
    </w:p>
    <w:p w14:paraId="5D905295" w14:textId="77777777" w:rsidR="00A23483" w:rsidRDefault="000206B9">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12.5. Заказчик также вправе в одностороннем порядке отказаться от исполнения Договора 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04BCF3B3" w14:textId="77777777" w:rsidR="00A23483" w:rsidRDefault="000206B9">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12.6. Исполнитель вправе в одностороннем порядке отказаться от исполнения Договора в случае, если:</w:t>
      </w:r>
    </w:p>
    <w:p w14:paraId="5FDDDE23" w14:textId="77777777" w:rsidR="00A23483" w:rsidRDefault="000206B9">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12.6.1. Заказчиком неоднократно (от двух и более раз) нарушены сроки оплаты Услуг;</w:t>
      </w:r>
    </w:p>
    <w:p w14:paraId="5D9FC2D3" w14:textId="77777777" w:rsidR="00A23483" w:rsidRDefault="000206B9">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12.6.2. Заказчик не предоставляет информацию и документы в соответствии с                        условиями Договора в количестве и в объеме, позволяющем оказать услуги в полном объеме, или предоставляет недостоверную информацию.</w:t>
      </w:r>
    </w:p>
    <w:p w14:paraId="5501F7E3" w14:textId="77777777" w:rsidR="00A23483" w:rsidRDefault="000206B9">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12.7. Исполнитель также вправе в одностороннем порядке отказаться от исполнения Договора 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478F9422" w14:textId="77777777" w:rsidR="00A23483" w:rsidRDefault="000206B9">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12.8. Расторжение Договора по соглашению сторон оформляется в письменном виде и подписывается обеими сторонами.</w:t>
      </w:r>
    </w:p>
    <w:p w14:paraId="6A32BFEE" w14:textId="77777777" w:rsidR="00A23483" w:rsidRDefault="000206B9">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12.9. Сторона, которой направлено предложение о расторжении Договора по соглашению сторон, должна дать письменный ответ, по существу, в срок, не превышающий 5 (пяти) рабочих дней с даты его получения.</w:t>
      </w:r>
    </w:p>
    <w:p w14:paraId="37F9F6A9" w14:textId="77777777" w:rsidR="00A23483" w:rsidRDefault="000206B9">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12.10. В случае расторжения Договора Стороны производят сверку расчетов, которой подтверждается объем Услуг, оказанных Исполнителем.</w:t>
      </w:r>
    </w:p>
    <w:p w14:paraId="0B788C23" w14:textId="77777777" w:rsidR="00A23483" w:rsidRDefault="000206B9">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12.11. Условия настоящего Договора могут быть изменены по взаимному согласию Сторон путём подписания письменного соглашения.</w:t>
      </w:r>
    </w:p>
    <w:p w14:paraId="2AA4CCEB" w14:textId="77777777" w:rsidR="00A23483" w:rsidRDefault="00A23483">
      <w:pPr>
        <w:pStyle w:val="ConsPlusNormal"/>
        <w:jc w:val="both"/>
        <w:rPr>
          <w:rFonts w:ascii="Times New Roman" w:hAnsi="Times New Roman" w:cs="Times New Roman"/>
          <w:sz w:val="26"/>
          <w:szCs w:val="26"/>
        </w:rPr>
      </w:pPr>
    </w:p>
    <w:p w14:paraId="0F5621AD" w14:textId="77777777" w:rsidR="00A23483" w:rsidRDefault="000206B9">
      <w:pPr>
        <w:pStyle w:val="ConsPlusNormal"/>
        <w:jc w:val="center"/>
        <w:outlineLvl w:val="0"/>
        <w:rPr>
          <w:rFonts w:ascii="Times New Roman" w:hAnsi="Times New Roman" w:cs="Times New Roman"/>
          <w:b/>
          <w:sz w:val="26"/>
          <w:szCs w:val="26"/>
        </w:rPr>
      </w:pPr>
      <w:r>
        <w:rPr>
          <w:rFonts w:ascii="Times New Roman" w:hAnsi="Times New Roman" w:cs="Times New Roman"/>
          <w:b/>
          <w:sz w:val="26"/>
          <w:szCs w:val="26"/>
        </w:rPr>
        <w:t>13. Дополнительные условия</w:t>
      </w:r>
    </w:p>
    <w:p w14:paraId="76569634" w14:textId="77777777" w:rsidR="00A23483" w:rsidRDefault="000206B9">
      <w:pPr>
        <w:tabs>
          <w:tab w:val="left" w:pos="9355"/>
        </w:tabs>
        <w:spacing w:after="0" w:line="240" w:lineRule="auto"/>
        <w:ind w:firstLine="567"/>
        <w:jc w:val="both"/>
        <w:rPr>
          <w:rFonts w:ascii="Times New Roman" w:hAnsi="Times New Roman"/>
          <w:sz w:val="26"/>
          <w:szCs w:val="26"/>
        </w:rPr>
      </w:pPr>
      <w:r>
        <w:rPr>
          <w:rFonts w:ascii="Times New Roman" w:hAnsi="Times New Roman" w:cs="Times New Roman"/>
          <w:sz w:val="26"/>
          <w:szCs w:val="26"/>
        </w:rPr>
        <w:t xml:space="preserve">13.1. </w:t>
      </w:r>
      <w:r>
        <w:rPr>
          <w:rFonts w:ascii="Times New Roman" w:hAnsi="Times New Roman"/>
          <w:sz w:val="26"/>
          <w:szCs w:val="26"/>
        </w:rPr>
        <w:t>Все уведомления, предложения, требования и прочие документы, влекущие юридически значимые последствия (далее все вместе - уведомление), направляются Сторонами заказными почтовыми отправлениями с подтверждением получения адресатом или передаются Заказчику лично под расписку.</w:t>
      </w:r>
    </w:p>
    <w:p w14:paraId="72CD371B" w14:textId="77777777" w:rsidR="00A23483" w:rsidRDefault="000206B9">
      <w:pPr>
        <w:tabs>
          <w:tab w:val="left" w:pos="9355"/>
        </w:tabs>
        <w:spacing w:after="0" w:line="240" w:lineRule="auto"/>
        <w:ind w:firstLine="567"/>
        <w:jc w:val="both"/>
        <w:rPr>
          <w:rFonts w:ascii="Times New Roman" w:hAnsi="Times New Roman"/>
          <w:sz w:val="26"/>
          <w:szCs w:val="26"/>
        </w:rPr>
      </w:pPr>
      <w:r>
        <w:rPr>
          <w:rFonts w:ascii="Times New Roman" w:hAnsi="Times New Roman"/>
          <w:sz w:val="26"/>
          <w:szCs w:val="26"/>
        </w:rPr>
        <w:t>Если уведомление передаётся Заказчику лично, Заказчик считается извещённым надлежащим образом при условии, что Заказчик расписался в получении уведомления, или, если Заказчик отказался от получения уведомления под расписку, этот отказ письменно зафиксирован Исполнителем.</w:t>
      </w:r>
    </w:p>
    <w:p w14:paraId="45C80E81" w14:textId="77777777" w:rsidR="00A23483" w:rsidRDefault="000206B9">
      <w:pPr>
        <w:tabs>
          <w:tab w:val="left" w:pos="9355"/>
        </w:tabs>
        <w:spacing w:after="0" w:line="240" w:lineRule="auto"/>
        <w:ind w:firstLine="567"/>
        <w:jc w:val="both"/>
        <w:rPr>
          <w:rFonts w:ascii="Times New Roman" w:hAnsi="Times New Roman"/>
          <w:sz w:val="26"/>
          <w:szCs w:val="26"/>
        </w:rPr>
      </w:pPr>
      <w:r>
        <w:rPr>
          <w:rFonts w:ascii="Times New Roman" w:hAnsi="Times New Roman"/>
          <w:sz w:val="26"/>
          <w:szCs w:val="26"/>
        </w:rPr>
        <w:t>Уведомление, направленное по почте, считается полученным с момента его доставки адресату по адресу, указанному в разделе 15 Договора либо получения отправителем подтверждения отсутствия адресата по указанному адресу.</w:t>
      </w:r>
    </w:p>
    <w:p w14:paraId="26E142E8" w14:textId="77777777" w:rsidR="00C977D3" w:rsidRDefault="000206B9" w:rsidP="00C977D3">
      <w:pPr>
        <w:tabs>
          <w:tab w:val="left" w:pos="9355"/>
        </w:tabs>
        <w:spacing w:after="0" w:line="240" w:lineRule="auto"/>
        <w:ind w:firstLine="567"/>
        <w:jc w:val="both"/>
        <w:rPr>
          <w:rFonts w:ascii="Times New Roman" w:hAnsi="Times New Roman"/>
          <w:sz w:val="26"/>
          <w:szCs w:val="26"/>
        </w:rPr>
      </w:pPr>
      <w:r>
        <w:rPr>
          <w:rFonts w:ascii="Times New Roman" w:hAnsi="Times New Roman"/>
          <w:sz w:val="26"/>
          <w:szCs w:val="26"/>
        </w:rPr>
        <w:t xml:space="preserve">13.2. </w:t>
      </w:r>
      <w:r w:rsidR="00C977D3" w:rsidRPr="0008365D">
        <w:rPr>
          <w:rFonts w:ascii="Times New Roman" w:hAnsi="Times New Roman"/>
          <w:sz w:val="26"/>
          <w:szCs w:val="26"/>
        </w:rPr>
        <w:t xml:space="preserve">В целях более оперативного взаимодействия, допускается дополнительное направление документов </w:t>
      </w:r>
      <w:r w:rsidR="00C977D3" w:rsidRPr="008B5B43">
        <w:rPr>
          <w:rFonts w:ascii="Times New Roman" w:hAnsi="Times New Roman"/>
          <w:sz w:val="26"/>
          <w:szCs w:val="26"/>
        </w:rPr>
        <w:t xml:space="preserve">по </w:t>
      </w:r>
      <w:r w:rsidR="00C977D3">
        <w:rPr>
          <w:rFonts w:ascii="Times New Roman" w:hAnsi="Times New Roman"/>
          <w:sz w:val="26"/>
          <w:szCs w:val="26"/>
        </w:rPr>
        <w:t>следующим адресам электронной почты:</w:t>
      </w:r>
    </w:p>
    <w:p w14:paraId="2AD0822B" w14:textId="77777777" w:rsidR="00C977D3" w:rsidRDefault="00C977D3" w:rsidP="00C977D3">
      <w:pPr>
        <w:tabs>
          <w:tab w:val="left" w:pos="9355"/>
        </w:tabs>
        <w:spacing w:after="0" w:line="240" w:lineRule="auto"/>
        <w:ind w:firstLine="567"/>
        <w:jc w:val="both"/>
        <w:rPr>
          <w:rFonts w:ascii="Times New Roman" w:hAnsi="Times New Roman"/>
          <w:sz w:val="26"/>
          <w:szCs w:val="26"/>
        </w:rPr>
      </w:pPr>
      <w:r>
        <w:rPr>
          <w:rFonts w:ascii="Times New Roman" w:hAnsi="Times New Roman"/>
          <w:sz w:val="26"/>
          <w:szCs w:val="26"/>
        </w:rPr>
        <w:t xml:space="preserve"> </w:t>
      </w:r>
      <w:r w:rsidRPr="004A792B">
        <w:rPr>
          <w:rFonts w:ascii="Times New Roman" w:hAnsi="Times New Roman"/>
          <w:sz w:val="26"/>
          <w:szCs w:val="26"/>
        </w:rPr>
        <w:t>info@vniiimt.ru</w:t>
      </w:r>
      <w:r>
        <w:rPr>
          <w:rFonts w:ascii="Times New Roman" w:hAnsi="Times New Roman"/>
          <w:sz w:val="26"/>
          <w:szCs w:val="26"/>
        </w:rPr>
        <w:t xml:space="preserve"> (адрес электронной почты Исполнителя),</w:t>
      </w:r>
    </w:p>
    <w:p w14:paraId="1C1E74D4" w14:textId="77777777" w:rsidR="00C977D3" w:rsidRDefault="00C977D3" w:rsidP="00C977D3">
      <w:pPr>
        <w:tabs>
          <w:tab w:val="left" w:pos="9355"/>
        </w:tabs>
        <w:spacing w:after="0" w:line="240" w:lineRule="auto"/>
        <w:ind w:firstLine="567"/>
        <w:jc w:val="both"/>
        <w:rPr>
          <w:rFonts w:ascii="Times New Roman" w:hAnsi="Times New Roman"/>
          <w:sz w:val="26"/>
          <w:szCs w:val="26"/>
        </w:rPr>
      </w:pPr>
      <w:r>
        <w:rPr>
          <w:rFonts w:ascii="Times New Roman" w:hAnsi="Times New Roman"/>
          <w:sz w:val="26"/>
          <w:szCs w:val="26"/>
        </w:rPr>
        <w:t xml:space="preserve"> ______________ (адрес электронной почты Заказчика)</w:t>
      </w:r>
    </w:p>
    <w:p w14:paraId="5774AE40" w14:textId="77777777" w:rsidR="00C977D3" w:rsidRDefault="00C977D3" w:rsidP="00C977D3">
      <w:pPr>
        <w:tabs>
          <w:tab w:val="left" w:pos="9355"/>
        </w:tabs>
        <w:spacing w:after="0" w:line="240" w:lineRule="auto"/>
        <w:ind w:firstLine="567"/>
        <w:jc w:val="both"/>
        <w:rPr>
          <w:rFonts w:ascii="Times New Roman" w:hAnsi="Times New Roman"/>
          <w:sz w:val="26"/>
          <w:szCs w:val="26"/>
        </w:rPr>
      </w:pPr>
      <w:r w:rsidRPr="0008365D">
        <w:rPr>
          <w:rFonts w:ascii="Times New Roman" w:hAnsi="Times New Roman"/>
          <w:sz w:val="26"/>
          <w:szCs w:val="26"/>
        </w:rPr>
        <w:t>с последующим направлением почтовым отправлением.</w:t>
      </w:r>
    </w:p>
    <w:p w14:paraId="324DA0CC" w14:textId="5B6DE761" w:rsidR="00A23483" w:rsidRDefault="00A23483" w:rsidP="00C977D3">
      <w:pPr>
        <w:tabs>
          <w:tab w:val="left" w:pos="9355"/>
        </w:tabs>
        <w:spacing w:after="0" w:line="240" w:lineRule="auto"/>
        <w:ind w:firstLine="567"/>
        <w:jc w:val="both"/>
        <w:rPr>
          <w:rFonts w:ascii="Times New Roman" w:hAnsi="Times New Roman"/>
          <w:sz w:val="26"/>
          <w:szCs w:val="26"/>
        </w:rPr>
      </w:pPr>
    </w:p>
    <w:p w14:paraId="671E79E3" w14:textId="77777777" w:rsidR="00A23483" w:rsidRDefault="000206B9">
      <w:pPr>
        <w:tabs>
          <w:tab w:val="left" w:pos="9355"/>
        </w:tabs>
        <w:spacing w:after="0" w:line="240" w:lineRule="auto"/>
        <w:ind w:firstLine="567"/>
        <w:jc w:val="both"/>
        <w:rPr>
          <w:rFonts w:ascii="Times New Roman" w:hAnsi="Times New Roman" w:cs="Times New Roman"/>
          <w:b/>
          <w:sz w:val="26"/>
          <w:szCs w:val="26"/>
        </w:rPr>
      </w:pPr>
      <w:r>
        <w:rPr>
          <w:rFonts w:ascii="Times New Roman" w:hAnsi="Times New Roman"/>
          <w:sz w:val="26"/>
          <w:szCs w:val="26"/>
        </w:rPr>
        <w:t>13.3. В случае изменения у какой-либо Стороны юридического статуса, адреса, наименования или банковских реквизитов, она обязана в срок не более 3 (трёх) рабочих дней с момента возникновения изменений известить другую Сторону. Расчёты между Сторонами производятся по указанным в разделе 15 настоящего</w:t>
      </w:r>
      <w:del w:id="3" w:author="Александрова Анастасия Константиновна" w:date="2026-04-10T11:35:00Z">
        <w:r w:rsidDel="00C977D3">
          <w:rPr>
            <w:rFonts w:ascii="Times New Roman" w:hAnsi="Times New Roman"/>
            <w:sz w:val="26"/>
            <w:szCs w:val="26"/>
          </w:rPr>
          <w:delText>.</w:delText>
        </w:r>
      </w:del>
      <w:r>
        <w:rPr>
          <w:rFonts w:ascii="Times New Roman" w:hAnsi="Times New Roman"/>
          <w:sz w:val="26"/>
          <w:szCs w:val="26"/>
        </w:rPr>
        <w:t xml:space="preserve"> Договора реквизитам Сторон. Сторона, не получившая в установленный данным пунктом Договора срок, уведомление от другой Стороны об изменениях в адресе и/или реквизитах другой Стороны, не несёт ответственности за недоставку направленных документов и/или неисполненных расчетов между Сторонами.</w:t>
      </w:r>
    </w:p>
    <w:p w14:paraId="1736FA1F" w14:textId="77777777" w:rsidR="00A23483" w:rsidRDefault="00A23483">
      <w:pPr>
        <w:pStyle w:val="ConsPlusNormal"/>
        <w:jc w:val="center"/>
        <w:outlineLvl w:val="0"/>
        <w:rPr>
          <w:rFonts w:ascii="Times New Roman" w:hAnsi="Times New Roman" w:cs="Times New Roman"/>
          <w:b/>
          <w:sz w:val="26"/>
          <w:szCs w:val="26"/>
        </w:rPr>
      </w:pPr>
    </w:p>
    <w:p w14:paraId="33262605" w14:textId="77777777" w:rsidR="00A23483" w:rsidRDefault="000206B9">
      <w:pPr>
        <w:pStyle w:val="ConsPlusNormal"/>
        <w:jc w:val="center"/>
        <w:outlineLvl w:val="0"/>
        <w:rPr>
          <w:rFonts w:ascii="Times New Roman" w:hAnsi="Times New Roman" w:cs="Times New Roman"/>
          <w:b/>
          <w:sz w:val="26"/>
          <w:szCs w:val="26"/>
        </w:rPr>
      </w:pPr>
      <w:r>
        <w:rPr>
          <w:rFonts w:ascii="Times New Roman" w:hAnsi="Times New Roman" w:cs="Times New Roman"/>
          <w:b/>
          <w:sz w:val="26"/>
          <w:szCs w:val="26"/>
        </w:rPr>
        <w:t>14. Заключительные положения</w:t>
      </w:r>
      <w:del w:id="4" w:author="Александрова Анастасия Константиновна" w:date="2026-04-10T11:35:00Z">
        <w:r w:rsidDel="00C977D3">
          <w:rPr>
            <w:rFonts w:ascii="Times New Roman" w:hAnsi="Times New Roman" w:cs="Times New Roman"/>
            <w:b/>
            <w:sz w:val="26"/>
            <w:szCs w:val="26"/>
          </w:rPr>
          <w:delText>.</w:delText>
        </w:r>
      </w:del>
    </w:p>
    <w:p w14:paraId="598D4E7A" w14:textId="77777777" w:rsidR="00A23483" w:rsidRDefault="000206B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14.1. Договор составлен в 2 (двух) экземплярах, имеющих равную юридическую силу, по одному для каждой из Сторон.</w:t>
      </w:r>
    </w:p>
    <w:p w14:paraId="1D089529" w14:textId="77777777" w:rsidR="00A23483" w:rsidRDefault="000206B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14.2. Все изменения и дополнения к Договору оформляются в письменном виде и вступают в силу с момента подписания их Сторонами.</w:t>
      </w:r>
    </w:p>
    <w:p w14:paraId="6D4EFC84" w14:textId="77777777" w:rsidR="00A23483" w:rsidRDefault="000206B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14.3. Во всем остальном, что не предусмотрено Договором, Стороны руководствуются законодательством Российской Федерации.</w:t>
      </w:r>
    </w:p>
    <w:p w14:paraId="0A3A3DC1" w14:textId="77777777" w:rsidR="00A23483" w:rsidRDefault="000206B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14.4. Неотъемлемой частью Договора являются:</w:t>
      </w:r>
    </w:p>
    <w:p w14:paraId="775FDADE" w14:textId="77777777" w:rsidR="00A23483" w:rsidRDefault="000206B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Перечень услуг (Приложение № 1);</w:t>
      </w:r>
    </w:p>
    <w:p w14:paraId="335C7AF9" w14:textId="77777777" w:rsidR="00A23483" w:rsidRDefault="000206B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 ФОРМА: </w:t>
      </w:r>
      <w:hyperlink r:id="rId22">
        <w:r>
          <w:rPr>
            <w:rFonts w:ascii="Times New Roman" w:hAnsi="Times New Roman" w:cs="Times New Roman"/>
            <w:sz w:val="26"/>
            <w:szCs w:val="26"/>
          </w:rPr>
          <w:t>Заявка</w:t>
        </w:r>
      </w:hyperlink>
      <w:r>
        <w:rPr>
          <w:rFonts w:ascii="Times New Roman" w:hAnsi="Times New Roman" w:cs="Times New Roman"/>
          <w:sz w:val="26"/>
          <w:szCs w:val="26"/>
        </w:rPr>
        <w:t xml:space="preserve"> на оказание услуг (Приложение № 2);</w:t>
      </w:r>
    </w:p>
    <w:p w14:paraId="7DE673E7" w14:textId="77777777" w:rsidR="00A23483" w:rsidRDefault="000206B9">
      <w:pPr>
        <w:pStyle w:val="ConsPlusNormal"/>
        <w:ind w:firstLine="709"/>
        <w:jc w:val="both"/>
        <w:rPr>
          <w:rFonts w:ascii="Times New Roman" w:hAnsi="Times New Roman"/>
          <w:sz w:val="26"/>
          <w:szCs w:val="26"/>
        </w:rPr>
      </w:pPr>
      <w:r>
        <w:rPr>
          <w:rFonts w:ascii="Times New Roman" w:hAnsi="Times New Roman" w:cs="Times New Roman"/>
          <w:sz w:val="26"/>
          <w:szCs w:val="26"/>
        </w:rPr>
        <w:t xml:space="preserve">– </w:t>
      </w:r>
      <w:r>
        <w:rPr>
          <w:rFonts w:ascii="Times New Roman" w:hAnsi="Times New Roman"/>
          <w:sz w:val="26"/>
          <w:szCs w:val="26"/>
        </w:rPr>
        <w:t xml:space="preserve">ФОРМА: Акт об оказании услуг (выполнении работ) </w:t>
      </w:r>
      <w:r>
        <w:rPr>
          <w:rFonts w:ascii="Times New Roman" w:hAnsi="Times New Roman" w:cs="Times New Roman"/>
          <w:sz w:val="26"/>
          <w:szCs w:val="26"/>
        </w:rPr>
        <w:t>(Приложение № 3);</w:t>
      </w:r>
    </w:p>
    <w:p w14:paraId="0CF94FC5" w14:textId="77777777" w:rsidR="00A23483" w:rsidRDefault="000206B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ФОРМА: Акт приёма образцов МИ (Приложение № 4);</w:t>
      </w:r>
    </w:p>
    <w:p w14:paraId="5375ECF1" w14:textId="77777777" w:rsidR="00A23483" w:rsidRDefault="000206B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ФОРМА: Акт возврата образцов МИ (Приложение № 5).</w:t>
      </w:r>
      <w:bookmarkStart w:id="5" w:name="P85"/>
      <w:bookmarkEnd w:id="5"/>
    </w:p>
    <w:p w14:paraId="6E0FB21D" w14:textId="77777777" w:rsidR="00673A3F" w:rsidRDefault="00673A3F">
      <w:pPr>
        <w:pStyle w:val="ConsPlusNormal"/>
        <w:ind w:firstLine="709"/>
        <w:jc w:val="both"/>
        <w:rPr>
          <w:rFonts w:ascii="Times New Roman" w:hAnsi="Times New Roman" w:cs="Times New Roman"/>
          <w:sz w:val="26"/>
          <w:szCs w:val="26"/>
        </w:rPr>
      </w:pPr>
    </w:p>
    <w:p w14:paraId="6B30F732" w14:textId="77777777" w:rsidR="00A23483" w:rsidRDefault="000206B9" w:rsidP="00EC13F9">
      <w:pPr>
        <w:jc w:val="center"/>
        <w:rPr>
          <w:rFonts w:ascii="Times New Roman" w:hAnsi="Times New Roman" w:cs="Times New Roman"/>
          <w:b/>
          <w:sz w:val="26"/>
          <w:szCs w:val="26"/>
        </w:rPr>
      </w:pPr>
      <w:r>
        <w:rPr>
          <w:rFonts w:ascii="Times New Roman" w:hAnsi="Times New Roman" w:cs="Times New Roman"/>
          <w:b/>
          <w:sz w:val="26"/>
          <w:szCs w:val="26"/>
        </w:rPr>
        <w:t>15. Адреса, реквизиты и подписи Сторон</w:t>
      </w:r>
    </w:p>
    <w:p w14:paraId="50883253" w14:textId="77777777" w:rsidR="00EC13F9" w:rsidRDefault="00EC13F9" w:rsidP="00EC13F9">
      <w:pPr>
        <w:jc w:val="center"/>
        <w:rPr>
          <w:rFonts w:ascii="Times New Roman" w:hAnsi="Times New Roman" w:cs="Times New Roman"/>
          <w:b/>
          <w:sz w:val="26"/>
          <w:szCs w:val="26"/>
        </w:rPr>
      </w:pPr>
    </w:p>
    <w:tbl>
      <w:tblPr>
        <w:tblStyle w:val="aff"/>
        <w:tblW w:w="9889" w:type="dxa"/>
        <w:tblInd w:w="-108" w:type="dxa"/>
        <w:tblLook w:val="04A0" w:firstRow="1" w:lastRow="0" w:firstColumn="1" w:lastColumn="0" w:noHBand="0" w:noVBand="1"/>
      </w:tblPr>
      <w:tblGrid>
        <w:gridCol w:w="4929"/>
        <w:gridCol w:w="4960"/>
      </w:tblGrid>
      <w:tr w:rsidR="00A23483" w14:paraId="42925F31" w14:textId="77777777" w:rsidTr="00F2081A">
        <w:tc>
          <w:tcPr>
            <w:tcW w:w="4929" w:type="dxa"/>
            <w:tcBorders>
              <w:top w:val="nil"/>
              <w:left w:val="nil"/>
              <w:bottom w:val="nil"/>
              <w:right w:val="nil"/>
            </w:tcBorders>
          </w:tcPr>
          <w:p w14:paraId="13FF690E" w14:textId="77777777" w:rsidR="00A23483" w:rsidRDefault="000206B9">
            <w:pPr>
              <w:spacing w:after="0" w:line="240" w:lineRule="auto"/>
              <w:ind w:firstLine="709"/>
              <w:jc w:val="both"/>
              <w:rPr>
                <w:rFonts w:ascii="Times New Roman" w:eastAsia="Times New Roman" w:hAnsi="Times New Roman" w:cs="Times New Roman"/>
                <w:b/>
                <w:sz w:val="25"/>
                <w:szCs w:val="25"/>
                <w:lang w:eastAsia="ru-RU"/>
              </w:rPr>
            </w:pPr>
            <w:r w:rsidRPr="001E3F77">
              <w:rPr>
                <w:rFonts w:ascii="Times New Roman" w:eastAsia="Times New Roman" w:hAnsi="Times New Roman" w:cs="Times New Roman"/>
                <w:b/>
                <w:sz w:val="25"/>
                <w:szCs w:val="25"/>
                <w:lang w:eastAsia="ru-RU"/>
              </w:rPr>
              <w:t>Исполнитель</w:t>
            </w:r>
          </w:p>
          <w:p w14:paraId="486DFBD4" w14:textId="77777777" w:rsidR="00EC13F9" w:rsidRDefault="00EC13F9">
            <w:pPr>
              <w:spacing w:after="0" w:line="240" w:lineRule="auto"/>
              <w:ind w:firstLine="709"/>
              <w:jc w:val="both"/>
              <w:rPr>
                <w:rFonts w:ascii="Times New Roman" w:eastAsia="Times New Roman" w:hAnsi="Times New Roman" w:cs="Times New Roman"/>
                <w:b/>
                <w:sz w:val="25"/>
                <w:szCs w:val="25"/>
                <w:lang w:eastAsia="ru-RU"/>
              </w:rPr>
            </w:pPr>
          </w:p>
          <w:p w14:paraId="3E62C144" w14:textId="77777777" w:rsidR="00EC13F9" w:rsidRPr="001E3F77" w:rsidRDefault="00EC13F9">
            <w:pPr>
              <w:spacing w:after="0" w:line="240" w:lineRule="auto"/>
              <w:ind w:firstLine="709"/>
              <w:jc w:val="both"/>
              <w:rPr>
                <w:rFonts w:ascii="Times New Roman" w:eastAsia="Times New Roman" w:hAnsi="Times New Roman" w:cs="Times New Roman"/>
                <w:sz w:val="25"/>
                <w:szCs w:val="25"/>
                <w:lang w:eastAsia="ru-RU"/>
              </w:rPr>
            </w:pPr>
          </w:p>
        </w:tc>
        <w:tc>
          <w:tcPr>
            <w:tcW w:w="4960" w:type="dxa"/>
            <w:tcBorders>
              <w:top w:val="nil"/>
              <w:left w:val="nil"/>
              <w:bottom w:val="nil"/>
              <w:right w:val="nil"/>
            </w:tcBorders>
          </w:tcPr>
          <w:p w14:paraId="6D9D31F4" w14:textId="77777777" w:rsidR="00A23483" w:rsidRPr="001E3F77" w:rsidRDefault="000206B9" w:rsidP="00673A3F">
            <w:pPr>
              <w:spacing w:after="0" w:line="240" w:lineRule="auto"/>
              <w:ind w:firstLine="709"/>
              <w:jc w:val="both"/>
              <w:rPr>
                <w:rFonts w:ascii="Times New Roman" w:eastAsia="Times New Roman" w:hAnsi="Times New Roman" w:cs="Times New Roman"/>
                <w:b/>
                <w:sz w:val="25"/>
                <w:szCs w:val="25"/>
                <w:lang w:eastAsia="ru-RU"/>
              </w:rPr>
            </w:pPr>
            <w:r w:rsidRPr="001E3F77">
              <w:rPr>
                <w:rFonts w:ascii="Times New Roman" w:eastAsia="Times New Roman" w:hAnsi="Times New Roman" w:cs="Times New Roman"/>
                <w:b/>
                <w:sz w:val="25"/>
                <w:szCs w:val="25"/>
                <w:lang w:eastAsia="ru-RU"/>
              </w:rPr>
              <w:t>Заказчик</w:t>
            </w:r>
          </w:p>
        </w:tc>
      </w:tr>
      <w:tr w:rsidR="00A23483" w14:paraId="3DC33349" w14:textId="77777777" w:rsidTr="00F2081A">
        <w:trPr>
          <w:trHeight w:val="284"/>
        </w:trPr>
        <w:tc>
          <w:tcPr>
            <w:tcW w:w="4929" w:type="dxa"/>
            <w:tcBorders>
              <w:top w:val="nil"/>
              <w:left w:val="nil"/>
              <w:bottom w:val="nil"/>
              <w:right w:val="nil"/>
            </w:tcBorders>
            <w:shd w:val="clear" w:color="auto" w:fill="auto"/>
          </w:tcPr>
          <w:p w14:paraId="045AB6E4" w14:textId="77777777" w:rsidR="00A23483" w:rsidRPr="001E3F77" w:rsidRDefault="00A23483">
            <w:pPr>
              <w:spacing w:after="0" w:line="240" w:lineRule="auto"/>
              <w:rPr>
                <w:rFonts w:ascii="Times New Roman" w:eastAsia="Times New Roman" w:hAnsi="Times New Roman" w:cs="Times New Roman"/>
                <w:sz w:val="25"/>
                <w:szCs w:val="25"/>
                <w:lang w:eastAsia="ru-RU"/>
              </w:rPr>
            </w:pPr>
          </w:p>
        </w:tc>
        <w:tc>
          <w:tcPr>
            <w:tcW w:w="4960" w:type="dxa"/>
            <w:tcBorders>
              <w:top w:val="nil"/>
              <w:left w:val="nil"/>
              <w:bottom w:val="nil"/>
              <w:right w:val="nil"/>
            </w:tcBorders>
          </w:tcPr>
          <w:p w14:paraId="2727055F" w14:textId="77777777" w:rsidR="005905EF" w:rsidRPr="001E3F77" w:rsidRDefault="00140FC7">
            <w:pPr>
              <w:spacing w:after="0" w:line="240" w:lineRule="auto"/>
              <w:rPr>
                <w:rFonts w:ascii="Times New Roman" w:eastAsia="Calibri" w:hAnsi="Times New Roman" w:cs="Times New Roman"/>
                <w:b/>
                <w:bCs/>
                <w:sz w:val="25"/>
                <w:szCs w:val="25"/>
              </w:rPr>
            </w:pPr>
            <w:r w:rsidRPr="001E3F77">
              <w:rPr>
                <w:rFonts w:ascii="Times New Roman" w:eastAsia="Calibri" w:hAnsi="Times New Roman" w:cs="Times New Roman"/>
                <w:b/>
                <w:bCs/>
                <w:sz w:val="25"/>
                <w:szCs w:val="25"/>
              </w:rPr>
              <w:t>«</w:t>
            </w:r>
            <w:r w:rsidR="00081746">
              <w:rPr>
                <w:rFonts w:ascii="Times New Roman" w:eastAsia="Calibri" w:hAnsi="Times New Roman" w:cs="Times New Roman"/>
                <w:b/>
                <w:bCs/>
                <w:sz w:val="25"/>
                <w:szCs w:val="25"/>
              </w:rPr>
              <w:t>ИОГен РАН</w:t>
            </w:r>
            <w:r w:rsidRPr="001E3F77">
              <w:rPr>
                <w:rFonts w:ascii="Times New Roman" w:eastAsia="Calibri" w:hAnsi="Times New Roman" w:cs="Times New Roman"/>
                <w:b/>
                <w:bCs/>
                <w:sz w:val="25"/>
                <w:szCs w:val="25"/>
              </w:rPr>
              <w:t>»</w:t>
            </w:r>
          </w:p>
          <w:p w14:paraId="1F05DE5D" w14:textId="77777777" w:rsidR="00D8401A" w:rsidRPr="001E3F77" w:rsidRDefault="000206B9" w:rsidP="00787AC7">
            <w:pPr>
              <w:spacing w:after="0" w:line="240" w:lineRule="auto"/>
              <w:rPr>
                <w:rFonts w:ascii="Times New Roman" w:eastAsia="Calibri" w:hAnsi="Times New Roman" w:cs="Times New Roman"/>
                <w:bCs/>
                <w:sz w:val="25"/>
                <w:szCs w:val="25"/>
              </w:rPr>
            </w:pPr>
            <w:r w:rsidRPr="001E3F77">
              <w:rPr>
                <w:rFonts w:ascii="Times New Roman" w:eastAsia="Calibri" w:hAnsi="Times New Roman" w:cs="Times New Roman"/>
                <w:bCs/>
                <w:sz w:val="25"/>
                <w:szCs w:val="25"/>
              </w:rPr>
              <w:t xml:space="preserve">Почтовый адрес: </w:t>
            </w:r>
            <w:r w:rsidR="00081746" w:rsidRPr="00081746">
              <w:rPr>
                <w:rFonts w:ascii="Times New Roman" w:eastAsia="Calibri" w:hAnsi="Times New Roman" w:cs="Times New Roman"/>
                <w:bCs/>
                <w:sz w:val="25"/>
                <w:szCs w:val="25"/>
              </w:rPr>
              <w:t>119991, город Москва, ул. Губкина, д.3</w:t>
            </w:r>
          </w:p>
          <w:p w14:paraId="3F3048E3" w14:textId="77777777" w:rsidR="00A23483" w:rsidRPr="001E3F77" w:rsidRDefault="000206B9" w:rsidP="00D8401A">
            <w:pPr>
              <w:spacing w:after="0" w:line="240" w:lineRule="auto"/>
              <w:rPr>
                <w:rFonts w:ascii="Times New Roman" w:eastAsia="Calibri" w:hAnsi="Times New Roman" w:cs="Times New Roman"/>
                <w:bCs/>
                <w:sz w:val="25"/>
                <w:szCs w:val="25"/>
              </w:rPr>
            </w:pPr>
            <w:r w:rsidRPr="001E3F77">
              <w:rPr>
                <w:rFonts w:ascii="Times New Roman" w:eastAsia="Calibri" w:hAnsi="Times New Roman" w:cs="Times New Roman"/>
                <w:bCs/>
                <w:sz w:val="25"/>
                <w:szCs w:val="25"/>
              </w:rPr>
              <w:t xml:space="preserve">Юридический адрес: </w:t>
            </w:r>
            <w:r w:rsidR="00081746" w:rsidRPr="00081746">
              <w:rPr>
                <w:rFonts w:ascii="Times New Roman" w:eastAsia="Calibri" w:hAnsi="Times New Roman" w:cs="Times New Roman"/>
                <w:bCs/>
                <w:sz w:val="25"/>
                <w:szCs w:val="25"/>
              </w:rPr>
              <w:t>119991, город Москва, ул. Губкина, д.3</w:t>
            </w:r>
          </w:p>
          <w:p w14:paraId="3A6901A9" w14:textId="77777777" w:rsidR="00355AAF" w:rsidRPr="001E3F77" w:rsidRDefault="00355AAF" w:rsidP="00355AAF">
            <w:pPr>
              <w:spacing w:after="0" w:line="240" w:lineRule="auto"/>
              <w:rPr>
                <w:rFonts w:ascii="Times New Roman" w:eastAsia="Calibri" w:hAnsi="Times New Roman" w:cs="Times New Roman"/>
                <w:bCs/>
                <w:sz w:val="25"/>
                <w:szCs w:val="25"/>
              </w:rPr>
            </w:pPr>
            <w:r w:rsidRPr="001E3F77">
              <w:rPr>
                <w:rFonts w:ascii="Times New Roman" w:eastAsia="Calibri" w:hAnsi="Times New Roman" w:cs="Times New Roman"/>
                <w:bCs/>
                <w:sz w:val="25"/>
                <w:szCs w:val="25"/>
              </w:rPr>
              <w:t xml:space="preserve">ОГРН </w:t>
            </w:r>
            <w:r w:rsidR="00081746" w:rsidRPr="00081746">
              <w:rPr>
                <w:rFonts w:ascii="Times New Roman" w:eastAsia="Calibri" w:hAnsi="Times New Roman" w:cs="Times New Roman"/>
                <w:bCs/>
                <w:sz w:val="25"/>
                <w:szCs w:val="25"/>
              </w:rPr>
              <w:t>1037739549748</w:t>
            </w:r>
          </w:p>
          <w:p w14:paraId="69717806" w14:textId="77777777" w:rsidR="00355AAF" w:rsidRPr="001E3F77" w:rsidRDefault="00355AAF" w:rsidP="00355AAF">
            <w:pPr>
              <w:spacing w:after="0" w:line="240" w:lineRule="auto"/>
              <w:rPr>
                <w:rFonts w:ascii="Times New Roman" w:eastAsia="Calibri" w:hAnsi="Times New Roman" w:cs="Times New Roman"/>
                <w:bCs/>
                <w:sz w:val="25"/>
                <w:szCs w:val="25"/>
              </w:rPr>
            </w:pPr>
            <w:r w:rsidRPr="001E3F77">
              <w:rPr>
                <w:rFonts w:ascii="Times New Roman" w:eastAsia="Calibri" w:hAnsi="Times New Roman" w:cs="Times New Roman"/>
                <w:bCs/>
                <w:sz w:val="25"/>
                <w:szCs w:val="25"/>
              </w:rPr>
              <w:t xml:space="preserve">ИНН </w:t>
            </w:r>
            <w:r w:rsidR="00081746" w:rsidRPr="00081746">
              <w:rPr>
                <w:rFonts w:ascii="Times New Roman" w:eastAsia="Calibri" w:hAnsi="Times New Roman" w:cs="Times New Roman"/>
                <w:bCs/>
                <w:sz w:val="25"/>
                <w:szCs w:val="25"/>
              </w:rPr>
              <w:t>7736099129</w:t>
            </w:r>
          </w:p>
          <w:p w14:paraId="411670E5" w14:textId="77777777" w:rsidR="00002325" w:rsidRPr="001E3F77" w:rsidRDefault="00355AAF" w:rsidP="00355AAF">
            <w:pPr>
              <w:spacing w:after="0" w:line="240" w:lineRule="auto"/>
              <w:rPr>
                <w:rFonts w:ascii="Times New Roman" w:eastAsia="Calibri" w:hAnsi="Times New Roman" w:cs="Times New Roman"/>
                <w:bCs/>
                <w:sz w:val="25"/>
                <w:szCs w:val="25"/>
              </w:rPr>
            </w:pPr>
            <w:r w:rsidRPr="001E3F77">
              <w:rPr>
                <w:rFonts w:ascii="Times New Roman" w:eastAsia="Calibri" w:hAnsi="Times New Roman" w:cs="Times New Roman"/>
                <w:bCs/>
                <w:sz w:val="25"/>
                <w:szCs w:val="25"/>
              </w:rPr>
              <w:t xml:space="preserve">КПП </w:t>
            </w:r>
            <w:r w:rsidR="00081746" w:rsidRPr="00081746">
              <w:rPr>
                <w:rFonts w:ascii="Times New Roman" w:eastAsia="Calibri" w:hAnsi="Times New Roman" w:cs="Times New Roman"/>
                <w:bCs/>
                <w:sz w:val="25"/>
                <w:szCs w:val="25"/>
              </w:rPr>
              <w:t>773601001</w:t>
            </w:r>
          </w:p>
          <w:p w14:paraId="14F5DE8E" w14:textId="01C70BA9" w:rsidR="00355AAF" w:rsidRDefault="006D7345" w:rsidP="00002325">
            <w:pPr>
              <w:spacing w:after="0" w:line="240" w:lineRule="auto"/>
              <w:rPr>
                <w:rFonts w:ascii="Times New Roman" w:eastAsia="Calibri" w:hAnsi="Times New Roman" w:cs="Times New Roman"/>
                <w:bCs/>
                <w:sz w:val="25"/>
                <w:szCs w:val="25"/>
              </w:rPr>
            </w:pPr>
            <w:r w:rsidRPr="001E3F77">
              <w:rPr>
                <w:rFonts w:ascii="Times New Roman" w:eastAsia="Calibri" w:hAnsi="Times New Roman" w:cs="Times New Roman"/>
                <w:bCs/>
                <w:sz w:val="25"/>
                <w:szCs w:val="25"/>
              </w:rPr>
              <w:t>Реквизиты банка:</w:t>
            </w:r>
            <w:r w:rsidR="00300945" w:rsidRPr="001E3F77">
              <w:rPr>
                <w:rFonts w:ascii="Times New Roman" w:eastAsia="Calibri" w:hAnsi="Times New Roman" w:cs="Times New Roman"/>
                <w:bCs/>
                <w:sz w:val="25"/>
                <w:szCs w:val="25"/>
              </w:rPr>
              <w:t xml:space="preserve"> </w:t>
            </w:r>
            <w:r w:rsidR="002E1034" w:rsidRPr="002E1034">
              <w:rPr>
                <w:rFonts w:ascii="Times New Roman" w:eastAsia="Calibri" w:hAnsi="Times New Roman" w:cs="Times New Roman"/>
                <w:bCs/>
                <w:sz w:val="25"/>
                <w:szCs w:val="25"/>
              </w:rPr>
              <w:t>УФК по г. Москве (ИОГен РАН</w:t>
            </w:r>
            <w:r w:rsidR="00F54BEE" w:rsidRPr="00F54BEE">
              <w:rPr>
                <w:rFonts w:ascii="Times New Roman" w:eastAsia="Times New Roman" w:hAnsi="Times New Roman" w:cs="Times New Roman"/>
                <w:bCs/>
                <w:sz w:val="24"/>
                <w:szCs w:val="24"/>
                <w:lang w:eastAsia="ru-RU"/>
              </w:rPr>
              <w:t xml:space="preserve"> </w:t>
            </w:r>
            <w:r w:rsidR="00F54BEE" w:rsidRPr="00F54BEE">
              <w:rPr>
                <w:rFonts w:ascii="Times New Roman" w:eastAsia="Calibri" w:hAnsi="Times New Roman" w:cs="Times New Roman"/>
                <w:bCs/>
                <w:sz w:val="25"/>
                <w:szCs w:val="25"/>
              </w:rPr>
              <w:t>л/с 20736Ч26160</w:t>
            </w:r>
            <w:r w:rsidR="00F54BEE">
              <w:rPr>
                <w:rFonts w:ascii="Times New Roman" w:eastAsia="Calibri" w:hAnsi="Times New Roman" w:cs="Times New Roman"/>
                <w:bCs/>
                <w:sz w:val="25"/>
                <w:szCs w:val="25"/>
              </w:rPr>
              <w:t xml:space="preserve">) </w:t>
            </w:r>
          </w:p>
          <w:p w14:paraId="3767AD80" w14:textId="77777777" w:rsidR="002E1034" w:rsidRPr="001E3F77" w:rsidRDefault="002E1034" w:rsidP="00002325">
            <w:pPr>
              <w:spacing w:after="0" w:line="240" w:lineRule="auto"/>
              <w:rPr>
                <w:rFonts w:ascii="Times New Roman" w:eastAsia="Calibri" w:hAnsi="Times New Roman" w:cs="Times New Roman"/>
                <w:bCs/>
                <w:sz w:val="25"/>
                <w:szCs w:val="25"/>
              </w:rPr>
            </w:pPr>
            <w:r w:rsidRPr="002E1034">
              <w:rPr>
                <w:rFonts w:ascii="Times New Roman" w:eastAsia="Calibri" w:hAnsi="Times New Roman" w:cs="Times New Roman"/>
                <w:bCs/>
                <w:sz w:val="25"/>
                <w:szCs w:val="25"/>
              </w:rPr>
              <w:t>ОКЦ № 1 ГУ БАНКА РОССИИ ПО ЦФО//УФК ПО Г. МОСКВЕ, г. Москва</w:t>
            </w:r>
          </w:p>
          <w:p w14:paraId="1F77DF05" w14:textId="77777777" w:rsidR="002E1034" w:rsidRPr="002E1034" w:rsidRDefault="002E1034" w:rsidP="002E1034">
            <w:pPr>
              <w:spacing w:after="0" w:line="240" w:lineRule="auto"/>
              <w:rPr>
                <w:rFonts w:ascii="Times New Roman" w:eastAsia="Calibri" w:hAnsi="Times New Roman" w:cs="Times New Roman"/>
                <w:bCs/>
                <w:sz w:val="25"/>
                <w:szCs w:val="25"/>
              </w:rPr>
            </w:pPr>
            <w:r w:rsidRPr="002E1034">
              <w:rPr>
                <w:rFonts w:ascii="Times New Roman" w:eastAsia="Calibri" w:hAnsi="Times New Roman" w:cs="Times New Roman"/>
                <w:bCs/>
                <w:sz w:val="25"/>
                <w:szCs w:val="25"/>
              </w:rPr>
              <w:t>НКС: 03214643000000017300</w:t>
            </w:r>
          </w:p>
          <w:p w14:paraId="54B37C49" w14:textId="77777777" w:rsidR="002E1034" w:rsidRDefault="002E1034" w:rsidP="002E1034">
            <w:pPr>
              <w:spacing w:after="0" w:line="240" w:lineRule="auto"/>
              <w:rPr>
                <w:rFonts w:ascii="Times New Roman" w:eastAsia="Calibri" w:hAnsi="Times New Roman" w:cs="Times New Roman"/>
                <w:bCs/>
                <w:sz w:val="25"/>
                <w:szCs w:val="25"/>
              </w:rPr>
            </w:pPr>
            <w:r w:rsidRPr="002E1034">
              <w:rPr>
                <w:rFonts w:ascii="Times New Roman" w:eastAsia="Calibri" w:hAnsi="Times New Roman" w:cs="Times New Roman"/>
                <w:bCs/>
                <w:sz w:val="25"/>
                <w:szCs w:val="25"/>
              </w:rPr>
              <w:t>ЕКС: 40102810545370000003</w:t>
            </w:r>
          </w:p>
          <w:p w14:paraId="04B3E293" w14:textId="77777777" w:rsidR="002F0D54" w:rsidRPr="001E3F77" w:rsidRDefault="00002325" w:rsidP="002E1034">
            <w:pPr>
              <w:spacing w:after="0" w:line="240" w:lineRule="auto"/>
              <w:rPr>
                <w:rFonts w:ascii="Times New Roman" w:eastAsia="Calibri" w:hAnsi="Times New Roman" w:cs="Times New Roman"/>
                <w:bCs/>
                <w:sz w:val="25"/>
                <w:szCs w:val="25"/>
              </w:rPr>
            </w:pPr>
            <w:r w:rsidRPr="001E3F77">
              <w:rPr>
                <w:rFonts w:ascii="Times New Roman" w:eastAsia="Calibri" w:hAnsi="Times New Roman" w:cs="Times New Roman"/>
                <w:bCs/>
                <w:sz w:val="25"/>
                <w:szCs w:val="25"/>
              </w:rPr>
              <w:t xml:space="preserve">БИК </w:t>
            </w:r>
            <w:r w:rsidR="002E1034" w:rsidRPr="002E1034">
              <w:rPr>
                <w:rFonts w:ascii="Times New Roman" w:eastAsia="Calibri" w:hAnsi="Times New Roman" w:cs="Times New Roman"/>
                <w:bCs/>
                <w:sz w:val="25"/>
                <w:szCs w:val="25"/>
              </w:rPr>
              <w:t>004525988</w:t>
            </w:r>
          </w:p>
          <w:p w14:paraId="0407E405" w14:textId="77777777" w:rsidR="00A23483" w:rsidRPr="00C3578A" w:rsidRDefault="002E1034" w:rsidP="009B6547">
            <w:pPr>
              <w:spacing w:after="0" w:line="240" w:lineRule="auto"/>
              <w:rPr>
                <w:rFonts w:ascii="Times New Roman" w:hAnsi="Times New Roman" w:cs="Times New Roman"/>
                <w:sz w:val="24"/>
                <w:szCs w:val="24"/>
              </w:rPr>
            </w:pPr>
            <w:r w:rsidRPr="002E1034">
              <w:rPr>
                <w:rFonts w:ascii="Times New Roman" w:hAnsi="Times New Roman" w:cs="Times New Roman"/>
                <w:sz w:val="24"/>
                <w:szCs w:val="24"/>
              </w:rPr>
              <w:t>iogen@vigg.ru</w:t>
            </w:r>
          </w:p>
        </w:tc>
      </w:tr>
      <w:tr w:rsidR="00A23483" w14:paraId="4D248554" w14:textId="77777777" w:rsidTr="00F2081A">
        <w:trPr>
          <w:trHeight w:val="284"/>
        </w:trPr>
        <w:tc>
          <w:tcPr>
            <w:tcW w:w="4929" w:type="dxa"/>
            <w:tcBorders>
              <w:top w:val="nil"/>
              <w:left w:val="nil"/>
              <w:bottom w:val="nil"/>
              <w:right w:val="nil"/>
            </w:tcBorders>
            <w:shd w:val="clear" w:color="auto" w:fill="auto"/>
          </w:tcPr>
          <w:p w14:paraId="04935C74" w14:textId="77777777" w:rsidR="00683BF6" w:rsidRPr="001E3F77" w:rsidRDefault="00683BF6">
            <w:pPr>
              <w:spacing w:after="0" w:line="240" w:lineRule="auto"/>
              <w:rPr>
                <w:rFonts w:ascii="Times New Roman" w:eastAsia="Times New Roman" w:hAnsi="Times New Roman"/>
                <w:sz w:val="25"/>
                <w:szCs w:val="25"/>
                <w:lang w:eastAsia="ru-RU"/>
              </w:rPr>
            </w:pPr>
          </w:p>
          <w:p w14:paraId="244E74F5" w14:textId="77777777" w:rsidR="00683BF6" w:rsidRPr="001E3F77" w:rsidRDefault="00683BF6">
            <w:pPr>
              <w:spacing w:after="0" w:line="240" w:lineRule="auto"/>
              <w:rPr>
                <w:rFonts w:ascii="Times New Roman" w:eastAsia="Times New Roman" w:hAnsi="Times New Roman"/>
                <w:sz w:val="25"/>
                <w:szCs w:val="25"/>
                <w:lang w:eastAsia="ru-RU"/>
              </w:rPr>
            </w:pPr>
          </w:p>
          <w:p w14:paraId="70E991EC" w14:textId="77777777" w:rsidR="00683BF6" w:rsidRPr="001E3F77" w:rsidRDefault="00683BF6">
            <w:pPr>
              <w:spacing w:after="0" w:line="240" w:lineRule="auto"/>
              <w:rPr>
                <w:rFonts w:ascii="Times New Roman" w:eastAsia="Calibri" w:hAnsi="Times New Roman" w:cs="Times New Roman"/>
                <w:b/>
                <w:bCs/>
                <w:sz w:val="25"/>
                <w:szCs w:val="25"/>
              </w:rPr>
            </w:pPr>
          </w:p>
        </w:tc>
        <w:tc>
          <w:tcPr>
            <w:tcW w:w="4960" w:type="dxa"/>
            <w:tcBorders>
              <w:top w:val="nil"/>
              <w:left w:val="nil"/>
              <w:bottom w:val="nil"/>
              <w:right w:val="nil"/>
            </w:tcBorders>
          </w:tcPr>
          <w:p w14:paraId="4B901068" w14:textId="77777777" w:rsidR="00EC13F9" w:rsidRDefault="00EC13F9" w:rsidP="005905EF">
            <w:pPr>
              <w:spacing w:after="0" w:line="240" w:lineRule="auto"/>
              <w:jc w:val="both"/>
              <w:rPr>
                <w:rFonts w:ascii="Times New Roman" w:eastAsia="Times New Roman" w:hAnsi="Times New Roman"/>
                <w:sz w:val="25"/>
                <w:szCs w:val="25"/>
                <w:lang w:eastAsia="ru-RU"/>
              </w:rPr>
            </w:pPr>
          </w:p>
          <w:p w14:paraId="70D2416A" w14:textId="77777777" w:rsidR="00A23483" w:rsidRPr="001E3F77" w:rsidRDefault="002E1034" w:rsidP="005905EF">
            <w:pPr>
              <w:spacing w:after="0" w:line="240" w:lineRule="auto"/>
              <w:jc w:val="both"/>
              <w:rPr>
                <w:rFonts w:ascii="Times New Roman" w:hAnsi="Times New Roman" w:cs="Times New Roman"/>
                <w:b/>
                <w:sz w:val="25"/>
                <w:szCs w:val="25"/>
              </w:rPr>
            </w:pPr>
            <w:r>
              <w:rPr>
                <w:rFonts w:ascii="Times New Roman" w:eastAsia="Times New Roman" w:hAnsi="Times New Roman"/>
                <w:sz w:val="25"/>
                <w:szCs w:val="25"/>
                <w:lang w:eastAsia="ru-RU"/>
              </w:rPr>
              <w:t xml:space="preserve">Директор </w:t>
            </w:r>
            <w:r w:rsidR="00EC13F9">
              <w:rPr>
                <w:rFonts w:ascii="Times New Roman" w:eastAsia="Times New Roman" w:hAnsi="Times New Roman"/>
                <w:sz w:val="25"/>
                <w:szCs w:val="25"/>
                <w:lang w:eastAsia="ru-RU"/>
              </w:rPr>
              <w:t>ИОГен РАН</w:t>
            </w:r>
          </w:p>
        </w:tc>
      </w:tr>
      <w:tr w:rsidR="00A23483" w14:paraId="5CDE0129" w14:textId="77777777" w:rsidTr="00F2081A">
        <w:tc>
          <w:tcPr>
            <w:tcW w:w="4929" w:type="dxa"/>
            <w:tcBorders>
              <w:top w:val="nil"/>
              <w:left w:val="nil"/>
              <w:bottom w:val="nil"/>
              <w:right w:val="nil"/>
            </w:tcBorders>
          </w:tcPr>
          <w:p w14:paraId="0D1BD13E" w14:textId="77777777" w:rsidR="00A23483" w:rsidRPr="001E3F77" w:rsidRDefault="000206B9">
            <w:pPr>
              <w:spacing w:after="0" w:line="240" w:lineRule="auto"/>
              <w:jc w:val="both"/>
              <w:rPr>
                <w:rFonts w:ascii="Times New Roman" w:eastAsia="Times New Roman" w:hAnsi="Times New Roman" w:cs="Times New Roman"/>
                <w:sz w:val="25"/>
                <w:szCs w:val="25"/>
                <w:lang w:eastAsia="ru-RU"/>
              </w:rPr>
            </w:pPr>
            <w:r w:rsidRPr="001E3F77">
              <w:rPr>
                <w:rFonts w:ascii="Times New Roman" w:eastAsia="Times New Roman" w:hAnsi="Times New Roman" w:cs="Times New Roman"/>
                <w:sz w:val="25"/>
                <w:szCs w:val="25"/>
                <w:lang w:eastAsia="ru-RU"/>
              </w:rPr>
              <w:t>________________ /</w:t>
            </w:r>
            <w:r w:rsidRPr="001E3F77">
              <w:rPr>
                <w:rFonts w:ascii="Times New Roman" w:eastAsia="Times New Roman" w:hAnsi="Times New Roman"/>
                <w:sz w:val="25"/>
                <w:szCs w:val="25"/>
                <w:lang w:eastAsia="ru-RU"/>
              </w:rPr>
              <w:t xml:space="preserve"> </w:t>
            </w:r>
          </w:p>
          <w:p w14:paraId="7F36F64F" w14:textId="77777777" w:rsidR="00A23483" w:rsidRPr="001E3F77" w:rsidRDefault="000206B9">
            <w:pPr>
              <w:spacing w:after="0" w:line="240" w:lineRule="auto"/>
              <w:jc w:val="both"/>
              <w:rPr>
                <w:rFonts w:ascii="Times New Roman" w:eastAsia="Times New Roman" w:hAnsi="Times New Roman" w:cs="Times New Roman"/>
                <w:sz w:val="25"/>
                <w:szCs w:val="25"/>
                <w:lang w:eastAsia="ru-RU"/>
              </w:rPr>
            </w:pPr>
            <w:r w:rsidRPr="001E3F77">
              <w:rPr>
                <w:rFonts w:ascii="Times New Roman" w:eastAsia="Times New Roman" w:hAnsi="Times New Roman" w:cs="Times New Roman"/>
                <w:sz w:val="25"/>
                <w:szCs w:val="25"/>
                <w:lang w:eastAsia="ru-RU"/>
              </w:rPr>
              <w:t>М. П.</w:t>
            </w:r>
          </w:p>
        </w:tc>
        <w:tc>
          <w:tcPr>
            <w:tcW w:w="4960" w:type="dxa"/>
            <w:tcBorders>
              <w:top w:val="nil"/>
              <w:left w:val="nil"/>
              <w:bottom w:val="nil"/>
              <w:right w:val="nil"/>
            </w:tcBorders>
          </w:tcPr>
          <w:p w14:paraId="7A943D24" w14:textId="77777777" w:rsidR="00963E56" w:rsidRPr="001E3F77" w:rsidRDefault="000206B9" w:rsidP="00963E56">
            <w:pPr>
              <w:spacing w:after="0"/>
              <w:rPr>
                <w:sz w:val="25"/>
                <w:szCs w:val="25"/>
              </w:rPr>
            </w:pPr>
            <w:r w:rsidRPr="001E3F77">
              <w:rPr>
                <w:rFonts w:ascii="Times New Roman" w:eastAsia="Times New Roman" w:hAnsi="Times New Roman" w:cs="Times New Roman"/>
                <w:sz w:val="25"/>
                <w:szCs w:val="25"/>
                <w:lang w:eastAsia="ru-RU"/>
              </w:rPr>
              <w:t xml:space="preserve">________________ / </w:t>
            </w:r>
            <w:r w:rsidR="002E1034">
              <w:rPr>
                <w:rFonts w:ascii="Times New Roman" w:eastAsia="Times New Roman" w:hAnsi="Times New Roman" w:cs="Times New Roman"/>
                <w:sz w:val="25"/>
                <w:szCs w:val="25"/>
                <w:lang w:eastAsia="ru-RU"/>
              </w:rPr>
              <w:t>А.В. Мисюрин</w:t>
            </w:r>
          </w:p>
          <w:p w14:paraId="23FA8571" w14:textId="77777777" w:rsidR="00A23483" w:rsidRPr="001E3F77" w:rsidRDefault="000206B9" w:rsidP="00963E56">
            <w:pPr>
              <w:spacing w:after="0"/>
              <w:rPr>
                <w:sz w:val="25"/>
                <w:szCs w:val="25"/>
              </w:rPr>
            </w:pPr>
            <w:r w:rsidRPr="001E3F77">
              <w:rPr>
                <w:rFonts w:ascii="Times New Roman" w:eastAsia="Times New Roman" w:hAnsi="Times New Roman" w:cs="Times New Roman"/>
                <w:sz w:val="25"/>
                <w:szCs w:val="25"/>
                <w:lang w:eastAsia="ru-RU"/>
              </w:rPr>
              <w:t>М. П.</w:t>
            </w:r>
          </w:p>
        </w:tc>
      </w:tr>
    </w:tbl>
    <w:p w14:paraId="4BDF7C2D" w14:textId="77777777" w:rsidR="00A23483" w:rsidRPr="00683BF6" w:rsidRDefault="00A23483">
      <w:pPr>
        <w:spacing w:after="0"/>
        <w:rPr>
          <w:rFonts w:ascii="Times New Roman" w:hAnsi="Times New Roman" w:cs="Times New Roman"/>
        </w:rPr>
      </w:pPr>
    </w:p>
    <w:p w14:paraId="57ABB4F8" w14:textId="77777777" w:rsidR="00A23483" w:rsidRPr="00683BF6" w:rsidRDefault="00A23483">
      <w:pPr>
        <w:spacing w:after="0"/>
        <w:rPr>
          <w:rFonts w:ascii="Times New Roman" w:hAnsi="Times New Roman" w:cs="Times New Roman"/>
        </w:rPr>
      </w:pPr>
    </w:p>
    <w:p w14:paraId="714A7A23" w14:textId="77777777" w:rsidR="00A23483" w:rsidRPr="00683BF6" w:rsidRDefault="000206B9" w:rsidP="00B11285">
      <w:pPr>
        <w:rPr>
          <w:rFonts w:ascii="Times New Roman" w:hAnsi="Times New Roman" w:cs="Times New Roman"/>
        </w:rPr>
      </w:pPr>
      <w:r>
        <w:br w:type="page"/>
      </w:r>
    </w:p>
    <w:p w14:paraId="513C8E12" w14:textId="77777777" w:rsidR="00F35462" w:rsidRDefault="000206B9" w:rsidP="00F35462">
      <w:pPr>
        <w:spacing w:after="0"/>
        <w:jc w:val="right"/>
        <w:rPr>
          <w:rFonts w:ascii="Times New Roman" w:hAnsi="Times New Roman" w:cs="Times New Roman"/>
        </w:rPr>
      </w:pPr>
      <w:r w:rsidRPr="00683BF6">
        <w:rPr>
          <w:rFonts w:ascii="Times New Roman" w:hAnsi="Times New Roman" w:cs="Times New Roman"/>
        </w:rPr>
        <w:t xml:space="preserve">                                                                                                                </w:t>
      </w:r>
      <w:r>
        <w:rPr>
          <w:rFonts w:ascii="Times New Roman" w:hAnsi="Times New Roman" w:cs="Times New Roman"/>
        </w:rPr>
        <w:t xml:space="preserve">Приложение № 1 к договору </w:t>
      </w:r>
    </w:p>
    <w:p w14:paraId="1B231E09" w14:textId="5ED7CD25" w:rsidR="00A23483" w:rsidRPr="00F35462" w:rsidRDefault="000206B9" w:rsidP="00F35462">
      <w:pPr>
        <w:spacing w:after="0"/>
        <w:jc w:val="right"/>
        <w:rPr>
          <w:rFonts w:ascii="Times New Roman" w:hAnsi="Times New Roman" w:cs="Times New Roman"/>
        </w:rPr>
      </w:pPr>
      <w:r>
        <w:rPr>
          <w:rFonts w:ascii="Times New Roman" w:hAnsi="Times New Roman" w:cs="Times New Roman"/>
        </w:rPr>
        <w:t xml:space="preserve">от </w:t>
      </w:r>
      <w:r w:rsidR="00F35462" w:rsidRPr="00F35462">
        <w:rPr>
          <w:rFonts w:ascii="Times New Roman" w:hAnsi="Times New Roman" w:cs="Times New Roman"/>
        </w:rPr>
        <w:t>«</w:t>
      </w:r>
      <w:r w:rsidR="00EC13F9">
        <w:rPr>
          <w:rFonts w:ascii="Times New Roman" w:hAnsi="Times New Roman" w:cs="Times New Roman"/>
        </w:rPr>
        <w:t xml:space="preserve">    </w:t>
      </w:r>
      <w:r w:rsidR="001123BD">
        <w:rPr>
          <w:rFonts w:ascii="Times New Roman" w:hAnsi="Times New Roman" w:cs="Times New Roman"/>
        </w:rPr>
        <w:t>»</w:t>
      </w:r>
      <w:r w:rsidR="00F35462" w:rsidRPr="00F35462">
        <w:rPr>
          <w:rFonts w:ascii="Times New Roman" w:hAnsi="Times New Roman" w:cs="Times New Roman"/>
        </w:rPr>
        <w:t xml:space="preserve"> </w:t>
      </w:r>
      <w:r w:rsidR="00C977D3">
        <w:rPr>
          <w:rFonts w:ascii="Times New Roman" w:hAnsi="Times New Roman" w:cs="Times New Roman"/>
        </w:rPr>
        <w:t>апреля</w:t>
      </w:r>
      <w:r w:rsidR="00C977D3" w:rsidRPr="00F35462">
        <w:rPr>
          <w:rFonts w:ascii="Times New Roman" w:hAnsi="Times New Roman" w:cs="Times New Roman"/>
        </w:rPr>
        <w:t xml:space="preserve"> </w:t>
      </w:r>
      <w:r w:rsidR="00F35462" w:rsidRPr="00F35462">
        <w:rPr>
          <w:rFonts w:ascii="Times New Roman" w:hAnsi="Times New Roman" w:cs="Times New Roman"/>
        </w:rPr>
        <w:t>202</w:t>
      </w:r>
      <w:r w:rsidR="001E3F77">
        <w:rPr>
          <w:rFonts w:ascii="Times New Roman" w:hAnsi="Times New Roman" w:cs="Times New Roman"/>
        </w:rPr>
        <w:t>6</w:t>
      </w:r>
      <w:r w:rsidR="00F35462" w:rsidRPr="00F35462">
        <w:rPr>
          <w:rFonts w:ascii="Times New Roman" w:hAnsi="Times New Roman" w:cs="Times New Roman"/>
        </w:rPr>
        <w:t xml:space="preserve"> </w:t>
      </w:r>
      <w:r>
        <w:rPr>
          <w:rFonts w:ascii="Times New Roman" w:hAnsi="Times New Roman" w:cs="Times New Roman"/>
        </w:rPr>
        <w:t>г. №</w:t>
      </w:r>
      <w:r w:rsidR="00F35462">
        <w:rPr>
          <w:rFonts w:ascii="Times New Roman" w:hAnsi="Times New Roman" w:cs="Times New Roman"/>
        </w:rPr>
        <w:t xml:space="preserve"> </w:t>
      </w:r>
      <w:r w:rsidR="00EC13F9">
        <w:rPr>
          <w:rFonts w:ascii="Times New Roman" w:hAnsi="Times New Roman" w:cs="Times New Roman"/>
        </w:rPr>
        <w:t>2/2026-у36</w:t>
      </w:r>
    </w:p>
    <w:p w14:paraId="2D43FC6A" w14:textId="77777777" w:rsidR="00A23483" w:rsidRDefault="00A23483">
      <w:pPr>
        <w:spacing w:after="0"/>
        <w:ind w:firstLine="709"/>
        <w:rPr>
          <w:rFonts w:ascii="Times New Roman" w:hAnsi="Times New Roman" w:cs="Times New Roman"/>
        </w:rPr>
      </w:pPr>
    </w:p>
    <w:p w14:paraId="24372A61" w14:textId="77777777" w:rsidR="00A23483" w:rsidRDefault="00A23483">
      <w:pPr>
        <w:spacing w:after="0"/>
        <w:ind w:firstLine="709"/>
        <w:rPr>
          <w:rFonts w:ascii="Times New Roman" w:hAnsi="Times New Roman" w:cs="Times New Roman"/>
        </w:rPr>
      </w:pPr>
    </w:p>
    <w:p w14:paraId="736183BB" w14:textId="77777777" w:rsidR="00A23483" w:rsidRDefault="000206B9">
      <w:pPr>
        <w:spacing w:after="0" w:line="240" w:lineRule="auto"/>
        <w:ind w:firstLine="709"/>
        <w:jc w:val="center"/>
        <w:rPr>
          <w:rFonts w:ascii="Times New Roman" w:hAnsi="Times New Roman" w:cs="Times New Roman"/>
          <w:b/>
          <w:sz w:val="26"/>
          <w:szCs w:val="26"/>
        </w:rPr>
      </w:pPr>
      <w:r>
        <w:rPr>
          <w:rFonts w:ascii="Times New Roman" w:hAnsi="Times New Roman" w:cs="Times New Roman"/>
          <w:b/>
          <w:sz w:val="26"/>
          <w:szCs w:val="26"/>
          <w:shd w:val="clear" w:color="auto" w:fill="FFFFFF"/>
        </w:rPr>
        <w:t>Перечень услуг</w:t>
      </w:r>
    </w:p>
    <w:p w14:paraId="7F079B7C" w14:textId="77777777" w:rsidR="00A23483" w:rsidRDefault="00A23483">
      <w:pPr>
        <w:spacing w:after="0" w:line="240" w:lineRule="auto"/>
        <w:ind w:firstLine="709"/>
        <w:rPr>
          <w:rFonts w:ascii="Times New Roman" w:hAnsi="Times New Roman" w:cs="Times New Roman"/>
          <w:sz w:val="26"/>
          <w:szCs w:val="26"/>
        </w:rPr>
      </w:pPr>
    </w:p>
    <w:p w14:paraId="61E4DC4E" w14:textId="77777777" w:rsidR="00A23483" w:rsidRDefault="00A23483">
      <w:pPr>
        <w:spacing w:after="0" w:line="240" w:lineRule="auto"/>
        <w:ind w:firstLine="709"/>
        <w:rPr>
          <w:rFonts w:ascii="Times New Roman" w:hAnsi="Times New Roman" w:cs="Times New Roman"/>
          <w:sz w:val="26"/>
          <w:szCs w:val="26"/>
        </w:rPr>
      </w:pPr>
    </w:p>
    <w:p w14:paraId="23E48AB5" w14:textId="77777777" w:rsidR="00A23483" w:rsidRDefault="000206B9">
      <w:pPr>
        <w:pStyle w:val="af8"/>
        <w:numPr>
          <w:ilvl w:val="0"/>
          <w:numId w:val="1"/>
        </w:numPr>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Письменное/устное консультирование по вопросам процедур, связанных с государственной регистрацией медицинских изделий;</w:t>
      </w:r>
    </w:p>
    <w:p w14:paraId="11AA0A96" w14:textId="77777777" w:rsidR="00A23483" w:rsidRDefault="000206B9">
      <w:pPr>
        <w:pStyle w:val="af8"/>
        <w:numPr>
          <w:ilvl w:val="0"/>
          <w:numId w:val="1"/>
        </w:numPr>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Доработка/разработка технической/эксплуатационной документации (технические условия/выписка из технического файла, эксплуатационная документация, сведения о нормативной документации, файл менеджмента риска);</w:t>
      </w:r>
    </w:p>
    <w:p w14:paraId="4364E53F" w14:textId="77777777" w:rsidR="00A23483" w:rsidRDefault="000206B9">
      <w:pPr>
        <w:pStyle w:val="af8"/>
        <w:numPr>
          <w:ilvl w:val="0"/>
          <w:numId w:val="1"/>
        </w:numPr>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Организация и проведение технических испытаний;</w:t>
      </w:r>
    </w:p>
    <w:p w14:paraId="10BB8A0A" w14:textId="77777777" w:rsidR="00A23483" w:rsidRDefault="000206B9">
      <w:pPr>
        <w:pStyle w:val="af8"/>
        <w:numPr>
          <w:ilvl w:val="0"/>
          <w:numId w:val="1"/>
        </w:numPr>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Организация и проведение токсикологических исследований;</w:t>
      </w:r>
    </w:p>
    <w:p w14:paraId="05AB678B" w14:textId="77777777" w:rsidR="00A23483" w:rsidRDefault="000206B9">
      <w:pPr>
        <w:pStyle w:val="af8"/>
        <w:numPr>
          <w:ilvl w:val="0"/>
          <w:numId w:val="1"/>
        </w:numPr>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Организация и проведение клинико-диагностических исследований in vitro;</w:t>
      </w:r>
    </w:p>
    <w:p w14:paraId="1BB00508" w14:textId="77777777" w:rsidR="00A23483" w:rsidRDefault="000206B9">
      <w:pPr>
        <w:pStyle w:val="af8"/>
        <w:numPr>
          <w:ilvl w:val="0"/>
          <w:numId w:val="1"/>
        </w:numPr>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Организация и проведение испытаний в целях утверждения типа средств измерений;</w:t>
      </w:r>
    </w:p>
    <w:p w14:paraId="4ABDCCF6" w14:textId="77777777" w:rsidR="00A23483" w:rsidRDefault="000206B9">
      <w:pPr>
        <w:pStyle w:val="af8"/>
        <w:numPr>
          <w:ilvl w:val="0"/>
          <w:numId w:val="1"/>
        </w:numPr>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Организация и сопровождение клинических испытаний;</w:t>
      </w:r>
    </w:p>
    <w:p w14:paraId="6E6CD706" w14:textId="77777777" w:rsidR="00A23483" w:rsidRDefault="000206B9">
      <w:pPr>
        <w:pStyle w:val="af8"/>
        <w:numPr>
          <w:ilvl w:val="0"/>
          <w:numId w:val="1"/>
        </w:numPr>
        <w:spacing w:after="0" w:line="240" w:lineRule="auto"/>
        <w:ind w:left="0" w:firstLine="539"/>
        <w:jc w:val="both"/>
        <w:rPr>
          <w:rFonts w:ascii="Times New Roman" w:hAnsi="Times New Roman" w:cs="Times New Roman"/>
          <w:sz w:val="26"/>
          <w:szCs w:val="26"/>
        </w:rPr>
      </w:pPr>
      <w:r>
        <w:rPr>
          <w:rFonts w:ascii="Times New Roman" w:hAnsi="Times New Roman" w:cs="Times New Roman"/>
          <w:sz w:val="26"/>
          <w:szCs w:val="26"/>
        </w:rPr>
        <w:t>Предварительный анализ и оценка регистрационного досье;</w:t>
      </w:r>
    </w:p>
    <w:p w14:paraId="60820354" w14:textId="77777777" w:rsidR="00A23483" w:rsidRDefault="000206B9">
      <w:pPr>
        <w:pStyle w:val="af8"/>
        <w:numPr>
          <w:ilvl w:val="0"/>
          <w:numId w:val="1"/>
        </w:numPr>
        <w:spacing w:after="0" w:line="240" w:lineRule="auto"/>
        <w:ind w:left="0" w:firstLine="539"/>
        <w:jc w:val="both"/>
        <w:rPr>
          <w:rFonts w:ascii="Times New Roman" w:hAnsi="Times New Roman" w:cs="Times New Roman"/>
          <w:sz w:val="26"/>
          <w:szCs w:val="26"/>
        </w:rPr>
      </w:pPr>
      <w:r>
        <w:rPr>
          <w:rFonts w:ascii="Times New Roman" w:hAnsi="Times New Roman" w:cs="Times New Roman"/>
          <w:sz w:val="26"/>
          <w:szCs w:val="26"/>
        </w:rPr>
        <w:t>Валидация процессов стерилизации;</w:t>
      </w:r>
    </w:p>
    <w:p w14:paraId="76C69AFC" w14:textId="77777777" w:rsidR="00A23483" w:rsidRDefault="000206B9">
      <w:pPr>
        <w:pStyle w:val="af8"/>
        <w:numPr>
          <w:ilvl w:val="0"/>
          <w:numId w:val="1"/>
        </w:numPr>
        <w:spacing w:after="0" w:line="240" w:lineRule="auto"/>
        <w:ind w:left="0" w:firstLine="539"/>
        <w:jc w:val="both"/>
        <w:rPr>
          <w:rFonts w:ascii="Times New Roman" w:hAnsi="Times New Roman" w:cs="Times New Roman"/>
          <w:sz w:val="26"/>
          <w:szCs w:val="26"/>
        </w:rPr>
      </w:pPr>
      <w:r>
        <w:rPr>
          <w:rFonts w:ascii="Times New Roman" w:hAnsi="Times New Roman" w:cs="Times New Roman"/>
          <w:sz w:val="26"/>
          <w:szCs w:val="26"/>
        </w:rPr>
        <w:t>Маркетинговое исследование и анализ рынка медицинских изделий;</w:t>
      </w:r>
    </w:p>
    <w:p w14:paraId="3C349DD9" w14:textId="77777777" w:rsidR="00A23483" w:rsidRDefault="000206B9">
      <w:pPr>
        <w:pStyle w:val="af8"/>
        <w:numPr>
          <w:ilvl w:val="0"/>
          <w:numId w:val="1"/>
        </w:numPr>
        <w:spacing w:after="0" w:line="240" w:lineRule="auto"/>
        <w:ind w:left="0" w:firstLine="539"/>
        <w:jc w:val="both"/>
        <w:rPr>
          <w:rFonts w:ascii="Times New Roman" w:hAnsi="Times New Roman" w:cs="Times New Roman"/>
          <w:sz w:val="26"/>
          <w:szCs w:val="26"/>
        </w:rPr>
      </w:pPr>
      <w:r>
        <w:rPr>
          <w:rFonts w:ascii="Times New Roman" w:hAnsi="Times New Roman" w:cs="Times New Roman"/>
          <w:sz w:val="26"/>
          <w:szCs w:val="26"/>
        </w:rPr>
        <w:t>Проведение диагностики производства медицинских изделий;</w:t>
      </w:r>
    </w:p>
    <w:p w14:paraId="499861AD" w14:textId="77777777" w:rsidR="00A23483" w:rsidRDefault="000206B9">
      <w:pPr>
        <w:pStyle w:val="af8"/>
        <w:numPr>
          <w:ilvl w:val="0"/>
          <w:numId w:val="1"/>
        </w:numPr>
        <w:spacing w:after="0" w:line="240" w:lineRule="auto"/>
        <w:ind w:left="0" w:firstLine="539"/>
        <w:jc w:val="both"/>
        <w:rPr>
          <w:rFonts w:ascii="Times New Roman" w:hAnsi="Times New Roman" w:cs="Times New Roman"/>
          <w:sz w:val="26"/>
          <w:szCs w:val="26"/>
        </w:rPr>
      </w:pPr>
      <w:r>
        <w:rPr>
          <w:rFonts w:ascii="Times New Roman" w:hAnsi="Times New Roman" w:cs="Times New Roman"/>
          <w:sz w:val="26"/>
          <w:szCs w:val="26"/>
        </w:rPr>
        <w:t>Разработка/доработка документации системы менеджмента качества/ системы управления качеством;</w:t>
      </w:r>
    </w:p>
    <w:p w14:paraId="75E80D80" w14:textId="77777777" w:rsidR="00A23483" w:rsidRDefault="000206B9">
      <w:pPr>
        <w:pStyle w:val="af8"/>
        <w:numPr>
          <w:ilvl w:val="0"/>
          <w:numId w:val="1"/>
        </w:numPr>
        <w:spacing w:after="0" w:line="240" w:lineRule="auto"/>
        <w:ind w:left="0" w:firstLine="539"/>
        <w:jc w:val="both"/>
        <w:rPr>
          <w:rFonts w:ascii="Times New Roman" w:hAnsi="Times New Roman" w:cs="Times New Roman"/>
          <w:sz w:val="26"/>
          <w:szCs w:val="26"/>
        </w:rPr>
      </w:pPr>
      <w:r>
        <w:rPr>
          <w:rFonts w:ascii="Times New Roman" w:hAnsi="Times New Roman" w:cs="Times New Roman"/>
          <w:sz w:val="26"/>
          <w:szCs w:val="26"/>
        </w:rPr>
        <w:t>Внедрение документации системы менеджмента качества/ системы управления качеством;</w:t>
      </w:r>
    </w:p>
    <w:p w14:paraId="625AD7AA" w14:textId="77777777" w:rsidR="00A23483" w:rsidRDefault="000206B9">
      <w:pPr>
        <w:pStyle w:val="af8"/>
        <w:numPr>
          <w:ilvl w:val="0"/>
          <w:numId w:val="1"/>
        </w:numPr>
        <w:spacing w:after="0" w:line="240" w:lineRule="auto"/>
        <w:ind w:left="0" w:firstLine="539"/>
        <w:jc w:val="both"/>
        <w:rPr>
          <w:rFonts w:ascii="Times New Roman" w:hAnsi="Times New Roman" w:cs="Times New Roman"/>
          <w:sz w:val="26"/>
          <w:szCs w:val="26"/>
        </w:rPr>
      </w:pPr>
      <w:r>
        <w:rPr>
          <w:rFonts w:ascii="Times New Roman" w:hAnsi="Times New Roman" w:cs="Times New Roman"/>
          <w:sz w:val="26"/>
          <w:szCs w:val="26"/>
        </w:rPr>
        <w:t>Организация и сопровождение подтверждения соответствия документации системы менеджмента качества;</w:t>
      </w:r>
    </w:p>
    <w:p w14:paraId="521091D0" w14:textId="77777777" w:rsidR="00A23483" w:rsidRDefault="000206B9">
      <w:pPr>
        <w:pStyle w:val="af8"/>
        <w:numPr>
          <w:ilvl w:val="0"/>
          <w:numId w:val="1"/>
        </w:numPr>
        <w:spacing w:after="0" w:line="240" w:lineRule="auto"/>
        <w:ind w:left="0" w:firstLine="539"/>
        <w:jc w:val="both"/>
        <w:rPr>
          <w:rFonts w:ascii="Times New Roman" w:hAnsi="Times New Roman" w:cs="Times New Roman"/>
          <w:sz w:val="26"/>
          <w:szCs w:val="26"/>
        </w:rPr>
      </w:pPr>
      <w:r>
        <w:rPr>
          <w:rFonts w:ascii="Times New Roman" w:hAnsi="Times New Roman" w:cs="Times New Roman"/>
          <w:sz w:val="26"/>
          <w:szCs w:val="26"/>
        </w:rPr>
        <w:t xml:space="preserve">Консультационные услуги по </w:t>
      </w:r>
      <w:r>
        <w:rPr>
          <w:rFonts w:ascii="Times New Roman" w:eastAsia="Times New Roman" w:hAnsi="Times New Roman" w:cs="Times New Roman"/>
          <w:color w:val="000000"/>
          <w:sz w:val="26"/>
          <w:szCs w:val="26"/>
        </w:rPr>
        <w:t>вопросам, связанным с Отчетом по клиническому мониторингу медицинского изделия (приказ Минздрава РФ от 19.10.2020 №1113н);</w:t>
      </w:r>
    </w:p>
    <w:p w14:paraId="60B6B878" w14:textId="77777777" w:rsidR="00A23483" w:rsidRDefault="000206B9">
      <w:pPr>
        <w:pStyle w:val="af8"/>
        <w:numPr>
          <w:ilvl w:val="0"/>
          <w:numId w:val="1"/>
        </w:numPr>
        <w:spacing w:after="0" w:line="240" w:lineRule="auto"/>
        <w:ind w:left="0" w:firstLine="539"/>
        <w:jc w:val="both"/>
        <w:rPr>
          <w:rFonts w:ascii="Times New Roman" w:hAnsi="Times New Roman" w:cs="Times New Roman"/>
          <w:sz w:val="26"/>
          <w:szCs w:val="26"/>
        </w:rPr>
      </w:pPr>
      <w:r>
        <w:rPr>
          <w:rFonts w:ascii="Times New Roman" w:hAnsi="Times New Roman" w:cs="Times New Roman"/>
          <w:sz w:val="26"/>
          <w:szCs w:val="26"/>
        </w:rPr>
        <w:t>Консультационные услуги по вопросам</w:t>
      </w:r>
      <w:r>
        <w:rPr>
          <w:rFonts w:ascii="Times New Roman" w:eastAsia="Times New Roman" w:hAnsi="Times New Roman" w:cs="Times New Roman"/>
          <w:color w:val="000000"/>
          <w:sz w:val="26"/>
          <w:szCs w:val="26"/>
          <w:lang w:eastAsia="ru-RU"/>
        </w:rPr>
        <w:t xml:space="preserve"> формирования Плана клинического мониторинга (цели и задачи, схема);</w:t>
      </w:r>
    </w:p>
    <w:p w14:paraId="5CCFC09D" w14:textId="77777777" w:rsidR="00A23483" w:rsidRDefault="000206B9">
      <w:pPr>
        <w:pStyle w:val="af8"/>
        <w:numPr>
          <w:ilvl w:val="0"/>
          <w:numId w:val="1"/>
        </w:numPr>
        <w:spacing w:after="0" w:line="240" w:lineRule="auto"/>
        <w:ind w:left="0" w:firstLine="539"/>
        <w:jc w:val="both"/>
        <w:rPr>
          <w:rFonts w:ascii="Times New Roman" w:hAnsi="Times New Roman" w:cs="Times New Roman"/>
          <w:sz w:val="26"/>
          <w:szCs w:val="26"/>
        </w:rPr>
      </w:pPr>
      <w:r>
        <w:rPr>
          <w:rFonts w:ascii="Times New Roman" w:hAnsi="Times New Roman" w:cs="Times New Roman"/>
          <w:sz w:val="26"/>
          <w:szCs w:val="26"/>
        </w:rPr>
        <w:t>Консультационные услуги по вопросам</w:t>
      </w:r>
      <w:r>
        <w:rPr>
          <w:rFonts w:ascii="Times New Roman" w:eastAsia="Times New Roman" w:hAnsi="Times New Roman" w:cs="Times New Roman"/>
          <w:color w:val="000000"/>
          <w:sz w:val="26"/>
          <w:szCs w:val="26"/>
          <w:lang w:eastAsia="ru-RU"/>
        </w:rPr>
        <w:t xml:space="preserve"> формирования Схемы клинического мониторинга (методы и способы получения клинических данных; методы и способы статистического анализа клинических данных; выбор исследуемой популяции; критерии включения/исключения; выбор минимального количества субъектов в группе исследования);</w:t>
      </w:r>
    </w:p>
    <w:p w14:paraId="291D2BE4" w14:textId="77777777" w:rsidR="00A23483" w:rsidRDefault="000206B9">
      <w:pPr>
        <w:pStyle w:val="af8"/>
        <w:numPr>
          <w:ilvl w:val="0"/>
          <w:numId w:val="1"/>
        </w:numPr>
        <w:spacing w:after="0" w:line="240" w:lineRule="auto"/>
        <w:ind w:left="0" w:firstLine="539"/>
        <w:jc w:val="both"/>
        <w:rPr>
          <w:rFonts w:ascii="Times New Roman" w:hAnsi="Times New Roman" w:cs="Times New Roman"/>
          <w:sz w:val="26"/>
          <w:szCs w:val="26"/>
        </w:rPr>
      </w:pPr>
      <w:r>
        <w:rPr>
          <w:rFonts w:ascii="Times New Roman" w:hAnsi="Times New Roman" w:cs="Times New Roman"/>
          <w:sz w:val="26"/>
          <w:szCs w:val="26"/>
        </w:rPr>
        <w:t>Консультационные услуги по вопросам</w:t>
      </w:r>
      <w:r>
        <w:rPr>
          <w:rFonts w:ascii="Times New Roman" w:eastAsia="Times New Roman" w:hAnsi="Times New Roman" w:cs="Times New Roman"/>
          <w:color w:val="000000"/>
          <w:sz w:val="26"/>
          <w:szCs w:val="26"/>
          <w:lang w:eastAsia="ru-RU"/>
        </w:rPr>
        <w:t xml:space="preserve"> подготовки отчетности по сообщению о неблагоприятном событии (отчет о неблагоприятном событии </w:t>
      </w:r>
      <w:r>
        <w:rPr>
          <w:rFonts w:ascii="Times New Roman" w:hAnsi="Times New Roman" w:cs="Times New Roman"/>
          <w:sz w:val="26"/>
          <w:szCs w:val="26"/>
        </w:rPr>
        <w:t>при применении медицинского изделия</w:t>
      </w:r>
      <w:r>
        <w:rPr>
          <w:rFonts w:ascii="Times New Roman" w:eastAsia="Times New Roman" w:hAnsi="Times New Roman" w:cs="Times New Roman"/>
          <w:color w:val="000000"/>
          <w:sz w:val="26"/>
          <w:szCs w:val="26"/>
          <w:lang w:eastAsia="ru-RU"/>
        </w:rPr>
        <w:t xml:space="preserve">, отчет о корректирующих действиях </w:t>
      </w:r>
      <w:r>
        <w:rPr>
          <w:rFonts w:ascii="Times New Roman" w:hAnsi="Times New Roman" w:cs="Times New Roman"/>
          <w:sz w:val="26"/>
          <w:szCs w:val="26"/>
        </w:rPr>
        <w:t>по безопасности медицинского изделия</w:t>
      </w:r>
      <w:r>
        <w:rPr>
          <w:rFonts w:ascii="Times New Roman" w:eastAsia="Times New Roman" w:hAnsi="Times New Roman" w:cs="Times New Roman"/>
          <w:color w:val="000000"/>
          <w:sz w:val="26"/>
          <w:szCs w:val="26"/>
          <w:lang w:eastAsia="ru-RU"/>
        </w:rPr>
        <w:t>);</w:t>
      </w:r>
    </w:p>
    <w:p w14:paraId="5F299009" w14:textId="77777777" w:rsidR="00A23483" w:rsidRDefault="000206B9">
      <w:pPr>
        <w:pStyle w:val="af8"/>
        <w:numPr>
          <w:ilvl w:val="0"/>
          <w:numId w:val="1"/>
        </w:numPr>
        <w:spacing w:after="0" w:line="240" w:lineRule="auto"/>
        <w:ind w:left="0" w:firstLine="539"/>
        <w:jc w:val="both"/>
        <w:rPr>
          <w:rFonts w:ascii="Times New Roman" w:hAnsi="Times New Roman" w:cs="Times New Roman"/>
          <w:sz w:val="26"/>
          <w:szCs w:val="26"/>
        </w:rPr>
      </w:pPr>
      <w:r>
        <w:rPr>
          <w:rFonts w:ascii="Times New Roman" w:hAnsi="Times New Roman" w:cs="Times New Roman"/>
          <w:sz w:val="26"/>
          <w:szCs w:val="26"/>
        </w:rPr>
        <w:t>Консультационные услуги по вопросам разработки Алгоритма/Порядка действий при возникновении неблагоприятного события при применении медицинского изделия, по вопросам организации и внедрения безопасного обращения медицинских изделий;</w:t>
      </w:r>
    </w:p>
    <w:p w14:paraId="58878AAD" w14:textId="77777777" w:rsidR="00A23483" w:rsidRDefault="000206B9">
      <w:pPr>
        <w:pStyle w:val="af8"/>
        <w:numPr>
          <w:ilvl w:val="0"/>
          <w:numId w:val="1"/>
        </w:numPr>
        <w:spacing w:after="0" w:line="240" w:lineRule="auto"/>
        <w:ind w:left="0" w:firstLine="539"/>
        <w:jc w:val="both"/>
        <w:rPr>
          <w:rFonts w:ascii="Times New Roman" w:hAnsi="Times New Roman" w:cs="Times New Roman"/>
          <w:sz w:val="26"/>
          <w:szCs w:val="26"/>
        </w:rPr>
      </w:pPr>
      <w:r>
        <w:rPr>
          <w:rFonts w:ascii="Times New Roman" w:eastAsia="Times New Roman" w:hAnsi="Times New Roman" w:cs="Times New Roman"/>
          <w:color w:val="000000"/>
          <w:sz w:val="26"/>
          <w:szCs w:val="26"/>
          <w:lang w:eastAsia="ru-RU"/>
        </w:rPr>
        <w:t>Доработка/разработка Плана клинического мониторинга                                       (цели и задачи клинического мониторинга с учетом имеющихся клинических данных, специфических особенностей и факторов риска, связанных с медицинским изделием; схема клинического мониторинга, в том числе обоснование методов (способов) получения и статистического анализа клинических данных, выбора исследуемой популяции, критериев включения (исключения) и минимального количества субъектов в группе исследования и, где применимо, необходимость включения в исследование групп сравнения);</w:t>
      </w:r>
    </w:p>
    <w:p w14:paraId="62DFEDC8" w14:textId="77777777" w:rsidR="00A23483" w:rsidRDefault="000206B9">
      <w:pPr>
        <w:pStyle w:val="af8"/>
        <w:numPr>
          <w:ilvl w:val="0"/>
          <w:numId w:val="1"/>
        </w:numPr>
        <w:spacing w:after="0" w:line="240" w:lineRule="auto"/>
        <w:ind w:left="0" w:firstLine="539"/>
        <w:jc w:val="both"/>
        <w:rPr>
          <w:rFonts w:ascii="Times New Roman" w:hAnsi="Times New Roman" w:cs="Times New Roman"/>
          <w:sz w:val="26"/>
          <w:szCs w:val="26"/>
        </w:rPr>
      </w:pPr>
      <w:r>
        <w:rPr>
          <w:rFonts w:ascii="Times New Roman" w:eastAsia="Times New Roman" w:hAnsi="Times New Roman" w:cs="Times New Roman"/>
          <w:color w:val="000000"/>
          <w:sz w:val="26"/>
          <w:szCs w:val="26"/>
          <w:lang w:eastAsia="ru-RU"/>
        </w:rPr>
        <w:t>Доработка/разработка Схемы клинического мониторинга                                   (методы и способы получения клинических данных; методы и способы статистического анализа клинических данных; выбор исследуемой популяции; критерии включения/исключения; выбор минимального количества субъектов в группе исследования).</w:t>
      </w:r>
    </w:p>
    <w:p w14:paraId="43B1F0D1" w14:textId="77777777" w:rsidR="00A23483" w:rsidRDefault="000206B9">
      <w:pPr>
        <w:pStyle w:val="af8"/>
        <w:numPr>
          <w:ilvl w:val="0"/>
          <w:numId w:val="1"/>
        </w:numPr>
        <w:spacing w:after="0" w:line="240" w:lineRule="auto"/>
        <w:ind w:left="0" w:firstLine="539"/>
        <w:jc w:val="both"/>
        <w:rPr>
          <w:rFonts w:ascii="Times New Roman" w:hAnsi="Times New Roman" w:cs="Times New Roman"/>
          <w:sz w:val="26"/>
          <w:szCs w:val="26"/>
        </w:rPr>
      </w:pPr>
      <w:r>
        <w:rPr>
          <w:rFonts w:ascii="Times New Roman" w:eastAsia="Times New Roman" w:hAnsi="Times New Roman" w:cs="Times New Roman"/>
          <w:color w:val="000000"/>
          <w:sz w:val="26"/>
          <w:szCs w:val="26"/>
          <w:lang w:eastAsia="ru-RU"/>
        </w:rPr>
        <w:t xml:space="preserve">Сопровождение электронной подачи заявления и документов регистрационного досье посредством единого личного кабинета заявителя в федеральной государственной информационной системе «Единый портал государственных и муниципальных услуг (функций)»; </w:t>
      </w:r>
    </w:p>
    <w:p w14:paraId="1C704FA1" w14:textId="77777777" w:rsidR="00A23483" w:rsidRDefault="000206B9">
      <w:pPr>
        <w:pStyle w:val="af8"/>
        <w:numPr>
          <w:ilvl w:val="0"/>
          <w:numId w:val="1"/>
        </w:numPr>
        <w:spacing w:after="0" w:line="240" w:lineRule="auto"/>
        <w:ind w:left="0" w:firstLine="539"/>
        <w:jc w:val="both"/>
        <w:rPr>
          <w:rFonts w:ascii="Times New Roman" w:hAnsi="Times New Roman" w:cs="Times New Roman"/>
          <w:sz w:val="26"/>
          <w:szCs w:val="26"/>
        </w:rPr>
      </w:pPr>
      <w:r>
        <w:rPr>
          <w:rFonts w:ascii="Times New Roman" w:eastAsia="Times New Roman" w:hAnsi="Times New Roman" w:cs="Times New Roman"/>
          <w:color w:val="000000"/>
          <w:sz w:val="26"/>
          <w:szCs w:val="26"/>
          <w:lang w:eastAsia="ru-RU"/>
        </w:rPr>
        <w:t>Организация и сопровождение несрочного перевода документации на язык выбранной страны;</w:t>
      </w:r>
    </w:p>
    <w:p w14:paraId="1BAB94D4" w14:textId="77777777" w:rsidR="00A23483" w:rsidRDefault="000206B9">
      <w:pPr>
        <w:pStyle w:val="af8"/>
        <w:numPr>
          <w:ilvl w:val="0"/>
          <w:numId w:val="1"/>
        </w:numPr>
        <w:spacing w:after="0" w:line="240" w:lineRule="auto"/>
        <w:ind w:left="0" w:firstLine="539"/>
        <w:jc w:val="both"/>
        <w:rPr>
          <w:rFonts w:ascii="Times New Roman" w:hAnsi="Times New Roman" w:cs="Times New Roman"/>
          <w:sz w:val="26"/>
          <w:szCs w:val="26"/>
        </w:rPr>
      </w:pPr>
      <w:r>
        <w:rPr>
          <w:rFonts w:ascii="Times New Roman" w:hAnsi="Times New Roman" w:cs="Times New Roman"/>
          <w:sz w:val="26"/>
          <w:szCs w:val="26"/>
        </w:rPr>
        <w:t>Организация и сопровождение срочного перевода документации на язык выбранной страны;</w:t>
      </w:r>
    </w:p>
    <w:p w14:paraId="20794B7B" w14:textId="77777777" w:rsidR="00A23483" w:rsidRDefault="000206B9">
      <w:pPr>
        <w:pStyle w:val="af8"/>
        <w:numPr>
          <w:ilvl w:val="0"/>
          <w:numId w:val="1"/>
        </w:numPr>
        <w:spacing w:after="0" w:line="240" w:lineRule="auto"/>
        <w:ind w:left="0" w:firstLine="539"/>
        <w:jc w:val="both"/>
        <w:rPr>
          <w:ins w:id="6" w:author="Проверка3 (15.02.22)" w:date="2026-04-14T15:41:00Z"/>
          <w:rFonts w:ascii="Times New Roman" w:hAnsi="Times New Roman" w:cs="Times New Roman"/>
          <w:sz w:val="26"/>
          <w:szCs w:val="26"/>
        </w:rPr>
      </w:pPr>
      <w:r>
        <w:rPr>
          <w:rFonts w:ascii="Times New Roman" w:hAnsi="Times New Roman" w:cs="Times New Roman"/>
          <w:sz w:val="26"/>
          <w:szCs w:val="26"/>
        </w:rPr>
        <w:t>Организация и сопровождение нотариального заверения перевода документации в соответствии с требованиями законодательства страны (несрочное нотариальное заверение (до 2-х рабочих дней) и срочное нотариальное заверение (день в день).</w:t>
      </w:r>
    </w:p>
    <w:p w14:paraId="002289B4" w14:textId="77777777" w:rsidR="00F54BEE" w:rsidRDefault="00F54BEE">
      <w:pPr>
        <w:spacing w:after="0" w:line="240" w:lineRule="auto"/>
        <w:jc w:val="both"/>
        <w:rPr>
          <w:ins w:id="7" w:author="Проверка3 (15.02.22)" w:date="2026-04-14T16:18:00Z"/>
          <w:rFonts w:ascii="Times New Roman" w:hAnsi="Times New Roman" w:cs="Times New Roman"/>
          <w:sz w:val="26"/>
          <w:szCs w:val="26"/>
        </w:rPr>
        <w:pPrChange w:id="8" w:author="Проверка3 (15.02.22)" w:date="2026-04-14T15:41:00Z">
          <w:pPr>
            <w:pStyle w:val="af8"/>
            <w:numPr>
              <w:numId w:val="1"/>
            </w:numPr>
            <w:tabs>
              <w:tab w:val="num" w:pos="0"/>
            </w:tabs>
            <w:spacing w:after="0" w:line="240" w:lineRule="auto"/>
            <w:ind w:left="0" w:firstLine="539"/>
            <w:jc w:val="both"/>
          </w:pPr>
        </w:pPrChange>
      </w:pPr>
    </w:p>
    <w:p w14:paraId="09ABD75D" w14:textId="77777777" w:rsidR="00F06B0C" w:rsidRPr="00F06B0C" w:rsidRDefault="00F06B0C" w:rsidP="00F06B0C">
      <w:pPr>
        <w:rPr>
          <w:ins w:id="9" w:author="Проверка3 (15.02.22)" w:date="2026-04-14T16:18:00Z"/>
          <w:rFonts w:ascii="Times New Roman" w:hAnsi="Times New Roman" w:cs="Times New Roman"/>
          <w:sz w:val="26"/>
          <w:szCs w:val="26"/>
        </w:rPr>
      </w:pPr>
      <w:ins w:id="10" w:author="Проверка3 (15.02.22)" w:date="2026-04-14T16:18:00Z">
        <w:r w:rsidRPr="00F06B0C">
          <w:rPr>
            <w:rFonts w:ascii="Times New Roman" w:hAnsi="Times New Roman" w:cs="Times New Roman"/>
            <w:sz w:val="26"/>
            <w:szCs w:val="26"/>
          </w:rPr>
          <w:t>Прейскурант на перечень услуг доступен по ссылке  https://www.vniiimt.ru/price-lists/</w:t>
        </w:r>
      </w:ins>
    </w:p>
    <w:p w14:paraId="6F4C3121" w14:textId="77777777" w:rsidR="00F06B0C" w:rsidRDefault="00F06B0C">
      <w:pPr>
        <w:spacing w:after="0" w:line="240" w:lineRule="auto"/>
        <w:jc w:val="both"/>
        <w:rPr>
          <w:ins w:id="11" w:author="Проверка3 (15.02.22)" w:date="2026-04-14T15:45:00Z"/>
          <w:rFonts w:ascii="Times New Roman" w:hAnsi="Times New Roman" w:cs="Times New Roman"/>
          <w:sz w:val="26"/>
          <w:szCs w:val="26"/>
        </w:rPr>
        <w:pPrChange w:id="12" w:author="Проверка3 (15.02.22)" w:date="2026-04-14T15:41:00Z">
          <w:pPr>
            <w:pStyle w:val="af8"/>
            <w:numPr>
              <w:numId w:val="1"/>
            </w:numPr>
            <w:tabs>
              <w:tab w:val="num" w:pos="0"/>
            </w:tabs>
            <w:spacing w:after="0" w:line="240" w:lineRule="auto"/>
            <w:ind w:left="0" w:firstLine="539"/>
            <w:jc w:val="both"/>
          </w:pPr>
        </w:pPrChange>
      </w:pPr>
    </w:p>
    <w:p w14:paraId="15B2CBF0" w14:textId="263D3780" w:rsidR="00A23483" w:rsidRDefault="00A23483">
      <w:pPr>
        <w:spacing w:line="276" w:lineRule="auto"/>
        <w:jc w:val="both"/>
        <w:rPr>
          <w:rFonts w:ascii="Times New Roman" w:hAnsi="Times New Roman"/>
          <w:b/>
          <w:sz w:val="26"/>
          <w:szCs w:val="26"/>
        </w:rPr>
      </w:pPr>
    </w:p>
    <w:tbl>
      <w:tblPr>
        <w:tblStyle w:val="aff"/>
        <w:tblW w:w="9628" w:type="dxa"/>
        <w:tblLook w:val="04A0" w:firstRow="1" w:lastRow="0" w:firstColumn="1" w:lastColumn="0" w:noHBand="0" w:noVBand="1"/>
      </w:tblPr>
      <w:tblGrid>
        <w:gridCol w:w="4815"/>
        <w:gridCol w:w="4813"/>
      </w:tblGrid>
      <w:tr w:rsidR="00A23483" w14:paraId="218DC2F2" w14:textId="77777777">
        <w:tc>
          <w:tcPr>
            <w:tcW w:w="4814" w:type="dxa"/>
            <w:tcBorders>
              <w:top w:val="nil"/>
              <w:left w:val="nil"/>
              <w:bottom w:val="nil"/>
              <w:right w:val="nil"/>
            </w:tcBorders>
          </w:tcPr>
          <w:p w14:paraId="0746829E" w14:textId="77777777" w:rsidR="00A23483" w:rsidRPr="001E3F77" w:rsidRDefault="000206B9">
            <w:pPr>
              <w:spacing w:after="0" w:line="276" w:lineRule="auto"/>
              <w:jc w:val="both"/>
              <w:rPr>
                <w:rFonts w:ascii="Times New Roman" w:hAnsi="Times New Roman"/>
                <w:b/>
                <w:sz w:val="26"/>
                <w:szCs w:val="26"/>
              </w:rPr>
            </w:pPr>
            <w:r w:rsidRPr="001E3F77">
              <w:rPr>
                <w:rFonts w:ascii="Times New Roman" w:hAnsi="Times New Roman"/>
                <w:b/>
                <w:sz w:val="26"/>
                <w:szCs w:val="26"/>
              </w:rPr>
              <w:t>От Заказчика:</w:t>
            </w:r>
          </w:p>
        </w:tc>
        <w:tc>
          <w:tcPr>
            <w:tcW w:w="4813" w:type="dxa"/>
            <w:tcBorders>
              <w:top w:val="nil"/>
              <w:left w:val="nil"/>
              <w:bottom w:val="nil"/>
              <w:right w:val="nil"/>
            </w:tcBorders>
          </w:tcPr>
          <w:p w14:paraId="370DA55D" w14:textId="77777777" w:rsidR="00A23483" w:rsidRPr="001E3F77" w:rsidRDefault="000206B9">
            <w:pPr>
              <w:spacing w:after="0" w:line="276" w:lineRule="auto"/>
              <w:jc w:val="both"/>
              <w:rPr>
                <w:rFonts w:ascii="Times New Roman" w:hAnsi="Times New Roman"/>
                <w:b/>
                <w:sz w:val="26"/>
                <w:szCs w:val="26"/>
              </w:rPr>
            </w:pPr>
            <w:r w:rsidRPr="001E3F77">
              <w:rPr>
                <w:rFonts w:ascii="Times New Roman" w:hAnsi="Times New Roman"/>
                <w:b/>
                <w:sz w:val="26"/>
                <w:szCs w:val="26"/>
              </w:rPr>
              <w:t>От Исполнителя:</w:t>
            </w:r>
          </w:p>
        </w:tc>
      </w:tr>
      <w:tr w:rsidR="00A23483" w14:paraId="0EDD6D5C" w14:textId="77777777">
        <w:tc>
          <w:tcPr>
            <w:tcW w:w="4814" w:type="dxa"/>
            <w:tcBorders>
              <w:top w:val="nil"/>
              <w:left w:val="nil"/>
              <w:bottom w:val="nil"/>
              <w:right w:val="nil"/>
            </w:tcBorders>
          </w:tcPr>
          <w:p w14:paraId="567C6F71" w14:textId="2A9834F1" w:rsidR="00A23483" w:rsidRPr="001E3F77" w:rsidRDefault="002E1034">
            <w:pPr>
              <w:spacing w:after="0" w:line="276" w:lineRule="auto"/>
              <w:jc w:val="both"/>
              <w:rPr>
                <w:sz w:val="26"/>
                <w:szCs w:val="26"/>
              </w:rPr>
            </w:pPr>
            <w:r>
              <w:rPr>
                <w:rFonts w:ascii="Times New Roman" w:hAnsi="Times New Roman"/>
                <w:sz w:val="26"/>
                <w:szCs w:val="26"/>
              </w:rPr>
              <w:t>Д</w:t>
            </w:r>
            <w:r w:rsidR="006D7345" w:rsidRPr="001E3F77">
              <w:rPr>
                <w:rFonts w:ascii="Times New Roman" w:hAnsi="Times New Roman"/>
                <w:sz w:val="26"/>
                <w:szCs w:val="26"/>
              </w:rPr>
              <w:t>иректор</w:t>
            </w:r>
            <w:r>
              <w:rPr>
                <w:rFonts w:ascii="Times New Roman" w:hAnsi="Times New Roman"/>
                <w:sz w:val="26"/>
                <w:szCs w:val="26"/>
              </w:rPr>
              <w:t xml:space="preserve"> </w:t>
            </w:r>
            <w:ins w:id="13" w:author="Руденко Снежана" w:date="2026-04-28T11:47:00Z">
              <w:r w:rsidR="007444C3">
                <w:rPr>
                  <w:rFonts w:ascii="Times New Roman" w:hAnsi="Times New Roman"/>
                  <w:sz w:val="26"/>
                  <w:szCs w:val="26"/>
                </w:rPr>
                <w:t>ИОГен РАН</w:t>
              </w:r>
            </w:ins>
          </w:p>
        </w:tc>
        <w:tc>
          <w:tcPr>
            <w:tcW w:w="4813" w:type="dxa"/>
            <w:tcBorders>
              <w:top w:val="nil"/>
              <w:left w:val="nil"/>
              <w:bottom w:val="nil"/>
              <w:right w:val="nil"/>
            </w:tcBorders>
          </w:tcPr>
          <w:p w14:paraId="7ECC1E5C" w14:textId="77777777" w:rsidR="0068022F" w:rsidRPr="001E3F77" w:rsidRDefault="0068022F" w:rsidP="0068022F">
            <w:pPr>
              <w:spacing w:after="0" w:line="276" w:lineRule="auto"/>
              <w:jc w:val="both"/>
              <w:rPr>
                <w:rFonts w:ascii="Times New Roman" w:eastAsia="Times New Roman" w:hAnsi="Times New Roman"/>
                <w:sz w:val="26"/>
                <w:szCs w:val="26"/>
                <w:lang w:eastAsia="ru-RU"/>
              </w:rPr>
            </w:pPr>
          </w:p>
          <w:p w14:paraId="77B5A73B" w14:textId="77777777" w:rsidR="0068022F" w:rsidRPr="001E3F77" w:rsidRDefault="0068022F" w:rsidP="0068022F">
            <w:pPr>
              <w:spacing w:after="0" w:line="276" w:lineRule="auto"/>
              <w:jc w:val="both"/>
              <w:rPr>
                <w:rFonts w:ascii="Times New Roman" w:hAnsi="Times New Roman"/>
                <w:b/>
                <w:sz w:val="26"/>
                <w:szCs w:val="26"/>
              </w:rPr>
            </w:pPr>
          </w:p>
        </w:tc>
      </w:tr>
      <w:tr w:rsidR="00A23483" w14:paraId="19A95148" w14:textId="77777777">
        <w:tc>
          <w:tcPr>
            <w:tcW w:w="4814" w:type="dxa"/>
            <w:tcBorders>
              <w:top w:val="nil"/>
              <w:left w:val="nil"/>
              <w:bottom w:val="nil"/>
              <w:right w:val="nil"/>
            </w:tcBorders>
          </w:tcPr>
          <w:p w14:paraId="5FB91DB0" w14:textId="77777777" w:rsidR="00A23483" w:rsidRPr="001E3F77" w:rsidRDefault="00A23483">
            <w:pPr>
              <w:spacing w:after="0" w:line="276" w:lineRule="auto"/>
              <w:jc w:val="both"/>
              <w:rPr>
                <w:rFonts w:ascii="Times New Roman" w:hAnsi="Times New Roman"/>
                <w:b/>
                <w:sz w:val="26"/>
                <w:szCs w:val="26"/>
              </w:rPr>
            </w:pPr>
          </w:p>
          <w:p w14:paraId="5BB4DCC6" w14:textId="77777777" w:rsidR="00A23483" w:rsidRPr="001E3F77" w:rsidRDefault="000206B9">
            <w:pPr>
              <w:spacing w:after="0" w:line="276" w:lineRule="auto"/>
              <w:jc w:val="both"/>
              <w:rPr>
                <w:rFonts w:ascii="Times New Roman" w:hAnsi="Times New Roman"/>
                <w:sz w:val="26"/>
                <w:szCs w:val="26"/>
              </w:rPr>
            </w:pPr>
            <w:r w:rsidRPr="001E3F77">
              <w:rPr>
                <w:rFonts w:ascii="Times New Roman" w:hAnsi="Times New Roman"/>
                <w:b/>
                <w:sz w:val="26"/>
                <w:szCs w:val="26"/>
              </w:rPr>
              <w:t>_________________/</w:t>
            </w:r>
            <w:r w:rsidRPr="001E3F77">
              <w:rPr>
                <w:rFonts w:ascii="Times New Roman" w:hAnsi="Times New Roman"/>
                <w:sz w:val="26"/>
                <w:szCs w:val="26"/>
              </w:rPr>
              <w:t xml:space="preserve"> </w:t>
            </w:r>
            <w:r w:rsidR="002E1034">
              <w:rPr>
                <w:rFonts w:ascii="Times New Roman" w:eastAsia="Times New Roman" w:hAnsi="Times New Roman" w:cs="Times New Roman"/>
                <w:sz w:val="25"/>
                <w:szCs w:val="25"/>
                <w:lang w:eastAsia="ru-RU"/>
              </w:rPr>
              <w:t>А.В. Мисюрин</w:t>
            </w:r>
            <w:r w:rsidRPr="001E3F77">
              <w:rPr>
                <w:rFonts w:ascii="Times New Roman" w:hAnsi="Times New Roman"/>
                <w:sz w:val="26"/>
                <w:szCs w:val="26"/>
              </w:rPr>
              <w:t xml:space="preserve">    </w:t>
            </w:r>
          </w:p>
          <w:p w14:paraId="44869117" w14:textId="77777777" w:rsidR="00A23483" w:rsidRPr="001E3F77" w:rsidRDefault="00A23483">
            <w:pPr>
              <w:spacing w:after="0" w:line="276" w:lineRule="auto"/>
              <w:jc w:val="both"/>
              <w:rPr>
                <w:rFonts w:ascii="Times New Roman" w:eastAsia="Times New Roman" w:hAnsi="Times New Roman"/>
                <w:sz w:val="26"/>
                <w:szCs w:val="26"/>
                <w:lang w:eastAsia="ru-RU"/>
              </w:rPr>
            </w:pPr>
          </w:p>
        </w:tc>
        <w:tc>
          <w:tcPr>
            <w:tcW w:w="4813" w:type="dxa"/>
            <w:tcBorders>
              <w:top w:val="nil"/>
              <w:left w:val="nil"/>
              <w:bottom w:val="nil"/>
              <w:right w:val="nil"/>
            </w:tcBorders>
          </w:tcPr>
          <w:p w14:paraId="7978EE2D" w14:textId="77777777" w:rsidR="00A23483" w:rsidRPr="001E3F77" w:rsidRDefault="00A23483">
            <w:pPr>
              <w:spacing w:after="0" w:line="276" w:lineRule="auto"/>
              <w:jc w:val="both"/>
              <w:rPr>
                <w:rFonts w:ascii="Times New Roman" w:hAnsi="Times New Roman"/>
                <w:b/>
                <w:sz w:val="26"/>
                <w:szCs w:val="26"/>
              </w:rPr>
            </w:pPr>
          </w:p>
          <w:p w14:paraId="2F5637D9" w14:textId="77777777" w:rsidR="00A23483" w:rsidRPr="001E3F77" w:rsidRDefault="000206B9" w:rsidP="00EC13F9">
            <w:pPr>
              <w:spacing w:after="0" w:line="276" w:lineRule="auto"/>
              <w:jc w:val="both"/>
              <w:rPr>
                <w:rFonts w:ascii="Times New Roman" w:eastAsia="Times New Roman" w:hAnsi="Times New Roman"/>
                <w:sz w:val="26"/>
                <w:szCs w:val="26"/>
                <w:lang w:eastAsia="ru-RU"/>
              </w:rPr>
            </w:pPr>
            <w:r w:rsidRPr="001E3F77">
              <w:rPr>
                <w:rFonts w:ascii="Times New Roman" w:hAnsi="Times New Roman"/>
                <w:b/>
                <w:sz w:val="26"/>
                <w:szCs w:val="26"/>
              </w:rPr>
              <w:t>_________________ /</w:t>
            </w:r>
            <w:r w:rsidRPr="001E3F77">
              <w:rPr>
                <w:rFonts w:ascii="Times New Roman" w:hAnsi="Times New Roman"/>
                <w:sz w:val="26"/>
                <w:szCs w:val="26"/>
              </w:rPr>
              <w:t xml:space="preserve"> </w:t>
            </w:r>
          </w:p>
        </w:tc>
      </w:tr>
      <w:tr w:rsidR="00A23483" w14:paraId="2BEB4540" w14:textId="77777777">
        <w:tc>
          <w:tcPr>
            <w:tcW w:w="4814" w:type="dxa"/>
            <w:tcBorders>
              <w:top w:val="nil"/>
              <w:left w:val="nil"/>
              <w:bottom w:val="nil"/>
              <w:right w:val="nil"/>
            </w:tcBorders>
          </w:tcPr>
          <w:p w14:paraId="0F9FFBA5" w14:textId="77777777" w:rsidR="00A23483" w:rsidRDefault="000206B9">
            <w:pPr>
              <w:spacing w:after="0" w:line="276" w:lineRule="auto"/>
              <w:jc w:val="both"/>
              <w:rPr>
                <w:rFonts w:ascii="Times New Roman" w:hAnsi="Times New Roman"/>
                <w:b/>
                <w:sz w:val="24"/>
                <w:szCs w:val="24"/>
              </w:rPr>
            </w:pPr>
            <w:r>
              <w:rPr>
                <w:rFonts w:ascii="Times New Roman" w:hAnsi="Times New Roman"/>
                <w:b/>
                <w:sz w:val="24"/>
                <w:szCs w:val="24"/>
              </w:rPr>
              <w:t>М.п.</w:t>
            </w:r>
          </w:p>
        </w:tc>
        <w:tc>
          <w:tcPr>
            <w:tcW w:w="4813" w:type="dxa"/>
            <w:tcBorders>
              <w:top w:val="nil"/>
              <w:left w:val="nil"/>
              <w:bottom w:val="nil"/>
              <w:right w:val="nil"/>
            </w:tcBorders>
          </w:tcPr>
          <w:p w14:paraId="07859D2C" w14:textId="77777777" w:rsidR="00A23483" w:rsidRDefault="000206B9">
            <w:pPr>
              <w:spacing w:after="0" w:line="276" w:lineRule="auto"/>
              <w:jc w:val="both"/>
              <w:rPr>
                <w:rFonts w:ascii="Times New Roman" w:hAnsi="Times New Roman"/>
                <w:b/>
                <w:sz w:val="24"/>
                <w:szCs w:val="24"/>
              </w:rPr>
            </w:pPr>
            <w:r>
              <w:rPr>
                <w:rFonts w:ascii="Times New Roman" w:hAnsi="Times New Roman"/>
                <w:b/>
                <w:sz w:val="24"/>
                <w:szCs w:val="24"/>
              </w:rPr>
              <w:t>М.п.</w:t>
            </w:r>
          </w:p>
        </w:tc>
      </w:tr>
    </w:tbl>
    <w:p w14:paraId="7BCC7ECA" w14:textId="77777777" w:rsidR="00A23483" w:rsidRDefault="00A23483">
      <w:pPr>
        <w:spacing w:line="276" w:lineRule="auto"/>
        <w:jc w:val="both"/>
        <w:rPr>
          <w:rFonts w:ascii="Times New Roman" w:hAnsi="Times New Roman"/>
          <w:b/>
          <w:sz w:val="26"/>
          <w:szCs w:val="26"/>
        </w:rPr>
      </w:pPr>
    </w:p>
    <w:p w14:paraId="6F2903B7" w14:textId="77777777" w:rsidR="00A23483" w:rsidRDefault="000206B9">
      <w:pPr>
        <w:pStyle w:val="af4"/>
        <w:jc w:val="both"/>
        <w:rPr>
          <w:rFonts w:ascii="Times New Roman" w:hAnsi="Times New Roman"/>
          <w:b/>
          <w:sz w:val="24"/>
          <w:szCs w:val="24"/>
        </w:rPr>
        <w:sectPr w:rsidR="00A23483" w:rsidSect="00673A3F">
          <w:headerReference w:type="default" r:id="rId23"/>
          <w:pgSz w:w="11906" w:h="16838"/>
          <w:pgMar w:top="766" w:right="1134" w:bottom="1702" w:left="1134" w:header="709" w:footer="0" w:gutter="0"/>
          <w:cols w:space="720"/>
          <w:formProt w:val="0"/>
          <w:titlePg/>
          <w:docGrid w:linePitch="360" w:charSpace="4096"/>
        </w:sectPr>
      </w:pPr>
      <w:r>
        <w:rPr>
          <w:rFonts w:ascii="Times New Roman" w:hAnsi="Times New Roman"/>
          <w:b/>
          <w:sz w:val="24"/>
          <w:szCs w:val="24"/>
        </w:rPr>
        <w:t xml:space="preserve">                                                                                        </w:t>
      </w:r>
    </w:p>
    <w:p w14:paraId="138078E5" w14:textId="77777777" w:rsidR="00A23483" w:rsidRDefault="000206B9">
      <w:pPr>
        <w:spacing w:after="0"/>
        <w:jc w:val="center"/>
        <w:rPr>
          <w:rFonts w:ascii="Times New Roman" w:hAnsi="Times New Roman" w:cs="Times New Roman"/>
        </w:rPr>
      </w:pPr>
      <w:r>
        <w:rPr>
          <w:rFonts w:ascii="Times New Roman" w:hAnsi="Times New Roman" w:cs="Times New Roman"/>
        </w:rPr>
        <w:t xml:space="preserve">                                                                                                                                                                                                          Приложение № 2 к договору от</w:t>
      </w:r>
    </w:p>
    <w:p w14:paraId="42AAB4F2" w14:textId="6BBD9D19" w:rsidR="00A23483" w:rsidRPr="00F35462" w:rsidRDefault="000206B9">
      <w:pPr>
        <w:spacing w:after="0"/>
        <w:jc w:val="center"/>
        <w:rPr>
          <w:rFonts w:ascii="Times New Roman" w:hAnsi="Times New Roman" w:cs="Times New Roman"/>
        </w:rPr>
      </w:pPr>
      <w:r>
        <w:rPr>
          <w:rFonts w:ascii="Times New Roman" w:hAnsi="Times New Roman" w:cs="Times New Roman"/>
        </w:rPr>
        <w:t xml:space="preserve">                                                                                                                                                                                                            </w:t>
      </w:r>
      <w:r w:rsidR="00355AAF" w:rsidRPr="001E3F77">
        <w:rPr>
          <w:rFonts w:ascii="Times New Roman" w:hAnsi="Times New Roman" w:cs="Times New Roman"/>
          <w:color w:val="000000" w:themeColor="text1"/>
          <w:szCs w:val="21"/>
        </w:rPr>
        <w:t>«</w:t>
      </w:r>
      <w:r w:rsidR="00EC13F9">
        <w:rPr>
          <w:rFonts w:ascii="Times New Roman" w:hAnsi="Times New Roman" w:cs="Times New Roman"/>
          <w:color w:val="000000" w:themeColor="text1"/>
          <w:szCs w:val="21"/>
        </w:rPr>
        <w:t xml:space="preserve">   </w:t>
      </w:r>
      <w:r w:rsidR="00355AAF" w:rsidRPr="001E3F77">
        <w:rPr>
          <w:rFonts w:ascii="Times New Roman" w:hAnsi="Times New Roman" w:cs="Times New Roman"/>
          <w:color w:val="000000" w:themeColor="text1"/>
          <w:szCs w:val="21"/>
        </w:rPr>
        <w:t xml:space="preserve">» </w:t>
      </w:r>
      <w:r w:rsidR="00C977D3">
        <w:rPr>
          <w:rFonts w:ascii="Times New Roman" w:hAnsi="Times New Roman" w:cs="Times New Roman"/>
          <w:color w:val="000000" w:themeColor="text1"/>
          <w:szCs w:val="21"/>
        </w:rPr>
        <w:t>апреля</w:t>
      </w:r>
      <w:r w:rsidR="00C977D3" w:rsidRPr="001E3F77">
        <w:rPr>
          <w:rFonts w:ascii="Times New Roman" w:hAnsi="Times New Roman" w:cs="Times New Roman"/>
          <w:color w:val="000000" w:themeColor="text1"/>
          <w:szCs w:val="21"/>
        </w:rPr>
        <w:t xml:space="preserve"> </w:t>
      </w:r>
      <w:r w:rsidR="00355AAF" w:rsidRPr="001E3F77">
        <w:rPr>
          <w:rFonts w:ascii="Times New Roman" w:hAnsi="Times New Roman" w:cs="Times New Roman"/>
          <w:color w:val="000000" w:themeColor="text1"/>
          <w:szCs w:val="21"/>
        </w:rPr>
        <w:t>202</w:t>
      </w:r>
      <w:r w:rsidR="001E3F77">
        <w:rPr>
          <w:rFonts w:ascii="Times New Roman" w:hAnsi="Times New Roman" w:cs="Times New Roman"/>
          <w:color w:val="000000" w:themeColor="text1"/>
          <w:szCs w:val="21"/>
        </w:rPr>
        <w:t>6</w:t>
      </w:r>
      <w:r w:rsidR="00355AAF" w:rsidRPr="001E3F77">
        <w:rPr>
          <w:rFonts w:ascii="Times New Roman" w:hAnsi="Times New Roman" w:cs="Times New Roman"/>
          <w:color w:val="000000" w:themeColor="text1"/>
          <w:szCs w:val="21"/>
        </w:rPr>
        <w:t xml:space="preserve"> г. № </w:t>
      </w:r>
      <w:r w:rsidR="00EC13F9">
        <w:rPr>
          <w:rFonts w:ascii="Times New Roman" w:hAnsi="Times New Roman" w:cs="Times New Roman"/>
          <w:color w:val="000000" w:themeColor="text1"/>
          <w:szCs w:val="21"/>
        </w:rPr>
        <w:t>2/2026-у36</w:t>
      </w:r>
    </w:p>
    <w:p w14:paraId="29EC73E5" w14:textId="77777777" w:rsidR="00A23483" w:rsidRDefault="000206B9">
      <w:pPr>
        <w:spacing w:after="0"/>
        <w:jc w:val="center"/>
        <w:rPr>
          <w:rFonts w:ascii="Times New Roman" w:hAnsi="Times New Roman" w:cs="Times New Roman"/>
          <w:b/>
          <w:sz w:val="28"/>
          <w:szCs w:val="28"/>
        </w:rPr>
      </w:pPr>
      <w:r>
        <w:rPr>
          <w:rFonts w:ascii="Times New Roman" w:hAnsi="Times New Roman" w:cs="Times New Roman"/>
          <w:b/>
          <w:sz w:val="28"/>
          <w:szCs w:val="28"/>
        </w:rPr>
        <w:t>(ФОРМА)</w:t>
      </w:r>
    </w:p>
    <w:p w14:paraId="6F26D2B5" w14:textId="77777777" w:rsidR="00A23483" w:rsidRDefault="000206B9">
      <w:pPr>
        <w:spacing w:after="0"/>
        <w:jc w:val="center"/>
        <w:rPr>
          <w:rFonts w:ascii="Times New Roman" w:hAnsi="Times New Roman" w:cs="Times New Roman"/>
          <w:sz w:val="28"/>
          <w:szCs w:val="28"/>
        </w:rPr>
      </w:pPr>
      <w:r>
        <w:rPr>
          <w:rFonts w:ascii="Times New Roman" w:hAnsi="Times New Roman" w:cs="Times New Roman"/>
          <w:sz w:val="28"/>
          <w:szCs w:val="28"/>
        </w:rPr>
        <w:t>Заявка Заказчика от «__» _____ 20 __ г. № _______</w:t>
      </w:r>
    </w:p>
    <w:p w14:paraId="3F6E64A3" w14:textId="77777777" w:rsidR="00A23483" w:rsidRDefault="000206B9">
      <w:pPr>
        <w:spacing w:after="0"/>
        <w:jc w:val="center"/>
        <w:rPr>
          <w:rFonts w:ascii="Times New Roman" w:hAnsi="Times New Roman" w:cs="Times New Roman"/>
          <w:sz w:val="28"/>
          <w:szCs w:val="28"/>
        </w:rPr>
      </w:pPr>
      <w:r>
        <w:rPr>
          <w:rFonts w:ascii="Times New Roman" w:hAnsi="Times New Roman" w:cs="Times New Roman"/>
          <w:sz w:val="28"/>
          <w:szCs w:val="28"/>
        </w:rPr>
        <w:t>по договору возмездного оказания комплексных услуг по заявке</w:t>
      </w:r>
    </w:p>
    <w:p w14:paraId="091796DD" w14:textId="77777777" w:rsidR="00A23483" w:rsidRDefault="000206B9">
      <w:pPr>
        <w:spacing w:after="0"/>
        <w:jc w:val="center"/>
        <w:rPr>
          <w:rFonts w:ascii="Times New Roman" w:hAnsi="Times New Roman" w:cs="Times New Roman"/>
          <w:sz w:val="28"/>
          <w:szCs w:val="28"/>
        </w:rPr>
      </w:pPr>
      <w:r>
        <w:rPr>
          <w:rFonts w:ascii="Times New Roman" w:hAnsi="Times New Roman" w:cs="Times New Roman"/>
          <w:sz w:val="28"/>
          <w:szCs w:val="28"/>
        </w:rPr>
        <w:t>от «__» _____ 20 __ г. № ______</w:t>
      </w:r>
    </w:p>
    <w:tbl>
      <w:tblPr>
        <w:tblW w:w="15877" w:type="dxa"/>
        <w:tblInd w:w="-431" w:type="dxa"/>
        <w:tblLook w:val="04A0" w:firstRow="1" w:lastRow="0" w:firstColumn="1" w:lastColumn="0" w:noHBand="0" w:noVBand="1"/>
      </w:tblPr>
      <w:tblGrid>
        <w:gridCol w:w="993"/>
        <w:gridCol w:w="2814"/>
        <w:gridCol w:w="2679"/>
        <w:gridCol w:w="2133"/>
        <w:gridCol w:w="2361"/>
        <w:gridCol w:w="3342"/>
        <w:gridCol w:w="1555"/>
      </w:tblGrid>
      <w:tr w:rsidR="00A23483" w14:paraId="7E94B53B" w14:textId="77777777" w:rsidTr="00447E66">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690340FF" w14:textId="77777777" w:rsidR="00A23483" w:rsidRDefault="000206B9">
            <w:pPr>
              <w:spacing w:line="276" w:lineRule="auto"/>
              <w:jc w:val="both"/>
              <w:rPr>
                <w:rFonts w:ascii="Times New Roman" w:hAnsi="Times New Roman"/>
                <w:b/>
                <w:sz w:val="26"/>
                <w:szCs w:val="26"/>
              </w:rPr>
            </w:pPr>
            <w:r>
              <w:rPr>
                <w:rFonts w:ascii="Times New Roman" w:hAnsi="Times New Roman"/>
                <w:b/>
                <w:sz w:val="26"/>
                <w:szCs w:val="26"/>
              </w:rPr>
              <w:t>№ этапа</w:t>
            </w:r>
          </w:p>
        </w:tc>
        <w:tc>
          <w:tcPr>
            <w:tcW w:w="2814" w:type="dxa"/>
            <w:tcBorders>
              <w:top w:val="single" w:sz="4" w:space="0" w:color="000000"/>
              <w:left w:val="single" w:sz="4" w:space="0" w:color="000000"/>
              <w:bottom w:val="single" w:sz="4" w:space="0" w:color="000000"/>
              <w:right w:val="single" w:sz="4" w:space="0" w:color="000000"/>
            </w:tcBorders>
            <w:shd w:val="clear" w:color="auto" w:fill="auto"/>
          </w:tcPr>
          <w:p w14:paraId="3CE176FD" w14:textId="77777777" w:rsidR="00A23483" w:rsidRDefault="000206B9">
            <w:pPr>
              <w:spacing w:line="276" w:lineRule="auto"/>
              <w:jc w:val="center"/>
              <w:rPr>
                <w:rFonts w:ascii="Times New Roman" w:hAnsi="Times New Roman"/>
                <w:b/>
                <w:sz w:val="24"/>
                <w:szCs w:val="24"/>
                <w:vertAlign w:val="superscript"/>
              </w:rPr>
            </w:pPr>
            <w:r>
              <w:rPr>
                <w:rFonts w:ascii="Times New Roman" w:hAnsi="Times New Roman"/>
                <w:b/>
                <w:sz w:val="24"/>
                <w:szCs w:val="24"/>
              </w:rPr>
              <w:t xml:space="preserve">Наименование Услуги </w:t>
            </w:r>
            <w:r>
              <w:rPr>
                <w:rFonts w:ascii="Times New Roman" w:hAnsi="Times New Roman"/>
                <w:b/>
                <w:sz w:val="24"/>
                <w:szCs w:val="24"/>
                <w:vertAlign w:val="superscript"/>
              </w:rPr>
              <w:t>1</w:t>
            </w:r>
          </w:p>
        </w:tc>
        <w:tc>
          <w:tcPr>
            <w:tcW w:w="2679" w:type="dxa"/>
            <w:tcBorders>
              <w:top w:val="single" w:sz="4" w:space="0" w:color="000000"/>
              <w:left w:val="single" w:sz="4" w:space="0" w:color="000000"/>
              <w:bottom w:val="single" w:sz="4" w:space="0" w:color="000000"/>
              <w:right w:val="single" w:sz="4" w:space="0" w:color="000000"/>
            </w:tcBorders>
          </w:tcPr>
          <w:p w14:paraId="309EA785" w14:textId="77777777" w:rsidR="00A23483" w:rsidRDefault="000206B9">
            <w:pPr>
              <w:pStyle w:val="af4"/>
              <w:jc w:val="center"/>
              <w:rPr>
                <w:rFonts w:ascii="Times New Roman" w:hAnsi="Times New Roman"/>
                <w:b/>
                <w:sz w:val="24"/>
                <w:szCs w:val="24"/>
              </w:rPr>
            </w:pPr>
            <w:r>
              <w:rPr>
                <w:rFonts w:ascii="Times New Roman" w:hAnsi="Times New Roman"/>
                <w:b/>
                <w:sz w:val="24"/>
                <w:szCs w:val="24"/>
              </w:rPr>
              <w:t>Пакет необходимых для оказания услуги документов</w:t>
            </w:r>
          </w:p>
        </w:tc>
        <w:tc>
          <w:tcPr>
            <w:tcW w:w="2133" w:type="dxa"/>
            <w:tcBorders>
              <w:top w:val="single" w:sz="4" w:space="0" w:color="000000"/>
              <w:left w:val="single" w:sz="4" w:space="0" w:color="000000"/>
              <w:bottom w:val="single" w:sz="4" w:space="0" w:color="000000"/>
              <w:right w:val="single" w:sz="4" w:space="0" w:color="000000"/>
            </w:tcBorders>
          </w:tcPr>
          <w:p w14:paraId="518D6A77" w14:textId="77777777" w:rsidR="00A23483" w:rsidRDefault="000206B9">
            <w:pPr>
              <w:pStyle w:val="af4"/>
              <w:jc w:val="center"/>
              <w:rPr>
                <w:rFonts w:ascii="Times New Roman" w:hAnsi="Times New Roman"/>
                <w:b/>
                <w:sz w:val="24"/>
                <w:szCs w:val="24"/>
              </w:rPr>
            </w:pPr>
            <w:r>
              <w:rPr>
                <w:rFonts w:ascii="Times New Roman" w:hAnsi="Times New Roman"/>
                <w:b/>
                <w:sz w:val="24"/>
                <w:szCs w:val="24"/>
              </w:rPr>
              <w:t xml:space="preserve">Кол-во образцов </w:t>
            </w:r>
          </w:p>
        </w:tc>
        <w:tc>
          <w:tcPr>
            <w:tcW w:w="2361" w:type="dxa"/>
            <w:tcBorders>
              <w:top w:val="single" w:sz="4" w:space="0" w:color="000000"/>
              <w:left w:val="single" w:sz="4" w:space="0" w:color="000000"/>
              <w:bottom w:val="single" w:sz="4" w:space="0" w:color="000000"/>
              <w:right w:val="single" w:sz="4" w:space="0" w:color="000000"/>
            </w:tcBorders>
          </w:tcPr>
          <w:p w14:paraId="393A2635" w14:textId="77777777" w:rsidR="00A23483" w:rsidRDefault="000206B9">
            <w:pPr>
              <w:pStyle w:val="af4"/>
              <w:jc w:val="center"/>
              <w:rPr>
                <w:rFonts w:ascii="Times New Roman" w:hAnsi="Times New Roman"/>
                <w:b/>
                <w:sz w:val="24"/>
                <w:szCs w:val="24"/>
              </w:rPr>
            </w:pPr>
            <w:r>
              <w:rPr>
                <w:rFonts w:ascii="Times New Roman" w:hAnsi="Times New Roman"/>
                <w:b/>
                <w:sz w:val="24"/>
                <w:szCs w:val="24"/>
              </w:rPr>
              <w:t>Результат оказания услуги</w:t>
            </w:r>
          </w:p>
        </w:tc>
        <w:tc>
          <w:tcPr>
            <w:tcW w:w="3342" w:type="dxa"/>
            <w:tcBorders>
              <w:top w:val="single" w:sz="4" w:space="0" w:color="000000"/>
              <w:left w:val="single" w:sz="4" w:space="0" w:color="000000"/>
              <w:bottom w:val="single" w:sz="4" w:space="0" w:color="000000"/>
              <w:right w:val="single" w:sz="4" w:space="0" w:color="000000"/>
            </w:tcBorders>
          </w:tcPr>
          <w:p w14:paraId="06D883F8" w14:textId="77777777" w:rsidR="00A23483" w:rsidRDefault="000206B9">
            <w:pPr>
              <w:pStyle w:val="af4"/>
              <w:jc w:val="center"/>
              <w:rPr>
                <w:rFonts w:ascii="Times New Roman" w:hAnsi="Times New Roman"/>
                <w:b/>
                <w:sz w:val="24"/>
                <w:szCs w:val="24"/>
              </w:rPr>
            </w:pPr>
            <w:r>
              <w:rPr>
                <w:rFonts w:ascii="Times New Roman" w:hAnsi="Times New Roman"/>
                <w:b/>
                <w:sz w:val="24"/>
                <w:szCs w:val="24"/>
              </w:rPr>
              <w:t>Срок оказания Услуги</w:t>
            </w:r>
          </w:p>
        </w:tc>
        <w:tc>
          <w:tcPr>
            <w:tcW w:w="1555" w:type="dxa"/>
            <w:tcBorders>
              <w:top w:val="single" w:sz="4" w:space="0" w:color="000000"/>
              <w:left w:val="single" w:sz="4" w:space="0" w:color="000000"/>
              <w:bottom w:val="single" w:sz="4" w:space="0" w:color="000000"/>
              <w:right w:val="single" w:sz="4" w:space="0" w:color="000000"/>
            </w:tcBorders>
          </w:tcPr>
          <w:p w14:paraId="3B4B63DC" w14:textId="77777777" w:rsidR="00A23483" w:rsidRDefault="000206B9">
            <w:pPr>
              <w:pStyle w:val="af4"/>
              <w:jc w:val="center"/>
              <w:rPr>
                <w:rFonts w:ascii="Times New Roman" w:hAnsi="Times New Roman"/>
                <w:b/>
                <w:sz w:val="24"/>
                <w:szCs w:val="24"/>
              </w:rPr>
            </w:pPr>
            <w:r>
              <w:rPr>
                <w:rFonts w:ascii="Times New Roman" w:hAnsi="Times New Roman"/>
                <w:b/>
                <w:sz w:val="24"/>
                <w:szCs w:val="24"/>
              </w:rPr>
              <w:t>Стоимость услуг, руб.</w:t>
            </w:r>
          </w:p>
          <w:p w14:paraId="5642D38D" w14:textId="77777777" w:rsidR="00A23483" w:rsidRDefault="000206B9">
            <w:pPr>
              <w:pStyle w:val="af4"/>
              <w:jc w:val="center"/>
              <w:rPr>
                <w:rFonts w:ascii="Times New Roman" w:hAnsi="Times New Roman"/>
                <w:b/>
                <w:sz w:val="24"/>
                <w:szCs w:val="24"/>
                <w:vertAlign w:val="superscript"/>
              </w:rPr>
            </w:pPr>
            <w:r>
              <w:rPr>
                <w:rFonts w:ascii="Times New Roman" w:hAnsi="Times New Roman"/>
                <w:b/>
                <w:sz w:val="24"/>
                <w:szCs w:val="24"/>
              </w:rPr>
              <w:t xml:space="preserve">(с НДС) </w:t>
            </w:r>
            <w:r>
              <w:rPr>
                <w:rFonts w:ascii="Times New Roman" w:hAnsi="Times New Roman"/>
                <w:b/>
                <w:sz w:val="24"/>
                <w:szCs w:val="24"/>
                <w:vertAlign w:val="superscript"/>
              </w:rPr>
              <w:t>2</w:t>
            </w:r>
          </w:p>
          <w:p w14:paraId="5CBA9FE3" w14:textId="77777777" w:rsidR="00A23483" w:rsidRDefault="000206B9">
            <w:pPr>
              <w:pStyle w:val="af4"/>
              <w:rPr>
                <w:rFonts w:ascii="Times New Roman" w:hAnsi="Times New Roman"/>
                <w:b/>
                <w:sz w:val="24"/>
                <w:szCs w:val="24"/>
              </w:rPr>
            </w:pPr>
            <w:r>
              <w:rPr>
                <w:rFonts w:ascii="Times New Roman" w:hAnsi="Times New Roman"/>
                <w:b/>
                <w:sz w:val="24"/>
                <w:szCs w:val="24"/>
              </w:rPr>
              <w:t xml:space="preserve"> </w:t>
            </w:r>
          </w:p>
        </w:tc>
      </w:tr>
      <w:tr w:rsidR="00A23483" w14:paraId="4B8F1CE7" w14:textId="77777777" w:rsidTr="00447E66">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29F99C9C" w14:textId="77777777" w:rsidR="00A23483" w:rsidRDefault="00447E66" w:rsidP="00447E66">
            <w:pPr>
              <w:spacing w:line="276" w:lineRule="auto"/>
              <w:rPr>
                <w:rFonts w:ascii="Times New Roman" w:hAnsi="Times New Roman"/>
                <w:sz w:val="26"/>
                <w:szCs w:val="26"/>
              </w:rPr>
            </w:pPr>
            <w:r>
              <w:rPr>
                <w:rFonts w:ascii="Times New Roman" w:hAnsi="Times New Roman"/>
                <w:sz w:val="26"/>
                <w:szCs w:val="26"/>
              </w:rPr>
              <w:t>1</w:t>
            </w:r>
          </w:p>
        </w:tc>
        <w:tc>
          <w:tcPr>
            <w:tcW w:w="2814" w:type="dxa"/>
            <w:tcBorders>
              <w:top w:val="single" w:sz="4" w:space="0" w:color="000000"/>
              <w:left w:val="single" w:sz="4" w:space="0" w:color="000000"/>
              <w:bottom w:val="single" w:sz="4" w:space="0" w:color="000000"/>
              <w:right w:val="single" w:sz="4" w:space="0" w:color="000000"/>
            </w:tcBorders>
            <w:shd w:val="clear" w:color="auto" w:fill="auto"/>
          </w:tcPr>
          <w:p w14:paraId="67F9D008" w14:textId="5E79CE8B" w:rsidR="00A23483" w:rsidRDefault="00A23483" w:rsidP="00447E66">
            <w:pPr>
              <w:spacing w:after="0" w:line="240" w:lineRule="auto"/>
              <w:rPr>
                <w:rFonts w:ascii="Times New Roman" w:hAnsi="Times New Roman"/>
                <w:sz w:val="26"/>
                <w:szCs w:val="26"/>
              </w:rPr>
            </w:pPr>
          </w:p>
        </w:tc>
        <w:tc>
          <w:tcPr>
            <w:tcW w:w="2679" w:type="dxa"/>
            <w:tcBorders>
              <w:top w:val="single" w:sz="4" w:space="0" w:color="000000"/>
              <w:left w:val="single" w:sz="4" w:space="0" w:color="000000"/>
              <w:bottom w:val="single" w:sz="4" w:space="0" w:color="000000"/>
              <w:right w:val="single" w:sz="4" w:space="0" w:color="000000"/>
            </w:tcBorders>
          </w:tcPr>
          <w:p w14:paraId="75AEA80E" w14:textId="01F5914D" w:rsidR="00A23483" w:rsidRPr="00447E66" w:rsidRDefault="00A23483" w:rsidP="00447E66">
            <w:pPr>
              <w:shd w:val="clear" w:color="auto" w:fill="FFFFFF"/>
              <w:spacing w:after="0" w:line="240" w:lineRule="auto"/>
              <w:rPr>
                <w:rFonts w:eastAsia="Times New Roman" w:cs="Times New Roman"/>
                <w:i/>
                <w:sz w:val="23"/>
                <w:szCs w:val="23"/>
                <w:lang w:eastAsia="ru-RU"/>
              </w:rPr>
            </w:pPr>
          </w:p>
        </w:tc>
        <w:tc>
          <w:tcPr>
            <w:tcW w:w="2133" w:type="dxa"/>
            <w:tcBorders>
              <w:top w:val="single" w:sz="4" w:space="0" w:color="000000"/>
              <w:left w:val="single" w:sz="4" w:space="0" w:color="000000"/>
              <w:bottom w:val="single" w:sz="4" w:space="0" w:color="000000"/>
              <w:right w:val="single" w:sz="4" w:space="0" w:color="000000"/>
            </w:tcBorders>
          </w:tcPr>
          <w:p w14:paraId="48722988" w14:textId="44D3F28A" w:rsidR="00A23483" w:rsidRDefault="00A23483" w:rsidP="00447E66">
            <w:pPr>
              <w:spacing w:line="276" w:lineRule="auto"/>
              <w:rPr>
                <w:rFonts w:ascii="Times New Roman" w:hAnsi="Times New Roman"/>
                <w:sz w:val="26"/>
                <w:szCs w:val="26"/>
              </w:rPr>
            </w:pPr>
          </w:p>
        </w:tc>
        <w:tc>
          <w:tcPr>
            <w:tcW w:w="2361" w:type="dxa"/>
            <w:tcBorders>
              <w:top w:val="single" w:sz="4" w:space="0" w:color="000000"/>
              <w:left w:val="single" w:sz="4" w:space="0" w:color="000000"/>
              <w:bottom w:val="single" w:sz="4" w:space="0" w:color="000000"/>
              <w:right w:val="single" w:sz="4" w:space="0" w:color="000000"/>
            </w:tcBorders>
          </w:tcPr>
          <w:p w14:paraId="5EB01767" w14:textId="04D04B5E" w:rsidR="00A23483" w:rsidRDefault="00A23483" w:rsidP="00447E66">
            <w:pPr>
              <w:spacing w:line="276" w:lineRule="auto"/>
              <w:rPr>
                <w:rFonts w:ascii="Times New Roman" w:hAnsi="Times New Roman"/>
                <w:sz w:val="26"/>
                <w:szCs w:val="26"/>
              </w:rPr>
            </w:pPr>
          </w:p>
        </w:tc>
        <w:tc>
          <w:tcPr>
            <w:tcW w:w="3342" w:type="dxa"/>
            <w:tcBorders>
              <w:top w:val="single" w:sz="4" w:space="0" w:color="000000"/>
              <w:left w:val="single" w:sz="4" w:space="0" w:color="000000"/>
              <w:bottom w:val="single" w:sz="4" w:space="0" w:color="000000"/>
              <w:right w:val="single" w:sz="4" w:space="0" w:color="000000"/>
            </w:tcBorders>
            <w:shd w:val="clear" w:color="auto" w:fill="auto"/>
          </w:tcPr>
          <w:p w14:paraId="247EB1D2" w14:textId="3C8B9915" w:rsidR="00A23483" w:rsidRDefault="007444C3" w:rsidP="007444C3">
            <w:pPr>
              <w:spacing w:line="276" w:lineRule="auto"/>
              <w:rPr>
                <w:rFonts w:ascii="Times New Roman" w:hAnsi="Times New Roman"/>
                <w:i/>
                <w:sz w:val="26"/>
                <w:szCs w:val="26"/>
              </w:rPr>
            </w:pPr>
            <w:ins w:id="14" w:author="Руденко Снежана" w:date="2026-04-28T11:48:00Z">
              <w:r w:rsidRPr="007444C3">
                <w:rPr>
                  <w:rFonts w:ascii="Times New Roman" w:hAnsi="Times New Roman"/>
                  <w:i/>
                  <w:sz w:val="26"/>
                  <w:szCs w:val="26"/>
                </w:rPr>
                <w:t>Не более 20 рабо</w:t>
              </w:r>
              <w:r>
                <w:rPr>
                  <w:rFonts w:ascii="Times New Roman" w:hAnsi="Times New Roman"/>
                  <w:i/>
                  <w:sz w:val="26"/>
                  <w:szCs w:val="26"/>
                </w:rPr>
                <w:t xml:space="preserve">чих дней после оплаты в размере </w:t>
              </w:r>
              <w:r>
                <w:rPr>
                  <w:rFonts w:ascii="Times New Roman" w:hAnsi="Times New Roman"/>
                  <w:i/>
                  <w:sz w:val="26"/>
                  <w:szCs w:val="26"/>
                </w:rPr>
                <w:br/>
              </w:r>
              <w:r w:rsidRPr="007444C3">
                <w:rPr>
                  <w:rFonts w:ascii="Times New Roman" w:hAnsi="Times New Roman"/>
                  <w:i/>
                  <w:sz w:val="26"/>
                  <w:szCs w:val="26"/>
                </w:rPr>
                <w:t>30 % от цены Заявки.</w:t>
              </w:r>
            </w:ins>
          </w:p>
        </w:tc>
        <w:tc>
          <w:tcPr>
            <w:tcW w:w="1555" w:type="dxa"/>
            <w:tcBorders>
              <w:top w:val="single" w:sz="4" w:space="0" w:color="000000"/>
              <w:left w:val="single" w:sz="4" w:space="0" w:color="000000"/>
              <w:bottom w:val="single" w:sz="4" w:space="0" w:color="000000"/>
              <w:right w:val="single" w:sz="4" w:space="0" w:color="000000"/>
            </w:tcBorders>
          </w:tcPr>
          <w:p w14:paraId="2B78923E" w14:textId="6464B483" w:rsidR="00A23483" w:rsidRDefault="00A23483">
            <w:pPr>
              <w:spacing w:line="276" w:lineRule="auto"/>
              <w:jc w:val="both"/>
              <w:rPr>
                <w:rFonts w:ascii="Times New Roman" w:hAnsi="Times New Roman"/>
                <w:sz w:val="26"/>
                <w:szCs w:val="26"/>
              </w:rPr>
            </w:pPr>
          </w:p>
        </w:tc>
      </w:tr>
      <w:tr w:rsidR="00A23483" w14:paraId="76FD3E04" w14:textId="77777777" w:rsidTr="00447E66">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4C54B597" w14:textId="77777777" w:rsidR="00A23483" w:rsidRDefault="00A23483">
            <w:pPr>
              <w:spacing w:line="276" w:lineRule="auto"/>
              <w:jc w:val="both"/>
              <w:rPr>
                <w:rFonts w:ascii="Times New Roman" w:hAnsi="Times New Roman"/>
                <w:sz w:val="26"/>
                <w:szCs w:val="26"/>
              </w:rPr>
            </w:pPr>
          </w:p>
        </w:tc>
        <w:tc>
          <w:tcPr>
            <w:tcW w:w="2814" w:type="dxa"/>
            <w:tcBorders>
              <w:top w:val="single" w:sz="4" w:space="0" w:color="000000"/>
              <w:left w:val="single" w:sz="4" w:space="0" w:color="000000"/>
              <w:bottom w:val="single" w:sz="4" w:space="0" w:color="000000"/>
              <w:right w:val="single" w:sz="4" w:space="0" w:color="000000"/>
            </w:tcBorders>
            <w:shd w:val="clear" w:color="auto" w:fill="auto"/>
          </w:tcPr>
          <w:p w14:paraId="68C73C5E" w14:textId="77777777" w:rsidR="00A23483" w:rsidRDefault="00A23483">
            <w:pPr>
              <w:spacing w:line="276" w:lineRule="auto"/>
              <w:jc w:val="both"/>
              <w:rPr>
                <w:rFonts w:ascii="Times New Roman" w:hAnsi="Times New Roman"/>
                <w:sz w:val="26"/>
                <w:szCs w:val="26"/>
              </w:rPr>
            </w:pPr>
          </w:p>
        </w:tc>
        <w:tc>
          <w:tcPr>
            <w:tcW w:w="2679" w:type="dxa"/>
            <w:tcBorders>
              <w:top w:val="single" w:sz="4" w:space="0" w:color="000000"/>
              <w:left w:val="single" w:sz="4" w:space="0" w:color="000000"/>
              <w:bottom w:val="single" w:sz="4" w:space="0" w:color="000000"/>
              <w:right w:val="single" w:sz="4" w:space="0" w:color="000000"/>
            </w:tcBorders>
          </w:tcPr>
          <w:p w14:paraId="3E63CC2C" w14:textId="77777777" w:rsidR="00A23483" w:rsidRDefault="00A23483">
            <w:pPr>
              <w:spacing w:line="276" w:lineRule="auto"/>
              <w:jc w:val="both"/>
              <w:rPr>
                <w:rFonts w:ascii="Times New Roman" w:hAnsi="Times New Roman"/>
                <w:sz w:val="26"/>
                <w:szCs w:val="26"/>
              </w:rPr>
            </w:pPr>
          </w:p>
        </w:tc>
        <w:tc>
          <w:tcPr>
            <w:tcW w:w="2133" w:type="dxa"/>
            <w:tcBorders>
              <w:top w:val="single" w:sz="4" w:space="0" w:color="000000"/>
              <w:left w:val="single" w:sz="4" w:space="0" w:color="000000"/>
              <w:bottom w:val="single" w:sz="4" w:space="0" w:color="000000"/>
              <w:right w:val="single" w:sz="4" w:space="0" w:color="000000"/>
            </w:tcBorders>
          </w:tcPr>
          <w:p w14:paraId="159C8EA7" w14:textId="77777777" w:rsidR="00A23483" w:rsidRDefault="00A23483">
            <w:pPr>
              <w:spacing w:line="276" w:lineRule="auto"/>
              <w:jc w:val="both"/>
              <w:rPr>
                <w:rFonts w:ascii="Times New Roman" w:hAnsi="Times New Roman"/>
                <w:sz w:val="26"/>
                <w:szCs w:val="26"/>
              </w:rPr>
            </w:pPr>
          </w:p>
        </w:tc>
        <w:tc>
          <w:tcPr>
            <w:tcW w:w="2361" w:type="dxa"/>
            <w:tcBorders>
              <w:top w:val="single" w:sz="4" w:space="0" w:color="000000"/>
              <w:left w:val="single" w:sz="4" w:space="0" w:color="000000"/>
              <w:bottom w:val="single" w:sz="4" w:space="0" w:color="000000"/>
              <w:right w:val="single" w:sz="4" w:space="0" w:color="000000"/>
            </w:tcBorders>
          </w:tcPr>
          <w:p w14:paraId="321947E7" w14:textId="77777777" w:rsidR="00A23483" w:rsidRDefault="00A23483">
            <w:pPr>
              <w:spacing w:line="276" w:lineRule="auto"/>
              <w:jc w:val="both"/>
              <w:rPr>
                <w:rFonts w:ascii="Times New Roman" w:hAnsi="Times New Roman"/>
                <w:sz w:val="26"/>
                <w:szCs w:val="26"/>
              </w:rPr>
            </w:pPr>
          </w:p>
        </w:tc>
        <w:tc>
          <w:tcPr>
            <w:tcW w:w="3342" w:type="dxa"/>
            <w:tcBorders>
              <w:top w:val="single" w:sz="4" w:space="0" w:color="000000"/>
              <w:left w:val="single" w:sz="4" w:space="0" w:color="000000"/>
              <w:bottom w:val="single" w:sz="4" w:space="0" w:color="000000"/>
              <w:right w:val="single" w:sz="4" w:space="0" w:color="000000"/>
            </w:tcBorders>
            <w:shd w:val="clear" w:color="auto" w:fill="auto"/>
          </w:tcPr>
          <w:p w14:paraId="0EE83B58" w14:textId="77777777" w:rsidR="00A23483" w:rsidRDefault="00A23483">
            <w:pPr>
              <w:spacing w:line="276" w:lineRule="auto"/>
              <w:jc w:val="both"/>
              <w:rPr>
                <w:rFonts w:ascii="Times New Roman" w:hAnsi="Times New Roman"/>
                <w:sz w:val="26"/>
                <w:szCs w:val="26"/>
              </w:rPr>
            </w:pPr>
          </w:p>
        </w:tc>
        <w:tc>
          <w:tcPr>
            <w:tcW w:w="1555" w:type="dxa"/>
            <w:tcBorders>
              <w:top w:val="single" w:sz="4" w:space="0" w:color="000000"/>
              <w:left w:val="single" w:sz="4" w:space="0" w:color="000000"/>
              <w:bottom w:val="single" w:sz="4" w:space="0" w:color="000000"/>
              <w:right w:val="single" w:sz="4" w:space="0" w:color="000000"/>
            </w:tcBorders>
          </w:tcPr>
          <w:p w14:paraId="7E394AF3" w14:textId="77777777" w:rsidR="00A23483" w:rsidRDefault="00A23483">
            <w:pPr>
              <w:spacing w:line="276" w:lineRule="auto"/>
              <w:jc w:val="both"/>
              <w:rPr>
                <w:rFonts w:ascii="Times New Roman" w:hAnsi="Times New Roman"/>
                <w:sz w:val="26"/>
                <w:szCs w:val="26"/>
              </w:rPr>
            </w:pPr>
          </w:p>
        </w:tc>
      </w:tr>
      <w:tr w:rsidR="00A23483" w14:paraId="617A2D98" w14:textId="77777777" w:rsidTr="00447E66">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6C411576" w14:textId="77777777" w:rsidR="00A23483" w:rsidRDefault="00A23483">
            <w:pPr>
              <w:spacing w:line="276" w:lineRule="auto"/>
              <w:jc w:val="both"/>
              <w:rPr>
                <w:rFonts w:ascii="Times New Roman" w:hAnsi="Times New Roman"/>
                <w:sz w:val="26"/>
                <w:szCs w:val="26"/>
              </w:rPr>
            </w:pPr>
          </w:p>
        </w:tc>
        <w:tc>
          <w:tcPr>
            <w:tcW w:w="2814" w:type="dxa"/>
            <w:tcBorders>
              <w:top w:val="single" w:sz="4" w:space="0" w:color="000000"/>
              <w:left w:val="single" w:sz="4" w:space="0" w:color="000000"/>
              <w:bottom w:val="single" w:sz="4" w:space="0" w:color="000000"/>
              <w:right w:val="single" w:sz="4" w:space="0" w:color="000000"/>
            </w:tcBorders>
            <w:shd w:val="clear" w:color="auto" w:fill="auto"/>
          </w:tcPr>
          <w:p w14:paraId="17E1535E" w14:textId="77777777" w:rsidR="00A23483" w:rsidRDefault="00A23483">
            <w:pPr>
              <w:spacing w:line="276" w:lineRule="auto"/>
              <w:jc w:val="both"/>
              <w:rPr>
                <w:rFonts w:ascii="Times New Roman" w:hAnsi="Times New Roman"/>
                <w:sz w:val="26"/>
                <w:szCs w:val="26"/>
              </w:rPr>
            </w:pPr>
          </w:p>
        </w:tc>
        <w:tc>
          <w:tcPr>
            <w:tcW w:w="2679" w:type="dxa"/>
            <w:tcBorders>
              <w:top w:val="single" w:sz="4" w:space="0" w:color="000000"/>
              <w:left w:val="single" w:sz="4" w:space="0" w:color="000000"/>
              <w:bottom w:val="single" w:sz="4" w:space="0" w:color="000000"/>
              <w:right w:val="single" w:sz="4" w:space="0" w:color="000000"/>
            </w:tcBorders>
          </w:tcPr>
          <w:p w14:paraId="3A480E99" w14:textId="77777777" w:rsidR="00A23483" w:rsidRDefault="00A23483">
            <w:pPr>
              <w:spacing w:line="276" w:lineRule="auto"/>
              <w:jc w:val="both"/>
              <w:rPr>
                <w:rFonts w:ascii="Times New Roman" w:hAnsi="Times New Roman"/>
                <w:sz w:val="26"/>
                <w:szCs w:val="26"/>
              </w:rPr>
            </w:pPr>
          </w:p>
        </w:tc>
        <w:tc>
          <w:tcPr>
            <w:tcW w:w="2133" w:type="dxa"/>
            <w:tcBorders>
              <w:top w:val="single" w:sz="4" w:space="0" w:color="000000"/>
              <w:left w:val="single" w:sz="4" w:space="0" w:color="000000"/>
              <w:bottom w:val="single" w:sz="4" w:space="0" w:color="000000"/>
              <w:right w:val="single" w:sz="4" w:space="0" w:color="000000"/>
            </w:tcBorders>
          </w:tcPr>
          <w:p w14:paraId="7964C810" w14:textId="77777777" w:rsidR="00A23483" w:rsidRDefault="00A23483">
            <w:pPr>
              <w:spacing w:line="276" w:lineRule="auto"/>
              <w:jc w:val="both"/>
              <w:rPr>
                <w:rFonts w:ascii="Times New Roman" w:hAnsi="Times New Roman"/>
                <w:sz w:val="26"/>
                <w:szCs w:val="26"/>
              </w:rPr>
            </w:pPr>
          </w:p>
        </w:tc>
        <w:tc>
          <w:tcPr>
            <w:tcW w:w="2361" w:type="dxa"/>
            <w:tcBorders>
              <w:top w:val="single" w:sz="4" w:space="0" w:color="000000"/>
              <w:left w:val="single" w:sz="4" w:space="0" w:color="000000"/>
              <w:bottom w:val="single" w:sz="4" w:space="0" w:color="000000"/>
              <w:right w:val="single" w:sz="4" w:space="0" w:color="000000"/>
            </w:tcBorders>
          </w:tcPr>
          <w:p w14:paraId="2A5C0EC4" w14:textId="77777777" w:rsidR="00A23483" w:rsidRDefault="00A23483">
            <w:pPr>
              <w:spacing w:line="276" w:lineRule="auto"/>
              <w:jc w:val="both"/>
              <w:rPr>
                <w:rFonts w:ascii="Times New Roman" w:hAnsi="Times New Roman"/>
                <w:sz w:val="26"/>
                <w:szCs w:val="26"/>
              </w:rPr>
            </w:pPr>
          </w:p>
        </w:tc>
        <w:tc>
          <w:tcPr>
            <w:tcW w:w="3342" w:type="dxa"/>
            <w:tcBorders>
              <w:top w:val="single" w:sz="4" w:space="0" w:color="000000"/>
              <w:left w:val="single" w:sz="4" w:space="0" w:color="000000"/>
              <w:bottom w:val="single" w:sz="4" w:space="0" w:color="000000"/>
              <w:right w:val="single" w:sz="4" w:space="0" w:color="000000"/>
            </w:tcBorders>
            <w:shd w:val="clear" w:color="auto" w:fill="auto"/>
          </w:tcPr>
          <w:p w14:paraId="28AF3FE9" w14:textId="77777777" w:rsidR="00A23483" w:rsidRDefault="00A23483">
            <w:pPr>
              <w:spacing w:line="276" w:lineRule="auto"/>
              <w:jc w:val="both"/>
              <w:rPr>
                <w:rFonts w:ascii="Times New Roman" w:hAnsi="Times New Roman"/>
                <w:sz w:val="26"/>
                <w:szCs w:val="26"/>
              </w:rPr>
            </w:pPr>
          </w:p>
        </w:tc>
        <w:tc>
          <w:tcPr>
            <w:tcW w:w="1555" w:type="dxa"/>
            <w:tcBorders>
              <w:top w:val="single" w:sz="4" w:space="0" w:color="000000"/>
              <w:left w:val="single" w:sz="4" w:space="0" w:color="000000"/>
              <w:bottom w:val="single" w:sz="4" w:space="0" w:color="000000"/>
              <w:right w:val="single" w:sz="4" w:space="0" w:color="000000"/>
            </w:tcBorders>
          </w:tcPr>
          <w:p w14:paraId="663384CA" w14:textId="77777777" w:rsidR="00A23483" w:rsidRDefault="00A23483">
            <w:pPr>
              <w:spacing w:line="276" w:lineRule="auto"/>
              <w:jc w:val="both"/>
              <w:rPr>
                <w:rFonts w:ascii="Times New Roman" w:hAnsi="Times New Roman"/>
                <w:sz w:val="26"/>
                <w:szCs w:val="26"/>
              </w:rPr>
            </w:pPr>
          </w:p>
        </w:tc>
      </w:tr>
    </w:tbl>
    <w:p w14:paraId="273415DC" w14:textId="0188E7AA" w:rsidR="00A23483" w:rsidRDefault="000206B9">
      <w:pPr>
        <w:spacing w:after="0"/>
        <w:jc w:val="both"/>
        <w:rPr>
          <w:rFonts w:ascii="Times New Roman" w:hAnsi="Times New Roman" w:cs="Times New Roman"/>
        </w:rPr>
      </w:pPr>
      <w:r>
        <w:rPr>
          <w:rFonts w:ascii="Times New Roman" w:hAnsi="Times New Roman"/>
          <w:vertAlign w:val="superscript"/>
        </w:rPr>
        <w:t>1 –</w:t>
      </w:r>
      <w:r>
        <w:rPr>
          <w:rFonts w:ascii="Times New Roman" w:hAnsi="Times New Roman"/>
        </w:rPr>
        <w:t xml:space="preserve"> Содержание услуги указано в Спецификации Услуг </w:t>
      </w:r>
      <w:r>
        <w:rPr>
          <w:rFonts w:ascii="Times New Roman" w:hAnsi="Times New Roman"/>
          <w:b/>
        </w:rPr>
        <w:t>(</w:t>
      </w:r>
      <w:r>
        <w:rPr>
          <w:rFonts w:ascii="Times New Roman" w:hAnsi="Times New Roman"/>
        </w:rPr>
        <w:t>Приложение к Заявке Заказчика</w:t>
      </w:r>
      <w:r>
        <w:rPr>
          <w:rFonts w:ascii="Times New Roman" w:hAnsi="Times New Roman" w:cs="Times New Roman"/>
        </w:rPr>
        <w:t xml:space="preserve"> от «___» ________ 20___ г. № </w:t>
      </w:r>
      <w:r w:rsidR="00C977D3">
        <w:rPr>
          <w:rFonts w:ascii="Times New Roman" w:hAnsi="Times New Roman" w:cs="Times New Roman"/>
        </w:rPr>
        <w:t>______</w:t>
      </w:r>
      <w:r>
        <w:rPr>
          <w:rFonts w:ascii="Times New Roman" w:hAnsi="Times New Roman" w:cs="Times New Roman"/>
        </w:rPr>
        <w:t xml:space="preserve"> по договору возмездного оказания комплексных услуг по заявке от </w:t>
      </w:r>
      <w:r w:rsidR="00C977D3" w:rsidRPr="006033EF">
        <w:rPr>
          <w:rFonts w:ascii="Times New Roman" w:hAnsi="Times New Roman" w:cs="Times New Roman"/>
        </w:rPr>
        <w:t>«__» _____ 20 __ г. № ______</w:t>
      </w:r>
      <w:r>
        <w:rPr>
          <w:rFonts w:ascii="Times New Roman" w:hAnsi="Times New Roman"/>
        </w:rPr>
        <w:t xml:space="preserve">) </w:t>
      </w:r>
    </w:p>
    <w:p w14:paraId="14375325" w14:textId="77777777" w:rsidR="00A23483" w:rsidRDefault="000206B9">
      <w:pPr>
        <w:spacing w:after="0" w:line="240" w:lineRule="auto"/>
        <w:jc w:val="both"/>
        <w:rPr>
          <w:rFonts w:ascii="Times New Roman" w:hAnsi="Times New Roman"/>
        </w:rPr>
      </w:pPr>
      <w:r>
        <w:rPr>
          <w:rFonts w:ascii="Times New Roman" w:hAnsi="Times New Roman"/>
          <w:vertAlign w:val="superscript"/>
        </w:rPr>
        <w:t>2</w:t>
      </w:r>
      <w:r>
        <w:rPr>
          <w:rFonts w:ascii="Times New Roman" w:hAnsi="Times New Roman"/>
        </w:rPr>
        <w:t xml:space="preserve">- Стоимость услуг указана согласно Прейскуранту, действующему на дату составления Заявки Заказчика </w:t>
      </w:r>
    </w:p>
    <w:p w14:paraId="297D6B17" w14:textId="77777777" w:rsidR="00A23483" w:rsidRDefault="00A23483">
      <w:pPr>
        <w:spacing w:after="0" w:line="240" w:lineRule="auto"/>
        <w:jc w:val="both"/>
        <w:rPr>
          <w:rFonts w:ascii="Times New Roman" w:hAnsi="Times New Roman"/>
          <w:b/>
          <w:sz w:val="26"/>
          <w:szCs w:val="26"/>
        </w:rPr>
      </w:pPr>
    </w:p>
    <w:p w14:paraId="4B82111E" w14:textId="77777777" w:rsidR="00A23483" w:rsidRDefault="00A23483">
      <w:pPr>
        <w:spacing w:after="0" w:line="240" w:lineRule="auto"/>
        <w:jc w:val="both"/>
        <w:rPr>
          <w:ins w:id="15" w:author="Проверка3 (15.02.22)" w:date="2026-04-14T15:39:00Z"/>
          <w:rFonts w:ascii="Times New Roman" w:hAnsi="Times New Roman"/>
          <w:b/>
          <w:sz w:val="26"/>
          <w:szCs w:val="26"/>
        </w:rPr>
      </w:pPr>
    </w:p>
    <w:p w14:paraId="066DF5B0" w14:textId="77777777" w:rsidR="00F54BEE" w:rsidRDefault="00F54BEE">
      <w:pPr>
        <w:spacing w:after="0" w:line="240" w:lineRule="auto"/>
        <w:jc w:val="both"/>
        <w:rPr>
          <w:ins w:id="16" w:author="Проверка3 (15.02.22)" w:date="2026-04-14T15:39:00Z"/>
          <w:rFonts w:ascii="Times New Roman" w:hAnsi="Times New Roman"/>
          <w:b/>
          <w:sz w:val="26"/>
          <w:szCs w:val="26"/>
        </w:rPr>
      </w:pPr>
    </w:p>
    <w:p w14:paraId="43770A39" w14:textId="77777777" w:rsidR="00F54BEE" w:rsidRDefault="00F54BEE">
      <w:pPr>
        <w:spacing w:after="0" w:line="240" w:lineRule="auto"/>
        <w:jc w:val="both"/>
        <w:rPr>
          <w:ins w:id="17" w:author="Проверка3 (15.02.22)" w:date="2026-04-14T15:39:00Z"/>
          <w:rFonts w:ascii="Times New Roman" w:hAnsi="Times New Roman"/>
          <w:b/>
          <w:sz w:val="26"/>
          <w:szCs w:val="26"/>
        </w:rPr>
      </w:pPr>
    </w:p>
    <w:p w14:paraId="48D009C5" w14:textId="77777777" w:rsidR="00F54BEE" w:rsidRDefault="00F54BEE">
      <w:pPr>
        <w:spacing w:after="0" w:line="240" w:lineRule="auto"/>
        <w:jc w:val="both"/>
        <w:rPr>
          <w:ins w:id="18" w:author="Проверка3 (15.02.22)" w:date="2026-04-14T15:39:00Z"/>
          <w:rFonts w:ascii="Times New Roman" w:hAnsi="Times New Roman"/>
          <w:b/>
          <w:sz w:val="26"/>
          <w:szCs w:val="26"/>
        </w:rPr>
      </w:pPr>
    </w:p>
    <w:p w14:paraId="701394F8" w14:textId="77777777" w:rsidR="00F54BEE" w:rsidRDefault="00F54BEE">
      <w:pPr>
        <w:spacing w:after="0" w:line="240" w:lineRule="auto"/>
        <w:jc w:val="both"/>
        <w:rPr>
          <w:ins w:id="19" w:author="Проверка3 (15.02.22)" w:date="2026-04-14T15:39:00Z"/>
          <w:rFonts w:ascii="Times New Roman" w:hAnsi="Times New Roman"/>
          <w:b/>
          <w:sz w:val="26"/>
          <w:szCs w:val="26"/>
        </w:rPr>
      </w:pPr>
    </w:p>
    <w:p w14:paraId="3A46D618" w14:textId="77777777" w:rsidR="00F54BEE" w:rsidRDefault="00F54BEE">
      <w:pPr>
        <w:spacing w:after="0" w:line="240" w:lineRule="auto"/>
        <w:jc w:val="both"/>
        <w:rPr>
          <w:ins w:id="20" w:author="Проверка3 (15.02.22)" w:date="2026-04-14T15:39:00Z"/>
          <w:rFonts w:ascii="Times New Roman" w:hAnsi="Times New Roman"/>
          <w:b/>
          <w:sz w:val="26"/>
          <w:szCs w:val="26"/>
        </w:rPr>
      </w:pPr>
    </w:p>
    <w:p w14:paraId="4A90350E" w14:textId="77777777" w:rsidR="00F54BEE" w:rsidRDefault="00F54BEE">
      <w:pPr>
        <w:spacing w:after="0" w:line="240" w:lineRule="auto"/>
        <w:jc w:val="both"/>
        <w:rPr>
          <w:ins w:id="21" w:author="Проверка3 (15.02.22)" w:date="2026-04-14T15:39:00Z"/>
          <w:rFonts w:ascii="Times New Roman" w:hAnsi="Times New Roman"/>
          <w:b/>
          <w:sz w:val="26"/>
          <w:szCs w:val="26"/>
        </w:rPr>
      </w:pPr>
    </w:p>
    <w:p w14:paraId="195027DD" w14:textId="77777777" w:rsidR="00F54BEE" w:rsidRDefault="00F54BEE">
      <w:pPr>
        <w:spacing w:after="0" w:line="240" w:lineRule="auto"/>
        <w:jc w:val="both"/>
        <w:rPr>
          <w:ins w:id="22" w:author="Проверка3 (15.02.22)" w:date="2026-04-14T15:39:00Z"/>
          <w:rFonts w:ascii="Times New Roman" w:hAnsi="Times New Roman"/>
          <w:b/>
          <w:sz w:val="26"/>
          <w:szCs w:val="26"/>
        </w:rPr>
      </w:pPr>
    </w:p>
    <w:p w14:paraId="33161198" w14:textId="77777777" w:rsidR="00F54BEE" w:rsidRDefault="00F54BEE">
      <w:pPr>
        <w:spacing w:after="0" w:line="240" w:lineRule="auto"/>
        <w:jc w:val="both"/>
        <w:rPr>
          <w:ins w:id="23" w:author="Проверка3 (15.02.22)" w:date="2026-04-14T15:39:00Z"/>
          <w:rFonts w:ascii="Times New Roman" w:hAnsi="Times New Roman"/>
          <w:b/>
          <w:sz w:val="26"/>
          <w:szCs w:val="26"/>
        </w:rPr>
      </w:pPr>
    </w:p>
    <w:p w14:paraId="70ADB28E" w14:textId="77777777" w:rsidR="00F54BEE" w:rsidDel="00362E8C" w:rsidRDefault="00F54BEE">
      <w:pPr>
        <w:spacing w:after="0" w:line="240" w:lineRule="auto"/>
        <w:jc w:val="both"/>
        <w:rPr>
          <w:ins w:id="24" w:author="Проверка3 (15.02.22)" w:date="2026-04-14T15:39:00Z"/>
          <w:del w:id="25" w:author="Руденко Снежана" w:date="2026-04-28T11:49:00Z"/>
          <w:rFonts w:ascii="Times New Roman" w:hAnsi="Times New Roman"/>
          <w:b/>
          <w:sz w:val="26"/>
          <w:szCs w:val="26"/>
        </w:rPr>
      </w:pPr>
      <w:bookmarkStart w:id="26" w:name="_GoBack"/>
      <w:bookmarkEnd w:id="26"/>
    </w:p>
    <w:p w14:paraId="52A7F695" w14:textId="77777777" w:rsidR="00F54BEE" w:rsidDel="00362E8C" w:rsidRDefault="00F54BEE">
      <w:pPr>
        <w:spacing w:after="0" w:line="240" w:lineRule="auto"/>
        <w:jc w:val="both"/>
        <w:rPr>
          <w:ins w:id="27" w:author="Проверка3 (15.02.22)" w:date="2026-04-14T15:40:00Z"/>
          <w:del w:id="28" w:author="Руденко Снежана" w:date="2026-04-28T11:49:00Z"/>
          <w:rFonts w:ascii="Times New Roman" w:hAnsi="Times New Roman"/>
          <w:b/>
          <w:sz w:val="26"/>
          <w:szCs w:val="26"/>
        </w:rPr>
      </w:pPr>
    </w:p>
    <w:p w14:paraId="10AB9BDB" w14:textId="77777777" w:rsidR="00F54BEE" w:rsidRDefault="00F54BEE">
      <w:pPr>
        <w:spacing w:after="0" w:line="240" w:lineRule="auto"/>
        <w:jc w:val="both"/>
        <w:rPr>
          <w:rFonts w:ascii="Times New Roman" w:hAnsi="Times New Roman"/>
          <w:b/>
          <w:sz w:val="26"/>
          <w:szCs w:val="26"/>
        </w:rPr>
      </w:pPr>
    </w:p>
    <w:p w14:paraId="57D79BD7" w14:textId="77777777" w:rsidR="00A23483" w:rsidRDefault="000206B9">
      <w:pPr>
        <w:spacing w:after="0" w:line="240" w:lineRule="auto"/>
        <w:jc w:val="both"/>
        <w:rPr>
          <w:rFonts w:ascii="Times New Roman" w:hAnsi="Times New Roman"/>
          <w:b/>
          <w:sz w:val="26"/>
          <w:szCs w:val="26"/>
        </w:rPr>
      </w:pPr>
      <w:r>
        <w:rPr>
          <w:rFonts w:ascii="Times New Roman" w:hAnsi="Times New Roman"/>
          <w:b/>
          <w:sz w:val="26"/>
          <w:szCs w:val="26"/>
        </w:rPr>
        <w:t xml:space="preserve">Сведения о транспортировке </w:t>
      </w:r>
    </w:p>
    <w:tbl>
      <w:tblPr>
        <w:tblStyle w:val="aff"/>
        <w:tblW w:w="14913" w:type="dxa"/>
        <w:tblInd w:w="-431" w:type="dxa"/>
        <w:tblLook w:val="04A0" w:firstRow="1" w:lastRow="0" w:firstColumn="1" w:lastColumn="0" w:noHBand="0" w:noVBand="1"/>
      </w:tblPr>
      <w:tblGrid>
        <w:gridCol w:w="568"/>
        <w:gridCol w:w="7524"/>
        <w:gridCol w:w="651"/>
        <w:gridCol w:w="6170"/>
      </w:tblGrid>
      <w:tr w:rsidR="00A23483" w14:paraId="5195EC1B" w14:textId="77777777">
        <w:trPr>
          <w:trHeight w:val="295"/>
        </w:trPr>
        <w:tc>
          <w:tcPr>
            <w:tcW w:w="568" w:type="dxa"/>
          </w:tcPr>
          <w:p w14:paraId="05826F2F" w14:textId="77777777" w:rsidR="00A23483" w:rsidRDefault="00A23483">
            <w:pPr>
              <w:spacing w:after="0" w:line="240" w:lineRule="auto"/>
              <w:jc w:val="both"/>
              <w:rPr>
                <w:rFonts w:ascii="Times New Roman" w:hAnsi="Times New Roman"/>
                <w:b/>
                <w:sz w:val="26"/>
                <w:szCs w:val="26"/>
              </w:rPr>
            </w:pPr>
          </w:p>
        </w:tc>
        <w:tc>
          <w:tcPr>
            <w:tcW w:w="14344" w:type="dxa"/>
            <w:gridSpan w:val="3"/>
          </w:tcPr>
          <w:p w14:paraId="77F01D03" w14:textId="77777777" w:rsidR="00A23483" w:rsidRDefault="000206B9">
            <w:pPr>
              <w:spacing w:after="0" w:line="240" w:lineRule="auto"/>
              <w:jc w:val="both"/>
              <w:rPr>
                <w:rFonts w:ascii="Times New Roman" w:hAnsi="Times New Roman"/>
                <w:b/>
                <w:sz w:val="26"/>
                <w:szCs w:val="26"/>
              </w:rPr>
            </w:pPr>
            <w:r>
              <w:rPr>
                <w:rFonts w:ascii="Times New Roman" w:hAnsi="Times New Roman"/>
                <w:b/>
                <w:sz w:val="26"/>
                <w:szCs w:val="26"/>
              </w:rPr>
              <w:t>Силами Заказчика</w:t>
            </w:r>
          </w:p>
        </w:tc>
      </w:tr>
      <w:tr w:rsidR="00A23483" w14:paraId="36E97F4F" w14:textId="77777777">
        <w:trPr>
          <w:trHeight w:val="260"/>
        </w:trPr>
        <w:tc>
          <w:tcPr>
            <w:tcW w:w="568" w:type="dxa"/>
          </w:tcPr>
          <w:p w14:paraId="7F8FB6EC" w14:textId="77777777" w:rsidR="00A23483" w:rsidRDefault="00A23483">
            <w:pPr>
              <w:spacing w:after="0" w:line="240" w:lineRule="auto"/>
              <w:jc w:val="both"/>
              <w:rPr>
                <w:rFonts w:ascii="Times New Roman" w:hAnsi="Times New Roman"/>
                <w:b/>
                <w:sz w:val="26"/>
                <w:szCs w:val="26"/>
              </w:rPr>
            </w:pPr>
          </w:p>
        </w:tc>
        <w:tc>
          <w:tcPr>
            <w:tcW w:w="14344" w:type="dxa"/>
            <w:gridSpan w:val="3"/>
          </w:tcPr>
          <w:p w14:paraId="47698A3F" w14:textId="77777777" w:rsidR="00A23483" w:rsidRDefault="000206B9">
            <w:pPr>
              <w:spacing w:after="0" w:line="240" w:lineRule="auto"/>
              <w:jc w:val="both"/>
              <w:rPr>
                <w:rFonts w:ascii="Times New Roman" w:hAnsi="Times New Roman"/>
                <w:b/>
                <w:sz w:val="26"/>
                <w:szCs w:val="26"/>
              </w:rPr>
            </w:pPr>
            <w:r>
              <w:rPr>
                <w:rFonts w:ascii="Times New Roman" w:hAnsi="Times New Roman"/>
                <w:b/>
                <w:sz w:val="26"/>
                <w:szCs w:val="26"/>
              </w:rPr>
              <w:t>Силами ФГБУ «ВНИИИМТ» Росздравнадзора</w:t>
            </w:r>
          </w:p>
        </w:tc>
      </w:tr>
      <w:tr w:rsidR="00A23483" w14:paraId="4CE95D85" w14:textId="77777777">
        <w:trPr>
          <w:trHeight w:val="300"/>
        </w:trPr>
        <w:tc>
          <w:tcPr>
            <w:tcW w:w="568" w:type="dxa"/>
          </w:tcPr>
          <w:p w14:paraId="36C5CD2C" w14:textId="77777777" w:rsidR="00A23483" w:rsidRDefault="00A23483">
            <w:pPr>
              <w:spacing w:after="0" w:line="240" w:lineRule="auto"/>
              <w:jc w:val="both"/>
              <w:rPr>
                <w:rFonts w:ascii="Times New Roman" w:hAnsi="Times New Roman"/>
                <w:b/>
                <w:sz w:val="26"/>
                <w:szCs w:val="26"/>
              </w:rPr>
            </w:pPr>
          </w:p>
        </w:tc>
        <w:tc>
          <w:tcPr>
            <w:tcW w:w="14344" w:type="dxa"/>
            <w:gridSpan w:val="3"/>
          </w:tcPr>
          <w:p w14:paraId="5D5CD1CC" w14:textId="77777777" w:rsidR="00A23483" w:rsidRDefault="000206B9">
            <w:pPr>
              <w:spacing w:after="0" w:line="240" w:lineRule="auto"/>
              <w:jc w:val="center"/>
              <w:rPr>
                <w:rFonts w:ascii="Times New Roman" w:hAnsi="Times New Roman"/>
                <w:b/>
                <w:sz w:val="26"/>
                <w:szCs w:val="26"/>
              </w:rPr>
            </w:pPr>
            <w:r>
              <w:rPr>
                <w:rFonts w:ascii="Times New Roman" w:hAnsi="Times New Roman"/>
                <w:b/>
                <w:sz w:val="26"/>
                <w:szCs w:val="26"/>
              </w:rPr>
              <w:t>Объекты транспортировки</w:t>
            </w:r>
          </w:p>
        </w:tc>
      </w:tr>
      <w:tr w:rsidR="00A23483" w14:paraId="573DB343" w14:textId="77777777">
        <w:trPr>
          <w:trHeight w:val="300"/>
        </w:trPr>
        <w:tc>
          <w:tcPr>
            <w:tcW w:w="568" w:type="dxa"/>
          </w:tcPr>
          <w:p w14:paraId="2FB58C10" w14:textId="77777777" w:rsidR="00A23483" w:rsidRDefault="00A23483">
            <w:pPr>
              <w:spacing w:after="0" w:line="240" w:lineRule="auto"/>
              <w:jc w:val="both"/>
              <w:rPr>
                <w:rFonts w:ascii="Times New Roman" w:hAnsi="Times New Roman"/>
                <w:sz w:val="26"/>
                <w:szCs w:val="26"/>
              </w:rPr>
            </w:pPr>
          </w:p>
        </w:tc>
        <w:tc>
          <w:tcPr>
            <w:tcW w:w="7523" w:type="dxa"/>
          </w:tcPr>
          <w:p w14:paraId="62CB05FF" w14:textId="77777777" w:rsidR="00A23483" w:rsidRDefault="000206B9">
            <w:pPr>
              <w:spacing w:after="0" w:line="240" w:lineRule="auto"/>
              <w:jc w:val="both"/>
              <w:rPr>
                <w:rFonts w:ascii="Times New Roman" w:hAnsi="Times New Roman"/>
                <w:sz w:val="26"/>
                <w:szCs w:val="26"/>
              </w:rPr>
            </w:pPr>
            <w:r>
              <w:rPr>
                <w:rFonts w:ascii="Times New Roman" w:hAnsi="Times New Roman"/>
                <w:sz w:val="26"/>
                <w:szCs w:val="26"/>
              </w:rPr>
              <w:t>образцы</w:t>
            </w:r>
          </w:p>
        </w:tc>
        <w:tc>
          <w:tcPr>
            <w:tcW w:w="651" w:type="dxa"/>
          </w:tcPr>
          <w:p w14:paraId="21B1ECB8" w14:textId="77777777" w:rsidR="00A23483" w:rsidRDefault="00A23483">
            <w:pPr>
              <w:spacing w:after="0" w:line="240" w:lineRule="auto"/>
              <w:jc w:val="both"/>
              <w:rPr>
                <w:rFonts w:ascii="Times New Roman" w:hAnsi="Times New Roman"/>
                <w:sz w:val="26"/>
                <w:szCs w:val="26"/>
              </w:rPr>
            </w:pPr>
          </w:p>
        </w:tc>
        <w:tc>
          <w:tcPr>
            <w:tcW w:w="6170" w:type="dxa"/>
          </w:tcPr>
          <w:p w14:paraId="41D30398" w14:textId="77777777" w:rsidR="00A23483" w:rsidRDefault="000206B9">
            <w:pPr>
              <w:spacing w:after="0" w:line="240" w:lineRule="auto"/>
              <w:jc w:val="both"/>
              <w:rPr>
                <w:rFonts w:ascii="Times New Roman" w:hAnsi="Times New Roman"/>
                <w:sz w:val="26"/>
                <w:szCs w:val="26"/>
              </w:rPr>
            </w:pPr>
            <w:r>
              <w:rPr>
                <w:rFonts w:ascii="Times New Roman" w:hAnsi="Times New Roman"/>
                <w:sz w:val="26"/>
                <w:szCs w:val="26"/>
              </w:rPr>
              <w:t>документы</w:t>
            </w:r>
          </w:p>
        </w:tc>
      </w:tr>
      <w:tr w:rsidR="00A23483" w14:paraId="77F2A445" w14:textId="77777777">
        <w:trPr>
          <w:trHeight w:val="285"/>
        </w:trPr>
        <w:tc>
          <w:tcPr>
            <w:tcW w:w="568" w:type="dxa"/>
          </w:tcPr>
          <w:p w14:paraId="7512F165" w14:textId="77777777" w:rsidR="00A23483" w:rsidRDefault="00A23483">
            <w:pPr>
              <w:spacing w:after="0" w:line="240" w:lineRule="auto"/>
              <w:jc w:val="both"/>
              <w:rPr>
                <w:rFonts w:ascii="Times New Roman" w:hAnsi="Times New Roman"/>
                <w:b/>
                <w:sz w:val="26"/>
                <w:szCs w:val="26"/>
              </w:rPr>
            </w:pPr>
          </w:p>
        </w:tc>
        <w:tc>
          <w:tcPr>
            <w:tcW w:w="14344" w:type="dxa"/>
            <w:gridSpan w:val="3"/>
          </w:tcPr>
          <w:p w14:paraId="72C3AAA5" w14:textId="77777777" w:rsidR="00A23483" w:rsidRDefault="000206B9">
            <w:pPr>
              <w:spacing w:after="0" w:line="240" w:lineRule="auto"/>
              <w:jc w:val="center"/>
              <w:rPr>
                <w:rFonts w:ascii="Times New Roman" w:hAnsi="Times New Roman"/>
                <w:b/>
                <w:sz w:val="26"/>
                <w:szCs w:val="26"/>
              </w:rPr>
            </w:pPr>
            <w:r>
              <w:rPr>
                <w:rFonts w:ascii="Times New Roman" w:hAnsi="Times New Roman"/>
                <w:b/>
                <w:sz w:val="26"/>
                <w:szCs w:val="26"/>
              </w:rPr>
              <w:t>Транспортировка в целях оказания услуг осуществляется с адреса:</w:t>
            </w:r>
          </w:p>
          <w:p w14:paraId="57767EFD" w14:textId="77777777" w:rsidR="00A23483" w:rsidRDefault="000206B9">
            <w:pPr>
              <w:spacing w:after="0" w:line="240" w:lineRule="auto"/>
              <w:jc w:val="center"/>
              <w:rPr>
                <w:rFonts w:ascii="Times New Roman" w:hAnsi="Times New Roman"/>
                <w:b/>
                <w:sz w:val="26"/>
                <w:szCs w:val="26"/>
              </w:rPr>
            </w:pPr>
            <w:r>
              <w:rPr>
                <w:rFonts w:ascii="Times New Roman" w:hAnsi="Times New Roman"/>
                <w:b/>
                <w:sz w:val="26"/>
                <w:szCs w:val="26"/>
              </w:rPr>
              <w:t>____________________________________________________________________</w:t>
            </w:r>
          </w:p>
        </w:tc>
      </w:tr>
      <w:tr w:rsidR="00A23483" w14:paraId="424ED421" w14:textId="77777777">
        <w:trPr>
          <w:trHeight w:val="300"/>
        </w:trPr>
        <w:tc>
          <w:tcPr>
            <w:tcW w:w="568" w:type="dxa"/>
          </w:tcPr>
          <w:p w14:paraId="3294EEA4" w14:textId="77777777" w:rsidR="00A23483" w:rsidRDefault="00A23483">
            <w:pPr>
              <w:spacing w:after="0" w:line="240" w:lineRule="auto"/>
              <w:jc w:val="both"/>
              <w:rPr>
                <w:rFonts w:ascii="Times New Roman" w:hAnsi="Times New Roman"/>
                <w:strike/>
                <w:sz w:val="26"/>
                <w:szCs w:val="26"/>
              </w:rPr>
            </w:pPr>
          </w:p>
        </w:tc>
        <w:tc>
          <w:tcPr>
            <w:tcW w:w="14344" w:type="dxa"/>
            <w:gridSpan w:val="3"/>
          </w:tcPr>
          <w:p w14:paraId="1693E1EC" w14:textId="77777777" w:rsidR="00A23483" w:rsidRDefault="000206B9">
            <w:pPr>
              <w:spacing w:after="0" w:line="240" w:lineRule="auto"/>
              <w:jc w:val="center"/>
              <w:rPr>
                <w:rFonts w:ascii="Times New Roman" w:hAnsi="Times New Roman"/>
                <w:sz w:val="26"/>
                <w:szCs w:val="26"/>
              </w:rPr>
            </w:pPr>
            <w:r>
              <w:rPr>
                <w:rFonts w:ascii="Times New Roman" w:hAnsi="Times New Roman"/>
                <w:sz w:val="26"/>
                <w:szCs w:val="26"/>
              </w:rPr>
              <w:t>В адрес: _____________________________________________________________</w:t>
            </w:r>
          </w:p>
        </w:tc>
      </w:tr>
      <w:tr w:rsidR="00A23483" w14:paraId="35E032AD" w14:textId="77777777">
        <w:trPr>
          <w:trHeight w:val="285"/>
        </w:trPr>
        <w:tc>
          <w:tcPr>
            <w:tcW w:w="568" w:type="dxa"/>
          </w:tcPr>
          <w:p w14:paraId="652CD512" w14:textId="77777777" w:rsidR="00A23483" w:rsidRDefault="00A23483">
            <w:pPr>
              <w:spacing w:after="0" w:line="240" w:lineRule="auto"/>
              <w:jc w:val="both"/>
              <w:rPr>
                <w:rFonts w:ascii="Times New Roman" w:hAnsi="Times New Roman"/>
                <w:sz w:val="26"/>
                <w:szCs w:val="26"/>
              </w:rPr>
            </w:pPr>
          </w:p>
        </w:tc>
        <w:tc>
          <w:tcPr>
            <w:tcW w:w="14344" w:type="dxa"/>
            <w:gridSpan w:val="3"/>
          </w:tcPr>
          <w:p w14:paraId="03F700A3" w14:textId="77777777" w:rsidR="00A23483" w:rsidRDefault="000206B9">
            <w:pPr>
              <w:spacing w:after="0" w:line="240" w:lineRule="auto"/>
              <w:jc w:val="center"/>
              <w:rPr>
                <w:rFonts w:ascii="Times New Roman" w:hAnsi="Times New Roman"/>
                <w:sz w:val="26"/>
                <w:szCs w:val="26"/>
              </w:rPr>
            </w:pPr>
            <w:r>
              <w:rPr>
                <w:rFonts w:ascii="Times New Roman" w:hAnsi="Times New Roman"/>
                <w:b/>
                <w:sz w:val="26"/>
                <w:szCs w:val="26"/>
              </w:rPr>
              <w:t>Транспортировка после оказания услуг осуществляется в адрес:</w:t>
            </w:r>
          </w:p>
        </w:tc>
      </w:tr>
      <w:tr w:rsidR="00A23483" w14:paraId="528657CC" w14:textId="77777777">
        <w:trPr>
          <w:trHeight w:val="300"/>
        </w:trPr>
        <w:tc>
          <w:tcPr>
            <w:tcW w:w="568" w:type="dxa"/>
          </w:tcPr>
          <w:p w14:paraId="7504D8EE" w14:textId="77777777" w:rsidR="00A23483" w:rsidRDefault="00A23483">
            <w:pPr>
              <w:spacing w:after="0" w:line="240" w:lineRule="auto"/>
              <w:jc w:val="both"/>
              <w:rPr>
                <w:rFonts w:ascii="Times New Roman" w:hAnsi="Times New Roman"/>
                <w:strike/>
                <w:sz w:val="26"/>
                <w:szCs w:val="26"/>
              </w:rPr>
            </w:pPr>
          </w:p>
        </w:tc>
        <w:tc>
          <w:tcPr>
            <w:tcW w:w="14344" w:type="dxa"/>
            <w:gridSpan w:val="3"/>
          </w:tcPr>
          <w:p w14:paraId="56032A9B" w14:textId="77777777" w:rsidR="00A23483" w:rsidRDefault="000206B9">
            <w:pPr>
              <w:spacing w:after="0" w:line="240" w:lineRule="auto"/>
              <w:jc w:val="center"/>
              <w:rPr>
                <w:rFonts w:ascii="Times New Roman" w:hAnsi="Times New Roman"/>
                <w:sz w:val="26"/>
                <w:szCs w:val="26"/>
              </w:rPr>
            </w:pPr>
            <w:r>
              <w:rPr>
                <w:rFonts w:ascii="Times New Roman" w:hAnsi="Times New Roman"/>
                <w:sz w:val="26"/>
                <w:szCs w:val="26"/>
              </w:rPr>
              <w:t>С адреса:________________________________</w:t>
            </w:r>
          </w:p>
        </w:tc>
      </w:tr>
      <w:tr w:rsidR="00A23483" w14:paraId="1E863EEE" w14:textId="77777777">
        <w:trPr>
          <w:trHeight w:val="679"/>
        </w:trPr>
        <w:tc>
          <w:tcPr>
            <w:tcW w:w="568" w:type="dxa"/>
          </w:tcPr>
          <w:p w14:paraId="06E2FEA3" w14:textId="77777777" w:rsidR="00A23483" w:rsidRDefault="00A23483">
            <w:pPr>
              <w:spacing w:after="0" w:line="240" w:lineRule="auto"/>
              <w:jc w:val="both"/>
              <w:rPr>
                <w:rFonts w:ascii="Times New Roman" w:hAnsi="Times New Roman"/>
                <w:sz w:val="26"/>
                <w:szCs w:val="26"/>
              </w:rPr>
            </w:pPr>
          </w:p>
        </w:tc>
        <w:tc>
          <w:tcPr>
            <w:tcW w:w="14344" w:type="dxa"/>
            <w:gridSpan w:val="3"/>
          </w:tcPr>
          <w:p w14:paraId="4D4F584E" w14:textId="77777777" w:rsidR="00A23483" w:rsidRDefault="000206B9">
            <w:pPr>
              <w:spacing w:after="0" w:line="240" w:lineRule="auto"/>
              <w:jc w:val="both"/>
              <w:rPr>
                <w:rFonts w:ascii="Times New Roman" w:hAnsi="Times New Roman"/>
                <w:sz w:val="26"/>
                <w:szCs w:val="26"/>
              </w:rPr>
            </w:pPr>
            <w:r>
              <w:rPr>
                <w:rFonts w:ascii="Times New Roman" w:hAnsi="Times New Roman"/>
                <w:sz w:val="26"/>
                <w:szCs w:val="26"/>
              </w:rPr>
              <w:t>Сведения об образцах для расчета стоимости транспортировки:</w:t>
            </w:r>
          </w:p>
          <w:p w14:paraId="77FB7ECD" w14:textId="77777777" w:rsidR="00A23483" w:rsidRDefault="000206B9">
            <w:pPr>
              <w:spacing w:after="0" w:line="240" w:lineRule="auto"/>
              <w:jc w:val="both"/>
              <w:rPr>
                <w:rFonts w:ascii="Times New Roman" w:hAnsi="Times New Roman"/>
                <w:sz w:val="26"/>
                <w:szCs w:val="26"/>
              </w:rPr>
            </w:pPr>
            <w:r>
              <w:rPr>
                <w:rFonts w:ascii="Times New Roman" w:hAnsi="Times New Roman"/>
                <w:sz w:val="26"/>
                <w:szCs w:val="26"/>
              </w:rPr>
              <w:t>Наименование медицинского изделия:</w:t>
            </w:r>
          </w:p>
          <w:p w14:paraId="063C6FD8" w14:textId="77777777" w:rsidR="00A23483" w:rsidRDefault="000206B9">
            <w:pPr>
              <w:spacing w:after="0" w:line="240" w:lineRule="auto"/>
              <w:jc w:val="both"/>
              <w:rPr>
                <w:rFonts w:ascii="Times New Roman" w:hAnsi="Times New Roman"/>
                <w:sz w:val="26"/>
                <w:szCs w:val="26"/>
              </w:rPr>
            </w:pPr>
            <w:r>
              <w:rPr>
                <w:rFonts w:ascii="Times New Roman" w:hAnsi="Times New Roman"/>
                <w:sz w:val="26"/>
                <w:szCs w:val="26"/>
              </w:rPr>
              <w:t>Массогабаритные параметры (масса без транспортной упаковки, длина, ширина, высота):</w:t>
            </w:r>
          </w:p>
          <w:p w14:paraId="579B5E33" w14:textId="77777777" w:rsidR="00A23483" w:rsidRDefault="000206B9">
            <w:pPr>
              <w:spacing w:after="0" w:line="240" w:lineRule="auto"/>
              <w:jc w:val="both"/>
              <w:rPr>
                <w:rFonts w:ascii="Times New Roman" w:hAnsi="Times New Roman"/>
                <w:sz w:val="26"/>
                <w:szCs w:val="26"/>
              </w:rPr>
            </w:pPr>
            <w:r>
              <w:rPr>
                <w:rFonts w:ascii="Times New Roman" w:hAnsi="Times New Roman"/>
                <w:sz w:val="26"/>
                <w:szCs w:val="26"/>
              </w:rPr>
              <w:t>Специфические особенности образца медицинского изделия (наличие бьющихся/хрупких элементов, наличие газообразных, жидких, токсичных веществ в составе медицинского изделия, его комплектующих и принадлежностях):</w:t>
            </w:r>
          </w:p>
          <w:p w14:paraId="7E79B539" w14:textId="77777777" w:rsidR="00A23483" w:rsidRDefault="000206B9">
            <w:pPr>
              <w:spacing w:after="0" w:line="240" w:lineRule="auto"/>
              <w:jc w:val="both"/>
              <w:rPr>
                <w:rFonts w:ascii="Times New Roman" w:hAnsi="Times New Roman"/>
                <w:sz w:val="26"/>
                <w:szCs w:val="26"/>
              </w:rPr>
            </w:pPr>
            <w:r>
              <w:rPr>
                <w:rFonts w:ascii="Times New Roman" w:hAnsi="Times New Roman"/>
                <w:sz w:val="26"/>
                <w:szCs w:val="26"/>
              </w:rPr>
              <w:t>Требования к температурному режиму для определения необходимости в термобоксе или термоконтейнере (для крупногабаритного изделия):</w:t>
            </w:r>
          </w:p>
          <w:p w14:paraId="1E2A3EB9" w14:textId="77777777" w:rsidR="00A23483" w:rsidRDefault="000206B9">
            <w:pPr>
              <w:spacing w:after="0" w:line="240" w:lineRule="auto"/>
              <w:jc w:val="both"/>
              <w:rPr>
                <w:rFonts w:ascii="Times New Roman" w:hAnsi="Times New Roman"/>
                <w:sz w:val="26"/>
                <w:szCs w:val="26"/>
              </w:rPr>
            </w:pPr>
            <w:r>
              <w:rPr>
                <w:rFonts w:ascii="Times New Roman" w:hAnsi="Times New Roman"/>
                <w:sz w:val="26"/>
                <w:szCs w:val="26"/>
              </w:rPr>
              <w:t>Потребность в обеспечении транспортной упаковкой (тарой) за счет транспортной компании (например, деревянный каркас, полиэтиленовая пленка, картон, мягкая укупорка и т.д.):</w:t>
            </w:r>
          </w:p>
          <w:p w14:paraId="55B51227" w14:textId="77777777" w:rsidR="00A23483" w:rsidRDefault="000206B9">
            <w:pPr>
              <w:spacing w:after="0" w:line="240" w:lineRule="auto"/>
              <w:jc w:val="both"/>
              <w:rPr>
                <w:rFonts w:ascii="Times New Roman" w:hAnsi="Times New Roman"/>
                <w:sz w:val="26"/>
                <w:szCs w:val="26"/>
              </w:rPr>
            </w:pPr>
            <w:r>
              <w:rPr>
                <w:rFonts w:ascii="Times New Roman" w:hAnsi="Times New Roman"/>
                <w:sz w:val="26"/>
                <w:szCs w:val="26"/>
              </w:rPr>
              <w:t>Потребность в погрузочно-разгрузочных работах силами транспортной компании:</w:t>
            </w:r>
          </w:p>
        </w:tc>
      </w:tr>
    </w:tbl>
    <w:p w14:paraId="1F29055B" w14:textId="77777777" w:rsidR="00A23483" w:rsidRDefault="000206B9">
      <w:pPr>
        <w:pStyle w:val="af4"/>
        <w:jc w:val="both"/>
        <w:rPr>
          <w:rFonts w:ascii="Times New Roman" w:hAnsi="Times New Roman"/>
          <w:b/>
          <w:sz w:val="24"/>
          <w:szCs w:val="24"/>
        </w:rPr>
      </w:pPr>
      <w:r>
        <w:rPr>
          <w:rFonts w:ascii="Times New Roman" w:hAnsi="Times New Roman"/>
          <w:sz w:val="26"/>
          <w:szCs w:val="26"/>
        </w:rPr>
        <w:t xml:space="preserve"> </w:t>
      </w:r>
      <w:r>
        <w:rPr>
          <w:rFonts w:ascii="Times New Roman" w:hAnsi="Times New Roman"/>
          <w:b/>
          <w:sz w:val="24"/>
          <w:szCs w:val="24"/>
        </w:rPr>
        <w:t>От Заказчика:</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От Исполнителя:   </w:t>
      </w:r>
    </w:p>
    <w:p w14:paraId="03BF462F" w14:textId="77777777" w:rsidR="00A23483" w:rsidRDefault="00A23483">
      <w:pPr>
        <w:pStyle w:val="af4"/>
        <w:jc w:val="both"/>
        <w:rPr>
          <w:rFonts w:ascii="Times New Roman" w:hAnsi="Times New Roman"/>
          <w:sz w:val="24"/>
          <w:szCs w:val="24"/>
        </w:rPr>
      </w:pPr>
    </w:p>
    <w:p w14:paraId="5BF42F8C" w14:textId="77777777" w:rsidR="00A23483" w:rsidRDefault="000206B9">
      <w:pPr>
        <w:pStyle w:val="af4"/>
        <w:jc w:val="both"/>
        <w:rPr>
          <w:rFonts w:ascii="Times New Roman" w:hAnsi="Times New Roman"/>
          <w:b/>
          <w:sz w:val="24"/>
          <w:szCs w:val="24"/>
        </w:rPr>
      </w:pPr>
      <w:r>
        <w:rPr>
          <w:rFonts w:ascii="Times New Roman" w:hAnsi="Times New Roman"/>
          <w:b/>
          <w:sz w:val="24"/>
          <w:szCs w:val="24"/>
        </w:rPr>
        <w:t>______________/__________                                                                                            ______________/</w:t>
      </w:r>
      <w:r>
        <w:rPr>
          <w:rFonts w:ascii="Times New Roman" w:hAnsi="Times New Roman"/>
          <w:sz w:val="24"/>
          <w:szCs w:val="24"/>
        </w:rPr>
        <w:t>__________</w:t>
      </w:r>
    </w:p>
    <w:p w14:paraId="41D0E9B9" w14:textId="77777777" w:rsidR="00A23483" w:rsidRDefault="000206B9">
      <w:pPr>
        <w:spacing w:after="0" w:line="240" w:lineRule="auto"/>
        <w:jc w:val="both"/>
        <w:rPr>
          <w:rFonts w:ascii="Times New Roman" w:hAnsi="Times New Roman"/>
          <w:sz w:val="24"/>
          <w:szCs w:val="24"/>
        </w:rPr>
      </w:pPr>
      <w:r>
        <w:rPr>
          <w:rFonts w:ascii="Times New Roman" w:hAnsi="Times New Roman"/>
          <w:sz w:val="24"/>
          <w:szCs w:val="24"/>
        </w:rPr>
        <w:t xml:space="preserve">М.П.                                                                                                                                     М.П.                                                                                                </w:t>
      </w:r>
    </w:p>
    <w:tbl>
      <w:tblPr>
        <w:tblStyle w:val="aff"/>
        <w:tblW w:w="14441" w:type="dxa"/>
        <w:tblLook w:val="04A0" w:firstRow="1" w:lastRow="0" w:firstColumn="1" w:lastColumn="0" w:noHBand="0" w:noVBand="1"/>
      </w:tblPr>
      <w:tblGrid>
        <w:gridCol w:w="4813"/>
        <w:gridCol w:w="3408"/>
        <w:gridCol w:w="6220"/>
      </w:tblGrid>
      <w:tr w:rsidR="00A23483" w14:paraId="54AA5CE5" w14:textId="77777777">
        <w:tc>
          <w:tcPr>
            <w:tcW w:w="4813" w:type="dxa"/>
            <w:tcBorders>
              <w:top w:val="nil"/>
              <w:left w:val="nil"/>
              <w:bottom w:val="nil"/>
              <w:right w:val="nil"/>
            </w:tcBorders>
          </w:tcPr>
          <w:p w14:paraId="06A32C36" w14:textId="40F0A2A9" w:rsidR="00C977D3" w:rsidRPr="0008365D" w:rsidDel="00362E8C" w:rsidRDefault="00C977D3" w:rsidP="00C977D3">
            <w:pPr>
              <w:spacing w:line="276" w:lineRule="auto"/>
              <w:jc w:val="both"/>
              <w:rPr>
                <w:del w:id="29" w:author="Руденко Снежана" w:date="2026-04-28T11:48:00Z"/>
                <w:rFonts w:ascii="Times New Roman" w:hAnsi="Times New Roman"/>
                <w:b/>
                <w:sz w:val="26"/>
                <w:szCs w:val="26"/>
              </w:rPr>
            </w:pPr>
            <w:r w:rsidRPr="0008365D">
              <w:rPr>
                <w:rFonts w:ascii="Times New Roman" w:hAnsi="Times New Roman"/>
                <w:b/>
                <w:sz w:val="26"/>
                <w:szCs w:val="26"/>
              </w:rPr>
              <w:t>СОГЛАСОВАНО:</w:t>
            </w:r>
            <w:ins w:id="30" w:author="Руденко Снежана" w:date="2026-04-28T11:49:00Z">
              <w:r w:rsidR="00362E8C">
                <w:rPr>
                  <w:rFonts w:ascii="Times New Roman" w:hAnsi="Times New Roman"/>
                  <w:b/>
                  <w:sz w:val="24"/>
                  <w:szCs w:val="24"/>
                </w:rPr>
                <w:br/>
              </w:r>
            </w:ins>
          </w:p>
          <w:p w14:paraId="3CE3CA77" w14:textId="77777777" w:rsidR="00C977D3" w:rsidDel="00362E8C" w:rsidRDefault="00C977D3">
            <w:pPr>
              <w:spacing w:after="0" w:line="276" w:lineRule="auto"/>
              <w:jc w:val="both"/>
              <w:rPr>
                <w:del w:id="31" w:author="Руденко Снежана" w:date="2026-04-28T11:48:00Z"/>
                <w:rFonts w:ascii="Times New Roman" w:hAnsi="Times New Roman"/>
                <w:b/>
                <w:sz w:val="24"/>
                <w:szCs w:val="24"/>
              </w:rPr>
            </w:pPr>
          </w:p>
          <w:p w14:paraId="09DB0F93" w14:textId="77777777" w:rsidR="00A23483" w:rsidRDefault="000206B9" w:rsidP="00362E8C">
            <w:pPr>
              <w:spacing w:line="276" w:lineRule="auto"/>
              <w:jc w:val="both"/>
              <w:rPr>
                <w:rFonts w:ascii="Times New Roman" w:hAnsi="Times New Roman"/>
                <w:b/>
                <w:sz w:val="26"/>
                <w:szCs w:val="26"/>
              </w:rPr>
              <w:pPrChange w:id="32" w:author="Руденко Снежана" w:date="2026-04-28T11:48:00Z">
                <w:pPr>
                  <w:spacing w:after="0" w:line="276" w:lineRule="auto"/>
                  <w:jc w:val="both"/>
                </w:pPr>
              </w:pPrChange>
            </w:pPr>
            <w:r>
              <w:rPr>
                <w:rFonts w:ascii="Times New Roman" w:hAnsi="Times New Roman"/>
                <w:b/>
                <w:sz w:val="24"/>
                <w:szCs w:val="24"/>
              </w:rPr>
              <w:t>От Заказчика:</w:t>
            </w:r>
          </w:p>
        </w:tc>
        <w:tc>
          <w:tcPr>
            <w:tcW w:w="3408" w:type="dxa"/>
            <w:tcBorders>
              <w:top w:val="nil"/>
              <w:left w:val="nil"/>
              <w:bottom w:val="nil"/>
              <w:right w:val="nil"/>
            </w:tcBorders>
          </w:tcPr>
          <w:p w14:paraId="33F133CC" w14:textId="77777777" w:rsidR="00A23483" w:rsidRDefault="00A23483">
            <w:pPr>
              <w:spacing w:after="0" w:line="276" w:lineRule="auto"/>
              <w:jc w:val="both"/>
              <w:rPr>
                <w:rFonts w:ascii="Times New Roman" w:hAnsi="Times New Roman"/>
                <w:b/>
                <w:sz w:val="24"/>
                <w:szCs w:val="24"/>
              </w:rPr>
            </w:pPr>
          </w:p>
        </w:tc>
        <w:tc>
          <w:tcPr>
            <w:tcW w:w="6220" w:type="dxa"/>
            <w:tcBorders>
              <w:top w:val="nil"/>
              <w:left w:val="nil"/>
              <w:bottom w:val="nil"/>
              <w:right w:val="nil"/>
            </w:tcBorders>
          </w:tcPr>
          <w:p w14:paraId="475CF831" w14:textId="78B48A35" w:rsidR="00A23483" w:rsidRDefault="0001663B">
            <w:pPr>
              <w:spacing w:after="0" w:line="276" w:lineRule="auto"/>
              <w:jc w:val="both"/>
              <w:rPr>
                <w:rFonts w:ascii="Times New Roman" w:hAnsi="Times New Roman"/>
                <w:b/>
                <w:sz w:val="26"/>
                <w:szCs w:val="26"/>
              </w:rPr>
            </w:pPr>
            <w:r>
              <w:rPr>
                <w:rFonts w:ascii="Times New Roman" w:hAnsi="Times New Roman"/>
                <w:b/>
                <w:sz w:val="24"/>
                <w:szCs w:val="24"/>
              </w:rPr>
              <w:t xml:space="preserve"> </w:t>
            </w:r>
            <w:ins w:id="33" w:author="Руденко Снежана" w:date="2026-04-28T11:49:00Z">
              <w:r w:rsidR="00362E8C">
                <w:rPr>
                  <w:rFonts w:ascii="Times New Roman" w:hAnsi="Times New Roman"/>
                  <w:b/>
                  <w:sz w:val="24"/>
                  <w:szCs w:val="24"/>
                </w:rPr>
                <w:br/>
              </w:r>
            </w:ins>
            <w:r>
              <w:rPr>
                <w:rFonts w:ascii="Times New Roman" w:hAnsi="Times New Roman"/>
                <w:b/>
                <w:sz w:val="24"/>
                <w:szCs w:val="24"/>
              </w:rPr>
              <w:t xml:space="preserve"> </w:t>
            </w:r>
            <w:r w:rsidR="000206B9">
              <w:rPr>
                <w:rFonts w:ascii="Times New Roman" w:hAnsi="Times New Roman"/>
                <w:b/>
                <w:sz w:val="24"/>
                <w:szCs w:val="24"/>
              </w:rPr>
              <w:t>От Исполнителя:</w:t>
            </w:r>
          </w:p>
        </w:tc>
      </w:tr>
      <w:tr w:rsidR="00F35462" w14:paraId="50F39F6B" w14:textId="77777777">
        <w:tc>
          <w:tcPr>
            <w:tcW w:w="4813" w:type="dxa"/>
            <w:tcBorders>
              <w:top w:val="nil"/>
              <w:left w:val="nil"/>
              <w:bottom w:val="nil"/>
              <w:right w:val="nil"/>
            </w:tcBorders>
          </w:tcPr>
          <w:p w14:paraId="26BAA904" w14:textId="77777777" w:rsidR="00F35462" w:rsidRDefault="002E1034" w:rsidP="00F35462">
            <w:pPr>
              <w:spacing w:after="0" w:line="276" w:lineRule="auto"/>
              <w:jc w:val="both"/>
            </w:pPr>
            <w:r>
              <w:rPr>
                <w:rFonts w:ascii="Times New Roman" w:hAnsi="Times New Roman"/>
                <w:sz w:val="24"/>
                <w:szCs w:val="24"/>
              </w:rPr>
              <w:t>Д</w:t>
            </w:r>
            <w:r w:rsidR="006D7345">
              <w:rPr>
                <w:rFonts w:ascii="Times New Roman" w:hAnsi="Times New Roman"/>
                <w:sz w:val="24"/>
                <w:szCs w:val="24"/>
              </w:rPr>
              <w:t>иректор</w:t>
            </w:r>
          </w:p>
        </w:tc>
        <w:tc>
          <w:tcPr>
            <w:tcW w:w="3408" w:type="dxa"/>
            <w:tcBorders>
              <w:top w:val="nil"/>
              <w:left w:val="nil"/>
              <w:bottom w:val="nil"/>
              <w:right w:val="nil"/>
            </w:tcBorders>
          </w:tcPr>
          <w:p w14:paraId="61F2C08A" w14:textId="77777777" w:rsidR="00F35462" w:rsidRDefault="00F35462" w:rsidP="00F35462">
            <w:pPr>
              <w:spacing w:after="0" w:line="276" w:lineRule="auto"/>
              <w:jc w:val="both"/>
              <w:rPr>
                <w:rFonts w:ascii="Times New Roman" w:eastAsia="Times New Roman" w:hAnsi="Times New Roman"/>
                <w:sz w:val="24"/>
                <w:szCs w:val="24"/>
                <w:lang w:eastAsia="ru-RU"/>
              </w:rPr>
            </w:pPr>
          </w:p>
        </w:tc>
        <w:tc>
          <w:tcPr>
            <w:tcW w:w="6220" w:type="dxa"/>
            <w:tcBorders>
              <w:top w:val="nil"/>
              <w:left w:val="nil"/>
              <w:bottom w:val="nil"/>
              <w:right w:val="nil"/>
            </w:tcBorders>
          </w:tcPr>
          <w:p w14:paraId="38D14FEA" w14:textId="77777777" w:rsidR="00F35462" w:rsidRDefault="0001663B" w:rsidP="00EC13F9">
            <w:pPr>
              <w:spacing w:after="0" w:line="276" w:lineRule="auto"/>
              <w:jc w:val="both"/>
              <w:rPr>
                <w:rFonts w:ascii="Times New Roman" w:hAnsi="Times New Roman"/>
                <w:b/>
                <w:sz w:val="26"/>
                <w:szCs w:val="26"/>
              </w:rPr>
            </w:pPr>
            <w:r>
              <w:rPr>
                <w:rFonts w:ascii="Times New Roman" w:eastAsia="Times New Roman" w:hAnsi="Times New Roman"/>
                <w:sz w:val="24"/>
                <w:szCs w:val="24"/>
                <w:lang w:eastAsia="ru-RU"/>
              </w:rPr>
              <w:t xml:space="preserve">  </w:t>
            </w:r>
          </w:p>
        </w:tc>
      </w:tr>
      <w:tr w:rsidR="00F35462" w14:paraId="0A4E85AF" w14:textId="77777777">
        <w:tc>
          <w:tcPr>
            <w:tcW w:w="4813" w:type="dxa"/>
            <w:tcBorders>
              <w:top w:val="nil"/>
              <w:left w:val="nil"/>
              <w:bottom w:val="nil"/>
              <w:right w:val="nil"/>
            </w:tcBorders>
          </w:tcPr>
          <w:p w14:paraId="4E5260F5" w14:textId="77777777" w:rsidR="00F35462" w:rsidRPr="00963E56" w:rsidRDefault="00F35462" w:rsidP="001E3F77">
            <w:pPr>
              <w:spacing w:after="0" w:line="276" w:lineRule="auto"/>
              <w:jc w:val="both"/>
              <w:rPr>
                <w:rFonts w:ascii="Times New Roman" w:hAnsi="Times New Roman"/>
                <w:sz w:val="24"/>
                <w:szCs w:val="24"/>
              </w:rPr>
            </w:pPr>
            <w:r>
              <w:rPr>
                <w:rFonts w:ascii="Times New Roman" w:hAnsi="Times New Roman"/>
                <w:b/>
                <w:sz w:val="24"/>
                <w:szCs w:val="24"/>
              </w:rPr>
              <w:t>_________________/</w:t>
            </w:r>
            <w:r>
              <w:rPr>
                <w:rFonts w:ascii="Times New Roman" w:hAnsi="Times New Roman"/>
                <w:sz w:val="24"/>
                <w:szCs w:val="24"/>
              </w:rPr>
              <w:t xml:space="preserve"> </w:t>
            </w:r>
            <w:r w:rsidR="002E1034">
              <w:rPr>
                <w:rFonts w:ascii="Times New Roman" w:eastAsia="Times New Roman" w:hAnsi="Times New Roman" w:cs="Times New Roman"/>
                <w:sz w:val="25"/>
                <w:szCs w:val="25"/>
                <w:lang w:eastAsia="ru-RU"/>
              </w:rPr>
              <w:t>А.В. Мисюрин</w:t>
            </w:r>
            <w:r>
              <w:rPr>
                <w:rFonts w:ascii="Times New Roman" w:hAnsi="Times New Roman"/>
                <w:sz w:val="28"/>
                <w:szCs w:val="24"/>
              </w:rPr>
              <w:t xml:space="preserve">    </w:t>
            </w:r>
          </w:p>
        </w:tc>
        <w:tc>
          <w:tcPr>
            <w:tcW w:w="3408" w:type="dxa"/>
            <w:tcBorders>
              <w:top w:val="nil"/>
              <w:left w:val="nil"/>
              <w:bottom w:val="nil"/>
              <w:right w:val="nil"/>
            </w:tcBorders>
          </w:tcPr>
          <w:p w14:paraId="495E6D19" w14:textId="77777777" w:rsidR="00F35462" w:rsidRDefault="00F35462" w:rsidP="00F35462">
            <w:pPr>
              <w:spacing w:after="0" w:line="276" w:lineRule="auto"/>
              <w:jc w:val="both"/>
              <w:rPr>
                <w:rFonts w:ascii="Times New Roman" w:hAnsi="Times New Roman"/>
                <w:b/>
                <w:sz w:val="24"/>
                <w:szCs w:val="24"/>
              </w:rPr>
            </w:pPr>
          </w:p>
        </w:tc>
        <w:tc>
          <w:tcPr>
            <w:tcW w:w="6220" w:type="dxa"/>
            <w:tcBorders>
              <w:top w:val="nil"/>
              <w:left w:val="nil"/>
              <w:bottom w:val="nil"/>
              <w:right w:val="nil"/>
            </w:tcBorders>
          </w:tcPr>
          <w:p w14:paraId="09B1EFF0" w14:textId="77777777" w:rsidR="00F35462" w:rsidRDefault="0001663B" w:rsidP="00EC13F9">
            <w:pPr>
              <w:spacing w:after="0" w:line="276" w:lineRule="auto"/>
              <w:jc w:val="both"/>
              <w:rPr>
                <w:rFonts w:ascii="Times New Roman" w:eastAsia="Times New Roman" w:hAnsi="Times New Roman"/>
                <w:sz w:val="24"/>
                <w:szCs w:val="24"/>
                <w:lang w:eastAsia="ru-RU"/>
              </w:rPr>
            </w:pPr>
            <w:r>
              <w:rPr>
                <w:rFonts w:ascii="Times New Roman" w:hAnsi="Times New Roman"/>
                <w:b/>
                <w:sz w:val="24"/>
                <w:szCs w:val="24"/>
              </w:rPr>
              <w:t xml:space="preserve">  </w:t>
            </w:r>
            <w:r w:rsidR="00F35462">
              <w:rPr>
                <w:rFonts w:ascii="Times New Roman" w:hAnsi="Times New Roman"/>
                <w:b/>
                <w:sz w:val="24"/>
                <w:szCs w:val="24"/>
              </w:rPr>
              <w:t>_________________ /</w:t>
            </w:r>
            <w:r w:rsidR="00F35462">
              <w:rPr>
                <w:rFonts w:ascii="Times New Roman" w:hAnsi="Times New Roman"/>
                <w:sz w:val="24"/>
                <w:szCs w:val="24"/>
              </w:rPr>
              <w:t xml:space="preserve"> </w:t>
            </w:r>
          </w:p>
        </w:tc>
      </w:tr>
      <w:tr w:rsidR="00A23483" w14:paraId="5E725C78" w14:textId="77777777">
        <w:tc>
          <w:tcPr>
            <w:tcW w:w="4813" w:type="dxa"/>
            <w:tcBorders>
              <w:top w:val="nil"/>
              <w:left w:val="nil"/>
              <w:bottom w:val="nil"/>
              <w:right w:val="nil"/>
            </w:tcBorders>
          </w:tcPr>
          <w:p w14:paraId="016B4699" w14:textId="77777777" w:rsidR="00A23483" w:rsidRDefault="000206B9">
            <w:pPr>
              <w:spacing w:after="0" w:line="276" w:lineRule="auto"/>
              <w:jc w:val="both"/>
              <w:rPr>
                <w:rFonts w:ascii="Times New Roman" w:hAnsi="Times New Roman"/>
                <w:b/>
                <w:sz w:val="24"/>
                <w:szCs w:val="24"/>
              </w:rPr>
            </w:pPr>
            <w:r>
              <w:rPr>
                <w:rFonts w:ascii="Times New Roman" w:hAnsi="Times New Roman"/>
                <w:b/>
                <w:sz w:val="24"/>
                <w:szCs w:val="24"/>
              </w:rPr>
              <w:t>М.п.</w:t>
            </w:r>
          </w:p>
        </w:tc>
        <w:tc>
          <w:tcPr>
            <w:tcW w:w="3408" w:type="dxa"/>
            <w:tcBorders>
              <w:top w:val="nil"/>
              <w:left w:val="nil"/>
              <w:bottom w:val="nil"/>
              <w:right w:val="nil"/>
            </w:tcBorders>
          </w:tcPr>
          <w:p w14:paraId="0B7FFBA8" w14:textId="77777777" w:rsidR="00A23483" w:rsidRDefault="00A23483">
            <w:pPr>
              <w:spacing w:after="0" w:line="276" w:lineRule="auto"/>
              <w:jc w:val="both"/>
              <w:rPr>
                <w:rFonts w:ascii="Times New Roman" w:hAnsi="Times New Roman"/>
                <w:b/>
                <w:sz w:val="24"/>
                <w:szCs w:val="24"/>
              </w:rPr>
            </w:pPr>
          </w:p>
        </w:tc>
        <w:tc>
          <w:tcPr>
            <w:tcW w:w="6220" w:type="dxa"/>
            <w:tcBorders>
              <w:top w:val="nil"/>
              <w:left w:val="nil"/>
              <w:bottom w:val="nil"/>
              <w:right w:val="nil"/>
            </w:tcBorders>
          </w:tcPr>
          <w:p w14:paraId="47E6059E" w14:textId="77777777" w:rsidR="00A23483" w:rsidRDefault="0001663B">
            <w:pPr>
              <w:spacing w:after="0" w:line="276" w:lineRule="auto"/>
              <w:jc w:val="both"/>
              <w:rPr>
                <w:rFonts w:ascii="Times New Roman" w:hAnsi="Times New Roman"/>
                <w:b/>
                <w:sz w:val="24"/>
                <w:szCs w:val="24"/>
              </w:rPr>
            </w:pPr>
            <w:r>
              <w:rPr>
                <w:rFonts w:ascii="Times New Roman" w:hAnsi="Times New Roman"/>
                <w:b/>
                <w:sz w:val="24"/>
                <w:szCs w:val="24"/>
              </w:rPr>
              <w:t xml:space="preserve">  </w:t>
            </w:r>
            <w:r w:rsidR="000206B9">
              <w:rPr>
                <w:rFonts w:ascii="Times New Roman" w:hAnsi="Times New Roman"/>
                <w:b/>
                <w:sz w:val="24"/>
                <w:szCs w:val="24"/>
              </w:rPr>
              <w:t>М.п.</w:t>
            </w:r>
          </w:p>
        </w:tc>
      </w:tr>
    </w:tbl>
    <w:p w14:paraId="6452567C" w14:textId="77777777" w:rsidR="00A23483" w:rsidRDefault="00A23483">
      <w:pPr>
        <w:jc w:val="right"/>
        <w:rPr>
          <w:rFonts w:ascii="Times New Roman" w:hAnsi="Times New Roman"/>
        </w:rPr>
      </w:pPr>
    </w:p>
    <w:p w14:paraId="45CCCCA8" w14:textId="77777777" w:rsidR="00963E56" w:rsidRDefault="00963E56">
      <w:pPr>
        <w:jc w:val="right"/>
        <w:rPr>
          <w:rFonts w:ascii="Times New Roman" w:hAnsi="Times New Roman"/>
        </w:rPr>
      </w:pPr>
    </w:p>
    <w:p w14:paraId="5CD41B4D" w14:textId="77777777" w:rsidR="00A23483" w:rsidRDefault="000206B9">
      <w:pPr>
        <w:jc w:val="right"/>
        <w:rPr>
          <w:rFonts w:ascii="Times New Roman" w:hAnsi="Times New Roman"/>
        </w:rPr>
      </w:pPr>
      <w:r>
        <w:rPr>
          <w:rFonts w:ascii="Times New Roman" w:hAnsi="Times New Roman"/>
        </w:rPr>
        <w:t xml:space="preserve">Приложение к Заявке </w:t>
      </w:r>
    </w:p>
    <w:p w14:paraId="502843BF" w14:textId="677B226E" w:rsidR="00A23483" w:rsidRDefault="000206B9">
      <w:pPr>
        <w:tabs>
          <w:tab w:val="left" w:pos="12660"/>
        </w:tabs>
        <w:spacing w:after="0"/>
        <w:jc w:val="right"/>
        <w:rPr>
          <w:rFonts w:ascii="Times New Roman" w:hAnsi="Times New Roman"/>
        </w:rPr>
      </w:pPr>
      <w:r>
        <w:rPr>
          <w:rFonts w:ascii="Times New Roman" w:hAnsi="Times New Roman"/>
        </w:rPr>
        <w:t xml:space="preserve"> </w:t>
      </w:r>
      <w:r>
        <w:rPr>
          <w:rFonts w:ascii="Times New Roman" w:hAnsi="Times New Roman" w:cs="Times New Roman"/>
        </w:rPr>
        <w:t xml:space="preserve">Заказчика от «___» _______ 20___ г. № </w:t>
      </w:r>
      <w:r w:rsidR="00C977D3">
        <w:rPr>
          <w:rFonts w:ascii="Times New Roman" w:hAnsi="Times New Roman" w:cs="Times New Roman"/>
        </w:rPr>
        <w:t>_________</w:t>
      </w:r>
    </w:p>
    <w:p w14:paraId="33BBCA02" w14:textId="77777777" w:rsidR="00A23483" w:rsidRDefault="000206B9">
      <w:pPr>
        <w:spacing w:after="0"/>
        <w:jc w:val="right"/>
        <w:rPr>
          <w:rFonts w:ascii="Times New Roman" w:hAnsi="Times New Roman" w:cs="Times New Roman"/>
        </w:rPr>
      </w:pPr>
      <w:r>
        <w:rPr>
          <w:rFonts w:ascii="Times New Roman" w:hAnsi="Times New Roman" w:cs="Times New Roman"/>
        </w:rPr>
        <w:t>по договору возмездного оказания комплексных услуг</w:t>
      </w:r>
    </w:p>
    <w:p w14:paraId="46417D7A" w14:textId="05352431" w:rsidR="00A23483" w:rsidRDefault="000206B9">
      <w:pPr>
        <w:spacing w:after="0"/>
        <w:jc w:val="right"/>
        <w:rPr>
          <w:rFonts w:ascii="Times New Roman" w:hAnsi="Times New Roman" w:cs="Times New Roman"/>
        </w:rPr>
      </w:pPr>
      <w:r>
        <w:rPr>
          <w:rFonts w:ascii="Times New Roman" w:hAnsi="Times New Roman" w:cs="Times New Roman"/>
        </w:rPr>
        <w:t xml:space="preserve">от </w:t>
      </w:r>
      <w:r w:rsidR="00355AAF" w:rsidRPr="00355AAF">
        <w:rPr>
          <w:rFonts w:ascii="Times New Roman" w:hAnsi="Times New Roman" w:cs="Times New Roman"/>
          <w:color w:val="000000" w:themeColor="text1"/>
          <w:sz w:val="21"/>
          <w:szCs w:val="21"/>
        </w:rPr>
        <w:t>«</w:t>
      </w:r>
      <w:r w:rsidR="00EC13F9">
        <w:rPr>
          <w:rFonts w:ascii="Times New Roman" w:hAnsi="Times New Roman" w:cs="Times New Roman"/>
          <w:color w:val="000000" w:themeColor="text1"/>
          <w:sz w:val="21"/>
          <w:szCs w:val="21"/>
        </w:rPr>
        <w:t xml:space="preserve">     </w:t>
      </w:r>
      <w:r w:rsidR="00355AAF" w:rsidRPr="00355AAF">
        <w:rPr>
          <w:rFonts w:ascii="Times New Roman" w:hAnsi="Times New Roman" w:cs="Times New Roman"/>
          <w:color w:val="000000" w:themeColor="text1"/>
          <w:sz w:val="21"/>
          <w:szCs w:val="21"/>
        </w:rPr>
        <w:t xml:space="preserve">» </w:t>
      </w:r>
      <w:r w:rsidR="00C977D3">
        <w:rPr>
          <w:rFonts w:ascii="Times New Roman" w:hAnsi="Times New Roman" w:cs="Times New Roman"/>
          <w:color w:val="000000" w:themeColor="text1"/>
          <w:sz w:val="21"/>
          <w:szCs w:val="21"/>
        </w:rPr>
        <w:t>апреля</w:t>
      </w:r>
      <w:r w:rsidR="00C977D3" w:rsidRPr="00355AAF">
        <w:rPr>
          <w:rFonts w:ascii="Times New Roman" w:hAnsi="Times New Roman" w:cs="Times New Roman"/>
          <w:color w:val="000000" w:themeColor="text1"/>
          <w:sz w:val="21"/>
          <w:szCs w:val="21"/>
        </w:rPr>
        <w:t xml:space="preserve"> </w:t>
      </w:r>
      <w:r w:rsidR="00355AAF" w:rsidRPr="00355AAF">
        <w:rPr>
          <w:rFonts w:ascii="Times New Roman" w:hAnsi="Times New Roman" w:cs="Times New Roman"/>
          <w:color w:val="000000" w:themeColor="text1"/>
          <w:sz w:val="21"/>
          <w:szCs w:val="21"/>
        </w:rPr>
        <w:t>202</w:t>
      </w:r>
      <w:r w:rsidR="001E3F77">
        <w:rPr>
          <w:rFonts w:ascii="Times New Roman" w:hAnsi="Times New Roman" w:cs="Times New Roman"/>
          <w:color w:val="000000" w:themeColor="text1"/>
          <w:sz w:val="21"/>
          <w:szCs w:val="21"/>
        </w:rPr>
        <w:t>6</w:t>
      </w:r>
      <w:r w:rsidR="00355AAF" w:rsidRPr="00355AAF">
        <w:rPr>
          <w:rFonts w:ascii="Times New Roman" w:hAnsi="Times New Roman" w:cs="Times New Roman"/>
          <w:color w:val="000000" w:themeColor="text1"/>
          <w:sz w:val="21"/>
          <w:szCs w:val="21"/>
        </w:rPr>
        <w:t xml:space="preserve"> г. № </w:t>
      </w:r>
      <w:r w:rsidR="00EC13F9">
        <w:rPr>
          <w:rFonts w:ascii="Times New Roman" w:hAnsi="Times New Roman" w:cs="Times New Roman"/>
          <w:color w:val="000000" w:themeColor="text1"/>
          <w:sz w:val="21"/>
          <w:szCs w:val="21"/>
        </w:rPr>
        <w:t>2/2026-у36</w:t>
      </w:r>
    </w:p>
    <w:p w14:paraId="5977877D" w14:textId="77777777" w:rsidR="00A23483" w:rsidRDefault="00A23483">
      <w:pPr>
        <w:spacing w:after="0"/>
        <w:jc w:val="right"/>
        <w:rPr>
          <w:rFonts w:ascii="Times New Roman" w:hAnsi="Times New Roman" w:cs="Times New Roman"/>
        </w:rPr>
      </w:pPr>
    </w:p>
    <w:p w14:paraId="59959BE7" w14:textId="77777777" w:rsidR="00A23483" w:rsidRDefault="000206B9">
      <w:pPr>
        <w:tabs>
          <w:tab w:val="left" w:pos="6000"/>
        </w:tabs>
        <w:jc w:val="center"/>
        <w:rPr>
          <w:rFonts w:ascii="Times New Roman" w:hAnsi="Times New Roman"/>
          <w:b/>
        </w:rPr>
      </w:pPr>
      <w:r>
        <w:rPr>
          <w:rFonts w:ascii="Times New Roman" w:hAnsi="Times New Roman"/>
          <w:b/>
        </w:rPr>
        <w:t xml:space="preserve">СПЕЦИФИКАЦИЯ УСЛУГ </w:t>
      </w:r>
    </w:p>
    <w:tbl>
      <w:tblPr>
        <w:tblW w:w="15667" w:type="dxa"/>
        <w:tblInd w:w="-572" w:type="dxa"/>
        <w:tblLook w:val="04A0" w:firstRow="1" w:lastRow="0" w:firstColumn="1" w:lastColumn="0" w:noHBand="0" w:noVBand="1"/>
      </w:tblPr>
      <w:tblGrid>
        <w:gridCol w:w="568"/>
        <w:gridCol w:w="3119"/>
        <w:gridCol w:w="1700"/>
        <w:gridCol w:w="6520"/>
        <w:gridCol w:w="2128"/>
        <w:gridCol w:w="1632"/>
      </w:tblGrid>
      <w:tr w:rsidR="00A23483" w14:paraId="02D30B03" w14:textId="77777777">
        <w:trPr>
          <w:trHeight w:val="1279"/>
          <w:tblHeader/>
        </w:trPr>
        <w:tc>
          <w:tcPr>
            <w:tcW w:w="567" w:type="dxa"/>
            <w:tcBorders>
              <w:top w:val="single" w:sz="4" w:space="0" w:color="000000"/>
              <w:left w:val="single" w:sz="4" w:space="0" w:color="000000"/>
              <w:bottom w:val="single" w:sz="4" w:space="0" w:color="000000"/>
              <w:right w:val="single" w:sz="4" w:space="0" w:color="000000"/>
            </w:tcBorders>
            <w:vAlign w:val="center"/>
          </w:tcPr>
          <w:p w14:paraId="5B8AD06C" w14:textId="77777777" w:rsidR="00A23483" w:rsidRDefault="000206B9">
            <w:pPr>
              <w:spacing w:after="0" w:line="240" w:lineRule="auto"/>
              <w:contextualSpacing/>
              <w:jc w:val="center"/>
              <w:rPr>
                <w:rFonts w:ascii="Times New Roman" w:hAnsi="Times New Roman" w:cs="Times New Roman"/>
                <w:b/>
              </w:rPr>
            </w:pPr>
            <w:r>
              <w:rPr>
                <w:rFonts w:ascii="Times New Roman" w:hAnsi="Times New Roman" w:cs="Times New Roman"/>
                <w:b/>
              </w:rPr>
              <w:t>№ п/п</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6AA176" w14:textId="77777777" w:rsidR="00A23483" w:rsidRDefault="000206B9">
            <w:pPr>
              <w:spacing w:after="0" w:line="240" w:lineRule="auto"/>
              <w:contextualSpacing/>
              <w:jc w:val="center"/>
              <w:rPr>
                <w:rFonts w:ascii="Times New Roman" w:hAnsi="Times New Roman" w:cs="Times New Roman"/>
                <w:b/>
              </w:rPr>
            </w:pPr>
            <w:r>
              <w:rPr>
                <w:rFonts w:ascii="Times New Roman" w:hAnsi="Times New Roman" w:cs="Times New Roman"/>
                <w:b/>
              </w:rPr>
              <w:t>Наименование Услуги</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C13117" w14:textId="77777777" w:rsidR="00A23483" w:rsidRDefault="000206B9">
            <w:pPr>
              <w:spacing w:after="0" w:line="240" w:lineRule="auto"/>
              <w:contextualSpacing/>
              <w:jc w:val="center"/>
              <w:rPr>
                <w:rFonts w:ascii="Times New Roman" w:hAnsi="Times New Roman" w:cs="Times New Roman"/>
                <w:b/>
              </w:rPr>
            </w:pPr>
            <w:r>
              <w:rPr>
                <w:rFonts w:ascii="Times New Roman" w:hAnsi="Times New Roman" w:cs="Times New Roman"/>
                <w:b/>
              </w:rPr>
              <w:t>№ пункта Прейскуранта Услуг</w:t>
            </w:r>
          </w:p>
        </w:tc>
        <w:tc>
          <w:tcPr>
            <w:tcW w:w="6520" w:type="dxa"/>
            <w:tcBorders>
              <w:top w:val="single" w:sz="4" w:space="0" w:color="000000"/>
              <w:left w:val="single" w:sz="4" w:space="0" w:color="000000"/>
              <w:bottom w:val="single" w:sz="4" w:space="0" w:color="000000"/>
              <w:right w:val="single" w:sz="4" w:space="0" w:color="000000"/>
            </w:tcBorders>
            <w:vAlign w:val="center"/>
          </w:tcPr>
          <w:p w14:paraId="1E8517B3" w14:textId="77777777" w:rsidR="00A23483" w:rsidRDefault="000206B9">
            <w:pPr>
              <w:pStyle w:val="af4"/>
              <w:contextualSpacing/>
              <w:jc w:val="center"/>
              <w:rPr>
                <w:rFonts w:ascii="Times New Roman" w:hAnsi="Times New Roman"/>
                <w:b/>
              </w:rPr>
            </w:pPr>
            <w:r>
              <w:rPr>
                <w:rFonts w:ascii="Times New Roman" w:hAnsi="Times New Roman"/>
                <w:b/>
              </w:rPr>
              <w:t>Описание</w:t>
            </w:r>
          </w:p>
        </w:tc>
        <w:tc>
          <w:tcPr>
            <w:tcW w:w="2128" w:type="dxa"/>
            <w:tcBorders>
              <w:top w:val="single" w:sz="4" w:space="0" w:color="000000"/>
              <w:left w:val="single" w:sz="4" w:space="0" w:color="000000"/>
              <w:bottom w:val="single" w:sz="4" w:space="0" w:color="000000"/>
              <w:right w:val="single" w:sz="4" w:space="0" w:color="000000"/>
            </w:tcBorders>
            <w:vAlign w:val="center"/>
          </w:tcPr>
          <w:p w14:paraId="72EAE76B" w14:textId="77777777" w:rsidR="00A23483" w:rsidRDefault="000206B9">
            <w:pPr>
              <w:pStyle w:val="af4"/>
              <w:contextualSpacing/>
              <w:jc w:val="center"/>
              <w:rPr>
                <w:rFonts w:ascii="Times New Roman" w:hAnsi="Times New Roman"/>
                <w:b/>
              </w:rPr>
            </w:pPr>
            <w:r>
              <w:rPr>
                <w:rFonts w:ascii="Times New Roman" w:hAnsi="Times New Roman"/>
                <w:b/>
              </w:rPr>
              <w:t>Примечание</w:t>
            </w:r>
          </w:p>
        </w:tc>
        <w:tc>
          <w:tcPr>
            <w:tcW w:w="1632" w:type="dxa"/>
            <w:tcBorders>
              <w:top w:val="single" w:sz="4" w:space="0" w:color="000000"/>
              <w:left w:val="single" w:sz="4" w:space="0" w:color="000000"/>
              <w:bottom w:val="single" w:sz="4" w:space="0" w:color="000000"/>
              <w:right w:val="single" w:sz="4" w:space="0" w:color="000000"/>
            </w:tcBorders>
            <w:vAlign w:val="center"/>
          </w:tcPr>
          <w:p w14:paraId="38BCF952" w14:textId="77777777" w:rsidR="00A23483" w:rsidRDefault="000206B9">
            <w:pPr>
              <w:pStyle w:val="af4"/>
              <w:contextualSpacing/>
              <w:jc w:val="center"/>
              <w:rPr>
                <w:rFonts w:ascii="Times New Roman" w:hAnsi="Times New Roman"/>
                <w:b/>
              </w:rPr>
            </w:pPr>
            <w:r>
              <w:rPr>
                <w:rFonts w:ascii="Times New Roman" w:hAnsi="Times New Roman"/>
                <w:b/>
              </w:rPr>
              <w:t>Стоимость услуги, руб.</w:t>
            </w:r>
          </w:p>
          <w:p w14:paraId="44B58599" w14:textId="77777777" w:rsidR="00A23483" w:rsidRDefault="000206B9">
            <w:pPr>
              <w:pStyle w:val="af4"/>
              <w:contextualSpacing/>
              <w:jc w:val="center"/>
              <w:rPr>
                <w:rFonts w:ascii="Times New Roman" w:hAnsi="Times New Roman"/>
                <w:b/>
              </w:rPr>
            </w:pPr>
            <w:r>
              <w:rPr>
                <w:rFonts w:ascii="Times New Roman" w:hAnsi="Times New Roman"/>
                <w:b/>
              </w:rPr>
              <w:t>(с НДС)</w:t>
            </w:r>
          </w:p>
        </w:tc>
      </w:tr>
      <w:tr w:rsidR="00A23483" w14:paraId="3957B6AE" w14:textId="77777777">
        <w:trPr>
          <w:trHeight w:val="778"/>
        </w:trPr>
        <w:tc>
          <w:tcPr>
            <w:tcW w:w="567" w:type="dxa"/>
            <w:tcBorders>
              <w:top w:val="single" w:sz="4" w:space="0" w:color="000000"/>
              <w:left w:val="single" w:sz="4" w:space="0" w:color="000000"/>
              <w:bottom w:val="single" w:sz="4" w:space="0" w:color="000000"/>
              <w:right w:val="single" w:sz="4" w:space="0" w:color="000000"/>
            </w:tcBorders>
            <w:vAlign w:val="center"/>
          </w:tcPr>
          <w:p w14:paraId="755A300D" w14:textId="77777777" w:rsidR="00A23483" w:rsidRDefault="00A23483">
            <w:pPr>
              <w:pStyle w:val="af8"/>
              <w:numPr>
                <w:ilvl w:val="0"/>
                <w:numId w:val="2"/>
              </w:numPr>
              <w:spacing w:after="0" w:line="240" w:lineRule="auto"/>
              <w:ind w:left="57" w:firstLine="0"/>
              <w:rPr>
                <w:rFonts w:ascii="Times New Roman" w:hAnsi="Times New Roman" w:cs="Times New Roman"/>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FF26B3F" w14:textId="77777777" w:rsidR="00A23483" w:rsidRPr="00447E66" w:rsidRDefault="00A23483">
            <w:pPr>
              <w:spacing w:after="0" w:line="240" w:lineRule="auto"/>
              <w:contextualSpacing/>
              <w:rPr>
                <w:rFonts w:ascii="Times New Roman" w:hAnsi="Times New Roman" w:cs="Times New Roman"/>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14:paraId="3209187E" w14:textId="77777777" w:rsidR="00A23483" w:rsidRDefault="00A23483">
            <w:pPr>
              <w:spacing w:after="0" w:line="240" w:lineRule="auto"/>
              <w:contextualSpacing/>
              <w:rPr>
                <w:rFonts w:ascii="Times New Roman" w:hAnsi="Times New Roman" w:cs="Times New Roman"/>
              </w:rPr>
            </w:pPr>
          </w:p>
        </w:tc>
        <w:tc>
          <w:tcPr>
            <w:tcW w:w="6520" w:type="dxa"/>
            <w:tcBorders>
              <w:top w:val="single" w:sz="4" w:space="0" w:color="000000"/>
              <w:left w:val="single" w:sz="4" w:space="0" w:color="000000"/>
              <w:bottom w:val="single" w:sz="4" w:space="0" w:color="000000"/>
              <w:right w:val="single" w:sz="4" w:space="0" w:color="000000"/>
            </w:tcBorders>
          </w:tcPr>
          <w:p w14:paraId="21FD73FD" w14:textId="77777777" w:rsidR="00A23483" w:rsidRDefault="00A23483">
            <w:pPr>
              <w:spacing w:after="0" w:line="240" w:lineRule="auto"/>
              <w:contextualSpacing/>
              <w:rPr>
                <w:rFonts w:ascii="Times New Roman" w:eastAsia="Times New Roman" w:hAnsi="Times New Roman" w:cs="Times New Roman"/>
              </w:rPr>
            </w:pPr>
          </w:p>
        </w:tc>
        <w:tc>
          <w:tcPr>
            <w:tcW w:w="2128" w:type="dxa"/>
            <w:tcBorders>
              <w:top w:val="single" w:sz="4" w:space="0" w:color="000000"/>
              <w:left w:val="single" w:sz="4" w:space="0" w:color="000000"/>
              <w:bottom w:val="single" w:sz="4" w:space="0" w:color="000000"/>
              <w:right w:val="single" w:sz="4" w:space="0" w:color="000000"/>
            </w:tcBorders>
          </w:tcPr>
          <w:p w14:paraId="13577F10" w14:textId="77777777" w:rsidR="00A23483" w:rsidRDefault="00A23483">
            <w:pPr>
              <w:spacing w:after="0" w:line="240" w:lineRule="auto"/>
              <w:contextualSpacing/>
              <w:jc w:val="center"/>
              <w:rPr>
                <w:rFonts w:ascii="Times New Roman" w:hAnsi="Times New Roman" w:cs="Times New Roman"/>
              </w:rPr>
            </w:pPr>
          </w:p>
        </w:tc>
        <w:tc>
          <w:tcPr>
            <w:tcW w:w="1632" w:type="dxa"/>
            <w:tcBorders>
              <w:top w:val="single" w:sz="4" w:space="0" w:color="000000"/>
              <w:left w:val="single" w:sz="4" w:space="0" w:color="000000"/>
              <w:bottom w:val="single" w:sz="4" w:space="0" w:color="000000"/>
              <w:right w:val="single" w:sz="4" w:space="0" w:color="000000"/>
            </w:tcBorders>
          </w:tcPr>
          <w:p w14:paraId="1EB24D99" w14:textId="77777777" w:rsidR="00A23483" w:rsidRDefault="00A23483">
            <w:pPr>
              <w:spacing w:after="0" w:line="240" w:lineRule="auto"/>
              <w:contextualSpacing/>
              <w:jc w:val="center"/>
              <w:rPr>
                <w:rFonts w:ascii="Times New Roman" w:hAnsi="Times New Roman" w:cs="Times New Roman"/>
              </w:rPr>
            </w:pPr>
          </w:p>
        </w:tc>
      </w:tr>
      <w:tr w:rsidR="00A23483" w14:paraId="45395CC5" w14:textId="77777777">
        <w:trPr>
          <w:trHeight w:val="275"/>
        </w:trPr>
        <w:tc>
          <w:tcPr>
            <w:tcW w:w="567" w:type="dxa"/>
            <w:tcBorders>
              <w:top w:val="single" w:sz="4" w:space="0" w:color="000000"/>
              <w:left w:val="single" w:sz="4" w:space="0" w:color="000000"/>
              <w:bottom w:val="single" w:sz="4" w:space="0" w:color="000000"/>
              <w:right w:val="single" w:sz="4" w:space="0" w:color="000000"/>
            </w:tcBorders>
            <w:vAlign w:val="center"/>
          </w:tcPr>
          <w:p w14:paraId="750811B7" w14:textId="77777777" w:rsidR="00A23483" w:rsidRDefault="00A23483">
            <w:pPr>
              <w:pStyle w:val="af8"/>
              <w:spacing w:after="0" w:line="240" w:lineRule="auto"/>
              <w:ind w:left="57"/>
              <w:jc w:val="center"/>
              <w:rPr>
                <w:rFonts w:ascii="Times New Roman" w:hAnsi="Times New Roman" w:cs="Times New Roman"/>
                <w:b/>
              </w:rPr>
            </w:pPr>
          </w:p>
        </w:tc>
        <w:tc>
          <w:tcPr>
            <w:tcW w:w="13467" w:type="dxa"/>
            <w:gridSpan w:val="4"/>
            <w:tcBorders>
              <w:top w:val="single" w:sz="4" w:space="0" w:color="000000"/>
              <w:left w:val="single" w:sz="4" w:space="0" w:color="000000"/>
              <w:bottom w:val="single" w:sz="4" w:space="0" w:color="000000"/>
              <w:right w:val="single" w:sz="4" w:space="0" w:color="000000"/>
            </w:tcBorders>
          </w:tcPr>
          <w:p w14:paraId="519C97E2" w14:textId="77777777" w:rsidR="00A23483" w:rsidRDefault="000206B9">
            <w:pPr>
              <w:spacing w:after="0" w:line="240" w:lineRule="auto"/>
              <w:contextualSpacing/>
              <w:jc w:val="right"/>
              <w:rPr>
                <w:rFonts w:ascii="Times New Roman" w:hAnsi="Times New Roman" w:cs="Times New Roman"/>
                <w:b/>
              </w:rPr>
            </w:pPr>
            <w:r>
              <w:rPr>
                <w:rFonts w:ascii="Times New Roman" w:hAnsi="Times New Roman" w:cs="Times New Roman"/>
                <w:b/>
              </w:rPr>
              <w:t>Итого</w:t>
            </w:r>
          </w:p>
        </w:tc>
        <w:tc>
          <w:tcPr>
            <w:tcW w:w="1632" w:type="dxa"/>
            <w:tcBorders>
              <w:top w:val="single" w:sz="4" w:space="0" w:color="000000"/>
              <w:left w:val="single" w:sz="4" w:space="0" w:color="000000"/>
              <w:bottom w:val="single" w:sz="4" w:space="0" w:color="000000"/>
              <w:right w:val="single" w:sz="4" w:space="0" w:color="000000"/>
            </w:tcBorders>
          </w:tcPr>
          <w:p w14:paraId="7F7BA36C" w14:textId="77777777" w:rsidR="00A23483" w:rsidRDefault="00A23483">
            <w:pPr>
              <w:spacing w:after="0" w:line="240" w:lineRule="auto"/>
              <w:contextualSpacing/>
              <w:jc w:val="center"/>
              <w:rPr>
                <w:rFonts w:ascii="Times New Roman" w:hAnsi="Times New Roman" w:cs="Times New Roman"/>
                <w:b/>
              </w:rPr>
            </w:pPr>
          </w:p>
        </w:tc>
      </w:tr>
    </w:tbl>
    <w:p w14:paraId="44A8D931" w14:textId="77777777" w:rsidR="00A23483" w:rsidRDefault="000206B9">
      <w:pPr>
        <w:spacing w:after="0" w:line="240" w:lineRule="auto"/>
        <w:jc w:val="both"/>
        <w:rPr>
          <w:rFonts w:ascii="Times New Roman" w:hAnsi="Times New Roman" w:cs="Times New Roman"/>
        </w:rPr>
      </w:pPr>
      <w:r>
        <w:rPr>
          <w:rFonts w:ascii="Times New Roman" w:hAnsi="Times New Roman" w:cs="Times New Roman"/>
          <w:color w:val="000000"/>
        </w:rPr>
        <w:t xml:space="preserve">                                                             </w:t>
      </w:r>
    </w:p>
    <w:p w14:paraId="1CA10EA9" w14:textId="77777777" w:rsidR="00A23483" w:rsidRDefault="00A23483">
      <w:pPr>
        <w:tabs>
          <w:tab w:val="left" w:pos="10860"/>
        </w:tabs>
        <w:jc w:val="right"/>
        <w:rPr>
          <w:rFonts w:ascii="Times New Roman" w:hAnsi="Times New Roman"/>
          <w:sz w:val="26"/>
          <w:szCs w:val="26"/>
        </w:rPr>
      </w:pPr>
    </w:p>
    <w:p w14:paraId="69BC2569" w14:textId="77777777" w:rsidR="00C977D3" w:rsidRDefault="00C977D3" w:rsidP="00C977D3">
      <w:pPr>
        <w:pStyle w:val="af4"/>
        <w:jc w:val="both"/>
        <w:rPr>
          <w:rFonts w:ascii="Times New Roman" w:hAnsi="Times New Roman"/>
          <w:b/>
          <w:sz w:val="24"/>
          <w:szCs w:val="24"/>
        </w:rPr>
      </w:pPr>
      <w:r>
        <w:rPr>
          <w:rFonts w:ascii="Times New Roman" w:hAnsi="Times New Roman"/>
          <w:b/>
          <w:sz w:val="24"/>
          <w:szCs w:val="24"/>
        </w:rPr>
        <w:t>От Заказчика:</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От Исполнителя:   </w:t>
      </w:r>
    </w:p>
    <w:p w14:paraId="71F419F0" w14:textId="77777777" w:rsidR="00C977D3" w:rsidRDefault="00C977D3" w:rsidP="00C977D3">
      <w:pPr>
        <w:pStyle w:val="af4"/>
        <w:jc w:val="both"/>
        <w:rPr>
          <w:rFonts w:ascii="Times New Roman" w:hAnsi="Times New Roman"/>
          <w:sz w:val="24"/>
          <w:szCs w:val="24"/>
        </w:rPr>
      </w:pPr>
    </w:p>
    <w:p w14:paraId="3C940280" w14:textId="77777777" w:rsidR="00C977D3" w:rsidRDefault="00C977D3" w:rsidP="00C977D3">
      <w:pPr>
        <w:pStyle w:val="af4"/>
        <w:jc w:val="both"/>
        <w:rPr>
          <w:rFonts w:ascii="Times New Roman" w:hAnsi="Times New Roman"/>
          <w:b/>
          <w:sz w:val="24"/>
          <w:szCs w:val="24"/>
        </w:rPr>
      </w:pPr>
      <w:r>
        <w:rPr>
          <w:rFonts w:ascii="Times New Roman" w:hAnsi="Times New Roman"/>
          <w:b/>
          <w:sz w:val="24"/>
          <w:szCs w:val="24"/>
        </w:rPr>
        <w:t>______________/__________                                                                                            ______________/</w:t>
      </w:r>
      <w:r>
        <w:rPr>
          <w:rFonts w:ascii="Times New Roman" w:hAnsi="Times New Roman"/>
          <w:sz w:val="24"/>
          <w:szCs w:val="24"/>
        </w:rPr>
        <w:t>__________</w:t>
      </w:r>
    </w:p>
    <w:p w14:paraId="1530BB26" w14:textId="77777777" w:rsidR="00C977D3" w:rsidRDefault="00C977D3" w:rsidP="00C977D3">
      <w:pPr>
        <w:spacing w:after="0" w:line="240" w:lineRule="auto"/>
        <w:jc w:val="both"/>
        <w:rPr>
          <w:rFonts w:ascii="Times New Roman" w:hAnsi="Times New Roman"/>
          <w:sz w:val="24"/>
          <w:szCs w:val="24"/>
        </w:rPr>
      </w:pPr>
      <w:r>
        <w:rPr>
          <w:rFonts w:ascii="Times New Roman" w:hAnsi="Times New Roman"/>
          <w:sz w:val="24"/>
          <w:szCs w:val="24"/>
        </w:rPr>
        <w:t xml:space="preserve">М.П.                                                                                                                                     М.П.                                                                                                </w:t>
      </w:r>
    </w:p>
    <w:tbl>
      <w:tblPr>
        <w:tblStyle w:val="aff"/>
        <w:tblW w:w="14441" w:type="dxa"/>
        <w:tblLook w:val="04A0" w:firstRow="1" w:lastRow="0" w:firstColumn="1" w:lastColumn="0" w:noHBand="0" w:noVBand="1"/>
      </w:tblPr>
      <w:tblGrid>
        <w:gridCol w:w="4813"/>
        <w:gridCol w:w="3408"/>
        <w:gridCol w:w="6220"/>
      </w:tblGrid>
      <w:tr w:rsidR="00C977D3" w14:paraId="7EE7A3E9" w14:textId="77777777" w:rsidTr="001B7295">
        <w:tc>
          <w:tcPr>
            <w:tcW w:w="4813" w:type="dxa"/>
            <w:tcBorders>
              <w:top w:val="nil"/>
              <w:left w:val="nil"/>
              <w:bottom w:val="nil"/>
              <w:right w:val="nil"/>
            </w:tcBorders>
          </w:tcPr>
          <w:p w14:paraId="098861B2" w14:textId="77777777" w:rsidR="00C977D3" w:rsidRPr="0008365D" w:rsidRDefault="00C977D3" w:rsidP="001B7295">
            <w:pPr>
              <w:spacing w:line="276" w:lineRule="auto"/>
              <w:jc w:val="both"/>
              <w:rPr>
                <w:rFonts w:ascii="Times New Roman" w:hAnsi="Times New Roman"/>
                <w:b/>
                <w:sz w:val="26"/>
                <w:szCs w:val="26"/>
              </w:rPr>
            </w:pPr>
            <w:r w:rsidRPr="0008365D">
              <w:rPr>
                <w:rFonts w:ascii="Times New Roman" w:hAnsi="Times New Roman"/>
                <w:b/>
                <w:sz w:val="26"/>
                <w:szCs w:val="26"/>
              </w:rPr>
              <w:t>СОГЛАСОВАНО:</w:t>
            </w:r>
          </w:p>
          <w:p w14:paraId="5D0BEBD5" w14:textId="77777777" w:rsidR="00C977D3" w:rsidRDefault="00C977D3" w:rsidP="001B7295">
            <w:pPr>
              <w:spacing w:after="0" w:line="276" w:lineRule="auto"/>
              <w:jc w:val="both"/>
              <w:rPr>
                <w:rFonts w:ascii="Times New Roman" w:hAnsi="Times New Roman"/>
                <w:b/>
                <w:sz w:val="26"/>
                <w:szCs w:val="26"/>
              </w:rPr>
            </w:pPr>
            <w:r>
              <w:rPr>
                <w:rFonts w:ascii="Times New Roman" w:hAnsi="Times New Roman"/>
                <w:b/>
                <w:sz w:val="24"/>
                <w:szCs w:val="24"/>
              </w:rPr>
              <w:t>От Заказчика:</w:t>
            </w:r>
          </w:p>
        </w:tc>
        <w:tc>
          <w:tcPr>
            <w:tcW w:w="3408" w:type="dxa"/>
            <w:tcBorders>
              <w:top w:val="nil"/>
              <w:left w:val="nil"/>
              <w:bottom w:val="nil"/>
              <w:right w:val="nil"/>
            </w:tcBorders>
          </w:tcPr>
          <w:p w14:paraId="2D63354E" w14:textId="77777777" w:rsidR="00C977D3" w:rsidRDefault="00C977D3" w:rsidP="001B7295">
            <w:pPr>
              <w:spacing w:after="0" w:line="276" w:lineRule="auto"/>
              <w:jc w:val="both"/>
              <w:rPr>
                <w:rFonts w:ascii="Times New Roman" w:hAnsi="Times New Roman"/>
                <w:b/>
                <w:sz w:val="24"/>
                <w:szCs w:val="24"/>
              </w:rPr>
            </w:pPr>
          </w:p>
        </w:tc>
        <w:tc>
          <w:tcPr>
            <w:tcW w:w="6220" w:type="dxa"/>
            <w:tcBorders>
              <w:top w:val="nil"/>
              <w:left w:val="nil"/>
              <w:bottom w:val="nil"/>
              <w:right w:val="nil"/>
            </w:tcBorders>
          </w:tcPr>
          <w:p w14:paraId="5200AC87" w14:textId="77777777" w:rsidR="00C977D3" w:rsidRDefault="00C977D3" w:rsidP="001B7295">
            <w:pPr>
              <w:spacing w:after="0" w:line="276" w:lineRule="auto"/>
              <w:jc w:val="both"/>
              <w:rPr>
                <w:rFonts w:ascii="Times New Roman" w:hAnsi="Times New Roman"/>
                <w:b/>
                <w:sz w:val="26"/>
                <w:szCs w:val="26"/>
              </w:rPr>
            </w:pPr>
            <w:r>
              <w:rPr>
                <w:rFonts w:ascii="Times New Roman" w:hAnsi="Times New Roman"/>
                <w:b/>
                <w:sz w:val="24"/>
                <w:szCs w:val="24"/>
              </w:rPr>
              <w:t xml:space="preserve">  От Исполнителя:</w:t>
            </w:r>
          </w:p>
        </w:tc>
      </w:tr>
      <w:tr w:rsidR="00C977D3" w14:paraId="378234EE" w14:textId="77777777" w:rsidTr="001B7295">
        <w:tc>
          <w:tcPr>
            <w:tcW w:w="4813" w:type="dxa"/>
            <w:tcBorders>
              <w:top w:val="nil"/>
              <w:left w:val="nil"/>
              <w:bottom w:val="nil"/>
              <w:right w:val="nil"/>
            </w:tcBorders>
          </w:tcPr>
          <w:p w14:paraId="17881EED" w14:textId="77777777" w:rsidR="00C977D3" w:rsidRDefault="00C977D3" w:rsidP="001B7295">
            <w:pPr>
              <w:spacing w:after="0" w:line="276" w:lineRule="auto"/>
              <w:jc w:val="both"/>
            </w:pPr>
            <w:r>
              <w:rPr>
                <w:rFonts w:ascii="Times New Roman" w:hAnsi="Times New Roman"/>
                <w:sz w:val="24"/>
                <w:szCs w:val="24"/>
              </w:rPr>
              <w:t>Директор</w:t>
            </w:r>
          </w:p>
        </w:tc>
        <w:tc>
          <w:tcPr>
            <w:tcW w:w="3408" w:type="dxa"/>
            <w:tcBorders>
              <w:top w:val="nil"/>
              <w:left w:val="nil"/>
              <w:bottom w:val="nil"/>
              <w:right w:val="nil"/>
            </w:tcBorders>
          </w:tcPr>
          <w:p w14:paraId="5C17388C" w14:textId="77777777" w:rsidR="00C977D3" w:rsidRDefault="00C977D3" w:rsidP="001B7295">
            <w:pPr>
              <w:spacing w:after="0" w:line="276" w:lineRule="auto"/>
              <w:jc w:val="both"/>
              <w:rPr>
                <w:rFonts w:ascii="Times New Roman" w:eastAsia="Times New Roman" w:hAnsi="Times New Roman"/>
                <w:sz w:val="24"/>
                <w:szCs w:val="24"/>
                <w:lang w:eastAsia="ru-RU"/>
              </w:rPr>
            </w:pPr>
          </w:p>
        </w:tc>
        <w:tc>
          <w:tcPr>
            <w:tcW w:w="6220" w:type="dxa"/>
            <w:tcBorders>
              <w:top w:val="nil"/>
              <w:left w:val="nil"/>
              <w:bottom w:val="nil"/>
              <w:right w:val="nil"/>
            </w:tcBorders>
          </w:tcPr>
          <w:p w14:paraId="01E13385" w14:textId="77777777" w:rsidR="00C977D3" w:rsidRDefault="00C977D3" w:rsidP="001B7295">
            <w:pPr>
              <w:spacing w:after="0" w:line="276" w:lineRule="auto"/>
              <w:jc w:val="both"/>
              <w:rPr>
                <w:rFonts w:ascii="Times New Roman" w:hAnsi="Times New Roman"/>
                <w:b/>
                <w:sz w:val="26"/>
                <w:szCs w:val="26"/>
              </w:rPr>
            </w:pPr>
            <w:r>
              <w:rPr>
                <w:rFonts w:ascii="Times New Roman" w:eastAsia="Times New Roman" w:hAnsi="Times New Roman"/>
                <w:sz w:val="24"/>
                <w:szCs w:val="24"/>
                <w:lang w:eastAsia="ru-RU"/>
              </w:rPr>
              <w:t xml:space="preserve">  </w:t>
            </w:r>
          </w:p>
        </w:tc>
      </w:tr>
      <w:tr w:rsidR="00C977D3" w14:paraId="2428D360" w14:textId="77777777" w:rsidTr="001B7295">
        <w:tc>
          <w:tcPr>
            <w:tcW w:w="4813" w:type="dxa"/>
            <w:tcBorders>
              <w:top w:val="nil"/>
              <w:left w:val="nil"/>
              <w:bottom w:val="nil"/>
              <w:right w:val="nil"/>
            </w:tcBorders>
          </w:tcPr>
          <w:p w14:paraId="19357079" w14:textId="77777777" w:rsidR="00C977D3" w:rsidRDefault="00C977D3" w:rsidP="001B7295">
            <w:pPr>
              <w:spacing w:after="0" w:line="276" w:lineRule="auto"/>
              <w:jc w:val="both"/>
              <w:rPr>
                <w:rFonts w:ascii="Times New Roman" w:hAnsi="Times New Roman"/>
                <w:b/>
                <w:sz w:val="24"/>
                <w:szCs w:val="24"/>
              </w:rPr>
            </w:pPr>
          </w:p>
          <w:p w14:paraId="32288C8D" w14:textId="77777777" w:rsidR="00C977D3" w:rsidRPr="00963E56" w:rsidRDefault="00C977D3" w:rsidP="001B7295">
            <w:pPr>
              <w:spacing w:after="0" w:line="276" w:lineRule="auto"/>
              <w:jc w:val="both"/>
              <w:rPr>
                <w:rFonts w:ascii="Times New Roman" w:hAnsi="Times New Roman"/>
                <w:sz w:val="24"/>
                <w:szCs w:val="24"/>
              </w:rPr>
            </w:pPr>
            <w:r>
              <w:rPr>
                <w:rFonts w:ascii="Times New Roman" w:hAnsi="Times New Roman"/>
                <w:b/>
                <w:sz w:val="24"/>
                <w:szCs w:val="24"/>
              </w:rPr>
              <w:t>_________________/</w:t>
            </w:r>
            <w:r>
              <w:rPr>
                <w:rFonts w:ascii="Times New Roman" w:hAnsi="Times New Roman"/>
                <w:sz w:val="24"/>
                <w:szCs w:val="24"/>
              </w:rPr>
              <w:t xml:space="preserve"> </w:t>
            </w:r>
            <w:r>
              <w:rPr>
                <w:rFonts w:ascii="Times New Roman" w:eastAsia="Times New Roman" w:hAnsi="Times New Roman" w:cs="Times New Roman"/>
                <w:sz w:val="25"/>
                <w:szCs w:val="25"/>
                <w:lang w:eastAsia="ru-RU"/>
              </w:rPr>
              <w:t>А.В. Мисюрин</w:t>
            </w:r>
            <w:r>
              <w:rPr>
                <w:rFonts w:ascii="Times New Roman" w:hAnsi="Times New Roman"/>
                <w:sz w:val="28"/>
                <w:szCs w:val="24"/>
              </w:rPr>
              <w:t xml:space="preserve">    </w:t>
            </w:r>
          </w:p>
        </w:tc>
        <w:tc>
          <w:tcPr>
            <w:tcW w:w="3408" w:type="dxa"/>
            <w:tcBorders>
              <w:top w:val="nil"/>
              <w:left w:val="nil"/>
              <w:bottom w:val="nil"/>
              <w:right w:val="nil"/>
            </w:tcBorders>
          </w:tcPr>
          <w:p w14:paraId="58A4D8B5" w14:textId="77777777" w:rsidR="00C977D3" w:rsidRDefault="00C977D3" w:rsidP="001B7295">
            <w:pPr>
              <w:spacing w:after="0" w:line="276" w:lineRule="auto"/>
              <w:jc w:val="both"/>
              <w:rPr>
                <w:rFonts w:ascii="Times New Roman" w:hAnsi="Times New Roman"/>
                <w:b/>
                <w:sz w:val="24"/>
                <w:szCs w:val="24"/>
              </w:rPr>
            </w:pPr>
          </w:p>
        </w:tc>
        <w:tc>
          <w:tcPr>
            <w:tcW w:w="6220" w:type="dxa"/>
            <w:tcBorders>
              <w:top w:val="nil"/>
              <w:left w:val="nil"/>
              <w:bottom w:val="nil"/>
              <w:right w:val="nil"/>
            </w:tcBorders>
          </w:tcPr>
          <w:p w14:paraId="471A8FA4" w14:textId="77777777" w:rsidR="00C977D3" w:rsidRDefault="00C977D3" w:rsidP="001B7295">
            <w:pPr>
              <w:spacing w:after="0" w:line="276" w:lineRule="auto"/>
              <w:jc w:val="both"/>
              <w:rPr>
                <w:rFonts w:ascii="Times New Roman" w:hAnsi="Times New Roman"/>
                <w:b/>
                <w:sz w:val="24"/>
                <w:szCs w:val="24"/>
              </w:rPr>
            </w:pPr>
          </w:p>
          <w:p w14:paraId="61055207" w14:textId="77777777" w:rsidR="00C977D3" w:rsidRDefault="00C977D3" w:rsidP="001B7295">
            <w:pPr>
              <w:spacing w:after="0" w:line="276" w:lineRule="auto"/>
              <w:jc w:val="both"/>
              <w:rPr>
                <w:rFonts w:ascii="Times New Roman" w:eastAsia="Times New Roman" w:hAnsi="Times New Roman"/>
                <w:sz w:val="24"/>
                <w:szCs w:val="24"/>
                <w:lang w:eastAsia="ru-RU"/>
              </w:rPr>
            </w:pPr>
            <w:r>
              <w:rPr>
                <w:rFonts w:ascii="Times New Roman" w:hAnsi="Times New Roman"/>
                <w:b/>
                <w:sz w:val="24"/>
                <w:szCs w:val="24"/>
              </w:rPr>
              <w:t xml:space="preserve">  _________________ /</w:t>
            </w:r>
            <w:r>
              <w:rPr>
                <w:rFonts w:ascii="Times New Roman" w:hAnsi="Times New Roman"/>
                <w:sz w:val="24"/>
                <w:szCs w:val="24"/>
              </w:rPr>
              <w:t xml:space="preserve"> </w:t>
            </w:r>
          </w:p>
        </w:tc>
      </w:tr>
      <w:tr w:rsidR="00C977D3" w14:paraId="092C9E1B" w14:textId="77777777" w:rsidTr="001B7295">
        <w:tc>
          <w:tcPr>
            <w:tcW w:w="4813" w:type="dxa"/>
            <w:tcBorders>
              <w:top w:val="nil"/>
              <w:left w:val="nil"/>
              <w:bottom w:val="nil"/>
              <w:right w:val="nil"/>
            </w:tcBorders>
          </w:tcPr>
          <w:p w14:paraId="4D41D4E1" w14:textId="77777777" w:rsidR="00C977D3" w:rsidRDefault="00C977D3" w:rsidP="001B7295">
            <w:pPr>
              <w:spacing w:after="0" w:line="276" w:lineRule="auto"/>
              <w:jc w:val="both"/>
              <w:rPr>
                <w:rFonts w:ascii="Times New Roman" w:hAnsi="Times New Roman"/>
                <w:b/>
                <w:sz w:val="24"/>
                <w:szCs w:val="24"/>
              </w:rPr>
            </w:pPr>
            <w:r>
              <w:rPr>
                <w:rFonts w:ascii="Times New Roman" w:hAnsi="Times New Roman"/>
                <w:b/>
                <w:sz w:val="24"/>
                <w:szCs w:val="24"/>
              </w:rPr>
              <w:t>М.п.</w:t>
            </w:r>
          </w:p>
        </w:tc>
        <w:tc>
          <w:tcPr>
            <w:tcW w:w="3408" w:type="dxa"/>
            <w:tcBorders>
              <w:top w:val="nil"/>
              <w:left w:val="nil"/>
              <w:bottom w:val="nil"/>
              <w:right w:val="nil"/>
            </w:tcBorders>
          </w:tcPr>
          <w:p w14:paraId="71908EC2" w14:textId="77777777" w:rsidR="00C977D3" w:rsidRDefault="00C977D3" w:rsidP="001B7295">
            <w:pPr>
              <w:spacing w:after="0" w:line="276" w:lineRule="auto"/>
              <w:jc w:val="both"/>
              <w:rPr>
                <w:rFonts w:ascii="Times New Roman" w:hAnsi="Times New Roman"/>
                <w:b/>
                <w:sz w:val="24"/>
                <w:szCs w:val="24"/>
              </w:rPr>
            </w:pPr>
          </w:p>
        </w:tc>
        <w:tc>
          <w:tcPr>
            <w:tcW w:w="6220" w:type="dxa"/>
            <w:tcBorders>
              <w:top w:val="nil"/>
              <w:left w:val="nil"/>
              <w:bottom w:val="nil"/>
              <w:right w:val="nil"/>
            </w:tcBorders>
          </w:tcPr>
          <w:p w14:paraId="51C18C35" w14:textId="77777777" w:rsidR="00C977D3" w:rsidRDefault="00C977D3" w:rsidP="001B7295">
            <w:pPr>
              <w:spacing w:after="0" w:line="276" w:lineRule="auto"/>
              <w:jc w:val="both"/>
              <w:rPr>
                <w:rFonts w:ascii="Times New Roman" w:hAnsi="Times New Roman"/>
                <w:b/>
                <w:sz w:val="24"/>
                <w:szCs w:val="24"/>
              </w:rPr>
            </w:pPr>
            <w:r>
              <w:rPr>
                <w:rFonts w:ascii="Times New Roman" w:hAnsi="Times New Roman"/>
                <w:b/>
                <w:sz w:val="24"/>
                <w:szCs w:val="24"/>
              </w:rPr>
              <w:t xml:space="preserve">  М.п.</w:t>
            </w:r>
          </w:p>
        </w:tc>
      </w:tr>
    </w:tbl>
    <w:p w14:paraId="0FBA24EA" w14:textId="77777777" w:rsidR="00A23483" w:rsidRDefault="000206B9">
      <w:pPr>
        <w:tabs>
          <w:tab w:val="left" w:pos="10860"/>
        </w:tabs>
        <w:rPr>
          <w:rFonts w:ascii="Times New Roman" w:hAnsi="Times New Roman"/>
          <w:sz w:val="26"/>
          <w:szCs w:val="26"/>
        </w:rPr>
        <w:sectPr w:rsidR="00A23483">
          <w:headerReference w:type="default" r:id="rId24"/>
          <w:pgSz w:w="16838" w:h="11906" w:orient="landscape"/>
          <w:pgMar w:top="766" w:right="851" w:bottom="1134" w:left="993" w:header="709" w:footer="0" w:gutter="0"/>
          <w:cols w:space="720"/>
          <w:formProt w:val="0"/>
          <w:docGrid w:linePitch="360" w:charSpace="4096"/>
        </w:sectPr>
      </w:pPr>
      <w:r>
        <w:rPr>
          <w:rFonts w:ascii="Times New Roman" w:hAnsi="Times New Roman"/>
          <w:sz w:val="26"/>
          <w:szCs w:val="26"/>
        </w:rPr>
        <w:tab/>
      </w:r>
    </w:p>
    <w:p w14:paraId="7326D3D6" w14:textId="77777777" w:rsidR="00A23483" w:rsidRDefault="000206B9">
      <w:pPr>
        <w:spacing w:after="0"/>
        <w:jc w:val="right"/>
        <w:rPr>
          <w:rFonts w:ascii="Times New Roman" w:hAnsi="Times New Roman" w:cs="Times New Roman"/>
        </w:rPr>
      </w:pPr>
      <w:r>
        <w:rPr>
          <w:rFonts w:ascii="Times New Roman" w:hAnsi="Times New Roman" w:cs="Times New Roman"/>
        </w:rPr>
        <w:t xml:space="preserve">Приложение № 3 к договору от </w:t>
      </w:r>
    </w:p>
    <w:p w14:paraId="3399A6BD" w14:textId="1B48A1B5" w:rsidR="00A23483" w:rsidRDefault="000206B9">
      <w:pPr>
        <w:spacing w:after="0"/>
        <w:jc w:val="right"/>
        <w:rPr>
          <w:rFonts w:ascii="Times New Roman" w:hAnsi="Times New Roman" w:cs="Times New Roman"/>
        </w:rPr>
      </w:pPr>
      <w:r>
        <w:rPr>
          <w:rFonts w:ascii="Times New Roman" w:hAnsi="Times New Roman" w:cs="Times New Roman"/>
        </w:rPr>
        <w:t xml:space="preserve">                                                                                                                      от </w:t>
      </w:r>
      <w:r w:rsidR="00355AAF" w:rsidRPr="00355AAF">
        <w:rPr>
          <w:rFonts w:ascii="Times New Roman" w:hAnsi="Times New Roman" w:cs="Times New Roman"/>
          <w:color w:val="000000" w:themeColor="text1"/>
          <w:sz w:val="21"/>
          <w:szCs w:val="21"/>
        </w:rPr>
        <w:t>«</w:t>
      </w:r>
      <w:r w:rsidR="00EC13F9">
        <w:rPr>
          <w:rFonts w:ascii="Times New Roman" w:hAnsi="Times New Roman" w:cs="Times New Roman"/>
          <w:color w:val="000000" w:themeColor="text1"/>
          <w:sz w:val="21"/>
          <w:szCs w:val="21"/>
        </w:rPr>
        <w:t xml:space="preserve">     </w:t>
      </w:r>
      <w:r w:rsidR="00355AAF" w:rsidRPr="00355AAF">
        <w:rPr>
          <w:rFonts w:ascii="Times New Roman" w:hAnsi="Times New Roman" w:cs="Times New Roman"/>
          <w:color w:val="000000" w:themeColor="text1"/>
          <w:sz w:val="21"/>
          <w:szCs w:val="21"/>
        </w:rPr>
        <w:t xml:space="preserve">» </w:t>
      </w:r>
      <w:r w:rsidR="00C977D3">
        <w:rPr>
          <w:rFonts w:ascii="Times New Roman" w:hAnsi="Times New Roman" w:cs="Times New Roman"/>
          <w:color w:val="000000" w:themeColor="text1"/>
          <w:sz w:val="21"/>
          <w:szCs w:val="21"/>
        </w:rPr>
        <w:t>апреля</w:t>
      </w:r>
      <w:r w:rsidR="00C977D3" w:rsidRPr="00355AAF">
        <w:rPr>
          <w:rFonts w:ascii="Times New Roman" w:hAnsi="Times New Roman" w:cs="Times New Roman"/>
          <w:color w:val="000000" w:themeColor="text1"/>
          <w:sz w:val="21"/>
          <w:szCs w:val="21"/>
        </w:rPr>
        <w:t xml:space="preserve"> </w:t>
      </w:r>
      <w:r w:rsidR="00355AAF" w:rsidRPr="00355AAF">
        <w:rPr>
          <w:rFonts w:ascii="Times New Roman" w:hAnsi="Times New Roman" w:cs="Times New Roman"/>
          <w:color w:val="000000" w:themeColor="text1"/>
          <w:sz w:val="21"/>
          <w:szCs w:val="21"/>
        </w:rPr>
        <w:t>202</w:t>
      </w:r>
      <w:r w:rsidR="001E3F77">
        <w:rPr>
          <w:rFonts w:ascii="Times New Roman" w:hAnsi="Times New Roman" w:cs="Times New Roman"/>
          <w:color w:val="000000" w:themeColor="text1"/>
          <w:sz w:val="21"/>
          <w:szCs w:val="21"/>
        </w:rPr>
        <w:t>6</w:t>
      </w:r>
      <w:r w:rsidR="00355AAF" w:rsidRPr="00355AAF">
        <w:rPr>
          <w:rFonts w:ascii="Times New Roman" w:hAnsi="Times New Roman" w:cs="Times New Roman"/>
          <w:color w:val="000000" w:themeColor="text1"/>
          <w:sz w:val="21"/>
          <w:szCs w:val="21"/>
        </w:rPr>
        <w:t xml:space="preserve"> г. № </w:t>
      </w:r>
      <w:r w:rsidR="00EC13F9">
        <w:rPr>
          <w:rFonts w:ascii="Times New Roman" w:hAnsi="Times New Roman" w:cs="Times New Roman"/>
          <w:color w:val="000000" w:themeColor="text1"/>
          <w:sz w:val="21"/>
          <w:szCs w:val="21"/>
        </w:rPr>
        <w:t>2/2026-у36</w:t>
      </w:r>
    </w:p>
    <w:p w14:paraId="289E6D04" w14:textId="77777777" w:rsidR="00A23483" w:rsidRDefault="00A23483">
      <w:pPr>
        <w:spacing w:after="0"/>
        <w:rPr>
          <w:rFonts w:ascii="Times New Roman" w:hAnsi="Times New Roman" w:cs="Times New Roman"/>
          <w:sz w:val="28"/>
          <w:szCs w:val="28"/>
        </w:rPr>
      </w:pPr>
    </w:p>
    <w:p w14:paraId="60C8E973" w14:textId="77777777" w:rsidR="00A23483" w:rsidRDefault="000206B9">
      <w:pPr>
        <w:spacing w:after="0" w:line="240" w:lineRule="auto"/>
        <w:jc w:val="right"/>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ФОРМА</w:t>
      </w:r>
    </w:p>
    <w:p w14:paraId="16B0C70F" w14:textId="77777777" w:rsidR="00A23483" w:rsidRDefault="00A23483">
      <w:pPr>
        <w:spacing w:after="0" w:line="240" w:lineRule="auto"/>
        <w:jc w:val="right"/>
        <w:rPr>
          <w:rFonts w:ascii="Times New Roman" w:eastAsia="Calibri" w:hAnsi="Times New Roman"/>
          <w:lang w:eastAsia="ru-RU"/>
        </w:rPr>
      </w:pPr>
    </w:p>
    <w:tbl>
      <w:tblPr>
        <w:tblW w:w="10024" w:type="dxa"/>
        <w:tblLook w:val="04A0" w:firstRow="1" w:lastRow="0" w:firstColumn="1" w:lastColumn="0" w:noHBand="0" w:noVBand="1"/>
      </w:tblPr>
      <w:tblGrid>
        <w:gridCol w:w="628"/>
        <w:gridCol w:w="795"/>
        <w:gridCol w:w="2551"/>
        <w:gridCol w:w="677"/>
        <w:gridCol w:w="223"/>
        <w:gridCol w:w="198"/>
        <w:gridCol w:w="69"/>
        <w:gridCol w:w="267"/>
        <w:gridCol w:w="1104"/>
        <w:gridCol w:w="234"/>
        <w:gridCol w:w="19"/>
        <w:gridCol w:w="269"/>
        <w:gridCol w:w="1354"/>
        <w:gridCol w:w="222"/>
        <w:gridCol w:w="254"/>
        <w:gridCol w:w="222"/>
        <w:gridCol w:w="716"/>
        <w:gridCol w:w="222"/>
      </w:tblGrid>
      <w:tr w:rsidR="00A23483" w14:paraId="0FC90B83" w14:textId="77777777">
        <w:trPr>
          <w:trHeight w:val="735"/>
        </w:trPr>
        <w:tc>
          <w:tcPr>
            <w:tcW w:w="8623" w:type="dxa"/>
            <w:gridSpan w:val="13"/>
            <w:vAlign w:val="bottom"/>
          </w:tcPr>
          <w:p w14:paraId="16D13B9B" w14:textId="77777777" w:rsidR="00A23483" w:rsidRDefault="00A23483">
            <w:pPr>
              <w:spacing w:after="0" w:line="240" w:lineRule="auto"/>
              <w:rPr>
                <w:rFonts w:ascii="Arial" w:eastAsia="Times New Roman" w:hAnsi="Arial" w:cs="Arial"/>
                <w:b/>
                <w:bCs/>
                <w:sz w:val="18"/>
                <w:szCs w:val="18"/>
                <w:u w:val="single"/>
                <w:lang w:eastAsia="ru-RU"/>
              </w:rPr>
            </w:pPr>
          </w:p>
        </w:tc>
        <w:tc>
          <w:tcPr>
            <w:tcW w:w="110" w:type="dxa"/>
          </w:tcPr>
          <w:p w14:paraId="73E862C7" w14:textId="77777777" w:rsidR="00A23483" w:rsidRDefault="00A23483"/>
        </w:tc>
        <w:tc>
          <w:tcPr>
            <w:tcW w:w="254" w:type="dxa"/>
          </w:tcPr>
          <w:p w14:paraId="35225259" w14:textId="77777777" w:rsidR="00A23483" w:rsidRDefault="00A23483"/>
        </w:tc>
        <w:tc>
          <w:tcPr>
            <w:tcW w:w="158" w:type="dxa"/>
          </w:tcPr>
          <w:p w14:paraId="00BDE319" w14:textId="77777777" w:rsidR="00A23483" w:rsidRDefault="00A23483"/>
        </w:tc>
        <w:tc>
          <w:tcPr>
            <w:tcW w:w="721" w:type="dxa"/>
          </w:tcPr>
          <w:p w14:paraId="0FBDE37E" w14:textId="77777777" w:rsidR="00A23483" w:rsidRDefault="00A23483"/>
        </w:tc>
        <w:tc>
          <w:tcPr>
            <w:tcW w:w="156" w:type="dxa"/>
          </w:tcPr>
          <w:p w14:paraId="02CD0F1A" w14:textId="77777777" w:rsidR="00A23483" w:rsidRDefault="00A23483"/>
        </w:tc>
      </w:tr>
      <w:tr w:rsidR="00A23483" w14:paraId="2641D8DE" w14:textId="77777777">
        <w:trPr>
          <w:trHeight w:val="495"/>
        </w:trPr>
        <w:tc>
          <w:tcPr>
            <w:tcW w:w="8623" w:type="dxa"/>
            <w:gridSpan w:val="13"/>
            <w:vAlign w:val="bottom"/>
          </w:tcPr>
          <w:p w14:paraId="2ECB5F1F" w14:textId="77777777" w:rsidR="00A23483" w:rsidRDefault="00A23483">
            <w:pPr>
              <w:spacing w:after="0" w:line="240" w:lineRule="auto"/>
              <w:rPr>
                <w:rFonts w:ascii="Arial" w:eastAsia="Times New Roman" w:hAnsi="Arial" w:cs="Arial"/>
                <w:b/>
                <w:bCs/>
                <w:sz w:val="18"/>
                <w:szCs w:val="18"/>
                <w:lang w:eastAsia="ru-RU"/>
              </w:rPr>
            </w:pPr>
          </w:p>
        </w:tc>
        <w:tc>
          <w:tcPr>
            <w:tcW w:w="110" w:type="dxa"/>
          </w:tcPr>
          <w:p w14:paraId="4B0CF5C6" w14:textId="77777777" w:rsidR="00A23483" w:rsidRDefault="00A23483"/>
        </w:tc>
        <w:tc>
          <w:tcPr>
            <w:tcW w:w="254" w:type="dxa"/>
          </w:tcPr>
          <w:p w14:paraId="4B3D9664" w14:textId="77777777" w:rsidR="00A23483" w:rsidRDefault="00A23483"/>
        </w:tc>
        <w:tc>
          <w:tcPr>
            <w:tcW w:w="158" w:type="dxa"/>
          </w:tcPr>
          <w:p w14:paraId="14BF5A3D" w14:textId="77777777" w:rsidR="00A23483" w:rsidRDefault="00A23483"/>
        </w:tc>
        <w:tc>
          <w:tcPr>
            <w:tcW w:w="721" w:type="dxa"/>
          </w:tcPr>
          <w:p w14:paraId="0BF59CD2" w14:textId="77777777" w:rsidR="00A23483" w:rsidRDefault="00A23483"/>
        </w:tc>
        <w:tc>
          <w:tcPr>
            <w:tcW w:w="156" w:type="dxa"/>
          </w:tcPr>
          <w:p w14:paraId="688DE2C7" w14:textId="77777777" w:rsidR="00A23483" w:rsidRDefault="00A23483"/>
        </w:tc>
      </w:tr>
      <w:tr w:rsidR="00A23483" w14:paraId="1E72BD06" w14:textId="77777777">
        <w:trPr>
          <w:trHeight w:hRule="exact" w:val="225"/>
        </w:trPr>
        <w:tc>
          <w:tcPr>
            <w:tcW w:w="633" w:type="dxa"/>
            <w:vAlign w:val="bottom"/>
          </w:tcPr>
          <w:p w14:paraId="472977B1" w14:textId="77777777" w:rsidR="00A23483" w:rsidRDefault="00A23483"/>
        </w:tc>
        <w:tc>
          <w:tcPr>
            <w:tcW w:w="797" w:type="dxa"/>
            <w:vAlign w:val="bottom"/>
          </w:tcPr>
          <w:p w14:paraId="1CE1A03D" w14:textId="77777777" w:rsidR="00A23483" w:rsidRDefault="00A23483">
            <w:pPr>
              <w:spacing w:after="0" w:line="240" w:lineRule="auto"/>
              <w:rPr>
                <w:rFonts w:cs="Calibri"/>
                <w:sz w:val="20"/>
                <w:szCs w:val="20"/>
                <w:lang w:eastAsia="ru-RU"/>
              </w:rPr>
            </w:pPr>
          </w:p>
        </w:tc>
        <w:tc>
          <w:tcPr>
            <w:tcW w:w="3393" w:type="dxa"/>
            <w:gridSpan w:val="2"/>
            <w:vAlign w:val="bottom"/>
          </w:tcPr>
          <w:p w14:paraId="16CCFCF5" w14:textId="77777777" w:rsidR="00A23483" w:rsidRDefault="00A23483">
            <w:pPr>
              <w:spacing w:after="0" w:line="240" w:lineRule="auto"/>
              <w:rPr>
                <w:rFonts w:cs="Calibri"/>
                <w:sz w:val="20"/>
                <w:szCs w:val="20"/>
                <w:lang w:eastAsia="ru-RU"/>
              </w:rPr>
            </w:pPr>
          </w:p>
        </w:tc>
        <w:tc>
          <w:tcPr>
            <w:tcW w:w="223" w:type="dxa"/>
            <w:vAlign w:val="bottom"/>
          </w:tcPr>
          <w:p w14:paraId="511110B4" w14:textId="77777777" w:rsidR="00A23483" w:rsidRDefault="00A23483">
            <w:pPr>
              <w:spacing w:after="0" w:line="240" w:lineRule="auto"/>
              <w:rPr>
                <w:rFonts w:cs="Calibri"/>
                <w:sz w:val="20"/>
                <w:szCs w:val="20"/>
                <w:lang w:eastAsia="ru-RU"/>
              </w:rPr>
            </w:pPr>
          </w:p>
        </w:tc>
        <w:tc>
          <w:tcPr>
            <w:tcW w:w="267" w:type="dxa"/>
            <w:gridSpan w:val="2"/>
            <w:vAlign w:val="bottom"/>
          </w:tcPr>
          <w:p w14:paraId="16BAB118" w14:textId="77777777" w:rsidR="00A23483" w:rsidRDefault="00A23483">
            <w:pPr>
              <w:spacing w:after="0" w:line="240" w:lineRule="auto"/>
              <w:rPr>
                <w:rFonts w:cs="Calibri"/>
                <w:sz w:val="20"/>
                <w:szCs w:val="20"/>
                <w:lang w:eastAsia="ru-RU"/>
              </w:rPr>
            </w:pPr>
          </w:p>
        </w:tc>
        <w:tc>
          <w:tcPr>
            <w:tcW w:w="267" w:type="dxa"/>
            <w:vAlign w:val="bottom"/>
          </w:tcPr>
          <w:p w14:paraId="1328A82F" w14:textId="77777777" w:rsidR="00A23483" w:rsidRDefault="00A23483">
            <w:pPr>
              <w:spacing w:after="0" w:line="240" w:lineRule="auto"/>
              <w:rPr>
                <w:rFonts w:cs="Calibri"/>
                <w:sz w:val="20"/>
                <w:szCs w:val="20"/>
                <w:lang w:eastAsia="ru-RU"/>
              </w:rPr>
            </w:pPr>
          </w:p>
        </w:tc>
        <w:tc>
          <w:tcPr>
            <w:tcW w:w="1108" w:type="dxa"/>
            <w:vAlign w:val="bottom"/>
          </w:tcPr>
          <w:p w14:paraId="19C8CAF9" w14:textId="77777777" w:rsidR="00A23483" w:rsidRDefault="00A23483">
            <w:pPr>
              <w:spacing w:after="0" w:line="240" w:lineRule="auto"/>
              <w:rPr>
                <w:rFonts w:cs="Calibri"/>
                <w:sz w:val="20"/>
                <w:szCs w:val="20"/>
                <w:lang w:eastAsia="ru-RU"/>
              </w:rPr>
            </w:pPr>
          </w:p>
        </w:tc>
        <w:tc>
          <w:tcPr>
            <w:tcW w:w="254" w:type="dxa"/>
            <w:gridSpan w:val="2"/>
            <w:vAlign w:val="bottom"/>
          </w:tcPr>
          <w:p w14:paraId="471F7944" w14:textId="77777777" w:rsidR="00A23483" w:rsidRDefault="00A23483">
            <w:pPr>
              <w:spacing w:after="0" w:line="240" w:lineRule="auto"/>
              <w:rPr>
                <w:rFonts w:cs="Calibri"/>
                <w:sz w:val="20"/>
                <w:szCs w:val="20"/>
                <w:lang w:eastAsia="ru-RU"/>
              </w:rPr>
            </w:pPr>
          </w:p>
        </w:tc>
        <w:tc>
          <w:tcPr>
            <w:tcW w:w="269" w:type="dxa"/>
            <w:vAlign w:val="bottom"/>
          </w:tcPr>
          <w:p w14:paraId="1D7BF222" w14:textId="77777777" w:rsidR="00A23483" w:rsidRDefault="00A23483">
            <w:pPr>
              <w:spacing w:after="0" w:line="240" w:lineRule="auto"/>
              <w:rPr>
                <w:rFonts w:cs="Calibri"/>
                <w:sz w:val="20"/>
                <w:szCs w:val="20"/>
                <w:lang w:eastAsia="ru-RU"/>
              </w:rPr>
            </w:pPr>
          </w:p>
        </w:tc>
        <w:tc>
          <w:tcPr>
            <w:tcW w:w="1934" w:type="dxa"/>
            <w:gridSpan w:val="4"/>
            <w:vAlign w:val="bottom"/>
          </w:tcPr>
          <w:p w14:paraId="3704C051" w14:textId="77777777" w:rsidR="00A23483" w:rsidRDefault="00A23483">
            <w:pPr>
              <w:spacing w:after="0" w:line="240" w:lineRule="auto"/>
              <w:rPr>
                <w:rFonts w:cs="Calibri"/>
                <w:sz w:val="20"/>
                <w:szCs w:val="20"/>
                <w:lang w:eastAsia="ru-RU"/>
              </w:rPr>
            </w:pPr>
          </w:p>
        </w:tc>
        <w:tc>
          <w:tcPr>
            <w:tcW w:w="877" w:type="dxa"/>
            <w:gridSpan w:val="2"/>
            <w:vAlign w:val="bottom"/>
          </w:tcPr>
          <w:p w14:paraId="4C52C595" w14:textId="77777777" w:rsidR="00A23483" w:rsidRDefault="00A23483">
            <w:pPr>
              <w:spacing w:after="0" w:line="240" w:lineRule="auto"/>
              <w:rPr>
                <w:rFonts w:cs="Calibri"/>
                <w:sz w:val="20"/>
                <w:szCs w:val="20"/>
                <w:lang w:eastAsia="ru-RU"/>
              </w:rPr>
            </w:pPr>
          </w:p>
        </w:tc>
      </w:tr>
      <w:tr w:rsidR="00A23483" w14:paraId="56B0CFBF" w14:textId="77777777">
        <w:trPr>
          <w:trHeight w:val="375"/>
        </w:trPr>
        <w:tc>
          <w:tcPr>
            <w:tcW w:w="8623" w:type="dxa"/>
            <w:gridSpan w:val="13"/>
            <w:vAlign w:val="bottom"/>
          </w:tcPr>
          <w:p w14:paraId="32CA4521" w14:textId="77777777" w:rsidR="00A23483" w:rsidRDefault="000206B9">
            <w:pPr>
              <w:spacing w:after="0" w:line="240" w:lineRule="auto"/>
              <w:jc w:val="center"/>
              <w:rPr>
                <w:rFonts w:ascii="Arial" w:eastAsia="Times New Roman" w:hAnsi="Arial" w:cs="Arial"/>
                <w:b/>
                <w:bCs/>
                <w:sz w:val="28"/>
                <w:szCs w:val="28"/>
                <w:lang w:eastAsia="ru-RU"/>
              </w:rPr>
            </w:pPr>
            <w:r>
              <w:rPr>
                <w:rFonts w:ascii="Arial" w:eastAsia="Times New Roman" w:hAnsi="Arial" w:cs="Arial"/>
                <w:b/>
                <w:bCs/>
                <w:sz w:val="28"/>
                <w:szCs w:val="28"/>
                <w:lang w:eastAsia="ru-RU"/>
              </w:rPr>
              <w:t>Акт № ______ от ________</w:t>
            </w:r>
          </w:p>
        </w:tc>
        <w:tc>
          <w:tcPr>
            <w:tcW w:w="110" w:type="dxa"/>
          </w:tcPr>
          <w:p w14:paraId="14CAD470" w14:textId="77777777" w:rsidR="00A23483" w:rsidRDefault="00A23483"/>
        </w:tc>
        <w:tc>
          <w:tcPr>
            <w:tcW w:w="254" w:type="dxa"/>
          </w:tcPr>
          <w:p w14:paraId="4444912C" w14:textId="77777777" w:rsidR="00A23483" w:rsidRDefault="00A23483"/>
        </w:tc>
        <w:tc>
          <w:tcPr>
            <w:tcW w:w="158" w:type="dxa"/>
          </w:tcPr>
          <w:p w14:paraId="15821F93" w14:textId="77777777" w:rsidR="00A23483" w:rsidRDefault="00A23483"/>
        </w:tc>
        <w:tc>
          <w:tcPr>
            <w:tcW w:w="721" w:type="dxa"/>
          </w:tcPr>
          <w:p w14:paraId="3C021508" w14:textId="77777777" w:rsidR="00A23483" w:rsidRDefault="00A23483"/>
        </w:tc>
        <w:tc>
          <w:tcPr>
            <w:tcW w:w="156" w:type="dxa"/>
          </w:tcPr>
          <w:p w14:paraId="36EDAA73" w14:textId="77777777" w:rsidR="00A23483" w:rsidRDefault="00A23483"/>
        </w:tc>
      </w:tr>
      <w:tr w:rsidR="00A23483" w14:paraId="391A865F" w14:textId="77777777">
        <w:trPr>
          <w:trHeight w:val="315"/>
        </w:trPr>
        <w:tc>
          <w:tcPr>
            <w:tcW w:w="8623" w:type="dxa"/>
            <w:gridSpan w:val="13"/>
            <w:vAlign w:val="bottom"/>
          </w:tcPr>
          <w:p w14:paraId="581EC7A6" w14:textId="77777777" w:rsidR="00A23483" w:rsidRDefault="000206B9">
            <w:pPr>
              <w:spacing w:after="0" w:line="240" w:lineRule="auto"/>
              <w:jc w:val="center"/>
              <w:rPr>
                <w:rFonts w:ascii="Arial" w:eastAsia="Times New Roman" w:hAnsi="Arial" w:cs="Arial"/>
                <w:b/>
                <w:bCs/>
                <w:sz w:val="24"/>
                <w:szCs w:val="24"/>
                <w:lang w:eastAsia="ru-RU"/>
              </w:rPr>
            </w:pPr>
            <w:r>
              <w:rPr>
                <w:rFonts w:ascii="Arial" w:eastAsia="Times New Roman" w:hAnsi="Arial" w:cs="Arial"/>
                <w:b/>
                <w:bCs/>
                <w:sz w:val="24"/>
                <w:szCs w:val="24"/>
                <w:lang w:eastAsia="ru-RU"/>
              </w:rPr>
              <w:t>об оказании услуг (выполнении работ)</w:t>
            </w:r>
          </w:p>
        </w:tc>
        <w:tc>
          <w:tcPr>
            <w:tcW w:w="110" w:type="dxa"/>
          </w:tcPr>
          <w:p w14:paraId="2FDE0F69" w14:textId="77777777" w:rsidR="00A23483" w:rsidRDefault="00A23483"/>
        </w:tc>
        <w:tc>
          <w:tcPr>
            <w:tcW w:w="254" w:type="dxa"/>
          </w:tcPr>
          <w:p w14:paraId="7501FC65" w14:textId="77777777" w:rsidR="00A23483" w:rsidRDefault="00A23483"/>
        </w:tc>
        <w:tc>
          <w:tcPr>
            <w:tcW w:w="158" w:type="dxa"/>
          </w:tcPr>
          <w:p w14:paraId="683C92F1" w14:textId="77777777" w:rsidR="00A23483" w:rsidRDefault="00A23483"/>
        </w:tc>
        <w:tc>
          <w:tcPr>
            <w:tcW w:w="721" w:type="dxa"/>
          </w:tcPr>
          <w:p w14:paraId="76DE2940" w14:textId="77777777" w:rsidR="00A23483" w:rsidRDefault="00A23483"/>
        </w:tc>
        <w:tc>
          <w:tcPr>
            <w:tcW w:w="156" w:type="dxa"/>
          </w:tcPr>
          <w:p w14:paraId="43E16633" w14:textId="77777777" w:rsidR="00A23483" w:rsidRDefault="00A23483"/>
        </w:tc>
      </w:tr>
      <w:tr w:rsidR="00A23483" w14:paraId="0288A946" w14:textId="77777777">
        <w:trPr>
          <w:trHeight w:val="495"/>
        </w:trPr>
        <w:tc>
          <w:tcPr>
            <w:tcW w:w="8623" w:type="dxa"/>
            <w:gridSpan w:val="13"/>
            <w:vAlign w:val="bottom"/>
          </w:tcPr>
          <w:p w14:paraId="49A1CE2B" w14:textId="77777777" w:rsidR="00A23483" w:rsidRDefault="000206B9">
            <w:pPr>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 xml:space="preserve">Заказчик: </w:t>
            </w:r>
          </w:p>
        </w:tc>
        <w:tc>
          <w:tcPr>
            <w:tcW w:w="110" w:type="dxa"/>
          </w:tcPr>
          <w:p w14:paraId="5F6F116D" w14:textId="77777777" w:rsidR="00A23483" w:rsidRDefault="00A23483"/>
        </w:tc>
        <w:tc>
          <w:tcPr>
            <w:tcW w:w="254" w:type="dxa"/>
          </w:tcPr>
          <w:p w14:paraId="42FC5937" w14:textId="77777777" w:rsidR="00A23483" w:rsidRDefault="00A23483"/>
        </w:tc>
        <w:tc>
          <w:tcPr>
            <w:tcW w:w="158" w:type="dxa"/>
          </w:tcPr>
          <w:p w14:paraId="65F76BEB" w14:textId="77777777" w:rsidR="00A23483" w:rsidRDefault="00A23483"/>
        </w:tc>
        <w:tc>
          <w:tcPr>
            <w:tcW w:w="721" w:type="dxa"/>
          </w:tcPr>
          <w:p w14:paraId="5FF40783" w14:textId="77777777" w:rsidR="00A23483" w:rsidRDefault="00A23483"/>
        </w:tc>
        <w:tc>
          <w:tcPr>
            <w:tcW w:w="156" w:type="dxa"/>
          </w:tcPr>
          <w:p w14:paraId="2FD11112" w14:textId="77777777" w:rsidR="00A23483" w:rsidRDefault="00A23483"/>
        </w:tc>
      </w:tr>
      <w:tr w:rsidR="00A23483" w14:paraId="62945D2D" w14:textId="77777777">
        <w:trPr>
          <w:trHeight w:val="255"/>
        </w:trPr>
        <w:tc>
          <w:tcPr>
            <w:tcW w:w="8623" w:type="dxa"/>
            <w:gridSpan w:val="13"/>
            <w:vAlign w:val="bottom"/>
          </w:tcPr>
          <w:p w14:paraId="4FD28BB7" w14:textId="77777777" w:rsidR="00A23483" w:rsidRDefault="000206B9">
            <w:pPr>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 xml:space="preserve">Основание: </w:t>
            </w:r>
          </w:p>
        </w:tc>
        <w:tc>
          <w:tcPr>
            <w:tcW w:w="110" w:type="dxa"/>
          </w:tcPr>
          <w:p w14:paraId="5B46C88B" w14:textId="77777777" w:rsidR="00A23483" w:rsidRDefault="00A23483"/>
        </w:tc>
        <w:tc>
          <w:tcPr>
            <w:tcW w:w="254" w:type="dxa"/>
          </w:tcPr>
          <w:p w14:paraId="45885DE7" w14:textId="77777777" w:rsidR="00A23483" w:rsidRDefault="00A23483"/>
        </w:tc>
        <w:tc>
          <w:tcPr>
            <w:tcW w:w="158" w:type="dxa"/>
          </w:tcPr>
          <w:p w14:paraId="1B8745DB" w14:textId="77777777" w:rsidR="00A23483" w:rsidRDefault="00A23483"/>
        </w:tc>
        <w:tc>
          <w:tcPr>
            <w:tcW w:w="721" w:type="dxa"/>
          </w:tcPr>
          <w:p w14:paraId="2F8F9B5B" w14:textId="77777777" w:rsidR="00A23483" w:rsidRDefault="00A23483"/>
        </w:tc>
        <w:tc>
          <w:tcPr>
            <w:tcW w:w="156" w:type="dxa"/>
          </w:tcPr>
          <w:p w14:paraId="3347BFC3" w14:textId="77777777" w:rsidR="00A23483" w:rsidRDefault="00A23483"/>
        </w:tc>
      </w:tr>
      <w:tr w:rsidR="00A23483" w14:paraId="21AA5391" w14:textId="77777777">
        <w:trPr>
          <w:trHeight w:val="255"/>
        </w:trPr>
        <w:tc>
          <w:tcPr>
            <w:tcW w:w="8623" w:type="dxa"/>
            <w:gridSpan w:val="13"/>
            <w:vAlign w:val="bottom"/>
          </w:tcPr>
          <w:p w14:paraId="70C7702B" w14:textId="77777777" w:rsidR="00A23483" w:rsidRDefault="000206B9">
            <w:pPr>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Валюта: Российский рубль</w:t>
            </w:r>
          </w:p>
        </w:tc>
        <w:tc>
          <w:tcPr>
            <w:tcW w:w="110" w:type="dxa"/>
          </w:tcPr>
          <w:p w14:paraId="2E27263F" w14:textId="77777777" w:rsidR="00A23483" w:rsidRDefault="00A23483"/>
        </w:tc>
        <w:tc>
          <w:tcPr>
            <w:tcW w:w="254" w:type="dxa"/>
          </w:tcPr>
          <w:p w14:paraId="2EF305D8" w14:textId="77777777" w:rsidR="00A23483" w:rsidRDefault="00A23483"/>
        </w:tc>
        <w:tc>
          <w:tcPr>
            <w:tcW w:w="158" w:type="dxa"/>
          </w:tcPr>
          <w:p w14:paraId="3C3409D5" w14:textId="77777777" w:rsidR="00A23483" w:rsidRDefault="00A23483"/>
        </w:tc>
        <w:tc>
          <w:tcPr>
            <w:tcW w:w="721" w:type="dxa"/>
          </w:tcPr>
          <w:p w14:paraId="336A0C78" w14:textId="77777777" w:rsidR="00A23483" w:rsidRDefault="00A23483"/>
        </w:tc>
        <w:tc>
          <w:tcPr>
            <w:tcW w:w="156" w:type="dxa"/>
          </w:tcPr>
          <w:p w14:paraId="066D1424" w14:textId="77777777" w:rsidR="00A23483" w:rsidRDefault="00A23483"/>
        </w:tc>
      </w:tr>
      <w:tr w:rsidR="00A23483" w14:paraId="233AD4E6" w14:textId="77777777">
        <w:trPr>
          <w:trHeight w:hRule="exact" w:val="150"/>
        </w:trPr>
        <w:tc>
          <w:tcPr>
            <w:tcW w:w="633" w:type="dxa"/>
            <w:vAlign w:val="bottom"/>
          </w:tcPr>
          <w:p w14:paraId="1E5494C7" w14:textId="77777777" w:rsidR="00A23483" w:rsidRDefault="00A23483"/>
        </w:tc>
        <w:tc>
          <w:tcPr>
            <w:tcW w:w="797" w:type="dxa"/>
            <w:vAlign w:val="bottom"/>
          </w:tcPr>
          <w:p w14:paraId="2DDC6B7D" w14:textId="77777777" w:rsidR="00A23483" w:rsidRDefault="00A23483">
            <w:pPr>
              <w:spacing w:after="0" w:line="240" w:lineRule="auto"/>
              <w:rPr>
                <w:rFonts w:cs="Calibri"/>
                <w:sz w:val="20"/>
                <w:szCs w:val="20"/>
                <w:lang w:eastAsia="ru-RU"/>
              </w:rPr>
            </w:pPr>
          </w:p>
        </w:tc>
        <w:tc>
          <w:tcPr>
            <w:tcW w:w="3393" w:type="dxa"/>
            <w:gridSpan w:val="2"/>
            <w:vAlign w:val="bottom"/>
          </w:tcPr>
          <w:p w14:paraId="7C14620A" w14:textId="77777777" w:rsidR="00A23483" w:rsidRDefault="00A23483">
            <w:pPr>
              <w:spacing w:after="0" w:line="240" w:lineRule="auto"/>
              <w:rPr>
                <w:rFonts w:cs="Calibri"/>
                <w:sz w:val="20"/>
                <w:szCs w:val="20"/>
                <w:lang w:eastAsia="ru-RU"/>
              </w:rPr>
            </w:pPr>
          </w:p>
        </w:tc>
        <w:tc>
          <w:tcPr>
            <w:tcW w:w="223" w:type="dxa"/>
            <w:vAlign w:val="bottom"/>
          </w:tcPr>
          <w:p w14:paraId="35020C59" w14:textId="77777777" w:rsidR="00A23483" w:rsidRDefault="00A23483">
            <w:pPr>
              <w:spacing w:after="0" w:line="240" w:lineRule="auto"/>
              <w:rPr>
                <w:rFonts w:cs="Calibri"/>
                <w:sz w:val="20"/>
                <w:szCs w:val="20"/>
                <w:lang w:eastAsia="ru-RU"/>
              </w:rPr>
            </w:pPr>
          </w:p>
        </w:tc>
        <w:tc>
          <w:tcPr>
            <w:tcW w:w="267" w:type="dxa"/>
            <w:gridSpan w:val="2"/>
            <w:vAlign w:val="bottom"/>
          </w:tcPr>
          <w:p w14:paraId="2AA08FC5" w14:textId="77777777" w:rsidR="00A23483" w:rsidRDefault="00A23483">
            <w:pPr>
              <w:spacing w:after="0" w:line="240" w:lineRule="auto"/>
              <w:rPr>
                <w:rFonts w:cs="Calibri"/>
                <w:sz w:val="20"/>
                <w:szCs w:val="20"/>
                <w:lang w:eastAsia="ru-RU"/>
              </w:rPr>
            </w:pPr>
          </w:p>
        </w:tc>
        <w:tc>
          <w:tcPr>
            <w:tcW w:w="267" w:type="dxa"/>
            <w:vAlign w:val="bottom"/>
          </w:tcPr>
          <w:p w14:paraId="6CB83F72" w14:textId="77777777" w:rsidR="00A23483" w:rsidRDefault="00A23483">
            <w:pPr>
              <w:spacing w:after="0" w:line="240" w:lineRule="auto"/>
              <w:rPr>
                <w:rFonts w:cs="Calibri"/>
                <w:sz w:val="20"/>
                <w:szCs w:val="20"/>
                <w:lang w:eastAsia="ru-RU"/>
              </w:rPr>
            </w:pPr>
          </w:p>
        </w:tc>
        <w:tc>
          <w:tcPr>
            <w:tcW w:w="1108" w:type="dxa"/>
            <w:vAlign w:val="bottom"/>
          </w:tcPr>
          <w:p w14:paraId="7366F22B" w14:textId="77777777" w:rsidR="00A23483" w:rsidRDefault="00A23483">
            <w:pPr>
              <w:spacing w:after="0" w:line="240" w:lineRule="auto"/>
              <w:rPr>
                <w:rFonts w:cs="Calibri"/>
                <w:sz w:val="20"/>
                <w:szCs w:val="20"/>
                <w:lang w:eastAsia="ru-RU"/>
              </w:rPr>
            </w:pPr>
          </w:p>
        </w:tc>
        <w:tc>
          <w:tcPr>
            <w:tcW w:w="254" w:type="dxa"/>
            <w:gridSpan w:val="2"/>
            <w:vAlign w:val="bottom"/>
          </w:tcPr>
          <w:p w14:paraId="4F656244" w14:textId="77777777" w:rsidR="00A23483" w:rsidRDefault="00A23483">
            <w:pPr>
              <w:spacing w:after="0" w:line="240" w:lineRule="auto"/>
              <w:rPr>
                <w:rFonts w:cs="Calibri"/>
                <w:sz w:val="20"/>
                <w:szCs w:val="20"/>
                <w:lang w:eastAsia="ru-RU"/>
              </w:rPr>
            </w:pPr>
          </w:p>
        </w:tc>
        <w:tc>
          <w:tcPr>
            <w:tcW w:w="269" w:type="dxa"/>
            <w:vAlign w:val="bottom"/>
          </w:tcPr>
          <w:p w14:paraId="7F77B446" w14:textId="77777777" w:rsidR="00A23483" w:rsidRDefault="00A23483">
            <w:pPr>
              <w:spacing w:after="0" w:line="240" w:lineRule="auto"/>
              <w:rPr>
                <w:rFonts w:cs="Calibri"/>
                <w:sz w:val="20"/>
                <w:szCs w:val="20"/>
                <w:lang w:eastAsia="ru-RU"/>
              </w:rPr>
            </w:pPr>
          </w:p>
        </w:tc>
        <w:tc>
          <w:tcPr>
            <w:tcW w:w="1934" w:type="dxa"/>
            <w:gridSpan w:val="4"/>
            <w:vAlign w:val="bottom"/>
          </w:tcPr>
          <w:p w14:paraId="2E4BDF03" w14:textId="77777777" w:rsidR="00A23483" w:rsidRDefault="00A23483">
            <w:pPr>
              <w:spacing w:after="0" w:line="240" w:lineRule="auto"/>
              <w:rPr>
                <w:rFonts w:cs="Calibri"/>
                <w:sz w:val="20"/>
                <w:szCs w:val="20"/>
                <w:lang w:eastAsia="ru-RU"/>
              </w:rPr>
            </w:pPr>
          </w:p>
        </w:tc>
        <w:tc>
          <w:tcPr>
            <w:tcW w:w="877" w:type="dxa"/>
            <w:gridSpan w:val="2"/>
            <w:vAlign w:val="bottom"/>
          </w:tcPr>
          <w:p w14:paraId="2FB73A0D" w14:textId="77777777" w:rsidR="00A23483" w:rsidRDefault="00A23483">
            <w:pPr>
              <w:spacing w:after="0" w:line="240" w:lineRule="auto"/>
              <w:rPr>
                <w:rFonts w:cs="Calibri"/>
                <w:sz w:val="20"/>
                <w:szCs w:val="20"/>
                <w:lang w:eastAsia="ru-RU"/>
              </w:rPr>
            </w:pPr>
          </w:p>
        </w:tc>
      </w:tr>
      <w:tr w:rsidR="00A23483" w14:paraId="4B1A7111" w14:textId="77777777">
        <w:trPr>
          <w:trHeight w:val="255"/>
        </w:trPr>
        <w:tc>
          <w:tcPr>
            <w:tcW w:w="633" w:type="dxa"/>
            <w:tcBorders>
              <w:top w:val="single" w:sz="8" w:space="0" w:color="000000"/>
              <w:left w:val="single" w:sz="8" w:space="0" w:color="000000"/>
              <w:bottom w:val="single" w:sz="8" w:space="0" w:color="000000"/>
              <w:right w:val="single" w:sz="4" w:space="0" w:color="000000"/>
            </w:tcBorders>
            <w:vAlign w:val="center"/>
          </w:tcPr>
          <w:p w14:paraId="23063CAB" w14:textId="77777777" w:rsidR="00A23483" w:rsidRDefault="000206B9">
            <w:pPr>
              <w:spacing w:after="0" w:line="240" w:lineRule="auto"/>
              <w:jc w:val="center"/>
              <w:rPr>
                <w:rFonts w:ascii="Arial" w:eastAsia="Times New Roman" w:hAnsi="Arial" w:cs="Arial"/>
                <w:b/>
                <w:bCs/>
                <w:sz w:val="20"/>
                <w:szCs w:val="20"/>
                <w:lang w:eastAsia="ru-RU"/>
              </w:rPr>
            </w:pPr>
            <w:r>
              <w:rPr>
                <w:rFonts w:ascii="Arial" w:eastAsia="Times New Roman" w:hAnsi="Arial" w:cs="Arial"/>
                <w:b/>
                <w:bCs/>
                <w:sz w:val="20"/>
                <w:szCs w:val="20"/>
                <w:lang w:eastAsia="ru-RU"/>
              </w:rPr>
              <w:t>№</w:t>
            </w:r>
          </w:p>
        </w:tc>
        <w:tc>
          <w:tcPr>
            <w:tcW w:w="3476" w:type="dxa"/>
            <w:gridSpan w:val="2"/>
            <w:tcBorders>
              <w:top w:val="single" w:sz="8" w:space="0" w:color="000000"/>
              <w:bottom w:val="single" w:sz="8" w:space="0" w:color="000000"/>
            </w:tcBorders>
            <w:vAlign w:val="center"/>
          </w:tcPr>
          <w:p w14:paraId="4152400B" w14:textId="77777777" w:rsidR="00A23483" w:rsidRDefault="000206B9">
            <w:pPr>
              <w:spacing w:after="0" w:line="240" w:lineRule="auto"/>
              <w:jc w:val="center"/>
              <w:rPr>
                <w:rFonts w:ascii="Arial" w:eastAsia="Times New Roman" w:hAnsi="Arial" w:cs="Arial"/>
                <w:b/>
                <w:bCs/>
                <w:sz w:val="20"/>
                <w:szCs w:val="20"/>
                <w:lang w:eastAsia="ru-RU"/>
              </w:rPr>
            </w:pPr>
            <w:r>
              <w:rPr>
                <w:rFonts w:ascii="Arial" w:eastAsia="Times New Roman" w:hAnsi="Arial" w:cs="Arial"/>
                <w:b/>
                <w:bCs/>
                <w:sz w:val="20"/>
                <w:szCs w:val="20"/>
                <w:lang w:eastAsia="ru-RU"/>
              </w:rPr>
              <w:t>Наименование работы (услуги)</w:t>
            </w:r>
          </w:p>
        </w:tc>
        <w:tc>
          <w:tcPr>
            <w:tcW w:w="1135" w:type="dxa"/>
            <w:gridSpan w:val="3"/>
            <w:tcBorders>
              <w:top w:val="single" w:sz="8" w:space="0" w:color="000000"/>
              <w:left w:val="single" w:sz="4" w:space="0" w:color="000000"/>
              <w:bottom w:val="single" w:sz="8" w:space="0" w:color="000000"/>
            </w:tcBorders>
            <w:vAlign w:val="bottom"/>
          </w:tcPr>
          <w:p w14:paraId="0B6FAA42" w14:textId="77777777" w:rsidR="00A23483" w:rsidRDefault="000206B9">
            <w:pPr>
              <w:spacing w:after="0" w:line="240" w:lineRule="auto"/>
              <w:jc w:val="center"/>
              <w:rPr>
                <w:rFonts w:ascii="Arial" w:eastAsia="Times New Roman" w:hAnsi="Arial" w:cs="Arial"/>
                <w:b/>
                <w:bCs/>
                <w:sz w:val="20"/>
                <w:szCs w:val="20"/>
                <w:lang w:eastAsia="ru-RU"/>
              </w:rPr>
            </w:pPr>
            <w:r>
              <w:rPr>
                <w:rFonts w:ascii="Arial" w:eastAsia="Times New Roman" w:hAnsi="Arial" w:cs="Arial"/>
                <w:b/>
                <w:bCs/>
                <w:sz w:val="20"/>
                <w:szCs w:val="20"/>
                <w:lang w:eastAsia="ru-RU"/>
              </w:rPr>
              <w:t>Ед. изм.</w:t>
            </w:r>
          </w:p>
        </w:tc>
        <w:tc>
          <w:tcPr>
            <w:tcW w:w="1444" w:type="dxa"/>
            <w:gridSpan w:val="3"/>
            <w:tcBorders>
              <w:top w:val="single" w:sz="8" w:space="0" w:color="000000"/>
              <w:left w:val="single" w:sz="4" w:space="0" w:color="000000"/>
              <w:bottom w:val="single" w:sz="8" w:space="0" w:color="000000"/>
            </w:tcBorders>
            <w:vAlign w:val="center"/>
          </w:tcPr>
          <w:p w14:paraId="55E36BA9" w14:textId="77777777" w:rsidR="00A23483" w:rsidRDefault="000206B9">
            <w:pPr>
              <w:spacing w:after="0" w:line="240" w:lineRule="auto"/>
              <w:jc w:val="center"/>
              <w:rPr>
                <w:rFonts w:ascii="Arial" w:eastAsia="Times New Roman" w:hAnsi="Arial" w:cs="Arial"/>
                <w:b/>
                <w:bCs/>
                <w:sz w:val="20"/>
                <w:szCs w:val="20"/>
                <w:lang w:eastAsia="ru-RU"/>
              </w:rPr>
            </w:pPr>
            <w:r>
              <w:rPr>
                <w:rFonts w:ascii="Arial" w:eastAsia="Times New Roman" w:hAnsi="Arial" w:cs="Arial"/>
                <w:b/>
                <w:bCs/>
                <w:sz w:val="20"/>
                <w:szCs w:val="20"/>
                <w:lang w:eastAsia="ru-RU"/>
              </w:rPr>
              <w:t>Количество</w:t>
            </w:r>
          </w:p>
        </w:tc>
        <w:tc>
          <w:tcPr>
            <w:tcW w:w="2299" w:type="dxa"/>
            <w:gridSpan w:val="6"/>
            <w:tcBorders>
              <w:top w:val="single" w:sz="8" w:space="0" w:color="000000"/>
              <w:left w:val="single" w:sz="4" w:space="0" w:color="000000"/>
              <w:bottom w:val="single" w:sz="8" w:space="0" w:color="000000"/>
            </w:tcBorders>
            <w:vAlign w:val="center"/>
          </w:tcPr>
          <w:p w14:paraId="10A60964" w14:textId="77777777" w:rsidR="00A23483" w:rsidRDefault="000206B9">
            <w:pPr>
              <w:spacing w:after="0" w:line="240" w:lineRule="auto"/>
              <w:jc w:val="center"/>
              <w:rPr>
                <w:rFonts w:ascii="Arial" w:eastAsia="Times New Roman" w:hAnsi="Arial" w:cs="Arial"/>
                <w:b/>
                <w:bCs/>
                <w:sz w:val="20"/>
                <w:szCs w:val="20"/>
                <w:lang w:eastAsia="ru-RU"/>
              </w:rPr>
            </w:pPr>
            <w:r>
              <w:rPr>
                <w:rFonts w:ascii="Arial" w:eastAsia="Times New Roman" w:hAnsi="Arial" w:cs="Arial"/>
                <w:b/>
                <w:bCs/>
                <w:sz w:val="20"/>
                <w:szCs w:val="20"/>
                <w:lang w:eastAsia="ru-RU"/>
              </w:rPr>
              <w:t>Цена</w:t>
            </w:r>
          </w:p>
        </w:tc>
        <w:tc>
          <w:tcPr>
            <w:tcW w:w="879" w:type="dxa"/>
            <w:gridSpan w:val="2"/>
            <w:tcBorders>
              <w:top w:val="single" w:sz="8" w:space="0" w:color="000000"/>
              <w:left w:val="single" w:sz="4" w:space="0" w:color="000000"/>
              <w:bottom w:val="single" w:sz="8" w:space="0" w:color="000000"/>
              <w:right w:val="single" w:sz="8" w:space="0" w:color="000000"/>
            </w:tcBorders>
            <w:vAlign w:val="center"/>
          </w:tcPr>
          <w:p w14:paraId="4CC2F062" w14:textId="77777777" w:rsidR="00A23483" w:rsidRDefault="000206B9">
            <w:pPr>
              <w:spacing w:after="0" w:line="240" w:lineRule="auto"/>
              <w:jc w:val="center"/>
              <w:rPr>
                <w:rFonts w:ascii="Arial" w:eastAsia="Times New Roman" w:hAnsi="Arial" w:cs="Arial"/>
                <w:b/>
                <w:bCs/>
                <w:sz w:val="20"/>
                <w:szCs w:val="20"/>
                <w:lang w:eastAsia="ru-RU"/>
              </w:rPr>
            </w:pPr>
            <w:r>
              <w:rPr>
                <w:rFonts w:ascii="Arial" w:eastAsia="Times New Roman" w:hAnsi="Arial" w:cs="Arial"/>
                <w:b/>
                <w:bCs/>
                <w:sz w:val="20"/>
                <w:szCs w:val="20"/>
                <w:lang w:eastAsia="ru-RU"/>
              </w:rPr>
              <w:t>Сумма</w:t>
            </w:r>
          </w:p>
        </w:tc>
        <w:tc>
          <w:tcPr>
            <w:tcW w:w="156" w:type="dxa"/>
          </w:tcPr>
          <w:p w14:paraId="6D8CBC23" w14:textId="77777777" w:rsidR="00A23483" w:rsidRDefault="00A23483"/>
        </w:tc>
      </w:tr>
      <w:tr w:rsidR="00A23483" w14:paraId="1098D38F" w14:textId="77777777">
        <w:trPr>
          <w:trHeight w:val="495"/>
        </w:trPr>
        <w:tc>
          <w:tcPr>
            <w:tcW w:w="633" w:type="dxa"/>
            <w:tcBorders>
              <w:top w:val="single" w:sz="4" w:space="0" w:color="000000"/>
              <w:left w:val="single" w:sz="4" w:space="0" w:color="000000"/>
              <w:bottom w:val="single" w:sz="4" w:space="0" w:color="000000"/>
              <w:right w:val="single" w:sz="4" w:space="0" w:color="000000"/>
            </w:tcBorders>
          </w:tcPr>
          <w:p w14:paraId="507077CF" w14:textId="77777777" w:rsidR="00A23483" w:rsidRDefault="000206B9">
            <w:pPr>
              <w:spacing w:after="0" w:line="240" w:lineRule="auto"/>
              <w:jc w:val="right"/>
              <w:rPr>
                <w:rFonts w:ascii="Arial" w:eastAsia="Times New Roman" w:hAnsi="Arial" w:cs="Arial"/>
                <w:sz w:val="18"/>
                <w:szCs w:val="18"/>
                <w:lang w:eastAsia="ru-RU"/>
              </w:rPr>
            </w:pPr>
            <w:r>
              <w:rPr>
                <w:rFonts w:ascii="Arial" w:eastAsia="Times New Roman" w:hAnsi="Arial" w:cs="Arial"/>
                <w:sz w:val="18"/>
                <w:szCs w:val="18"/>
                <w:lang w:eastAsia="ru-RU"/>
              </w:rPr>
              <w:t>1</w:t>
            </w:r>
          </w:p>
        </w:tc>
        <w:tc>
          <w:tcPr>
            <w:tcW w:w="3476" w:type="dxa"/>
            <w:gridSpan w:val="2"/>
            <w:tcBorders>
              <w:bottom w:val="single" w:sz="4" w:space="0" w:color="000000"/>
            </w:tcBorders>
          </w:tcPr>
          <w:p w14:paraId="05B129DA" w14:textId="77777777" w:rsidR="00A23483" w:rsidRDefault="000206B9">
            <w:pPr>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 </w:t>
            </w:r>
          </w:p>
        </w:tc>
        <w:tc>
          <w:tcPr>
            <w:tcW w:w="1135" w:type="dxa"/>
            <w:gridSpan w:val="3"/>
            <w:tcBorders>
              <w:left w:val="single" w:sz="4" w:space="0" w:color="000000"/>
              <w:bottom w:val="single" w:sz="4" w:space="0" w:color="000000"/>
            </w:tcBorders>
            <w:vAlign w:val="bottom"/>
          </w:tcPr>
          <w:p w14:paraId="789F4804" w14:textId="77777777" w:rsidR="00A23483" w:rsidRDefault="00A23483">
            <w:pPr>
              <w:spacing w:after="0" w:line="240" w:lineRule="auto"/>
              <w:jc w:val="center"/>
              <w:rPr>
                <w:rFonts w:ascii="Arial" w:eastAsia="Times New Roman" w:hAnsi="Arial" w:cs="Arial"/>
                <w:sz w:val="18"/>
                <w:szCs w:val="18"/>
                <w:lang w:eastAsia="ru-RU"/>
              </w:rPr>
            </w:pPr>
          </w:p>
        </w:tc>
        <w:tc>
          <w:tcPr>
            <w:tcW w:w="1444" w:type="dxa"/>
            <w:gridSpan w:val="3"/>
            <w:tcBorders>
              <w:left w:val="single" w:sz="4" w:space="0" w:color="000000"/>
              <w:bottom w:val="single" w:sz="4" w:space="0" w:color="000000"/>
            </w:tcBorders>
            <w:vAlign w:val="bottom"/>
          </w:tcPr>
          <w:p w14:paraId="119AA7A9" w14:textId="77777777" w:rsidR="00A23483" w:rsidRDefault="00A23483">
            <w:pPr>
              <w:spacing w:after="0" w:line="240" w:lineRule="auto"/>
              <w:jc w:val="right"/>
              <w:rPr>
                <w:rFonts w:ascii="Arial" w:eastAsia="Times New Roman" w:hAnsi="Arial" w:cs="Arial"/>
                <w:sz w:val="18"/>
                <w:szCs w:val="18"/>
                <w:lang w:eastAsia="ru-RU"/>
              </w:rPr>
            </w:pPr>
          </w:p>
        </w:tc>
        <w:tc>
          <w:tcPr>
            <w:tcW w:w="2299" w:type="dxa"/>
            <w:gridSpan w:val="6"/>
            <w:tcBorders>
              <w:left w:val="single" w:sz="4" w:space="0" w:color="000000"/>
              <w:bottom w:val="single" w:sz="4" w:space="0" w:color="000000"/>
            </w:tcBorders>
            <w:vAlign w:val="bottom"/>
          </w:tcPr>
          <w:p w14:paraId="751EA894" w14:textId="77777777" w:rsidR="00A23483" w:rsidRDefault="000206B9">
            <w:pPr>
              <w:spacing w:after="0" w:line="240" w:lineRule="auto"/>
              <w:jc w:val="right"/>
              <w:rPr>
                <w:rFonts w:ascii="Arial" w:eastAsia="Times New Roman" w:hAnsi="Arial" w:cs="Arial"/>
                <w:sz w:val="18"/>
                <w:szCs w:val="18"/>
                <w:lang w:eastAsia="ru-RU"/>
              </w:rPr>
            </w:pPr>
            <w:r>
              <w:rPr>
                <w:rFonts w:ascii="Arial" w:eastAsia="Times New Roman" w:hAnsi="Arial" w:cs="Arial"/>
                <w:sz w:val="18"/>
                <w:szCs w:val="18"/>
                <w:lang w:eastAsia="ru-RU"/>
              </w:rPr>
              <w:t> </w:t>
            </w:r>
          </w:p>
        </w:tc>
        <w:tc>
          <w:tcPr>
            <w:tcW w:w="879" w:type="dxa"/>
            <w:gridSpan w:val="2"/>
            <w:tcBorders>
              <w:left w:val="single" w:sz="4" w:space="0" w:color="000000"/>
              <w:bottom w:val="single" w:sz="4" w:space="0" w:color="000000"/>
              <w:right w:val="single" w:sz="4" w:space="0" w:color="000000"/>
            </w:tcBorders>
            <w:vAlign w:val="bottom"/>
          </w:tcPr>
          <w:p w14:paraId="343619B9" w14:textId="77777777" w:rsidR="00A23483" w:rsidRDefault="000206B9">
            <w:pPr>
              <w:spacing w:after="0" w:line="240" w:lineRule="auto"/>
              <w:jc w:val="right"/>
              <w:rPr>
                <w:rFonts w:ascii="Arial" w:eastAsia="Times New Roman" w:hAnsi="Arial" w:cs="Arial"/>
                <w:sz w:val="18"/>
                <w:szCs w:val="18"/>
                <w:lang w:eastAsia="ru-RU"/>
              </w:rPr>
            </w:pPr>
            <w:r>
              <w:rPr>
                <w:rFonts w:ascii="Arial" w:eastAsia="Times New Roman" w:hAnsi="Arial" w:cs="Arial"/>
                <w:sz w:val="18"/>
                <w:szCs w:val="18"/>
                <w:lang w:eastAsia="ru-RU"/>
              </w:rPr>
              <w:t> </w:t>
            </w:r>
          </w:p>
        </w:tc>
        <w:tc>
          <w:tcPr>
            <w:tcW w:w="156" w:type="dxa"/>
          </w:tcPr>
          <w:p w14:paraId="1A858DAD" w14:textId="77777777" w:rsidR="00A23483" w:rsidRDefault="00A23483"/>
        </w:tc>
      </w:tr>
      <w:tr w:rsidR="00A23483" w14:paraId="00CF59FF" w14:textId="77777777">
        <w:trPr>
          <w:trHeight w:val="255"/>
        </w:trPr>
        <w:tc>
          <w:tcPr>
            <w:tcW w:w="633" w:type="dxa"/>
            <w:vAlign w:val="bottom"/>
          </w:tcPr>
          <w:p w14:paraId="51F8C0C8" w14:textId="77777777" w:rsidR="00A23483" w:rsidRDefault="00A23483"/>
        </w:tc>
        <w:tc>
          <w:tcPr>
            <w:tcW w:w="797" w:type="dxa"/>
            <w:vAlign w:val="bottom"/>
          </w:tcPr>
          <w:p w14:paraId="4F089C76" w14:textId="77777777" w:rsidR="00A23483" w:rsidRDefault="00A23483">
            <w:pPr>
              <w:spacing w:after="0" w:line="240" w:lineRule="auto"/>
              <w:rPr>
                <w:rFonts w:cs="Calibri"/>
                <w:sz w:val="20"/>
                <w:szCs w:val="20"/>
                <w:lang w:eastAsia="ru-RU"/>
              </w:rPr>
            </w:pPr>
          </w:p>
        </w:tc>
        <w:tc>
          <w:tcPr>
            <w:tcW w:w="3393" w:type="dxa"/>
            <w:gridSpan w:val="2"/>
            <w:vAlign w:val="bottom"/>
          </w:tcPr>
          <w:p w14:paraId="1867329C" w14:textId="77777777" w:rsidR="00A23483" w:rsidRDefault="00A23483">
            <w:pPr>
              <w:spacing w:after="0" w:line="240" w:lineRule="auto"/>
              <w:rPr>
                <w:rFonts w:cs="Calibri"/>
                <w:sz w:val="20"/>
                <w:szCs w:val="20"/>
                <w:lang w:eastAsia="ru-RU"/>
              </w:rPr>
            </w:pPr>
          </w:p>
        </w:tc>
        <w:tc>
          <w:tcPr>
            <w:tcW w:w="223" w:type="dxa"/>
            <w:vAlign w:val="bottom"/>
          </w:tcPr>
          <w:p w14:paraId="4A0D590C" w14:textId="77777777" w:rsidR="00A23483" w:rsidRDefault="00A23483">
            <w:pPr>
              <w:spacing w:after="0" w:line="240" w:lineRule="auto"/>
              <w:rPr>
                <w:rFonts w:cs="Calibri"/>
                <w:sz w:val="20"/>
                <w:szCs w:val="20"/>
                <w:lang w:eastAsia="ru-RU"/>
              </w:rPr>
            </w:pPr>
          </w:p>
        </w:tc>
        <w:tc>
          <w:tcPr>
            <w:tcW w:w="267" w:type="dxa"/>
            <w:gridSpan w:val="2"/>
            <w:vAlign w:val="bottom"/>
          </w:tcPr>
          <w:p w14:paraId="7D1DFB0C" w14:textId="77777777" w:rsidR="00A23483" w:rsidRDefault="00A23483">
            <w:pPr>
              <w:spacing w:after="0" w:line="240" w:lineRule="auto"/>
              <w:rPr>
                <w:rFonts w:cs="Calibri"/>
                <w:sz w:val="20"/>
                <w:szCs w:val="20"/>
                <w:lang w:eastAsia="ru-RU"/>
              </w:rPr>
            </w:pPr>
          </w:p>
        </w:tc>
        <w:tc>
          <w:tcPr>
            <w:tcW w:w="267" w:type="dxa"/>
            <w:vAlign w:val="bottom"/>
          </w:tcPr>
          <w:p w14:paraId="0234E576" w14:textId="77777777" w:rsidR="00A23483" w:rsidRDefault="00A23483">
            <w:pPr>
              <w:spacing w:after="0" w:line="240" w:lineRule="auto"/>
              <w:rPr>
                <w:rFonts w:cs="Calibri"/>
                <w:sz w:val="20"/>
                <w:szCs w:val="20"/>
                <w:lang w:eastAsia="ru-RU"/>
              </w:rPr>
            </w:pPr>
          </w:p>
        </w:tc>
        <w:tc>
          <w:tcPr>
            <w:tcW w:w="1108" w:type="dxa"/>
            <w:vAlign w:val="center"/>
          </w:tcPr>
          <w:p w14:paraId="42539B23" w14:textId="77777777" w:rsidR="00A23483" w:rsidRDefault="00A23483">
            <w:pPr>
              <w:spacing w:after="0" w:line="240" w:lineRule="auto"/>
              <w:rPr>
                <w:rFonts w:cs="Calibri"/>
                <w:sz w:val="20"/>
                <w:szCs w:val="20"/>
                <w:lang w:eastAsia="ru-RU"/>
              </w:rPr>
            </w:pPr>
          </w:p>
        </w:tc>
        <w:tc>
          <w:tcPr>
            <w:tcW w:w="254" w:type="dxa"/>
            <w:gridSpan w:val="2"/>
            <w:vAlign w:val="center"/>
          </w:tcPr>
          <w:p w14:paraId="1C735B32" w14:textId="77777777" w:rsidR="00A23483" w:rsidRDefault="00A23483">
            <w:pPr>
              <w:spacing w:after="0" w:line="240" w:lineRule="auto"/>
              <w:rPr>
                <w:rFonts w:cs="Calibri"/>
                <w:sz w:val="20"/>
                <w:szCs w:val="20"/>
                <w:lang w:eastAsia="ru-RU"/>
              </w:rPr>
            </w:pPr>
          </w:p>
        </w:tc>
        <w:tc>
          <w:tcPr>
            <w:tcW w:w="269" w:type="dxa"/>
            <w:vAlign w:val="center"/>
          </w:tcPr>
          <w:p w14:paraId="107E509A" w14:textId="77777777" w:rsidR="00A23483" w:rsidRDefault="00A23483">
            <w:pPr>
              <w:spacing w:after="0" w:line="240" w:lineRule="auto"/>
              <w:rPr>
                <w:rFonts w:cs="Calibri"/>
                <w:sz w:val="20"/>
                <w:szCs w:val="20"/>
                <w:lang w:eastAsia="ru-RU"/>
              </w:rPr>
            </w:pPr>
          </w:p>
        </w:tc>
        <w:tc>
          <w:tcPr>
            <w:tcW w:w="1934" w:type="dxa"/>
            <w:gridSpan w:val="4"/>
            <w:vAlign w:val="center"/>
          </w:tcPr>
          <w:p w14:paraId="58E6E9B4" w14:textId="77777777" w:rsidR="00A23483" w:rsidRDefault="000206B9">
            <w:pPr>
              <w:spacing w:after="0" w:line="240" w:lineRule="auto"/>
              <w:jc w:val="right"/>
              <w:rPr>
                <w:rFonts w:ascii="Arial" w:eastAsia="Times New Roman" w:hAnsi="Arial" w:cs="Arial"/>
                <w:b/>
                <w:bCs/>
                <w:sz w:val="18"/>
                <w:szCs w:val="18"/>
                <w:lang w:eastAsia="ru-RU"/>
              </w:rPr>
            </w:pPr>
            <w:r>
              <w:rPr>
                <w:rFonts w:ascii="Arial" w:eastAsia="Times New Roman" w:hAnsi="Arial" w:cs="Arial"/>
                <w:b/>
                <w:bCs/>
                <w:sz w:val="18"/>
                <w:szCs w:val="18"/>
                <w:lang w:eastAsia="ru-RU"/>
              </w:rPr>
              <w:t>Итого:</w:t>
            </w:r>
          </w:p>
        </w:tc>
        <w:tc>
          <w:tcPr>
            <w:tcW w:w="877" w:type="dxa"/>
            <w:gridSpan w:val="2"/>
            <w:vAlign w:val="center"/>
          </w:tcPr>
          <w:p w14:paraId="2DA07C5A" w14:textId="77777777" w:rsidR="00A23483" w:rsidRDefault="00A23483">
            <w:pPr>
              <w:rPr>
                <w:rFonts w:ascii="Arial" w:eastAsia="Times New Roman" w:hAnsi="Arial" w:cs="Arial"/>
                <w:b/>
                <w:bCs/>
                <w:sz w:val="18"/>
                <w:szCs w:val="18"/>
                <w:lang w:eastAsia="ru-RU"/>
              </w:rPr>
            </w:pPr>
          </w:p>
        </w:tc>
      </w:tr>
      <w:tr w:rsidR="00A23483" w14:paraId="22DA0A31" w14:textId="77777777">
        <w:trPr>
          <w:trHeight w:val="255"/>
        </w:trPr>
        <w:tc>
          <w:tcPr>
            <w:tcW w:w="633" w:type="dxa"/>
            <w:vAlign w:val="bottom"/>
          </w:tcPr>
          <w:p w14:paraId="2DBC4230" w14:textId="77777777" w:rsidR="00A23483" w:rsidRDefault="00A23483">
            <w:pPr>
              <w:spacing w:after="0" w:line="240" w:lineRule="auto"/>
              <w:rPr>
                <w:rFonts w:cs="Calibri"/>
                <w:sz w:val="20"/>
                <w:szCs w:val="20"/>
                <w:lang w:eastAsia="ru-RU"/>
              </w:rPr>
            </w:pPr>
          </w:p>
        </w:tc>
        <w:tc>
          <w:tcPr>
            <w:tcW w:w="797" w:type="dxa"/>
            <w:vAlign w:val="bottom"/>
          </w:tcPr>
          <w:p w14:paraId="2A43E7E8" w14:textId="77777777" w:rsidR="00A23483" w:rsidRDefault="00A23483">
            <w:pPr>
              <w:spacing w:after="0" w:line="240" w:lineRule="auto"/>
              <w:rPr>
                <w:rFonts w:cs="Calibri"/>
                <w:sz w:val="20"/>
                <w:szCs w:val="20"/>
                <w:lang w:eastAsia="ru-RU"/>
              </w:rPr>
            </w:pPr>
          </w:p>
        </w:tc>
        <w:tc>
          <w:tcPr>
            <w:tcW w:w="3393" w:type="dxa"/>
            <w:gridSpan w:val="2"/>
            <w:vAlign w:val="bottom"/>
          </w:tcPr>
          <w:p w14:paraId="0A2484AA" w14:textId="77777777" w:rsidR="00A23483" w:rsidRDefault="00A23483">
            <w:pPr>
              <w:spacing w:after="0" w:line="240" w:lineRule="auto"/>
              <w:rPr>
                <w:rFonts w:cs="Calibri"/>
                <w:sz w:val="20"/>
                <w:szCs w:val="20"/>
                <w:lang w:eastAsia="ru-RU"/>
              </w:rPr>
            </w:pPr>
          </w:p>
        </w:tc>
        <w:tc>
          <w:tcPr>
            <w:tcW w:w="223" w:type="dxa"/>
            <w:vAlign w:val="bottom"/>
          </w:tcPr>
          <w:p w14:paraId="360233A1" w14:textId="77777777" w:rsidR="00A23483" w:rsidRDefault="00A23483">
            <w:pPr>
              <w:spacing w:after="0" w:line="240" w:lineRule="auto"/>
              <w:rPr>
                <w:rFonts w:cs="Calibri"/>
                <w:sz w:val="20"/>
                <w:szCs w:val="20"/>
                <w:lang w:eastAsia="ru-RU"/>
              </w:rPr>
            </w:pPr>
          </w:p>
        </w:tc>
        <w:tc>
          <w:tcPr>
            <w:tcW w:w="267" w:type="dxa"/>
            <w:gridSpan w:val="2"/>
            <w:vAlign w:val="bottom"/>
          </w:tcPr>
          <w:p w14:paraId="0D837CB9" w14:textId="77777777" w:rsidR="00A23483" w:rsidRDefault="00A23483">
            <w:pPr>
              <w:spacing w:after="0" w:line="240" w:lineRule="auto"/>
              <w:rPr>
                <w:rFonts w:cs="Calibri"/>
                <w:sz w:val="20"/>
                <w:szCs w:val="20"/>
                <w:lang w:eastAsia="ru-RU"/>
              </w:rPr>
            </w:pPr>
          </w:p>
        </w:tc>
        <w:tc>
          <w:tcPr>
            <w:tcW w:w="267" w:type="dxa"/>
            <w:vAlign w:val="bottom"/>
          </w:tcPr>
          <w:p w14:paraId="08547D1B" w14:textId="77777777" w:rsidR="00A23483" w:rsidRDefault="00A23483">
            <w:pPr>
              <w:spacing w:after="0" w:line="240" w:lineRule="auto"/>
              <w:rPr>
                <w:rFonts w:cs="Calibri"/>
                <w:sz w:val="20"/>
                <w:szCs w:val="20"/>
                <w:lang w:eastAsia="ru-RU"/>
              </w:rPr>
            </w:pPr>
          </w:p>
        </w:tc>
        <w:tc>
          <w:tcPr>
            <w:tcW w:w="1108" w:type="dxa"/>
            <w:vAlign w:val="bottom"/>
          </w:tcPr>
          <w:p w14:paraId="2C503B9E" w14:textId="77777777" w:rsidR="00A23483" w:rsidRDefault="00A23483">
            <w:pPr>
              <w:spacing w:after="0" w:line="240" w:lineRule="auto"/>
              <w:rPr>
                <w:rFonts w:cs="Calibri"/>
                <w:sz w:val="20"/>
                <w:szCs w:val="20"/>
                <w:lang w:eastAsia="ru-RU"/>
              </w:rPr>
            </w:pPr>
          </w:p>
        </w:tc>
        <w:tc>
          <w:tcPr>
            <w:tcW w:w="254" w:type="dxa"/>
            <w:gridSpan w:val="2"/>
            <w:vAlign w:val="bottom"/>
          </w:tcPr>
          <w:p w14:paraId="1D0BE8D4" w14:textId="77777777" w:rsidR="00A23483" w:rsidRDefault="00A23483">
            <w:pPr>
              <w:spacing w:after="0" w:line="240" w:lineRule="auto"/>
              <w:rPr>
                <w:rFonts w:cs="Calibri"/>
                <w:sz w:val="20"/>
                <w:szCs w:val="20"/>
                <w:lang w:eastAsia="ru-RU"/>
              </w:rPr>
            </w:pPr>
          </w:p>
        </w:tc>
        <w:tc>
          <w:tcPr>
            <w:tcW w:w="269" w:type="dxa"/>
            <w:vAlign w:val="bottom"/>
          </w:tcPr>
          <w:p w14:paraId="6CEFCAFB" w14:textId="77777777" w:rsidR="00A23483" w:rsidRDefault="00A23483">
            <w:pPr>
              <w:spacing w:after="0" w:line="240" w:lineRule="auto"/>
              <w:rPr>
                <w:rFonts w:cs="Calibri"/>
                <w:sz w:val="20"/>
                <w:szCs w:val="20"/>
                <w:lang w:eastAsia="ru-RU"/>
              </w:rPr>
            </w:pPr>
          </w:p>
        </w:tc>
        <w:tc>
          <w:tcPr>
            <w:tcW w:w="1934" w:type="dxa"/>
            <w:gridSpan w:val="4"/>
            <w:vAlign w:val="center"/>
          </w:tcPr>
          <w:p w14:paraId="464AE157" w14:textId="77777777" w:rsidR="00A23483" w:rsidRDefault="000206B9">
            <w:pPr>
              <w:spacing w:after="0" w:line="240" w:lineRule="auto"/>
              <w:jc w:val="right"/>
              <w:rPr>
                <w:rFonts w:ascii="Arial" w:eastAsia="Times New Roman" w:hAnsi="Arial" w:cs="Arial"/>
                <w:b/>
                <w:bCs/>
                <w:sz w:val="18"/>
                <w:szCs w:val="18"/>
                <w:lang w:eastAsia="ru-RU"/>
              </w:rPr>
            </w:pPr>
            <w:r>
              <w:rPr>
                <w:rFonts w:ascii="Arial" w:eastAsia="Times New Roman" w:hAnsi="Arial" w:cs="Arial"/>
                <w:b/>
                <w:bCs/>
                <w:sz w:val="18"/>
                <w:szCs w:val="18"/>
                <w:lang w:eastAsia="ru-RU"/>
              </w:rPr>
              <w:t>В том числе НДС</w:t>
            </w:r>
          </w:p>
        </w:tc>
        <w:tc>
          <w:tcPr>
            <w:tcW w:w="877" w:type="dxa"/>
            <w:gridSpan w:val="2"/>
            <w:vAlign w:val="center"/>
          </w:tcPr>
          <w:p w14:paraId="41B39EA5" w14:textId="77777777" w:rsidR="00A23483" w:rsidRDefault="00A23483">
            <w:pPr>
              <w:rPr>
                <w:rFonts w:ascii="Arial" w:eastAsia="Times New Roman" w:hAnsi="Arial" w:cs="Arial"/>
                <w:b/>
                <w:bCs/>
                <w:sz w:val="18"/>
                <w:szCs w:val="18"/>
                <w:lang w:eastAsia="ru-RU"/>
              </w:rPr>
            </w:pPr>
          </w:p>
        </w:tc>
      </w:tr>
      <w:tr w:rsidR="00A23483" w14:paraId="2A71519F" w14:textId="77777777">
        <w:trPr>
          <w:trHeight w:val="255"/>
        </w:trPr>
        <w:tc>
          <w:tcPr>
            <w:tcW w:w="633" w:type="dxa"/>
            <w:vAlign w:val="bottom"/>
          </w:tcPr>
          <w:p w14:paraId="21C5C302" w14:textId="77777777" w:rsidR="00A23483" w:rsidRDefault="00A23483">
            <w:pPr>
              <w:spacing w:after="0" w:line="240" w:lineRule="auto"/>
              <w:rPr>
                <w:rFonts w:cs="Calibri"/>
                <w:sz w:val="20"/>
                <w:szCs w:val="20"/>
                <w:lang w:eastAsia="ru-RU"/>
              </w:rPr>
            </w:pPr>
          </w:p>
        </w:tc>
        <w:tc>
          <w:tcPr>
            <w:tcW w:w="797" w:type="dxa"/>
            <w:vAlign w:val="bottom"/>
          </w:tcPr>
          <w:p w14:paraId="3AD6E8F6" w14:textId="77777777" w:rsidR="00A23483" w:rsidRDefault="00A23483">
            <w:pPr>
              <w:spacing w:after="0" w:line="240" w:lineRule="auto"/>
              <w:rPr>
                <w:rFonts w:cs="Calibri"/>
                <w:sz w:val="20"/>
                <w:szCs w:val="20"/>
                <w:lang w:eastAsia="ru-RU"/>
              </w:rPr>
            </w:pPr>
          </w:p>
        </w:tc>
        <w:tc>
          <w:tcPr>
            <w:tcW w:w="3393" w:type="dxa"/>
            <w:gridSpan w:val="2"/>
            <w:vAlign w:val="bottom"/>
          </w:tcPr>
          <w:p w14:paraId="61B3F8E9" w14:textId="77777777" w:rsidR="00A23483" w:rsidRDefault="00A23483">
            <w:pPr>
              <w:spacing w:after="0" w:line="240" w:lineRule="auto"/>
              <w:rPr>
                <w:rFonts w:cs="Calibri"/>
                <w:sz w:val="20"/>
                <w:szCs w:val="20"/>
                <w:lang w:eastAsia="ru-RU"/>
              </w:rPr>
            </w:pPr>
          </w:p>
        </w:tc>
        <w:tc>
          <w:tcPr>
            <w:tcW w:w="223" w:type="dxa"/>
            <w:vAlign w:val="bottom"/>
          </w:tcPr>
          <w:p w14:paraId="5060F0CA" w14:textId="77777777" w:rsidR="00A23483" w:rsidRDefault="00A23483">
            <w:pPr>
              <w:spacing w:after="0" w:line="240" w:lineRule="auto"/>
              <w:rPr>
                <w:rFonts w:cs="Calibri"/>
                <w:sz w:val="20"/>
                <w:szCs w:val="20"/>
                <w:lang w:eastAsia="ru-RU"/>
              </w:rPr>
            </w:pPr>
          </w:p>
        </w:tc>
        <w:tc>
          <w:tcPr>
            <w:tcW w:w="267" w:type="dxa"/>
            <w:gridSpan w:val="2"/>
            <w:vAlign w:val="bottom"/>
          </w:tcPr>
          <w:p w14:paraId="32024FAC" w14:textId="77777777" w:rsidR="00A23483" w:rsidRDefault="00A23483">
            <w:pPr>
              <w:spacing w:after="0" w:line="240" w:lineRule="auto"/>
              <w:rPr>
                <w:rFonts w:cs="Calibri"/>
                <w:sz w:val="20"/>
                <w:szCs w:val="20"/>
                <w:lang w:eastAsia="ru-RU"/>
              </w:rPr>
            </w:pPr>
          </w:p>
        </w:tc>
        <w:tc>
          <w:tcPr>
            <w:tcW w:w="267" w:type="dxa"/>
            <w:vAlign w:val="bottom"/>
          </w:tcPr>
          <w:p w14:paraId="1DB74E9B" w14:textId="77777777" w:rsidR="00A23483" w:rsidRDefault="00A23483">
            <w:pPr>
              <w:spacing w:after="0" w:line="240" w:lineRule="auto"/>
              <w:rPr>
                <w:rFonts w:cs="Calibri"/>
                <w:sz w:val="20"/>
                <w:szCs w:val="20"/>
                <w:lang w:eastAsia="ru-RU"/>
              </w:rPr>
            </w:pPr>
          </w:p>
        </w:tc>
        <w:tc>
          <w:tcPr>
            <w:tcW w:w="1108" w:type="dxa"/>
            <w:vAlign w:val="bottom"/>
          </w:tcPr>
          <w:p w14:paraId="1C4F50F9" w14:textId="77777777" w:rsidR="00A23483" w:rsidRDefault="00A23483">
            <w:pPr>
              <w:spacing w:after="0" w:line="240" w:lineRule="auto"/>
              <w:rPr>
                <w:rFonts w:cs="Calibri"/>
                <w:sz w:val="20"/>
                <w:szCs w:val="20"/>
                <w:lang w:eastAsia="ru-RU"/>
              </w:rPr>
            </w:pPr>
          </w:p>
        </w:tc>
        <w:tc>
          <w:tcPr>
            <w:tcW w:w="254" w:type="dxa"/>
            <w:gridSpan w:val="2"/>
            <w:vAlign w:val="bottom"/>
          </w:tcPr>
          <w:p w14:paraId="29E230EF" w14:textId="77777777" w:rsidR="00A23483" w:rsidRDefault="00A23483">
            <w:pPr>
              <w:spacing w:after="0" w:line="240" w:lineRule="auto"/>
              <w:rPr>
                <w:rFonts w:cs="Calibri"/>
                <w:sz w:val="20"/>
                <w:szCs w:val="20"/>
                <w:lang w:eastAsia="ru-RU"/>
              </w:rPr>
            </w:pPr>
          </w:p>
        </w:tc>
        <w:tc>
          <w:tcPr>
            <w:tcW w:w="269" w:type="dxa"/>
            <w:vAlign w:val="bottom"/>
          </w:tcPr>
          <w:p w14:paraId="657BF772" w14:textId="77777777" w:rsidR="00A23483" w:rsidRDefault="00A23483">
            <w:pPr>
              <w:spacing w:after="0" w:line="240" w:lineRule="auto"/>
              <w:rPr>
                <w:rFonts w:cs="Calibri"/>
                <w:sz w:val="20"/>
                <w:szCs w:val="20"/>
                <w:lang w:eastAsia="ru-RU"/>
              </w:rPr>
            </w:pPr>
          </w:p>
        </w:tc>
        <w:tc>
          <w:tcPr>
            <w:tcW w:w="1934" w:type="dxa"/>
            <w:gridSpan w:val="4"/>
            <w:vAlign w:val="bottom"/>
          </w:tcPr>
          <w:p w14:paraId="5FD0BA36" w14:textId="77777777" w:rsidR="00A23483" w:rsidRDefault="000206B9">
            <w:pPr>
              <w:spacing w:after="0" w:line="240" w:lineRule="auto"/>
              <w:jc w:val="right"/>
              <w:rPr>
                <w:rFonts w:ascii="Arial" w:eastAsia="Times New Roman" w:hAnsi="Arial" w:cs="Arial"/>
                <w:b/>
                <w:bCs/>
                <w:sz w:val="18"/>
                <w:szCs w:val="18"/>
                <w:lang w:eastAsia="ru-RU"/>
              </w:rPr>
            </w:pPr>
            <w:r>
              <w:rPr>
                <w:rFonts w:ascii="Arial" w:eastAsia="Times New Roman" w:hAnsi="Arial" w:cs="Arial"/>
                <w:b/>
                <w:bCs/>
                <w:sz w:val="18"/>
                <w:szCs w:val="18"/>
                <w:lang w:eastAsia="ru-RU"/>
              </w:rPr>
              <w:t>Всего (с учетом НДС):</w:t>
            </w:r>
          </w:p>
        </w:tc>
        <w:tc>
          <w:tcPr>
            <w:tcW w:w="877" w:type="dxa"/>
            <w:gridSpan w:val="2"/>
            <w:vAlign w:val="center"/>
          </w:tcPr>
          <w:p w14:paraId="658495BD" w14:textId="77777777" w:rsidR="00A23483" w:rsidRDefault="00A23483">
            <w:pPr>
              <w:rPr>
                <w:rFonts w:ascii="Arial" w:eastAsia="Times New Roman" w:hAnsi="Arial" w:cs="Arial"/>
                <w:b/>
                <w:bCs/>
                <w:sz w:val="18"/>
                <w:szCs w:val="18"/>
                <w:lang w:eastAsia="ru-RU"/>
              </w:rPr>
            </w:pPr>
          </w:p>
        </w:tc>
      </w:tr>
      <w:tr w:rsidR="00A23483" w14:paraId="4380C371" w14:textId="77777777">
        <w:trPr>
          <w:trHeight w:hRule="exact" w:val="225"/>
        </w:trPr>
        <w:tc>
          <w:tcPr>
            <w:tcW w:w="633" w:type="dxa"/>
            <w:vAlign w:val="bottom"/>
          </w:tcPr>
          <w:p w14:paraId="5855120F" w14:textId="77777777" w:rsidR="00A23483" w:rsidRDefault="00A23483">
            <w:pPr>
              <w:spacing w:after="0" w:line="240" w:lineRule="auto"/>
              <w:rPr>
                <w:rFonts w:cs="Calibri"/>
                <w:sz w:val="20"/>
                <w:szCs w:val="20"/>
                <w:lang w:eastAsia="ru-RU"/>
              </w:rPr>
            </w:pPr>
          </w:p>
        </w:tc>
        <w:tc>
          <w:tcPr>
            <w:tcW w:w="797" w:type="dxa"/>
            <w:vAlign w:val="bottom"/>
          </w:tcPr>
          <w:p w14:paraId="52A2A65C" w14:textId="77777777" w:rsidR="00A23483" w:rsidRDefault="00A23483">
            <w:pPr>
              <w:spacing w:after="0" w:line="240" w:lineRule="auto"/>
              <w:rPr>
                <w:rFonts w:cs="Calibri"/>
                <w:sz w:val="20"/>
                <w:szCs w:val="20"/>
                <w:lang w:eastAsia="ru-RU"/>
              </w:rPr>
            </w:pPr>
          </w:p>
        </w:tc>
        <w:tc>
          <w:tcPr>
            <w:tcW w:w="3393" w:type="dxa"/>
            <w:gridSpan w:val="2"/>
            <w:vAlign w:val="bottom"/>
          </w:tcPr>
          <w:p w14:paraId="44D4FA41" w14:textId="77777777" w:rsidR="00A23483" w:rsidRDefault="00A23483">
            <w:pPr>
              <w:spacing w:after="0" w:line="240" w:lineRule="auto"/>
              <w:rPr>
                <w:rFonts w:cs="Calibri"/>
                <w:sz w:val="20"/>
                <w:szCs w:val="20"/>
                <w:lang w:eastAsia="ru-RU"/>
              </w:rPr>
            </w:pPr>
          </w:p>
        </w:tc>
        <w:tc>
          <w:tcPr>
            <w:tcW w:w="223" w:type="dxa"/>
            <w:vAlign w:val="bottom"/>
          </w:tcPr>
          <w:p w14:paraId="3991597E" w14:textId="77777777" w:rsidR="00A23483" w:rsidRDefault="00A23483">
            <w:pPr>
              <w:spacing w:after="0" w:line="240" w:lineRule="auto"/>
              <w:rPr>
                <w:rFonts w:cs="Calibri"/>
                <w:sz w:val="20"/>
                <w:szCs w:val="20"/>
                <w:lang w:eastAsia="ru-RU"/>
              </w:rPr>
            </w:pPr>
          </w:p>
        </w:tc>
        <w:tc>
          <w:tcPr>
            <w:tcW w:w="267" w:type="dxa"/>
            <w:gridSpan w:val="2"/>
            <w:vAlign w:val="bottom"/>
          </w:tcPr>
          <w:p w14:paraId="1823145D" w14:textId="77777777" w:rsidR="00A23483" w:rsidRDefault="00A23483">
            <w:pPr>
              <w:spacing w:after="0" w:line="240" w:lineRule="auto"/>
              <w:rPr>
                <w:rFonts w:cs="Calibri"/>
                <w:sz w:val="20"/>
                <w:szCs w:val="20"/>
                <w:lang w:eastAsia="ru-RU"/>
              </w:rPr>
            </w:pPr>
          </w:p>
        </w:tc>
        <w:tc>
          <w:tcPr>
            <w:tcW w:w="267" w:type="dxa"/>
            <w:vAlign w:val="bottom"/>
          </w:tcPr>
          <w:p w14:paraId="14D0E23E" w14:textId="77777777" w:rsidR="00A23483" w:rsidRDefault="00A23483">
            <w:pPr>
              <w:spacing w:after="0" w:line="240" w:lineRule="auto"/>
              <w:rPr>
                <w:rFonts w:cs="Calibri"/>
                <w:sz w:val="20"/>
                <w:szCs w:val="20"/>
                <w:lang w:eastAsia="ru-RU"/>
              </w:rPr>
            </w:pPr>
          </w:p>
        </w:tc>
        <w:tc>
          <w:tcPr>
            <w:tcW w:w="1108" w:type="dxa"/>
            <w:vAlign w:val="bottom"/>
          </w:tcPr>
          <w:p w14:paraId="2C842FAE" w14:textId="77777777" w:rsidR="00A23483" w:rsidRDefault="00A23483">
            <w:pPr>
              <w:spacing w:after="0" w:line="240" w:lineRule="auto"/>
              <w:rPr>
                <w:rFonts w:cs="Calibri"/>
                <w:sz w:val="20"/>
                <w:szCs w:val="20"/>
                <w:lang w:eastAsia="ru-RU"/>
              </w:rPr>
            </w:pPr>
          </w:p>
        </w:tc>
        <w:tc>
          <w:tcPr>
            <w:tcW w:w="254" w:type="dxa"/>
            <w:gridSpan w:val="2"/>
            <w:vAlign w:val="bottom"/>
          </w:tcPr>
          <w:p w14:paraId="6625E0CE" w14:textId="77777777" w:rsidR="00A23483" w:rsidRDefault="00A23483">
            <w:pPr>
              <w:spacing w:after="0" w:line="240" w:lineRule="auto"/>
              <w:rPr>
                <w:rFonts w:cs="Calibri"/>
                <w:sz w:val="20"/>
                <w:szCs w:val="20"/>
                <w:lang w:eastAsia="ru-RU"/>
              </w:rPr>
            </w:pPr>
          </w:p>
        </w:tc>
        <w:tc>
          <w:tcPr>
            <w:tcW w:w="269" w:type="dxa"/>
            <w:vAlign w:val="bottom"/>
          </w:tcPr>
          <w:p w14:paraId="562E1A53" w14:textId="77777777" w:rsidR="00A23483" w:rsidRDefault="00A23483">
            <w:pPr>
              <w:spacing w:after="0" w:line="240" w:lineRule="auto"/>
              <w:rPr>
                <w:rFonts w:cs="Calibri"/>
                <w:sz w:val="20"/>
                <w:szCs w:val="20"/>
                <w:lang w:eastAsia="ru-RU"/>
              </w:rPr>
            </w:pPr>
          </w:p>
        </w:tc>
        <w:tc>
          <w:tcPr>
            <w:tcW w:w="1934" w:type="dxa"/>
            <w:gridSpan w:val="4"/>
            <w:vAlign w:val="bottom"/>
          </w:tcPr>
          <w:p w14:paraId="41B4B3AD" w14:textId="77777777" w:rsidR="00A23483" w:rsidRDefault="00A23483">
            <w:pPr>
              <w:spacing w:after="0" w:line="240" w:lineRule="auto"/>
              <w:rPr>
                <w:rFonts w:cs="Calibri"/>
                <w:sz w:val="20"/>
                <w:szCs w:val="20"/>
                <w:lang w:eastAsia="ru-RU"/>
              </w:rPr>
            </w:pPr>
          </w:p>
        </w:tc>
        <w:tc>
          <w:tcPr>
            <w:tcW w:w="877" w:type="dxa"/>
            <w:gridSpan w:val="2"/>
            <w:vAlign w:val="bottom"/>
          </w:tcPr>
          <w:p w14:paraId="4C5DBF4D" w14:textId="77777777" w:rsidR="00A23483" w:rsidRDefault="00A23483">
            <w:pPr>
              <w:spacing w:after="0" w:line="240" w:lineRule="auto"/>
              <w:rPr>
                <w:rFonts w:cs="Calibri"/>
                <w:sz w:val="20"/>
                <w:szCs w:val="20"/>
                <w:lang w:eastAsia="ru-RU"/>
              </w:rPr>
            </w:pPr>
          </w:p>
        </w:tc>
      </w:tr>
      <w:tr w:rsidR="00A23483" w14:paraId="2A659722" w14:textId="77777777">
        <w:trPr>
          <w:trHeight w:val="495"/>
        </w:trPr>
        <w:tc>
          <w:tcPr>
            <w:tcW w:w="8623" w:type="dxa"/>
            <w:gridSpan w:val="13"/>
          </w:tcPr>
          <w:p w14:paraId="3DD6910E" w14:textId="77777777" w:rsidR="00A23483" w:rsidRDefault="000206B9">
            <w:pPr>
              <w:spacing w:after="0" w:line="240" w:lineRule="auto"/>
              <w:rPr>
                <w:rFonts w:ascii="Arial" w:eastAsia="Times New Roman" w:hAnsi="Arial" w:cs="Arial"/>
                <w:i/>
                <w:iCs/>
                <w:sz w:val="18"/>
                <w:szCs w:val="18"/>
                <w:lang w:eastAsia="ru-RU"/>
              </w:rPr>
            </w:pPr>
            <w:r>
              <w:rPr>
                <w:rFonts w:ascii="Arial" w:eastAsia="Times New Roman" w:hAnsi="Arial" w:cs="Arial"/>
                <w:i/>
                <w:iCs/>
                <w:sz w:val="18"/>
                <w:szCs w:val="18"/>
                <w:lang w:eastAsia="ru-RU"/>
              </w:rPr>
              <w:t xml:space="preserve">Всего оказано услуг на сумму:  </w:t>
            </w:r>
          </w:p>
        </w:tc>
        <w:tc>
          <w:tcPr>
            <w:tcW w:w="110" w:type="dxa"/>
          </w:tcPr>
          <w:p w14:paraId="6B87991B" w14:textId="77777777" w:rsidR="00A23483" w:rsidRDefault="00A23483"/>
        </w:tc>
        <w:tc>
          <w:tcPr>
            <w:tcW w:w="254" w:type="dxa"/>
          </w:tcPr>
          <w:p w14:paraId="4C09848A" w14:textId="77777777" w:rsidR="00A23483" w:rsidRDefault="00A23483"/>
        </w:tc>
        <w:tc>
          <w:tcPr>
            <w:tcW w:w="158" w:type="dxa"/>
          </w:tcPr>
          <w:p w14:paraId="242E72FC" w14:textId="77777777" w:rsidR="00A23483" w:rsidRDefault="00A23483"/>
        </w:tc>
        <w:tc>
          <w:tcPr>
            <w:tcW w:w="721" w:type="dxa"/>
          </w:tcPr>
          <w:p w14:paraId="24FDE0A6" w14:textId="77777777" w:rsidR="00A23483" w:rsidRDefault="00A23483"/>
        </w:tc>
        <w:tc>
          <w:tcPr>
            <w:tcW w:w="156" w:type="dxa"/>
          </w:tcPr>
          <w:p w14:paraId="3AA01580" w14:textId="77777777" w:rsidR="00A23483" w:rsidRDefault="00A23483"/>
        </w:tc>
      </w:tr>
      <w:tr w:rsidR="00A23483" w14:paraId="0E27C63B" w14:textId="77777777">
        <w:trPr>
          <w:trHeight w:val="795"/>
        </w:trPr>
        <w:tc>
          <w:tcPr>
            <w:tcW w:w="8623" w:type="dxa"/>
            <w:gridSpan w:val="13"/>
            <w:vAlign w:val="bottom"/>
          </w:tcPr>
          <w:p w14:paraId="1663BFB5" w14:textId="77777777" w:rsidR="00A23483" w:rsidRDefault="000206B9">
            <w:pPr>
              <w:spacing w:after="0" w:line="240" w:lineRule="auto"/>
              <w:jc w:val="both"/>
              <w:rPr>
                <w:rFonts w:ascii="Arial" w:eastAsia="Times New Roman" w:hAnsi="Arial" w:cs="Arial"/>
                <w:sz w:val="18"/>
                <w:szCs w:val="18"/>
                <w:lang w:eastAsia="ru-RU"/>
              </w:rPr>
            </w:pPr>
            <w:r>
              <w:rPr>
                <w:rFonts w:ascii="Arial" w:eastAsia="Times New Roman" w:hAnsi="Arial" w:cs="Arial"/>
                <w:sz w:val="18"/>
                <w:szCs w:val="18"/>
                <w:lang w:eastAsia="ru-RU"/>
              </w:rPr>
              <w:t>Вышеперечисленные услуги (работы) выполнены полностью и в срок. Заказчик претензий по объему, качеству и срокам оказания услуг (оказания работ) не имеет.</w:t>
            </w:r>
          </w:p>
        </w:tc>
        <w:tc>
          <w:tcPr>
            <w:tcW w:w="110" w:type="dxa"/>
          </w:tcPr>
          <w:p w14:paraId="0BBE39C1" w14:textId="77777777" w:rsidR="00A23483" w:rsidRDefault="00A23483"/>
        </w:tc>
        <w:tc>
          <w:tcPr>
            <w:tcW w:w="254" w:type="dxa"/>
          </w:tcPr>
          <w:p w14:paraId="1BBA6108" w14:textId="77777777" w:rsidR="00A23483" w:rsidRDefault="00A23483"/>
        </w:tc>
        <w:tc>
          <w:tcPr>
            <w:tcW w:w="158" w:type="dxa"/>
          </w:tcPr>
          <w:p w14:paraId="5829210F" w14:textId="77777777" w:rsidR="00A23483" w:rsidRDefault="00A23483"/>
        </w:tc>
        <w:tc>
          <w:tcPr>
            <w:tcW w:w="721" w:type="dxa"/>
          </w:tcPr>
          <w:p w14:paraId="3CE61C48" w14:textId="77777777" w:rsidR="00A23483" w:rsidRDefault="00A23483"/>
        </w:tc>
        <w:tc>
          <w:tcPr>
            <w:tcW w:w="156" w:type="dxa"/>
          </w:tcPr>
          <w:p w14:paraId="62D7DC35" w14:textId="77777777" w:rsidR="00A23483" w:rsidRDefault="00A23483"/>
        </w:tc>
      </w:tr>
      <w:tr w:rsidR="00A23483" w14:paraId="27E23BFC" w14:textId="77777777">
        <w:trPr>
          <w:trHeight w:val="439"/>
        </w:trPr>
        <w:tc>
          <w:tcPr>
            <w:tcW w:w="1430" w:type="dxa"/>
            <w:gridSpan w:val="2"/>
            <w:vAlign w:val="bottom"/>
          </w:tcPr>
          <w:p w14:paraId="26EC8B45" w14:textId="77777777" w:rsidR="00A23483" w:rsidRDefault="000206B9">
            <w:pPr>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От исполнителя:</w:t>
            </w:r>
          </w:p>
        </w:tc>
        <w:tc>
          <w:tcPr>
            <w:tcW w:w="3393" w:type="dxa"/>
            <w:gridSpan w:val="2"/>
            <w:tcBorders>
              <w:bottom w:val="single" w:sz="4" w:space="0" w:color="000000"/>
            </w:tcBorders>
            <w:vAlign w:val="bottom"/>
          </w:tcPr>
          <w:p w14:paraId="5BA794A1" w14:textId="77777777" w:rsidR="00A23483" w:rsidRDefault="000206B9">
            <w:pPr>
              <w:spacing w:after="0" w:line="240" w:lineRule="auto"/>
              <w:rPr>
                <w:rFonts w:ascii="Arial" w:eastAsia="Times New Roman" w:hAnsi="Arial" w:cs="Arial"/>
                <w:sz w:val="16"/>
                <w:szCs w:val="16"/>
                <w:lang w:eastAsia="ru-RU"/>
              </w:rPr>
            </w:pPr>
            <w:r>
              <w:rPr>
                <w:rFonts w:ascii="Arial" w:eastAsia="Times New Roman" w:hAnsi="Arial" w:cs="Arial"/>
                <w:sz w:val="16"/>
                <w:szCs w:val="16"/>
                <w:lang w:eastAsia="ru-RU"/>
              </w:rPr>
              <w:t> </w:t>
            </w:r>
          </w:p>
        </w:tc>
        <w:tc>
          <w:tcPr>
            <w:tcW w:w="223" w:type="dxa"/>
            <w:vAlign w:val="bottom"/>
          </w:tcPr>
          <w:p w14:paraId="46FDD807" w14:textId="77777777" w:rsidR="00A23483" w:rsidRDefault="00A23483">
            <w:pPr>
              <w:rPr>
                <w:rFonts w:ascii="Arial" w:eastAsia="Times New Roman" w:hAnsi="Arial" w:cs="Arial"/>
                <w:sz w:val="16"/>
                <w:szCs w:val="16"/>
                <w:lang w:eastAsia="ru-RU"/>
              </w:rPr>
            </w:pPr>
          </w:p>
        </w:tc>
        <w:tc>
          <w:tcPr>
            <w:tcW w:w="267" w:type="dxa"/>
            <w:gridSpan w:val="2"/>
            <w:tcBorders>
              <w:bottom w:val="single" w:sz="4" w:space="0" w:color="000000"/>
            </w:tcBorders>
            <w:vAlign w:val="bottom"/>
          </w:tcPr>
          <w:p w14:paraId="135561D5" w14:textId="77777777" w:rsidR="00A23483" w:rsidRDefault="000206B9">
            <w:pPr>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 </w:t>
            </w:r>
          </w:p>
        </w:tc>
        <w:tc>
          <w:tcPr>
            <w:tcW w:w="267" w:type="dxa"/>
            <w:tcBorders>
              <w:bottom w:val="single" w:sz="4" w:space="0" w:color="000000"/>
            </w:tcBorders>
            <w:vAlign w:val="bottom"/>
          </w:tcPr>
          <w:p w14:paraId="4D96E153" w14:textId="77777777" w:rsidR="00A23483" w:rsidRDefault="000206B9">
            <w:pPr>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 </w:t>
            </w:r>
          </w:p>
        </w:tc>
        <w:tc>
          <w:tcPr>
            <w:tcW w:w="1108" w:type="dxa"/>
            <w:tcBorders>
              <w:bottom w:val="single" w:sz="4" w:space="0" w:color="000000"/>
            </w:tcBorders>
            <w:vAlign w:val="bottom"/>
          </w:tcPr>
          <w:p w14:paraId="304F08CA" w14:textId="77777777" w:rsidR="00A23483" w:rsidRDefault="000206B9">
            <w:pPr>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 </w:t>
            </w:r>
          </w:p>
        </w:tc>
        <w:tc>
          <w:tcPr>
            <w:tcW w:w="254" w:type="dxa"/>
            <w:gridSpan w:val="2"/>
            <w:vAlign w:val="bottom"/>
          </w:tcPr>
          <w:p w14:paraId="63110CD7" w14:textId="77777777" w:rsidR="00A23483" w:rsidRDefault="00A23483">
            <w:pPr>
              <w:rPr>
                <w:rFonts w:ascii="Arial" w:eastAsia="Times New Roman" w:hAnsi="Arial" w:cs="Arial"/>
                <w:sz w:val="18"/>
                <w:szCs w:val="18"/>
                <w:lang w:eastAsia="ru-RU"/>
              </w:rPr>
            </w:pPr>
          </w:p>
        </w:tc>
        <w:tc>
          <w:tcPr>
            <w:tcW w:w="269" w:type="dxa"/>
            <w:tcBorders>
              <w:bottom w:val="single" w:sz="4" w:space="0" w:color="000000"/>
            </w:tcBorders>
            <w:vAlign w:val="bottom"/>
          </w:tcPr>
          <w:p w14:paraId="20267DAF" w14:textId="77777777" w:rsidR="00A23483" w:rsidRDefault="000206B9">
            <w:pPr>
              <w:spacing w:after="0" w:line="240" w:lineRule="auto"/>
              <w:rPr>
                <w:rFonts w:ascii="Arial" w:eastAsia="Times New Roman" w:hAnsi="Arial" w:cs="Arial"/>
                <w:sz w:val="16"/>
                <w:szCs w:val="16"/>
                <w:lang w:eastAsia="ru-RU"/>
              </w:rPr>
            </w:pPr>
            <w:r>
              <w:rPr>
                <w:rFonts w:ascii="Arial" w:eastAsia="Times New Roman" w:hAnsi="Arial" w:cs="Arial"/>
                <w:sz w:val="16"/>
                <w:szCs w:val="16"/>
                <w:lang w:eastAsia="ru-RU"/>
              </w:rPr>
              <w:t> </w:t>
            </w:r>
          </w:p>
        </w:tc>
        <w:tc>
          <w:tcPr>
            <w:tcW w:w="1934" w:type="dxa"/>
            <w:gridSpan w:val="4"/>
            <w:tcBorders>
              <w:bottom w:val="single" w:sz="4" w:space="0" w:color="000000"/>
            </w:tcBorders>
            <w:vAlign w:val="bottom"/>
          </w:tcPr>
          <w:p w14:paraId="7FB0536D" w14:textId="77777777" w:rsidR="00A23483" w:rsidRDefault="000206B9">
            <w:pPr>
              <w:spacing w:after="0" w:line="240" w:lineRule="auto"/>
              <w:rPr>
                <w:rFonts w:ascii="Arial" w:eastAsia="Times New Roman" w:hAnsi="Arial" w:cs="Arial"/>
                <w:sz w:val="16"/>
                <w:szCs w:val="16"/>
                <w:lang w:eastAsia="ru-RU"/>
              </w:rPr>
            </w:pPr>
            <w:r>
              <w:rPr>
                <w:rFonts w:ascii="Arial" w:eastAsia="Times New Roman" w:hAnsi="Arial" w:cs="Arial"/>
                <w:sz w:val="16"/>
                <w:szCs w:val="16"/>
                <w:lang w:eastAsia="ru-RU"/>
              </w:rPr>
              <w:t> </w:t>
            </w:r>
          </w:p>
        </w:tc>
        <w:tc>
          <w:tcPr>
            <w:tcW w:w="877" w:type="dxa"/>
            <w:gridSpan w:val="2"/>
            <w:tcBorders>
              <w:bottom w:val="single" w:sz="4" w:space="0" w:color="000000"/>
            </w:tcBorders>
            <w:vAlign w:val="bottom"/>
          </w:tcPr>
          <w:p w14:paraId="2A7D66EC" w14:textId="77777777" w:rsidR="00A23483" w:rsidRDefault="000206B9">
            <w:pPr>
              <w:spacing w:after="0" w:line="240" w:lineRule="auto"/>
              <w:rPr>
                <w:rFonts w:ascii="Arial" w:eastAsia="Times New Roman" w:hAnsi="Arial" w:cs="Arial"/>
                <w:sz w:val="16"/>
                <w:szCs w:val="16"/>
                <w:lang w:eastAsia="ru-RU"/>
              </w:rPr>
            </w:pPr>
            <w:r>
              <w:rPr>
                <w:rFonts w:ascii="Arial" w:eastAsia="Times New Roman" w:hAnsi="Arial" w:cs="Arial"/>
                <w:sz w:val="16"/>
                <w:szCs w:val="16"/>
                <w:lang w:eastAsia="ru-RU"/>
              </w:rPr>
              <w:t> </w:t>
            </w:r>
          </w:p>
        </w:tc>
      </w:tr>
      <w:tr w:rsidR="00A23483" w14:paraId="529BF9C2" w14:textId="77777777">
        <w:trPr>
          <w:trHeight w:val="210"/>
        </w:trPr>
        <w:tc>
          <w:tcPr>
            <w:tcW w:w="633" w:type="dxa"/>
            <w:vAlign w:val="bottom"/>
          </w:tcPr>
          <w:p w14:paraId="2D23FAA1" w14:textId="77777777" w:rsidR="00A23483" w:rsidRDefault="00A23483">
            <w:pPr>
              <w:rPr>
                <w:rFonts w:ascii="Arial" w:eastAsia="Times New Roman" w:hAnsi="Arial" w:cs="Arial"/>
                <w:sz w:val="16"/>
                <w:szCs w:val="16"/>
                <w:lang w:eastAsia="ru-RU"/>
              </w:rPr>
            </w:pPr>
          </w:p>
        </w:tc>
        <w:tc>
          <w:tcPr>
            <w:tcW w:w="797" w:type="dxa"/>
            <w:vAlign w:val="bottom"/>
          </w:tcPr>
          <w:p w14:paraId="5852C249" w14:textId="77777777" w:rsidR="00A23483" w:rsidRDefault="00A23483">
            <w:pPr>
              <w:spacing w:after="0" w:line="240" w:lineRule="auto"/>
              <w:rPr>
                <w:rFonts w:cs="Calibri"/>
                <w:sz w:val="20"/>
                <w:szCs w:val="20"/>
                <w:lang w:eastAsia="ru-RU"/>
              </w:rPr>
            </w:pPr>
          </w:p>
        </w:tc>
        <w:tc>
          <w:tcPr>
            <w:tcW w:w="3393" w:type="dxa"/>
            <w:gridSpan w:val="2"/>
          </w:tcPr>
          <w:p w14:paraId="79F45584" w14:textId="77777777" w:rsidR="00A23483" w:rsidRDefault="000206B9">
            <w:pPr>
              <w:spacing w:after="0" w:line="240" w:lineRule="auto"/>
              <w:jc w:val="center"/>
              <w:rPr>
                <w:rFonts w:ascii="Arial" w:eastAsia="Times New Roman" w:hAnsi="Arial" w:cs="Arial"/>
                <w:sz w:val="14"/>
                <w:szCs w:val="14"/>
                <w:lang w:eastAsia="ru-RU"/>
              </w:rPr>
            </w:pPr>
            <w:r>
              <w:rPr>
                <w:rFonts w:ascii="Arial" w:eastAsia="Times New Roman" w:hAnsi="Arial" w:cs="Arial"/>
                <w:sz w:val="14"/>
                <w:szCs w:val="14"/>
                <w:lang w:eastAsia="ru-RU"/>
              </w:rPr>
              <w:t>(должность)</w:t>
            </w:r>
          </w:p>
        </w:tc>
        <w:tc>
          <w:tcPr>
            <w:tcW w:w="223" w:type="dxa"/>
            <w:vAlign w:val="bottom"/>
          </w:tcPr>
          <w:p w14:paraId="2D81917B" w14:textId="77777777" w:rsidR="00A23483" w:rsidRDefault="00A23483">
            <w:pPr>
              <w:rPr>
                <w:rFonts w:ascii="Arial" w:eastAsia="Times New Roman" w:hAnsi="Arial" w:cs="Arial"/>
                <w:sz w:val="14"/>
                <w:szCs w:val="14"/>
                <w:lang w:eastAsia="ru-RU"/>
              </w:rPr>
            </w:pPr>
          </w:p>
        </w:tc>
        <w:tc>
          <w:tcPr>
            <w:tcW w:w="1642" w:type="dxa"/>
            <w:gridSpan w:val="4"/>
          </w:tcPr>
          <w:p w14:paraId="5EB6DE25" w14:textId="77777777" w:rsidR="00A23483" w:rsidRDefault="000206B9">
            <w:pPr>
              <w:spacing w:after="0" w:line="240" w:lineRule="auto"/>
              <w:jc w:val="center"/>
              <w:rPr>
                <w:rFonts w:ascii="Arial" w:eastAsia="Times New Roman" w:hAnsi="Arial" w:cs="Arial"/>
                <w:sz w:val="14"/>
                <w:szCs w:val="14"/>
                <w:lang w:eastAsia="ru-RU"/>
              </w:rPr>
            </w:pPr>
            <w:r>
              <w:rPr>
                <w:rFonts w:ascii="Arial" w:eastAsia="Times New Roman" w:hAnsi="Arial" w:cs="Arial"/>
                <w:sz w:val="14"/>
                <w:szCs w:val="14"/>
                <w:lang w:eastAsia="ru-RU"/>
              </w:rPr>
              <w:t>(подпись)</w:t>
            </w:r>
          </w:p>
        </w:tc>
        <w:tc>
          <w:tcPr>
            <w:tcW w:w="235" w:type="dxa"/>
            <w:vAlign w:val="bottom"/>
          </w:tcPr>
          <w:p w14:paraId="28750FB4" w14:textId="77777777" w:rsidR="00A23483" w:rsidRDefault="00A23483">
            <w:pPr>
              <w:rPr>
                <w:rFonts w:ascii="Arial" w:eastAsia="Times New Roman" w:hAnsi="Arial" w:cs="Arial"/>
                <w:sz w:val="14"/>
                <w:szCs w:val="14"/>
                <w:lang w:eastAsia="ru-RU"/>
              </w:rPr>
            </w:pPr>
          </w:p>
        </w:tc>
        <w:tc>
          <w:tcPr>
            <w:tcW w:w="1810" w:type="dxa"/>
            <w:gridSpan w:val="4"/>
          </w:tcPr>
          <w:p w14:paraId="2DE83333" w14:textId="77777777" w:rsidR="00A23483" w:rsidRDefault="000206B9">
            <w:pPr>
              <w:spacing w:after="0" w:line="240" w:lineRule="auto"/>
              <w:jc w:val="center"/>
              <w:rPr>
                <w:rFonts w:ascii="Arial" w:eastAsia="Times New Roman" w:hAnsi="Arial" w:cs="Arial"/>
                <w:sz w:val="14"/>
                <w:szCs w:val="14"/>
                <w:lang w:eastAsia="ru-RU"/>
              </w:rPr>
            </w:pPr>
            <w:r>
              <w:rPr>
                <w:rFonts w:ascii="Arial" w:eastAsia="Times New Roman" w:hAnsi="Arial" w:cs="Arial"/>
                <w:sz w:val="14"/>
                <w:szCs w:val="14"/>
                <w:lang w:eastAsia="ru-RU"/>
              </w:rPr>
              <w:t>(расшифровка подписи)</w:t>
            </w:r>
          </w:p>
        </w:tc>
        <w:tc>
          <w:tcPr>
            <w:tcW w:w="254" w:type="dxa"/>
          </w:tcPr>
          <w:p w14:paraId="4000F7F4" w14:textId="77777777" w:rsidR="00A23483" w:rsidRDefault="00A23483"/>
        </w:tc>
        <w:tc>
          <w:tcPr>
            <w:tcW w:w="158" w:type="dxa"/>
          </w:tcPr>
          <w:p w14:paraId="00352FF9" w14:textId="77777777" w:rsidR="00A23483" w:rsidRDefault="00A23483"/>
        </w:tc>
        <w:tc>
          <w:tcPr>
            <w:tcW w:w="721" w:type="dxa"/>
          </w:tcPr>
          <w:p w14:paraId="137E1F41" w14:textId="77777777" w:rsidR="00A23483" w:rsidRDefault="00A23483"/>
        </w:tc>
        <w:tc>
          <w:tcPr>
            <w:tcW w:w="156" w:type="dxa"/>
          </w:tcPr>
          <w:p w14:paraId="6881B224" w14:textId="77777777" w:rsidR="00A23483" w:rsidRDefault="00A23483"/>
        </w:tc>
      </w:tr>
      <w:tr w:rsidR="00A23483" w14:paraId="48185B0C" w14:textId="77777777">
        <w:trPr>
          <w:trHeight w:val="255"/>
        </w:trPr>
        <w:tc>
          <w:tcPr>
            <w:tcW w:w="633" w:type="dxa"/>
            <w:vAlign w:val="bottom"/>
          </w:tcPr>
          <w:p w14:paraId="44C95BFF" w14:textId="77777777" w:rsidR="00A23483" w:rsidRDefault="00A23483">
            <w:pPr>
              <w:spacing w:after="0" w:line="240" w:lineRule="auto"/>
              <w:rPr>
                <w:rFonts w:cs="Calibri"/>
                <w:sz w:val="20"/>
                <w:szCs w:val="20"/>
                <w:lang w:eastAsia="ru-RU"/>
              </w:rPr>
            </w:pPr>
          </w:p>
        </w:tc>
        <w:tc>
          <w:tcPr>
            <w:tcW w:w="797" w:type="dxa"/>
            <w:vAlign w:val="bottom"/>
          </w:tcPr>
          <w:p w14:paraId="7BDB1B47" w14:textId="77777777" w:rsidR="00A23483" w:rsidRDefault="00A23483">
            <w:pPr>
              <w:spacing w:after="0" w:line="240" w:lineRule="auto"/>
              <w:rPr>
                <w:rFonts w:cs="Calibri"/>
                <w:sz w:val="20"/>
                <w:szCs w:val="20"/>
                <w:lang w:eastAsia="ru-RU"/>
              </w:rPr>
            </w:pPr>
          </w:p>
        </w:tc>
        <w:tc>
          <w:tcPr>
            <w:tcW w:w="3393" w:type="dxa"/>
            <w:gridSpan w:val="2"/>
            <w:vAlign w:val="bottom"/>
          </w:tcPr>
          <w:p w14:paraId="1FB2643D" w14:textId="77777777" w:rsidR="00A23483" w:rsidRDefault="000206B9">
            <w:pPr>
              <w:spacing w:after="0" w:line="240" w:lineRule="auto"/>
              <w:jc w:val="right"/>
              <w:rPr>
                <w:rFonts w:ascii="Arial" w:eastAsia="Times New Roman" w:hAnsi="Arial" w:cs="Arial"/>
                <w:sz w:val="18"/>
                <w:szCs w:val="18"/>
                <w:lang w:eastAsia="ru-RU"/>
              </w:rPr>
            </w:pPr>
            <w:r>
              <w:rPr>
                <w:rFonts w:ascii="Arial" w:eastAsia="Times New Roman" w:hAnsi="Arial" w:cs="Arial"/>
                <w:sz w:val="18"/>
                <w:szCs w:val="18"/>
                <w:lang w:eastAsia="ru-RU"/>
              </w:rPr>
              <w:t>М.П.</w:t>
            </w:r>
          </w:p>
        </w:tc>
        <w:tc>
          <w:tcPr>
            <w:tcW w:w="223" w:type="dxa"/>
            <w:vAlign w:val="bottom"/>
          </w:tcPr>
          <w:p w14:paraId="19BC2BF0" w14:textId="77777777" w:rsidR="00A23483" w:rsidRDefault="00A23483">
            <w:pPr>
              <w:rPr>
                <w:rFonts w:ascii="Arial" w:eastAsia="Times New Roman" w:hAnsi="Arial" w:cs="Arial"/>
                <w:sz w:val="18"/>
                <w:szCs w:val="18"/>
                <w:lang w:eastAsia="ru-RU"/>
              </w:rPr>
            </w:pPr>
          </w:p>
        </w:tc>
        <w:tc>
          <w:tcPr>
            <w:tcW w:w="267" w:type="dxa"/>
            <w:gridSpan w:val="2"/>
            <w:vAlign w:val="bottom"/>
          </w:tcPr>
          <w:p w14:paraId="62EE5D5E" w14:textId="77777777" w:rsidR="00A23483" w:rsidRDefault="00A23483">
            <w:pPr>
              <w:spacing w:after="0" w:line="240" w:lineRule="auto"/>
              <w:rPr>
                <w:rFonts w:cs="Calibri"/>
                <w:sz w:val="20"/>
                <w:szCs w:val="20"/>
                <w:lang w:eastAsia="ru-RU"/>
              </w:rPr>
            </w:pPr>
          </w:p>
        </w:tc>
        <w:tc>
          <w:tcPr>
            <w:tcW w:w="267" w:type="dxa"/>
            <w:vAlign w:val="bottom"/>
          </w:tcPr>
          <w:p w14:paraId="6D80CE6A" w14:textId="77777777" w:rsidR="00A23483" w:rsidRDefault="00A23483">
            <w:pPr>
              <w:spacing w:after="0" w:line="240" w:lineRule="auto"/>
              <w:rPr>
                <w:rFonts w:cs="Calibri"/>
                <w:sz w:val="20"/>
                <w:szCs w:val="20"/>
                <w:lang w:eastAsia="ru-RU"/>
              </w:rPr>
            </w:pPr>
          </w:p>
        </w:tc>
        <w:tc>
          <w:tcPr>
            <w:tcW w:w="1108" w:type="dxa"/>
            <w:vAlign w:val="bottom"/>
          </w:tcPr>
          <w:p w14:paraId="017BAE99" w14:textId="77777777" w:rsidR="00A23483" w:rsidRDefault="00A23483">
            <w:pPr>
              <w:spacing w:after="0" w:line="240" w:lineRule="auto"/>
              <w:rPr>
                <w:rFonts w:cs="Calibri"/>
                <w:sz w:val="20"/>
                <w:szCs w:val="20"/>
                <w:lang w:eastAsia="ru-RU"/>
              </w:rPr>
            </w:pPr>
          </w:p>
        </w:tc>
        <w:tc>
          <w:tcPr>
            <w:tcW w:w="254" w:type="dxa"/>
            <w:gridSpan w:val="2"/>
            <w:vAlign w:val="bottom"/>
          </w:tcPr>
          <w:p w14:paraId="00E5E141" w14:textId="77777777" w:rsidR="00A23483" w:rsidRDefault="00A23483">
            <w:pPr>
              <w:spacing w:after="0" w:line="240" w:lineRule="auto"/>
              <w:rPr>
                <w:rFonts w:cs="Calibri"/>
                <w:sz w:val="20"/>
                <w:szCs w:val="20"/>
                <w:lang w:eastAsia="ru-RU"/>
              </w:rPr>
            </w:pPr>
          </w:p>
        </w:tc>
        <w:tc>
          <w:tcPr>
            <w:tcW w:w="269" w:type="dxa"/>
            <w:vAlign w:val="bottom"/>
          </w:tcPr>
          <w:p w14:paraId="0DFF1A8A" w14:textId="77777777" w:rsidR="00A23483" w:rsidRDefault="00A23483">
            <w:pPr>
              <w:spacing w:after="0" w:line="240" w:lineRule="auto"/>
              <w:rPr>
                <w:rFonts w:cs="Calibri"/>
                <w:sz w:val="20"/>
                <w:szCs w:val="20"/>
                <w:lang w:eastAsia="ru-RU"/>
              </w:rPr>
            </w:pPr>
          </w:p>
        </w:tc>
        <w:tc>
          <w:tcPr>
            <w:tcW w:w="1934" w:type="dxa"/>
            <w:gridSpan w:val="4"/>
            <w:vAlign w:val="bottom"/>
          </w:tcPr>
          <w:p w14:paraId="0EA9C749" w14:textId="77777777" w:rsidR="00A23483" w:rsidRDefault="00A23483">
            <w:pPr>
              <w:spacing w:after="0" w:line="240" w:lineRule="auto"/>
              <w:rPr>
                <w:rFonts w:cs="Calibri"/>
                <w:sz w:val="20"/>
                <w:szCs w:val="20"/>
                <w:lang w:eastAsia="ru-RU"/>
              </w:rPr>
            </w:pPr>
          </w:p>
        </w:tc>
        <w:tc>
          <w:tcPr>
            <w:tcW w:w="877" w:type="dxa"/>
            <w:gridSpan w:val="2"/>
            <w:vAlign w:val="bottom"/>
          </w:tcPr>
          <w:p w14:paraId="224EE79E" w14:textId="77777777" w:rsidR="00A23483" w:rsidRDefault="00A23483">
            <w:pPr>
              <w:spacing w:after="0" w:line="240" w:lineRule="auto"/>
              <w:rPr>
                <w:rFonts w:cs="Calibri"/>
                <w:sz w:val="20"/>
                <w:szCs w:val="20"/>
                <w:lang w:eastAsia="ru-RU"/>
              </w:rPr>
            </w:pPr>
          </w:p>
        </w:tc>
      </w:tr>
      <w:tr w:rsidR="00A23483" w14:paraId="7CAAEFFC" w14:textId="77777777">
        <w:trPr>
          <w:trHeight w:hRule="exact" w:val="135"/>
        </w:trPr>
        <w:tc>
          <w:tcPr>
            <w:tcW w:w="633" w:type="dxa"/>
            <w:vAlign w:val="bottom"/>
          </w:tcPr>
          <w:p w14:paraId="6969B7DB" w14:textId="77777777" w:rsidR="00A23483" w:rsidRDefault="00A23483">
            <w:pPr>
              <w:spacing w:after="0" w:line="240" w:lineRule="auto"/>
              <w:rPr>
                <w:rFonts w:cs="Calibri"/>
                <w:sz w:val="20"/>
                <w:szCs w:val="20"/>
                <w:lang w:eastAsia="ru-RU"/>
              </w:rPr>
            </w:pPr>
          </w:p>
        </w:tc>
        <w:tc>
          <w:tcPr>
            <w:tcW w:w="797" w:type="dxa"/>
            <w:vAlign w:val="bottom"/>
          </w:tcPr>
          <w:p w14:paraId="17BF42A6" w14:textId="77777777" w:rsidR="00A23483" w:rsidRDefault="00A23483">
            <w:pPr>
              <w:spacing w:after="0" w:line="240" w:lineRule="auto"/>
              <w:rPr>
                <w:rFonts w:cs="Calibri"/>
                <w:sz w:val="20"/>
                <w:szCs w:val="20"/>
                <w:lang w:eastAsia="ru-RU"/>
              </w:rPr>
            </w:pPr>
          </w:p>
        </w:tc>
        <w:tc>
          <w:tcPr>
            <w:tcW w:w="3393" w:type="dxa"/>
            <w:gridSpan w:val="2"/>
            <w:vAlign w:val="bottom"/>
          </w:tcPr>
          <w:p w14:paraId="1F6C97F9" w14:textId="77777777" w:rsidR="00A23483" w:rsidRDefault="00A23483">
            <w:pPr>
              <w:spacing w:after="0" w:line="240" w:lineRule="auto"/>
              <w:rPr>
                <w:rFonts w:cs="Calibri"/>
                <w:sz w:val="20"/>
                <w:szCs w:val="20"/>
                <w:lang w:eastAsia="ru-RU"/>
              </w:rPr>
            </w:pPr>
          </w:p>
        </w:tc>
        <w:tc>
          <w:tcPr>
            <w:tcW w:w="223" w:type="dxa"/>
            <w:vAlign w:val="bottom"/>
          </w:tcPr>
          <w:p w14:paraId="240EF1BE" w14:textId="77777777" w:rsidR="00A23483" w:rsidRDefault="00A23483">
            <w:pPr>
              <w:spacing w:after="0" w:line="240" w:lineRule="auto"/>
              <w:rPr>
                <w:rFonts w:cs="Calibri"/>
                <w:sz w:val="20"/>
                <w:szCs w:val="20"/>
                <w:lang w:eastAsia="ru-RU"/>
              </w:rPr>
            </w:pPr>
          </w:p>
        </w:tc>
        <w:tc>
          <w:tcPr>
            <w:tcW w:w="267" w:type="dxa"/>
            <w:gridSpan w:val="2"/>
            <w:vAlign w:val="bottom"/>
          </w:tcPr>
          <w:p w14:paraId="6C5CC808" w14:textId="77777777" w:rsidR="00A23483" w:rsidRDefault="00A23483">
            <w:pPr>
              <w:spacing w:after="0" w:line="240" w:lineRule="auto"/>
              <w:rPr>
                <w:rFonts w:cs="Calibri"/>
                <w:sz w:val="20"/>
                <w:szCs w:val="20"/>
                <w:lang w:eastAsia="ru-RU"/>
              </w:rPr>
            </w:pPr>
          </w:p>
        </w:tc>
        <w:tc>
          <w:tcPr>
            <w:tcW w:w="267" w:type="dxa"/>
            <w:vAlign w:val="bottom"/>
          </w:tcPr>
          <w:p w14:paraId="3E72DC15" w14:textId="77777777" w:rsidR="00A23483" w:rsidRDefault="00A23483">
            <w:pPr>
              <w:spacing w:after="0" w:line="240" w:lineRule="auto"/>
              <w:rPr>
                <w:rFonts w:cs="Calibri"/>
                <w:sz w:val="20"/>
                <w:szCs w:val="20"/>
                <w:lang w:eastAsia="ru-RU"/>
              </w:rPr>
            </w:pPr>
          </w:p>
        </w:tc>
        <w:tc>
          <w:tcPr>
            <w:tcW w:w="1108" w:type="dxa"/>
            <w:vAlign w:val="bottom"/>
          </w:tcPr>
          <w:p w14:paraId="5771F129" w14:textId="77777777" w:rsidR="00A23483" w:rsidRDefault="00A23483">
            <w:pPr>
              <w:spacing w:after="0" w:line="240" w:lineRule="auto"/>
              <w:rPr>
                <w:rFonts w:cs="Calibri"/>
                <w:sz w:val="20"/>
                <w:szCs w:val="20"/>
                <w:lang w:eastAsia="ru-RU"/>
              </w:rPr>
            </w:pPr>
          </w:p>
        </w:tc>
        <w:tc>
          <w:tcPr>
            <w:tcW w:w="254" w:type="dxa"/>
            <w:gridSpan w:val="2"/>
            <w:vAlign w:val="bottom"/>
          </w:tcPr>
          <w:p w14:paraId="493DA270" w14:textId="77777777" w:rsidR="00A23483" w:rsidRDefault="00A23483">
            <w:pPr>
              <w:spacing w:after="0" w:line="240" w:lineRule="auto"/>
              <w:rPr>
                <w:rFonts w:cs="Calibri"/>
                <w:sz w:val="20"/>
                <w:szCs w:val="20"/>
                <w:lang w:eastAsia="ru-RU"/>
              </w:rPr>
            </w:pPr>
          </w:p>
        </w:tc>
        <w:tc>
          <w:tcPr>
            <w:tcW w:w="269" w:type="dxa"/>
            <w:vAlign w:val="bottom"/>
          </w:tcPr>
          <w:p w14:paraId="5C8D75C8" w14:textId="77777777" w:rsidR="00A23483" w:rsidRDefault="00A23483">
            <w:pPr>
              <w:spacing w:after="0" w:line="240" w:lineRule="auto"/>
              <w:rPr>
                <w:rFonts w:cs="Calibri"/>
                <w:sz w:val="20"/>
                <w:szCs w:val="20"/>
                <w:lang w:eastAsia="ru-RU"/>
              </w:rPr>
            </w:pPr>
          </w:p>
        </w:tc>
        <w:tc>
          <w:tcPr>
            <w:tcW w:w="1934" w:type="dxa"/>
            <w:gridSpan w:val="4"/>
            <w:vAlign w:val="bottom"/>
          </w:tcPr>
          <w:p w14:paraId="39EC645B" w14:textId="77777777" w:rsidR="00A23483" w:rsidRDefault="00A23483">
            <w:pPr>
              <w:spacing w:after="0" w:line="240" w:lineRule="auto"/>
              <w:rPr>
                <w:rFonts w:cs="Calibri"/>
                <w:sz w:val="20"/>
                <w:szCs w:val="20"/>
                <w:lang w:eastAsia="ru-RU"/>
              </w:rPr>
            </w:pPr>
          </w:p>
        </w:tc>
        <w:tc>
          <w:tcPr>
            <w:tcW w:w="877" w:type="dxa"/>
            <w:gridSpan w:val="2"/>
            <w:vAlign w:val="bottom"/>
          </w:tcPr>
          <w:p w14:paraId="3CD2C3B6" w14:textId="77777777" w:rsidR="00A23483" w:rsidRDefault="00A23483">
            <w:pPr>
              <w:spacing w:after="0" w:line="240" w:lineRule="auto"/>
              <w:rPr>
                <w:rFonts w:cs="Calibri"/>
                <w:sz w:val="20"/>
                <w:szCs w:val="20"/>
                <w:lang w:eastAsia="ru-RU"/>
              </w:rPr>
            </w:pPr>
          </w:p>
        </w:tc>
      </w:tr>
      <w:tr w:rsidR="00A23483" w14:paraId="40CD65BB" w14:textId="77777777">
        <w:trPr>
          <w:trHeight w:val="439"/>
        </w:trPr>
        <w:tc>
          <w:tcPr>
            <w:tcW w:w="1430" w:type="dxa"/>
            <w:gridSpan w:val="2"/>
            <w:vAlign w:val="bottom"/>
          </w:tcPr>
          <w:p w14:paraId="44C592B4" w14:textId="77777777" w:rsidR="00A23483" w:rsidRDefault="000206B9">
            <w:pPr>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От заказчика:</w:t>
            </w:r>
          </w:p>
        </w:tc>
        <w:tc>
          <w:tcPr>
            <w:tcW w:w="3393" w:type="dxa"/>
            <w:gridSpan w:val="2"/>
            <w:tcBorders>
              <w:bottom w:val="single" w:sz="4" w:space="0" w:color="000000"/>
            </w:tcBorders>
            <w:vAlign w:val="bottom"/>
          </w:tcPr>
          <w:p w14:paraId="6A99DC7A" w14:textId="77777777" w:rsidR="00A23483" w:rsidRDefault="000206B9">
            <w:pPr>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 </w:t>
            </w:r>
          </w:p>
        </w:tc>
        <w:tc>
          <w:tcPr>
            <w:tcW w:w="223" w:type="dxa"/>
            <w:vAlign w:val="bottom"/>
          </w:tcPr>
          <w:p w14:paraId="2BAC3366" w14:textId="77777777" w:rsidR="00A23483" w:rsidRDefault="00A23483">
            <w:pPr>
              <w:rPr>
                <w:rFonts w:ascii="Arial" w:eastAsia="Times New Roman" w:hAnsi="Arial" w:cs="Arial"/>
                <w:sz w:val="18"/>
                <w:szCs w:val="18"/>
                <w:lang w:eastAsia="ru-RU"/>
              </w:rPr>
            </w:pPr>
          </w:p>
        </w:tc>
        <w:tc>
          <w:tcPr>
            <w:tcW w:w="267" w:type="dxa"/>
            <w:gridSpan w:val="2"/>
            <w:tcBorders>
              <w:bottom w:val="single" w:sz="4" w:space="0" w:color="000000"/>
            </w:tcBorders>
            <w:vAlign w:val="bottom"/>
          </w:tcPr>
          <w:p w14:paraId="083CAC4C" w14:textId="77777777" w:rsidR="00A23483" w:rsidRDefault="000206B9">
            <w:pPr>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 </w:t>
            </w:r>
          </w:p>
        </w:tc>
        <w:tc>
          <w:tcPr>
            <w:tcW w:w="267" w:type="dxa"/>
            <w:tcBorders>
              <w:bottom w:val="single" w:sz="4" w:space="0" w:color="000000"/>
            </w:tcBorders>
            <w:vAlign w:val="bottom"/>
          </w:tcPr>
          <w:p w14:paraId="1AAA83BA" w14:textId="77777777" w:rsidR="00A23483" w:rsidRDefault="000206B9">
            <w:pPr>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 </w:t>
            </w:r>
          </w:p>
        </w:tc>
        <w:tc>
          <w:tcPr>
            <w:tcW w:w="1108" w:type="dxa"/>
            <w:tcBorders>
              <w:bottom w:val="single" w:sz="4" w:space="0" w:color="000000"/>
            </w:tcBorders>
            <w:vAlign w:val="bottom"/>
          </w:tcPr>
          <w:p w14:paraId="1A8C3F2E" w14:textId="77777777" w:rsidR="00A23483" w:rsidRDefault="000206B9">
            <w:pPr>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 </w:t>
            </w:r>
          </w:p>
        </w:tc>
        <w:tc>
          <w:tcPr>
            <w:tcW w:w="254" w:type="dxa"/>
            <w:gridSpan w:val="2"/>
            <w:vAlign w:val="bottom"/>
          </w:tcPr>
          <w:p w14:paraId="11607B91" w14:textId="77777777" w:rsidR="00A23483" w:rsidRDefault="00A23483">
            <w:pPr>
              <w:rPr>
                <w:rFonts w:ascii="Arial" w:eastAsia="Times New Roman" w:hAnsi="Arial" w:cs="Arial"/>
                <w:sz w:val="18"/>
                <w:szCs w:val="18"/>
                <w:lang w:eastAsia="ru-RU"/>
              </w:rPr>
            </w:pPr>
          </w:p>
        </w:tc>
        <w:tc>
          <w:tcPr>
            <w:tcW w:w="269" w:type="dxa"/>
            <w:tcBorders>
              <w:bottom w:val="single" w:sz="4" w:space="0" w:color="000000"/>
            </w:tcBorders>
            <w:vAlign w:val="bottom"/>
          </w:tcPr>
          <w:p w14:paraId="3D711177" w14:textId="77777777" w:rsidR="00A23483" w:rsidRDefault="000206B9">
            <w:pPr>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 </w:t>
            </w:r>
          </w:p>
        </w:tc>
        <w:tc>
          <w:tcPr>
            <w:tcW w:w="1934" w:type="dxa"/>
            <w:gridSpan w:val="4"/>
            <w:tcBorders>
              <w:bottom w:val="single" w:sz="4" w:space="0" w:color="000000"/>
            </w:tcBorders>
            <w:vAlign w:val="bottom"/>
          </w:tcPr>
          <w:p w14:paraId="35B7C704" w14:textId="77777777" w:rsidR="00A23483" w:rsidRDefault="000206B9">
            <w:pPr>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 </w:t>
            </w:r>
          </w:p>
        </w:tc>
        <w:tc>
          <w:tcPr>
            <w:tcW w:w="877" w:type="dxa"/>
            <w:gridSpan w:val="2"/>
            <w:tcBorders>
              <w:bottom w:val="single" w:sz="4" w:space="0" w:color="000000"/>
            </w:tcBorders>
            <w:vAlign w:val="bottom"/>
          </w:tcPr>
          <w:p w14:paraId="665AB48D" w14:textId="77777777" w:rsidR="00A23483" w:rsidRDefault="000206B9">
            <w:pPr>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 </w:t>
            </w:r>
          </w:p>
        </w:tc>
      </w:tr>
      <w:tr w:rsidR="00A23483" w14:paraId="1AC2DC3F" w14:textId="77777777">
        <w:trPr>
          <w:trHeight w:val="255"/>
        </w:trPr>
        <w:tc>
          <w:tcPr>
            <w:tcW w:w="633" w:type="dxa"/>
            <w:vAlign w:val="bottom"/>
          </w:tcPr>
          <w:p w14:paraId="22C48EFA" w14:textId="77777777" w:rsidR="00A23483" w:rsidRDefault="00A23483">
            <w:pPr>
              <w:rPr>
                <w:rFonts w:ascii="Arial" w:eastAsia="Times New Roman" w:hAnsi="Arial" w:cs="Arial"/>
                <w:sz w:val="18"/>
                <w:szCs w:val="18"/>
                <w:lang w:eastAsia="ru-RU"/>
              </w:rPr>
            </w:pPr>
          </w:p>
        </w:tc>
        <w:tc>
          <w:tcPr>
            <w:tcW w:w="797" w:type="dxa"/>
            <w:vAlign w:val="bottom"/>
          </w:tcPr>
          <w:p w14:paraId="69ADD0B4" w14:textId="77777777" w:rsidR="00A23483" w:rsidRDefault="00A23483">
            <w:pPr>
              <w:spacing w:after="0" w:line="240" w:lineRule="auto"/>
              <w:rPr>
                <w:rFonts w:cs="Calibri"/>
                <w:sz w:val="20"/>
                <w:szCs w:val="20"/>
                <w:lang w:eastAsia="ru-RU"/>
              </w:rPr>
            </w:pPr>
          </w:p>
        </w:tc>
        <w:tc>
          <w:tcPr>
            <w:tcW w:w="3393" w:type="dxa"/>
            <w:gridSpan w:val="2"/>
          </w:tcPr>
          <w:p w14:paraId="4C2C78F5" w14:textId="77777777" w:rsidR="00A23483" w:rsidRDefault="000206B9">
            <w:pPr>
              <w:spacing w:after="0" w:line="240" w:lineRule="auto"/>
              <w:jc w:val="center"/>
              <w:rPr>
                <w:rFonts w:ascii="Arial" w:eastAsia="Times New Roman" w:hAnsi="Arial" w:cs="Arial"/>
                <w:sz w:val="14"/>
                <w:szCs w:val="14"/>
                <w:lang w:eastAsia="ru-RU"/>
              </w:rPr>
            </w:pPr>
            <w:r>
              <w:rPr>
                <w:rFonts w:ascii="Arial" w:eastAsia="Times New Roman" w:hAnsi="Arial" w:cs="Arial"/>
                <w:sz w:val="14"/>
                <w:szCs w:val="14"/>
                <w:lang w:eastAsia="ru-RU"/>
              </w:rPr>
              <w:t>(должность)</w:t>
            </w:r>
          </w:p>
        </w:tc>
        <w:tc>
          <w:tcPr>
            <w:tcW w:w="223" w:type="dxa"/>
            <w:vAlign w:val="bottom"/>
          </w:tcPr>
          <w:p w14:paraId="61293A99" w14:textId="77777777" w:rsidR="00A23483" w:rsidRDefault="00A23483">
            <w:pPr>
              <w:rPr>
                <w:rFonts w:ascii="Arial" w:eastAsia="Times New Roman" w:hAnsi="Arial" w:cs="Arial"/>
                <w:sz w:val="14"/>
                <w:szCs w:val="14"/>
                <w:lang w:eastAsia="ru-RU"/>
              </w:rPr>
            </w:pPr>
          </w:p>
        </w:tc>
        <w:tc>
          <w:tcPr>
            <w:tcW w:w="1642" w:type="dxa"/>
            <w:gridSpan w:val="4"/>
          </w:tcPr>
          <w:p w14:paraId="05B9F97F" w14:textId="77777777" w:rsidR="00A23483" w:rsidRDefault="000206B9">
            <w:pPr>
              <w:spacing w:after="0" w:line="240" w:lineRule="auto"/>
              <w:jc w:val="center"/>
              <w:rPr>
                <w:rFonts w:ascii="Arial" w:eastAsia="Times New Roman" w:hAnsi="Arial" w:cs="Arial"/>
                <w:sz w:val="14"/>
                <w:szCs w:val="14"/>
                <w:lang w:eastAsia="ru-RU"/>
              </w:rPr>
            </w:pPr>
            <w:r>
              <w:rPr>
                <w:rFonts w:ascii="Arial" w:eastAsia="Times New Roman" w:hAnsi="Arial" w:cs="Arial"/>
                <w:sz w:val="14"/>
                <w:szCs w:val="14"/>
                <w:lang w:eastAsia="ru-RU"/>
              </w:rPr>
              <w:t>(подпись)</w:t>
            </w:r>
          </w:p>
        </w:tc>
        <w:tc>
          <w:tcPr>
            <w:tcW w:w="235" w:type="dxa"/>
            <w:vAlign w:val="bottom"/>
          </w:tcPr>
          <w:p w14:paraId="4AA51E8E" w14:textId="77777777" w:rsidR="00A23483" w:rsidRDefault="00A23483">
            <w:pPr>
              <w:rPr>
                <w:rFonts w:ascii="Arial" w:eastAsia="Times New Roman" w:hAnsi="Arial" w:cs="Arial"/>
                <w:sz w:val="14"/>
                <w:szCs w:val="14"/>
                <w:lang w:eastAsia="ru-RU"/>
              </w:rPr>
            </w:pPr>
          </w:p>
        </w:tc>
        <w:tc>
          <w:tcPr>
            <w:tcW w:w="1810" w:type="dxa"/>
            <w:gridSpan w:val="4"/>
          </w:tcPr>
          <w:p w14:paraId="3B9207E0" w14:textId="77777777" w:rsidR="00A23483" w:rsidRDefault="000206B9">
            <w:pPr>
              <w:spacing w:after="0" w:line="240" w:lineRule="auto"/>
              <w:jc w:val="center"/>
              <w:rPr>
                <w:rFonts w:ascii="Arial" w:eastAsia="Times New Roman" w:hAnsi="Arial" w:cs="Arial"/>
                <w:sz w:val="14"/>
                <w:szCs w:val="14"/>
                <w:lang w:eastAsia="ru-RU"/>
              </w:rPr>
            </w:pPr>
            <w:r>
              <w:rPr>
                <w:rFonts w:ascii="Arial" w:eastAsia="Times New Roman" w:hAnsi="Arial" w:cs="Arial"/>
                <w:sz w:val="14"/>
                <w:szCs w:val="14"/>
                <w:lang w:eastAsia="ru-RU"/>
              </w:rPr>
              <w:t>(расшифровка подписи)</w:t>
            </w:r>
          </w:p>
        </w:tc>
        <w:tc>
          <w:tcPr>
            <w:tcW w:w="254" w:type="dxa"/>
          </w:tcPr>
          <w:p w14:paraId="6C44F17E" w14:textId="77777777" w:rsidR="00A23483" w:rsidRDefault="00A23483"/>
        </w:tc>
        <w:tc>
          <w:tcPr>
            <w:tcW w:w="158" w:type="dxa"/>
          </w:tcPr>
          <w:p w14:paraId="2BF155CD" w14:textId="77777777" w:rsidR="00A23483" w:rsidRDefault="00A23483"/>
        </w:tc>
        <w:tc>
          <w:tcPr>
            <w:tcW w:w="721" w:type="dxa"/>
          </w:tcPr>
          <w:p w14:paraId="64756A05" w14:textId="77777777" w:rsidR="00A23483" w:rsidRDefault="00A23483"/>
        </w:tc>
        <w:tc>
          <w:tcPr>
            <w:tcW w:w="156" w:type="dxa"/>
          </w:tcPr>
          <w:p w14:paraId="077125C6" w14:textId="77777777" w:rsidR="00A23483" w:rsidRDefault="00A23483"/>
        </w:tc>
      </w:tr>
      <w:tr w:rsidR="00A23483" w14:paraId="75E8E2B2" w14:textId="77777777">
        <w:trPr>
          <w:trHeight w:val="255"/>
        </w:trPr>
        <w:tc>
          <w:tcPr>
            <w:tcW w:w="633" w:type="dxa"/>
            <w:vAlign w:val="bottom"/>
          </w:tcPr>
          <w:p w14:paraId="40882305" w14:textId="77777777" w:rsidR="00A23483" w:rsidRDefault="00A23483">
            <w:pPr>
              <w:spacing w:after="0" w:line="240" w:lineRule="auto"/>
              <w:rPr>
                <w:rFonts w:cs="Calibri"/>
                <w:sz w:val="20"/>
                <w:szCs w:val="20"/>
                <w:lang w:eastAsia="ru-RU"/>
              </w:rPr>
            </w:pPr>
          </w:p>
        </w:tc>
        <w:tc>
          <w:tcPr>
            <w:tcW w:w="797" w:type="dxa"/>
            <w:vAlign w:val="bottom"/>
          </w:tcPr>
          <w:p w14:paraId="41B45141" w14:textId="77777777" w:rsidR="00A23483" w:rsidRDefault="00A23483">
            <w:pPr>
              <w:spacing w:after="0" w:line="240" w:lineRule="auto"/>
              <w:rPr>
                <w:rFonts w:cs="Calibri"/>
                <w:sz w:val="20"/>
                <w:szCs w:val="20"/>
                <w:lang w:eastAsia="ru-RU"/>
              </w:rPr>
            </w:pPr>
          </w:p>
        </w:tc>
        <w:tc>
          <w:tcPr>
            <w:tcW w:w="3393" w:type="dxa"/>
            <w:gridSpan w:val="2"/>
            <w:vAlign w:val="bottom"/>
          </w:tcPr>
          <w:p w14:paraId="3D9E0DAB" w14:textId="77777777" w:rsidR="00A23483" w:rsidRDefault="000206B9">
            <w:pPr>
              <w:spacing w:after="0" w:line="240" w:lineRule="auto"/>
              <w:jc w:val="right"/>
              <w:rPr>
                <w:rFonts w:ascii="Arial" w:eastAsia="Times New Roman" w:hAnsi="Arial" w:cs="Arial"/>
                <w:sz w:val="18"/>
                <w:szCs w:val="18"/>
                <w:lang w:eastAsia="ru-RU"/>
              </w:rPr>
            </w:pPr>
            <w:r>
              <w:rPr>
                <w:rFonts w:ascii="Arial" w:eastAsia="Times New Roman" w:hAnsi="Arial" w:cs="Arial"/>
                <w:sz w:val="18"/>
                <w:szCs w:val="18"/>
                <w:lang w:eastAsia="ru-RU"/>
              </w:rPr>
              <w:t>М.П.</w:t>
            </w:r>
          </w:p>
        </w:tc>
        <w:tc>
          <w:tcPr>
            <w:tcW w:w="223" w:type="dxa"/>
            <w:vAlign w:val="bottom"/>
          </w:tcPr>
          <w:p w14:paraId="737F37E7" w14:textId="77777777" w:rsidR="00A23483" w:rsidRDefault="00A23483">
            <w:pPr>
              <w:rPr>
                <w:rFonts w:ascii="Arial" w:eastAsia="Times New Roman" w:hAnsi="Arial" w:cs="Arial"/>
                <w:sz w:val="18"/>
                <w:szCs w:val="18"/>
                <w:lang w:eastAsia="ru-RU"/>
              </w:rPr>
            </w:pPr>
          </w:p>
        </w:tc>
        <w:tc>
          <w:tcPr>
            <w:tcW w:w="267" w:type="dxa"/>
            <w:gridSpan w:val="2"/>
            <w:vAlign w:val="bottom"/>
          </w:tcPr>
          <w:p w14:paraId="72909080" w14:textId="77777777" w:rsidR="00A23483" w:rsidRDefault="00A23483">
            <w:pPr>
              <w:spacing w:after="0" w:line="240" w:lineRule="auto"/>
              <w:rPr>
                <w:rFonts w:cs="Calibri"/>
                <w:sz w:val="20"/>
                <w:szCs w:val="20"/>
                <w:lang w:eastAsia="ru-RU"/>
              </w:rPr>
            </w:pPr>
          </w:p>
        </w:tc>
        <w:tc>
          <w:tcPr>
            <w:tcW w:w="267" w:type="dxa"/>
            <w:vAlign w:val="bottom"/>
          </w:tcPr>
          <w:p w14:paraId="2F047ACF" w14:textId="77777777" w:rsidR="00A23483" w:rsidRDefault="00A23483">
            <w:pPr>
              <w:spacing w:after="0" w:line="240" w:lineRule="auto"/>
              <w:rPr>
                <w:rFonts w:cs="Calibri"/>
                <w:sz w:val="20"/>
                <w:szCs w:val="20"/>
                <w:lang w:eastAsia="ru-RU"/>
              </w:rPr>
            </w:pPr>
          </w:p>
        </w:tc>
        <w:tc>
          <w:tcPr>
            <w:tcW w:w="1108" w:type="dxa"/>
            <w:vAlign w:val="bottom"/>
          </w:tcPr>
          <w:p w14:paraId="59E817DC" w14:textId="77777777" w:rsidR="00A23483" w:rsidRDefault="00A23483">
            <w:pPr>
              <w:spacing w:after="0" w:line="240" w:lineRule="auto"/>
              <w:rPr>
                <w:rFonts w:cs="Calibri"/>
                <w:sz w:val="20"/>
                <w:szCs w:val="20"/>
                <w:lang w:eastAsia="ru-RU"/>
              </w:rPr>
            </w:pPr>
          </w:p>
        </w:tc>
        <w:tc>
          <w:tcPr>
            <w:tcW w:w="254" w:type="dxa"/>
            <w:gridSpan w:val="2"/>
            <w:vAlign w:val="bottom"/>
          </w:tcPr>
          <w:p w14:paraId="37E849C2" w14:textId="77777777" w:rsidR="00A23483" w:rsidRDefault="00A23483">
            <w:pPr>
              <w:spacing w:after="0" w:line="240" w:lineRule="auto"/>
              <w:rPr>
                <w:rFonts w:cs="Calibri"/>
                <w:sz w:val="20"/>
                <w:szCs w:val="20"/>
                <w:lang w:eastAsia="ru-RU"/>
              </w:rPr>
            </w:pPr>
          </w:p>
        </w:tc>
        <w:tc>
          <w:tcPr>
            <w:tcW w:w="269" w:type="dxa"/>
            <w:vAlign w:val="bottom"/>
          </w:tcPr>
          <w:p w14:paraId="65627476" w14:textId="77777777" w:rsidR="00A23483" w:rsidRDefault="00A23483">
            <w:pPr>
              <w:spacing w:after="0" w:line="240" w:lineRule="auto"/>
              <w:rPr>
                <w:rFonts w:cs="Calibri"/>
                <w:sz w:val="20"/>
                <w:szCs w:val="20"/>
                <w:lang w:eastAsia="ru-RU"/>
              </w:rPr>
            </w:pPr>
          </w:p>
        </w:tc>
        <w:tc>
          <w:tcPr>
            <w:tcW w:w="1934" w:type="dxa"/>
            <w:gridSpan w:val="4"/>
            <w:vAlign w:val="bottom"/>
          </w:tcPr>
          <w:p w14:paraId="0D1ABCAB" w14:textId="77777777" w:rsidR="00A23483" w:rsidRDefault="00A23483">
            <w:pPr>
              <w:spacing w:after="0" w:line="240" w:lineRule="auto"/>
              <w:rPr>
                <w:rFonts w:cs="Calibri"/>
                <w:sz w:val="20"/>
                <w:szCs w:val="20"/>
                <w:lang w:eastAsia="ru-RU"/>
              </w:rPr>
            </w:pPr>
          </w:p>
        </w:tc>
        <w:tc>
          <w:tcPr>
            <w:tcW w:w="877" w:type="dxa"/>
            <w:gridSpan w:val="2"/>
            <w:vAlign w:val="bottom"/>
          </w:tcPr>
          <w:p w14:paraId="55C4B1E1" w14:textId="77777777" w:rsidR="00A23483" w:rsidRDefault="00A23483">
            <w:pPr>
              <w:spacing w:after="0" w:line="240" w:lineRule="auto"/>
              <w:rPr>
                <w:rFonts w:cs="Calibri"/>
                <w:sz w:val="20"/>
                <w:szCs w:val="20"/>
                <w:lang w:eastAsia="ru-RU"/>
              </w:rPr>
            </w:pPr>
          </w:p>
        </w:tc>
      </w:tr>
    </w:tbl>
    <w:p w14:paraId="024DBE54" w14:textId="77777777" w:rsidR="00A23483" w:rsidRDefault="000206B9">
      <w:pPr>
        <w:spacing w:after="0" w:line="240" w:lineRule="auto"/>
        <w:rPr>
          <w:rFonts w:ascii="Times New Roman" w:hAnsi="Times New Roman" w:cs="Times New Roman"/>
          <w:sz w:val="10"/>
          <w:szCs w:val="10"/>
          <w:lang w:eastAsia="ru-RU"/>
        </w:rPr>
      </w:pPr>
      <w:r>
        <w:rPr>
          <w:rFonts w:ascii="Times New Roman" w:hAnsi="Times New Roman" w:cs="Times New Roman"/>
          <w:noProof/>
          <w:sz w:val="10"/>
          <w:szCs w:val="10"/>
          <w:lang w:eastAsia="ru-RU"/>
        </w:rPr>
        <mc:AlternateContent>
          <mc:Choice Requires="wps">
            <w:drawing>
              <wp:anchor distT="0" distB="0" distL="0" distR="0" simplePos="0" relativeHeight="2" behindDoc="0" locked="0" layoutInCell="1" allowOverlap="1" wp14:anchorId="3C5A8E76" wp14:editId="79181E7A">
                <wp:simplePos x="0" y="0"/>
                <wp:positionH relativeFrom="column">
                  <wp:posOffset>-575310</wp:posOffset>
                </wp:positionH>
                <wp:positionV relativeFrom="paragraph">
                  <wp:posOffset>55880</wp:posOffset>
                </wp:positionV>
                <wp:extent cx="7059295" cy="1270"/>
                <wp:effectExtent l="0" t="0" r="28575" b="19050"/>
                <wp:wrapNone/>
                <wp:docPr id="1" name="Прямая соединительная линия 2"/>
                <wp:cNvGraphicFramePr/>
                <a:graphic xmlns:a="http://schemas.openxmlformats.org/drawingml/2006/main">
                  <a:graphicData uri="http://schemas.microsoft.com/office/word/2010/wordprocessingShape">
                    <wps:wsp>
                      <wps:cNvCnPr/>
                      <wps:spPr>
                        <a:xfrm>
                          <a:off x="0" y="0"/>
                          <a:ext cx="7058520" cy="0"/>
                        </a:xfrm>
                        <a:prstGeom prst="line">
                          <a:avLst/>
                        </a:prstGeom>
                        <a:ln/>
                      </wps:spPr>
                      <wps:style>
                        <a:lnRef idx="1">
                          <a:schemeClr val="dk1"/>
                        </a:lnRef>
                        <a:fillRef idx="0">
                          <a:schemeClr val="dk1"/>
                        </a:fillRef>
                        <a:effectRef idx="0">
                          <a:schemeClr val="dk1"/>
                        </a:effectRef>
                        <a:fontRef idx="minor"/>
                      </wps:style>
                      <wps:bodyPr/>
                    </wps:wsp>
                  </a:graphicData>
                </a:graphic>
              </wp:anchor>
            </w:drawing>
          </mc:Choice>
          <mc:Fallback>
            <w:pict>
              <v:line w14:anchorId="33FA6A4A" id="Прямая соединительная линия 2" o:spid="_x0000_s1026" style="position:absolute;z-index:2;visibility:visible;mso-wrap-style:square;mso-wrap-distance-left:0;mso-wrap-distance-top:0;mso-wrap-distance-right:0;mso-wrap-distance-bottom:0;mso-position-horizontal:absolute;mso-position-horizontal-relative:text;mso-position-vertical:absolute;mso-position-vertical-relative:text" from="-45.3pt,4.4pt" to="510.5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" strokecolor="black [3200]" strokeweight=".5pt">
                <v:stroke joinstyle="miter"/>
              </v:line>
            </w:pict>
          </mc:Fallback>
        </mc:AlternateContent>
      </w:r>
    </w:p>
    <w:p w14:paraId="7B8B5323" w14:textId="77777777" w:rsidR="00A23483" w:rsidRDefault="000206B9">
      <w:pPr>
        <w:spacing w:after="0" w:line="240" w:lineRule="auto"/>
        <w:jc w:val="center"/>
        <w:rPr>
          <w:rFonts w:ascii="Times New Roman" w:hAnsi="Times New Roman"/>
          <w:b/>
          <w:bCs/>
          <w:i/>
          <w:iCs/>
          <w:sz w:val="18"/>
          <w:szCs w:val="18"/>
          <w:lang w:eastAsia="ru-RU"/>
        </w:rPr>
      </w:pPr>
      <w:r>
        <w:rPr>
          <w:rFonts w:ascii="Times New Roman" w:hAnsi="Times New Roman"/>
          <w:b/>
          <w:bCs/>
          <w:i/>
          <w:iCs/>
          <w:sz w:val="18"/>
          <w:szCs w:val="18"/>
          <w:lang w:eastAsia="ru-RU"/>
        </w:rPr>
        <w:t>КОНЕЦ СОГЛАСОВАННОЙ ФОРМЫ ДОКУМЕНТА</w:t>
      </w:r>
    </w:p>
    <w:p w14:paraId="2B014F84" w14:textId="77777777" w:rsidR="00A23483" w:rsidRDefault="000206B9">
      <w:pPr>
        <w:spacing w:after="0" w:line="240" w:lineRule="auto"/>
        <w:jc w:val="center"/>
        <w:rPr>
          <w:rFonts w:ascii="Times New Roman" w:eastAsia="Times New Roman" w:hAnsi="Times New Roman"/>
          <w:b/>
          <w:bCs/>
          <w:sz w:val="20"/>
          <w:szCs w:val="20"/>
          <w:lang w:eastAsia="ru-RU"/>
        </w:rPr>
      </w:pPr>
      <w:r>
        <w:rPr>
          <w:rFonts w:ascii="Times New Roman" w:eastAsia="Times New Roman" w:hAnsi="Times New Roman"/>
          <w:b/>
          <w:bCs/>
          <w:sz w:val="24"/>
          <w:szCs w:val="24"/>
          <w:lang w:eastAsia="ru-RU"/>
        </w:rPr>
        <w:t>Подписи Сторон:</w:t>
      </w:r>
    </w:p>
    <w:p w14:paraId="6C5457C9" w14:textId="77777777" w:rsidR="00A23483" w:rsidRDefault="000206B9">
      <w:pPr>
        <w:tabs>
          <w:tab w:val="left" w:pos="0"/>
          <w:tab w:val="left" w:pos="4962"/>
        </w:tabs>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Исполнитель:</w:t>
      </w:r>
      <w:r>
        <w:rPr>
          <w:rFonts w:ascii="Times New Roman" w:eastAsia="Times New Roman" w:hAnsi="Times New Roman"/>
          <w:bCs/>
          <w:sz w:val="24"/>
          <w:szCs w:val="24"/>
          <w:lang w:eastAsia="ru-RU"/>
        </w:rPr>
        <w:tab/>
      </w:r>
      <w:r>
        <w:rPr>
          <w:rFonts w:ascii="Times New Roman" w:eastAsia="Times New Roman" w:hAnsi="Times New Roman"/>
          <w:b/>
          <w:sz w:val="24"/>
          <w:szCs w:val="24"/>
          <w:lang w:eastAsia="ru-RU"/>
        </w:rPr>
        <w:t>Заказчик</w:t>
      </w:r>
      <w:r>
        <w:rPr>
          <w:rFonts w:ascii="Times New Roman" w:eastAsia="Times New Roman" w:hAnsi="Times New Roman"/>
          <w:b/>
          <w:caps/>
          <w:sz w:val="24"/>
          <w:szCs w:val="24"/>
          <w:lang w:eastAsia="ru-RU"/>
        </w:rPr>
        <w:t>:</w:t>
      </w:r>
    </w:p>
    <w:tbl>
      <w:tblPr>
        <w:tblStyle w:val="aff"/>
        <w:tblW w:w="10065" w:type="dxa"/>
        <w:tblInd w:w="-142" w:type="dxa"/>
        <w:tblLook w:val="04A0" w:firstRow="1" w:lastRow="0" w:firstColumn="1" w:lastColumn="0" w:noHBand="0" w:noVBand="1"/>
      </w:tblPr>
      <w:tblGrid>
        <w:gridCol w:w="4728"/>
        <w:gridCol w:w="5337"/>
      </w:tblGrid>
      <w:tr w:rsidR="00355AAF" w14:paraId="6174B722" w14:textId="77777777" w:rsidTr="00355AAF">
        <w:tc>
          <w:tcPr>
            <w:tcW w:w="4728" w:type="dxa"/>
            <w:tcBorders>
              <w:top w:val="nil"/>
              <w:left w:val="nil"/>
              <w:bottom w:val="nil"/>
              <w:right w:val="nil"/>
            </w:tcBorders>
          </w:tcPr>
          <w:p w14:paraId="7AB8BC3E" w14:textId="77777777" w:rsidR="00355AAF" w:rsidRDefault="00355AAF" w:rsidP="00355AAF">
            <w:pPr>
              <w:widowControl w:val="0"/>
              <w:spacing w:after="0" w:line="240" w:lineRule="auto"/>
              <w:rPr>
                <w:rFonts w:eastAsia="Calibri"/>
              </w:rPr>
            </w:pPr>
          </w:p>
          <w:p w14:paraId="1C1A8B0A" w14:textId="77777777" w:rsidR="00355AAF" w:rsidRDefault="00355AAF" w:rsidP="00355AAF">
            <w:pPr>
              <w:widowControl w:val="0"/>
              <w:spacing w:after="0" w:line="240" w:lineRule="auto"/>
              <w:rPr>
                <w:rFonts w:eastAsia="Calibri"/>
              </w:rPr>
            </w:pPr>
          </w:p>
          <w:p w14:paraId="4154C37E" w14:textId="77777777" w:rsidR="00355AAF" w:rsidRDefault="00355AAF" w:rsidP="00355AAF">
            <w:pPr>
              <w:widowControl w:val="0"/>
              <w:spacing w:after="0" w:line="240" w:lineRule="auto"/>
              <w:rPr>
                <w:rFonts w:eastAsia="Calibri"/>
              </w:rPr>
            </w:pPr>
          </w:p>
          <w:p w14:paraId="6BDC8FD6" w14:textId="77777777" w:rsidR="00EC13F9" w:rsidRDefault="00EC13F9" w:rsidP="00355AAF">
            <w:pPr>
              <w:widowControl w:val="0"/>
              <w:spacing w:after="0" w:line="240" w:lineRule="auto"/>
              <w:rPr>
                <w:rFonts w:ascii="Times New Roman" w:hAnsi="Times New Roman"/>
                <w:i/>
                <w:iCs/>
                <w:sz w:val="24"/>
                <w:szCs w:val="24"/>
              </w:rPr>
            </w:pPr>
          </w:p>
          <w:p w14:paraId="0787077F" w14:textId="77777777" w:rsidR="00EC13F9" w:rsidRDefault="00EC13F9" w:rsidP="00355AAF">
            <w:pPr>
              <w:widowControl w:val="0"/>
              <w:spacing w:after="0" w:line="240" w:lineRule="auto"/>
              <w:rPr>
                <w:rFonts w:ascii="Times New Roman" w:hAnsi="Times New Roman"/>
                <w:i/>
                <w:iCs/>
                <w:sz w:val="24"/>
                <w:szCs w:val="24"/>
              </w:rPr>
            </w:pPr>
          </w:p>
          <w:p w14:paraId="62374543" w14:textId="77777777" w:rsidR="00355AAF" w:rsidRDefault="00355AAF" w:rsidP="00355AAF">
            <w:pPr>
              <w:widowControl w:val="0"/>
              <w:spacing w:after="0" w:line="240" w:lineRule="auto"/>
              <w:rPr>
                <w:rFonts w:ascii="Times New Roman" w:hAnsi="Times New Roman"/>
                <w:i/>
                <w:iCs/>
                <w:sz w:val="24"/>
                <w:szCs w:val="24"/>
              </w:rPr>
            </w:pPr>
            <w:r>
              <w:rPr>
                <w:rFonts w:ascii="Times New Roman" w:hAnsi="Times New Roman"/>
                <w:i/>
                <w:iCs/>
                <w:sz w:val="24"/>
                <w:szCs w:val="24"/>
              </w:rPr>
              <w:t xml:space="preserve">_______________________/ </w:t>
            </w:r>
          </w:p>
          <w:p w14:paraId="7D690908" w14:textId="77777777" w:rsidR="00355AAF" w:rsidRDefault="00355AAF" w:rsidP="00355AAF">
            <w:pPr>
              <w:widowControl w:val="0"/>
              <w:spacing w:after="0" w:line="240" w:lineRule="auto"/>
              <w:rPr>
                <w:rFonts w:ascii="Times New Roman" w:hAnsi="Times New Roman"/>
                <w:i/>
                <w:iCs/>
                <w:sz w:val="24"/>
                <w:szCs w:val="24"/>
              </w:rPr>
            </w:pPr>
            <w:r>
              <w:rPr>
                <w:rFonts w:ascii="Times New Roman" w:hAnsi="Times New Roman"/>
                <w:sz w:val="20"/>
                <w:szCs w:val="20"/>
              </w:rPr>
              <w:t>М.П.</w:t>
            </w:r>
          </w:p>
        </w:tc>
        <w:tc>
          <w:tcPr>
            <w:tcW w:w="5337" w:type="dxa"/>
            <w:tcBorders>
              <w:top w:val="nil"/>
              <w:left w:val="nil"/>
              <w:bottom w:val="nil"/>
              <w:right w:val="nil"/>
            </w:tcBorders>
          </w:tcPr>
          <w:p w14:paraId="418C751D" w14:textId="77777777" w:rsidR="00355AAF" w:rsidRPr="000206B9" w:rsidRDefault="00355AAF" w:rsidP="00355AAF">
            <w:pPr>
              <w:pStyle w:val="af4"/>
              <w:tabs>
                <w:tab w:val="left" w:pos="6615"/>
              </w:tabs>
              <w:rPr>
                <w:rFonts w:ascii="Times New Roman" w:hAnsi="Times New Roman"/>
                <w:b/>
                <w:bCs/>
                <w:sz w:val="24"/>
                <w:szCs w:val="24"/>
              </w:rPr>
            </w:pPr>
            <w:r w:rsidRPr="000206B9">
              <w:rPr>
                <w:rFonts w:ascii="Times New Roman" w:eastAsiaTheme="minorHAnsi" w:hAnsi="Times New Roman"/>
                <w:b/>
                <w:sz w:val="24"/>
                <w:szCs w:val="24"/>
                <w:lang w:eastAsia="en-US"/>
              </w:rPr>
              <w:t xml:space="preserve">     </w:t>
            </w:r>
            <w:r w:rsidRPr="006D27E5">
              <w:rPr>
                <w:rFonts w:ascii="Times New Roman" w:hAnsi="Times New Roman"/>
                <w:b/>
                <w:color w:val="000000"/>
                <w:sz w:val="24"/>
                <w:szCs w:val="26"/>
              </w:rPr>
              <w:t>«</w:t>
            </w:r>
            <w:r w:rsidR="002E1034">
              <w:rPr>
                <w:rFonts w:ascii="Times New Roman" w:hAnsi="Times New Roman"/>
                <w:b/>
                <w:color w:val="000000"/>
                <w:sz w:val="24"/>
                <w:szCs w:val="26"/>
              </w:rPr>
              <w:t>ИОГен РАН</w:t>
            </w:r>
            <w:r w:rsidRPr="006D27E5">
              <w:rPr>
                <w:rFonts w:ascii="Times New Roman" w:hAnsi="Times New Roman"/>
                <w:b/>
                <w:color w:val="000000"/>
                <w:sz w:val="24"/>
                <w:szCs w:val="26"/>
              </w:rPr>
              <w:t>»</w:t>
            </w:r>
          </w:p>
          <w:p w14:paraId="4475A117" w14:textId="77777777" w:rsidR="00355AAF" w:rsidRPr="00F35462" w:rsidRDefault="00355AAF" w:rsidP="00355AAF">
            <w:pPr>
              <w:tabs>
                <w:tab w:val="left" w:pos="0"/>
                <w:tab w:val="left" w:pos="5812"/>
              </w:tabs>
              <w:spacing w:after="0" w:line="240" w:lineRule="auto"/>
              <w:rPr>
                <w:rFonts w:ascii="Times New Roman" w:eastAsia="Times New Roman" w:hAnsi="Times New Roman"/>
                <w:b/>
                <w:bCs/>
                <w:sz w:val="24"/>
                <w:szCs w:val="24"/>
                <w:lang w:eastAsia="ru-RU"/>
              </w:rPr>
            </w:pPr>
            <w:r w:rsidRPr="000206B9">
              <w:rPr>
                <w:rFonts w:ascii="Times New Roman" w:eastAsia="Times New Roman" w:hAnsi="Times New Roman"/>
                <w:bCs/>
                <w:sz w:val="24"/>
                <w:szCs w:val="24"/>
                <w:lang w:eastAsia="ru-RU"/>
              </w:rPr>
              <w:t xml:space="preserve">     </w:t>
            </w:r>
            <w:r w:rsidR="002E1034">
              <w:rPr>
                <w:rFonts w:ascii="Times New Roman" w:eastAsia="Times New Roman" w:hAnsi="Times New Roman"/>
                <w:b/>
                <w:bCs/>
                <w:sz w:val="24"/>
                <w:szCs w:val="24"/>
                <w:lang w:eastAsia="ru-RU"/>
              </w:rPr>
              <w:t>Д</w:t>
            </w:r>
            <w:r>
              <w:rPr>
                <w:rFonts w:ascii="Times New Roman" w:eastAsia="Times New Roman" w:hAnsi="Times New Roman"/>
                <w:b/>
                <w:bCs/>
                <w:sz w:val="24"/>
                <w:szCs w:val="24"/>
                <w:lang w:eastAsia="ru-RU"/>
              </w:rPr>
              <w:t>иректор</w:t>
            </w:r>
            <w:r w:rsidR="002E1034">
              <w:rPr>
                <w:rFonts w:ascii="Times New Roman" w:eastAsia="Times New Roman" w:hAnsi="Times New Roman"/>
                <w:b/>
                <w:bCs/>
                <w:sz w:val="24"/>
                <w:szCs w:val="24"/>
                <w:lang w:eastAsia="ru-RU"/>
              </w:rPr>
              <w:t xml:space="preserve"> </w:t>
            </w:r>
          </w:p>
          <w:p w14:paraId="6FB1DB1A" w14:textId="77777777" w:rsidR="00355AAF" w:rsidRDefault="00355AAF" w:rsidP="00355AAF">
            <w:pPr>
              <w:tabs>
                <w:tab w:val="left" w:pos="0"/>
                <w:tab w:val="left" w:pos="5812"/>
              </w:tabs>
              <w:spacing w:after="0" w:line="240" w:lineRule="auto"/>
              <w:rPr>
                <w:rFonts w:ascii="Times New Roman" w:eastAsia="Times New Roman" w:hAnsi="Times New Roman"/>
                <w:bCs/>
                <w:sz w:val="24"/>
                <w:szCs w:val="24"/>
                <w:lang w:eastAsia="ru-RU"/>
              </w:rPr>
            </w:pPr>
          </w:p>
          <w:p w14:paraId="152F55EE" w14:textId="77777777" w:rsidR="00355AAF" w:rsidRDefault="00355AAF" w:rsidP="00355AAF">
            <w:pPr>
              <w:tabs>
                <w:tab w:val="left" w:pos="0"/>
                <w:tab w:val="left" w:pos="5812"/>
              </w:tabs>
              <w:spacing w:after="0" w:line="240" w:lineRule="auto"/>
              <w:rPr>
                <w:rFonts w:ascii="Times New Roman" w:eastAsia="Times New Roman" w:hAnsi="Times New Roman"/>
                <w:bCs/>
                <w:sz w:val="24"/>
                <w:szCs w:val="24"/>
                <w:lang w:eastAsia="ru-RU"/>
              </w:rPr>
            </w:pPr>
          </w:p>
          <w:p w14:paraId="54004B13" w14:textId="77777777" w:rsidR="00355AAF" w:rsidRPr="00F35462" w:rsidRDefault="00355AAF" w:rsidP="00355AAF">
            <w:pPr>
              <w:tabs>
                <w:tab w:val="left" w:pos="0"/>
                <w:tab w:val="left" w:pos="5812"/>
              </w:tabs>
              <w:spacing w:after="0" w:line="240" w:lineRule="auto"/>
              <w:rPr>
                <w:rFonts w:ascii="Times New Roman" w:eastAsia="Times New Roman" w:hAnsi="Times New Roman"/>
                <w:bCs/>
                <w:sz w:val="24"/>
                <w:szCs w:val="24"/>
                <w:lang w:eastAsia="ru-RU"/>
              </w:rPr>
            </w:pPr>
          </w:p>
          <w:p w14:paraId="2A4CF9E9" w14:textId="77777777" w:rsidR="00355AAF" w:rsidRDefault="001E3F77" w:rsidP="00355AAF">
            <w:pPr>
              <w:tabs>
                <w:tab w:val="left" w:pos="0"/>
                <w:tab w:val="left" w:pos="5812"/>
              </w:tabs>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     </w:t>
            </w:r>
            <w:r w:rsidR="00355AAF" w:rsidRPr="00F35462">
              <w:rPr>
                <w:rFonts w:ascii="Times New Roman" w:eastAsia="Times New Roman" w:hAnsi="Times New Roman"/>
                <w:bCs/>
                <w:sz w:val="24"/>
                <w:szCs w:val="24"/>
                <w:lang w:eastAsia="ru-RU"/>
              </w:rPr>
              <w:t xml:space="preserve">_________________/ </w:t>
            </w:r>
            <w:r w:rsidR="002E1034" w:rsidRPr="002E1034">
              <w:rPr>
                <w:rFonts w:ascii="Times New Roman" w:hAnsi="Times New Roman"/>
                <w:b/>
                <w:sz w:val="24"/>
                <w:szCs w:val="24"/>
              </w:rPr>
              <w:t>А.В. Мисюрин</w:t>
            </w:r>
          </w:p>
          <w:p w14:paraId="661C2999" w14:textId="77777777" w:rsidR="00355AAF" w:rsidRDefault="00355AAF" w:rsidP="00355AAF">
            <w:pPr>
              <w:tabs>
                <w:tab w:val="left" w:pos="0"/>
                <w:tab w:val="left" w:pos="5812"/>
              </w:tabs>
              <w:spacing w:after="0" w:line="240" w:lineRule="auto"/>
              <w:rPr>
                <w:rFonts w:ascii="Times New Roman" w:eastAsia="Times New Roman" w:hAnsi="Times New Roman"/>
                <w:bCs/>
                <w:sz w:val="24"/>
                <w:szCs w:val="24"/>
                <w:lang w:eastAsia="ru-RU"/>
              </w:rPr>
            </w:pPr>
            <w:r w:rsidRPr="000206B9">
              <w:rPr>
                <w:rFonts w:ascii="Times New Roman" w:hAnsi="Times New Roman"/>
                <w:sz w:val="20"/>
                <w:szCs w:val="20"/>
              </w:rPr>
              <w:t xml:space="preserve">      </w:t>
            </w:r>
            <w:r>
              <w:rPr>
                <w:rFonts w:ascii="Times New Roman" w:hAnsi="Times New Roman"/>
                <w:sz w:val="20"/>
                <w:szCs w:val="20"/>
              </w:rPr>
              <w:t>М.П.</w:t>
            </w:r>
          </w:p>
        </w:tc>
      </w:tr>
    </w:tbl>
    <w:p w14:paraId="55A28A69" w14:textId="77777777" w:rsidR="00A23483" w:rsidRDefault="00A23483">
      <w:pPr>
        <w:spacing w:after="0"/>
        <w:rPr>
          <w:rFonts w:ascii="Times New Roman" w:eastAsia="Times New Roman" w:hAnsi="Times New Roman"/>
          <w:b/>
          <w:sz w:val="24"/>
          <w:szCs w:val="24"/>
          <w:lang w:eastAsia="ru-RU"/>
        </w:rPr>
      </w:pPr>
    </w:p>
    <w:p w14:paraId="57A4D009" w14:textId="77777777" w:rsidR="00A23483" w:rsidRDefault="00A23483" w:rsidP="006D7345">
      <w:pPr>
        <w:rPr>
          <w:rFonts w:ascii="Times New Roman" w:eastAsia="Times New Roman" w:hAnsi="Times New Roman"/>
          <w:b/>
          <w:sz w:val="24"/>
          <w:szCs w:val="24"/>
          <w:lang w:eastAsia="ru-RU"/>
        </w:rPr>
      </w:pPr>
    </w:p>
    <w:p w14:paraId="68CDC6B4" w14:textId="77777777" w:rsidR="00A23483" w:rsidRDefault="000206B9">
      <w:pPr>
        <w:spacing w:after="0"/>
        <w:jc w:val="right"/>
        <w:rPr>
          <w:rFonts w:ascii="Times New Roman" w:hAnsi="Times New Roman" w:cs="Times New Roman"/>
        </w:rPr>
      </w:pPr>
      <w:r>
        <w:rPr>
          <w:rFonts w:ascii="Times New Roman" w:hAnsi="Times New Roman" w:cs="Times New Roman"/>
        </w:rPr>
        <w:t xml:space="preserve">Приложение № 4 к договору </w:t>
      </w:r>
    </w:p>
    <w:p w14:paraId="394CD4A3" w14:textId="5FD1799B" w:rsidR="00A23483" w:rsidRPr="001E3F77" w:rsidRDefault="000206B9">
      <w:pPr>
        <w:spacing w:after="0"/>
        <w:jc w:val="right"/>
        <w:rPr>
          <w:rFonts w:ascii="Times New Roman" w:eastAsia="Times New Roman" w:hAnsi="Times New Roman"/>
          <w:b/>
          <w:lang w:eastAsia="ru-RU"/>
        </w:rPr>
      </w:pPr>
      <w:r w:rsidRPr="001E3F77">
        <w:rPr>
          <w:rFonts w:ascii="Times New Roman" w:hAnsi="Times New Roman" w:cs="Times New Roman"/>
        </w:rPr>
        <w:t xml:space="preserve">от </w:t>
      </w:r>
      <w:r w:rsidR="00355AAF" w:rsidRPr="001E3F77">
        <w:rPr>
          <w:rFonts w:ascii="Times New Roman" w:hAnsi="Times New Roman" w:cs="Times New Roman"/>
          <w:color w:val="000000" w:themeColor="text1"/>
        </w:rPr>
        <w:t>«</w:t>
      </w:r>
      <w:r w:rsidR="00EC13F9">
        <w:rPr>
          <w:rFonts w:ascii="Times New Roman" w:hAnsi="Times New Roman" w:cs="Times New Roman"/>
          <w:color w:val="000000" w:themeColor="text1"/>
        </w:rPr>
        <w:t xml:space="preserve">     </w:t>
      </w:r>
      <w:r w:rsidR="00355AAF" w:rsidRPr="001E3F77">
        <w:rPr>
          <w:rFonts w:ascii="Times New Roman" w:hAnsi="Times New Roman" w:cs="Times New Roman"/>
          <w:color w:val="000000" w:themeColor="text1"/>
        </w:rPr>
        <w:t xml:space="preserve">» </w:t>
      </w:r>
      <w:r w:rsidR="00C977D3">
        <w:rPr>
          <w:rFonts w:ascii="Times New Roman" w:hAnsi="Times New Roman" w:cs="Times New Roman"/>
          <w:color w:val="000000" w:themeColor="text1"/>
        </w:rPr>
        <w:t xml:space="preserve">апреля </w:t>
      </w:r>
      <w:r w:rsidR="00355AAF" w:rsidRPr="001E3F77">
        <w:rPr>
          <w:rFonts w:ascii="Times New Roman" w:hAnsi="Times New Roman" w:cs="Times New Roman"/>
          <w:color w:val="000000" w:themeColor="text1"/>
        </w:rPr>
        <w:t>202</w:t>
      </w:r>
      <w:r w:rsidR="001E3F77">
        <w:rPr>
          <w:rFonts w:ascii="Times New Roman" w:hAnsi="Times New Roman" w:cs="Times New Roman"/>
          <w:color w:val="000000" w:themeColor="text1"/>
        </w:rPr>
        <w:t>6</w:t>
      </w:r>
      <w:r w:rsidR="00355AAF" w:rsidRPr="001E3F77">
        <w:rPr>
          <w:rFonts w:ascii="Times New Roman" w:hAnsi="Times New Roman" w:cs="Times New Roman"/>
          <w:color w:val="000000" w:themeColor="text1"/>
        </w:rPr>
        <w:t xml:space="preserve"> г. № </w:t>
      </w:r>
      <w:r w:rsidR="00EC13F9">
        <w:rPr>
          <w:rFonts w:ascii="Times New Roman" w:hAnsi="Times New Roman" w:cs="Times New Roman"/>
          <w:color w:val="000000" w:themeColor="text1"/>
        </w:rPr>
        <w:t>2/2026-у36</w:t>
      </w:r>
    </w:p>
    <w:p w14:paraId="5386449C" w14:textId="77777777" w:rsidR="00A23483" w:rsidRDefault="000206B9">
      <w:pPr>
        <w:spacing w:after="0" w:line="240" w:lineRule="auto"/>
        <w:jc w:val="right"/>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ФОРМА</w:t>
      </w:r>
    </w:p>
    <w:p w14:paraId="6102F4E1" w14:textId="77777777" w:rsidR="00A23483" w:rsidRDefault="00A23483">
      <w:pPr>
        <w:spacing w:after="0" w:line="240" w:lineRule="auto"/>
        <w:rPr>
          <w:rFonts w:ascii="Times New Roman" w:eastAsia="Times New Roman" w:hAnsi="Times New Roman"/>
          <w:b/>
          <w:bCs/>
          <w:caps/>
          <w:sz w:val="20"/>
          <w:szCs w:val="20"/>
          <w:lang w:eastAsia="ru-RU"/>
        </w:rPr>
      </w:pPr>
    </w:p>
    <w:p w14:paraId="49793E45" w14:textId="77777777" w:rsidR="00A23483" w:rsidRDefault="00A23483">
      <w:pPr>
        <w:pStyle w:val="af4"/>
        <w:rPr>
          <w:rFonts w:ascii="Times New Roman" w:hAnsi="Times New Roman"/>
          <w:b/>
          <w:bCs/>
          <w:sz w:val="24"/>
          <w:szCs w:val="24"/>
        </w:rPr>
      </w:pPr>
    </w:p>
    <w:p w14:paraId="4B56B16F" w14:textId="77777777" w:rsidR="00A23483" w:rsidRDefault="000206B9">
      <w:pPr>
        <w:pStyle w:val="af4"/>
        <w:jc w:val="center"/>
        <w:rPr>
          <w:rFonts w:ascii="Times New Roman" w:eastAsia="Calibri" w:hAnsi="Times New Roman"/>
          <w:b/>
          <w:bCs/>
          <w:sz w:val="24"/>
          <w:szCs w:val="24"/>
          <w:lang w:eastAsia="en-US"/>
        </w:rPr>
      </w:pPr>
      <w:r>
        <w:rPr>
          <w:rFonts w:ascii="Times New Roman" w:hAnsi="Times New Roman"/>
          <w:b/>
          <w:bCs/>
          <w:sz w:val="24"/>
          <w:szCs w:val="24"/>
        </w:rPr>
        <w:t xml:space="preserve">Акт приёма образцов МИ </w:t>
      </w:r>
      <w:r>
        <w:rPr>
          <w:rFonts w:ascii="Times New Roman" w:eastAsia="Calibri" w:hAnsi="Times New Roman"/>
          <w:b/>
          <w:bCs/>
          <w:sz w:val="24"/>
          <w:szCs w:val="24"/>
          <w:lang w:eastAsia="en-US"/>
        </w:rPr>
        <w:t>по Договору от «__» ______ 20___ № ______________</w:t>
      </w:r>
    </w:p>
    <w:p w14:paraId="57E1DD65" w14:textId="77777777" w:rsidR="00A23483" w:rsidRDefault="000206B9">
      <w:pPr>
        <w:pStyle w:val="af4"/>
        <w:jc w:val="center"/>
        <w:rPr>
          <w:rFonts w:ascii="Times New Roman" w:eastAsia="Calibri" w:hAnsi="Times New Roman"/>
          <w:b/>
          <w:bCs/>
          <w:sz w:val="24"/>
          <w:szCs w:val="24"/>
          <w:lang w:eastAsia="en-US"/>
        </w:rPr>
      </w:pPr>
      <w:r>
        <w:rPr>
          <w:rFonts w:ascii="Times New Roman" w:eastAsia="Calibri" w:hAnsi="Times New Roman"/>
          <w:b/>
          <w:bCs/>
          <w:sz w:val="24"/>
          <w:szCs w:val="24"/>
          <w:lang w:eastAsia="en-US"/>
        </w:rPr>
        <w:t>по заявке от «__» _________ 20__ № _______________</w:t>
      </w:r>
    </w:p>
    <w:p w14:paraId="0EF73F04" w14:textId="77777777" w:rsidR="00A23483" w:rsidRDefault="00A23483">
      <w:pPr>
        <w:spacing w:after="0" w:line="240" w:lineRule="auto"/>
        <w:jc w:val="both"/>
        <w:rPr>
          <w:rFonts w:ascii="Times New Roman" w:hAnsi="Times New Roman"/>
          <w:sz w:val="10"/>
          <w:szCs w:val="10"/>
          <w:u w:val="single"/>
        </w:rPr>
      </w:pPr>
    </w:p>
    <w:p w14:paraId="3E392F54" w14:textId="77777777" w:rsidR="00A23483" w:rsidRDefault="000206B9">
      <w:pPr>
        <w:jc w:val="both"/>
        <w:rPr>
          <w:rFonts w:ascii="Times New Roman" w:hAnsi="Times New Roman"/>
          <w:sz w:val="24"/>
          <w:szCs w:val="24"/>
        </w:rPr>
      </w:pPr>
      <w:r>
        <w:rPr>
          <w:rFonts w:ascii="Times New Roman" w:hAnsi="Times New Roman"/>
          <w:sz w:val="24"/>
          <w:szCs w:val="24"/>
          <w:u w:val="single"/>
        </w:rPr>
        <w:t>Заказчик:</w:t>
      </w:r>
      <w:r>
        <w:rPr>
          <w:rFonts w:ascii="Times New Roman" w:hAnsi="Times New Roman"/>
          <w:sz w:val="24"/>
          <w:szCs w:val="24"/>
        </w:rPr>
        <w:t>____________________________________________________________________________</w:t>
      </w:r>
    </w:p>
    <w:p w14:paraId="32D9902B" w14:textId="77777777" w:rsidR="00A23483" w:rsidRDefault="000206B9">
      <w:pPr>
        <w:jc w:val="both"/>
        <w:rPr>
          <w:rFonts w:ascii="Times New Roman" w:hAnsi="Times New Roman"/>
          <w:sz w:val="24"/>
          <w:szCs w:val="24"/>
        </w:rPr>
      </w:pPr>
      <w:r>
        <w:rPr>
          <w:rFonts w:ascii="Times New Roman" w:hAnsi="Times New Roman"/>
          <w:sz w:val="24"/>
          <w:szCs w:val="24"/>
          <w:u w:val="single"/>
        </w:rPr>
        <w:t>Сведения об изготовителе:______________________________________________________</w:t>
      </w:r>
    </w:p>
    <w:p w14:paraId="5F7C959D" w14:textId="77777777" w:rsidR="00A23483" w:rsidRDefault="000206B9">
      <w:pPr>
        <w:jc w:val="both"/>
        <w:rPr>
          <w:rFonts w:ascii="Times New Roman" w:hAnsi="Times New Roman"/>
          <w:sz w:val="24"/>
          <w:szCs w:val="24"/>
          <w:u w:val="single"/>
        </w:rPr>
      </w:pPr>
      <w:r>
        <w:rPr>
          <w:rFonts w:ascii="Times New Roman" w:hAnsi="Times New Roman"/>
          <w:sz w:val="24"/>
          <w:szCs w:val="24"/>
          <w:u w:val="single"/>
        </w:rPr>
        <w:t>Наименование медицинского изделия:____________________________________________</w:t>
      </w:r>
    </w:p>
    <w:p w14:paraId="498499A0" w14:textId="77777777" w:rsidR="00A23483" w:rsidRDefault="000206B9">
      <w:pPr>
        <w:jc w:val="both"/>
        <w:rPr>
          <w:rFonts w:ascii="Times New Roman" w:hAnsi="Times New Roman"/>
          <w:sz w:val="24"/>
          <w:szCs w:val="24"/>
          <w:u w:val="single"/>
        </w:rPr>
      </w:pPr>
      <w:r>
        <w:rPr>
          <w:rFonts w:ascii="Times New Roman" w:hAnsi="Times New Roman"/>
          <w:sz w:val="24"/>
          <w:szCs w:val="24"/>
          <w:u w:val="single"/>
        </w:rPr>
        <w:t>Сведения об упаковке:__________________________________________________________</w:t>
      </w:r>
    </w:p>
    <w:p w14:paraId="7F06770C" w14:textId="77777777" w:rsidR="00A23483" w:rsidRDefault="000206B9">
      <w:pPr>
        <w:pStyle w:val="af4"/>
        <w:pBdr>
          <w:bottom w:val="single" w:sz="4" w:space="1" w:color="000000"/>
        </w:pBdr>
        <w:jc w:val="both"/>
        <w:rPr>
          <w:sz w:val="24"/>
          <w:szCs w:val="24"/>
        </w:rPr>
      </w:pPr>
      <w:r>
        <w:rPr>
          <w:rFonts w:ascii="Times New Roman" w:hAnsi="Times New Roman"/>
          <w:sz w:val="24"/>
          <w:szCs w:val="24"/>
        </w:rPr>
        <w:t>Транспортная</w:t>
      </w:r>
      <w:r>
        <w:rPr>
          <w:sz w:val="24"/>
          <w:szCs w:val="24"/>
        </w:rPr>
        <w:t>:</w:t>
      </w:r>
    </w:p>
    <w:p w14:paraId="36120517" w14:textId="77777777" w:rsidR="00A23483" w:rsidRDefault="000206B9">
      <w:pPr>
        <w:ind w:firstLine="1560"/>
        <w:jc w:val="both"/>
        <w:rPr>
          <w:rFonts w:ascii="Times New Roman" w:hAnsi="Times New Roman"/>
          <w:sz w:val="24"/>
          <w:szCs w:val="24"/>
        </w:rPr>
      </w:pPr>
      <w:r>
        <w:rPr>
          <w:rFonts w:ascii="Times New Roman" w:hAnsi="Times New Roman"/>
          <w:sz w:val="24"/>
          <w:szCs w:val="24"/>
        </w:rPr>
        <w:t>(отсутствие вскрытия, повреждений, наличие маркировки и т.д.)</w:t>
      </w:r>
    </w:p>
    <w:p w14:paraId="6C5A1566" w14:textId="77777777" w:rsidR="00A23483" w:rsidRDefault="000206B9">
      <w:pPr>
        <w:pStyle w:val="af4"/>
        <w:pBdr>
          <w:bottom w:val="single" w:sz="4" w:space="1" w:color="000000"/>
        </w:pBdr>
        <w:jc w:val="both"/>
        <w:rPr>
          <w:rFonts w:ascii="Times New Roman" w:hAnsi="Times New Roman"/>
          <w:sz w:val="24"/>
          <w:szCs w:val="24"/>
        </w:rPr>
      </w:pPr>
      <w:r>
        <w:rPr>
          <w:rFonts w:ascii="Times New Roman" w:hAnsi="Times New Roman"/>
          <w:sz w:val="24"/>
          <w:szCs w:val="24"/>
        </w:rPr>
        <w:t>Потребительская:</w:t>
      </w:r>
    </w:p>
    <w:p w14:paraId="56F3E649" w14:textId="77777777" w:rsidR="00A23483" w:rsidRDefault="000206B9">
      <w:pPr>
        <w:ind w:firstLine="1418"/>
        <w:jc w:val="both"/>
        <w:rPr>
          <w:rFonts w:ascii="Times New Roman" w:hAnsi="Times New Roman"/>
          <w:sz w:val="24"/>
          <w:szCs w:val="24"/>
        </w:rPr>
      </w:pPr>
      <w:r>
        <w:rPr>
          <w:rFonts w:ascii="Times New Roman" w:hAnsi="Times New Roman"/>
          <w:sz w:val="24"/>
          <w:szCs w:val="24"/>
        </w:rPr>
        <w:t>(отсутствие вскрытия, повреждений, наличие маркировки и т.д.)</w:t>
      </w:r>
    </w:p>
    <w:p w14:paraId="65D65EA7" w14:textId="77777777" w:rsidR="00A23483" w:rsidRDefault="000206B9">
      <w:pPr>
        <w:pStyle w:val="af4"/>
        <w:pBdr>
          <w:bottom w:val="single" w:sz="4" w:space="1" w:color="000000"/>
        </w:pBdr>
        <w:jc w:val="both"/>
        <w:rPr>
          <w:rFonts w:ascii="Times New Roman" w:hAnsi="Times New Roman"/>
          <w:sz w:val="24"/>
          <w:szCs w:val="24"/>
        </w:rPr>
      </w:pPr>
      <w:r>
        <w:rPr>
          <w:rFonts w:ascii="Times New Roman" w:hAnsi="Times New Roman"/>
          <w:sz w:val="24"/>
          <w:szCs w:val="24"/>
        </w:rPr>
        <w:t>Идентификационные признаки:</w:t>
      </w:r>
    </w:p>
    <w:p w14:paraId="6BFA083A" w14:textId="77777777" w:rsidR="00A23483" w:rsidRDefault="000206B9">
      <w:pPr>
        <w:ind w:firstLine="1560"/>
        <w:jc w:val="both"/>
        <w:rPr>
          <w:rFonts w:ascii="Times New Roman" w:hAnsi="Times New Roman"/>
          <w:sz w:val="24"/>
          <w:szCs w:val="24"/>
        </w:rPr>
      </w:pPr>
      <w:r>
        <w:rPr>
          <w:rFonts w:ascii="Times New Roman" w:hAnsi="Times New Roman"/>
          <w:sz w:val="24"/>
          <w:szCs w:val="24"/>
        </w:rPr>
        <w:t>(размер партии, дата изготовления, заводской номер и т.д.)</w:t>
      </w:r>
    </w:p>
    <w:p w14:paraId="721A97EC" w14:textId="77777777" w:rsidR="00A23483" w:rsidRDefault="000206B9">
      <w:pPr>
        <w:spacing w:after="0"/>
        <w:jc w:val="both"/>
        <w:rPr>
          <w:rFonts w:ascii="Times New Roman" w:hAnsi="Times New Roman"/>
          <w:sz w:val="24"/>
          <w:szCs w:val="24"/>
        </w:rPr>
      </w:pPr>
      <w:r>
        <w:rPr>
          <w:rFonts w:ascii="Times New Roman" w:hAnsi="Times New Roman"/>
          <w:sz w:val="24"/>
          <w:szCs w:val="24"/>
        </w:rPr>
        <w:t xml:space="preserve">Результаты приёмки образцов медицинского изделия, представленные заявителем для проведения технических испытаний/ токсикологических/ микробиологических исследований представлены в таблице ниже. </w:t>
      </w:r>
    </w:p>
    <w:p w14:paraId="01432682" w14:textId="77777777" w:rsidR="00A23483" w:rsidRDefault="000206B9">
      <w:pPr>
        <w:spacing w:after="0"/>
        <w:jc w:val="both"/>
        <w:rPr>
          <w:rFonts w:ascii="Times New Roman" w:hAnsi="Times New Roman"/>
          <w:sz w:val="24"/>
          <w:szCs w:val="24"/>
        </w:rPr>
      </w:pPr>
      <w:r>
        <w:rPr>
          <w:rFonts w:ascii="Times New Roman" w:hAnsi="Times New Roman"/>
          <w:noProof/>
          <w:sz w:val="24"/>
          <w:szCs w:val="24"/>
          <w:lang w:eastAsia="ru-RU"/>
        </w:rPr>
        <mc:AlternateContent>
          <mc:Choice Requires="wps">
            <w:drawing>
              <wp:anchor distT="0" distB="0" distL="0" distR="0" simplePos="0" relativeHeight="3" behindDoc="0" locked="0" layoutInCell="1" allowOverlap="1" wp14:anchorId="2D5637D1" wp14:editId="5FA80C63">
                <wp:simplePos x="0" y="0"/>
                <wp:positionH relativeFrom="column">
                  <wp:posOffset>60960</wp:posOffset>
                </wp:positionH>
                <wp:positionV relativeFrom="paragraph">
                  <wp:posOffset>149860</wp:posOffset>
                </wp:positionV>
                <wp:extent cx="277495" cy="277495"/>
                <wp:effectExtent l="0" t="0" r="28575" b="28575"/>
                <wp:wrapNone/>
                <wp:docPr id="2" name="Прямоугольник 3"/>
                <wp:cNvGraphicFramePr/>
                <a:graphic xmlns:a="http://schemas.openxmlformats.org/drawingml/2006/main">
                  <a:graphicData uri="http://schemas.microsoft.com/office/word/2010/wordprocessingShape">
                    <wps:wsp>
                      <wps:cNvSpPr/>
                      <wps:spPr>
                        <a:xfrm>
                          <a:off x="0" y="0"/>
                          <a:ext cx="276840" cy="276840"/>
                        </a:xfrm>
                        <a:prstGeom prst="rect">
                          <a:avLst/>
                        </a:prstGeom>
                        <a:solidFill>
                          <a:srgbClr val="FFFFFF"/>
                        </a:solidFill>
                        <a:ln w="1260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w14:anchorId="53C303DC" id="Прямоугольник 3" o:spid="_x0000_s1026" style="position:absolute;margin-left:4.8pt;margin-top:11.8pt;width:21.85pt;height:21.85pt;z-index:3;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" strokeweight=".35mm"/>
            </w:pict>
          </mc:Fallback>
        </mc:AlternateContent>
      </w:r>
    </w:p>
    <w:p w14:paraId="082900C1" w14:textId="77777777" w:rsidR="00A23483" w:rsidRDefault="000206B9">
      <w:pPr>
        <w:spacing w:after="0" w:line="480" w:lineRule="auto"/>
        <w:ind w:firstLine="708"/>
        <w:jc w:val="both"/>
        <w:rPr>
          <w:rFonts w:ascii="Times New Roman" w:hAnsi="Times New Roman"/>
          <w:sz w:val="24"/>
          <w:szCs w:val="24"/>
        </w:rPr>
      </w:pPr>
      <w:r>
        <w:rPr>
          <w:noProof/>
          <w:lang w:eastAsia="ru-RU"/>
        </w:rPr>
        <mc:AlternateContent>
          <mc:Choice Requires="wps">
            <w:drawing>
              <wp:anchor distT="0" distB="0" distL="0" distR="0" simplePos="0" relativeHeight="4" behindDoc="0" locked="0" layoutInCell="1" allowOverlap="1" wp14:anchorId="4CF02C66" wp14:editId="34E41741">
                <wp:simplePos x="0" y="0"/>
                <wp:positionH relativeFrom="column">
                  <wp:posOffset>57150</wp:posOffset>
                </wp:positionH>
                <wp:positionV relativeFrom="paragraph">
                  <wp:posOffset>331470</wp:posOffset>
                </wp:positionV>
                <wp:extent cx="277495" cy="277495"/>
                <wp:effectExtent l="0" t="0" r="28575" b="28575"/>
                <wp:wrapNone/>
                <wp:docPr id="3" name="Прямоугольник 7"/>
                <wp:cNvGraphicFramePr/>
                <a:graphic xmlns:a="http://schemas.openxmlformats.org/drawingml/2006/main">
                  <a:graphicData uri="http://schemas.microsoft.com/office/word/2010/wordprocessingShape">
                    <wps:wsp>
                      <wps:cNvSpPr/>
                      <wps:spPr>
                        <a:xfrm>
                          <a:off x="0" y="0"/>
                          <a:ext cx="276840" cy="276840"/>
                        </a:xfrm>
                        <a:prstGeom prst="rect">
                          <a:avLst/>
                        </a:prstGeom>
                        <a:solidFill>
                          <a:srgbClr val="FFFFFF"/>
                        </a:solidFill>
                        <a:ln w="1260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w14:anchorId="6B0E2A1A" id="Прямоугольник 7" o:spid="_x0000_s1026" style="position:absolute;margin-left:4.5pt;margin-top:26.1pt;width:21.85pt;height:21.85pt;z-index: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" strokeweight=".35mm"/>
            </w:pict>
          </mc:Fallback>
        </mc:AlternateContent>
      </w:r>
      <w:r>
        <w:rPr>
          <w:rFonts w:ascii="Times New Roman" w:hAnsi="Times New Roman"/>
          <w:sz w:val="24"/>
          <w:szCs w:val="24"/>
        </w:rPr>
        <w:t xml:space="preserve">Образцы приняты </w:t>
      </w:r>
      <w:r>
        <w:rPr>
          <w:rFonts w:ascii="Times New Roman" w:hAnsi="Times New Roman"/>
          <w:b/>
          <w:sz w:val="24"/>
          <w:szCs w:val="24"/>
        </w:rPr>
        <w:t>без вскрытия</w:t>
      </w:r>
      <w:r>
        <w:rPr>
          <w:rFonts w:ascii="Times New Roman" w:hAnsi="Times New Roman"/>
          <w:sz w:val="24"/>
          <w:szCs w:val="24"/>
        </w:rPr>
        <w:t xml:space="preserve"> транспортной упаковки.</w:t>
      </w:r>
    </w:p>
    <w:p w14:paraId="280E9015" w14:textId="77777777" w:rsidR="00A23483" w:rsidRDefault="000206B9">
      <w:pPr>
        <w:spacing w:after="0" w:line="480" w:lineRule="auto"/>
        <w:ind w:firstLine="708"/>
        <w:jc w:val="both"/>
        <w:rPr>
          <w:rFonts w:ascii="Times New Roman" w:hAnsi="Times New Roman"/>
          <w:b/>
          <w:sz w:val="24"/>
          <w:szCs w:val="24"/>
        </w:rPr>
      </w:pPr>
      <w:r>
        <w:rPr>
          <w:noProof/>
          <w:lang w:eastAsia="ru-RU"/>
        </w:rPr>
        <mc:AlternateContent>
          <mc:Choice Requires="wps">
            <w:drawing>
              <wp:anchor distT="0" distB="0" distL="0" distR="0" simplePos="0" relativeHeight="5" behindDoc="0" locked="0" layoutInCell="1" allowOverlap="1" wp14:anchorId="2D5CD60E" wp14:editId="5D8CAED3">
                <wp:simplePos x="0" y="0"/>
                <wp:positionH relativeFrom="column">
                  <wp:posOffset>57150</wp:posOffset>
                </wp:positionH>
                <wp:positionV relativeFrom="paragraph">
                  <wp:posOffset>330835</wp:posOffset>
                </wp:positionV>
                <wp:extent cx="277495" cy="277495"/>
                <wp:effectExtent l="0" t="0" r="28575" b="28575"/>
                <wp:wrapNone/>
                <wp:docPr id="4" name="Прямоугольник 8"/>
                <wp:cNvGraphicFramePr/>
                <a:graphic xmlns:a="http://schemas.openxmlformats.org/drawingml/2006/main">
                  <a:graphicData uri="http://schemas.microsoft.com/office/word/2010/wordprocessingShape">
                    <wps:wsp>
                      <wps:cNvSpPr/>
                      <wps:spPr>
                        <a:xfrm>
                          <a:off x="0" y="0"/>
                          <a:ext cx="276840" cy="276840"/>
                        </a:xfrm>
                        <a:prstGeom prst="rect">
                          <a:avLst/>
                        </a:prstGeom>
                        <a:solidFill>
                          <a:srgbClr val="FFFFFF"/>
                        </a:solidFill>
                        <a:ln w="1260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w14:anchorId="76C19177" id="Прямоугольник 8" o:spid="_x0000_s1026" style="position:absolute;margin-left:4.5pt;margin-top:26.05pt;width:21.85pt;height:21.85pt;z-index:5;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" strokeweight=".35mm"/>
            </w:pict>
          </mc:Fallback>
        </mc:AlternateContent>
      </w:r>
      <w:r>
        <w:rPr>
          <w:rFonts w:ascii="Times New Roman" w:hAnsi="Times New Roman"/>
          <w:sz w:val="24"/>
          <w:szCs w:val="24"/>
        </w:rPr>
        <w:t xml:space="preserve">Образцы приняты </w:t>
      </w:r>
      <w:r>
        <w:rPr>
          <w:rFonts w:ascii="Times New Roman" w:hAnsi="Times New Roman"/>
          <w:b/>
          <w:sz w:val="24"/>
          <w:szCs w:val="24"/>
        </w:rPr>
        <w:t>без уведомления о ввозе.</w:t>
      </w:r>
    </w:p>
    <w:p w14:paraId="51BA3BCC" w14:textId="77777777" w:rsidR="00A23483" w:rsidRDefault="000206B9">
      <w:pPr>
        <w:spacing w:after="0" w:line="480" w:lineRule="auto"/>
        <w:ind w:firstLine="708"/>
        <w:jc w:val="both"/>
        <w:rPr>
          <w:rFonts w:ascii="Times New Roman" w:hAnsi="Times New Roman"/>
          <w:b/>
          <w:sz w:val="24"/>
          <w:szCs w:val="24"/>
        </w:rPr>
      </w:pPr>
      <w:r>
        <w:rPr>
          <w:rFonts w:ascii="Times New Roman" w:hAnsi="Times New Roman"/>
          <w:sz w:val="24"/>
          <w:szCs w:val="24"/>
        </w:rPr>
        <w:t xml:space="preserve">Образцы приняты </w:t>
      </w:r>
      <w:r>
        <w:rPr>
          <w:rFonts w:ascii="Times New Roman" w:hAnsi="Times New Roman"/>
          <w:b/>
          <w:sz w:val="24"/>
          <w:szCs w:val="24"/>
        </w:rPr>
        <w:t>с уведомлением о ввозе.</w:t>
      </w:r>
    </w:p>
    <w:tbl>
      <w:tblPr>
        <w:tblStyle w:val="aff"/>
        <w:tblW w:w="9351" w:type="dxa"/>
        <w:tblLook w:val="04A0" w:firstRow="1" w:lastRow="0" w:firstColumn="1" w:lastColumn="0" w:noHBand="0" w:noVBand="1"/>
      </w:tblPr>
      <w:tblGrid>
        <w:gridCol w:w="6941"/>
        <w:gridCol w:w="993"/>
        <w:gridCol w:w="1417"/>
      </w:tblGrid>
      <w:tr w:rsidR="00A23483" w14:paraId="32CEB7FD" w14:textId="77777777">
        <w:trPr>
          <w:trHeight w:val="504"/>
        </w:trPr>
        <w:tc>
          <w:tcPr>
            <w:tcW w:w="6941" w:type="dxa"/>
          </w:tcPr>
          <w:p w14:paraId="7094F236" w14:textId="77777777" w:rsidR="00A23483" w:rsidRDefault="000206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позиций</w:t>
            </w:r>
          </w:p>
        </w:tc>
        <w:tc>
          <w:tcPr>
            <w:tcW w:w="993" w:type="dxa"/>
          </w:tcPr>
          <w:p w14:paraId="1D1CF5C2" w14:textId="77777777" w:rsidR="00A23483" w:rsidRDefault="000206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Кол-во</w:t>
            </w:r>
          </w:p>
        </w:tc>
        <w:tc>
          <w:tcPr>
            <w:tcW w:w="1417" w:type="dxa"/>
          </w:tcPr>
          <w:p w14:paraId="7B0CDBEE" w14:textId="77777777" w:rsidR="00A23483" w:rsidRDefault="000206B9">
            <w:pPr>
              <w:pStyle w:val="af4"/>
              <w:jc w:val="both"/>
              <w:rPr>
                <w:rFonts w:ascii="Times New Roman" w:hAnsi="Times New Roman"/>
                <w:sz w:val="24"/>
                <w:szCs w:val="24"/>
              </w:rPr>
            </w:pPr>
            <w:r>
              <w:rPr>
                <w:rFonts w:ascii="Times New Roman" w:hAnsi="Times New Roman"/>
                <w:sz w:val="24"/>
                <w:szCs w:val="24"/>
              </w:rPr>
              <w:t>Результат</w:t>
            </w:r>
          </w:p>
          <w:p w14:paraId="375E2C1A" w14:textId="77777777" w:rsidR="00A23483" w:rsidRDefault="000206B9">
            <w:pPr>
              <w:pStyle w:val="af4"/>
              <w:jc w:val="both"/>
              <w:rPr>
                <w:rFonts w:ascii="Times New Roman" w:hAnsi="Times New Roman"/>
                <w:sz w:val="24"/>
                <w:szCs w:val="24"/>
              </w:rPr>
            </w:pPr>
            <w:r>
              <w:rPr>
                <w:rFonts w:ascii="Times New Roman" w:hAnsi="Times New Roman"/>
                <w:sz w:val="24"/>
                <w:szCs w:val="24"/>
              </w:rPr>
              <w:t>проверки</w:t>
            </w:r>
          </w:p>
        </w:tc>
      </w:tr>
      <w:tr w:rsidR="00A23483" w14:paraId="0A709010" w14:textId="77777777">
        <w:trPr>
          <w:trHeight w:val="2117"/>
        </w:trPr>
        <w:tc>
          <w:tcPr>
            <w:tcW w:w="6941" w:type="dxa"/>
          </w:tcPr>
          <w:p w14:paraId="3F7536E2" w14:textId="77777777" w:rsidR="00A23483" w:rsidRDefault="00A23483">
            <w:pPr>
              <w:spacing w:after="0" w:line="240" w:lineRule="auto"/>
              <w:jc w:val="both"/>
              <w:rPr>
                <w:sz w:val="24"/>
                <w:szCs w:val="24"/>
              </w:rPr>
            </w:pPr>
          </w:p>
        </w:tc>
        <w:tc>
          <w:tcPr>
            <w:tcW w:w="993" w:type="dxa"/>
          </w:tcPr>
          <w:p w14:paraId="0EC74B01" w14:textId="77777777" w:rsidR="00A23483" w:rsidRDefault="00A23483">
            <w:pPr>
              <w:spacing w:after="0" w:line="240" w:lineRule="auto"/>
              <w:jc w:val="both"/>
              <w:rPr>
                <w:sz w:val="24"/>
                <w:szCs w:val="24"/>
              </w:rPr>
            </w:pPr>
          </w:p>
        </w:tc>
        <w:tc>
          <w:tcPr>
            <w:tcW w:w="1417" w:type="dxa"/>
          </w:tcPr>
          <w:p w14:paraId="0E95231C" w14:textId="77777777" w:rsidR="00A23483" w:rsidRDefault="00A23483">
            <w:pPr>
              <w:spacing w:after="0" w:line="240" w:lineRule="auto"/>
              <w:jc w:val="both"/>
              <w:rPr>
                <w:sz w:val="24"/>
                <w:szCs w:val="24"/>
              </w:rPr>
            </w:pPr>
          </w:p>
        </w:tc>
      </w:tr>
    </w:tbl>
    <w:p w14:paraId="1B5373B5" w14:textId="77777777" w:rsidR="00A23483" w:rsidRDefault="000206B9">
      <w:pPr>
        <w:rPr>
          <w:rFonts w:ascii="Times New Roman" w:hAnsi="Times New Roman"/>
          <w:sz w:val="24"/>
          <w:szCs w:val="24"/>
        </w:rPr>
      </w:pPr>
      <w:r>
        <w:rPr>
          <w:rFonts w:ascii="Times New Roman" w:hAnsi="Times New Roman"/>
          <w:sz w:val="24"/>
          <w:szCs w:val="24"/>
        </w:rPr>
        <w:t>Представленные образцы медицинского изделия приняты/не приняты для проведения технических испытаний/токсикологических/микробиологических исследований _____________________________________________________________________________</w:t>
      </w:r>
    </w:p>
    <w:p w14:paraId="6B8A9B93" w14:textId="77777777" w:rsidR="00A23483" w:rsidRDefault="000206B9">
      <w:pPr>
        <w:jc w:val="both"/>
        <w:rPr>
          <w:rFonts w:ascii="Times New Roman" w:hAnsi="Times New Roman"/>
          <w:sz w:val="24"/>
          <w:szCs w:val="24"/>
          <w:u w:val="single"/>
        </w:rPr>
      </w:pPr>
      <w:r>
        <w:rPr>
          <w:rFonts w:ascii="Times New Roman" w:hAnsi="Times New Roman"/>
          <w:sz w:val="24"/>
          <w:szCs w:val="24"/>
          <w:u w:val="single"/>
        </w:rPr>
        <w:t>Дата приёма образцов:__________________________________________________________</w:t>
      </w:r>
    </w:p>
    <w:p w14:paraId="3F7F58C7" w14:textId="77777777" w:rsidR="00A23483" w:rsidRDefault="000206B9">
      <w:pPr>
        <w:spacing w:line="240" w:lineRule="auto"/>
        <w:jc w:val="both"/>
        <w:rPr>
          <w:rFonts w:ascii="Times New Roman" w:hAnsi="Times New Roman"/>
          <w:sz w:val="24"/>
          <w:szCs w:val="24"/>
        </w:rPr>
      </w:pPr>
      <w:r>
        <w:rPr>
          <w:rFonts w:ascii="Times New Roman" w:hAnsi="Times New Roman"/>
          <w:sz w:val="24"/>
          <w:szCs w:val="24"/>
        </w:rPr>
        <w:t xml:space="preserve">Заказчик несет ответственность за достоверность предоставленной информации. </w:t>
      </w:r>
    </w:p>
    <w:p w14:paraId="137DA63C" w14:textId="77777777" w:rsidR="00A23483" w:rsidRDefault="000206B9">
      <w:pPr>
        <w:pStyle w:val="af4"/>
        <w:spacing w:after="160"/>
        <w:jc w:val="both"/>
        <w:rPr>
          <w:rFonts w:ascii="Times New Roman" w:hAnsi="Times New Roman"/>
          <w:sz w:val="24"/>
          <w:szCs w:val="24"/>
        </w:rPr>
      </w:pPr>
      <w:r>
        <w:rPr>
          <w:rFonts w:ascii="Times New Roman" w:hAnsi="Times New Roman"/>
          <w:sz w:val="24"/>
          <w:szCs w:val="24"/>
        </w:rPr>
        <w:t xml:space="preserve">Заказчик несет ответственность за содержимое (качество и количество образцов) транспортной упаковки. </w:t>
      </w:r>
    </w:p>
    <w:p w14:paraId="565EFA67" w14:textId="77777777" w:rsidR="00A23483" w:rsidRDefault="000206B9">
      <w:pPr>
        <w:pStyle w:val="af4"/>
        <w:spacing w:after="160"/>
        <w:jc w:val="both"/>
        <w:rPr>
          <w:rFonts w:ascii="Times New Roman" w:hAnsi="Times New Roman"/>
          <w:sz w:val="24"/>
          <w:szCs w:val="24"/>
        </w:rPr>
      </w:pPr>
      <w:r>
        <w:rPr>
          <w:rFonts w:ascii="Times New Roman" w:hAnsi="Times New Roman"/>
          <w:sz w:val="24"/>
          <w:szCs w:val="24"/>
        </w:rPr>
        <w:t>В случае отсутствия образцов или комплектующих Исполнитель вправе приостановить исполнение работ (оказание услуг) по договору.</w:t>
      </w:r>
    </w:p>
    <w:p w14:paraId="14B91A83" w14:textId="77777777" w:rsidR="00A23483" w:rsidRDefault="000206B9">
      <w:pPr>
        <w:jc w:val="both"/>
        <w:rPr>
          <w:rFonts w:ascii="Times New Roman" w:hAnsi="Times New Roman"/>
          <w:sz w:val="24"/>
          <w:szCs w:val="24"/>
        </w:rPr>
      </w:pPr>
      <w:r>
        <w:rPr>
          <w:rFonts w:ascii="Times New Roman" w:hAnsi="Times New Roman"/>
          <w:sz w:val="24"/>
          <w:szCs w:val="24"/>
        </w:rPr>
        <w:t>После проведения испытаний/исследований прошу утилизировать/вернуть МИ (нужное подчеркнуть), в срок не позднее 5 рабочих дней с момента подписания                                                                                        акта оказанных услуг в соответствии с п.5.2 настоящего Договора.</w:t>
      </w:r>
      <w:r>
        <w:rPr>
          <w:rFonts w:ascii="Times New Roman" w:hAnsi="Times New Roman"/>
          <w:sz w:val="24"/>
          <w:szCs w:val="24"/>
        </w:rPr>
        <w:br/>
        <w:t>В случае неисполнения Заказчиком условий, предусмотренных п.5.4 и 5.5 настоящего Договора, возврат и утилизация медицинского изделия осуществляется за счет Заказчика.</w:t>
      </w:r>
    </w:p>
    <w:tbl>
      <w:tblPr>
        <w:tblStyle w:val="aff"/>
        <w:tblW w:w="9209" w:type="dxa"/>
        <w:tblLook w:val="04A0" w:firstRow="1" w:lastRow="0" w:firstColumn="1" w:lastColumn="0" w:noHBand="0" w:noVBand="1"/>
      </w:tblPr>
      <w:tblGrid>
        <w:gridCol w:w="4530"/>
        <w:gridCol w:w="4679"/>
      </w:tblGrid>
      <w:tr w:rsidR="00A23483" w14:paraId="498131DC" w14:textId="77777777">
        <w:tc>
          <w:tcPr>
            <w:tcW w:w="4530" w:type="dxa"/>
          </w:tcPr>
          <w:p w14:paraId="1C3AC5F2" w14:textId="77777777" w:rsidR="00A23483" w:rsidRDefault="000206B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Утилизация МИ</w:t>
            </w:r>
          </w:p>
        </w:tc>
        <w:tc>
          <w:tcPr>
            <w:tcW w:w="4678" w:type="dxa"/>
          </w:tcPr>
          <w:p w14:paraId="15C88ACA" w14:textId="77777777" w:rsidR="00A23483" w:rsidRDefault="000206B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Возврат МИ</w:t>
            </w:r>
          </w:p>
        </w:tc>
      </w:tr>
      <w:tr w:rsidR="00A23483" w14:paraId="69EFB4CA" w14:textId="77777777">
        <w:trPr>
          <w:trHeight w:val="691"/>
        </w:trPr>
        <w:tc>
          <w:tcPr>
            <w:tcW w:w="4530" w:type="dxa"/>
            <w:vAlign w:val="center"/>
          </w:tcPr>
          <w:p w14:paraId="7C62B3E3" w14:textId="77777777" w:rsidR="00A23483" w:rsidRDefault="000206B9">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0" distR="0" simplePos="0" relativeHeight="6" behindDoc="0" locked="0" layoutInCell="1" allowOverlap="1" wp14:anchorId="791BC963" wp14:editId="3A09DB05">
                      <wp:simplePos x="0" y="0"/>
                      <wp:positionH relativeFrom="column">
                        <wp:posOffset>1444625</wp:posOffset>
                      </wp:positionH>
                      <wp:positionV relativeFrom="paragraph">
                        <wp:posOffset>101600</wp:posOffset>
                      </wp:positionV>
                      <wp:extent cx="277495" cy="277495"/>
                      <wp:effectExtent l="0" t="0" r="28575" b="28575"/>
                      <wp:wrapNone/>
                      <wp:docPr id="5" name="Прямоугольник 4"/>
                      <wp:cNvGraphicFramePr/>
                      <a:graphic xmlns:a="http://schemas.openxmlformats.org/drawingml/2006/main">
                        <a:graphicData uri="http://schemas.microsoft.com/office/word/2010/wordprocessingShape">
                          <wps:wsp>
                            <wps:cNvSpPr/>
                            <wps:spPr>
                              <a:xfrm>
                                <a:off x="0" y="0"/>
                                <a:ext cx="276840" cy="276840"/>
                              </a:xfrm>
                              <a:prstGeom prst="rect">
                                <a:avLst/>
                              </a:prstGeom>
                              <a:solidFill>
                                <a:srgbClr val="FFFFFF"/>
                              </a:solidFill>
                              <a:ln w="1260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w14:anchorId="622DE611" id="Прямоугольник 4" o:spid="_x0000_s1026" style="position:absolute;margin-left:113.75pt;margin-top:8pt;width:21.85pt;height:21.85pt;z-index: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" strokeweight=".35mm"/>
                  </w:pict>
                </mc:Fallback>
              </mc:AlternateContent>
            </w:r>
          </w:p>
          <w:p w14:paraId="719C0C0A" w14:textId="77777777" w:rsidR="00A23483" w:rsidRDefault="00A23483">
            <w:pPr>
              <w:spacing w:after="0" w:line="240" w:lineRule="auto"/>
              <w:jc w:val="center"/>
              <w:rPr>
                <w:rFonts w:ascii="Times New Roman" w:hAnsi="Times New Roman" w:cs="Times New Roman"/>
                <w:sz w:val="24"/>
                <w:szCs w:val="24"/>
              </w:rPr>
            </w:pPr>
          </w:p>
          <w:p w14:paraId="0A86D026" w14:textId="77777777" w:rsidR="00A23483" w:rsidRDefault="00A23483">
            <w:pPr>
              <w:spacing w:after="0" w:line="240" w:lineRule="auto"/>
              <w:jc w:val="center"/>
              <w:rPr>
                <w:rFonts w:ascii="Times New Roman" w:hAnsi="Times New Roman" w:cs="Times New Roman"/>
                <w:sz w:val="24"/>
                <w:szCs w:val="24"/>
              </w:rPr>
            </w:pPr>
          </w:p>
        </w:tc>
        <w:tc>
          <w:tcPr>
            <w:tcW w:w="4678" w:type="dxa"/>
            <w:vAlign w:val="center"/>
          </w:tcPr>
          <w:p w14:paraId="70EC06A9" w14:textId="77777777" w:rsidR="00A23483" w:rsidRDefault="000206B9">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0" distR="0" simplePos="0" relativeHeight="7" behindDoc="0" locked="0" layoutInCell="1" allowOverlap="1" wp14:anchorId="272412A1" wp14:editId="2DEB6CBA">
                      <wp:simplePos x="0" y="0"/>
                      <wp:positionH relativeFrom="column">
                        <wp:posOffset>1429385</wp:posOffset>
                      </wp:positionH>
                      <wp:positionV relativeFrom="paragraph">
                        <wp:posOffset>85090</wp:posOffset>
                      </wp:positionV>
                      <wp:extent cx="277495" cy="277495"/>
                      <wp:effectExtent l="0" t="0" r="28575" b="28575"/>
                      <wp:wrapNone/>
                      <wp:docPr id="6" name="Прямоугольник 5"/>
                      <wp:cNvGraphicFramePr/>
                      <a:graphic xmlns:a="http://schemas.openxmlformats.org/drawingml/2006/main">
                        <a:graphicData uri="http://schemas.microsoft.com/office/word/2010/wordprocessingShape">
                          <wps:wsp>
                            <wps:cNvSpPr/>
                            <wps:spPr>
                              <a:xfrm>
                                <a:off x="0" y="0"/>
                                <a:ext cx="276840" cy="276840"/>
                              </a:xfrm>
                              <a:prstGeom prst="rect">
                                <a:avLst/>
                              </a:prstGeom>
                              <a:solidFill>
                                <a:srgbClr val="FFFFFF"/>
                              </a:solidFill>
                              <a:ln w="1260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w14:anchorId="5223CA76" id="Прямоугольник 5" o:spid="_x0000_s1026" style="position:absolute;margin-left:112.55pt;margin-top:6.7pt;width:21.85pt;height:21.85pt;z-index:7;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" strokeweight=".35mm"/>
                  </w:pict>
                </mc:Fallback>
              </mc:AlternateContent>
            </w:r>
          </w:p>
          <w:p w14:paraId="29C87ED4" w14:textId="77777777" w:rsidR="00A23483" w:rsidRDefault="00A23483">
            <w:pPr>
              <w:spacing w:after="0" w:line="240" w:lineRule="auto"/>
              <w:jc w:val="center"/>
              <w:rPr>
                <w:rFonts w:ascii="Times New Roman" w:hAnsi="Times New Roman" w:cs="Times New Roman"/>
                <w:sz w:val="24"/>
                <w:szCs w:val="24"/>
              </w:rPr>
            </w:pPr>
          </w:p>
          <w:p w14:paraId="0BB64131" w14:textId="77777777" w:rsidR="00A23483" w:rsidRDefault="00A23483">
            <w:pPr>
              <w:spacing w:after="0" w:line="240" w:lineRule="auto"/>
              <w:jc w:val="center"/>
              <w:rPr>
                <w:rFonts w:ascii="Times New Roman" w:hAnsi="Times New Roman" w:cs="Times New Roman"/>
                <w:sz w:val="24"/>
                <w:szCs w:val="24"/>
              </w:rPr>
            </w:pPr>
          </w:p>
        </w:tc>
      </w:tr>
      <w:tr w:rsidR="00A23483" w14:paraId="52242B5C" w14:textId="77777777">
        <w:trPr>
          <w:trHeight w:val="1596"/>
        </w:trPr>
        <w:tc>
          <w:tcPr>
            <w:tcW w:w="9208" w:type="dxa"/>
            <w:gridSpan w:val="2"/>
          </w:tcPr>
          <w:p w14:paraId="2BF787DE" w14:textId="77777777" w:rsidR="00A23483" w:rsidRDefault="000206B9">
            <w:pPr>
              <w:tabs>
                <w:tab w:val="left" w:pos="327"/>
              </w:tabs>
              <w:spacing w:before="240" w:after="0" w:line="240" w:lineRule="auto"/>
              <w:rPr>
                <w:rFonts w:ascii="Times New Roman" w:hAnsi="Times New Roman" w:cs="Times New Roman"/>
                <w:sz w:val="24"/>
                <w:szCs w:val="24"/>
              </w:rPr>
            </w:pPr>
            <w:r>
              <w:rPr>
                <w:rFonts w:ascii="Times New Roman" w:hAnsi="Times New Roman" w:cs="Times New Roman"/>
                <w:sz w:val="24"/>
                <w:szCs w:val="24"/>
              </w:rPr>
              <w:t>Комментарий (при необходимости):</w:t>
            </w:r>
          </w:p>
        </w:tc>
      </w:tr>
    </w:tbl>
    <w:p w14:paraId="50A04ED9" w14:textId="77777777" w:rsidR="00A23483" w:rsidRDefault="00A23483">
      <w:pPr>
        <w:rPr>
          <w:rFonts w:ascii="Times New Roman" w:hAnsi="Times New Roman"/>
          <w:sz w:val="24"/>
          <w:szCs w:val="24"/>
        </w:rPr>
      </w:pPr>
    </w:p>
    <w:p w14:paraId="30FDC049" w14:textId="77777777" w:rsidR="00A23483" w:rsidRDefault="000206B9">
      <w:pPr>
        <w:rPr>
          <w:rFonts w:ascii="Times New Roman" w:hAnsi="Times New Roman"/>
          <w:sz w:val="24"/>
          <w:szCs w:val="24"/>
        </w:rPr>
      </w:pPr>
      <w:r>
        <w:rPr>
          <w:rFonts w:ascii="Times New Roman" w:hAnsi="Times New Roman"/>
          <w:sz w:val="24"/>
          <w:szCs w:val="24"/>
        </w:rPr>
        <w:t>Подписи:</w:t>
      </w:r>
    </w:p>
    <w:p w14:paraId="11C6881D" w14:textId="77777777" w:rsidR="00A23483" w:rsidRDefault="000206B9">
      <w:pPr>
        <w:rPr>
          <w:rFonts w:ascii="Times New Roman" w:hAnsi="Times New Roman"/>
          <w:sz w:val="24"/>
          <w:szCs w:val="24"/>
          <w:u w:val="single"/>
        </w:rPr>
      </w:pPr>
      <w:r>
        <w:rPr>
          <w:rFonts w:ascii="Times New Roman" w:hAnsi="Times New Roman"/>
          <w:sz w:val="24"/>
          <w:szCs w:val="24"/>
        </w:rPr>
        <w:t>от Исполнителя                   _______________________                _______________________</w:t>
      </w:r>
    </w:p>
    <w:p w14:paraId="086080FA" w14:textId="77777777" w:rsidR="00A23483" w:rsidRDefault="000206B9">
      <w:pPr>
        <w:rPr>
          <w:rFonts w:ascii="Times New Roman" w:hAnsi="Times New Roman" w:cs="Times New Roman"/>
          <w:sz w:val="24"/>
          <w:szCs w:val="24"/>
        </w:rPr>
      </w:pPr>
      <w:r>
        <w:rPr>
          <w:rFonts w:ascii="Times New Roman" w:hAnsi="Times New Roman"/>
          <w:sz w:val="24"/>
          <w:szCs w:val="24"/>
        </w:rPr>
        <w:t>от Заказчика                         _______________________                _______________________</w:t>
      </w:r>
    </w:p>
    <w:p w14:paraId="7940B263" w14:textId="77777777" w:rsidR="00A23483" w:rsidRDefault="00A23483">
      <w:pPr>
        <w:pBdr>
          <w:bottom w:val="single" w:sz="12" w:space="1" w:color="000000"/>
        </w:pBdr>
        <w:rPr>
          <w:rFonts w:ascii="Times New Roman" w:hAnsi="Times New Roman"/>
          <w:sz w:val="20"/>
          <w:szCs w:val="20"/>
        </w:rPr>
      </w:pPr>
    </w:p>
    <w:p w14:paraId="42086950" w14:textId="77777777" w:rsidR="00A23483" w:rsidRDefault="00A23483">
      <w:pPr>
        <w:widowControl w:val="0"/>
        <w:spacing w:after="0" w:line="240" w:lineRule="auto"/>
        <w:rPr>
          <w:rFonts w:ascii="Times New Roman" w:hAnsi="Times New Roman"/>
          <w:sz w:val="10"/>
          <w:szCs w:val="10"/>
        </w:rPr>
      </w:pPr>
    </w:p>
    <w:p w14:paraId="57BD0AE3" w14:textId="77777777" w:rsidR="00A23483" w:rsidRDefault="000206B9">
      <w:pPr>
        <w:widowControl w:val="0"/>
        <w:spacing w:after="0" w:line="240" w:lineRule="auto"/>
        <w:jc w:val="center"/>
        <w:rPr>
          <w:rFonts w:ascii="Times New Roman" w:hAnsi="Times New Roman"/>
          <w:b/>
          <w:sz w:val="20"/>
          <w:szCs w:val="20"/>
        </w:rPr>
      </w:pPr>
      <w:r>
        <w:rPr>
          <w:rFonts w:ascii="Times New Roman" w:hAnsi="Times New Roman"/>
          <w:b/>
          <w:sz w:val="20"/>
          <w:szCs w:val="20"/>
        </w:rPr>
        <w:t>КОНЕЦ СОГЛАСОВАННОЙ ФОРМЫ ДОКУМЕНТА</w:t>
      </w:r>
    </w:p>
    <w:p w14:paraId="0A5784BA" w14:textId="77777777" w:rsidR="00A23483" w:rsidRDefault="00A23483">
      <w:pPr>
        <w:widowControl w:val="0"/>
        <w:spacing w:after="0" w:line="240" w:lineRule="auto"/>
        <w:jc w:val="center"/>
        <w:rPr>
          <w:rFonts w:ascii="Times New Roman" w:hAnsi="Times New Roman"/>
          <w:b/>
          <w:sz w:val="20"/>
          <w:szCs w:val="20"/>
        </w:rPr>
      </w:pPr>
    </w:p>
    <w:p w14:paraId="5A8B9A60" w14:textId="77777777" w:rsidR="00A23483" w:rsidRDefault="000206B9">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Подписи Сторон:</w:t>
      </w:r>
    </w:p>
    <w:p w14:paraId="38AE47AA" w14:textId="77777777" w:rsidR="00A23483" w:rsidRDefault="00A23483">
      <w:pPr>
        <w:spacing w:after="0" w:line="240" w:lineRule="auto"/>
        <w:jc w:val="center"/>
        <w:rPr>
          <w:rFonts w:ascii="Times New Roman" w:eastAsia="Times New Roman" w:hAnsi="Times New Roman"/>
          <w:b/>
          <w:bCs/>
          <w:sz w:val="20"/>
          <w:szCs w:val="20"/>
          <w:lang w:eastAsia="ru-RU"/>
        </w:rPr>
      </w:pPr>
    </w:p>
    <w:p w14:paraId="11002917" w14:textId="77777777" w:rsidR="00A23483" w:rsidRDefault="000206B9">
      <w:pPr>
        <w:tabs>
          <w:tab w:val="left" w:pos="0"/>
          <w:tab w:val="left" w:pos="4962"/>
        </w:tabs>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Исполнитель:</w:t>
      </w:r>
      <w:r>
        <w:rPr>
          <w:rFonts w:ascii="Times New Roman" w:eastAsia="Times New Roman" w:hAnsi="Times New Roman"/>
          <w:bCs/>
          <w:sz w:val="24"/>
          <w:szCs w:val="24"/>
          <w:lang w:eastAsia="ru-RU"/>
        </w:rPr>
        <w:tab/>
      </w:r>
      <w:r>
        <w:rPr>
          <w:rFonts w:ascii="Times New Roman" w:eastAsia="Times New Roman" w:hAnsi="Times New Roman"/>
          <w:b/>
          <w:sz w:val="24"/>
          <w:szCs w:val="24"/>
          <w:lang w:eastAsia="ru-RU"/>
        </w:rPr>
        <w:t>Заказчик</w:t>
      </w:r>
      <w:r>
        <w:rPr>
          <w:rFonts w:ascii="Times New Roman" w:eastAsia="Times New Roman" w:hAnsi="Times New Roman"/>
          <w:b/>
          <w:caps/>
          <w:sz w:val="24"/>
          <w:szCs w:val="24"/>
          <w:lang w:eastAsia="ru-RU"/>
        </w:rPr>
        <w:t>:</w:t>
      </w:r>
    </w:p>
    <w:tbl>
      <w:tblPr>
        <w:tblStyle w:val="aff"/>
        <w:tblW w:w="10065" w:type="dxa"/>
        <w:tblInd w:w="-142" w:type="dxa"/>
        <w:tblLook w:val="04A0" w:firstRow="1" w:lastRow="0" w:firstColumn="1" w:lastColumn="0" w:noHBand="0" w:noVBand="1"/>
      </w:tblPr>
      <w:tblGrid>
        <w:gridCol w:w="4728"/>
        <w:gridCol w:w="5337"/>
      </w:tblGrid>
      <w:tr w:rsidR="002E1034" w14:paraId="32593824" w14:textId="77777777" w:rsidTr="00673A3F">
        <w:tc>
          <w:tcPr>
            <w:tcW w:w="4728" w:type="dxa"/>
            <w:tcBorders>
              <w:top w:val="nil"/>
              <w:left w:val="nil"/>
              <w:bottom w:val="nil"/>
              <w:right w:val="nil"/>
            </w:tcBorders>
          </w:tcPr>
          <w:p w14:paraId="4E351326" w14:textId="77777777" w:rsidR="002E1034" w:rsidRDefault="002E1034" w:rsidP="002E1034">
            <w:pPr>
              <w:widowControl w:val="0"/>
              <w:spacing w:after="0" w:line="240" w:lineRule="auto"/>
              <w:rPr>
                <w:rFonts w:eastAsia="Calibri"/>
              </w:rPr>
            </w:pPr>
          </w:p>
          <w:p w14:paraId="652C70B2" w14:textId="77777777" w:rsidR="002E1034" w:rsidRDefault="002E1034" w:rsidP="002E1034">
            <w:pPr>
              <w:widowControl w:val="0"/>
              <w:spacing w:after="0" w:line="240" w:lineRule="auto"/>
              <w:rPr>
                <w:rFonts w:eastAsia="Calibri"/>
              </w:rPr>
            </w:pPr>
          </w:p>
          <w:p w14:paraId="74EC38F9" w14:textId="77777777" w:rsidR="002E1034" w:rsidRDefault="002E1034" w:rsidP="002E1034">
            <w:pPr>
              <w:widowControl w:val="0"/>
              <w:spacing w:after="0" w:line="240" w:lineRule="auto"/>
              <w:rPr>
                <w:rFonts w:eastAsia="Calibri"/>
              </w:rPr>
            </w:pPr>
          </w:p>
          <w:p w14:paraId="2552A045" w14:textId="77777777" w:rsidR="00EC13F9" w:rsidRDefault="00EC13F9" w:rsidP="002E1034">
            <w:pPr>
              <w:widowControl w:val="0"/>
              <w:spacing w:after="0" w:line="240" w:lineRule="auto"/>
              <w:rPr>
                <w:rFonts w:ascii="Times New Roman" w:hAnsi="Times New Roman"/>
                <w:i/>
                <w:iCs/>
                <w:sz w:val="24"/>
                <w:szCs w:val="24"/>
              </w:rPr>
            </w:pPr>
          </w:p>
          <w:p w14:paraId="6DDB3BA0" w14:textId="77777777" w:rsidR="00EC13F9" w:rsidRDefault="00EC13F9" w:rsidP="002E1034">
            <w:pPr>
              <w:widowControl w:val="0"/>
              <w:spacing w:after="0" w:line="240" w:lineRule="auto"/>
              <w:rPr>
                <w:rFonts w:ascii="Times New Roman" w:hAnsi="Times New Roman"/>
                <w:i/>
                <w:iCs/>
                <w:sz w:val="24"/>
                <w:szCs w:val="24"/>
              </w:rPr>
            </w:pPr>
          </w:p>
          <w:p w14:paraId="0E8B4AAF" w14:textId="77777777" w:rsidR="002E1034" w:rsidRDefault="002E1034" w:rsidP="002E1034">
            <w:pPr>
              <w:widowControl w:val="0"/>
              <w:spacing w:after="0" w:line="240" w:lineRule="auto"/>
              <w:rPr>
                <w:rFonts w:ascii="Times New Roman" w:hAnsi="Times New Roman"/>
                <w:i/>
                <w:iCs/>
                <w:sz w:val="24"/>
                <w:szCs w:val="24"/>
              </w:rPr>
            </w:pPr>
            <w:r>
              <w:rPr>
                <w:rFonts w:ascii="Times New Roman" w:hAnsi="Times New Roman"/>
                <w:i/>
                <w:iCs/>
                <w:sz w:val="24"/>
                <w:szCs w:val="24"/>
              </w:rPr>
              <w:t xml:space="preserve">_______________________/ </w:t>
            </w:r>
          </w:p>
          <w:p w14:paraId="10BCE23C" w14:textId="77777777" w:rsidR="002E1034" w:rsidRDefault="002E1034" w:rsidP="002E1034">
            <w:pPr>
              <w:widowControl w:val="0"/>
              <w:spacing w:after="0" w:line="240" w:lineRule="auto"/>
              <w:rPr>
                <w:rFonts w:ascii="Times New Roman" w:hAnsi="Times New Roman"/>
                <w:i/>
                <w:iCs/>
                <w:sz w:val="24"/>
                <w:szCs w:val="24"/>
              </w:rPr>
            </w:pPr>
            <w:r>
              <w:rPr>
                <w:rFonts w:ascii="Times New Roman" w:hAnsi="Times New Roman"/>
                <w:sz w:val="20"/>
                <w:szCs w:val="20"/>
              </w:rPr>
              <w:t>М.П.</w:t>
            </w:r>
          </w:p>
        </w:tc>
        <w:tc>
          <w:tcPr>
            <w:tcW w:w="5337" w:type="dxa"/>
            <w:tcBorders>
              <w:top w:val="nil"/>
              <w:left w:val="nil"/>
              <w:bottom w:val="nil"/>
              <w:right w:val="nil"/>
            </w:tcBorders>
          </w:tcPr>
          <w:p w14:paraId="393FD64A" w14:textId="77777777" w:rsidR="002E1034" w:rsidRPr="000206B9" w:rsidRDefault="002E1034" w:rsidP="002E1034">
            <w:pPr>
              <w:pStyle w:val="af4"/>
              <w:tabs>
                <w:tab w:val="left" w:pos="6615"/>
              </w:tabs>
              <w:rPr>
                <w:rFonts w:ascii="Times New Roman" w:hAnsi="Times New Roman"/>
                <w:b/>
                <w:bCs/>
                <w:sz w:val="24"/>
                <w:szCs w:val="24"/>
              </w:rPr>
            </w:pPr>
            <w:r w:rsidRPr="000206B9">
              <w:rPr>
                <w:rFonts w:ascii="Times New Roman" w:eastAsiaTheme="minorHAnsi" w:hAnsi="Times New Roman"/>
                <w:b/>
                <w:sz w:val="24"/>
                <w:szCs w:val="24"/>
                <w:lang w:eastAsia="en-US"/>
              </w:rPr>
              <w:t xml:space="preserve">     </w:t>
            </w:r>
            <w:r w:rsidRPr="006D27E5">
              <w:rPr>
                <w:rFonts w:ascii="Times New Roman" w:hAnsi="Times New Roman"/>
                <w:b/>
                <w:color w:val="000000"/>
                <w:sz w:val="24"/>
                <w:szCs w:val="26"/>
              </w:rPr>
              <w:t>«</w:t>
            </w:r>
            <w:r>
              <w:rPr>
                <w:rFonts w:ascii="Times New Roman" w:hAnsi="Times New Roman"/>
                <w:b/>
                <w:color w:val="000000"/>
                <w:sz w:val="24"/>
                <w:szCs w:val="26"/>
              </w:rPr>
              <w:t>ИОГен РАН</w:t>
            </w:r>
            <w:r w:rsidRPr="006D27E5">
              <w:rPr>
                <w:rFonts w:ascii="Times New Roman" w:hAnsi="Times New Roman"/>
                <w:b/>
                <w:color w:val="000000"/>
                <w:sz w:val="24"/>
                <w:szCs w:val="26"/>
              </w:rPr>
              <w:t>»</w:t>
            </w:r>
          </w:p>
          <w:p w14:paraId="610C9B17" w14:textId="77777777" w:rsidR="002E1034" w:rsidRPr="00F35462" w:rsidRDefault="002E1034" w:rsidP="002E1034">
            <w:pPr>
              <w:tabs>
                <w:tab w:val="left" w:pos="0"/>
                <w:tab w:val="left" w:pos="5812"/>
              </w:tabs>
              <w:spacing w:after="0" w:line="240" w:lineRule="auto"/>
              <w:rPr>
                <w:rFonts w:ascii="Times New Roman" w:eastAsia="Times New Roman" w:hAnsi="Times New Roman"/>
                <w:b/>
                <w:bCs/>
                <w:sz w:val="24"/>
                <w:szCs w:val="24"/>
                <w:lang w:eastAsia="ru-RU"/>
              </w:rPr>
            </w:pPr>
            <w:r w:rsidRPr="000206B9">
              <w:rPr>
                <w:rFonts w:ascii="Times New Roman" w:eastAsia="Times New Roman" w:hAnsi="Times New Roman"/>
                <w:bCs/>
                <w:sz w:val="24"/>
                <w:szCs w:val="24"/>
                <w:lang w:eastAsia="ru-RU"/>
              </w:rPr>
              <w:t xml:space="preserve">     </w:t>
            </w:r>
            <w:r>
              <w:rPr>
                <w:rFonts w:ascii="Times New Roman" w:eastAsia="Times New Roman" w:hAnsi="Times New Roman"/>
                <w:b/>
                <w:bCs/>
                <w:sz w:val="24"/>
                <w:szCs w:val="24"/>
                <w:lang w:eastAsia="ru-RU"/>
              </w:rPr>
              <w:t xml:space="preserve">Директор </w:t>
            </w:r>
          </w:p>
          <w:p w14:paraId="3BA6A2C3" w14:textId="77777777" w:rsidR="002E1034" w:rsidRDefault="002E1034" w:rsidP="002E1034">
            <w:pPr>
              <w:tabs>
                <w:tab w:val="left" w:pos="0"/>
                <w:tab w:val="left" w:pos="5812"/>
              </w:tabs>
              <w:spacing w:after="0" w:line="240" w:lineRule="auto"/>
              <w:rPr>
                <w:rFonts w:ascii="Times New Roman" w:eastAsia="Times New Roman" w:hAnsi="Times New Roman"/>
                <w:bCs/>
                <w:sz w:val="24"/>
                <w:szCs w:val="24"/>
                <w:lang w:eastAsia="ru-RU"/>
              </w:rPr>
            </w:pPr>
          </w:p>
          <w:p w14:paraId="02BEF1C7" w14:textId="77777777" w:rsidR="002E1034" w:rsidRDefault="002E1034" w:rsidP="002E1034">
            <w:pPr>
              <w:tabs>
                <w:tab w:val="left" w:pos="0"/>
                <w:tab w:val="left" w:pos="5812"/>
              </w:tabs>
              <w:spacing w:after="0" w:line="240" w:lineRule="auto"/>
              <w:rPr>
                <w:rFonts w:ascii="Times New Roman" w:eastAsia="Times New Roman" w:hAnsi="Times New Roman"/>
                <w:bCs/>
                <w:sz w:val="24"/>
                <w:szCs w:val="24"/>
                <w:lang w:eastAsia="ru-RU"/>
              </w:rPr>
            </w:pPr>
          </w:p>
          <w:p w14:paraId="724E1816" w14:textId="77777777" w:rsidR="002E1034" w:rsidRPr="00F35462" w:rsidRDefault="002E1034" w:rsidP="002E1034">
            <w:pPr>
              <w:tabs>
                <w:tab w:val="left" w:pos="0"/>
                <w:tab w:val="left" w:pos="5812"/>
              </w:tabs>
              <w:spacing w:after="0" w:line="240" w:lineRule="auto"/>
              <w:rPr>
                <w:rFonts w:ascii="Times New Roman" w:eastAsia="Times New Roman" w:hAnsi="Times New Roman"/>
                <w:bCs/>
                <w:sz w:val="24"/>
                <w:szCs w:val="24"/>
                <w:lang w:eastAsia="ru-RU"/>
              </w:rPr>
            </w:pPr>
          </w:p>
          <w:p w14:paraId="38FEF80F" w14:textId="77777777" w:rsidR="002E1034" w:rsidRDefault="002E1034" w:rsidP="002E1034">
            <w:pPr>
              <w:tabs>
                <w:tab w:val="left" w:pos="0"/>
                <w:tab w:val="left" w:pos="5812"/>
              </w:tabs>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     </w:t>
            </w:r>
            <w:r w:rsidRPr="00F35462">
              <w:rPr>
                <w:rFonts w:ascii="Times New Roman" w:eastAsia="Times New Roman" w:hAnsi="Times New Roman"/>
                <w:bCs/>
                <w:sz w:val="24"/>
                <w:szCs w:val="24"/>
                <w:lang w:eastAsia="ru-RU"/>
              </w:rPr>
              <w:t xml:space="preserve">_________________/ </w:t>
            </w:r>
            <w:r w:rsidRPr="002E1034">
              <w:rPr>
                <w:rFonts w:ascii="Times New Roman" w:hAnsi="Times New Roman"/>
                <w:b/>
                <w:sz w:val="24"/>
                <w:szCs w:val="24"/>
              </w:rPr>
              <w:t>А.В. Мисюрин</w:t>
            </w:r>
          </w:p>
          <w:p w14:paraId="287F2FCB" w14:textId="77777777" w:rsidR="002E1034" w:rsidRDefault="002E1034" w:rsidP="002E1034">
            <w:pPr>
              <w:tabs>
                <w:tab w:val="left" w:pos="0"/>
                <w:tab w:val="left" w:pos="5812"/>
              </w:tabs>
              <w:spacing w:after="0" w:line="240" w:lineRule="auto"/>
              <w:rPr>
                <w:rFonts w:ascii="Times New Roman" w:eastAsia="Times New Roman" w:hAnsi="Times New Roman"/>
                <w:bCs/>
                <w:sz w:val="24"/>
                <w:szCs w:val="24"/>
                <w:lang w:eastAsia="ru-RU"/>
              </w:rPr>
            </w:pPr>
            <w:r w:rsidRPr="000206B9">
              <w:rPr>
                <w:rFonts w:ascii="Times New Roman" w:hAnsi="Times New Roman"/>
                <w:sz w:val="20"/>
                <w:szCs w:val="20"/>
              </w:rPr>
              <w:t xml:space="preserve">      </w:t>
            </w:r>
            <w:r>
              <w:rPr>
                <w:rFonts w:ascii="Times New Roman" w:hAnsi="Times New Roman"/>
                <w:sz w:val="20"/>
                <w:szCs w:val="20"/>
              </w:rPr>
              <w:t>М.П.</w:t>
            </w:r>
          </w:p>
        </w:tc>
      </w:tr>
    </w:tbl>
    <w:p w14:paraId="23CB9C2A" w14:textId="77777777" w:rsidR="00A23483" w:rsidRDefault="00A23483">
      <w:pPr>
        <w:spacing w:after="0"/>
        <w:rPr>
          <w:rFonts w:ascii="Times New Roman" w:eastAsia="Times New Roman" w:hAnsi="Times New Roman"/>
          <w:b/>
          <w:sz w:val="24"/>
          <w:szCs w:val="24"/>
          <w:lang w:eastAsia="ru-RU"/>
        </w:rPr>
      </w:pPr>
    </w:p>
    <w:p w14:paraId="5532BDFD" w14:textId="77777777" w:rsidR="00A23483" w:rsidRDefault="00A23483">
      <w:pPr>
        <w:spacing w:after="0"/>
        <w:jc w:val="right"/>
        <w:rPr>
          <w:rFonts w:ascii="Times New Roman" w:hAnsi="Times New Roman" w:cs="Times New Roman"/>
        </w:rPr>
      </w:pPr>
    </w:p>
    <w:p w14:paraId="16AF7EBC" w14:textId="77777777" w:rsidR="00A23483" w:rsidRDefault="00A23483">
      <w:pPr>
        <w:spacing w:after="0"/>
        <w:jc w:val="right"/>
        <w:rPr>
          <w:rFonts w:ascii="Times New Roman" w:hAnsi="Times New Roman" w:cs="Times New Roman"/>
        </w:rPr>
      </w:pPr>
    </w:p>
    <w:p w14:paraId="659DB462" w14:textId="77777777" w:rsidR="00A23483" w:rsidRDefault="00A23483">
      <w:pPr>
        <w:spacing w:after="0"/>
        <w:jc w:val="right"/>
        <w:rPr>
          <w:rFonts w:ascii="Times New Roman" w:hAnsi="Times New Roman" w:cs="Times New Roman"/>
        </w:rPr>
      </w:pPr>
    </w:p>
    <w:p w14:paraId="6E1DF561" w14:textId="77777777" w:rsidR="00A23483" w:rsidRDefault="00A23483">
      <w:pPr>
        <w:spacing w:after="0"/>
        <w:jc w:val="right"/>
        <w:rPr>
          <w:rFonts w:ascii="Times New Roman" w:hAnsi="Times New Roman" w:cs="Times New Roman"/>
        </w:rPr>
      </w:pPr>
    </w:p>
    <w:p w14:paraId="0E5B8C04" w14:textId="77777777" w:rsidR="00A23483" w:rsidRDefault="00A23483">
      <w:pPr>
        <w:spacing w:after="0"/>
        <w:jc w:val="right"/>
        <w:rPr>
          <w:rFonts w:ascii="Times New Roman" w:hAnsi="Times New Roman" w:cs="Times New Roman"/>
        </w:rPr>
      </w:pPr>
    </w:p>
    <w:p w14:paraId="69174001" w14:textId="77777777" w:rsidR="00A23483" w:rsidRDefault="00A23483">
      <w:pPr>
        <w:spacing w:after="0"/>
        <w:jc w:val="right"/>
        <w:rPr>
          <w:rFonts w:ascii="Times New Roman" w:hAnsi="Times New Roman" w:cs="Times New Roman"/>
        </w:rPr>
      </w:pPr>
    </w:p>
    <w:p w14:paraId="3BFF5C4D" w14:textId="77777777" w:rsidR="00A23483" w:rsidRDefault="00A23483">
      <w:pPr>
        <w:spacing w:after="0"/>
        <w:jc w:val="right"/>
        <w:rPr>
          <w:rFonts w:ascii="Times New Roman" w:hAnsi="Times New Roman" w:cs="Times New Roman"/>
        </w:rPr>
      </w:pPr>
    </w:p>
    <w:p w14:paraId="4E84CC11" w14:textId="77777777" w:rsidR="00A23483" w:rsidRDefault="00A23483">
      <w:pPr>
        <w:spacing w:after="0"/>
        <w:jc w:val="right"/>
        <w:rPr>
          <w:rFonts w:ascii="Times New Roman" w:hAnsi="Times New Roman" w:cs="Times New Roman"/>
        </w:rPr>
      </w:pPr>
    </w:p>
    <w:p w14:paraId="579576B3" w14:textId="77777777" w:rsidR="00A23483" w:rsidRDefault="00A23483">
      <w:pPr>
        <w:spacing w:after="0"/>
        <w:jc w:val="right"/>
        <w:rPr>
          <w:rFonts w:ascii="Times New Roman" w:hAnsi="Times New Roman" w:cs="Times New Roman"/>
        </w:rPr>
      </w:pPr>
    </w:p>
    <w:p w14:paraId="1BF798A8" w14:textId="77777777" w:rsidR="00A23483" w:rsidRDefault="00A23483">
      <w:pPr>
        <w:spacing w:after="0"/>
        <w:jc w:val="right"/>
        <w:rPr>
          <w:rFonts w:ascii="Times New Roman" w:hAnsi="Times New Roman" w:cs="Times New Roman"/>
        </w:rPr>
      </w:pPr>
    </w:p>
    <w:p w14:paraId="04A82087" w14:textId="77777777" w:rsidR="00A23483" w:rsidRDefault="00A23483">
      <w:pPr>
        <w:spacing w:after="0"/>
        <w:jc w:val="right"/>
        <w:rPr>
          <w:rFonts w:ascii="Times New Roman" w:hAnsi="Times New Roman" w:cs="Times New Roman"/>
        </w:rPr>
      </w:pPr>
    </w:p>
    <w:p w14:paraId="40F49710" w14:textId="77777777" w:rsidR="00A23483" w:rsidRDefault="00A23483">
      <w:pPr>
        <w:spacing w:after="0"/>
        <w:rPr>
          <w:rFonts w:ascii="Times New Roman" w:hAnsi="Times New Roman" w:cs="Times New Roman"/>
        </w:rPr>
      </w:pPr>
    </w:p>
    <w:p w14:paraId="02540740" w14:textId="77777777" w:rsidR="00673A3F" w:rsidRDefault="00673A3F">
      <w:pPr>
        <w:spacing w:after="0"/>
        <w:rPr>
          <w:rFonts w:ascii="Times New Roman" w:hAnsi="Times New Roman" w:cs="Times New Roman"/>
        </w:rPr>
      </w:pPr>
    </w:p>
    <w:p w14:paraId="6CA6CBD5" w14:textId="77777777" w:rsidR="00A23483" w:rsidRDefault="00A23483">
      <w:pPr>
        <w:spacing w:after="0"/>
        <w:rPr>
          <w:rFonts w:ascii="Times New Roman" w:hAnsi="Times New Roman" w:cs="Times New Roman"/>
        </w:rPr>
      </w:pPr>
    </w:p>
    <w:p w14:paraId="55E6A351" w14:textId="77777777" w:rsidR="00A23483" w:rsidRDefault="00A23483">
      <w:pPr>
        <w:spacing w:after="0"/>
        <w:rPr>
          <w:rFonts w:ascii="Times New Roman" w:hAnsi="Times New Roman" w:cs="Times New Roman"/>
        </w:rPr>
      </w:pPr>
    </w:p>
    <w:p w14:paraId="0C142B6D" w14:textId="77777777" w:rsidR="005905EF" w:rsidRDefault="005905EF">
      <w:pPr>
        <w:spacing w:after="0"/>
        <w:rPr>
          <w:rFonts w:ascii="Times New Roman" w:hAnsi="Times New Roman" w:cs="Times New Roman"/>
        </w:rPr>
      </w:pPr>
    </w:p>
    <w:p w14:paraId="7CD2B5A2" w14:textId="77777777" w:rsidR="005905EF" w:rsidRDefault="005905EF">
      <w:pPr>
        <w:spacing w:after="0"/>
        <w:rPr>
          <w:rFonts w:ascii="Times New Roman" w:hAnsi="Times New Roman" w:cs="Times New Roman"/>
        </w:rPr>
      </w:pPr>
    </w:p>
    <w:p w14:paraId="3A8EFB2B" w14:textId="77777777" w:rsidR="005905EF" w:rsidRDefault="005905EF">
      <w:pPr>
        <w:spacing w:after="0"/>
        <w:rPr>
          <w:rFonts w:ascii="Times New Roman" w:hAnsi="Times New Roman" w:cs="Times New Roman"/>
        </w:rPr>
      </w:pPr>
    </w:p>
    <w:p w14:paraId="1A466914" w14:textId="77777777" w:rsidR="00A23483" w:rsidRDefault="000206B9">
      <w:pPr>
        <w:spacing w:after="0"/>
        <w:jc w:val="right"/>
        <w:rPr>
          <w:rFonts w:ascii="Times New Roman" w:hAnsi="Times New Roman" w:cs="Times New Roman"/>
        </w:rPr>
      </w:pPr>
      <w:r>
        <w:rPr>
          <w:rFonts w:ascii="Times New Roman" w:hAnsi="Times New Roman" w:cs="Times New Roman"/>
        </w:rPr>
        <w:t>Приложение № 5 к договору от</w:t>
      </w:r>
    </w:p>
    <w:p w14:paraId="1A39F08C" w14:textId="7B90E15C" w:rsidR="00A23483" w:rsidRPr="00BB1AD3" w:rsidRDefault="000206B9">
      <w:pPr>
        <w:spacing w:after="0" w:line="240" w:lineRule="auto"/>
        <w:jc w:val="right"/>
        <w:rPr>
          <w:rFonts w:ascii="Times New Roman" w:hAnsi="Times New Roman" w:cs="Times New Roman"/>
        </w:rPr>
      </w:pPr>
      <w:r>
        <w:rPr>
          <w:rFonts w:ascii="Times New Roman" w:hAnsi="Times New Roman" w:cs="Times New Roman"/>
        </w:rPr>
        <w:t xml:space="preserve">                                                                                                               </w:t>
      </w:r>
      <w:r w:rsidR="00355AAF" w:rsidRPr="00BB1AD3">
        <w:rPr>
          <w:rFonts w:ascii="Times New Roman" w:hAnsi="Times New Roman" w:cs="Times New Roman"/>
          <w:color w:val="000000" w:themeColor="text1"/>
        </w:rPr>
        <w:t>«</w:t>
      </w:r>
      <w:r w:rsidR="00EC13F9">
        <w:rPr>
          <w:rFonts w:ascii="Times New Roman" w:hAnsi="Times New Roman" w:cs="Times New Roman"/>
          <w:color w:val="000000" w:themeColor="text1"/>
        </w:rPr>
        <w:t xml:space="preserve">     </w:t>
      </w:r>
      <w:r w:rsidR="00355AAF" w:rsidRPr="00BB1AD3">
        <w:rPr>
          <w:rFonts w:ascii="Times New Roman" w:hAnsi="Times New Roman" w:cs="Times New Roman"/>
          <w:color w:val="000000" w:themeColor="text1"/>
        </w:rPr>
        <w:t xml:space="preserve">» </w:t>
      </w:r>
      <w:r w:rsidR="00C977D3">
        <w:rPr>
          <w:rFonts w:ascii="Times New Roman" w:hAnsi="Times New Roman" w:cs="Times New Roman"/>
          <w:color w:val="000000" w:themeColor="text1"/>
        </w:rPr>
        <w:t>апреля</w:t>
      </w:r>
      <w:r w:rsidR="00C977D3" w:rsidRPr="00BB1AD3">
        <w:rPr>
          <w:rFonts w:ascii="Times New Roman" w:hAnsi="Times New Roman" w:cs="Times New Roman"/>
          <w:color w:val="000000" w:themeColor="text1"/>
        </w:rPr>
        <w:t xml:space="preserve"> </w:t>
      </w:r>
      <w:r w:rsidR="00355AAF" w:rsidRPr="00BB1AD3">
        <w:rPr>
          <w:rFonts w:ascii="Times New Roman" w:hAnsi="Times New Roman" w:cs="Times New Roman"/>
          <w:color w:val="000000" w:themeColor="text1"/>
        </w:rPr>
        <w:t>202</w:t>
      </w:r>
      <w:r w:rsidR="00BB1AD3" w:rsidRPr="00BB1AD3">
        <w:rPr>
          <w:rFonts w:ascii="Times New Roman" w:hAnsi="Times New Roman" w:cs="Times New Roman"/>
          <w:color w:val="000000" w:themeColor="text1"/>
        </w:rPr>
        <w:t>6</w:t>
      </w:r>
      <w:r w:rsidR="00355AAF" w:rsidRPr="00BB1AD3">
        <w:rPr>
          <w:rFonts w:ascii="Times New Roman" w:hAnsi="Times New Roman" w:cs="Times New Roman"/>
          <w:color w:val="000000" w:themeColor="text1"/>
        </w:rPr>
        <w:t xml:space="preserve"> г. № </w:t>
      </w:r>
      <w:r w:rsidR="00EC13F9">
        <w:rPr>
          <w:rFonts w:ascii="Times New Roman" w:hAnsi="Times New Roman" w:cs="Times New Roman"/>
          <w:color w:val="000000" w:themeColor="text1"/>
        </w:rPr>
        <w:t>2/2026-у36</w:t>
      </w:r>
    </w:p>
    <w:p w14:paraId="3BCDDAE4" w14:textId="77777777" w:rsidR="00A23483" w:rsidRDefault="000206B9">
      <w:pPr>
        <w:spacing w:after="0" w:line="240" w:lineRule="auto"/>
        <w:jc w:val="right"/>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ФОРМА</w:t>
      </w:r>
    </w:p>
    <w:p w14:paraId="635320DC" w14:textId="77777777" w:rsidR="00A23483" w:rsidRDefault="00A23483">
      <w:pPr>
        <w:spacing w:after="0" w:line="240" w:lineRule="auto"/>
        <w:rPr>
          <w:rFonts w:ascii="Times New Roman" w:eastAsia="Times New Roman" w:hAnsi="Times New Roman"/>
          <w:bCs/>
          <w:sz w:val="10"/>
          <w:szCs w:val="10"/>
          <w:lang w:eastAsia="ru-RU"/>
        </w:rPr>
      </w:pPr>
    </w:p>
    <w:p w14:paraId="0720956E" w14:textId="77777777" w:rsidR="00A23483" w:rsidRDefault="000206B9">
      <w:pPr>
        <w:spacing w:after="0" w:line="240" w:lineRule="auto"/>
        <w:rPr>
          <w:rFonts w:ascii="Times New Roman" w:eastAsia="Times New Roman" w:hAnsi="Times New Roman"/>
          <w:bCs/>
          <w:sz w:val="10"/>
          <w:szCs w:val="10"/>
          <w:lang w:eastAsia="ru-RU"/>
        </w:rPr>
      </w:pPr>
      <w:r>
        <w:rPr>
          <w:rFonts w:ascii="Times New Roman" w:eastAsia="Times New Roman" w:hAnsi="Times New Roman"/>
          <w:bCs/>
          <w:sz w:val="10"/>
          <w:szCs w:val="10"/>
          <w:lang w:eastAsia="ru-RU"/>
        </w:rPr>
        <w:t xml:space="preserve"> </w:t>
      </w:r>
    </w:p>
    <w:tbl>
      <w:tblPr>
        <w:tblW w:w="9647" w:type="dxa"/>
        <w:tblCellMar>
          <w:top w:w="15" w:type="dxa"/>
          <w:left w:w="149" w:type="dxa"/>
          <w:bottom w:w="15" w:type="dxa"/>
          <w:right w:w="149" w:type="dxa"/>
        </w:tblCellMar>
        <w:tblLook w:val="04A0" w:firstRow="1" w:lastRow="0" w:firstColumn="1" w:lastColumn="0" w:noHBand="0" w:noVBand="1"/>
      </w:tblPr>
      <w:tblGrid>
        <w:gridCol w:w="1605"/>
        <w:gridCol w:w="1093"/>
        <w:gridCol w:w="287"/>
        <w:gridCol w:w="377"/>
        <w:gridCol w:w="350"/>
        <w:gridCol w:w="2124"/>
        <w:gridCol w:w="519"/>
        <w:gridCol w:w="174"/>
        <w:gridCol w:w="2556"/>
        <w:gridCol w:w="562"/>
      </w:tblGrid>
      <w:tr w:rsidR="00A23483" w14:paraId="3487178A" w14:textId="77777777">
        <w:tc>
          <w:tcPr>
            <w:tcW w:w="9085" w:type="dxa"/>
            <w:gridSpan w:val="9"/>
          </w:tcPr>
          <w:p w14:paraId="081159F5" w14:textId="77777777" w:rsidR="00A23483" w:rsidRDefault="000206B9">
            <w:pPr>
              <w:pStyle w:val="af4"/>
              <w:jc w:val="center"/>
              <w:rPr>
                <w:rFonts w:ascii="Times New Roman" w:hAnsi="Times New Roman"/>
                <w:b/>
                <w:bCs/>
                <w:sz w:val="24"/>
                <w:szCs w:val="24"/>
              </w:rPr>
            </w:pPr>
            <w:r>
              <w:rPr>
                <w:rFonts w:ascii="Times New Roman" w:hAnsi="Times New Roman"/>
                <w:b/>
                <w:bCs/>
                <w:sz w:val="24"/>
                <w:szCs w:val="24"/>
              </w:rPr>
              <w:t>Акт возврата образцов МИ по Договору от «__» ______ 20___ № ______________</w:t>
            </w:r>
          </w:p>
          <w:p w14:paraId="1CB4B9F0" w14:textId="77777777" w:rsidR="00A23483" w:rsidRDefault="000206B9">
            <w:pPr>
              <w:pStyle w:val="af4"/>
              <w:jc w:val="center"/>
              <w:rPr>
                <w:rFonts w:ascii="Times New Roman" w:hAnsi="Times New Roman"/>
                <w:b/>
                <w:bCs/>
                <w:sz w:val="24"/>
                <w:szCs w:val="24"/>
                <w:lang w:val="en-US"/>
              </w:rPr>
            </w:pPr>
            <w:r>
              <w:rPr>
                <w:rFonts w:ascii="Times New Roman" w:hAnsi="Times New Roman"/>
                <w:b/>
                <w:bCs/>
                <w:sz w:val="24"/>
                <w:szCs w:val="24"/>
              </w:rPr>
              <w:t>по заявке от «__» _________ 20__ № _______________</w:t>
            </w:r>
          </w:p>
        </w:tc>
        <w:tc>
          <w:tcPr>
            <w:tcW w:w="562" w:type="dxa"/>
            <w:tcMar>
              <w:top w:w="0" w:type="dxa"/>
              <w:left w:w="108" w:type="dxa"/>
              <w:bottom w:w="0" w:type="dxa"/>
              <w:right w:w="108" w:type="dxa"/>
            </w:tcMar>
          </w:tcPr>
          <w:p w14:paraId="5C4DECED" w14:textId="77777777" w:rsidR="00A23483" w:rsidRDefault="00A23483"/>
        </w:tc>
      </w:tr>
      <w:tr w:rsidR="00A23483" w14:paraId="3FF51FD4" w14:textId="77777777">
        <w:tc>
          <w:tcPr>
            <w:tcW w:w="3362" w:type="dxa"/>
            <w:gridSpan w:val="4"/>
          </w:tcPr>
          <w:p w14:paraId="3D9EE200" w14:textId="77777777" w:rsidR="00A23483" w:rsidRDefault="00A23483"/>
        </w:tc>
        <w:tc>
          <w:tcPr>
            <w:tcW w:w="5723" w:type="dxa"/>
            <w:gridSpan w:val="5"/>
          </w:tcPr>
          <w:p w14:paraId="1350DDD0" w14:textId="77777777" w:rsidR="00A23483" w:rsidRDefault="00A23483">
            <w:pPr>
              <w:spacing w:after="0" w:line="240" w:lineRule="auto"/>
              <w:rPr>
                <w:rFonts w:cs="Calibri"/>
                <w:sz w:val="20"/>
                <w:szCs w:val="20"/>
                <w:lang w:eastAsia="ru-RU"/>
              </w:rPr>
            </w:pPr>
          </w:p>
        </w:tc>
        <w:tc>
          <w:tcPr>
            <w:tcW w:w="562" w:type="dxa"/>
            <w:tcMar>
              <w:top w:w="0" w:type="dxa"/>
              <w:left w:w="108" w:type="dxa"/>
              <w:bottom w:w="0" w:type="dxa"/>
              <w:right w:w="108" w:type="dxa"/>
            </w:tcMar>
          </w:tcPr>
          <w:p w14:paraId="205A36CD" w14:textId="77777777" w:rsidR="00A23483" w:rsidRDefault="00A23483"/>
        </w:tc>
      </w:tr>
      <w:tr w:rsidR="00A23483" w14:paraId="7DB7DAD4" w14:textId="77777777">
        <w:tc>
          <w:tcPr>
            <w:tcW w:w="3362" w:type="dxa"/>
            <w:gridSpan w:val="4"/>
          </w:tcPr>
          <w:p w14:paraId="39D2DB30" w14:textId="77777777" w:rsidR="00A23483" w:rsidRDefault="000206B9">
            <w:pPr>
              <w:spacing w:beforeAutospacing="1" w:after="0"/>
              <w:rPr>
                <w:rFonts w:ascii="Times New Roman" w:hAnsi="Times New Roman"/>
              </w:rPr>
            </w:pPr>
            <w:r>
              <w:rPr>
                <w:rFonts w:ascii="Times New Roman" w:hAnsi="Times New Roman"/>
              </w:rPr>
              <w:t xml:space="preserve">Исполнитель </w:t>
            </w:r>
          </w:p>
        </w:tc>
        <w:tc>
          <w:tcPr>
            <w:tcW w:w="5723" w:type="dxa"/>
            <w:gridSpan w:val="5"/>
            <w:tcBorders>
              <w:bottom w:val="single" w:sz="6" w:space="0" w:color="000000"/>
            </w:tcBorders>
          </w:tcPr>
          <w:p w14:paraId="692F8BBD" w14:textId="77777777" w:rsidR="00A23483" w:rsidRDefault="000206B9">
            <w:pPr>
              <w:rPr>
                <w:rFonts w:ascii="Times New Roman" w:hAnsi="Times New Roman"/>
                <w:b/>
              </w:rPr>
            </w:pPr>
            <w:r>
              <w:rPr>
                <w:rFonts w:ascii="Times New Roman" w:hAnsi="Times New Roman"/>
                <w:b/>
              </w:rPr>
              <w:t>ФГБУ ВНИИИМТ Росздравнадзора</w:t>
            </w:r>
          </w:p>
        </w:tc>
        <w:tc>
          <w:tcPr>
            <w:tcW w:w="562" w:type="dxa"/>
            <w:tcMar>
              <w:top w:w="0" w:type="dxa"/>
              <w:left w:w="108" w:type="dxa"/>
              <w:bottom w:w="0" w:type="dxa"/>
              <w:right w:w="108" w:type="dxa"/>
            </w:tcMar>
          </w:tcPr>
          <w:p w14:paraId="6010C08D" w14:textId="77777777" w:rsidR="00A23483" w:rsidRDefault="00A23483"/>
        </w:tc>
      </w:tr>
      <w:tr w:rsidR="00A23483" w14:paraId="7088FEFE" w14:textId="77777777">
        <w:tc>
          <w:tcPr>
            <w:tcW w:w="3362" w:type="dxa"/>
            <w:gridSpan w:val="4"/>
          </w:tcPr>
          <w:p w14:paraId="1152EFA7" w14:textId="77777777" w:rsidR="00A23483" w:rsidRDefault="00A23483"/>
        </w:tc>
        <w:tc>
          <w:tcPr>
            <w:tcW w:w="5723" w:type="dxa"/>
            <w:gridSpan w:val="5"/>
            <w:tcBorders>
              <w:top w:val="single" w:sz="6" w:space="0" w:color="000000"/>
            </w:tcBorders>
          </w:tcPr>
          <w:p w14:paraId="35C09E3A" w14:textId="77777777" w:rsidR="00A23483" w:rsidRDefault="000206B9">
            <w:pPr>
              <w:spacing w:beforeAutospacing="1" w:after="0"/>
              <w:jc w:val="center"/>
              <w:rPr>
                <w:rFonts w:ascii="Times New Roman" w:hAnsi="Times New Roman" w:cs="Times New Roman"/>
                <w:sz w:val="20"/>
                <w:szCs w:val="20"/>
              </w:rPr>
            </w:pPr>
            <w:r>
              <w:rPr>
                <w:rFonts w:ascii="Times New Roman" w:hAnsi="Times New Roman"/>
                <w:sz w:val="20"/>
                <w:szCs w:val="20"/>
              </w:rPr>
              <w:t>(наименование и адрес испытательного центра)</w:t>
            </w:r>
          </w:p>
        </w:tc>
        <w:tc>
          <w:tcPr>
            <w:tcW w:w="562" w:type="dxa"/>
            <w:tcMar>
              <w:top w:w="0" w:type="dxa"/>
              <w:left w:w="108" w:type="dxa"/>
              <w:bottom w:w="0" w:type="dxa"/>
              <w:right w:w="108" w:type="dxa"/>
            </w:tcMar>
          </w:tcPr>
          <w:p w14:paraId="3982F8A1" w14:textId="77777777" w:rsidR="00A23483" w:rsidRDefault="00A23483">
            <w:pPr>
              <w:spacing w:after="0"/>
            </w:pPr>
          </w:p>
        </w:tc>
      </w:tr>
      <w:tr w:rsidR="00A23483" w14:paraId="4D030413" w14:textId="77777777">
        <w:tc>
          <w:tcPr>
            <w:tcW w:w="1605" w:type="dxa"/>
          </w:tcPr>
          <w:p w14:paraId="52AB538D" w14:textId="77777777" w:rsidR="00A23483" w:rsidRDefault="000206B9">
            <w:pPr>
              <w:spacing w:beforeAutospacing="1" w:after="0"/>
              <w:rPr>
                <w:rFonts w:ascii="Times New Roman" w:hAnsi="Times New Roman"/>
              </w:rPr>
            </w:pPr>
            <w:r>
              <w:rPr>
                <w:rFonts w:ascii="Times New Roman" w:hAnsi="Times New Roman"/>
              </w:rPr>
              <w:t xml:space="preserve">Заказчик </w:t>
            </w:r>
          </w:p>
        </w:tc>
        <w:tc>
          <w:tcPr>
            <w:tcW w:w="7480" w:type="dxa"/>
            <w:gridSpan w:val="8"/>
            <w:tcBorders>
              <w:bottom w:val="single" w:sz="6" w:space="0" w:color="000000"/>
            </w:tcBorders>
          </w:tcPr>
          <w:p w14:paraId="11B13D0A" w14:textId="77777777" w:rsidR="00A23483" w:rsidRDefault="00A23483">
            <w:pPr>
              <w:rPr>
                <w:rFonts w:ascii="Times New Roman" w:hAnsi="Times New Roman"/>
              </w:rPr>
            </w:pPr>
          </w:p>
        </w:tc>
        <w:tc>
          <w:tcPr>
            <w:tcW w:w="562" w:type="dxa"/>
            <w:tcMar>
              <w:top w:w="0" w:type="dxa"/>
              <w:left w:w="108" w:type="dxa"/>
              <w:bottom w:w="0" w:type="dxa"/>
              <w:right w:w="108" w:type="dxa"/>
            </w:tcMar>
          </w:tcPr>
          <w:p w14:paraId="577F62ED" w14:textId="77777777" w:rsidR="00A23483" w:rsidRDefault="00A23483"/>
        </w:tc>
      </w:tr>
      <w:tr w:rsidR="00A23483" w14:paraId="594A9390" w14:textId="77777777">
        <w:tc>
          <w:tcPr>
            <w:tcW w:w="1605" w:type="dxa"/>
            <w:tcBorders>
              <w:bottom w:val="single" w:sz="6" w:space="0" w:color="000000"/>
            </w:tcBorders>
          </w:tcPr>
          <w:p w14:paraId="07C02EEA" w14:textId="77777777" w:rsidR="00A23483" w:rsidRDefault="00A23483">
            <w:pPr>
              <w:rPr>
                <w:rFonts w:ascii="Times New Roman" w:hAnsi="Times New Roman"/>
                <w:sz w:val="20"/>
                <w:szCs w:val="20"/>
              </w:rPr>
            </w:pPr>
          </w:p>
        </w:tc>
        <w:tc>
          <w:tcPr>
            <w:tcW w:w="7480" w:type="dxa"/>
            <w:gridSpan w:val="8"/>
            <w:tcBorders>
              <w:bottom w:val="single" w:sz="6" w:space="0" w:color="000000"/>
            </w:tcBorders>
          </w:tcPr>
          <w:p w14:paraId="72D46A99" w14:textId="77777777" w:rsidR="00A23483" w:rsidRDefault="00A23483">
            <w:pPr>
              <w:rPr>
                <w:rFonts w:ascii="Times New Roman" w:hAnsi="Times New Roman"/>
                <w:lang w:eastAsia="ru-RU"/>
              </w:rPr>
            </w:pPr>
          </w:p>
        </w:tc>
        <w:tc>
          <w:tcPr>
            <w:tcW w:w="562" w:type="dxa"/>
            <w:tcMar>
              <w:top w:w="0" w:type="dxa"/>
              <w:left w:w="108" w:type="dxa"/>
              <w:bottom w:w="0" w:type="dxa"/>
              <w:right w:w="108" w:type="dxa"/>
            </w:tcMar>
          </w:tcPr>
          <w:p w14:paraId="5A0A5422" w14:textId="77777777" w:rsidR="00A23483" w:rsidRDefault="00A23483"/>
        </w:tc>
      </w:tr>
      <w:tr w:rsidR="00A23483" w14:paraId="18964C5A" w14:textId="77777777">
        <w:tc>
          <w:tcPr>
            <w:tcW w:w="1605" w:type="dxa"/>
            <w:tcBorders>
              <w:top w:val="single" w:sz="6" w:space="0" w:color="000000"/>
            </w:tcBorders>
          </w:tcPr>
          <w:p w14:paraId="1D0BD4C8" w14:textId="77777777" w:rsidR="00A23483" w:rsidRDefault="00A23483"/>
        </w:tc>
        <w:tc>
          <w:tcPr>
            <w:tcW w:w="7480" w:type="dxa"/>
            <w:gridSpan w:val="8"/>
            <w:tcBorders>
              <w:top w:val="single" w:sz="6" w:space="0" w:color="000000"/>
            </w:tcBorders>
          </w:tcPr>
          <w:p w14:paraId="69EEAB7C" w14:textId="77777777" w:rsidR="00A23483" w:rsidRDefault="000206B9">
            <w:pPr>
              <w:spacing w:beforeAutospacing="1" w:after="0"/>
              <w:jc w:val="center"/>
              <w:rPr>
                <w:rFonts w:ascii="Times New Roman" w:hAnsi="Times New Roman" w:cs="Times New Roman"/>
                <w:sz w:val="20"/>
                <w:szCs w:val="20"/>
              </w:rPr>
            </w:pPr>
            <w:r>
              <w:rPr>
                <w:rFonts w:ascii="Times New Roman" w:hAnsi="Times New Roman"/>
                <w:sz w:val="20"/>
                <w:szCs w:val="20"/>
              </w:rPr>
              <w:t>(наименование и адрес заявителя)</w:t>
            </w:r>
          </w:p>
        </w:tc>
        <w:tc>
          <w:tcPr>
            <w:tcW w:w="562" w:type="dxa"/>
            <w:tcMar>
              <w:top w:w="0" w:type="dxa"/>
              <w:left w:w="108" w:type="dxa"/>
              <w:bottom w:w="0" w:type="dxa"/>
              <w:right w:w="108" w:type="dxa"/>
            </w:tcMar>
          </w:tcPr>
          <w:p w14:paraId="0435A20C" w14:textId="77777777" w:rsidR="00A23483" w:rsidRDefault="00A23483">
            <w:pPr>
              <w:spacing w:after="0"/>
            </w:pPr>
          </w:p>
        </w:tc>
      </w:tr>
      <w:tr w:rsidR="00A23483" w14:paraId="08133CF7" w14:textId="77777777">
        <w:tc>
          <w:tcPr>
            <w:tcW w:w="2985" w:type="dxa"/>
            <w:gridSpan w:val="3"/>
          </w:tcPr>
          <w:p w14:paraId="58FBCFB1" w14:textId="77777777" w:rsidR="00A23483" w:rsidRDefault="00A23483">
            <w:pPr>
              <w:spacing w:after="0" w:line="240" w:lineRule="auto"/>
              <w:rPr>
                <w:rFonts w:ascii="Times New Roman" w:hAnsi="Times New Roman"/>
              </w:rPr>
            </w:pPr>
          </w:p>
          <w:p w14:paraId="4F5B9F94" w14:textId="77777777" w:rsidR="00A23483" w:rsidRDefault="000206B9">
            <w:pPr>
              <w:spacing w:after="0" w:line="240" w:lineRule="auto"/>
              <w:rPr>
                <w:rFonts w:ascii="Times New Roman" w:hAnsi="Times New Roman"/>
              </w:rPr>
            </w:pPr>
            <w:r>
              <w:rPr>
                <w:rFonts w:ascii="Times New Roman" w:hAnsi="Times New Roman"/>
              </w:rPr>
              <w:t xml:space="preserve">Наименование МИ </w:t>
            </w:r>
          </w:p>
        </w:tc>
        <w:tc>
          <w:tcPr>
            <w:tcW w:w="6100" w:type="dxa"/>
            <w:gridSpan w:val="6"/>
            <w:tcBorders>
              <w:bottom w:val="single" w:sz="6" w:space="0" w:color="000000"/>
            </w:tcBorders>
          </w:tcPr>
          <w:p w14:paraId="0905C849" w14:textId="77777777" w:rsidR="00A23483" w:rsidRDefault="00A23483">
            <w:pPr>
              <w:spacing w:after="0" w:line="240" w:lineRule="auto"/>
              <w:rPr>
                <w:rFonts w:ascii="Times New Roman" w:hAnsi="Times New Roman"/>
                <w:lang w:eastAsia="ru-RU"/>
              </w:rPr>
            </w:pPr>
          </w:p>
        </w:tc>
        <w:tc>
          <w:tcPr>
            <w:tcW w:w="562" w:type="dxa"/>
            <w:tcMar>
              <w:top w:w="0" w:type="dxa"/>
              <w:left w:w="108" w:type="dxa"/>
              <w:bottom w:w="0" w:type="dxa"/>
              <w:right w:w="108" w:type="dxa"/>
            </w:tcMar>
          </w:tcPr>
          <w:p w14:paraId="3DE151FD" w14:textId="77777777" w:rsidR="00A23483" w:rsidRDefault="00A23483"/>
        </w:tc>
      </w:tr>
      <w:tr w:rsidR="00A23483" w14:paraId="21057C99" w14:textId="77777777">
        <w:tc>
          <w:tcPr>
            <w:tcW w:w="2985" w:type="dxa"/>
            <w:gridSpan w:val="3"/>
          </w:tcPr>
          <w:p w14:paraId="65169257" w14:textId="77777777" w:rsidR="00A23483" w:rsidRDefault="00A23483"/>
        </w:tc>
        <w:tc>
          <w:tcPr>
            <w:tcW w:w="6100" w:type="dxa"/>
            <w:gridSpan w:val="6"/>
          </w:tcPr>
          <w:p w14:paraId="2DF8FFCE" w14:textId="77777777" w:rsidR="00A23483" w:rsidRDefault="00A23483">
            <w:pPr>
              <w:spacing w:after="0" w:line="240" w:lineRule="auto"/>
              <w:rPr>
                <w:rFonts w:cs="Calibri"/>
                <w:sz w:val="20"/>
                <w:szCs w:val="20"/>
                <w:lang w:eastAsia="ru-RU"/>
              </w:rPr>
            </w:pPr>
          </w:p>
        </w:tc>
        <w:tc>
          <w:tcPr>
            <w:tcW w:w="562" w:type="dxa"/>
            <w:tcMar>
              <w:top w:w="0" w:type="dxa"/>
              <w:left w:w="108" w:type="dxa"/>
              <w:bottom w:w="0" w:type="dxa"/>
              <w:right w:w="108" w:type="dxa"/>
            </w:tcMar>
          </w:tcPr>
          <w:p w14:paraId="447A4067" w14:textId="77777777" w:rsidR="00A23483" w:rsidRDefault="00A23483"/>
        </w:tc>
      </w:tr>
      <w:tr w:rsidR="00A23483" w14:paraId="41A253EB" w14:textId="77777777">
        <w:tc>
          <w:tcPr>
            <w:tcW w:w="6355" w:type="dxa"/>
            <w:gridSpan w:val="7"/>
          </w:tcPr>
          <w:p w14:paraId="6A89B081" w14:textId="77777777" w:rsidR="00A23483" w:rsidRDefault="000206B9">
            <w:pPr>
              <w:spacing w:after="0" w:line="240" w:lineRule="auto"/>
              <w:rPr>
                <w:rFonts w:ascii="Times New Roman" w:hAnsi="Times New Roman"/>
              </w:rPr>
            </w:pPr>
            <w:r>
              <w:rPr>
                <w:rFonts w:ascii="Times New Roman" w:hAnsi="Times New Roman"/>
              </w:rPr>
              <w:t xml:space="preserve">Единица измерения и число (количество) </w:t>
            </w:r>
          </w:p>
          <w:p w14:paraId="3F45242C" w14:textId="77777777" w:rsidR="00A23483" w:rsidRDefault="000206B9">
            <w:pPr>
              <w:spacing w:after="0" w:line="240" w:lineRule="auto"/>
              <w:rPr>
                <w:rFonts w:ascii="Times New Roman" w:hAnsi="Times New Roman"/>
              </w:rPr>
            </w:pPr>
            <w:r>
              <w:rPr>
                <w:rFonts w:ascii="Times New Roman" w:hAnsi="Times New Roman"/>
              </w:rPr>
              <w:t xml:space="preserve">возвращаемых образцов </w:t>
            </w:r>
          </w:p>
        </w:tc>
        <w:tc>
          <w:tcPr>
            <w:tcW w:w="2730" w:type="dxa"/>
            <w:gridSpan w:val="2"/>
            <w:tcBorders>
              <w:bottom w:val="single" w:sz="6" w:space="0" w:color="000000"/>
            </w:tcBorders>
          </w:tcPr>
          <w:p w14:paraId="5A89879F" w14:textId="77777777" w:rsidR="00A23483" w:rsidRDefault="00A23483">
            <w:pPr>
              <w:rPr>
                <w:rFonts w:ascii="Times New Roman" w:hAnsi="Times New Roman"/>
              </w:rPr>
            </w:pPr>
          </w:p>
        </w:tc>
        <w:tc>
          <w:tcPr>
            <w:tcW w:w="562" w:type="dxa"/>
            <w:tcMar>
              <w:top w:w="0" w:type="dxa"/>
              <w:left w:w="108" w:type="dxa"/>
              <w:bottom w:w="0" w:type="dxa"/>
              <w:right w:w="108" w:type="dxa"/>
            </w:tcMar>
          </w:tcPr>
          <w:p w14:paraId="6924BE38" w14:textId="77777777" w:rsidR="00A23483" w:rsidRDefault="00A23483"/>
        </w:tc>
      </w:tr>
      <w:tr w:rsidR="00A23483" w14:paraId="757C7AF1" w14:textId="77777777">
        <w:tc>
          <w:tcPr>
            <w:tcW w:w="2698" w:type="dxa"/>
            <w:gridSpan w:val="2"/>
          </w:tcPr>
          <w:p w14:paraId="0B7A3597" w14:textId="77777777" w:rsidR="00A23483" w:rsidRDefault="00A23483">
            <w:pPr>
              <w:spacing w:after="0" w:line="240" w:lineRule="auto"/>
              <w:rPr>
                <w:rFonts w:ascii="Times New Roman" w:hAnsi="Times New Roman"/>
              </w:rPr>
            </w:pPr>
          </w:p>
          <w:p w14:paraId="6A66A5D0" w14:textId="77777777" w:rsidR="00A23483" w:rsidRDefault="000206B9">
            <w:pPr>
              <w:spacing w:after="0" w:line="240" w:lineRule="auto"/>
              <w:rPr>
                <w:rFonts w:ascii="Times New Roman" w:hAnsi="Times New Roman"/>
              </w:rPr>
            </w:pPr>
            <w:r>
              <w:rPr>
                <w:rFonts w:ascii="Times New Roman" w:hAnsi="Times New Roman"/>
              </w:rPr>
              <w:t xml:space="preserve">Дата возврата образцов </w:t>
            </w:r>
          </w:p>
        </w:tc>
        <w:tc>
          <w:tcPr>
            <w:tcW w:w="6387" w:type="dxa"/>
            <w:gridSpan w:val="7"/>
            <w:tcBorders>
              <w:bottom w:val="single" w:sz="6" w:space="0" w:color="000000"/>
            </w:tcBorders>
          </w:tcPr>
          <w:p w14:paraId="7EF41318" w14:textId="77777777" w:rsidR="00A23483" w:rsidRDefault="000206B9">
            <w:pPr>
              <w:tabs>
                <w:tab w:val="left" w:pos="2145"/>
              </w:tabs>
              <w:spacing w:after="0" w:line="240" w:lineRule="auto"/>
              <w:rPr>
                <w:rFonts w:ascii="Times New Roman" w:hAnsi="Times New Roman"/>
              </w:rPr>
            </w:pPr>
            <w:r>
              <w:rPr>
                <w:rFonts w:ascii="Times New Roman" w:hAnsi="Times New Roman"/>
              </w:rPr>
              <w:tab/>
            </w:r>
          </w:p>
        </w:tc>
        <w:tc>
          <w:tcPr>
            <w:tcW w:w="562" w:type="dxa"/>
            <w:tcMar>
              <w:top w:w="0" w:type="dxa"/>
              <w:left w:w="108" w:type="dxa"/>
              <w:bottom w:w="0" w:type="dxa"/>
              <w:right w:w="108" w:type="dxa"/>
            </w:tcMar>
          </w:tcPr>
          <w:p w14:paraId="748D8D8E" w14:textId="77777777" w:rsidR="00A23483" w:rsidRDefault="00A23483"/>
        </w:tc>
      </w:tr>
      <w:tr w:rsidR="00A23483" w14:paraId="7D9BD4EC" w14:textId="77777777">
        <w:tc>
          <w:tcPr>
            <w:tcW w:w="2698" w:type="dxa"/>
            <w:gridSpan w:val="2"/>
          </w:tcPr>
          <w:p w14:paraId="43856138" w14:textId="77777777" w:rsidR="00A23483" w:rsidRDefault="00A23483"/>
        </w:tc>
        <w:tc>
          <w:tcPr>
            <w:tcW w:w="6387" w:type="dxa"/>
            <w:gridSpan w:val="7"/>
          </w:tcPr>
          <w:p w14:paraId="6EEF69F2" w14:textId="77777777" w:rsidR="00A23483" w:rsidRDefault="00A23483">
            <w:pPr>
              <w:spacing w:after="0" w:line="240" w:lineRule="auto"/>
              <w:rPr>
                <w:rFonts w:cs="Calibri"/>
                <w:sz w:val="20"/>
                <w:szCs w:val="20"/>
                <w:lang w:eastAsia="ru-RU"/>
              </w:rPr>
            </w:pPr>
          </w:p>
        </w:tc>
        <w:tc>
          <w:tcPr>
            <w:tcW w:w="562" w:type="dxa"/>
            <w:tcMar>
              <w:top w:w="0" w:type="dxa"/>
              <w:left w:w="108" w:type="dxa"/>
              <w:bottom w:w="0" w:type="dxa"/>
              <w:right w:w="108" w:type="dxa"/>
            </w:tcMar>
          </w:tcPr>
          <w:p w14:paraId="71C0697D" w14:textId="77777777" w:rsidR="00A23483" w:rsidRDefault="00A23483"/>
        </w:tc>
      </w:tr>
      <w:tr w:rsidR="00A23483" w14:paraId="65A5568D" w14:textId="77777777">
        <w:tc>
          <w:tcPr>
            <w:tcW w:w="2698" w:type="dxa"/>
            <w:gridSpan w:val="2"/>
          </w:tcPr>
          <w:p w14:paraId="5E444CF5" w14:textId="77777777" w:rsidR="00A23483" w:rsidRDefault="000206B9">
            <w:pPr>
              <w:spacing w:beforeAutospacing="1" w:after="0"/>
              <w:rPr>
                <w:rFonts w:ascii="Times New Roman" w:hAnsi="Times New Roman"/>
              </w:rPr>
            </w:pPr>
            <w:r>
              <w:rPr>
                <w:rFonts w:ascii="Times New Roman" w:hAnsi="Times New Roman"/>
              </w:rPr>
              <w:t xml:space="preserve">Состояние образцов </w:t>
            </w:r>
          </w:p>
        </w:tc>
        <w:tc>
          <w:tcPr>
            <w:tcW w:w="6387" w:type="dxa"/>
            <w:gridSpan w:val="7"/>
            <w:tcBorders>
              <w:bottom w:val="single" w:sz="6" w:space="0" w:color="000000"/>
            </w:tcBorders>
          </w:tcPr>
          <w:p w14:paraId="7D492A24" w14:textId="77777777" w:rsidR="00A23483" w:rsidRDefault="000206B9">
            <w:pPr>
              <w:rPr>
                <w:rFonts w:ascii="Times New Roman" w:hAnsi="Times New Roman"/>
                <w:b/>
              </w:rPr>
            </w:pPr>
            <w:r>
              <w:rPr>
                <w:rFonts w:ascii="Times New Roman" w:hAnsi="Times New Roman"/>
                <w:b/>
              </w:rPr>
              <w:t>После прохождения испытаний/ исследований</w:t>
            </w:r>
          </w:p>
        </w:tc>
        <w:tc>
          <w:tcPr>
            <w:tcW w:w="562" w:type="dxa"/>
            <w:tcMar>
              <w:top w:w="0" w:type="dxa"/>
              <w:left w:w="108" w:type="dxa"/>
              <w:bottom w:w="0" w:type="dxa"/>
              <w:right w:w="108" w:type="dxa"/>
            </w:tcMar>
          </w:tcPr>
          <w:p w14:paraId="7AE2B0CB" w14:textId="77777777" w:rsidR="00A23483" w:rsidRDefault="00A23483"/>
        </w:tc>
      </w:tr>
      <w:tr w:rsidR="00A23483" w14:paraId="0A42E2B9" w14:textId="77777777">
        <w:tc>
          <w:tcPr>
            <w:tcW w:w="2698" w:type="dxa"/>
            <w:gridSpan w:val="2"/>
          </w:tcPr>
          <w:p w14:paraId="12F65457" w14:textId="77777777" w:rsidR="00A23483" w:rsidRDefault="00A23483"/>
        </w:tc>
        <w:tc>
          <w:tcPr>
            <w:tcW w:w="6387" w:type="dxa"/>
            <w:gridSpan w:val="7"/>
            <w:tcBorders>
              <w:top w:val="single" w:sz="6" w:space="0" w:color="000000"/>
            </w:tcBorders>
          </w:tcPr>
          <w:p w14:paraId="0F0E3D6A" w14:textId="77777777" w:rsidR="00A23483" w:rsidRDefault="00A23483">
            <w:pPr>
              <w:spacing w:after="0" w:line="240" w:lineRule="auto"/>
              <w:rPr>
                <w:rFonts w:cs="Calibri"/>
                <w:sz w:val="20"/>
                <w:szCs w:val="20"/>
                <w:lang w:eastAsia="ru-RU"/>
              </w:rPr>
            </w:pPr>
          </w:p>
        </w:tc>
        <w:tc>
          <w:tcPr>
            <w:tcW w:w="562" w:type="dxa"/>
            <w:tcMar>
              <w:top w:w="0" w:type="dxa"/>
              <w:left w:w="108" w:type="dxa"/>
              <w:bottom w:w="0" w:type="dxa"/>
              <w:right w:w="108" w:type="dxa"/>
            </w:tcMar>
          </w:tcPr>
          <w:p w14:paraId="3056BAA4" w14:textId="77777777" w:rsidR="00A23483" w:rsidRDefault="00A23483"/>
        </w:tc>
      </w:tr>
      <w:tr w:rsidR="00A23483" w14:paraId="3608ABBB" w14:textId="77777777">
        <w:tc>
          <w:tcPr>
            <w:tcW w:w="3362" w:type="dxa"/>
            <w:gridSpan w:val="4"/>
          </w:tcPr>
          <w:p w14:paraId="43008F13" w14:textId="77777777" w:rsidR="00A23483" w:rsidRDefault="000206B9">
            <w:pPr>
              <w:spacing w:beforeAutospacing="1" w:after="0"/>
              <w:rPr>
                <w:rFonts w:ascii="Times New Roman" w:hAnsi="Times New Roman"/>
              </w:rPr>
            </w:pPr>
            <w:r>
              <w:rPr>
                <w:rFonts w:ascii="Times New Roman" w:hAnsi="Times New Roman"/>
              </w:rPr>
              <w:t xml:space="preserve">Подписи: </w:t>
            </w:r>
          </w:p>
        </w:tc>
        <w:tc>
          <w:tcPr>
            <w:tcW w:w="5723" w:type="dxa"/>
            <w:gridSpan w:val="5"/>
          </w:tcPr>
          <w:p w14:paraId="077DAAC4" w14:textId="77777777" w:rsidR="00A23483" w:rsidRDefault="00A23483">
            <w:pPr>
              <w:rPr>
                <w:rFonts w:ascii="Times New Roman" w:hAnsi="Times New Roman"/>
              </w:rPr>
            </w:pPr>
          </w:p>
        </w:tc>
        <w:tc>
          <w:tcPr>
            <w:tcW w:w="562" w:type="dxa"/>
            <w:tcMar>
              <w:top w:w="0" w:type="dxa"/>
              <w:left w:w="108" w:type="dxa"/>
              <w:bottom w:w="0" w:type="dxa"/>
              <w:right w:w="108" w:type="dxa"/>
            </w:tcMar>
          </w:tcPr>
          <w:p w14:paraId="7B0CD307" w14:textId="77777777" w:rsidR="00A23483" w:rsidRDefault="00A23483"/>
        </w:tc>
      </w:tr>
      <w:tr w:rsidR="00A23483" w14:paraId="178CDF44" w14:textId="77777777">
        <w:tc>
          <w:tcPr>
            <w:tcW w:w="3362" w:type="dxa"/>
            <w:gridSpan w:val="4"/>
          </w:tcPr>
          <w:p w14:paraId="05B0E5E6" w14:textId="77777777" w:rsidR="00A23483" w:rsidRDefault="000206B9">
            <w:pPr>
              <w:spacing w:beforeAutospacing="1" w:after="0"/>
              <w:rPr>
                <w:rFonts w:ascii="Times New Roman" w:hAnsi="Times New Roman"/>
              </w:rPr>
            </w:pPr>
            <w:r>
              <w:rPr>
                <w:rFonts w:ascii="Times New Roman" w:hAnsi="Times New Roman"/>
              </w:rPr>
              <w:t xml:space="preserve">от Исполнителя </w:t>
            </w:r>
          </w:p>
        </w:tc>
        <w:tc>
          <w:tcPr>
            <w:tcW w:w="350" w:type="dxa"/>
          </w:tcPr>
          <w:p w14:paraId="6E706E89" w14:textId="77777777" w:rsidR="00A23483" w:rsidRDefault="00A23483">
            <w:pPr>
              <w:rPr>
                <w:rFonts w:ascii="Times New Roman" w:hAnsi="Times New Roman"/>
              </w:rPr>
            </w:pPr>
          </w:p>
        </w:tc>
        <w:tc>
          <w:tcPr>
            <w:tcW w:w="2124" w:type="dxa"/>
            <w:tcBorders>
              <w:bottom w:val="single" w:sz="6" w:space="0" w:color="000000"/>
            </w:tcBorders>
          </w:tcPr>
          <w:p w14:paraId="6A4D70A2" w14:textId="77777777" w:rsidR="00A23483" w:rsidRDefault="00A23483">
            <w:pPr>
              <w:spacing w:after="0" w:line="240" w:lineRule="auto"/>
              <w:rPr>
                <w:rFonts w:cs="Calibri"/>
                <w:sz w:val="20"/>
                <w:szCs w:val="20"/>
                <w:lang w:eastAsia="ru-RU"/>
              </w:rPr>
            </w:pPr>
          </w:p>
        </w:tc>
        <w:tc>
          <w:tcPr>
            <w:tcW w:w="693" w:type="dxa"/>
            <w:gridSpan w:val="2"/>
          </w:tcPr>
          <w:p w14:paraId="37E6E23A" w14:textId="77777777" w:rsidR="00A23483" w:rsidRDefault="00A23483">
            <w:pPr>
              <w:spacing w:after="0" w:line="240" w:lineRule="auto"/>
              <w:rPr>
                <w:rFonts w:cs="Calibri"/>
                <w:sz w:val="20"/>
                <w:szCs w:val="20"/>
                <w:lang w:eastAsia="ru-RU"/>
              </w:rPr>
            </w:pPr>
          </w:p>
        </w:tc>
        <w:tc>
          <w:tcPr>
            <w:tcW w:w="3118" w:type="dxa"/>
            <w:gridSpan w:val="2"/>
            <w:tcBorders>
              <w:bottom w:val="single" w:sz="6" w:space="0" w:color="000000"/>
            </w:tcBorders>
          </w:tcPr>
          <w:p w14:paraId="2F8189B6" w14:textId="77777777" w:rsidR="00A23483" w:rsidRDefault="00A23483">
            <w:pPr>
              <w:rPr>
                <w:rFonts w:ascii="Times New Roman" w:hAnsi="Times New Roman" w:cs="Times New Roman"/>
                <w:sz w:val="20"/>
                <w:szCs w:val="20"/>
              </w:rPr>
            </w:pPr>
          </w:p>
        </w:tc>
      </w:tr>
      <w:tr w:rsidR="00A23483" w14:paraId="17BC686F" w14:textId="77777777">
        <w:tc>
          <w:tcPr>
            <w:tcW w:w="3362" w:type="dxa"/>
            <w:gridSpan w:val="4"/>
          </w:tcPr>
          <w:p w14:paraId="125DE682" w14:textId="77777777" w:rsidR="00A23483" w:rsidRDefault="00A23483">
            <w:pPr>
              <w:rPr>
                <w:rFonts w:ascii="Times New Roman" w:hAnsi="Times New Roman"/>
                <w:sz w:val="20"/>
                <w:szCs w:val="20"/>
              </w:rPr>
            </w:pPr>
          </w:p>
        </w:tc>
        <w:tc>
          <w:tcPr>
            <w:tcW w:w="350" w:type="dxa"/>
          </w:tcPr>
          <w:p w14:paraId="3760C28C" w14:textId="77777777" w:rsidR="00A23483" w:rsidRDefault="00A23483">
            <w:pPr>
              <w:spacing w:after="0" w:line="240" w:lineRule="auto"/>
              <w:rPr>
                <w:rFonts w:cs="Calibri"/>
                <w:sz w:val="20"/>
                <w:szCs w:val="20"/>
                <w:lang w:eastAsia="ru-RU"/>
              </w:rPr>
            </w:pPr>
          </w:p>
        </w:tc>
        <w:tc>
          <w:tcPr>
            <w:tcW w:w="2124" w:type="dxa"/>
            <w:tcBorders>
              <w:top w:val="single" w:sz="6" w:space="0" w:color="000000"/>
            </w:tcBorders>
          </w:tcPr>
          <w:p w14:paraId="16144CFA" w14:textId="77777777" w:rsidR="00A23483" w:rsidRDefault="000206B9">
            <w:pPr>
              <w:spacing w:after="0"/>
              <w:jc w:val="center"/>
              <w:rPr>
                <w:rFonts w:ascii="Times New Roman" w:hAnsi="Times New Roman" w:cs="Times New Roman"/>
                <w:sz w:val="20"/>
                <w:szCs w:val="20"/>
              </w:rPr>
            </w:pPr>
            <w:r>
              <w:rPr>
                <w:rFonts w:ascii="Times New Roman" w:hAnsi="Times New Roman"/>
                <w:sz w:val="20"/>
                <w:szCs w:val="20"/>
              </w:rPr>
              <w:t>(подпись)</w:t>
            </w:r>
          </w:p>
        </w:tc>
        <w:tc>
          <w:tcPr>
            <w:tcW w:w="693" w:type="dxa"/>
            <w:gridSpan w:val="2"/>
          </w:tcPr>
          <w:p w14:paraId="23D9DDAD" w14:textId="77777777" w:rsidR="00A23483" w:rsidRDefault="00A23483">
            <w:pPr>
              <w:rPr>
                <w:rFonts w:ascii="Times New Roman" w:hAnsi="Times New Roman"/>
                <w:sz w:val="20"/>
                <w:szCs w:val="20"/>
              </w:rPr>
            </w:pPr>
          </w:p>
        </w:tc>
        <w:tc>
          <w:tcPr>
            <w:tcW w:w="3118" w:type="dxa"/>
            <w:gridSpan w:val="2"/>
            <w:tcBorders>
              <w:top w:val="single" w:sz="6" w:space="0" w:color="000000"/>
            </w:tcBorders>
          </w:tcPr>
          <w:p w14:paraId="7819FAEE" w14:textId="77777777" w:rsidR="00A23483" w:rsidRDefault="000206B9">
            <w:pPr>
              <w:spacing w:after="0"/>
              <w:jc w:val="center"/>
              <w:rPr>
                <w:rFonts w:ascii="Times New Roman" w:hAnsi="Times New Roman" w:cs="Times New Roman"/>
                <w:sz w:val="20"/>
                <w:szCs w:val="20"/>
              </w:rPr>
            </w:pPr>
            <w:r>
              <w:rPr>
                <w:rFonts w:ascii="Times New Roman" w:hAnsi="Times New Roman"/>
                <w:sz w:val="20"/>
                <w:szCs w:val="20"/>
              </w:rPr>
              <w:t>(должность, ф. и. о.)</w:t>
            </w:r>
          </w:p>
        </w:tc>
      </w:tr>
      <w:tr w:rsidR="00A23483" w14:paraId="566B3C44" w14:textId="77777777">
        <w:tc>
          <w:tcPr>
            <w:tcW w:w="3362" w:type="dxa"/>
            <w:gridSpan w:val="4"/>
          </w:tcPr>
          <w:p w14:paraId="31FF3A6C" w14:textId="77777777" w:rsidR="00A23483" w:rsidRDefault="00A23483">
            <w:pPr>
              <w:spacing w:after="0"/>
              <w:rPr>
                <w:rFonts w:ascii="Times New Roman" w:hAnsi="Times New Roman"/>
              </w:rPr>
            </w:pPr>
          </w:p>
          <w:p w14:paraId="277121BE" w14:textId="77777777" w:rsidR="00A23483" w:rsidRDefault="000206B9">
            <w:pPr>
              <w:spacing w:after="0"/>
              <w:rPr>
                <w:rFonts w:ascii="Times New Roman" w:hAnsi="Times New Roman"/>
              </w:rPr>
            </w:pPr>
            <w:r>
              <w:rPr>
                <w:rFonts w:ascii="Times New Roman" w:hAnsi="Times New Roman"/>
              </w:rPr>
              <w:t>от Заказчика</w:t>
            </w:r>
          </w:p>
        </w:tc>
        <w:tc>
          <w:tcPr>
            <w:tcW w:w="350" w:type="dxa"/>
          </w:tcPr>
          <w:p w14:paraId="3A284E11" w14:textId="77777777" w:rsidR="00A23483" w:rsidRDefault="00A23483">
            <w:pPr>
              <w:rPr>
                <w:rFonts w:ascii="Times New Roman" w:hAnsi="Times New Roman"/>
              </w:rPr>
            </w:pPr>
          </w:p>
        </w:tc>
        <w:tc>
          <w:tcPr>
            <w:tcW w:w="2124" w:type="dxa"/>
            <w:tcBorders>
              <w:bottom w:val="single" w:sz="6" w:space="0" w:color="000000"/>
            </w:tcBorders>
          </w:tcPr>
          <w:p w14:paraId="3747A610" w14:textId="77777777" w:rsidR="00A23483" w:rsidRDefault="00A23483">
            <w:pPr>
              <w:spacing w:after="0" w:line="240" w:lineRule="auto"/>
              <w:rPr>
                <w:rFonts w:cs="Calibri"/>
                <w:sz w:val="20"/>
                <w:szCs w:val="20"/>
                <w:lang w:eastAsia="ru-RU"/>
              </w:rPr>
            </w:pPr>
          </w:p>
        </w:tc>
        <w:tc>
          <w:tcPr>
            <w:tcW w:w="693" w:type="dxa"/>
            <w:gridSpan w:val="2"/>
          </w:tcPr>
          <w:p w14:paraId="52BA7D04" w14:textId="77777777" w:rsidR="00A23483" w:rsidRDefault="00A23483">
            <w:pPr>
              <w:spacing w:after="0" w:line="240" w:lineRule="auto"/>
              <w:rPr>
                <w:rFonts w:cs="Calibri"/>
                <w:sz w:val="20"/>
                <w:szCs w:val="20"/>
                <w:lang w:eastAsia="ru-RU"/>
              </w:rPr>
            </w:pPr>
          </w:p>
        </w:tc>
        <w:tc>
          <w:tcPr>
            <w:tcW w:w="3118" w:type="dxa"/>
            <w:gridSpan w:val="2"/>
            <w:tcBorders>
              <w:bottom w:val="single" w:sz="6" w:space="0" w:color="000000"/>
            </w:tcBorders>
          </w:tcPr>
          <w:p w14:paraId="575AEE0D" w14:textId="77777777" w:rsidR="00A23483" w:rsidRDefault="00A23483">
            <w:pPr>
              <w:spacing w:after="0" w:line="240" w:lineRule="auto"/>
              <w:rPr>
                <w:rFonts w:cs="Calibri"/>
                <w:sz w:val="20"/>
                <w:szCs w:val="20"/>
                <w:lang w:eastAsia="ru-RU"/>
              </w:rPr>
            </w:pPr>
          </w:p>
        </w:tc>
      </w:tr>
      <w:tr w:rsidR="00A23483" w14:paraId="37AECB8A" w14:textId="77777777">
        <w:tc>
          <w:tcPr>
            <w:tcW w:w="3362" w:type="dxa"/>
            <w:gridSpan w:val="4"/>
          </w:tcPr>
          <w:p w14:paraId="6AF3EAD8" w14:textId="77777777" w:rsidR="00A23483" w:rsidRDefault="00A23483">
            <w:pPr>
              <w:spacing w:after="0" w:line="240" w:lineRule="auto"/>
              <w:rPr>
                <w:rFonts w:cs="Calibri"/>
                <w:sz w:val="20"/>
                <w:szCs w:val="20"/>
                <w:lang w:eastAsia="ru-RU"/>
              </w:rPr>
            </w:pPr>
          </w:p>
        </w:tc>
        <w:tc>
          <w:tcPr>
            <w:tcW w:w="350" w:type="dxa"/>
          </w:tcPr>
          <w:p w14:paraId="2A85611F" w14:textId="77777777" w:rsidR="00A23483" w:rsidRDefault="00A23483">
            <w:pPr>
              <w:spacing w:after="0" w:line="240" w:lineRule="auto"/>
              <w:rPr>
                <w:rFonts w:cs="Calibri"/>
                <w:sz w:val="20"/>
                <w:szCs w:val="20"/>
                <w:lang w:eastAsia="ru-RU"/>
              </w:rPr>
            </w:pPr>
          </w:p>
        </w:tc>
        <w:tc>
          <w:tcPr>
            <w:tcW w:w="2124" w:type="dxa"/>
            <w:tcBorders>
              <w:top w:val="single" w:sz="6" w:space="0" w:color="000000"/>
            </w:tcBorders>
          </w:tcPr>
          <w:p w14:paraId="59EBB774" w14:textId="77777777" w:rsidR="00A23483" w:rsidRDefault="000206B9">
            <w:pPr>
              <w:spacing w:after="0"/>
              <w:jc w:val="center"/>
              <w:rPr>
                <w:rFonts w:ascii="Times New Roman" w:hAnsi="Times New Roman" w:cs="Times New Roman"/>
                <w:sz w:val="20"/>
                <w:szCs w:val="20"/>
              </w:rPr>
            </w:pPr>
            <w:r>
              <w:rPr>
                <w:rFonts w:ascii="Times New Roman" w:hAnsi="Times New Roman"/>
                <w:sz w:val="20"/>
                <w:szCs w:val="20"/>
              </w:rPr>
              <w:t>(подпись)</w:t>
            </w:r>
          </w:p>
        </w:tc>
        <w:tc>
          <w:tcPr>
            <w:tcW w:w="693" w:type="dxa"/>
            <w:gridSpan w:val="2"/>
          </w:tcPr>
          <w:p w14:paraId="42E9CB23" w14:textId="77777777" w:rsidR="00A23483" w:rsidRDefault="00A23483">
            <w:pPr>
              <w:rPr>
                <w:rFonts w:ascii="Times New Roman" w:hAnsi="Times New Roman"/>
                <w:sz w:val="20"/>
                <w:szCs w:val="20"/>
              </w:rPr>
            </w:pPr>
          </w:p>
        </w:tc>
        <w:tc>
          <w:tcPr>
            <w:tcW w:w="3118" w:type="dxa"/>
            <w:gridSpan w:val="2"/>
            <w:tcBorders>
              <w:top w:val="single" w:sz="6" w:space="0" w:color="000000"/>
            </w:tcBorders>
          </w:tcPr>
          <w:p w14:paraId="1E22CA12" w14:textId="77777777" w:rsidR="00A23483" w:rsidRDefault="000206B9">
            <w:pPr>
              <w:spacing w:after="0"/>
              <w:jc w:val="center"/>
              <w:rPr>
                <w:rFonts w:ascii="Times New Roman" w:hAnsi="Times New Roman" w:cs="Times New Roman"/>
                <w:sz w:val="20"/>
                <w:szCs w:val="20"/>
              </w:rPr>
            </w:pPr>
            <w:r>
              <w:rPr>
                <w:rFonts w:ascii="Times New Roman" w:hAnsi="Times New Roman"/>
                <w:sz w:val="20"/>
                <w:szCs w:val="20"/>
              </w:rPr>
              <w:t>(должность, ф. и. о.)</w:t>
            </w:r>
          </w:p>
        </w:tc>
      </w:tr>
    </w:tbl>
    <w:p w14:paraId="47C32D0C" w14:textId="77777777" w:rsidR="00A23483" w:rsidRDefault="00A23483">
      <w:pPr>
        <w:widowControl w:val="0"/>
        <w:pBdr>
          <w:bottom w:val="single" w:sz="12" w:space="1" w:color="000000"/>
        </w:pBdr>
        <w:spacing w:after="0" w:line="240" w:lineRule="auto"/>
        <w:jc w:val="center"/>
        <w:rPr>
          <w:rFonts w:ascii="Times New Roman" w:hAnsi="Times New Roman"/>
          <w:sz w:val="20"/>
          <w:szCs w:val="20"/>
          <w:lang w:eastAsia="ru-RU"/>
        </w:rPr>
      </w:pPr>
    </w:p>
    <w:p w14:paraId="25A3FCE1" w14:textId="77777777" w:rsidR="00A23483" w:rsidRDefault="00A23483">
      <w:pPr>
        <w:widowControl w:val="0"/>
        <w:spacing w:after="0" w:line="240" w:lineRule="auto"/>
        <w:jc w:val="center"/>
        <w:rPr>
          <w:rFonts w:ascii="Times New Roman" w:hAnsi="Times New Roman"/>
          <w:sz w:val="10"/>
          <w:szCs w:val="10"/>
          <w:lang w:eastAsia="ru-RU"/>
        </w:rPr>
      </w:pPr>
    </w:p>
    <w:p w14:paraId="1F28FD36" w14:textId="77777777" w:rsidR="00A23483" w:rsidRDefault="000206B9">
      <w:pPr>
        <w:widowControl w:val="0"/>
        <w:spacing w:after="0" w:line="240" w:lineRule="auto"/>
        <w:jc w:val="center"/>
        <w:rPr>
          <w:rFonts w:ascii="Times New Roman" w:hAnsi="Times New Roman"/>
          <w:b/>
          <w:sz w:val="20"/>
          <w:szCs w:val="20"/>
          <w:lang w:eastAsia="ru-RU"/>
        </w:rPr>
      </w:pPr>
      <w:r>
        <w:rPr>
          <w:rFonts w:ascii="Times New Roman" w:hAnsi="Times New Roman"/>
          <w:b/>
          <w:sz w:val="20"/>
          <w:szCs w:val="20"/>
          <w:lang w:eastAsia="ru-RU"/>
        </w:rPr>
        <w:t>КОНЕЦ СОГЛАСОВАННОЙ ФОРМЫ ДОКУМЕНТА</w:t>
      </w:r>
    </w:p>
    <w:p w14:paraId="0286C04F" w14:textId="77777777" w:rsidR="00A23483" w:rsidRDefault="000206B9">
      <w:pPr>
        <w:spacing w:after="0" w:line="240" w:lineRule="auto"/>
        <w:jc w:val="center"/>
        <w:rPr>
          <w:rFonts w:ascii="Times New Roman" w:eastAsia="Times New Roman" w:hAnsi="Times New Roman"/>
          <w:b/>
          <w:bCs/>
          <w:sz w:val="20"/>
          <w:szCs w:val="20"/>
          <w:lang w:eastAsia="ru-RU"/>
        </w:rPr>
      </w:pPr>
      <w:r>
        <w:rPr>
          <w:rFonts w:ascii="Times New Roman" w:eastAsia="Times New Roman" w:hAnsi="Times New Roman"/>
          <w:b/>
          <w:bCs/>
          <w:sz w:val="24"/>
          <w:szCs w:val="24"/>
          <w:lang w:eastAsia="ru-RU"/>
        </w:rPr>
        <w:t>Подписи Сторон:</w:t>
      </w:r>
    </w:p>
    <w:p w14:paraId="068C5950" w14:textId="77777777" w:rsidR="00A23483" w:rsidRDefault="000206B9">
      <w:pPr>
        <w:tabs>
          <w:tab w:val="left" w:pos="0"/>
          <w:tab w:val="left" w:pos="4962"/>
        </w:tabs>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Исполнитель:</w:t>
      </w:r>
      <w:r>
        <w:rPr>
          <w:rFonts w:ascii="Times New Roman" w:eastAsia="Times New Roman" w:hAnsi="Times New Roman"/>
          <w:bCs/>
          <w:sz w:val="24"/>
          <w:szCs w:val="24"/>
          <w:lang w:eastAsia="ru-RU"/>
        </w:rPr>
        <w:tab/>
      </w:r>
      <w:r>
        <w:rPr>
          <w:rFonts w:ascii="Times New Roman" w:eastAsia="Times New Roman" w:hAnsi="Times New Roman"/>
          <w:b/>
          <w:sz w:val="24"/>
          <w:szCs w:val="24"/>
          <w:lang w:eastAsia="ru-RU"/>
        </w:rPr>
        <w:t>Заказчик</w:t>
      </w:r>
      <w:r>
        <w:rPr>
          <w:rFonts w:ascii="Times New Roman" w:eastAsia="Times New Roman" w:hAnsi="Times New Roman"/>
          <w:b/>
          <w:caps/>
          <w:sz w:val="24"/>
          <w:szCs w:val="24"/>
          <w:lang w:eastAsia="ru-RU"/>
        </w:rPr>
        <w:t>:</w:t>
      </w:r>
    </w:p>
    <w:tbl>
      <w:tblPr>
        <w:tblStyle w:val="aff"/>
        <w:tblW w:w="10348" w:type="dxa"/>
        <w:tblInd w:w="-142" w:type="dxa"/>
        <w:tblLook w:val="04A0" w:firstRow="1" w:lastRow="0" w:firstColumn="1" w:lastColumn="0" w:noHBand="0" w:noVBand="1"/>
      </w:tblPr>
      <w:tblGrid>
        <w:gridCol w:w="4729"/>
        <w:gridCol w:w="5619"/>
      </w:tblGrid>
      <w:tr w:rsidR="002E1034" w14:paraId="20AD8DC8" w14:textId="77777777" w:rsidTr="00673A3F">
        <w:tc>
          <w:tcPr>
            <w:tcW w:w="4729" w:type="dxa"/>
            <w:tcBorders>
              <w:top w:val="nil"/>
              <w:left w:val="nil"/>
              <w:bottom w:val="nil"/>
              <w:right w:val="nil"/>
            </w:tcBorders>
          </w:tcPr>
          <w:p w14:paraId="514B17E6" w14:textId="77777777" w:rsidR="002E1034" w:rsidRDefault="002E1034" w:rsidP="002E1034">
            <w:pPr>
              <w:widowControl w:val="0"/>
              <w:spacing w:after="0" w:line="240" w:lineRule="auto"/>
              <w:rPr>
                <w:rFonts w:eastAsia="Calibri"/>
              </w:rPr>
            </w:pPr>
          </w:p>
          <w:p w14:paraId="48E0A81D" w14:textId="77777777" w:rsidR="002E1034" w:rsidRDefault="002E1034" w:rsidP="002E1034">
            <w:pPr>
              <w:widowControl w:val="0"/>
              <w:spacing w:after="0" w:line="240" w:lineRule="auto"/>
              <w:rPr>
                <w:rFonts w:eastAsia="Calibri"/>
              </w:rPr>
            </w:pPr>
          </w:p>
          <w:p w14:paraId="6D9E3BB8" w14:textId="77777777" w:rsidR="002E1034" w:rsidRDefault="002E1034" w:rsidP="002E1034">
            <w:pPr>
              <w:widowControl w:val="0"/>
              <w:spacing w:after="0" w:line="240" w:lineRule="auto"/>
              <w:rPr>
                <w:rFonts w:eastAsia="Calibri"/>
              </w:rPr>
            </w:pPr>
          </w:p>
          <w:p w14:paraId="6A660437" w14:textId="77777777" w:rsidR="00EC13F9" w:rsidRDefault="00EC13F9" w:rsidP="002E1034">
            <w:pPr>
              <w:widowControl w:val="0"/>
              <w:spacing w:after="0" w:line="240" w:lineRule="auto"/>
              <w:rPr>
                <w:rFonts w:ascii="Times New Roman" w:hAnsi="Times New Roman"/>
                <w:i/>
                <w:iCs/>
                <w:sz w:val="24"/>
                <w:szCs w:val="24"/>
              </w:rPr>
            </w:pPr>
          </w:p>
          <w:p w14:paraId="66BCB447" w14:textId="77777777" w:rsidR="00EC13F9" w:rsidRDefault="00EC13F9" w:rsidP="002E1034">
            <w:pPr>
              <w:widowControl w:val="0"/>
              <w:spacing w:after="0" w:line="240" w:lineRule="auto"/>
              <w:rPr>
                <w:rFonts w:ascii="Times New Roman" w:hAnsi="Times New Roman"/>
                <w:i/>
                <w:iCs/>
                <w:sz w:val="24"/>
                <w:szCs w:val="24"/>
              </w:rPr>
            </w:pPr>
          </w:p>
          <w:p w14:paraId="705D031F" w14:textId="77777777" w:rsidR="002E1034" w:rsidRDefault="002E1034" w:rsidP="002E1034">
            <w:pPr>
              <w:widowControl w:val="0"/>
              <w:spacing w:after="0" w:line="240" w:lineRule="auto"/>
              <w:rPr>
                <w:rFonts w:ascii="Times New Roman" w:hAnsi="Times New Roman"/>
                <w:i/>
                <w:iCs/>
                <w:sz w:val="24"/>
                <w:szCs w:val="24"/>
              </w:rPr>
            </w:pPr>
            <w:r>
              <w:rPr>
                <w:rFonts w:ascii="Times New Roman" w:hAnsi="Times New Roman"/>
                <w:i/>
                <w:iCs/>
                <w:sz w:val="24"/>
                <w:szCs w:val="24"/>
              </w:rPr>
              <w:t xml:space="preserve">_______________________/ </w:t>
            </w:r>
          </w:p>
          <w:p w14:paraId="3B4DBBB7" w14:textId="77777777" w:rsidR="002E1034" w:rsidRDefault="002E1034" w:rsidP="002E1034">
            <w:pPr>
              <w:widowControl w:val="0"/>
              <w:spacing w:after="0" w:line="240" w:lineRule="auto"/>
              <w:rPr>
                <w:rFonts w:ascii="Times New Roman" w:hAnsi="Times New Roman"/>
                <w:i/>
                <w:iCs/>
                <w:sz w:val="24"/>
                <w:szCs w:val="24"/>
              </w:rPr>
            </w:pPr>
            <w:r>
              <w:rPr>
                <w:rFonts w:ascii="Times New Roman" w:hAnsi="Times New Roman"/>
                <w:sz w:val="20"/>
                <w:szCs w:val="20"/>
              </w:rPr>
              <w:t>М.П.</w:t>
            </w:r>
          </w:p>
        </w:tc>
        <w:tc>
          <w:tcPr>
            <w:tcW w:w="5619" w:type="dxa"/>
            <w:tcBorders>
              <w:top w:val="nil"/>
              <w:left w:val="nil"/>
              <w:bottom w:val="nil"/>
              <w:right w:val="nil"/>
            </w:tcBorders>
          </w:tcPr>
          <w:p w14:paraId="30273446" w14:textId="77777777" w:rsidR="002E1034" w:rsidRPr="000206B9" w:rsidRDefault="002E1034" w:rsidP="002E1034">
            <w:pPr>
              <w:pStyle w:val="af4"/>
              <w:tabs>
                <w:tab w:val="left" w:pos="6615"/>
              </w:tabs>
              <w:rPr>
                <w:rFonts w:ascii="Times New Roman" w:hAnsi="Times New Roman"/>
                <w:b/>
                <w:bCs/>
                <w:sz w:val="24"/>
                <w:szCs w:val="24"/>
              </w:rPr>
            </w:pPr>
            <w:r w:rsidRPr="000206B9">
              <w:rPr>
                <w:rFonts w:ascii="Times New Roman" w:eastAsiaTheme="minorHAnsi" w:hAnsi="Times New Roman"/>
                <w:b/>
                <w:sz w:val="24"/>
                <w:szCs w:val="24"/>
                <w:lang w:eastAsia="en-US"/>
              </w:rPr>
              <w:t xml:space="preserve">     </w:t>
            </w:r>
            <w:r w:rsidRPr="006D27E5">
              <w:rPr>
                <w:rFonts w:ascii="Times New Roman" w:hAnsi="Times New Roman"/>
                <w:b/>
                <w:color w:val="000000"/>
                <w:sz w:val="24"/>
                <w:szCs w:val="26"/>
              </w:rPr>
              <w:t>«</w:t>
            </w:r>
            <w:r>
              <w:rPr>
                <w:rFonts w:ascii="Times New Roman" w:hAnsi="Times New Roman"/>
                <w:b/>
                <w:color w:val="000000"/>
                <w:sz w:val="24"/>
                <w:szCs w:val="26"/>
              </w:rPr>
              <w:t>ИОГен РАН</w:t>
            </w:r>
            <w:r w:rsidRPr="006D27E5">
              <w:rPr>
                <w:rFonts w:ascii="Times New Roman" w:hAnsi="Times New Roman"/>
                <w:b/>
                <w:color w:val="000000"/>
                <w:sz w:val="24"/>
                <w:szCs w:val="26"/>
              </w:rPr>
              <w:t>»</w:t>
            </w:r>
          </w:p>
          <w:p w14:paraId="6B0D1E45" w14:textId="77777777" w:rsidR="002E1034" w:rsidRPr="00F35462" w:rsidRDefault="002E1034" w:rsidP="002E1034">
            <w:pPr>
              <w:tabs>
                <w:tab w:val="left" w:pos="0"/>
                <w:tab w:val="left" w:pos="5812"/>
              </w:tabs>
              <w:spacing w:after="0" w:line="240" w:lineRule="auto"/>
              <w:rPr>
                <w:rFonts w:ascii="Times New Roman" w:eastAsia="Times New Roman" w:hAnsi="Times New Roman"/>
                <w:b/>
                <w:bCs/>
                <w:sz w:val="24"/>
                <w:szCs w:val="24"/>
                <w:lang w:eastAsia="ru-RU"/>
              </w:rPr>
            </w:pPr>
            <w:r w:rsidRPr="000206B9">
              <w:rPr>
                <w:rFonts w:ascii="Times New Roman" w:eastAsia="Times New Roman" w:hAnsi="Times New Roman"/>
                <w:bCs/>
                <w:sz w:val="24"/>
                <w:szCs w:val="24"/>
                <w:lang w:eastAsia="ru-RU"/>
              </w:rPr>
              <w:t xml:space="preserve">     </w:t>
            </w:r>
            <w:r>
              <w:rPr>
                <w:rFonts w:ascii="Times New Roman" w:eastAsia="Times New Roman" w:hAnsi="Times New Roman"/>
                <w:b/>
                <w:bCs/>
                <w:sz w:val="24"/>
                <w:szCs w:val="24"/>
                <w:lang w:eastAsia="ru-RU"/>
              </w:rPr>
              <w:t xml:space="preserve">Директор </w:t>
            </w:r>
          </w:p>
          <w:p w14:paraId="714F29C9" w14:textId="77777777" w:rsidR="002E1034" w:rsidRDefault="002E1034" w:rsidP="002E1034">
            <w:pPr>
              <w:tabs>
                <w:tab w:val="left" w:pos="0"/>
                <w:tab w:val="left" w:pos="5812"/>
              </w:tabs>
              <w:spacing w:after="0" w:line="240" w:lineRule="auto"/>
              <w:rPr>
                <w:rFonts w:ascii="Times New Roman" w:eastAsia="Times New Roman" w:hAnsi="Times New Roman"/>
                <w:bCs/>
                <w:sz w:val="24"/>
                <w:szCs w:val="24"/>
                <w:lang w:eastAsia="ru-RU"/>
              </w:rPr>
            </w:pPr>
          </w:p>
          <w:p w14:paraId="0502F371" w14:textId="77777777" w:rsidR="002E1034" w:rsidRDefault="002E1034" w:rsidP="002E1034">
            <w:pPr>
              <w:tabs>
                <w:tab w:val="left" w:pos="0"/>
                <w:tab w:val="left" w:pos="5812"/>
              </w:tabs>
              <w:spacing w:after="0" w:line="240" w:lineRule="auto"/>
              <w:rPr>
                <w:rFonts w:ascii="Times New Roman" w:eastAsia="Times New Roman" w:hAnsi="Times New Roman"/>
                <w:bCs/>
                <w:sz w:val="24"/>
                <w:szCs w:val="24"/>
                <w:lang w:eastAsia="ru-RU"/>
              </w:rPr>
            </w:pPr>
          </w:p>
          <w:p w14:paraId="5D41ED6C" w14:textId="77777777" w:rsidR="002E1034" w:rsidRPr="00F35462" w:rsidRDefault="002E1034" w:rsidP="002E1034">
            <w:pPr>
              <w:tabs>
                <w:tab w:val="left" w:pos="0"/>
                <w:tab w:val="left" w:pos="5812"/>
              </w:tabs>
              <w:spacing w:after="0" w:line="240" w:lineRule="auto"/>
              <w:rPr>
                <w:rFonts w:ascii="Times New Roman" w:eastAsia="Times New Roman" w:hAnsi="Times New Roman"/>
                <w:bCs/>
                <w:sz w:val="24"/>
                <w:szCs w:val="24"/>
                <w:lang w:eastAsia="ru-RU"/>
              </w:rPr>
            </w:pPr>
          </w:p>
          <w:p w14:paraId="453E2AFD" w14:textId="77777777" w:rsidR="002E1034" w:rsidRDefault="002E1034" w:rsidP="002E1034">
            <w:pPr>
              <w:tabs>
                <w:tab w:val="left" w:pos="0"/>
                <w:tab w:val="left" w:pos="5812"/>
              </w:tabs>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     </w:t>
            </w:r>
            <w:r w:rsidRPr="00F35462">
              <w:rPr>
                <w:rFonts w:ascii="Times New Roman" w:eastAsia="Times New Roman" w:hAnsi="Times New Roman"/>
                <w:bCs/>
                <w:sz w:val="24"/>
                <w:szCs w:val="24"/>
                <w:lang w:eastAsia="ru-RU"/>
              </w:rPr>
              <w:t xml:space="preserve">_________________/ </w:t>
            </w:r>
            <w:r w:rsidRPr="002E1034">
              <w:rPr>
                <w:rFonts w:ascii="Times New Roman" w:hAnsi="Times New Roman"/>
                <w:b/>
                <w:sz w:val="24"/>
                <w:szCs w:val="24"/>
              </w:rPr>
              <w:t>А.В. Мисюрин</w:t>
            </w:r>
          </w:p>
          <w:p w14:paraId="7D04152E" w14:textId="77777777" w:rsidR="002E1034" w:rsidRDefault="002E1034" w:rsidP="002E1034">
            <w:pPr>
              <w:tabs>
                <w:tab w:val="left" w:pos="0"/>
                <w:tab w:val="left" w:pos="5812"/>
              </w:tabs>
              <w:spacing w:after="0" w:line="240" w:lineRule="auto"/>
              <w:rPr>
                <w:rFonts w:ascii="Times New Roman" w:eastAsia="Times New Roman" w:hAnsi="Times New Roman"/>
                <w:bCs/>
                <w:sz w:val="24"/>
                <w:szCs w:val="24"/>
                <w:lang w:eastAsia="ru-RU"/>
              </w:rPr>
            </w:pPr>
            <w:r w:rsidRPr="000206B9">
              <w:rPr>
                <w:rFonts w:ascii="Times New Roman" w:hAnsi="Times New Roman"/>
                <w:sz w:val="20"/>
                <w:szCs w:val="20"/>
              </w:rPr>
              <w:t xml:space="preserve">      </w:t>
            </w:r>
            <w:r>
              <w:rPr>
                <w:rFonts w:ascii="Times New Roman" w:hAnsi="Times New Roman"/>
                <w:sz w:val="20"/>
                <w:szCs w:val="20"/>
              </w:rPr>
              <w:t>М.П.</w:t>
            </w:r>
          </w:p>
        </w:tc>
      </w:tr>
    </w:tbl>
    <w:p w14:paraId="3D25061A" w14:textId="77777777" w:rsidR="00A23483" w:rsidRDefault="0001663B">
      <w:pPr>
        <w:spacing w:after="0"/>
        <w:rPr>
          <w:rFonts w:ascii="Times New Roman" w:hAnsi="Times New Roman" w:cs="Times New Roman"/>
          <w:sz w:val="28"/>
          <w:szCs w:val="28"/>
        </w:rPr>
      </w:pPr>
      <w:r>
        <w:rPr>
          <w:rFonts w:ascii="Times New Roman" w:hAnsi="Times New Roman" w:cs="Times New Roman"/>
          <w:sz w:val="28"/>
          <w:szCs w:val="28"/>
        </w:rPr>
        <w:t xml:space="preserve"> </w:t>
      </w:r>
    </w:p>
    <w:p w14:paraId="5067E21F" w14:textId="77777777" w:rsidR="00A23483" w:rsidRDefault="00A23483">
      <w:pPr>
        <w:spacing w:after="0"/>
        <w:rPr>
          <w:rFonts w:ascii="Times New Roman" w:hAnsi="Times New Roman" w:cs="Times New Roman"/>
          <w:sz w:val="28"/>
          <w:szCs w:val="28"/>
        </w:rPr>
      </w:pPr>
    </w:p>
    <w:sectPr w:rsidR="00A23483">
      <w:headerReference w:type="default" r:id="rId25"/>
      <w:pgSz w:w="11906" w:h="16838"/>
      <w:pgMar w:top="766" w:right="567" w:bottom="426" w:left="1134" w:header="709" w:footer="0" w:gutter="0"/>
      <w:cols w:space="720"/>
      <w:formProt w:val="0"/>
      <w:docGrid w:linePitch="360" w:charSpace="4096"/>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Александрова Анастасия Константиновна" w:date="2026-04-10T11:33:00Z" w:initials="ААК">
    <w:p w14:paraId="668087F0" w14:textId="77777777" w:rsidR="001B7295" w:rsidRDefault="001B7295">
      <w:pPr>
        <w:pStyle w:val="af9"/>
      </w:pPr>
      <w:r>
        <w:rPr>
          <w:rStyle w:val="a8"/>
        </w:rPr>
        <w:annotationRef/>
      </w:r>
      <w:r>
        <w:t>Не соответствует сроку, указанному в п. 5.2</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68087F0"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B49516" w14:textId="77777777" w:rsidR="00D270F9" w:rsidRDefault="00D270F9">
      <w:pPr>
        <w:spacing w:after="0" w:line="240" w:lineRule="auto"/>
      </w:pPr>
      <w:r>
        <w:separator/>
      </w:r>
    </w:p>
  </w:endnote>
  <w:endnote w:type="continuationSeparator" w:id="0">
    <w:p w14:paraId="207A1239" w14:textId="77777777" w:rsidR="00D270F9" w:rsidRDefault="00D27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1ABD3B" w14:textId="77777777" w:rsidR="00D270F9" w:rsidRDefault="00D270F9">
      <w:pPr>
        <w:spacing w:after="0" w:line="240" w:lineRule="auto"/>
      </w:pPr>
      <w:r>
        <w:separator/>
      </w:r>
    </w:p>
  </w:footnote>
  <w:footnote w:type="continuationSeparator" w:id="0">
    <w:p w14:paraId="07E268CB" w14:textId="77777777" w:rsidR="00D270F9" w:rsidRDefault="00D270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2690181"/>
      <w:docPartObj>
        <w:docPartGallery w:val="Page Numbers (Top of Page)"/>
        <w:docPartUnique/>
      </w:docPartObj>
    </w:sdtPr>
    <w:sdtEndPr/>
    <w:sdtContent>
      <w:p w14:paraId="31ECEC91" w14:textId="10E0AC84" w:rsidR="001B7295" w:rsidRDefault="001B7295">
        <w:pPr>
          <w:pStyle w:val="afd"/>
          <w:jc w:val="center"/>
        </w:pPr>
        <w:r>
          <w:fldChar w:fldCharType="begin"/>
        </w:r>
        <w:r>
          <w:instrText>PAGE</w:instrText>
        </w:r>
        <w:r>
          <w:fldChar w:fldCharType="separate"/>
        </w:r>
        <w:r w:rsidR="00362E8C">
          <w:rPr>
            <w:noProof/>
          </w:rPr>
          <w:t>14</w:t>
        </w:r>
        <w:r>
          <w:fldChar w:fldCharType="end"/>
        </w:r>
      </w:p>
      <w:p w14:paraId="693C3311" w14:textId="77777777" w:rsidR="001B7295" w:rsidRDefault="00362E8C">
        <w:pPr>
          <w:pStyle w:val="afd"/>
        </w:pP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2991386"/>
      <w:docPartObj>
        <w:docPartGallery w:val="Page Numbers (Top of Page)"/>
        <w:docPartUnique/>
      </w:docPartObj>
    </w:sdtPr>
    <w:sdtEndPr/>
    <w:sdtContent>
      <w:p w14:paraId="5A04A97C" w14:textId="286A083F" w:rsidR="001B7295" w:rsidRDefault="001B7295">
        <w:pPr>
          <w:pStyle w:val="afd"/>
          <w:jc w:val="center"/>
        </w:pPr>
        <w:r>
          <w:fldChar w:fldCharType="begin"/>
        </w:r>
        <w:r>
          <w:instrText>PAGE</w:instrText>
        </w:r>
        <w:r>
          <w:fldChar w:fldCharType="separate"/>
        </w:r>
        <w:r w:rsidR="00362E8C">
          <w:rPr>
            <w:noProof/>
          </w:rPr>
          <w:t>17</w:t>
        </w:r>
        <w:r>
          <w:fldChar w:fldCharType="end"/>
        </w:r>
      </w:p>
      <w:p w14:paraId="7FE6CE7D" w14:textId="77777777" w:rsidR="001B7295" w:rsidRDefault="00362E8C">
        <w:pPr>
          <w:pStyle w:val="afd"/>
        </w:pP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6645987"/>
      <w:docPartObj>
        <w:docPartGallery w:val="Page Numbers (Top of Page)"/>
        <w:docPartUnique/>
      </w:docPartObj>
    </w:sdtPr>
    <w:sdtEndPr/>
    <w:sdtContent>
      <w:p w14:paraId="2E0EB921" w14:textId="683F2CCE" w:rsidR="001B7295" w:rsidRDefault="001B7295">
        <w:pPr>
          <w:pStyle w:val="afd"/>
          <w:jc w:val="center"/>
        </w:pPr>
        <w:r>
          <w:fldChar w:fldCharType="begin"/>
        </w:r>
        <w:r>
          <w:instrText>PAGE</w:instrText>
        </w:r>
        <w:r>
          <w:fldChar w:fldCharType="separate"/>
        </w:r>
        <w:r w:rsidR="00362E8C">
          <w:rPr>
            <w:noProof/>
          </w:rPr>
          <w:t>19</w:t>
        </w:r>
        <w:r>
          <w:fldChar w:fldCharType="end"/>
        </w:r>
      </w:p>
      <w:p w14:paraId="05E0E82E" w14:textId="77777777" w:rsidR="001B7295" w:rsidRDefault="00362E8C">
        <w:pPr>
          <w:pStyle w:val="afd"/>
        </w:pP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1633AD"/>
    <w:multiLevelType w:val="multilevel"/>
    <w:tmpl w:val="6A30296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D7B0818"/>
    <w:multiLevelType w:val="multilevel"/>
    <w:tmpl w:val="6924EC8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45DE1282"/>
    <w:multiLevelType w:val="multilevel"/>
    <w:tmpl w:val="5EB477A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Александрова Анастасия Константиновна">
    <w15:presenceInfo w15:providerId="AD" w15:userId="S-1-5-21-2603834109-3465647297-3439624935-3119"/>
  </w15:person>
  <w15:person w15:author="Руденко Снежана">
    <w15:presenceInfo w15:providerId="None" w15:userId="Руденко Снежан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ru-RU" w:vendorID="64" w:dllVersion="131078" w:nlCheck="1" w:checkStyle="0"/>
  <w:trackRevisions/>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483"/>
    <w:rsid w:val="00002325"/>
    <w:rsid w:val="0001663B"/>
    <w:rsid w:val="000206B9"/>
    <w:rsid w:val="000767D7"/>
    <w:rsid w:val="00081746"/>
    <w:rsid w:val="000D2978"/>
    <w:rsid w:val="000F025F"/>
    <w:rsid w:val="00106B7B"/>
    <w:rsid w:val="001123BD"/>
    <w:rsid w:val="00140FC7"/>
    <w:rsid w:val="001B7295"/>
    <w:rsid w:val="001E3F77"/>
    <w:rsid w:val="001E65AA"/>
    <w:rsid w:val="00250E56"/>
    <w:rsid w:val="002E1034"/>
    <w:rsid w:val="002F0D54"/>
    <w:rsid w:val="00300945"/>
    <w:rsid w:val="0035126E"/>
    <w:rsid w:val="00355AAF"/>
    <w:rsid w:val="00362E8C"/>
    <w:rsid w:val="0036325D"/>
    <w:rsid w:val="00373971"/>
    <w:rsid w:val="003B62BD"/>
    <w:rsid w:val="00445AE2"/>
    <w:rsid w:val="00447E66"/>
    <w:rsid w:val="00470607"/>
    <w:rsid w:val="004A39C9"/>
    <w:rsid w:val="004F2C4C"/>
    <w:rsid w:val="00510B08"/>
    <w:rsid w:val="00512FF8"/>
    <w:rsid w:val="0052009E"/>
    <w:rsid w:val="005567AA"/>
    <w:rsid w:val="0056665D"/>
    <w:rsid w:val="005905EF"/>
    <w:rsid w:val="005F096C"/>
    <w:rsid w:val="00605D17"/>
    <w:rsid w:val="006206F0"/>
    <w:rsid w:val="006576EF"/>
    <w:rsid w:val="00673A3F"/>
    <w:rsid w:val="0068022F"/>
    <w:rsid w:val="00683645"/>
    <w:rsid w:val="00683BF6"/>
    <w:rsid w:val="006D27E5"/>
    <w:rsid w:val="006D7345"/>
    <w:rsid w:val="006E055D"/>
    <w:rsid w:val="007444C3"/>
    <w:rsid w:val="00746234"/>
    <w:rsid w:val="0074743D"/>
    <w:rsid w:val="00787AC7"/>
    <w:rsid w:val="007B74F5"/>
    <w:rsid w:val="007C1C51"/>
    <w:rsid w:val="007D2406"/>
    <w:rsid w:val="007D467E"/>
    <w:rsid w:val="00803901"/>
    <w:rsid w:val="00837FA0"/>
    <w:rsid w:val="008A1149"/>
    <w:rsid w:val="008A312D"/>
    <w:rsid w:val="008A3586"/>
    <w:rsid w:val="009358B0"/>
    <w:rsid w:val="00947866"/>
    <w:rsid w:val="00963E56"/>
    <w:rsid w:val="009758F2"/>
    <w:rsid w:val="00982E70"/>
    <w:rsid w:val="009B6547"/>
    <w:rsid w:val="009C701E"/>
    <w:rsid w:val="00A041FE"/>
    <w:rsid w:val="00A11442"/>
    <w:rsid w:val="00A23483"/>
    <w:rsid w:val="00A35981"/>
    <w:rsid w:val="00A54458"/>
    <w:rsid w:val="00A961A1"/>
    <w:rsid w:val="00B11285"/>
    <w:rsid w:val="00B2003C"/>
    <w:rsid w:val="00B40D67"/>
    <w:rsid w:val="00B435B3"/>
    <w:rsid w:val="00B85D67"/>
    <w:rsid w:val="00B91B30"/>
    <w:rsid w:val="00BB1AD3"/>
    <w:rsid w:val="00BC5A22"/>
    <w:rsid w:val="00C04165"/>
    <w:rsid w:val="00C07411"/>
    <w:rsid w:val="00C3578A"/>
    <w:rsid w:val="00C5196F"/>
    <w:rsid w:val="00C977D3"/>
    <w:rsid w:val="00CC5E85"/>
    <w:rsid w:val="00CD43A2"/>
    <w:rsid w:val="00CF6C40"/>
    <w:rsid w:val="00D270F9"/>
    <w:rsid w:val="00D8401A"/>
    <w:rsid w:val="00D96F6D"/>
    <w:rsid w:val="00DE5A7D"/>
    <w:rsid w:val="00E016CA"/>
    <w:rsid w:val="00E14195"/>
    <w:rsid w:val="00E37185"/>
    <w:rsid w:val="00E600EB"/>
    <w:rsid w:val="00EC13F9"/>
    <w:rsid w:val="00F03B7D"/>
    <w:rsid w:val="00F05535"/>
    <w:rsid w:val="00F06B0C"/>
    <w:rsid w:val="00F2081A"/>
    <w:rsid w:val="00F35462"/>
    <w:rsid w:val="00F4410E"/>
    <w:rsid w:val="00F54BEE"/>
    <w:rsid w:val="00F9335A"/>
    <w:rsid w:val="00FB73B6"/>
    <w:rsid w:val="00FD036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67F60"/>
  <w15:docId w15:val="{6EFCF20E-9A09-473A-8A6B-0EF32AD81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69F2"/>
    <w:pPr>
      <w:spacing w:after="160" w:line="259" w:lineRule="auto"/>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basedOn w:val="a0"/>
    <w:qFormat/>
    <w:rsid w:val="000815E5"/>
    <w:rPr>
      <w:rFonts w:ascii="Times New Roman" w:eastAsia="Times New Roman" w:hAnsi="Times New Roman" w:cs="Times New Roman"/>
      <w:sz w:val="24"/>
      <w:szCs w:val="24"/>
      <w:lang w:eastAsia="ru-RU"/>
    </w:rPr>
  </w:style>
  <w:style w:type="character" w:customStyle="1" w:styleId="a4">
    <w:name w:val="Без интервала Знак"/>
    <w:uiPriority w:val="1"/>
    <w:qFormat/>
    <w:locked/>
    <w:rsid w:val="00EA4593"/>
    <w:rPr>
      <w:rFonts w:ascii="Calibri" w:eastAsia="Times New Roman" w:hAnsi="Calibri" w:cs="Times New Roman"/>
      <w:lang w:eastAsia="ru-RU"/>
    </w:rPr>
  </w:style>
  <w:style w:type="character" w:customStyle="1" w:styleId="a5">
    <w:name w:val="Текст сноски Знак"/>
    <w:basedOn w:val="a0"/>
    <w:uiPriority w:val="99"/>
    <w:semiHidden/>
    <w:qFormat/>
    <w:rsid w:val="009D2A62"/>
    <w:rPr>
      <w:rFonts w:ascii="Calibri" w:eastAsia="Calibri" w:hAnsi="Calibri" w:cs="Times New Roman"/>
      <w:sz w:val="20"/>
      <w:szCs w:val="20"/>
    </w:rPr>
  </w:style>
  <w:style w:type="character" w:customStyle="1" w:styleId="a6">
    <w:name w:val="Привязка сноски"/>
    <w:rPr>
      <w:vertAlign w:val="superscript"/>
    </w:rPr>
  </w:style>
  <w:style w:type="character" w:customStyle="1" w:styleId="FootnoteCharacters">
    <w:name w:val="Footnote Characters"/>
    <w:uiPriority w:val="99"/>
    <w:semiHidden/>
    <w:unhideWhenUsed/>
    <w:qFormat/>
    <w:rsid w:val="009D2A62"/>
    <w:rPr>
      <w:vertAlign w:val="superscript"/>
    </w:rPr>
  </w:style>
  <w:style w:type="character" w:customStyle="1" w:styleId="a7">
    <w:name w:val="Текст выноски Знак"/>
    <w:basedOn w:val="a0"/>
    <w:uiPriority w:val="99"/>
    <w:semiHidden/>
    <w:qFormat/>
    <w:rsid w:val="00707D74"/>
    <w:rPr>
      <w:rFonts w:ascii="Segoe UI" w:hAnsi="Segoe UI" w:cs="Segoe UI"/>
      <w:sz w:val="18"/>
      <w:szCs w:val="18"/>
    </w:rPr>
  </w:style>
  <w:style w:type="character" w:customStyle="1" w:styleId="2">
    <w:name w:val="Основной текст 2 Знак"/>
    <w:basedOn w:val="a0"/>
    <w:link w:val="2"/>
    <w:uiPriority w:val="99"/>
    <w:qFormat/>
    <w:rsid w:val="007B3C71"/>
    <w:rPr>
      <w:rFonts w:ascii="Calibri" w:eastAsia="Calibri" w:hAnsi="Calibri" w:cs="Times New Roman"/>
    </w:rPr>
  </w:style>
  <w:style w:type="character" w:styleId="a8">
    <w:name w:val="annotation reference"/>
    <w:basedOn w:val="a0"/>
    <w:uiPriority w:val="99"/>
    <w:semiHidden/>
    <w:unhideWhenUsed/>
    <w:qFormat/>
    <w:rsid w:val="00AB03EA"/>
    <w:rPr>
      <w:sz w:val="16"/>
      <w:szCs w:val="16"/>
    </w:rPr>
  </w:style>
  <w:style w:type="character" w:customStyle="1" w:styleId="a9">
    <w:name w:val="Текст примечания Знак"/>
    <w:basedOn w:val="a0"/>
    <w:uiPriority w:val="99"/>
    <w:semiHidden/>
    <w:qFormat/>
    <w:rsid w:val="00AB03EA"/>
    <w:rPr>
      <w:sz w:val="20"/>
      <w:szCs w:val="20"/>
    </w:rPr>
  </w:style>
  <w:style w:type="character" w:customStyle="1" w:styleId="aa">
    <w:name w:val="Тема примечания Знак"/>
    <w:basedOn w:val="a9"/>
    <w:uiPriority w:val="99"/>
    <w:semiHidden/>
    <w:qFormat/>
    <w:rsid w:val="00AB03EA"/>
    <w:rPr>
      <w:b/>
      <w:bCs/>
      <w:sz w:val="20"/>
      <w:szCs w:val="20"/>
    </w:rPr>
  </w:style>
  <w:style w:type="character" w:customStyle="1" w:styleId="FontStyle22">
    <w:name w:val="Font Style22"/>
    <w:uiPriority w:val="99"/>
    <w:qFormat/>
    <w:rsid w:val="0099086E"/>
    <w:rPr>
      <w:rFonts w:ascii="Times New Roman" w:hAnsi="Times New Roman" w:cs="Times New Roman"/>
      <w:b/>
      <w:bCs/>
      <w:sz w:val="24"/>
      <w:szCs w:val="24"/>
    </w:rPr>
  </w:style>
  <w:style w:type="character" w:customStyle="1" w:styleId="ab">
    <w:name w:val="Основной текст с отступом Знак"/>
    <w:basedOn w:val="a0"/>
    <w:uiPriority w:val="99"/>
    <w:semiHidden/>
    <w:qFormat/>
    <w:rsid w:val="00627E0C"/>
  </w:style>
  <w:style w:type="character" w:customStyle="1" w:styleId="ac">
    <w:name w:val="Верхний колонтитул Знак"/>
    <w:basedOn w:val="a0"/>
    <w:uiPriority w:val="99"/>
    <w:qFormat/>
    <w:rsid w:val="000F352D"/>
  </w:style>
  <w:style w:type="character" w:customStyle="1" w:styleId="ad">
    <w:name w:val="Нижний колонтитул Знак"/>
    <w:basedOn w:val="a0"/>
    <w:uiPriority w:val="99"/>
    <w:qFormat/>
    <w:rsid w:val="000F352D"/>
  </w:style>
  <w:style w:type="character" w:customStyle="1" w:styleId="-">
    <w:name w:val="Интернет-ссылка"/>
    <w:basedOn w:val="a0"/>
    <w:uiPriority w:val="99"/>
    <w:unhideWhenUsed/>
    <w:rsid w:val="000E6C4D"/>
    <w:rPr>
      <w:color w:val="0563C1" w:themeColor="hyperlink"/>
      <w:u w:val="single"/>
    </w:rPr>
  </w:style>
  <w:style w:type="character" w:styleId="ae">
    <w:name w:val="Strong"/>
    <w:basedOn w:val="a0"/>
    <w:uiPriority w:val="22"/>
    <w:qFormat/>
    <w:rsid w:val="00D5608A"/>
    <w:rPr>
      <w:b/>
      <w:bCs/>
    </w:rPr>
  </w:style>
  <w:style w:type="paragraph" w:styleId="af">
    <w:name w:val="Title"/>
    <w:basedOn w:val="a"/>
    <w:next w:val="af0"/>
    <w:qFormat/>
    <w:pPr>
      <w:keepNext/>
      <w:spacing w:before="240" w:after="120"/>
    </w:pPr>
    <w:rPr>
      <w:rFonts w:ascii="Liberation Sans" w:eastAsia="Noto Sans CJK SC" w:hAnsi="Liberation Sans" w:cs="Lohit Devanagari"/>
      <w:sz w:val="28"/>
      <w:szCs w:val="28"/>
    </w:rPr>
  </w:style>
  <w:style w:type="paragraph" w:styleId="af0">
    <w:name w:val="Body Text"/>
    <w:basedOn w:val="a"/>
    <w:rsid w:val="000815E5"/>
    <w:pPr>
      <w:spacing w:after="120" w:line="240" w:lineRule="auto"/>
    </w:pPr>
    <w:rPr>
      <w:rFonts w:ascii="Times New Roman" w:eastAsia="Times New Roman" w:hAnsi="Times New Roman" w:cs="Times New Roman"/>
      <w:sz w:val="24"/>
      <w:szCs w:val="24"/>
      <w:lang w:eastAsia="ru-RU"/>
    </w:rPr>
  </w:style>
  <w:style w:type="paragraph" w:styleId="af1">
    <w:name w:val="List"/>
    <w:basedOn w:val="af0"/>
    <w:rPr>
      <w:rFonts w:cs="Lohit Devanagari"/>
    </w:rPr>
  </w:style>
  <w:style w:type="paragraph" w:styleId="af2">
    <w:name w:val="caption"/>
    <w:basedOn w:val="a"/>
    <w:qFormat/>
    <w:pPr>
      <w:suppressLineNumbers/>
      <w:spacing w:before="120" w:after="120"/>
    </w:pPr>
    <w:rPr>
      <w:rFonts w:cs="Lohit Devanagari"/>
      <w:i/>
      <w:iCs/>
      <w:sz w:val="24"/>
      <w:szCs w:val="24"/>
    </w:rPr>
  </w:style>
  <w:style w:type="paragraph" w:styleId="af3">
    <w:name w:val="index heading"/>
    <w:basedOn w:val="a"/>
    <w:qFormat/>
    <w:pPr>
      <w:suppressLineNumbers/>
    </w:pPr>
    <w:rPr>
      <w:rFonts w:cs="Lohit Devanagari"/>
    </w:rPr>
  </w:style>
  <w:style w:type="paragraph" w:customStyle="1" w:styleId="ConsPlusNormal">
    <w:name w:val="ConsPlusNormal"/>
    <w:qFormat/>
    <w:rsid w:val="000815E5"/>
    <w:pPr>
      <w:widowControl w:val="0"/>
    </w:pPr>
    <w:rPr>
      <w:rFonts w:eastAsia="Times New Roman" w:cs="Calibri"/>
      <w:sz w:val="22"/>
      <w:szCs w:val="20"/>
      <w:lang w:eastAsia="ru-RU"/>
    </w:rPr>
  </w:style>
  <w:style w:type="paragraph" w:customStyle="1" w:styleId="ConsPlusTitlePage">
    <w:name w:val="ConsPlusTitlePage"/>
    <w:qFormat/>
    <w:rsid w:val="000815E5"/>
    <w:pPr>
      <w:widowControl w:val="0"/>
    </w:pPr>
    <w:rPr>
      <w:rFonts w:ascii="Tahoma" w:eastAsia="Times New Roman" w:hAnsi="Tahoma" w:cs="Tahoma"/>
      <w:szCs w:val="20"/>
      <w:lang w:eastAsia="ru-RU"/>
    </w:rPr>
  </w:style>
  <w:style w:type="paragraph" w:styleId="af4">
    <w:name w:val="No Spacing"/>
    <w:uiPriority w:val="1"/>
    <w:qFormat/>
    <w:rsid w:val="00EA4593"/>
    <w:rPr>
      <w:rFonts w:eastAsia="Times New Roman" w:cs="Times New Roman"/>
      <w:sz w:val="22"/>
      <w:lang w:eastAsia="ru-RU"/>
    </w:rPr>
  </w:style>
  <w:style w:type="paragraph" w:styleId="af5">
    <w:name w:val="footnote text"/>
    <w:basedOn w:val="a"/>
    <w:uiPriority w:val="99"/>
    <w:semiHidden/>
    <w:unhideWhenUsed/>
    <w:rsid w:val="009D2A62"/>
    <w:rPr>
      <w:rFonts w:ascii="Calibri" w:eastAsia="Calibri" w:hAnsi="Calibri" w:cs="Times New Roman"/>
      <w:sz w:val="20"/>
      <w:szCs w:val="20"/>
    </w:rPr>
  </w:style>
  <w:style w:type="paragraph" w:styleId="af6">
    <w:name w:val="Normal (Web)"/>
    <w:basedOn w:val="a"/>
    <w:uiPriority w:val="99"/>
    <w:unhideWhenUsed/>
    <w:qFormat/>
    <w:rsid w:val="009D2A62"/>
    <w:pPr>
      <w:spacing w:beforeAutospacing="1" w:afterAutospacing="1" w:line="240" w:lineRule="auto"/>
    </w:pPr>
    <w:rPr>
      <w:rFonts w:ascii="Times New Roman" w:eastAsia="Times New Roman" w:hAnsi="Times New Roman" w:cs="Times New Roman"/>
      <w:sz w:val="24"/>
      <w:szCs w:val="24"/>
      <w:lang w:eastAsia="ru-RU"/>
    </w:rPr>
  </w:style>
  <w:style w:type="paragraph" w:styleId="af7">
    <w:name w:val="Balloon Text"/>
    <w:basedOn w:val="a"/>
    <w:uiPriority w:val="99"/>
    <w:semiHidden/>
    <w:unhideWhenUsed/>
    <w:qFormat/>
    <w:rsid w:val="00707D74"/>
    <w:pPr>
      <w:spacing w:after="0" w:line="240" w:lineRule="auto"/>
    </w:pPr>
    <w:rPr>
      <w:rFonts w:ascii="Segoe UI" w:hAnsi="Segoe UI" w:cs="Segoe UI"/>
      <w:sz w:val="18"/>
      <w:szCs w:val="18"/>
    </w:rPr>
  </w:style>
  <w:style w:type="paragraph" w:styleId="20">
    <w:name w:val="Body Text 2"/>
    <w:basedOn w:val="a"/>
    <w:uiPriority w:val="99"/>
    <w:unhideWhenUsed/>
    <w:qFormat/>
    <w:rsid w:val="007B3C71"/>
    <w:pPr>
      <w:spacing w:after="120" w:line="480" w:lineRule="auto"/>
    </w:pPr>
    <w:rPr>
      <w:rFonts w:ascii="Calibri" w:eastAsia="Calibri" w:hAnsi="Calibri" w:cs="Times New Roman"/>
    </w:rPr>
  </w:style>
  <w:style w:type="paragraph" w:styleId="af8">
    <w:name w:val="List Paragraph"/>
    <w:basedOn w:val="a"/>
    <w:uiPriority w:val="34"/>
    <w:qFormat/>
    <w:rsid w:val="006B319C"/>
    <w:pPr>
      <w:ind w:left="720"/>
      <w:contextualSpacing/>
    </w:pPr>
  </w:style>
  <w:style w:type="paragraph" w:styleId="af9">
    <w:name w:val="annotation text"/>
    <w:basedOn w:val="a"/>
    <w:uiPriority w:val="99"/>
    <w:semiHidden/>
    <w:unhideWhenUsed/>
    <w:qFormat/>
    <w:rsid w:val="00AB03EA"/>
    <w:pPr>
      <w:spacing w:line="240" w:lineRule="auto"/>
    </w:pPr>
    <w:rPr>
      <w:sz w:val="20"/>
      <w:szCs w:val="20"/>
    </w:rPr>
  </w:style>
  <w:style w:type="paragraph" w:styleId="afa">
    <w:name w:val="annotation subject"/>
    <w:basedOn w:val="af9"/>
    <w:next w:val="af9"/>
    <w:uiPriority w:val="99"/>
    <w:semiHidden/>
    <w:unhideWhenUsed/>
    <w:qFormat/>
    <w:rsid w:val="00AB03EA"/>
    <w:rPr>
      <w:b/>
      <w:bCs/>
    </w:rPr>
  </w:style>
  <w:style w:type="paragraph" w:styleId="afb">
    <w:name w:val="Body Text Indent"/>
    <w:basedOn w:val="a"/>
    <w:uiPriority w:val="99"/>
    <w:semiHidden/>
    <w:unhideWhenUsed/>
    <w:rsid w:val="00627E0C"/>
    <w:pPr>
      <w:spacing w:after="120"/>
      <w:ind w:left="283"/>
    </w:pPr>
  </w:style>
  <w:style w:type="paragraph" w:customStyle="1" w:styleId="afc">
    <w:name w:val="Верхний и нижний колонтитулы"/>
    <w:basedOn w:val="a"/>
    <w:qFormat/>
  </w:style>
  <w:style w:type="paragraph" w:styleId="afd">
    <w:name w:val="header"/>
    <w:basedOn w:val="a"/>
    <w:uiPriority w:val="99"/>
    <w:unhideWhenUsed/>
    <w:rsid w:val="000F352D"/>
    <w:pPr>
      <w:tabs>
        <w:tab w:val="center" w:pos="4677"/>
        <w:tab w:val="right" w:pos="9355"/>
      </w:tabs>
      <w:spacing w:after="0" w:line="240" w:lineRule="auto"/>
    </w:pPr>
  </w:style>
  <w:style w:type="paragraph" w:styleId="afe">
    <w:name w:val="footer"/>
    <w:basedOn w:val="a"/>
    <w:uiPriority w:val="99"/>
    <w:unhideWhenUsed/>
    <w:rsid w:val="000F352D"/>
    <w:pPr>
      <w:tabs>
        <w:tab w:val="center" w:pos="4677"/>
        <w:tab w:val="right" w:pos="9355"/>
      </w:tabs>
      <w:spacing w:after="0" w:line="240" w:lineRule="auto"/>
    </w:pPr>
  </w:style>
  <w:style w:type="table" w:styleId="aff">
    <w:name w:val="Table Grid"/>
    <w:basedOn w:val="a1"/>
    <w:uiPriority w:val="39"/>
    <w:qFormat/>
    <w:rsid w:val="000815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7679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94054A040B23F861AD8DD096595C4DA47EC2FBDE18E59EA108ACDA48ABE3F4D74229683F1813C7FCD2433CEo847N" TargetMode="External"/><Relationship Id="rId13" Type="http://schemas.openxmlformats.org/officeDocument/2006/relationships/hyperlink" Target="consultantplus://offline/ref=394054A040B23F861AD8DD096595C4DA47EC2FBDE18E59EA108ACDA48ABE3F4D74229683F1813C7FCD2433CEo847N" TargetMode="External"/><Relationship Id="rId18" Type="http://schemas.openxmlformats.org/officeDocument/2006/relationships/hyperlink" Target="consultantplus://offline/ref=394054A040B23F861AD8C9077395C4DA47EC2FBDE38E59EA108ACDA48ABE3F4D74229683F1813C7FCD2433CEo847N" TargetMode="External"/><Relationship Id="rId26" Type="http://schemas.openxmlformats.org/officeDocument/2006/relationships/fontTable" Target="fontTable.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hyperlink" Target="consultantplus://offline/ref=394054A040B23F861AD8DD096595C4DA47EC2FBDE18E59EA108ACDA48ABE3F4D74229683F1813C7FCD2433CEo847N" TargetMode="External"/><Relationship Id="rId17" Type="http://schemas.openxmlformats.org/officeDocument/2006/relationships/hyperlink" Target="consultantplus://offline/ref=394054A040B23F861AD8C9077395C4DA47EC2FBDE38E59EA108ACDA48ABE3F4D74229683F1813C7FCD2433CEo847N"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consultantplus://offline/ref=394054A040B23F861AD8DD096595C4DA47EC2FBDE18E59EA108ACDA48ABE3F4D74229683F1813C7FCD2433CEo847N" TargetMode="External"/><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94054A040B23F861AD8DD096595C4DA47EC2FBDE18E59EA108ACDA48ABE3F4D74229683F1813C7FCD2433CEo847N"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consultantplus://offline/ref=394054A040B23F861AD8DD096595C4DA47EC2FBDE18E59EA108ACDA48ABE3F4D74229683F1813C7FCD2433CEo847N"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consultantplus://offline/ref=394054A040B23F861AD8DD096595C4DA47EC2FBDE18E59EA108ACDA48ABE3F4D74229683F1813C7FCD2433CEo847N" TargetMode="External"/><Relationship Id="rId19" Type="http://schemas.openxmlformats.org/officeDocument/2006/relationships/hyperlink" Target="consultantplus://offline/ref=394054A040B23F861AD8DD096595C4DA47EC2FBDE18E59EA108ACDA48ABE3F4D74229683F1813C7FCD2433CEo847N" TargetMode="External"/><Relationship Id="rId4" Type="http://schemas.openxmlformats.org/officeDocument/2006/relationships/settings" Target="settings.xml"/><Relationship Id="rId9" Type="http://schemas.openxmlformats.org/officeDocument/2006/relationships/hyperlink" Target="consultantplus://offline/ref=394054A040B23F861AD8DD096595C4DA47EC2FBDE18E59EA108ACDA48ABE3F4D74229683F1813C7FCD2433CEo847N" TargetMode="External"/><Relationship Id="rId14" Type="http://schemas.openxmlformats.org/officeDocument/2006/relationships/hyperlink" Target="consultantplus://offline/ref=394054A040B23F861AD8DD096595C4DA47EC2FBDE18E59EA108ACDA48ABE3F4D74229683F1813C7FCD2433CEo847N" TargetMode="External"/><Relationship Id="rId22" Type="http://schemas.openxmlformats.org/officeDocument/2006/relationships/hyperlink" Target="consultantplus://offline/ref=394054A040B23F861AD8DD096595C4DA47EC2FBDE18E59EA108ACDA48ABE3F4D74229683F1813C7FCD2433CEo847N" TargetMode="External"/><Relationship Id="rId27"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wp="http://schemas.openxmlformats.org/drawingml/2006/wordprocessingDrawing" xmlns:wp14="http://schemas.microsoft.com/office/word/2010/wordprocessingDrawing"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E94CE187-EB4B-42C7-923E-4D76B9AC40C2}">
  <ds:schemaRefs>
    <ds:schemaRef ds:uri="http://schemas.openxmlformats.org/wordprocessingml/2006/main"/>
    <ds:schemaRef ds:uri="http://schemas.microsoft.com/office/word/2012/wordml"/>
    <ds:schemaRef ds:uri="http://schemas.microsoft.com/office/word/2010/wordml"/>
    <ds:schemaRef ds:uri="http://schemas.openxmlformats.org/officeDocument/2006/relationships"/>
    <ds:schemaRef ds:uri="http://schemas.openxmlformats.org/drawingml/2006/main"/>
    <ds:schemaRef ds:uri="http://schemas.microsoft.com/office/drawing/2010/main"/>
    <ds:schemaRef ds:uri="http://schemas.openxmlformats.org/drawingml/2006/wordprocessingDrawing"/>
    <ds:schemaRef ds:uri="http://schemas.microsoft.com/office/word/2010/wordprocessingDrawing"/>
    <ds:schemaRef ds:uri="http://schemas.openxmlformats.org/officeDocument/2006/math"/>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6862</Words>
  <Characters>39118</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Дарья Левагина</dc:creator>
  <dc:description/>
  <cp:lastModifiedBy>Руденко Снежана</cp:lastModifiedBy>
  <cp:revision>4</cp:revision>
  <cp:lastPrinted>2026-02-09T14:09:00Z</cp:lastPrinted>
  <dcterms:created xsi:type="dcterms:W3CDTF">2026-04-22T06:38:00Z</dcterms:created>
  <dcterms:modified xsi:type="dcterms:W3CDTF">2026-04-28T08:49:00Z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tezis_card_id">
    <vt:lpwstr>928fff3a-ff79-7a1f-f193-b2aecf0f35a4</vt:lpwstr>
  </property>
</Properties>
</file>