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CEA1" w14:textId="4AD0DD8D" w:rsidR="0044267C" w:rsidRPr="00C17F2C" w:rsidRDefault="0044267C" w:rsidP="00563B78">
      <w:pPr>
        <w:pStyle w:val="af7"/>
        <w:rPr>
          <w:szCs w:val="24"/>
        </w:rPr>
      </w:pPr>
      <w:r w:rsidRPr="00563B78">
        <w:rPr>
          <w:szCs w:val="24"/>
        </w:rPr>
        <w:t xml:space="preserve">ДОГОВОР № </w:t>
      </w:r>
      <w:r w:rsidR="00A30252">
        <w:rPr>
          <w:szCs w:val="24"/>
        </w:rPr>
        <w:t>_____________</w:t>
      </w:r>
    </w:p>
    <w:p w14:paraId="6766EB60" w14:textId="3A3EEC1D" w:rsidR="0044267C" w:rsidRDefault="007F0D9C" w:rsidP="00563B78">
      <w:pPr>
        <w:pStyle w:val="af1"/>
        <w:spacing w:after="0" w:line="240" w:lineRule="auto"/>
        <w:ind w:left="0"/>
        <w:contextualSpacing w:val="0"/>
        <w:jc w:val="center"/>
        <w:rPr>
          <w:rFonts w:ascii="Times New Roman" w:hAnsi="Times New Roman" w:cs="Times New Roman"/>
          <w:b/>
          <w:sz w:val="24"/>
          <w:szCs w:val="24"/>
        </w:rPr>
      </w:pPr>
      <w:r w:rsidRPr="00563B78">
        <w:rPr>
          <w:rFonts w:ascii="Times New Roman" w:hAnsi="Times New Roman" w:cs="Times New Roman"/>
          <w:b/>
          <w:sz w:val="24"/>
          <w:szCs w:val="24"/>
        </w:rPr>
        <w:t xml:space="preserve">об оказании услуг на проведение расчетов между Банком </w:t>
      </w:r>
      <w:r w:rsidR="0042264D" w:rsidRPr="00563B78">
        <w:rPr>
          <w:rFonts w:ascii="Times New Roman" w:hAnsi="Times New Roman" w:cs="Times New Roman"/>
          <w:b/>
          <w:sz w:val="24"/>
          <w:szCs w:val="24"/>
        </w:rPr>
        <w:t xml:space="preserve"> </w:t>
      </w:r>
      <w:r w:rsidR="00964313">
        <w:rPr>
          <w:rFonts w:ascii="Times New Roman" w:hAnsi="Times New Roman" w:cs="Times New Roman"/>
          <w:b/>
          <w:sz w:val="24"/>
          <w:szCs w:val="24"/>
        </w:rPr>
        <w:br/>
      </w:r>
      <w:r w:rsidRPr="00563B78">
        <w:rPr>
          <w:rFonts w:ascii="Times New Roman" w:hAnsi="Times New Roman" w:cs="Times New Roman"/>
          <w:b/>
          <w:sz w:val="24"/>
          <w:szCs w:val="24"/>
        </w:rPr>
        <w:t xml:space="preserve">и </w:t>
      </w:r>
      <w:r w:rsidR="00904528">
        <w:rPr>
          <w:rFonts w:ascii="Times New Roman" w:hAnsi="Times New Roman" w:cs="Times New Roman"/>
          <w:b/>
          <w:sz w:val="24"/>
          <w:szCs w:val="24"/>
        </w:rPr>
        <w:t>Заказчиком</w:t>
      </w:r>
      <w:r w:rsidRPr="00563B78">
        <w:rPr>
          <w:rFonts w:ascii="Times New Roman" w:hAnsi="Times New Roman" w:cs="Times New Roman"/>
          <w:b/>
          <w:sz w:val="24"/>
          <w:szCs w:val="24"/>
        </w:rPr>
        <w:t xml:space="preserve"> по операциям с использованием банковских карт </w:t>
      </w:r>
    </w:p>
    <w:p w14:paraId="4C10BC41" w14:textId="234B87E0" w:rsidR="004E13AF" w:rsidRPr="00563B78" w:rsidRDefault="004E13AF" w:rsidP="00563B78">
      <w:pPr>
        <w:pStyle w:val="af1"/>
        <w:spacing w:after="0" w:line="240" w:lineRule="auto"/>
        <w:ind w:left="0"/>
        <w:contextualSpacing w:val="0"/>
        <w:jc w:val="center"/>
        <w:rPr>
          <w:rFonts w:ascii="Times New Roman" w:hAnsi="Times New Roman" w:cs="Times New Roman"/>
          <w:b/>
          <w:sz w:val="24"/>
          <w:szCs w:val="24"/>
        </w:rPr>
      </w:pPr>
      <w:r w:rsidRPr="00774535">
        <w:rPr>
          <w:rFonts w:ascii="Times New Roman" w:hAnsi="Times New Roman" w:cs="Times New Roman"/>
          <w:b/>
          <w:sz w:val="24"/>
          <w:szCs w:val="24"/>
        </w:rPr>
        <w:t>ИКЗ 2</w:t>
      </w:r>
      <w:r w:rsidR="00A30252">
        <w:rPr>
          <w:rFonts w:ascii="Times New Roman" w:hAnsi="Times New Roman" w:cs="Times New Roman"/>
          <w:b/>
          <w:sz w:val="24"/>
          <w:szCs w:val="24"/>
        </w:rPr>
        <w:t>6</w:t>
      </w:r>
      <w:r w:rsidRPr="00774535">
        <w:rPr>
          <w:rFonts w:ascii="Times New Roman" w:hAnsi="Times New Roman" w:cs="Times New Roman"/>
          <w:b/>
          <w:sz w:val="24"/>
          <w:szCs w:val="24"/>
        </w:rPr>
        <w:t>1590229378859020100100</w:t>
      </w:r>
      <w:r w:rsidR="00A30252">
        <w:rPr>
          <w:rFonts w:ascii="Times New Roman" w:hAnsi="Times New Roman" w:cs="Times New Roman"/>
          <w:b/>
          <w:sz w:val="24"/>
          <w:szCs w:val="24"/>
        </w:rPr>
        <w:t>10</w:t>
      </w:r>
      <w:r w:rsidRPr="00774535">
        <w:rPr>
          <w:rFonts w:ascii="Times New Roman" w:hAnsi="Times New Roman" w:cs="Times New Roman"/>
          <w:b/>
          <w:sz w:val="24"/>
          <w:szCs w:val="24"/>
        </w:rPr>
        <w:t>0000000244</w:t>
      </w:r>
    </w:p>
    <w:p w14:paraId="7260A980" w14:textId="77777777" w:rsidR="0044267C" w:rsidRPr="00563B78" w:rsidRDefault="0044267C" w:rsidP="00563B78">
      <w:pPr>
        <w:pStyle w:val="af1"/>
        <w:spacing w:after="0" w:line="240" w:lineRule="auto"/>
        <w:contextualSpacing w:val="0"/>
        <w:rPr>
          <w:rFonts w:ascii="Times New Roman" w:hAnsi="Times New Roman" w:cs="Times New Roman"/>
          <w:sz w:val="24"/>
          <w:szCs w:val="24"/>
        </w:rPr>
      </w:pPr>
    </w:p>
    <w:tbl>
      <w:tblPr>
        <w:tblW w:w="10008" w:type="dxa"/>
        <w:tblLayout w:type="fixed"/>
        <w:tblLook w:val="0000" w:firstRow="0" w:lastRow="0" w:firstColumn="0" w:lastColumn="0" w:noHBand="0" w:noVBand="0"/>
      </w:tblPr>
      <w:tblGrid>
        <w:gridCol w:w="2093"/>
        <w:gridCol w:w="7915"/>
      </w:tblGrid>
      <w:tr w:rsidR="0044267C" w:rsidRPr="00964313" w14:paraId="566BA33A" w14:textId="77777777" w:rsidTr="00563B78">
        <w:tc>
          <w:tcPr>
            <w:tcW w:w="2093" w:type="dxa"/>
            <w:vAlign w:val="center"/>
          </w:tcPr>
          <w:p w14:paraId="0153755C" w14:textId="7937D559" w:rsidR="0044267C" w:rsidRPr="00563B78" w:rsidRDefault="0044267C" w:rsidP="00563B78">
            <w:pPr>
              <w:pStyle w:val="a3"/>
              <w:spacing w:before="0" w:after="0"/>
              <w:ind w:hanging="106"/>
              <w:jc w:val="left"/>
              <w:rPr>
                <w:sz w:val="24"/>
                <w:szCs w:val="24"/>
              </w:rPr>
            </w:pPr>
            <w:r w:rsidRPr="00563B78">
              <w:rPr>
                <w:sz w:val="24"/>
                <w:szCs w:val="24"/>
              </w:rPr>
              <w:t xml:space="preserve">г. </w:t>
            </w:r>
            <w:r w:rsidR="005450B8">
              <w:rPr>
                <w:sz w:val="24"/>
                <w:szCs w:val="24"/>
              </w:rPr>
              <w:t>Пермь</w:t>
            </w:r>
          </w:p>
        </w:tc>
        <w:tc>
          <w:tcPr>
            <w:tcW w:w="7915" w:type="dxa"/>
            <w:vAlign w:val="center"/>
          </w:tcPr>
          <w:p w14:paraId="79CA0696" w14:textId="6E781E17" w:rsidR="0044267C" w:rsidRPr="00563B78" w:rsidRDefault="0044267C" w:rsidP="00A30252">
            <w:pPr>
              <w:pStyle w:val="a3"/>
              <w:spacing w:before="0" w:after="0"/>
              <w:jc w:val="right"/>
              <w:rPr>
                <w:sz w:val="24"/>
                <w:szCs w:val="24"/>
              </w:rPr>
            </w:pPr>
            <w:r w:rsidRPr="00563B78">
              <w:rPr>
                <w:sz w:val="24"/>
                <w:szCs w:val="24"/>
              </w:rPr>
              <w:t>«__» ___________ 202</w:t>
            </w:r>
            <w:r w:rsidR="00A30252">
              <w:rPr>
                <w:sz w:val="24"/>
                <w:szCs w:val="24"/>
              </w:rPr>
              <w:t>6</w:t>
            </w:r>
            <w:r w:rsidRPr="00563B78">
              <w:rPr>
                <w:sz w:val="24"/>
                <w:szCs w:val="24"/>
              </w:rPr>
              <w:t xml:space="preserve"> год</w:t>
            </w:r>
            <w:r w:rsidR="00C07C96">
              <w:rPr>
                <w:sz w:val="24"/>
                <w:szCs w:val="24"/>
              </w:rPr>
              <w:t>а</w:t>
            </w:r>
          </w:p>
        </w:tc>
      </w:tr>
    </w:tbl>
    <w:p w14:paraId="7A61BB50" w14:textId="77777777" w:rsidR="0044267C" w:rsidRPr="00563B78" w:rsidRDefault="0044267C" w:rsidP="00563B78">
      <w:pPr>
        <w:pStyle w:val="a3"/>
        <w:spacing w:before="0" w:after="0"/>
        <w:rPr>
          <w:sz w:val="24"/>
          <w:szCs w:val="24"/>
        </w:rPr>
      </w:pPr>
    </w:p>
    <w:p w14:paraId="125BE4B3" w14:textId="03F393F5" w:rsidR="0044267C" w:rsidRDefault="00A30252" w:rsidP="00563B78">
      <w:pPr>
        <w:pStyle w:val="a3"/>
        <w:spacing w:before="0" w:after="0"/>
        <w:ind w:firstLine="709"/>
        <w:rPr>
          <w:sz w:val="24"/>
          <w:szCs w:val="24"/>
        </w:rPr>
      </w:pPr>
      <w:r>
        <w:rPr>
          <w:color w:val="333333"/>
          <w:sz w:val="24"/>
          <w:szCs w:val="24"/>
          <w:shd w:val="clear" w:color="auto" w:fill="FFFFFF"/>
        </w:rPr>
        <w:t>____________________________</w:t>
      </w:r>
      <w:r w:rsidR="00263FBC" w:rsidRPr="00C872A0">
        <w:rPr>
          <w:color w:val="333333"/>
          <w:sz w:val="24"/>
          <w:szCs w:val="24"/>
          <w:shd w:val="clear" w:color="auto" w:fill="FFFFFF"/>
        </w:rPr>
        <w:t xml:space="preserve"> </w:t>
      </w:r>
      <w:r w:rsidR="00263FBC" w:rsidRPr="00C872A0">
        <w:rPr>
          <w:sz w:val="24"/>
          <w:szCs w:val="24"/>
        </w:rPr>
        <w:t xml:space="preserve">(далее – </w:t>
      </w:r>
      <w:r w:rsidR="00263FBC">
        <w:rPr>
          <w:sz w:val="24"/>
          <w:szCs w:val="24"/>
        </w:rPr>
        <w:t>Банк, Исполнитель</w:t>
      </w:r>
      <w:r w:rsidR="00263FBC" w:rsidRPr="00C872A0">
        <w:rPr>
          <w:sz w:val="24"/>
          <w:szCs w:val="24"/>
        </w:rPr>
        <w:t xml:space="preserve">) в </w:t>
      </w:r>
      <w:r w:rsidR="00263FBC" w:rsidRPr="00231F3A">
        <w:rPr>
          <w:sz w:val="24"/>
          <w:szCs w:val="24"/>
        </w:rPr>
        <w:t>лице</w:t>
      </w:r>
      <w:r>
        <w:rPr>
          <w:sz w:val="24"/>
          <w:szCs w:val="24"/>
        </w:rPr>
        <w:t xml:space="preserve"> ____________</w:t>
      </w:r>
      <w:r w:rsidR="00263FBC" w:rsidRPr="00231F3A">
        <w:rPr>
          <w:sz w:val="24"/>
          <w:szCs w:val="24"/>
        </w:rPr>
        <w:t xml:space="preserve">, действующего на основании </w:t>
      </w:r>
      <w:r>
        <w:rPr>
          <w:sz w:val="24"/>
          <w:szCs w:val="24"/>
        </w:rPr>
        <w:t>__________________</w:t>
      </w:r>
      <w:r w:rsidR="0044267C" w:rsidRPr="00563B78">
        <w:rPr>
          <w:sz w:val="24"/>
          <w:szCs w:val="24"/>
        </w:rPr>
        <w:t xml:space="preserve">, с одной стороны, и </w:t>
      </w:r>
      <w:r w:rsidR="00904528">
        <w:rPr>
          <w:bCs/>
          <w:sz w:val="24"/>
          <w:szCs w:val="24"/>
          <w:shd w:val="clear" w:color="auto" w:fill="FFFFFF"/>
        </w:rPr>
        <w:t>Ф</w:t>
      </w:r>
      <w:r w:rsidR="00904528" w:rsidRPr="005450B8">
        <w:rPr>
          <w:bCs/>
          <w:sz w:val="24"/>
          <w:szCs w:val="24"/>
          <w:shd w:val="clear" w:color="auto" w:fill="FFFFFF"/>
        </w:rPr>
        <w:t xml:space="preserve">едеральное государственное бюджетное учреждение </w:t>
      </w:r>
      <w:r w:rsidR="00904528">
        <w:rPr>
          <w:bCs/>
          <w:sz w:val="24"/>
          <w:szCs w:val="24"/>
          <w:shd w:val="clear" w:color="auto" w:fill="FFFFFF"/>
        </w:rPr>
        <w:t>«</w:t>
      </w:r>
      <w:r w:rsidR="005450B8" w:rsidRPr="005450B8">
        <w:rPr>
          <w:bCs/>
          <w:sz w:val="24"/>
          <w:szCs w:val="24"/>
          <w:shd w:val="clear" w:color="auto" w:fill="FFFFFF"/>
        </w:rPr>
        <w:t>Ф</w:t>
      </w:r>
      <w:r w:rsidR="00904528" w:rsidRPr="005450B8">
        <w:rPr>
          <w:bCs/>
          <w:sz w:val="24"/>
          <w:szCs w:val="24"/>
          <w:shd w:val="clear" w:color="auto" w:fill="FFFFFF"/>
        </w:rPr>
        <w:t>едеральный</w:t>
      </w:r>
      <w:r w:rsidR="005450B8" w:rsidRPr="005450B8">
        <w:rPr>
          <w:bCs/>
          <w:sz w:val="24"/>
          <w:szCs w:val="24"/>
          <w:shd w:val="clear" w:color="auto" w:fill="FFFFFF"/>
        </w:rPr>
        <w:t xml:space="preserve"> </w:t>
      </w:r>
      <w:r w:rsidR="00904528" w:rsidRPr="005450B8">
        <w:rPr>
          <w:bCs/>
          <w:sz w:val="24"/>
          <w:szCs w:val="24"/>
          <w:shd w:val="clear" w:color="auto" w:fill="FFFFFF"/>
        </w:rPr>
        <w:t>центр сердечно-сосудистой хирургии имени</w:t>
      </w:r>
      <w:r w:rsidR="005450B8" w:rsidRPr="005450B8">
        <w:rPr>
          <w:bCs/>
          <w:sz w:val="24"/>
          <w:szCs w:val="24"/>
          <w:shd w:val="clear" w:color="auto" w:fill="FFFFFF"/>
        </w:rPr>
        <w:t xml:space="preserve"> С.Г. С</w:t>
      </w:r>
      <w:r w:rsidR="00904528" w:rsidRPr="005450B8">
        <w:rPr>
          <w:bCs/>
          <w:sz w:val="24"/>
          <w:szCs w:val="24"/>
          <w:shd w:val="clear" w:color="auto" w:fill="FFFFFF"/>
        </w:rPr>
        <w:t>уханова</w:t>
      </w:r>
      <w:r w:rsidR="00904528">
        <w:rPr>
          <w:bCs/>
          <w:sz w:val="24"/>
          <w:szCs w:val="24"/>
          <w:shd w:val="clear" w:color="auto" w:fill="FFFFFF"/>
        </w:rPr>
        <w:t>»</w:t>
      </w:r>
      <w:r w:rsidR="005450B8" w:rsidRPr="005450B8">
        <w:rPr>
          <w:bCs/>
          <w:sz w:val="24"/>
          <w:szCs w:val="24"/>
          <w:shd w:val="clear" w:color="auto" w:fill="FFFFFF"/>
        </w:rPr>
        <w:t xml:space="preserve"> М</w:t>
      </w:r>
      <w:r w:rsidR="00904528" w:rsidRPr="005450B8">
        <w:rPr>
          <w:bCs/>
          <w:sz w:val="24"/>
          <w:szCs w:val="24"/>
          <w:shd w:val="clear" w:color="auto" w:fill="FFFFFF"/>
        </w:rPr>
        <w:t xml:space="preserve">инистерства здравоохранения </w:t>
      </w:r>
      <w:r w:rsidR="005450B8" w:rsidRPr="005450B8">
        <w:rPr>
          <w:bCs/>
          <w:sz w:val="24"/>
          <w:szCs w:val="24"/>
          <w:shd w:val="clear" w:color="auto" w:fill="FFFFFF"/>
        </w:rPr>
        <w:t>Р</w:t>
      </w:r>
      <w:r w:rsidR="00904528" w:rsidRPr="005450B8">
        <w:rPr>
          <w:bCs/>
          <w:sz w:val="24"/>
          <w:szCs w:val="24"/>
          <w:shd w:val="clear" w:color="auto" w:fill="FFFFFF"/>
        </w:rPr>
        <w:t>оссийской</w:t>
      </w:r>
      <w:r w:rsidR="005450B8" w:rsidRPr="005450B8">
        <w:rPr>
          <w:bCs/>
          <w:sz w:val="24"/>
          <w:szCs w:val="24"/>
          <w:shd w:val="clear" w:color="auto" w:fill="FFFFFF"/>
        </w:rPr>
        <w:t xml:space="preserve"> Ф</w:t>
      </w:r>
      <w:r w:rsidR="00904528" w:rsidRPr="005450B8">
        <w:rPr>
          <w:bCs/>
          <w:sz w:val="24"/>
          <w:szCs w:val="24"/>
          <w:shd w:val="clear" w:color="auto" w:fill="FFFFFF"/>
        </w:rPr>
        <w:t xml:space="preserve">едерации </w:t>
      </w:r>
      <w:r w:rsidR="005450B8" w:rsidRPr="005450B8">
        <w:rPr>
          <w:bCs/>
          <w:sz w:val="24"/>
          <w:szCs w:val="24"/>
          <w:shd w:val="clear" w:color="auto" w:fill="FFFFFF"/>
        </w:rPr>
        <w:t>(</w:t>
      </w:r>
      <w:r w:rsidR="00904528">
        <w:rPr>
          <w:bCs/>
          <w:sz w:val="24"/>
          <w:szCs w:val="24"/>
          <w:shd w:val="clear" w:color="auto" w:fill="FFFFFF"/>
        </w:rPr>
        <w:t>г</w:t>
      </w:r>
      <w:r w:rsidR="005450B8" w:rsidRPr="005450B8">
        <w:rPr>
          <w:bCs/>
          <w:sz w:val="24"/>
          <w:szCs w:val="24"/>
          <w:shd w:val="clear" w:color="auto" w:fill="FFFFFF"/>
        </w:rPr>
        <w:t>. П</w:t>
      </w:r>
      <w:r w:rsidR="00904528" w:rsidRPr="005450B8">
        <w:rPr>
          <w:bCs/>
          <w:sz w:val="24"/>
          <w:szCs w:val="24"/>
          <w:shd w:val="clear" w:color="auto" w:fill="FFFFFF"/>
        </w:rPr>
        <w:t>ермь</w:t>
      </w:r>
      <w:r w:rsidR="005450B8" w:rsidRPr="005450B8">
        <w:rPr>
          <w:bCs/>
          <w:sz w:val="24"/>
          <w:szCs w:val="24"/>
          <w:shd w:val="clear" w:color="auto" w:fill="FFFFFF"/>
        </w:rPr>
        <w:t>)</w:t>
      </w:r>
      <w:r w:rsidR="006B05CE" w:rsidRPr="006B05CE">
        <w:rPr>
          <w:bCs/>
          <w:sz w:val="24"/>
          <w:szCs w:val="24"/>
          <w:shd w:val="clear" w:color="auto" w:fill="FFFFFF"/>
        </w:rPr>
        <w:t xml:space="preserve">, далее именуемое «Заказчик», в лице </w:t>
      </w:r>
      <w:r w:rsidR="005450B8" w:rsidRPr="005450B8">
        <w:rPr>
          <w:bCs/>
          <w:sz w:val="24"/>
          <w:szCs w:val="24"/>
          <w:shd w:val="clear" w:color="auto" w:fill="FFFFFF"/>
        </w:rPr>
        <w:t>Г</w:t>
      </w:r>
      <w:r w:rsidR="005450B8">
        <w:rPr>
          <w:bCs/>
          <w:sz w:val="24"/>
          <w:szCs w:val="24"/>
          <w:shd w:val="clear" w:color="auto" w:fill="FFFFFF"/>
        </w:rPr>
        <w:t>лавного</w:t>
      </w:r>
      <w:r w:rsidR="005450B8" w:rsidRPr="005450B8">
        <w:rPr>
          <w:bCs/>
          <w:sz w:val="24"/>
          <w:szCs w:val="24"/>
          <w:shd w:val="clear" w:color="auto" w:fill="FFFFFF"/>
        </w:rPr>
        <w:t xml:space="preserve"> врач</w:t>
      </w:r>
      <w:r w:rsidR="005450B8">
        <w:rPr>
          <w:bCs/>
          <w:sz w:val="24"/>
          <w:szCs w:val="24"/>
          <w:shd w:val="clear" w:color="auto" w:fill="FFFFFF"/>
        </w:rPr>
        <w:t>а</w:t>
      </w:r>
      <w:r w:rsidR="005450B8" w:rsidRPr="005450B8">
        <w:rPr>
          <w:bCs/>
          <w:sz w:val="24"/>
          <w:szCs w:val="24"/>
          <w:shd w:val="clear" w:color="auto" w:fill="FFFFFF"/>
        </w:rPr>
        <w:t xml:space="preserve"> Белов</w:t>
      </w:r>
      <w:r w:rsidR="005450B8">
        <w:rPr>
          <w:bCs/>
          <w:sz w:val="24"/>
          <w:szCs w:val="24"/>
          <w:shd w:val="clear" w:color="auto" w:fill="FFFFFF"/>
        </w:rPr>
        <w:t>а</w:t>
      </w:r>
      <w:r w:rsidR="005450B8" w:rsidRPr="005450B8">
        <w:rPr>
          <w:bCs/>
          <w:sz w:val="24"/>
          <w:szCs w:val="24"/>
          <w:shd w:val="clear" w:color="auto" w:fill="FFFFFF"/>
        </w:rPr>
        <w:t xml:space="preserve"> Вячеслав</w:t>
      </w:r>
      <w:r w:rsidR="005450B8">
        <w:rPr>
          <w:bCs/>
          <w:sz w:val="24"/>
          <w:szCs w:val="24"/>
          <w:shd w:val="clear" w:color="auto" w:fill="FFFFFF"/>
        </w:rPr>
        <w:t>а</w:t>
      </w:r>
      <w:r w:rsidR="005450B8" w:rsidRPr="005450B8">
        <w:rPr>
          <w:bCs/>
          <w:sz w:val="24"/>
          <w:szCs w:val="24"/>
          <w:shd w:val="clear" w:color="auto" w:fill="FFFFFF"/>
        </w:rPr>
        <w:t xml:space="preserve"> Александрович</w:t>
      </w:r>
      <w:r w:rsidR="005450B8">
        <w:rPr>
          <w:bCs/>
          <w:sz w:val="24"/>
          <w:szCs w:val="24"/>
          <w:shd w:val="clear" w:color="auto" w:fill="FFFFFF"/>
        </w:rPr>
        <w:t>а</w:t>
      </w:r>
      <w:r w:rsidR="006B05CE" w:rsidRPr="006B05CE">
        <w:rPr>
          <w:bCs/>
          <w:sz w:val="24"/>
          <w:szCs w:val="24"/>
          <w:shd w:val="clear" w:color="auto" w:fill="FFFFFF"/>
        </w:rPr>
        <w:t xml:space="preserve">, действующего на основании </w:t>
      </w:r>
      <w:r w:rsidR="005450B8">
        <w:rPr>
          <w:bCs/>
          <w:sz w:val="24"/>
          <w:szCs w:val="24"/>
          <w:shd w:val="clear" w:color="auto" w:fill="FFFFFF"/>
        </w:rPr>
        <w:t>Устава</w:t>
      </w:r>
      <w:r w:rsidR="00964313" w:rsidRPr="00563B78">
        <w:rPr>
          <w:sz w:val="24"/>
          <w:szCs w:val="24"/>
        </w:rPr>
        <w:t>,</w:t>
      </w:r>
      <w:r w:rsidR="0044267C" w:rsidRPr="00563B78">
        <w:rPr>
          <w:sz w:val="24"/>
          <w:szCs w:val="24"/>
        </w:rPr>
        <w:t xml:space="preserve"> с другой стороны, вместе именуемые Стороны, заключили настоящий договор </w:t>
      </w:r>
      <w:r w:rsidR="00964313" w:rsidRPr="00563B78">
        <w:rPr>
          <w:sz w:val="24"/>
          <w:szCs w:val="24"/>
        </w:rPr>
        <w:t xml:space="preserve">об оказании услуг на проведение расчетов между Банком и </w:t>
      </w:r>
      <w:r w:rsidR="00904528">
        <w:rPr>
          <w:sz w:val="24"/>
          <w:szCs w:val="24"/>
        </w:rPr>
        <w:t>Заказчиком</w:t>
      </w:r>
      <w:r w:rsidR="00964313" w:rsidRPr="00563B78">
        <w:rPr>
          <w:sz w:val="24"/>
          <w:szCs w:val="24"/>
        </w:rPr>
        <w:t xml:space="preserve"> по операциям с использованием банковских карт </w:t>
      </w:r>
      <w:r w:rsidR="0044267C" w:rsidRPr="00563B78">
        <w:rPr>
          <w:sz w:val="24"/>
          <w:szCs w:val="24"/>
        </w:rPr>
        <w:t>(далее – Договор) о нижеследующем:</w:t>
      </w:r>
    </w:p>
    <w:p w14:paraId="528CC914" w14:textId="77777777" w:rsidR="0038344A" w:rsidRPr="00563B78" w:rsidRDefault="0038344A" w:rsidP="00563B78">
      <w:pPr>
        <w:pStyle w:val="a3"/>
        <w:spacing w:before="0" w:after="0"/>
        <w:ind w:firstLine="709"/>
        <w:rPr>
          <w:sz w:val="24"/>
          <w:szCs w:val="24"/>
        </w:rPr>
      </w:pPr>
    </w:p>
    <w:p w14:paraId="497C39E3" w14:textId="77777777" w:rsidR="007B0079" w:rsidRPr="00563B78" w:rsidRDefault="007B0079" w:rsidP="00563B78">
      <w:pPr>
        <w:pStyle w:val="a3"/>
        <w:spacing w:before="0" w:after="0"/>
        <w:ind w:firstLine="540"/>
        <w:jc w:val="center"/>
        <w:outlineLvl w:val="0"/>
        <w:rPr>
          <w:b/>
          <w:sz w:val="24"/>
          <w:szCs w:val="24"/>
        </w:rPr>
      </w:pPr>
      <w:r w:rsidRPr="00563B78">
        <w:rPr>
          <w:b/>
          <w:sz w:val="24"/>
          <w:szCs w:val="24"/>
        </w:rPr>
        <w:t>ТЕРМИНЫ И ОПРЕДЕЛЕНИЯ</w:t>
      </w:r>
      <w:r w:rsidR="00891CB6" w:rsidRPr="00563B78">
        <w:rPr>
          <w:b/>
          <w:sz w:val="24"/>
          <w:szCs w:val="24"/>
        </w:rPr>
        <w:t xml:space="preserve"> </w:t>
      </w:r>
    </w:p>
    <w:p w14:paraId="3DC59853" w14:textId="6CB08BDF" w:rsidR="007B0079" w:rsidRPr="00563B78" w:rsidRDefault="007B0079" w:rsidP="00563B78">
      <w:pPr>
        <w:pStyle w:val="a3"/>
        <w:spacing w:before="0" w:after="0"/>
        <w:ind w:firstLine="709"/>
        <w:outlineLvl w:val="0"/>
        <w:rPr>
          <w:sz w:val="24"/>
          <w:szCs w:val="24"/>
        </w:rPr>
      </w:pPr>
      <w:r w:rsidRPr="00563B78">
        <w:rPr>
          <w:sz w:val="24"/>
          <w:szCs w:val="24"/>
        </w:rPr>
        <w:t xml:space="preserve">В </w:t>
      </w:r>
      <w:r w:rsidR="0044267C" w:rsidRPr="00563B78">
        <w:rPr>
          <w:sz w:val="24"/>
          <w:szCs w:val="24"/>
        </w:rPr>
        <w:t>Договоре</w:t>
      </w:r>
      <w:r w:rsidR="00317E3C" w:rsidRPr="00563B78">
        <w:rPr>
          <w:sz w:val="24"/>
          <w:szCs w:val="24"/>
        </w:rPr>
        <w:t xml:space="preserve"> </w:t>
      </w:r>
      <w:r w:rsidRPr="00563B78">
        <w:rPr>
          <w:sz w:val="24"/>
          <w:szCs w:val="24"/>
        </w:rPr>
        <w:t>используются следующие термины, имеющие определенное ниже значение</w:t>
      </w:r>
      <w:r w:rsidR="0044267C" w:rsidRPr="00563B78">
        <w:rPr>
          <w:sz w:val="24"/>
          <w:szCs w:val="24"/>
        </w:rPr>
        <w:t>.</w:t>
      </w:r>
    </w:p>
    <w:p w14:paraId="597CAB33" w14:textId="77777777" w:rsidR="00317E3C" w:rsidRPr="00563B78" w:rsidRDefault="00317E3C" w:rsidP="00563B78">
      <w:pPr>
        <w:pStyle w:val="a3"/>
        <w:spacing w:before="0" w:after="0"/>
        <w:ind w:firstLine="709"/>
        <w:rPr>
          <w:sz w:val="24"/>
          <w:szCs w:val="24"/>
        </w:rPr>
      </w:pPr>
      <w:r w:rsidRPr="00563B78">
        <w:rPr>
          <w:b/>
          <w:sz w:val="24"/>
          <w:szCs w:val="24"/>
        </w:rPr>
        <w:t>Авторизационный запрос</w:t>
      </w:r>
      <w:r w:rsidRPr="00563B78">
        <w:rPr>
          <w:sz w:val="24"/>
          <w:szCs w:val="24"/>
        </w:rPr>
        <w:t xml:space="preserve"> – запрос Банка-эквайрера на получение Авторизации.</w:t>
      </w:r>
    </w:p>
    <w:p w14:paraId="60718057" w14:textId="0C6A7012" w:rsidR="007B0079" w:rsidRPr="00563B78" w:rsidRDefault="00D81B86" w:rsidP="00563B78">
      <w:pPr>
        <w:pStyle w:val="a3"/>
        <w:spacing w:before="0" w:after="0"/>
        <w:ind w:firstLine="709"/>
        <w:rPr>
          <w:sz w:val="24"/>
          <w:szCs w:val="24"/>
        </w:rPr>
      </w:pPr>
      <w:r w:rsidRPr="00563B78">
        <w:rPr>
          <w:b/>
          <w:sz w:val="24"/>
          <w:szCs w:val="24"/>
        </w:rPr>
        <w:t xml:space="preserve">Авторизация </w:t>
      </w:r>
      <w:r w:rsidR="00690B9E" w:rsidRPr="00563B78">
        <w:rPr>
          <w:sz w:val="24"/>
          <w:szCs w:val="24"/>
        </w:rPr>
        <w:t>–</w:t>
      </w:r>
      <w:r w:rsidR="00690B9E" w:rsidRPr="00563B78">
        <w:rPr>
          <w:b/>
          <w:sz w:val="24"/>
          <w:szCs w:val="24"/>
        </w:rPr>
        <w:t xml:space="preserve"> </w:t>
      </w:r>
      <w:r w:rsidR="007B0079" w:rsidRPr="00563B78">
        <w:rPr>
          <w:sz w:val="24"/>
          <w:szCs w:val="24"/>
        </w:rPr>
        <w:t>про</w:t>
      </w:r>
      <w:r w:rsidR="00A07BFB" w:rsidRPr="00563B78">
        <w:rPr>
          <w:sz w:val="24"/>
          <w:szCs w:val="24"/>
        </w:rPr>
        <w:t>цедура получения разрешения от Б</w:t>
      </w:r>
      <w:r w:rsidR="007B0079" w:rsidRPr="00563B78">
        <w:rPr>
          <w:sz w:val="24"/>
          <w:szCs w:val="24"/>
        </w:rPr>
        <w:t>анка-эмитента или иного юридического лица, действующего от его имени, на проведение Операции.</w:t>
      </w:r>
      <w:r w:rsidR="009D02F1" w:rsidRPr="00563B78">
        <w:rPr>
          <w:sz w:val="24"/>
          <w:szCs w:val="24"/>
        </w:rPr>
        <w:t xml:space="preserve"> В ходе Авторизации производится также Верификация Карты.</w:t>
      </w:r>
    </w:p>
    <w:p w14:paraId="546109B5" w14:textId="6D27406E" w:rsidR="00932788" w:rsidRPr="00563B78" w:rsidRDefault="00932788" w:rsidP="00563B78">
      <w:pPr>
        <w:pStyle w:val="a3"/>
        <w:spacing w:before="0" w:after="0"/>
        <w:ind w:firstLine="709"/>
        <w:rPr>
          <w:sz w:val="24"/>
          <w:szCs w:val="24"/>
        </w:rPr>
      </w:pPr>
      <w:r w:rsidRPr="00563B78">
        <w:rPr>
          <w:b/>
          <w:sz w:val="24"/>
          <w:szCs w:val="24"/>
        </w:rPr>
        <w:t>Аутентификация</w:t>
      </w:r>
      <w:r w:rsidR="00D81B86" w:rsidRPr="00563B78">
        <w:rPr>
          <w:sz w:val="24"/>
          <w:szCs w:val="24"/>
        </w:rPr>
        <w:t xml:space="preserve"> </w:t>
      </w:r>
      <w:r w:rsidR="00690B9E" w:rsidRPr="00563B78">
        <w:rPr>
          <w:sz w:val="24"/>
          <w:szCs w:val="24"/>
        </w:rPr>
        <w:t xml:space="preserve">– </w:t>
      </w:r>
      <w:r w:rsidRPr="00563B78">
        <w:rPr>
          <w:sz w:val="24"/>
          <w:szCs w:val="24"/>
        </w:rPr>
        <w:t>процедура проверки</w:t>
      </w:r>
      <w:r w:rsidR="009D02F1" w:rsidRPr="00563B78">
        <w:rPr>
          <w:sz w:val="24"/>
          <w:szCs w:val="24"/>
        </w:rPr>
        <w:t xml:space="preserve"> и подтверждения полномочий</w:t>
      </w:r>
      <w:r w:rsidRPr="00563B78">
        <w:rPr>
          <w:sz w:val="24"/>
          <w:szCs w:val="24"/>
        </w:rPr>
        <w:t xml:space="preserve"> подлинности </w:t>
      </w:r>
      <w:r w:rsidR="00E1069F" w:rsidRPr="00563B78">
        <w:rPr>
          <w:sz w:val="24"/>
          <w:szCs w:val="24"/>
        </w:rPr>
        <w:t xml:space="preserve">данных </w:t>
      </w:r>
      <w:r w:rsidRPr="00563B78">
        <w:rPr>
          <w:sz w:val="24"/>
          <w:szCs w:val="24"/>
        </w:rPr>
        <w:t>Держателя карты</w:t>
      </w:r>
      <w:r w:rsidR="009D02F1" w:rsidRPr="00563B78">
        <w:rPr>
          <w:sz w:val="24"/>
          <w:szCs w:val="24"/>
        </w:rPr>
        <w:t>, осуществляемая с целью защиты от мошенничества. При проведении операций с применением Карты Аутентификация может проводиться путем проверки ПИН-кода. Аутентификация обеспечивает защиту от последующего опротестования Операций как мошеннических.</w:t>
      </w:r>
    </w:p>
    <w:p w14:paraId="29BE512D" w14:textId="77545420" w:rsidR="0070551A" w:rsidRPr="00563B78" w:rsidRDefault="00D81B86" w:rsidP="00263FBC">
      <w:pPr>
        <w:pStyle w:val="a3"/>
        <w:spacing w:before="0" w:after="0"/>
        <w:ind w:firstLine="709"/>
        <w:rPr>
          <w:sz w:val="24"/>
          <w:szCs w:val="24"/>
        </w:rPr>
      </w:pPr>
      <w:r w:rsidRPr="00563B78">
        <w:rPr>
          <w:b/>
          <w:sz w:val="24"/>
          <w:szCs w:val="24"/>
        </w:rPr>
        <w:t xml:space="preserve">Банк </w:t>
      </w:r>
      <w:r w:rsidR="00690B9E" w:rsidRPr="00563B78">
        <w:rPr>
          <w:sz w:val="24"/>
          <w:szCs w:val="24"/>
        </w:rPr>
        <w:t>–</w:t>
      </w:r>
      <w:r w:rsidR="00690B9E" w:rsidRPr="00563B78">
        <w:rPr>
          <w:b/>
          <w:sz w:val="24"/>
          <w:szCs w:val="24"/>
        </w:rPr>
        <w:t xml:space="preserve"> </w:t>
      </w:r>
      <w:r w:rsidR="00A30252">
        <w:rPr>
          <w:b/>
          <w:sz w:val="24"/>
          <w:szCs w:val="24"/>
        </w:rPr>
        <w:t>__________________________</w:t>
      </w:r>
      <w:r w:rsidR="00263FBC" w:rsidRPr="00563B78">
        <w:rPr>
          <w:sz w:val="24"/>
          <w:szCs w:val="24"/>
        </w:rPr>
        <w:t>.</w:t>
      </w:r>
    </w:p>
    <w:p w14:paraId="053CFED2" w14:textId="3FC75119" w:rsidR="00061C98" w:rsidRPr="00563B78" w:rsidRDefault="00E03697" w:rsidP="00563B78">
      <w:pPr>
        <w:pStyle w:val="a3"/>
        <w:spacing w:before="0" w:after="0"/>
        <w:ind w:firstLine="709"/>
        <w:rPr>
          <w:bCs/>
          <w:sz w:val="24"/>
          <w:szCs w:val="24"/>
        </w:rPr>
      </w:pPr>
      <w:r w:rsidRPr="00563B78">
        <w:rPr>
          <w:b/>
          <w:bCs/>
          <w:sz w:val="24"/>
          <w:szCs w:val="24"/>
        </w:rPr>
        <w:t xml:space="preserve">Банковская карта </w:t>
      </w:r>
      <w:r w:rsidR="00951342" w:rsidRPr="00563B78">
        <w:rPr>
          <w:b/>
          <w:bCs/>
          <w:sz w:val="24"/>
          <w:szCs w:val="24"/>
        </w:rPr>
        <w:t xml:space="preserve">/ </w:t>
      </w:r>
      <w:r w:rsidRPr="00563B78">
        <w:rPr>
          <w:b/>
          <w:bCs/>
          <w:sz w:val="24"/>
          <w:szCs w:val="24"/>
        </w:rPr>
        <w:t>Карта</w:t>
      </w:r>
      <w:r w:rsidR="00690B9E" w:rsidRPr="00563B78">
        <w:rPr>
          <w:b/>
          <w:bCs/>
          <w:sz w:val="24"/>
          <w:szCs w:val="24"/>
        </w:rPr>
        <w:t xml:space="preserve"> </w:t>
      </w:r>
      <w:r w:rsidR="00690B9E" w:rsidRPr="00563B78">
        <w:rPr>
          <w:bCs/>
          <w:sz w:val="24"/>
          <w:szCs w:val="24"/>
        </w:rPr>
        <w:t xml:space="preserve">– </w:t>
      </w:r>
      <w:r w:rsidRPr="00563B78">
        <w:rPr>
          <w:bCs/>
          <w:sz w:val="24"/>
          <w:szCs w:val="24"/>
        </w:rPr>
        <w:t>расчетная (дебетовая), кредитная или предоплаченная карта с логотипом Платежной системы,</w:t>
      </w:r>
      <w:r w:rsidR="00D65FE5" w:rsidRPr="00563B78">
        <w:rPr>
          <w:bCs/>
          <w:sz w:val="24"/>
          <w:szCs w:val="24"/>
        </w:rPr>
        <w:t xml:space="preserve"> используемая для совершения О</w:t>
      </w:r>
      <w:r w:rsidRPr="00563B78">
        <w:rPr>
          <w:bCs/>
          <w:sz w:val="24"/>
          <w:szCs w:val="24"/>
        </w:rPr>
        <w:t>пераций в ТСТ</w:t>
      </w:r>
      <w:r w:rsidR="00D50A91" w:rsidRPr="00563B78">
        <w:rPr>
          <w:bCs/>
          <w:sz w:val="24"/>
          <w:szCs w:val="24"/>
        </w:rPr>
        <w:t xml:space="preserve"> </w:t>
      </w:r>
      <w:r w:rsidR="00904528">
        <w:rPr>
          <w:bCs/>
          <w:sz w:val="24"/>
          <w:szCs w:val="24"/>
        </w:rPr>
        <w:t>Заказчика</w:t>
      </w:r>
      <w:r w:rsidRPr="00563B78">
        <w:rPr>
          <w:bCs/>
          <w:sz w:val="24"/>
          <w:szCs w:val="24"/>
        </w:rPr>
        <w:t>. Карта может быть представлена</w:t>
      </w:r>
      <w:r w:rsidR="00EB4FF4" w:rsidRPr="00563B78">
        <w:rPr>
          <w:bCs/>
          <w:sz w:val="24"/>
          <w:szCs w:val="24"/>
        </w:rPr>
        <w:t xml:space="preserve"> </w:t>
      </w:r>
      <w:r w:rsidRPr="00563B78">
        <w:rPr>
          <w:bCs/>
          <w:sz w:val="24"/>
          <w:szCs w:val="24"/>
        </w:rPr>
        <w:t xml:space="preserve">либо на физическом носителе, либо путем указания </w:t>
      </w:r>
      <w:r w:rsidR="00D50A91" w:rsidRPr="00563B78">
        <w:rPr>
          <w:bCs/>
          <w:sz w:val="24"/>
          <w:szCs w:val="24"/>
        </w:rPr>
        <w:t xml:space="preserve">ее </w:t>
      </w:r>
      <w:r w:rsidRPr="00563B78">
        <w:rPr>
          <w:bCs/>
          <w:sz w:val="24"/>
          <w:szCs w:val="24"/>
        </w:rPr>
        <w:t>реквизитов, либо через мобильное устройство, которое позволяет Покупателю совершать операции по технологии беспроводной высокочастотной связи малого радиуса действия (NFC)</w:t>
      </w:r>
      <w:r w:rsidR="009D02F1" w:rsidRPr="00563B78">
        <w:rPr>
          <w:bCs/>
          <w:sz w:val="24"/>
          <w:szCs w:val="24"/>
        </w:rPr>
        <w:t xml:space="preserve"> / через сеть Интернет</w:t>
      </w:r>
      <w:r w:rsidRPr="00563B78">
        <w:rPr>
          <w:bCs/>
          <w:sz w:val="24"/>
          <w:szCs w:val="24"/>
        </w:rPr>
        <w:t xml:space="preserve">. </w:t>
      </w:r>
    </w:p>
    <w:p w14:paraId="10087F1B" w14:textId="643BEEA4" w:rsidR="007B0079" w:rsidRPr="00563B78" w:rsidRDefault="007B0079" w:rsidP="00563B78">
      <w:pPr>
        <w:pStyle w:val="a3"/>
        <w:spacing w:before="0" w:after="0"/>
        <w:ind w:firstLine="709"/>
        <w:rPr>
          <w:sz w:val="24"/>
          <w:szCs w:val="24"/>
        </w:rPr>
      </w:pPr>
      <w:r w:rsidRPr="00563B78">
        <w:rPr>
          <w:b/>
          <w:sz w:val="24"/>
          <w:szCs w:val="24"/>
        </w:rPr>
        <w:t>Банк-эквай</w:t>
      </w:r>
      <w:r w:rsidR="0026315A" w:rsidRPr="00563B78">
        <w:rPr>
          <w:b/>
          <w:sz w:val="24"/>
          <w:szCs w:val="24"/>
        </w:rPr>
        <w:t>р</w:t>
      </w:r>
      <w:r w:rsidRPr="00563B78">
        <w:rPr>
          <w:b/>
          <w:sz w:val="24"/>
          <w:szCs w:val="24"/>
        </w:rPr>
        <w:t>ер</w:t>
      </w:r>
      <w:r w:rsidR="00690B9E" w:rsidRPr="00563B78">
        <w:rPr>
          <w:sz w:val="24"/>
          <w:szCs w:val="24"/>
        </w:rPr>
        <w:t xml:space="preserve"> – </w:t>
      </w:r>
      <w:r w:rsidRPr="00563B78">
        <w:rPr>
          <w:sz w:val="24"/>
          <w:szCs w:val="24"/>
        </w:rPr>
        <w:t>кредитная организация, являющаяся участником Платежной системы, организующая точки приема Карт и осуществляющая весь комплекс финансовых операций, связанных с выполнением расчетов и платежей по Картам в этих точках.</w:t>
      </w:r>
      <w:r w:rsidR="00046F3F" w:rsidRPr="00563B78">
        <w:rPr>
          <w:sz w:val="24"/>
          <w:szCs w:val="24"/>
        </w:rPr>
        <w:t xml:space="preserve"> В рамках </w:t>
      </w:r>
      <w:r w:rsidR="00B415AF" w:rsidRPr="00563B78">
        <w:rPr>
          <w:sz w:val="24"/>
          <w:szCs w:val="24"/>
        </w:rPr>
        <w:t>Договора</w:t>
      </w:r>
      <w:r w:rsidR="00046F3F" w:rsidRPr="00563B78">
        <w:rPr>
          <w:sz w:val="24"/>
          <w:szCs w:val="24"/>
        </w:rPr>
        <w:t xml:space="preserve"> Банком-эквай</w:t>
      </w:r>
      <w:r w:rsidR="002509B7" w:rsidRPr="00563B78">
        <w:rPr>
          <w:sz w:val="24"/>
          <w:szCs w:val="24"/>
        </w:rPr>
        <w:t>р</w:t>
      </w:r>
      <w:r w:rsidR="00046F3F" w:rsidRPr="00563B78">
        <w:rPr>
          <w:sz w:val="24"/>
          <w:szCs w:val="24"/>
        </w:rPr>
        <w:t>ером является Банк.</w:t>
      </w:r>
    </w:p>
    <w:p w14:paraId="3100E6DB" w14:textId="59C040DE" w:rsidR="007B0079" w:rsidRPr="00563B78" w:rsidRDefault="007B0079" w:rsidP="00563B78">
      <w:pPr>
        <w:pStyle w:val="a3"/>
        <w:spacing w:before="0" w:after="0"/>
        <w:ind w:firstLine="709"/>
        <w:rPr>
          <w:sz w:val="24"/>
          <w:szCs w:val="24"/>
        </w:rPr>
      </w:pPr>
      <w:r w:rsidRPr="00563B78">
        <w:rPr>
          <w:b/>
          <w:bCs/>
          <w:sz w:val="24"/>
          <w:szCs w:val="24"/>
        </w:rPr>
        <w:t>Банк-эмитент</w:t>
      </w:r>
      <w:r w:rsidR="006A5D3A" w:rsidRPr="00563B78">
        <w:rPr>
          <w:b/>
          <w:sz w:val="24"/>
          <w:szCs w:val="24"/>
        </w:rPr>
        <w:t xml:space="preserve"> </w:t>
      </w:r>
      <w:r w:rsidR="00951342" w:rsidRPr="00563B78">
        <w:rPr>
          <w:b/>
          <w:sz w:val="24"/>
          <w:szCs w:val="24"/>
        </w:rPr>
        <w:t xml:space="preserve">/ </w:t>
      </w:r>
      <w:r w:rsidR="006A5D3A" w:rsidRPr="00563B78">
        <w:rPr>
          <w:b/>
          <w:sz w:val="24"/>
          <w:szCs w:val="24"/>
        </w:rPr>
        <w:t>Э</w:t>
      </w:r>
      <w:r w:rsidRPr="00563B78">
        <w:rPr>
          <w:b/>
          <w:sz w:val="24"/>
          <w:szCs w:val="24"/>
        </w:rPr>
        <w:t>митент</w:t>
      </w:r>
      <w:r w:rsidR="00690B9E" w:rsidRPr="00563B78">
        <w:rPr>
          <w:sz w:val="24"/>
          <w:szCs w:val="24"/>
        </w:rPr>
        <w:t xml:space="preserve"> – </w:t>
      </w:r>
      <w:r w:rsidRPr="00563B78">
        <w:rPr>
          <w:sz w:val="24"/>
          <w:szCs w:val="24"/>
        </w:rPr>
        <w:t>кредитная орга</w:t>
      </w:r>
      <w:r w:rsidR="00DD66D6" w:rsidRPr="00563B78">
        <w:rPr>
          <w:sz w:val="24"/>
          <w:szCs w:val="24"/>
        </w:rPr>
        <w:t xml:space="preserve">низация, осуществляющая выпуск </w:t>
      </w:r>
      <w:r w:rsidR="00F87CBF" w:rsidRPr="00563B78">
        <w:rPr>
          <w:sz w:val="24"/>
          <w:szCs w:val="24"/>
        </w:rPr>
        <w:t>Карт</w:t>
      </w:r>
      <w:r w:rsidRPr="00563B78">
        <w:rPr>
          <w:sz w:val="24"/>
          <w:szCs w:val="24"/>
        </w:rPr>
        <w:t xml:space="preserve">, </w:t>
      </w:r>
      <w:r w:rsidR="004420E2" w:rsidRPr="00563B78">
        <w:rPr>
          <w:sz w:val="24"/>
          <w:szCs w:val="24"/>
        </w:rPr>
        <w:t>предназначенных для совершения Д</w:t>
      </w:r>
      <w:r w:rsidRPr="00563B78">
        <w:rPr>
          <w:sz w:val="24"/>
          <w:szCs w:val="24"/>
        </w:rPr>
        <w:t>ержателями карт операций с денежн</w:t>
      </w:r>
      <w:r w:rsidR="00EF6583" w:rsidRPr="00563B78">
        <w:rPr>
          <w:sz w:val="24"/>
          <w:szCs w:val="24"/>
        </w:rPr>
        <w:t>ыми средствами, находящимися у Э</w:t>
      </w:r>
      <w:r w:rsidRPr="00563B78">
        <w:rPr>
          <w:sz w:val="24"/>
          <w:szCs w:val="24"/>
        </w:rPr>
        <w:t>митента, и</w:t>
      </w:r>
      <w:r w:rsidR="00F87CBF" w:rsidRPr="00563B78">
        <w:rPr>
          <w:sz w:val="24"/>
          <w:szCs w:val="24"/>
        </w:rPr>
        <w:t xml:space="preserve"> расчетное обслуживание счетов Д</w:t>
      </w:r>
      <w:r w:rsidRPr="00563B78">
        <w:rPr>
          <w:sz w:val="24"/>
          <w:szCs w:val="24"/>
        </w:rPr>
        <w:t>ержателей карт.</w:t>
      </w:r>
    </w:p>
    <w:p w14:paraId="2B512F8E" w14:textId="0D080375" w:rsidR="009D02F1" w:rsidRPr="00563B78" w:rsidRDefault="007B0079" w:rsidP="00563B78">
      <w:pPr>
        <w:pStyle w:val="a3"/>
        <w:spacing w:before="0" w:after="0"/>
        <w:ind w:firstLine="709"/>
        <w:rPr>
          <w:sz w:val="24"/>
          <w:szCs w:val="24"/>
        </w:rPr>
      </w:pPr>
      <w:r w:rsidRPr="00563B78">
        <w:rPr>
          <w:b/>
          <w:sz w:val="24"/>
          <w:szCs w:val="24"/>
        </w:rPr>
        <w:t>Верификация Карты</w:t>
      </w:r>
      <w:r w:rsidR="00690B9E" w:rsidRPr="00563B78">
        <w:rPr>
          <w:sz w:val="24"/>
          <w:szCs w:val="24"/>
        </w:rPr>
        <w:t xml:space="preserve"> – </w:t>
      </w:r>
      <w:r w:rsidRPr="00563B78">
        <w:rPr>
          <w:sz w:val="24"/>
          <w:szCs w:val="24"/>
        </w:rPr>
        <w:t xml:space="preserve">процедура проверки Карты </w:t>
      </w:r>
      <w:r w:rsidR="006779AC" w:rsidRPr="00563B78">
        <w:rPr>
          <w:sz w:val="24"/>
          <w:szCs w:val="24"/>
        </w:rPr>
        <w:t>Покупателя</w:t>
      </w:r>
      <w:r w:rsidR="00A07BFB" w:rsidRPr="00563B78">
        <w:rPr>
          <w:sz w:val="24"/>
          <w:szCs w:val="24"/>
        </w:rPr>
        <w:t xml:space="preserve"> при обращении к Б</w:t>
      </w:r>
      <w:r w:rsidRPr="00563B78">
        <w:rPr>
          <w:sz w:val="24"/>
          <w:szCs w:val="24"/>
        </w:rPr>
        <w:t xml:space="preserve">анку-эмитенту, осуществляемая с целью снижения рисков проведения мошеннической операции по Карте </w:t>
      </w:r>
      <w:r w:rsidR="006779AC" w:rsidRPr="00563B78">
        <w:rPr>
          <w:sz w:val="24"/>
          <w:szCs w:val="24"/>
        </w:rPr>
        <w:t>Покупателя</w:t>
      </w:r>
      <w:r w:rsidRPr="00563B78">
        <w:rPr>
          <w:sz w:val="24"/>
          <w:szCs w:val="24"/>
        </w:rPr>
        <w:t>.</w:t>
      </w:r>
      <w:r w:rsidR="0042569C" w:rsidRPr="00563B78">
        <w:rPr>
          <w:sz w:val="24"/>
          <w:szCs w:val="24"/>
        </w:rPr>
        <w:t xml:space="preserve"> </w:t>
      </w:r>
      <w:r w:rsidR="009D02F1" w:rsidRPr="00563B78">
        <w:rPr>
          <w:sz w:val="24"/>
          <w:szCs w:val="24"/>
        </w:rPr>
        <w:t xml:space="preserve">Включает в себя проверки корректности параметров и реквизитов Карты, в том числе для </w:t>
      </w:r>
      <w:r w:rsidR="0038344A">
        <w:rPr>
          <w:sz w:val="24"/>
          <w:szCs w:val="24"/>
        </w:rPr>
        <w:t>О</w:t>
      </w:r>
      <w:r w:rsidR="0038344A" w:rsidRPr="00563B78">
        <w:rPr>
          <w:sz w:val="24"/>
          <w:szCs w:val="24"/>
        </w:rPr>
        <w:t xml:space="preserve">пераций </w:t>
      </w:r>
      <w:r w:rsidR="009D02F1" w:rsidRPr="00563B78">
        <w:rPr>
          <w:sz w:val="24"/>
          <w:szCs w:val="24"/>
        </w:rPr>
        <w:t>без применения Карты предусмотрена проверка трехзначного проверочного кода CVC2/CVV2/ППК2/CVN2</w:t>
      </w:r>
      <w:r w:rsidR="00C40220" w:rsidRPr="00563B78">
        <w:rPr>
          <w:sz w:val="24"/>
          <w:szCs w:val="24"/>
        </w:rPr>
        <w:t>,</w:t>
      </w:r>
      <w:r w:rsidR="009D02F1" w:rsidRPr="00563B78">
        <w:rPr>
          <w:sz w:val="24"/>
          <w:szCs w:val="24"/>
        </w:rPr>
        <w:t xml:space="preserve"> размещенного на Карте (кода безопасности)</w:t>
      </w:r>
      <w:r w:rsidR="00C40220" w:rsidRPr="00563B78">
        <w:rPr>
          <w:sz w:val="24"/>
          <w:szCs w:val="24"/>
        </w:rPr>
        <w:t>.</w:t>
      </w:r>
    </w:p>
    <w:p w14:paraId="3354CB65" w14:textId="724C0773" w:rsidR="005F0CB0" w:rsidRPr="00563B78" w:rsidRDefault="005F0CB0" w:rsidP="00563B78">
      <w:pPr>
        <w:pStyle w:val="a3"/>
        <w:spacing w:before="0" w:after="0"/>
        <w:ind w:firstLine="709"/>
        <w:rPr>
          <w:sz w:val="24"/>
          <w:szCs w:val="24"/>
        </w:rPr>
      </w:pPr>
      <w:r w:rsidRPr="00563B78">
        <w:rPr>
          <w:b/>
          <w:sz w:val="24"/>
          <w:szCs w:val="24"/>
        </w:rPr>
        <w:lastRenderedPageBreak/>
        <w:t>Возмещение</w:t>
      </w:r>
      <w:r w:rsidR="00690B9E" w:rsidRPr="00563B78">
        <w:rPr>
          <w:sz w:val="24"/>
          <w:szCs w:val="24"/>
        </w:rPr>
        <w:t xml:space="preserve"> – </w:t>
      </w:r>
      <w:r w:rsidR="00EF6583" w:rsidRPr="00563B78">
        <w:rPr>
          <w:sz w:val="24"/>
          <w:szCs w:val="24"/>
        </w:rPr>
        <w:t xml:space="preserve">денежные средства </w:t>
      </w:r>
      <w:r w:rsidR="009D02F1" w:rsidRPr="00563B78">
        <w:rPr>
          <w:sz w:val="24"/>
          <w:szCs w:val="24"/>
        </w:rPr>
        <w:t>по</w:t>
      </w:r>
      <w:r w:rsidR="00EF6583" w:rsidRPr="00563B78">
        <w:rPr>
          <w:sz w:val="24"/>
          <w:szCs w:val="24"/>
        </w:rPr>
        <w:t xml:space="preserve"> О</w:t>
      </w:r>
      <w:r w:rsidRPr="00563B78">
        <w:rPr>
          <w:sz w:val="24"/>
          <w:szCs w:val="24"/>
        </w:rPr>
        <w:t>пераци</w:t>
      </w:r>
      <w:r w:rsidR="009D02F1" w:rsidRPr="00563B78">
        <w:rPr>
          <w:sz w:val="24"/>
          <w:szCs w:val="24"/>
        </w:rPr>
        <w:t>ям</w:t>
      </w:r>
      <w:r w:rsidRPr="00563B78">
        <w:rPr>
          <w:sz w:val="24"/>
          <w:szCs w:val="24"/>
        </w:rPr>
        <w:t xml:space="preserve">, </w:t>
      </w:r>
      <w:r w:rsidR="00133411" w:rsidRPr="00563B78">
        <w:rPr>
          <w:sz w:val="24"/>
          <w:szCs w:val="24"/>
        </w:rPr>
        <w:t xml:space="preserve">в том числе с учетом Операций отмены и Операций возвратов, </w:t>
      </w:r>
      <w:r w:rsidRPr="00563B78">
        <w:rPr>
          <w:sz w:val="24"/>
          <w:szCs w:val="24"/>
        </w:rPr>
        <w:t xml:space="preserve">подлежащие переводу </w:t>
      </w:r>
      <w:r w:rsidR="00BE18A7" w:rsidRPr="00563B78">
        <w:rPr>
          <w:sz w:val="24"/>
          <w:szCs w:val="24"/>
        </w:rPr>
        <w:t>Банком по поручению Банка-эквай</w:t>
      </w:r>
      <w:r w:rsidR="0026315A" w:rsidRPr="00563B78">
        <w:rPr>
          <w:sz w:val="24"/>
          <w:szCs w:val="24"/>
        </w:rPr>
        <w:t>р</w:t>
      </w:r>
      <w:r w:rsidR="00587683" w:rsidRPr="00563B78">
        <w:rPr>
          <w:sz w:val="24"/>
          <w:szCs w:val="24"/>
        </w:rPr>
        <w:t xml:space="preserve">ера в пользу </w:t>
      </w:r>
      <w:r w:rsidR="00904528">
        <w:rPr>
          <w:sz w:val="24"/>
          <w:szCs w:val="24"/>
        </w:rPr>
        <w:t>Заказчика</w:t>
      </w:r>
      <w:r w:rsidRPr="00563B78">
        <w:rPr>
          <w:sz w:val="24"/>
          <w:szCs w:val="24"/>
        </w:rPr>
        <w:t>.</w:t>
      </w:r>
    </w:p>
    <w:p w14:paraId="62C09BEB" w14:textId="3CA5629F" w:rsidR="009D02F1" w:rsidRPr="00563B78" w:rsidRDefault="005F0CB0" w:rsidP="00563B78">
      <w:pPr>
        <w:pStyle w:val="a3"/>
        <w:spacing w:before="0" w:after="0"/>
        <w:ind w:firstLine="709"/>
        <w:rPr>
          <w:sz w:val="24"/>
          <w:szCs w:val="24"/>
        </w:rPr>
      </w:pPr>
      <w:r w:rsidRPr="00563B78">
        <w:rPr>
          <w:b/>
          <w:sz w:val="24"/>
          <w:szCs w:val="24"/>
        </w:rPr>
        <w:t>Держатель карты</w:t>
      </w:r>
      <w:r w:rsidR="00690B9E" w:rsidRPr="00563B78">
        <w:rPr>
          <w:sz w:val="24"/>
          <w:szCs w:val="24"/>
        </w:rPr>
        <w:t xml:space="preserve"> – </w:t>
      </w:r>
      <w:r w:rsidR="006779AC" w:rsidRPr="00563B78">
        <w:rPr>
          <w:sz w:val="24"/>
          <w:szCs w:val="24"/>
        </w:rPr>
        <w:t>Покупатель</w:t>
      </w:r>
      <w:r w:rsidR="00690B9E" w:rsidRPr="00563B78">
        <w:rPr>
          <w:sz w:val="24"/>
          <w:szCs w:val="24"/>
        </w:rPr>
        <w:t xml:space="preserve"> – </w:t>
      </w:r>
      <w:r w:rsidRPr="00563B78">
        <w:rPr>
          <w:sz w:val="24"/>
          <w:szCs w:val="24"/>
        </w:rPr>
        <w:t>физическое лицо (в том числе уполномоченный представитель юридического лица), на имя кото</w:t>
      </w:r>
      <w:r w:rsidR="003D2399" w:rsidRPr="00563B78">
        <w:rPr>
          <w:sz w:val="24"/>
          <w:szCs w:val="24"/>
        </w:rPr>
        <w:t>рого выпущена К</w:t>
      </w:r>
      <w:r w:rsidR="000F2150" w:rsidRPr="00563B78">
        <w:rPr>
          <w:sz w:val="24"/>
          <w:szCs w:val="24"/>
        </w:rPr>
        <w:t>арта</w:t>
      </w:r>
      <w:r w:rsidR="009D02F1" w:rsidRPr="00563B78">
        <w:rPr>
          <w:sz w:val="24"/>
          <w:szCs w:val="24"/>
        </w:rPr>
        <w:t xml:space="preserve"> или </w:t>
      </w:r>
      <w:r w:rsidR="00BA1185" w:rsidRPr="00563B78">
        <w:rPr>
          <w:sz w:val="24"/>
          <w:szCs w:val="24"/>
        </w:rPr>
        <w:t xml:space="preserve">которое </w:t>
      </w:r>
      <w:r w:rsidR="009D02F1" w:rsidRPr="00563B78">
        <w:rPr>
          <w:sz w:val="24"/>
          <w:szCs w:val="24"/>
        </w:rPr>
        <w:t>уполномочен</w:t>
      </w:r>
      <w:r w:rsidR="00BA1185" w:rsidRPr="00563B78">
        <w:rPr>
          <w:sz w:val="24"/>
          <w:szCs w:val="24"/>
        </w:rPr>
        <w:t>о</w:t>
      </w:r>
      <w:r w:rsidR="009D02F1" w:rsidRPr="00563B78">
        <w:rPr>
          <w:sz w:val="24"/>
          <w:szCs w:val="24"/>
        </w:rPr>
        <w:t xml:space="preserve"> использовать Карту на основании договора с Эмитентом.</w:t>
      </w:r>
    </w:p>
    <w:p w14:paraId="0F944261" w14:textId="083FAEC8" w:rsidR="00541A4A" w:rsidRPr="00563B78" w:rsidRDefault="00541A4A" w:rsidP="00563B78">
      <w:pPr>
        <w:spacing w:after="0" w:line="240" w:lineRule="auto"/>
        <w:ind w:firstLine="709"/>
        <w:jc w:val="both"/>
        <w:rPr>
          <w:rFonts w:ascii="Times New Roman" w:hAnsi="Times New Roman" w:cs="Times New Roman"/>
          <w:strike/>
          <w:sz w:val="24"/>
          <w:szCs w:val="24"/>
        </w:rPr>
      </w:pPr>
      <w:r w:rsidRPr="00563B78">
        <w:rPr>
          <w:rFonts w:ascii="Times New Roman" w:hAnsi="Times New Roman" w:cs="Times New Roman"/>
          <w:b/>
          <w:sz w:val="24"/>
          <w:szCs w:val="24"/>
        </w:rPr>
        <w:t>Диспут</w:t>
      </w:r>
      <w:r w:rsidRPr="00563B78">
        <w:rPr>
          <w:rFonts w:ascii="Times New Roman" w:hAnsi="Times New Roman" w:cs="Times New Roman"/>
          <w:sz w:val="24"/>
          <w:szCs w:val="24"/>
        </w:rPr>
        <w:t xml:space="preserve"> – спор, связанный с совершением / отказом от совершения Операции оплаты, включая ситуации несанкционированного использования Карты. Диспут может быть инициирован Держателем карты или Банком-эмитентом в адрес Банка-эквайрера /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участвующего в совершении Операции оплаты. </w:t>
      </w:r>
    </w:p>
    <w:p w14:paraId="2AE9A4B0" w14:textId="3CB56A33" w:rsidR="007B0079" w:rsidRPr="00563B78" w:rsidRDefault="007B0079" w:rsidP="00563B78">
      <w:pPr>
        <w:pStyle w:val="a3"/>
        <w:spacing w:before="0" w:after="0"/>
        <w:ind w:firstLine="709"/>
        <w:rPr>
          <w:sz w:val="24"/>
          <w:szCs w:val="24"/>
        </w:rPr>
      </w:pPr>
      <w:r w:rsidRPr="00563B78">
        <w:rPr>
          <w:b/>
          <w:sz w:val="24"/>
          <w:szCs w:val="24"/>
        </w:rPr>
        <w:t>Документ</w:t>
      </w:r>
      <w:r w:rsidR="00690B9E" w:rsidRPr="00563B78">
        <w:rPr>
          <w:sz w:val="24"/>
          <w:szCs w:val="24"/>
        </w:rPr>
        <w:t xml:space="preserve"> – </w:t>
      </w:r>
      <w:r w:rsidR="001C64E5" w:rsidRPr="00563B78">
        <w:rPr>
          <w:sz w:val="24"/>
          <w:szCs w:val="24"/>
        </w:rPr>
        <w:t>документ на бумажном носителе или в электронном виде, являющийся основанием для осуществления расчетов по Операциям с использованием Карты.</w:t>
      </w:r>
    </w:p>
    <w:p w14:paraId="55AE253E" w14:textId="1E87646A" w:rsidR="005B1302" w:rsidRPr="00563B78" w:rsidRDefault="005B1302" w:rsidP="00563B78">
      <w:pPr>
        <w:pStyle w:val="a3"/>
        <w:spacing w:before="0" w:after="0"/>
        <w:ind w:firstLine="709"/>
        <w:rPr>
          <w:b/>
          <w:sz w:val="24"/>
          <w:szCs w:val="24"/>
        </w:rPr>
      </w:pPr>
      <w:r w:rsidRPr="00563B78">
        <w:rPr>
          <w:b/>
          <w:sz w:val="24"/>
          <w:szCs w:val="24"/>
        </w:rPr>
        <w:t xml:space="preserve">Инструкция </w:t>
      </w:r>
      <w:r w:rsidR="00FB5B59" w:rsidRPr="00563B78">
        <w:rPr>
          <w:b/>
          <w:sz w:val="24"/>
          <w:szCs w:val="24"/>
        </w:rPr>
        <w:t xml:space="preserve">о порядке проведения операций с использованием банковских карт </w:t>
      </w:r>
      <w:r w:rsidR="00317E3C" w:rsidRPr="00563B78">
        <w:rPr>
          <w:b/>
          <w:sz w:val="24"/>
          <w:szCs w:val="24"/>
        </w:rPr>
        <w:br/>
      </w:r>
      <w:r w:rsidR="00FB5B59" w:rsidRPr="00563B78">
        <w:rPr>
          <w:b/>
          <w:sz w:val="24"/>
          <w:szCs w:val="24"/>
        </w:rPr>
        <w:t xml:space="preserve">в </w:t>
      </w:r>
      <w:r w:rsidR="00DA73E2" w:rsidRPr="00563B78">
        <w:rPr>
          <w:b/>
          <w:sz w:val="24"/>
          <w:szCs w:val="24"/>
        </w:rPr>
        <w:t>Торгово</w:t>
      </w:r>
      <w:r w:rsidR="00FB5B59" w:rsidRPr="00563B78">
        <w:rPr>
          <w:b/>
          <w:sz w:val="24"/>
          <w:szCs w:val="24"/>
        </w:rPr>
        <w:t xml:space="preserve">-сервисных точках </w:t>
      </w:r>
      <w:r w:rsidR="00904528">
        <w:rPr>
          <w:b/>
          <w:sz w:val="24"/>
          <w:szCs w:val="24"/>
        </w:rPr>
        <w:t>Заказчика</w:t>
      </w:r>
      <w:r w:rsidR="00D50880" w:rsidRPr="00563B78">
        <w:rPr>
          <w:sz w:val="24"/>
          <w:szCs w:val="24"/>
        </w:rPr>
        <w:t xml:space="preserve"> </w:t>
      </w:r>
      <w:r w:rsidR="00690B9E" w:rsidRPr="00563B78">
        <w:rPr>
          <w:sz w:val="24"/>
          <w:szCs w:val="24"/>
        </w:rPr>
        <w:t xml:space="preserve">– </w:t>
      </w:r>
      <w:r w:rsidR="001B3C11" w:rsidRPr="00563B78">
        <w:rPr>
          <w:sz w:val="24"/>
          <w:szCs w:val="24"/>
        </w:rPr>
        <w:t>приложение №</w:t>
      </w:r>
      <w:r w:rsidR="00317E3C" w:rsidRPr="00563B78">
        <w:rPr>
          <w:sz w:val="24"/>
          <w:szCs w:val="24"/>
        </w:rPr>
        <w:t xml:space="preserve"> </w:t>
      </w:r>
      <w:r w:rsidR="000F5C1C" w:rsidRPr="00563B78">
        <w:rPr>
          <w:sz w:val="24"/>
          <w:szCs w:val="24"/>
        </w:rPr>
        <w:t xml:space="preserve">1 </w:t>
      </w:r>
      <w:r w:rsidRPr="00563B78">
        <w:rPr>
          <w:sz w:val="24"/>
          <w:szCs w:val="24"/>
        </w:rPr>
        <w:t xml:space="preserve">к </w:t>
      </w:r>
      <w:r w:rsidR="0044267C" w:rsidRPr="00563B78">
        <w:rPr>
          <w:sz w:val="24"/>
          <w:szCs w:val="24"/>
        </w:rPr>
        <w:t>Договору</w:t>
      </w:r>
      <w:r w:rsidRPr="00563B78">
        <w:rPr>
          <w:sz w:val="24"/>
          <w:szCs w:val="24"/>
        </w:rPr>
        <w:t xml:space="preserve">, составленное </w:t>
      </w:r>
      <w:r w:rsidR="00964313">
        <w:rPr>
          <w:sz w:val="24"/>
          <w:szCs w:val="24"/>
        </w:rPr>
        <w:br/>
      </w:r>
      <w:r w:rsidRPr="00563B78">
        <w:rPr>
          <w:sz w:val="24"/>
          <w:szCs w:val="24"/>
        </w:rPr>
        <w:t xml:space="preserve">и утвержденное Банком с учетом требований Платежных систем, регулирующее правила совершения </w:t>
      </w:r>
      <w:r w:rsidR="00787DF3" w:rsidRPr="00563B78">
        <w:rPr>
          <w:sz w:val="24"/>
          <w:szCs w:val="24"/>
        </w:rPr>
        <w:t xml:space="preserve">Операций с использованием Карт, </w:t>
      </w:r>
      <w:r w:rsidRPr="00563B78">
        <w:rPr>
          <w:sz w:val="24"/>
          <w:szCs w:val="24"/>
        </w:rPr>
        <w:t xml:space="preserve">обслуживания Держателей карт, меры безопасности при проведении Операций с использованием Карт, требования к ТСТ, выполнение которых необходимо для разрешения Банком проведения Операций с использованием Карт </w:t>
      </w:r>
      <w:r w:rsidR="00812535" w:rsidRPr="00563B78">
        <w:rPr>
          <w:sz w:val="24"/>
          <w:szCs w:val="24"/>
        </w:rPr>
        <w:br/>
      </w:r>
      <w:r w:rsidRPr="00563B78">
        <w:rPr>
          <w:sz w:val="24"/>
          <w:szCs w:val="24"/>
        </w:rPr>
        <w:t xml:space="preserve">и установки Оборудования, а также иные условия, связанные с осуществлением Операций </w:t>
      </w:r>
      <w:r w:rsidR="00812535" w:rsidRPr="00563B78">
        <w:rPr>
          <w:sz w:val="24"/>
          <w:szCs w:val="24"/>
        </w:rPr>
        <w:br/>
      </w:r>
      <w:r w:rsidRPr="00563B78">
        <w:rPr>
          <w:sz w:val="24"/>
          <w:szCs w:val="24"/>
        </w:rPr>
        <w:t>с использованием Карт.</w:t>
      </w:r>
    </w:p>
    <w:p w14:paraId="266381E5" w14:textId="2DD75A88" w:rsidR="00895B33" w:rsidRPr="00563B78" w:rsidRDefault="00895B33" w:rsidP="00563B78">
      <w:pPr>
        <w:pStyle w:val="a3"/>
        <w:spacing w:before="0" w:after="0"/>
        <w:ind w:firstLine="709"/>
        <w:rPr>
          <w:sz w:val="24"/>
          <w:szCs w:val="24"/>
        </w:rPr>
      </w:pPr>
      <w:r w:rsidRPr="00563B78">
        <w:rPr>
          <w:b/>
          <w:sz w:val="24"/>
          <w:szCs w:val="24"/>
        </w:rPr>
        <w:t>Инцидент информационной безопасности Платежных систем (инцидент информационной безопасности)</w:t>
      </w:r>
      <w:r w:rsidRPr="00563B78">
        <w:rPr>
          <w:sz w:val="24"/>
          <w:szCs w:val="24"/>
        </w:rPr>
        <w:t xml:space="preserve"> – инцидент, связанный с нарушениями требований </w:t>
      </w:r>
      <w:r w:rsidR="007E4FDF" w:rsidRPr="00563B78">
        <w:rPr>
          <w:sz w:val="24"/>
          <w:szCs w:val="24"/>
        </w:rPr>
        <w:t xml:space="preserve">Платежных </w:t>
      </w:r>
      <w:r w:rsidR="00323659" w:rsidRPr="00563B78">
        <w:rPr>
          <w:sz w:val="24"/>
          <w:szCs w:val="24"/>
        </w:rPr>
        <w:t>систе</w:t>
      </w:r>
      <w:r w:rsidR="00323659" w:rsidRPr="00563B78">
        <w:rPr>
          <w:spacing w:val="-20"/>
          <w:sz w:val="24"/>
          <w:szCs w:val="24"/>
        </w:rPr>
        <w:t>м</w:t>
      </w:r>
      <w:r w:rsidR="00C52B7A" w:rsidRPr="00563B78">
        <w:rPr>
          <w:sz w:val="24"/>
          <w:szCs w:val="24"/>
          <w:vertAlign w:val="superscript"/>
        </w:rPr>
        <w:footnoteReference w:id="2"/>
      </w:r>
      <w:r w:rsidR="00C20260" w:rsidRPr="00563B78">
        <w:rPr>
          <w:sz w:val="24"/>
          <w:szCs w:val="24"/>
        </w:rPr>
        <w:t xml:space="preserve"> </w:t>
      </w:r>
      <w:r w:rsidRPr="00563B78">
        <w:rPr>
          <w:sz w:val="24"/>
          <w:szCs w:val="24"/>
        </w:rPr>
        <w:t>к обеспечению защиты информации при осуществлении Операций, к которому относятся:</w:t>
      </w:r>
    </w:p>
    <w:p w14:paraId="527AEEDB" w14:textId="58A7449E" w:rsidR="00895B33" w:rsidRPr="00563B78" w:rsidRDefault="00895B33" w:rsidP="00563B78">
      <w:pPr>
        <w:pStyle w:val="a3"/>
        <w:tabs>
          <w:tab w:val="left" w:pos="1560"/>
        </w:tabs>
        <w:spacing w:before="0" w:after="0"/>
        <w:ind w:firstLine="709"/>
        <w:rPr>
          <w:sz w:val="24"/>
          <w:szCs w:val="24"/>
        </w:rPr>
      </w:pPr>
      <w:r w:rsidRPr="00563B78">
        <w:rPr>
          <w:sz w:val="24"/>
          <w:szCs w:val="24"/>
        </w:rPr>
        <w:t>–</w:t>
      </w:r>
      <w:r w:rsidR="006D04D5" w:rsidRPr="00563B78">
        <w:rPr>
          <w:sz w:val="24"/>
          <w:szCs w:val="24"/>
        </w:rPr>
        <w:tab/>
      </w:r>
      <w:r w:rsidRPr="00563B78">
        <w:rPr>
          <w:sz w:val="24"/>
          <w:szCs w:val="24"/>
        </w:rPr>
        <w:t xml:space="preserve">события, которые привели или могут привести к осуществлению Операций </w:t>
      </w:r>
      <w:r w:rsidR="006D04D5" w:rsidRPr="00563B78">
        <w:rPr>
          <w:sz w:val="24"/>
          <w:szCs w:val="24"/>
        </w:rPr>
        <w:br/>
      </w:r>
      <w:r w:rsidRPr="00563B78">
        <w:rPr>
          <w:sz w:val="24"/>
          <w:szCs w:val="24"/>
        </w:rPr>
        <w:t xml:space="preserve">без согласия </w:t>
      </w:r>
      <w:r w:rsidR="00083FEF" w:rsidRPr="00563B78">
        <w:rPr>
          <w:sz w:val="24"/>
          <w:szCs w:val="24"/>
        </w:rPr>
        <w:t>Держателя карты</w:t>
      </w:r>
      <w:r w:rsidRPr="00563B78">
        <w:rPr>
          <w:sz w:val="24"/>
          <w:szCs w:val="24"/>
        </w:rPr>
        <w:t>;</w:t>
      </w:r>
    </w:p>
    <w:p w14:paraId="512A1808" w14:textId="24004CD9" w:rsidR="00895B33" w:rsidRPr="00563B78" w:rsidRDefault="00895B33" w:rsidP="00563B78">
      <w:pPr>
        <w:pStyle w:val="a3"/>
        <w:tabs>
          <w:tab w:val="left" w:pos="1560"/>
        </w:tabs>
        <w:spacing w:before="0" w:after="0"/>
        <w:ind w:firstLine="709"/>
        <w:rPr>
          <w:sz w:val="24"/>
          <w:szCs w:val="24"/>
        </w:rPr>
      </w:pPr>
      <w:r w:rsidRPr="00563B78">
        <w:rPr>
          <w:sz w:val="24"/>
          <w:szCs w:val="24"/>
        </w:rPr>
        <w:t>–</w:t>
      </w:r>
      <w:r w:rsidR="006D04D5" w:rsidRPr="00563B78">
        <w:rPr>
          <w:sz w:val="24"/>
          <w:szCs w:val="24"/>
        </w:rPr>
        <w:tab/>
      </w:r>
      <w:r w:rsidRPr="00563B78">
        <w:rPr>
          <w:sz w:val="24"/>
          <w:szCs w:val="24"/>
        </w:rPr>
        <w:t xml:space="preserve">события, которые привели или могут привести к нарушению непрерывности </w:t>
      </w:r>
      <w:r w:rsidR="006D04D5" w:rsidRPr="00563B78">
        <w:rPr>
          <w:sz w:val="24"/>
          <w:szCs w:val="24"/>
        </w:rPr>
        <w:br/>
      </w:r>
      <w:r w:rsidRPr="00563B78">
        <w:rPr>
          <w:sz w:val="24"/>
          <w:szCs w:val="24"/>
        </w:rPr>
        <w:t>или несвоевременности оказания платежных услуг, операционных услуг, услуг платежного клиринга и расчетных услуг;</w:t>
      </w:r>
    </w:p>
    <w:p w14:paraId="264E270A" w14:textId="098A4C6C" w:rsidR="00895B33" w:rsidRPr="00563B78" w:rsidRDefault="00895B33" w:rsidP="00563B78">
      <w:pPr>
        <w:pStyle w:val="a3"/>
        <w:tabs>
          <w:tab w:val="left" w:pos="1560"/>
        </w:tabs>
        <w:spacing w:before="0" w:after="0"/>
        <w:ind w:firstLine="709"/>
        <w:rPr>
          <w:sz w:val="24"/>
          <w:szCs w:val="24"/>
        </w:rPr>
      </w:pPr>
      <w:r w:rsidRPr="00563B78">
        <w:rPr>
          <w:sz w:val="24"/>
          <w:szCs w:val="24"/>
        </w:rPr>
        <w:t>–</w:t>
      </w:r>
      <w:r w:rsidR="006D04D5" w:rsidRPr="00563B78">
        <w:rPr>
          <w:sz w:val="24"/>
          <w:szCs w:val="24"/>
        </w:rPr>
        <w:tab/>
      </w:r>
      <w:r w:rsidRPr="00563B78">
        <w:rPr>
          <w:sz w:val="24"/>
          <w:szCs w:val="24"/>
        </w:rPr>
        <w:t xml:space="preserve">события, включенные в перечень типов инцидентов, согласованный </w:t>
      </w:r>
      <w:r w:rsidR="00DF4633" w:rsidRPr="00563B78">
        <w:rPr>
          <w:sz w:val="24"/>
          <w:szCs w:val="24"/>
        </w:rPr>
        <w:br/>
      </w:r>
      <w:r w:rsidRPr="00563B78">
        <w:rPr>
          <w:sz w:val="24"/>
          <w:szCs w:val="24"/>
        </w:rPr>
        <w:t xml:space="preserve">с федеральным органом исполнительной власти, уполномоченным в области обеспечения безопасности, и размещаемый Банком России на официальном сайте Банка </w:t>
      </w:r>
      <w:r w:rsidR="006D04D5" w:rsidRPr="00563B78">
        <w:rPr>
          <w:sz w:val="24"/>
          <w:szCs w:val="24"/>
        </w:rPr>
        <w:t xml:space="preserve">России </w:t>
      </w:r>
      <w:r w:rsidRPr="00563B78">
        <w:rPr>
          <w:sz w:val="24"/>
          <w:szCs w:val="24"/>
        </w:rPr>
        <w:t>в сети Интернет</w:t>
      </w:r>
      <w:r w:rsidR="001F7FD3" w:rsidRPr="00563B78">
        <w:rPr>
          <w:sz w:val="24"/>
          <w:szCs w:val="24"/>
        </w:rPr>
        <w:t xml:space="preserve"> </w:t>
      </w:r>
      <w:r w:rsidR="00C20260" w:rsidRPr="00563B78">
        <w:rPr>
          <w:sz w:val="24"/>
          <w:szCs w:val="24"/>
        </w:rPr>
        <w:t>(</w:t>
      </w:r>
      <w:r w:rsidR="00217341" w:rsidRPr="00563B78">
        <w:rPr>
          <w:sz w:val="24"/>
          <w:szCs w:val="24"/>
        </w:rPr>
        <w:t>https://www.cbr.ru/</w:t>
      </w:r>
      <w:r w:rsidR="00C20260" w:rsidRPr="00563B78">
        <w:rPr>
          <w:sz w:val="24"/>
          <w:szCs w:val="24"/>
        </w:rPr>
        <w:t>)</w:t>
      </w:r>
      <w:r w:rsidRPr="00563B78">
        <w:rPr>
          <w:sz w:val="24"/>
          <w:szCs w:val="24"/>
        </w:rPr>
        <w:t>.</w:t>
      </w:r>
    </w:p>
    <w:p w14:paraId="21AF2AAC" w14:textId="077956CE" w:rsidR="00317E3C" w:rsidRPr="00563B78" w:rsidRDefault="00317E3C" w:rsidP="00563B78">
      <w:pPr>
        <w:pStyle w:val="a3"/>
        <w:spacing w:before="0" w:after="0"/>
        <w:ind w:firstLine="709"/>
        <w:rPr>
          <w:sz w:val="24"/>
          <w:szCs w:val="24"/>
        </w:rPr>
      </w:pPr>
      <w:r w:rsidRPr="00563B78">
        <w:rPr>
          <w:b/>
          <w:sz w:val="24"/>
          <w:szCs w:val="24"/>
        </w:rPr>
        <w:t>Код авторизации</w:t>
      </w:r>
      <w:r w:rsidRPr="00563B78">
        <w:rPr>
          <w:sz w:val="24"/>
          <w:szCs w:val="24"/>
        </w:rPr>
        <w:t xml:space="preserve"> – уникальный буквенно-цифровой код, подтверждающий успешное проведение Авторизации, предоставляемый Эмитентом</w:t>
      </w:r>
      <w:r w:rsidR="00F8454C" w:rsidRPr="00563B78">
        <w:rPr>
          <w:sz w:val="24"/>
          <w:szCs w:val="24"/>
        </w:rPr>
        <w:t xml:space="preserve"> / от имени Эмитента</w:t>
      </w:r>
      <w:r w:rsidRPr="00563B78">
        <w:rPr>
          <w:sz w:val="24"/>
          <w:szCs w:val="24"/>
        </w:rPr>
        <w:t xml:space="preserve"> в ответ на Авторизационный запрос.</w:t>
      </w:r>
    </w:p>
    <w:p w14:paraId="2920721E" w14:textId="77777777" w:rsidR="00750DD9" w:rsidRPr="00750DD9" w:rsidRDefault="00E541E1" w:rsidP="00750DD9">
      <w:pPr>
        <w:pStyle w:val="a3"/>
        <w:spacing w:after="0"/>
        <w:ind w:firstLine="709"/>
        <w:rPr>
          <w:sz w:val="24"/>
          <w:szCs w:val="24"/>
        </w:rPr>
      </w:pPr>
      <w:r w:rsidRPr="00563B78">
        <w:rPr>
          <w:b/>
          <w:sz w:val="24"/>
          <w:szCs w:val="24"/>
        </w:rPr>
        <w:t>Комиссия</w:t>
      </w:r>
      <w:r w:rsidR="00690B9E" w:rsidRPr="00563B78">
        <w:rPr>
          <w:sz w:val="24"/>
          <w:szCs w:val="24"/>
        </w:rPr>
        <w:t xml:space="preserve"> – </w:t>
      </w:r>
      <w:r w:rsidRPr="00563B78">
        <w:rPr>
          <w:sz w:val="24"/>
          <w:szCs w:val="24"/>
        </w:rPr>
        <w:t xml:space="preserve">денежная сумма, уплачиваемая </w:t>
      </w:r>
      <w:r w:rsidR="00904528">
        <w:rPr>
          <w:sz w:val="24"/>
          <w:szCs w:val="24"/>
        </w:rPr>
        <w:t>Заказчиком</w:t>
      </w:r>
      <w:r w:rsidRPr="00563B78">
        <w:rPr>
          <w:sz w:val="24"/>
          <w:szCs w:val="24"/>
        </w:rPr>
        <w:t xml:space="preserve"> Банку за оказание Банком </w:t>
      </w:r>
      <w:r w:rsidR="00904528">
        <w:rPr>
          <w:sz w:val="24"/>
          <w:szCs w:val="24"/>
        </w:rPr>
        <w:t>Заказчику</w:t>
      </w:r>
      <w:r w:rsidR="00F372B2" w:rsidRPr="00563B78">
        <w:rPr>
          <w:sz w:val="24"/>
          <w:szCs w:val="24"/>
        </w:rPr>
        <w:t xml:space="preserve"> предусмотренных договором У</w:t>
      </w:r>
      <w:r w:rsidRPr="00563B78">
        <w:rPr>
          <w:sz w:val="24"/>
          <w:szCs w:val="24"/>
        </w:rPr>
        <w:t>слуг, связанных с обслуживанием Банковских карт</w:t>
      </w:r>
      <w:r w:rsidR="00984FB0" w:rsidRPr="00563B78">
        <w:rPr>
          <w:sz w:val="24"/>
          <w:szCs w:val="24"/>
        </w:rPr>
        <w:t>, осуществлением</w:t>
      </w:r>
      <w:r w:rsidR="004C1ABF" w:rsidRPr="00563B78">
        <w:rPr>
          <w:sz w:val="24"/>
          <w:szCs w:val="24"/>
        </w:rPr>
        <w:t xml:space="preserve"> расчетов с </w:t>
      </w:r>
      <w:r w:rsidR="00904528">
        <w:rPr>
          <w:sz w:val="24"/>
          <w:szCs w:val="24"/>
        </w:rPr>
        <w:t>Заказчиком</w:t>
      </w:r>
      <w:r w:rsidR="00984FB0" w:rsidRPr="00563B78">
        <w:rPr>
          <w:sz w:val="24"/>
          <w:szCs w:val="24"/>
        </w:rPr>
        <w:t xml:space="preserve"> по Операциям, совершаемым с использованием Карт</w:t>
      </w:r>
      <w:r w:rsidR="001230D8" w:rsidRPr="00563B78">
        <w:rPr>
          <w:sz w:val="24"/>
          <w:szCs w:val="24"/>
        </w:rPr>
        <w:t>,</w:t>
      </w:r>
      <w:r w:rsidR="008627A5" w:rsidRPr="00563B78">
        <w:rPr>
          <w:sz w:val="24"/>
          <w:szCs w:val="24"/>
        </w:rPr>
        <w:t xml:space="preserve"> </w:t>
      </w:r>
      <w:r w:rsidRPr="00563B78">
        <w:rPr>
          <w:sz w:val="24"/>
          <w:szCs w:val="24"/>
        </w:rPr>
        <w:t xml:space="preserve">обеспечением информационного и технологического взаимодействия между участниками расчетов, осуществляемых с использованием Банковских карт. </w:t>
      </w:r>
    </w:p>
    <w:p w14:paraId="770109DA" w14:textId="53891021" w:rsidR="00750DD9" w:rsidRPr="00750DD9" w:rsidRDefault="00750DD9" w:rsidP="00750DD9">
      <w:pPr>
        <w:pStyle w:val="a3"/>
        <w:spacing w:after="0"/>
        <w:ind w:firstLine="709"/>
        <w:rPr>
          <w:sz w:val="24"/>
          <w:szCs w:val="24"/>
        </w:rPr>
      </w:pPr>
      <w:r w:rsidRPr="00750DD9">
        <w:rPr>
          <w:sz w:val="24"/>
          <w:szCs w:val="24"/>
        </w:rPr>
        <w:t xml:space="preserve">Размер Комиссии, предусмотренный Тарифами Банка, указывается </w:t>
      </w:r>
      <w:r>
        <w:rPr>
          <w:sz w:val="24"/>
          <w:szCs w:val="24"/>
        </w:rPr>
        <w:t>с учетом</w:t>
      </w:r>
      <w:r w:rsidRPr="00750DD9">
        <w:rPr>
          <w:sz w:val="24"/>
          <w:szCs w:val="24"/>
        </w:rPr>
        <w:t xml:space="preserve"> НДС (облагается НДС в соответствии пп. 1 п. 1 ст. 146 Налогового кодекса Российской Федерации). Полученная Банком Комиссия за осуществление Операции оплаты при возврате денежных средств Держателям карт по Операциям отмены и/или Операциям возврата Предприятию </w:t>
      </w:r>
    </w:p>
    <w:p w14:paraId="2392C6F2" w14:textId="0E8EB899" w:rsidR="00666A9B" w:rsidRPr="00563B78" w:rsidRDefault="00750DD9" w:rsidP="00563B78">
      <w:pPr>
        <w:pStyle w:val="a3"/>
        <w:spacing w:before="0" w:after="0"/>
        <w:ind w:firstLine="709"/>
        <w:rPr>
          <w:sz w:val="24"/>
          <w:szCs w:val="24"/>
        </w:rPr>
      </w:pPr>
      <w:r w:rsidRPr="00750DD9">
        <w:rPr>
          <w:sz w:val="24"/>
          <w:szCs w:val="24"/>
        </w:rPr>
        <w:t xml:space="preserve">не возмещается. </w:t>
      </w:r>
      <w:r w:rsidR="00666A9B" w:rsidRPr="00563B78">
        <w:rPr>
          <w:b/>
          <w:sz w:val="24"/>
          <w:szCs w:val="24"/>
        </w:rPr>
        <w:t xml:space="preserve">Контрольно-кассовая техника </w:t>
      </w:r>
      <w:r w:rsidR="00951342" w:rsidRPr="00563B78">
        <w:rPr>
          <w:b/>
          <w:spacing w:val="-5"/>
          <w:sz w:val="24"/>
          <w:szCs w:val="24"/>
        </w:rPr>
        <w:t xml:space="preserve">/ </w:t>
      </w:r>
      <w:r w:rsidR="00666A9B" w:rsidRPr="00563B78">
        <w:rPr>
          <w:b/>
          <w:sz w:val="24"/>
          <w:szCs w:val="24"/>
        </w:rPr>
        <w:t>ККТ</w:t>
      </w:r>
      <w:r w:rsidR="00690B9E" w:rsidRPr="00563B78">
        <w:rPr>
          <w:sz w:val="24"/>
          <w:szCs w:val="24"/>
        </w:rPr>
        <w:t xml:space="preserve"> – </w:t>
      </w:r>
      <w:r w:rsidR="00666A9B" w:rsidRPr="00563B78">
        <w:rPr>
          <w:sz w:val="24"/>
          <w:szCs w:val="24"/>
        </w:rPr>
        <w:t xml:space="preserve">программно-технические средства </w:t>
      </w:r>
      <w:r w:rsidR="0038344A">
        <w:rPr>
          <w:sz w:val="24"/>
          <w:szCs w:val="24"/>
        </w:rPr>
        <w:br/>
      </w:r>
      <w:r w:rsidR="00666A9B" w:rsidRPr="00563B78">
        <w:rPr>
          <w:sz w:val="24"/>
          <w:szCs w:val="24"/>
        </w:rPr>
        <w:t xml:space="preserve">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w:t>
      </w:r>
      <w:r w:rsidR="002465DB" w:rsidRPr="00563B78">
        <w:rPr>
          <w:sz w:val="24"/>
          <w:szCs w:val="24"/>
        </w:rPr>
        <w:t>на бумажных носителях в соответствии с правилами, установленными законодательством Российской Федерации о применении контрольно-кассовой техники.</w:t>
      </w:r>
      <w:r w:rsidR="00666A9B" w:rsidRPr="00563B78">
        <w:rPr>
          <w:sz w:val="24"/>
          <w:szCs w:val="24"/>
        </w:rPr>
        <w:t xml:space="preserve"> </w:t>
      </w:r>
    </w:p>
    <w:p w14:paraId="486D774C" w14:textId="4D521806" w:rsidR="007B0079" w:rsidRPr="00563B78" w:rsidRDefault="0001672B" w:rsidP="00563B78">
      <w:pPr>
        <w:pStyle w:val="a3"/>
        <w:spacing w:before="0" w:after="0"/>
        <w:ind w:firstLine="709"/>
        <w:rPr>
          <w:color w:val="000000" w:themeColor="text1"/>
          <w:sz w:val="24"/>
          <w:szCs w:val="24"/>
        </w:rPr>
      </w:pPr>
      <w:r w:rsidRPr="00563B78">
        <w:rPr>
          <w:b/>
          <w:color w:val="000000" w:themeColor="text1"/>
          <w:sz w:val="24"/>
          <w:szCs w:val="24"/>
        </w:rPr>
        <w:t>Мобильное приложение Банка</w:t>
      </w:r>
      <w:r w:rsidR="00690B9E" w:rsidRPr="00563B78">
        <w:rPr>
          <w:color w:val="000000" w:themeColor="text1"/>
          <w:sz w:val="24"/>
          <w:szCs w:val="24"/>
        </w:rPr>
        <w:t xml:space="preserve"> – </w:t>
      </w:r>
      <w:r w:rsidRPr="00563B78">
        <w:rPr>
          <w:color w:val="000000" w:themeColor="text1"/>
          <w:sz w:val="24"/>
          <w:szCs w:val="24"/>
        </w:rPr>
        <w:t xml:space="preserve">программное обеспечение Банка, предоставляемое </w:t>
      </w:r>
      <w:r w:rsidR="00904528">
        <w:rPr>
          <w:color w:val="000000" w:themeColor="text1"/>
          <w:sz w:val="24"/>
          <w:szCs w:val="24"/>
        </w:rPr>
        <w:t>Заказчику</w:t>
      </w:r>
      <w:r w:rsidRPr="00563B78">
        <w:rPr>
          <w:color w:val="000000" w:themeColor="text1"/>
          <w:sz w:val="24"/>
          <w:szCs w:val="24"/>
        </w:rPr>
        <w:t xml:space="preserve"> для совершения Операций по Картам.</w:t>
      </w:r>
    </w:p>
    <w:p w14:paraId="03D604CE" w14:textId="32D8C811" w:rsidR="00A13EEC" w:rsidRPr="00563B78" w:rsidRDefault="00A13EEC" w:rsidP="00563B78">
      <w:pPr>
        <w:pStyle w:val="a3"/>
        <w:spacing w:before="0" w:after="0"/>
        <w:ind w:firstLine="709"/>
        <w:rPr>
          <w:color w:val="000000" w:themeColor="text1"/>
          <w:sz w:val="24"/>
          <w:szCs w:val="24"/>
        </w:rPr>
      </w:pPr>
      <w:r w:rsidRPr="00563B78">
        <w:rPr>
          <w:b/>
          <w:color w:val="000000" w:themeColor="text1"/>
          <w:sz w:val="24"/>
          <w:szCs w:val="24"/>
        </w:rPr>
        <w:t xml:space="preserve">Мобильное устройство </w:t>
      </w:r>
      <w:r w:rsidR="00904528">
        <w:rPr>
          <w:b/>
          <w:color w:val="000000" w:themeColor="text1"/>
          <w:sz w:val="24"/>
          <w:szCs w:val="24"/>
        </w:rPr>
        <w:t>Заказчика</w:t>
      </w:r>
      <w:r w:rsidR="00690B9E" w:rsidRPr="00563B78">
        <w:rPr>
          <w:color w:val="000000" w:themeColor="text1"/>
          <w:sz w:val="24"/>
          <w:szCs w:val="24"/>
        </w:rPr>
        <w:t xml:space="preserve"> – </w:t>
      </w:r>
      <w:r w:rsidRPr="00563B78">
        <w:rPr>
          <w:color w:val="000000" w:themeColor="text1"/>
          <w:sz w:val="24"/>
          <w:szCs w:val="24"/>
        </w:rPr>
        <w:t xml:space="preserve">электронное устройство, принадлежащее </w:t>
      </w:r>
      <w:r w:rsidR="00904528">
        <w:rPr>
          <w:color w:val="000000" w:themeColor="text1"/>
          <w:sz w:val="24"/>
          <w:szCs w:val="24"/>
        </w:rPr>
        <w:t>Заказчику</w:t>
      </w:r>
      <w:r w:rsidRPr="00563B78">
        <w:rPr>
          <w:color w:val="000000" w:themeColor="text1"/>
          <w:sz w:val="24"/>
          <w:szCs w:val="24"/>
        </w:rPr>
        <w:t>, на котором установлено Мобильное приложение Банка.</w:t>
      </w:r>
    </w:p>
    <w:p w14:paraId="6AB08E5B" w14:textId="13C77DC4" w:rsidR="00317E3C" w:rsidRPr="00563B78" w:rsidRDefault="00317E3C" w:rsidP="00563B78">
      <w:pPr>
        <w:pStyle w:val="a3"/>
        <w:spacing w:before="0" w:after="0"/>
        <w:ind w:firstLine="709"/>
        <w:rPr>
          <w:color w:val="000000" w:themeColor="text1"/>
          <w:sz w:val="24"/>
          <w:szCs w:val="24"/>
        </w:rPr>
      </w:pPr>
      <w:r w:rsidRPr="00563B78">
        <w:rPr>
          <w:b/>
          <w:color w:val="000000" w:themeColor="text1"/>
          <w:sz w:val="24"/>
          <w:szCs w:val="24"/>
        </w:rPr>
        <w:t>Мобильный терминал (</w:t>
      </w:r>
      <w:r w:rsidRPr="00563B78">
        <w:rPr>
          <w:b/>
          <w:color w:val="000000" w:themeColor="text1"/>
          <w:sz w:val="24"/>
          <w:szCs w:val="24"/>
          <w:lang w:val="en-US"/>
        </w:rPr>
        <w:t>mPos</w:t>
      </w:r>
      <w:r w:rsidRPr="00563B78">
        <w:rPr>
          <w:b/>
          <w:color w:val="000000" w:themeColor="text1"/>
          <w:sz w:val="24"/>
          <w:szCs w:val="24"/>
        </w:rPr>
        <w:t>)</w:t>
      </w:r>
      <w:r w:rsidRPr="00563B78">
        <w:rPr>
          <w:color w:val="000000" w:themeColor="text1"/>
          <w:sz w:val="24"/>
          <w:szCs w:val="24"/>
        </w:rPr>
        <w:t xml:space="preserve"> – электронное программно-техническое устройство, позволяющее с помощью Мобильного устройства </w:t>
      </w:r>
      <w:r w:rsidR="00904528">
        <w:rPr>
          <w:color w:val="000000" w:themeColor="text1"/>
          <w:sz w:val="24"/>
          <w:szCs w:val="24"/>
        </w:rPr>
        <w:t>Заказчика</w:t>
      </w:r>
      <w:r w:rsidRPr="00563B78">
        <w:rPr>
          <w:color w:val="000000" w:themeColor="text1"/>
          <w:sz w:val="24"/>
          <w:szCs w:val="24"/>
        </w:rPr>
        <w:t>, на котором установлено Мобильное приложение Банка, осуществлять прием Карт в ТСТ для проведения Операций.</w:t>
      </w:r>
    </w:p>
    <w:p w14:paraId="4483179F" w14:textId="1BF9495A" w:rsidR="007B0079" w:rsidRPr="00563B78" w:rsidRDefault="007B0079" w:rsidP="00563B78">
      <w:pPr>
        <w:pStyle w:val="a3"/>
        <w:spacing w:before="0" w:after="0"/>
        <w:ind w:firstLine="709"/>
        <w:rPr>
          <w:sz w:val="24"/>
          <w:szCs w:val="24"/>
        </w:rPr>
      </w:pPr>
      <w:r w:rsidRPr="00563B78">
        <w:rPr>
          <w:b/>
          <w:sz w:val="24"/>
          <w:szCs w:val="24"/>
        </w:rPr>
        <w:t>Мошенническая операция</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009D02F1" w:rsidRPr="00563B78">
        <w:rPr>
          <w:sz w:val="24"/>
          <w:szCs w:val="24"/>
        </w:rPr>
        <w:t>О</w:t>
      </w:r>
      <w:r w:rsidRPr="00563B78">
        <w:rPr>
          <w:sz w:val="24"/>
          <w:szCs w:val="24"/>
        </w:rPr>
        <w:t xml:space="preserve">перация, </w:t>
      </w:r>
      <w:r w:rsidR="00A07BFB" w:rsidRPr="00563B78">
        <w:rPr>
          <w:sz w:val="24"/>
          <w:szCs w:val="24"/>
        </w:rPr>
        <w:t>заявленная ПС</w:t>
      </w:r>
      <w:r w:rsidR="00C8195D" w:rsidRPr="00563B78">
        <w:rPr>
          <w:sz w:val="24"/>
          <w:szCs w:val="24"/>
        </w:rPr>
        <w:t>,</w:t>
      </w:r>
      <w:r w:rsidR="00A07BFB" w:rsidRPr="00563B78">
        <w:rPr>
          <w:sz w:val="24"/>
          <w:szCs w:val="24"/>
        </w:rPr>
        <w:t xml:space="preserve"> и/или Б</w:t>
      </w:r>
      <w:r w:rsidR="005F0CB0" w:rsidRPr="00563B78">
        <w:rPr>
          <w:sz w:val="24"/>
          <w:szCs w:val="24"/>
        </w:rPr>
        <w:t>анком-эмитентом</w:t>
      </w:r>
      <w:r w:rsidR="00C8195D" w:rsidRPr="00563B78">
        <w:rPr>
          <w:sz w:val="24"/>
          <w:szCs w:val="24"/>
        </w:rPr>
        <w:t>,</w:t>
      </w:r>
      <w:r w:rsidR="005F0CB0" w:rsidRPr="00563B78">
        <w:rPr>
          <w:sz w:val="24"/>
          <w:szCs w:val="24"/>
        </w:rPr>
        <w:t xml:space="preserve"> </w:t>
      </w:r>
      <w:r w:rsidR="00C8195D" w:rsidRPr="00563B78">
        <w:rPr>
          <w:sz w:val="24"/>
          <w:szCs w:val="24"/>
        </w:rPr>
        <w:br/>
      </w:r>
      <w:r w:rsidR="00445641" w:rsidRPr="00563B78">
        <w:rPr>
          <w:sz w:val="24"/>
          <w:szCs w:val="24"/>
        </w:rPr>
        <w:t xml:space="preserve">и/или Держателем </w:t>
      </w:r>
      <w:r w:rsidR="008944D3" w:rsidRPr="00563B78">
        <w:rPr>
          <w:sz w:val="24"/>
          <w:szCs w:val="24"/>
        </w:rPr>
        <w:t>карты</w:t>
      </w:r>
      <w:r w:rsidR="00445641" w:rsidRPr="00563B78">
        <w:rPr>
          <w:sz w:val="24"/>
          <w:szCs w:val="24"/>
        </w:rPr>
        <w:t xml:space="preserve"> </w:t>
      </w:r>
      <w:r w:rsidR="005F0CB0" w:rsidRPr="00563B78">
        <w:rPr>
          <w:sz w:val="24"/>
          <w:szCs w:val="24"/>
        </w:rPr>
        <w:t>как мошенническая.</w:t>
      </w:r>
      <w:r w:rsidR="00CA5B5C" w:rsidRPr="00563B78">
        <w:rPr>
          <w:sz w:val="24"/>
          <w:szCs w:val="24"/>
        </w:rPr>
        <w:t xml:space="preserve"> Несанкционированная </w:t>
      </w:r>
      <w:r w:rsidR="00951342" w:rsidRPr="00563B78">
        <w:rPr>
          <w:sz w:val="24"/>
          <w:szCs w:val="24"/>
        </w:rPr>
        <w:t>Операция</w:t>
      </w:r>
      <w:r w:rsidR="00CA5B5C" w:rsidRPr="00563B78">
        <w:rPr>
          <w:sz w:val="24"/>
          <w:szCs w:val="24"/>
        </w:rPr>
        <w:t xml:space="preserve">, инициированная </w:t>
      </w:r>
      <w:r w:rsidR="00C8195D" w:rsidRPr="00563B78">
        <w:rPr>
          <w:sz w:val="24"/>
          <w:szCs w:val="24"/>
        </w:rPr>
        <w:br/>
      </w:r>
      <w:r w:rsidR="00CA5B5C" w:rsidRPr="00563B78">
        <w:rPr>
          <w:sz w:val="24"/>
          <w:szCs w:val="24"/>
        </w:rPr>
        <w:t>без ведома или согласия Держателя карты, в результате которой Держателем карты не</w:t>
      </w:r>
      <w:r w:rsidR="00864B9C" w:rsidRPr="00563B78">
        <w:rPr>
          <w:sz w:val="24"/>
          <w:szCs w:val="24"/>
        </w:rPr>
        <w:t xml:space="preserve"> </w:t>
      </w:r>
      <w:r w:rsidR="002E04B0" w:rsidRPr="00563B78">
        <w:rPr>
          <w:sz w:val="24"/>
          <w:szCs w:val="24"/>
        </w:rPr>
        <w:t>получен</w:t>
      </w:r>
      <w:r w:rsidR="00EC51FC" w:rsidRPr="00563B78">
        <w:rPr>
          <w:sz w:val="24"/>
          <w:szCs w:val="24"/>
        </w:rPr>
        <w:t>ы</w:t>
      </w:r>
      <w:r w:rsidR="002E04B0" w:rsidRPr="00563B78">
        <w:rPr>
          <w:sz w:val="24"/>
          <w:szCs w:val="24"/>
        </w:rPr>
        <w:t xml:space="preserve"> </w:t>
      </w:r>
      <w:r w:rsidR="00396C31" w:rsidRPr="00563B78">
        <w:rPr>
          <w:sz w:val="24"/>
          <w:szCs w:val="24"/>
        </w:rPr>
        <w:t xml:space="preserve">никакие </w:t>
      </w:r>
      <w:r w:rsidR="00330885" w:rsidRPr="00563B78">
        <w:rPr>
          <w:sz w:val="24"/>
          <w:szCs w:val="24"/>
        </w:rPr>
        <w:t>Товар</w:t>
      </w:r>
      <w:r w:rsidR="00EC51FC" w:rsidRPr="00563B78">
        <w:rPr>
          <w:sz w:val="24"/>
          <w:szCs w:val="24"/>
        </w:rPr>
        <w:t>ы</w:t>
      </w:r>
      <w:r w:rsidR="00330885" w:rsidRPr="00563B78">
        <w:rPr>
          <w:sz w:val="24"/>
          <w:szCs w:val="24"/>
        </w:rPr>
        <w:t>.</w:t>
      </w:r>
    </w:p>
    <w:p w14:paraId="742DFEDB" w14:textId="6789EDED" w:rsidR="00E755B6" w:rsidRPr="00563B78" w:rsidRDefault="00282E9B" w:rsidP="00563B78">
      <w:pPr>
        <w:pStyle w:val="a3"/>
        <w:spacing w:before="0" w:after="0"/>
        <w:ind w:firstLine="709"/>
        <w:rPr>
          <w:sz w:val="24"/>
          <w:szCs w:val="24"/>
        </w:rPr>
      </w:pPr>
      <w:r w:rsidRPr="00563B78">
        <w:rPr>
          <w:b/>
          <w:sz w:val="24"/>
          <w:szCs w:val="24"/>
        </w:rPr>
        <w:t>Оборудование</w:t>
      </w:r>
      <w:r w:rsidR="00690B9E" w:rsidRPr="00563B78">
        <w:rPr>
          <w:sz w:val="24"/>
          <w:szCs w:val="24"/>
        </w:rPr>
        <w:t xml:space="preserve"> – </w:t>
      </w:r>
      <w:r w:rsidR="00300718" w:rsidRPr="00563B78">
        <w:rPr>
          <w:sz w:val="24"/>
          <w:szCs w:val="24"/>
        </w:rPr>
        <w:t>электронный терминал</w:t>
      </w:r>
      <w:r w:rsidRPr="00563B78">
        <w:rPr>
          <w:sz w:val="24"/>
          <w:szCs w:val="24"/>
        </w:rPr>
        <w:t>, любое иное программно-техническое устройство</w:t>
      </w:r>
      <w:r w:rsidR="007A2D05" w:rsidRPr="00563B78">
        <w:rPr>
          <w:sz w:val="24"/>
          <w:szCs w:val="24"/>
        </w:rPr>
        <w:t>, предназначенное для совершения</w:t>
      </w:r>
      <w:r w:rsidR="00287B5F" w:rsidRPr="00563B78">
        <w:rPr>
          <w:sz w:val="24"/>
          <w:szCs w:val="24"/>
        </w:rPr>
        <w:t xml:space="preserve"> </w:t>
      </w:r>
      <w:r w:rsidR="00984FB0" w:rsidRPr="00563B78">
        <w:rPr>
          <w:sz w:val="24"/>
          <w:szCs w:val="24"/>
        </w:rPr>
        <w:t>Операций</w:t>
      </w:r>
      <w:r w:rsidR="00C53A75" w:rsidRPr="00563B78">
        <w:rPr>
          <w:sz w:val="24"/>
          <w:szCs w:val="24"/>
        </w:rPr>
        <w:t xml:space="preserve"> в ТСТ</w:t>
      </w:r>
      <w:r w:rsidR="00984FB0" w:rsidRPr="00563B78">
        <w:rPr>
          <w:sz w:val="24"/>
          <w:szCs w:val="24"/>
        </w:rPr>
        <w:t xml:space="preserve"> с использованием </w:t>
      </w:r>
      <w:r w:rsidR="006D04D5" w:rsidRPr="00563B78">
        <w:rPr>
          <w:sz w:val="24"/>
          <w:szCs w:val="24"/>
        </w:rPr>
        <w:t>Карты</w:t>
      </w:r>
      <w:r w:rsidR="001E5923" w:rsidRPr="00563B78">
        <w:rPr>
          <w:sz w:val="24"/>
          <w:szCs w:val="24"/>
        </w:rPr>
        <w:t xml:space="preserve"> </w:t>
      </w:r>
      <w:r w:rsidR="00951342" w:rsidRPr="00563B78">
        <w:rPr>
          <w:sz w:val="24"/>
          <w:szCs w:val="24"/>
        </w:rPr>
        <w:br/>
      </w:r>
      <w:r w:rsidR="00C53A75" w:rsidRPr="00563B78">
        <w:rPr>
          <w:sz w:val="24"/>
          <w:szCs w:val="24"/>
        </w:rPr>
        <w:t>и принадлежащее</w:t>
      </w:r>
      <w:r w:rsidR="00984FB0" w:rsidRPr="00563B78">
        <w:rPr>
          <w:sz w:val="24"/>
          <w:szCs w:val="24"/>
        </w:rPr>
        <w:t xml:space="preserve"> Банку </w:t>
      </w:r>
      <w:r w:rsidR="00F20156" w:rsidRPr="00563B78">
        <w:rPr>
          <w:sz w:val="24"/>
          <w:szCs w:val="24"/>
        </w:rPr>
        <w:t>(далее</w:t>
      </w:r>
      <w:r w:rsidR="00690B9E" w:rsidRPr="00563B78">
        <w:rPr>
          <w:sz w:val="24"/>
          <w:szCs w:val="24"/>
        </w:rPr>
        <w:t xml:space="preserve"> – </w:t>
      </w:r>
      <w:r w:rsidR="00984FB0" w:rsidRPr="00563B78">
        <w:rPr>
          <w:sz w:val="24"/>
          <w:szCs w:val="24"/>
        </w:rPr>
        <w:t>Оборудование Б</w:t>
      </w:r>
      <w:r w:rsidR="00FE2808" w:rsidRPr="00563B78">
        <w:rPr>
          <w:sz w:val="24"/>
          <w:szCs w:val="24"/>
        </w:rPr>
        <w:t xml:space="preserve">анка) или </w:t>
      </w:r>
      <w:r w:rsidR="00904528">
        <w:rPr>
          <w:sz w:val="24"/>
          <w:szCs w:val="24"/>
        </w:rPr>
        <w:t>Заказчику</w:t>
      </w:r>
      <w:r w:rsidR="00FE2808" w:rsidRPr="00563B78">
        <w:rPr>
          <w:sz w:val="24"/>
          <w:szCs w:val="24"/>
        </w:rPr>
        <w:t xml:space="preserve"> (далее</w:t>
      </w:r>
      <w:r w:rsidR="00690B9E" w:rsidRPr="00563B78">
        <w:rPr>
          <w:sz w:val="24"/>
          <w:szCs w:val="24"/>
        </w:rPr>
        <w:t xml:space="preserve"> – </w:t>
      </w:r>
      <w:r w:rsidR="00984FB0" w:rsidRPr="00563B78">
        <w:rPr>
          <w:sz w:val="24"/>
          <w:szCs w:val="24"/>
        </w:rPr>
        <w:t xml:space="preserve">Оборудование </w:t>
      </w:r>
      <w:r w:rsidR="00904528">
        <w:rPr>
          <w:sz w:val="24"/>
          <w:szCs w:val="24"/>
        </w:rPr>
        <w:t>Заказчика</w:t>
      </w:r>
      <w:r w:rsidR="00984FB0" w:rsidRPr="00563B78">
        <w:rPr>
          <w:sz w:val="24"/>
          <w:szCs w:val="24"/>
        </w:rPr>
        <w:t>)</w:t>
      </w:r>
      <w:r w:rsidR="001E5923" w:rsidRPr="00563B78">
        <w:rPr>
          <w:sz w:val="24"/>
          <w:szCs w:val="24"/>
        </w:rPr>
        <w:t xml:space="preserve">. Термин используется при совместном упоминании Оборудования </w:t>
      </w:r>
      <w:r w:rsidR="0068290A">
        <w:rPr>
          <w:sz w:val="24"/>
          <w:szCs w:val="24"/>
        </w:rPr>
        <w:br/>
      </w:r>
      <w:r w:rsidR="001E5923" w:rsidRPr="00563B78">
        <w:rPr>
          <w:sz w:val="24"/>
          <w:szCs w:val="24"/>
        </w:rPr>
        <w:t xml:space="preserve">Банка и Оборудования </w:t>
      </w:r>
      <w:r w:rsidR="00904528">
        <w:rPr>
          <w:sz w:val="24"/>
          <w:szCs w:val="24"/>
        </w:rPr>
        <w:t>Заказчика</w:t>
      </w:r>
      <w:r w:rsidR="00F8454C" w:rsidRPr="00563B78">
        <w:rPr>
          <w:sz w:val="24"/>
          <w:szCs w:val="24"/>
        </w:rPr>
        <w:t xml:space="preserve"> или при отсутствии необходимости уточнения </w:t>
      </w:r>
      <w:r w:rsidR="0068290A">
        <w:rPr>
          <w:sz w:val="24"/>
          <w:szCs w:val="24"/>
        </w:rPr>
        <w:br/>
      </w:r>
      <w:r w:rsidR="00F8454C" w:rsidRPr="00563B78">
        <w:rPr>
          <w:sz w:val="24"/>
          <w:szCs w:val="24"/>
        </w:rPr>
        <w:t>его принадлежности</w:t>
      </w:r>
      <w:r w:rsidR="0084020D" w:rsidRPr="00563B78">
        <w:rPr>
          <w:sz w:val="24"/>
          <w:szCs w:val="24"/>
        </w:rPr>
        <w:t>.</w:t>
      </w:r>
      <w:r w:rsidR="001E5923" w:rsidRPr="00563B78" w:rsidDel="001E5923">
        <w:rPr>
          <w:sz w:val="24"/>
          <w:szCs w:val="24"/>
        </w:rPr>
        <w:t xml:space="preserve"> </w:t>
      </w:r>
    </w:p>
    <w:p w14:paraId="0796E82C" w14:textId="57165637" w:rsidR="00541A4A" w:rsidRPr="00563B78" w:rsidRDefault="00E755B6" w:rsidP="00563B78">
      <w:pPr>
        <w:pStyle w:val="a3"/>
        <w:spacing w:before="0" w:after="0"/>
        <w:ind w:firstLine="709"/>
        <w:rPr>
          <w:sz w:val="24"/>
          <w:szCs w:val="24"/>
        </w:rPr>
      </w:pPr>
      <w:r w:rsidRPr="00563B78">
        <w:rPr>
          <w:b/>
          <w:sz w:val="24"/>
          <w:szCs w:val="24"/>
        </w:rPr>
        <w:t>Обслуживающая компания</w:t>
      </w:r>
      <w:r w:rsidR="00690B9E" w:rsidRPr="00563B78">
        <w:rPr>
          <w:sz w:val="24"/>
          <w:szCs w:val="24"/>
        </w:rPr>
        <w:t xml:space="preserve"> – </w:t>
      </w:r>
      <w:r w:rsidRPr="00563B78">
        <w:rPr>
          <w:sz w:val="24"/>
          <w:szCs w:val="24"/>
        </w:rPr>
        <w:t>организация, действующая от имени и по поручению Банка</w:t>
      </w:r>
      <w:r w:rsidR="009D02F1" w:rsidRPr="00563B78">
        <w:rPr>
          <w:sz w:val="24"/>
          <w:szCs w:val="24"/>
        </w:rPr>
        <w:t xml:space="preserve"> </w:t>
      </w:r>
      <w:r w:rsidR="008944D3" w:rsidRPr="00563B78">
        <w:rPr>
          <w:sz w:val="24"/>
          <w:szCs w:val="24"/>
        </w:rPr>
        <w:t>на основании заключенного между Банком и Обслуживающей компанией договора</w:t>
      </w:r>
      <w:r w:rsidR="009D02F1" w:rsidRPr="00563B78">
        <w:rPr>
          <w:sz w:val="24"/>
          <w:szCs w:val="24"/>
        </w:rPr>
        <w:t xml:space="preserve"> </w:t>
      </w:r>
      <w:r w:rsidR="0068290A">
        <w:rPr>
          <w:sz w:val="24"/>
          <w:szCs w:val="24"/>
        </w:rPr>
        <w:br/>
      </w:r>
      <w:r w:rsidRPr="00563B78">
        <w:rPr>
          <w:sz w:val="24"/>
          <w:szCs w:val="24"/>
        </w:rPr>
        <w:t xml:space="preserve">в целях выполнения возложенных на Банк </w:t>
      </w:r>
      <w:r w:rsidR="008944D3" w:rsidRPr="00563B78">
        <w:rPr>
          <w:sz w:val="24"/>
          <w:szCs w:val="24"/>
        </w:rPr>
        <w:t xml:space="preserve">функций </w:t>
      </w:r>
      <w:r w:rsidRPr="00563B78">
        <w:rPr>
          <w:sz w:val="24"/>
          <w:szCs w:val="24"/>
        </w:rPr>
        <w:t>в рамках Договора.</w:t>
      </w:r>
    </w:p>
    <w:p w14:paraId="23971E6E" w14:textId="0EF66E40" w:rsidR="00282E9B" w:rsidRPr="00563B78" w:rsidRDefault="00541A4A" w:rsidP="00563B78">
      <w:pPr>
        <w:pStyle w:val="a3"/>
        <w:spacing w:before="0" w:after="0"/>
        <w:ind w:firstLine="709"/>
        <w:rPr>
          <w:sz w:val="24"/>
          <w:szCs w:val="24"/>
        </w:rPr>
      </w:pPr>
      <w:r w:rsidRPr="00563B78">
        <w:rPr>
          <w:sz w:val="24"/>
          <w:szCs w:val="24"/>
        </w:rPr>
        <w:t>Обслуживающая компания может привлекаться Банком для установки и обслуживания Оборудования, оказывать услуги и/или выполнять работы по разработке и/или доработке программного обеспечения, используемого Банком, оказывать услуги по настройке такого программного обеспечения и услуги по его техническому сопровождению и/или оказывать Банку консультационные услуги и/или услуги информационного обмена при осуществлении Операций с использованием Карты.</w:t>
      </w:r>
      <w:r w:rsidR="00984FB0" w:rsidRPr="00563B78">
        <w:rPr>
          <w:sz w:val="24"/>
          <w:szCs w:val="24"/>
        </w:rPr>
        <w:t xml:space="preserve"> </w:t>
      </w:r>
    </w:p>
    <w:p w14:paraId="467C9C50" w14:textId="01F2D11E" w:rsidR="000F5C1C" w:rsidRPr="00563B78" w:rsidRDefault="007B0079" w:rsidP="00563B78">
      <w:pPr>
        <w:pStyle w:val="a3"/>
        <w:spacing w:before="0" w:after="0"/>
        <w:ind w:firstLine="709"/>
        <w:rPr>
          <w:color w:val="000000" w:themeColor="text1"/>
          <w:sz w:val="24"/>
          <w:szCs w:val="24"/>
        </w:rPr>
      </w:pPr>
      <w:r w:rsidRPr="00563B78">
        <w:rPr>
          <w:b/>
          <w:sz w:val="24"/>
          <w:szCs w:val="24"/>
        </w:rPr>
        <w:t>Операция</w:t>
      </w:r>
      <w:r w:rsidR="00690B9E" w:rsidRPr="00563B78">
        <w:rPr>
          <w:sz w:val="24"/>
          <w:szCs w:val="24"/>
        </w:rPr>
        <w:t xml:space="preserve"> – </w:t>
      </w:r>
      <w:r w:rsidR="00F11641" w:rsidRPr="00563B78">
        <w:rPr>
          <w:color w:val="000000" w:themeColor="text1"/>
          <w:sz w:val="24"/>
          <w:szCs w:val="24"/>
        </w:rPr>
        <w:t>общее определение</w:t>
      </w:r>
      <w:r w:rsidR="00DE14B1" w:rsidRPr="00563B78">
        <w:rPr>
          <w:color w:val="000000" w:themeColor="text1"/>
          <w:sz w:val="24"/>
          <w:szCs w:val="24"/>
        </w:rPr>
        <w:t>,</w:t>
      </w:r>
      <w:r w:rsidR="00C058EE" w:rsidRPr="00563B78">
        <w:rPr>
          <w:color w:val="000000" w:themeColor="text1"/>
          <w:sz w:val="24"/>
          <w:szCs w:val="24"/>
        </w:rPr>
        <w:t xml:space="preserve"> </w:t>
      </w:r>
      <w:r w:rsidR="00391D9D" w:rsidRPr="00563B78">
        <w:rPr>
          <w:color w:val="000000" w:themeColor="text1"/>
          <w:sz w:val="24"/>
          <w:szCs w:val="24"/>
        </w:rPr>
        <w:t>в том числе Операция оплаты, Операция отмены, Операция возврата, совершенная с использованием Карты</w:t>
      </w:r>
      <w:r w:rsidR="009D02F1" w:rsidRPr="00563B78">
        <w:rPr>
          <w:sz w:val="24"/>
          <w:szCs w:val="24"/>
        </w:rPr>
        <w:t xml:space="preserve"> и/или реквизитов Карты</w:t>
      </w:r>
      <w:r w:rsidRPr="00563B78">
        <w:rPr>
          <w:color w:val="000000" w:themeColor="text1"/>
          <w:sz w:val="24"/>
          <w:szCs w:val="24"/>
        </w:rPr>
        <w:t>, осуществляемая в соответствии</w:t>
      </w:r>
      <w:r w:rsidR="009D02F1" w:rsidRPr="00563B78">
        <w:rPr>
          <w:color w:val="000000" w:themeColor="text1"/>
          <w:sz w:val="24"/>
          <w:szCs w:val="24"/>
        </w:rPr>
        <w:t xml:space="preserve"> </w:t>
      </w:r>
      <w:r w:rsidRPr="00563B78">
        <w:rPr>
          <w:color w:val="000000" w:themeColor="text1"/>
          <w:sz w:val="24"/>
          <w:szCs w:val="24"/>
        </w:rPr>
        <w:t xml:space="preserve">с </w:t>
      </w:r>
      <w:r w:rsidR="0044267C" w:rsidRPr="00563B78">
        <w:rPr>
          <w:color w:val="000000" w:themeColor="text1"/>
          <w:sz w:val="24"/>
          <w:szCs w:val="24"/>
        </w:rPr>
        <w:t>Договором</w:t>
      </w:r>
      <w:r w:rsidR="00A57181" w:rsidRPr="00563B78">
        <w:rPr>
          <w:color w:val="000000" w:themeColor="text1"/>
          <w:sz w:val="24"/>
          <w:szCs w:val="24"/>
        </w:rPr>
        <w:t xml:space="preserve"> и Правилами платежных систем.</w:t>
      </w:r>
      <w:r w:rsidR="009B5C92" w:rsidRPr="00563B78">
        <w:rPr>
          <w:color w:val="000000" w:themeColor="text1"/>
          <w:sz w:val="24"/>
          <w:szCs w:val="24"/>
        </w:rPr>
        <w:t xml:space="preserve"> </w:t>
      </w:r>
    </w:p>
    <w:p w14:paraId="33F8FC40" w14:textId="153FF572" w:rsidR="007B0079" w:rsidRPr="00563B78" w:rsidRDefault="007B0079" w:rsidP="00563B78">
      <w:pPr>
        <w:pStyle w:val="a3"/>
        <w:spacing w:before="0" w:after="0"/>
        <w:ind w:firstLine="709"/>
        <w:rPr>
          <w:sz w:val="24"/>
          <w:szCs w:val="24"/>
        </w:rPr>
      </w:pPr>
      <w:r w:rsidRPr="00563B78">
        <w:rPr>
          <w:b/>
          <w:sz w:val="24"/>
          <w:szCs w:val="24"/>
        </w:rPr>
        <w:t>Операция возврата</w:t>
      </w:r>
      <w:r w:rsidR="00690B9E" w:rsidRPr="00563B78">
        <w:rPr>
          <w:sz w:val="24"/>
          <w:szCs w:val="24"/>
        </w:rPr>
        <w:t xml:space="preserve"> – </w:t>
      </w:r>
      <w:r w:rsidR="00951342" w:rsidRPr="00563B78">
        <w:rPr>
          <w:sz w:val="24"/>
          <w:szCs w:val="24"/>
        </w:rPr>
        <w:t xml:space="preserve">Операция </w:t>
      </w:r>
      <w:r w:rsidR="00C07A16" w:rsidRPr="00563B78">
        <w:rPr>
          <w:sz w:val="24"/>
          <w:szCs w:val="24"/>
        </w:rPr>
        <w:t xml:space="preserve">возврата Держателю карты </w:t>
      </w:r>
      <w:r w:rsidRPr="00563B78">
        <w:rPr>
          <w:sz w:val="24"/>
          <w:szCs w:val="24"/>
        </w:rPr>
        <w:t xml:space="preserve">денежных средств, списанных с его </w:t>
      </w:r>
      <w:r w:rsidR="00F8454C" w:rsidRPr="00563B78">
        <w:rPr>
          <w:sz w:val="24"/>
          <w:szCs w:val="24"/>
        </w:rPr>
        <w:t xml:space="preserve">Карты </w:t>
      </w:r>
      <w:r w:rsidRPr="00563B78">
        <w:rPr>
          <w:sz w:val="24"/>
          <w:szCs w:val="24"/>
        </w:rPr>
        <w:t>при оплате Товара в ра</w:t>
      </w:r>
      <w:r w:rsidR="00635AAF" w:rsidRPr="00563B78">
        <w:rPr>
          <w:sz w:val="24"/>
          <w:szCs w:val="24"/>
        </w:rPr>
        <w:t>мках ранее совершенной Операции</w:t>
      </w:r>
      <w:r w:rsidR="00910C20" w:rsidRPr="00563B78">
        <w:rPr>
          <w:sz w:val="24"/>
          <w:szCs w:val="24"/>
        </w:rPr>
        <w:t xml:space="preserve"> оплаты</w:t>
      </w:r>
      <w:r w:rsidR="00635AAF" w:rsidRPr="00563B78">
        <w:rPr>
          <w:sz w:val="24"/>
          <w:szCs w:val="24"/>
        </w:rPr>
        <w:t>, осуществляемая пр</w:t>
      </w:r>
      <w:r w:rsidR="00F372B2" w:rsidRPr="00563B78">
        <w:rPr>
          <w:sz w:val="24"/>
          <w:szCs w:val="24"/>
        </w:rPr>
        <w:t>и возврате ранее приобретенных Т</w:t>
      </w:r>
      <w:r w:rsidR="00635AAF" w:rsidRPr="00563B78">
        <w:rPr>
          <w:sz w:val="24"/>
          <w:szCs w:val="24"/>
        </w:rPr>
        <w:t>оваров или отказе от услуг.</w:t>
      </w:r>
    </w:p>
    <w:p w14:paraId="71F1EC9A" w14:textId="3A38EF0E" w:rsidR="007B0079" w:rsidRPr="00563B78" w:rsidRDefault="007B0079" w:rsidP="00563B78">
      <w:pPr>
        <w:pStyle w:val="a3"/>
        <w:spacing w:before="0" w:after="0"/>
        <w:ind w:firstLine="709"/>
        <w:rPr>
          <w:sz w:val="24"/>
          <w:szCs w:val="24"/>
        </w:rPr>
      </w:pPr>
      <w:r w:rsidRPr="00563B78">
        <w:rPr>
          <w:b/>
          <w:sz w:val="24"/>
          <w:szCs w:val="24"/>
        </w:rPr>
        <w:t>Операция оплаты</w:t>
      </w:r>
      <w:r w:rsidR="00690B9E" w:rsidRPr="00563B78">
        <w:rPr>
          <w:sz w:val="24"/>
          <w:szCs w:val="24"/>
        </w:rPr>
        <w:t xml:space="preserve"> – </w:t>
      </w:r>
      <w:r w:rsidR="00951342" w:rsidRPr="00563B78">
        <w:rPr>
          <w:sz w:val="24"/>
          <w:szCs w:val="24"/>
        </w:rPr>
        <w:t xml:space="preserve">Операция </w:t>
      </w:r>
      <w:r w:rsidRPr="00563B78">
        <w:rPr>
          <w:sz w:val="24"/>
          <w:szCs w:val="24"/>
        </w:rPr>
        <w:t xml:space="preserve">по оплате </w:t>
      </w:r>
      <w:r w:rsidR="005C76D1" w:rsidRPr="00563B78">
        <w:rPr>
          <w:sz w:val="24"/>
          <w:szCs w:val="24"/>
        </w:rPr>
        <w:t>Товаров</w:t>
      </w:r>
      <w:r w:rsidR="002E04B0" w:rsidRPr="00563B78">
        <w:rPr>
          <w:sz w:val="24"/>
          <w:szCs w:val="24"/>
        </w:rPr>
        <w:t xml:space="preserve"> с использованием Карты</w:t>
      </w:r>
      <w:r w:rsidR="00E03697" w:rsidRPr="00563B78">
        <w:rPr>
          <w:sz w:val="24"/>
          <w:szCs w:val="24"/>
        </w:rPr>
        <w:t xml:space="preserve"> </w:t>
      </w:r>
      <w:r w:rsidR="0068290A">
        <w:rPr>
          <w:sz w:val="24"/>
          <w:szCs w:val="24"/>
        </w:rPr>
        <w:br/>
      </w:r>
      <w:r w:rsidR="00E03697" w:rsidRPr="00563B78">
        <w:rPr>
          <w:sz w:val="24"/>
          <w:szCs w:val="24"/>
        </w:rPr>
        <w:t>и/или реквизитов Карты</w:t>
      </w:r>
      <w:r w:rsidR="00F801FA" w:rsidRPr="00563B78">
        <w:rPr>
          <w:sz w:val="24"/>
          <w:szCs w:val="24"/>
        </w:rPr>
        <w:t xml:space="preserve"> </w:t>
      </w:r>
      <w:r w:rsidR="002E04B0" w:rsidRPr="00563B78">
        <w:rPr>
          <w:sz w:val="24"/>
          <w:szCs w:val="24"/>
        </w:rPr>
        <w:t>с проведением Авторизации.</w:t>
      </w:r>
    </w:p>
    <w:p w14:paraId="690EC97A" w14:textId="22BEF9F5" w:rsidR="00233F69" w:rsidRPr="00563B78" w:rsidRDefault="00233F69" w:rsidP="00563B78">
      <w:pPr>
        <w:pStyle w:val="a3"/>
        <w:spacing w:before="0" w:after="0"/>
        <w:ind w:firstLine="709"/>
        <w:rPr>
          <w:sz w:val="24"/>
          <w:szCs w:val="24"/>
        </w:rPr>
      </w:pPr>
      <w:r w:rsidRPr="00563B78">
        <w:rPr>
          <w:b/>
          <w:sz w:val="24"/>
          <w:szCs w:val="24"/>
        </w:rPr>
        <w:t>Операция отмены</w:t>
      </w:r>
      <w:r w:rsidR="00690B9E" w:rsidRPr="00563B78">
        <w:rPr>
          <w:sz w:val="24"/>
          <w:szCs w:val="24"/>
        </w:rPr>
        <w:t xml:space="preserve"> – </w:t>
      </w:r>
      <w:r w:rsidR="00951342" w:rsidRPr="00563B78">
        <w:rPr>
          <w:sz w:val="24"/>
          <w:szCs w:val="24"/>
        </w:rPr>
        <w:t>Операция</w:t>
      </w:r>
      <w:r w:rsidRPr="00563B78">
        <w:rPr>
          <w:sz w:val="24"/>
          <w:szCs w:val="24"/>
        </w:rPr>
        <w:t xml:space="preserve">, выполняемая с целью отмены </w:t>
      </w:r>
      <w:r w:rsidR="00635AAF" w:rsidRPr="00563B78">
        <w:rPr>
          <w:sz w:val="24"/>
          <w:szCs w:val="24"/>
        </w:rPr>
        <w:t xml:space="preserve">ошибочно полученной </w:t>
      </w:r>
      <w:r w:rsidRPr="00563B78">
        <w:rPr>
          <w:sz w:val="24"/>
          <w:szCs w:val="24"/>
        </w:rPr>
        <w:t>Авторизации</w:t>
      </w:r>
      <w:r w:rsidR="00635AAF" w:rsidRPr="00563B78">
        <w:rPr>
          <w:sz w:val="24"/>
          <w:szCs w:val="24"/>
        </w:rPr>
        <w:t xml:space="preserve"> или с целью корректировки</w:t>
      </w:r>
      <w:r w:rsidR="00BB6EEE" w:rsidRPr="00563B78">
        <w:rPr>
          <w:sz w:val="24"/>
          <w:szCs w:val="24"/>
        </w:rPr>
        <w:t>/</w:t>
      </w:r>
      <w:r w:rsidR="00635AAF" w:rsidRPr="00563B78">
        <w:rPr>
          <w:sz w:val="24"/>
          <w:szCs w:val="24"/>
        </w:rPr>
        <w:t>возврата средств по ошибочно проведенной Операции оплаты.</w:t>
      </w:r>
    </w:p>
    <w:p w14:paraId="1387FB35" w14:textId="377F7727" w:rsidR="00EA68FE" w:rsidRPr="00563B78" w:rsidRDefault="00EA68FE" w:rsidP="00563B78">
      <w:pPr>
        <w:pStyle w:val="a3"/>
        <w:spacing w:before="0" w:after="0"/>
        <w:ind w:firstLine="709"/>
        <w:rPr>
          <w:sz w:val="24"/>
          <w:szCs w:val="24"/>
        </w:rPr>
      </w:pPr>
      <w:r w:rsidRPr="00563B78">
        <w:rPr>
          <w:b/>
          <w:sz w:val="24"/>
          <w:szCs w:val="24"/>
        </w:rPr>
        <w:t>Операция отмены возврата</w:t>
      </w:r>
      <w:r w:rsidRPr="00563B78">
        <w:rPr>
          <w:sz w:val="24"/>
          <w:szCs w:val="24"/>
        </w:rPr>
        <w:t xml:space="preserve"> – Операция, выполняемая с целью отмены ошибочно проведенной Операции возврата.</w:t>
      </w:r>
    </w:p>
    <w:p w14:paraId="77543F22" w14:textId="61271D51" w:rsidR="00EA035F" w:rsidRPr="00563B78" w:rsidRDefault="007B0079" w:rsidP="00563B78">
      <w:pPr>
        <w:pStyle w:val="a3"/>
        <w:spacing w:before="0" w:after="0"/>
        <w:ind w:firstLine="709"/>
        <w:rPr>
          <w:b/>
          <w:sz w:val="24"/>
          <w:szCs w:val="24"/>
        </w:rPr>
      </w:pPr>
      <w:r w:rsidRPr="00563B78">
        <w:rPr>
          <w:b/>
          <w:sz w:val="24"/>
          <w:szCs w:val="24"/>
        </w:rPr>
        <w:t>Официальный сайт Банка</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00774535">
        <w:rPr>
          <w:sz w:val="24"/>
          <w:szCs w:val="24"/>
          <w:lang w:val="en-US"/>
        </w:rPr>
        <w:t>gazprombank</w:t>
      </w:r>
      <w:r w:rsidR="00774535">
        <w:rPr>
          <w:sz w:val="24"/>
          <w:szCs w:val="24"/>
        </w:rPr>
        <w:t>.</w:t>
      </w:r>
      <w:r w:rsidR="00774535">
        <w:rPr>
          <w:sz w:val="24"/>
          <w:szCs w:val="24"/>
          <w:lang w:val="en-US"/>
        </w:rPr>
        <w:t>ru</w:t>
      </w:r>
      <w:r w:rsidR="00EA035F" w:rsidRPr="00563B78">
        <w:rPr>
          <w:b/>
          <w:sz w:val="24"/>
          <w:szCs w:val="24"/>
        </w:rPr>
        <w:t xml:space="preserve"> </w:t>
      </w:r>
    </w:p>
    <w:p w14:paraId="3078ECAB" w14:textId="22F15815" w:rsidR="00215924" w:rsidRPr="00563B78" w:rsidRDefault="00061C98" w:rsidP="00563B78">
      <w:pPr>
        <w:pStyle w:val="a3"/>
        <w:spacing w:before="0" w:after="0"/>
        <w:ind w:firstLine="709"/>
        <w:rPr>
          <w:b/>
          <w:sz w:val="24"/>
          <w:szCs w:val="24"/>
        </w:rPr>
      </w:pPr>
      <w:r w:rsidRPr="00563B78">
        <w:rPr>
          <w:b/>
          <w:sz w:val="24"/>
          <w:szCs w:val="24"/>
        </w:rPr>
        <w:t xml:space="preserve">Платежная система </w:t>
      </w:r>
      <w:r w:rsidR="00951342" w:rsidRPr="00563B78">
        <w:rPr>
          <w:b/>
          <w:sz w:val="24"/>
          <w:szCs w:val="24"/>
        </w:rPr>
        <w:t xml:space="preserve">/ </w:t>
      </w:r>
      <w:r w:rsidR="006D4A52" w:rsidRPr="00563B78">
        <w:rPr>
          <w:b/>
          <w:sz w:val="24"/>
          <w:szCs w:val="24"/>
        </w:rPr>
        <w:t>ПС</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Pr="00563B78">
        <w:rPr>
          <w:sz w:val="24"/>
          <w:szCs w:val="24"/>
        </w:rPr>
        <w:t>совокупность организаций, взаимодействующих по правилам Платежной системы в целях осуществления перевод</w:t>
      </w:r>
      <w:r w:rsidR="009D02F1" w:rsidRPr="00563B78">
        <w:rPr>
          <w:sz w:val="24"/>
          <w:szCs w:val="24"/>
        </w:rPr>
        <w:t>ов</w:t>
      </w:r>
      <w:r w:rsidRPr="00563B78">
        <w:rPr>
          <w:sz w:val="24"/>
          <w:szCs w:val="24"/>
        </w:rPr>
        <w:t xml:space="preserve"> денежных средств.</w:t>
      </w:r>
    </w:p>
    <w:p w14:paraId="6B7DB7BC" w14:textId="1DED4B51" w:rsidR="00317E3C" w:rsidRPr="00563B78" w:rsidRDefault="00317E3C" w:rsidP="00563B78">
      <w:pPr>
        <w:pStyle w:val="a3"/>
        <w:spacing w:before="0" w:after="0"/>
        <w:ind w:firstLine="709"/>
        <w:rPr>
          <w:sz w:val="24"/>
          <w:szCs w:val="24"/>
        </w:rPr>
      </w:pPr>
      <w:r w:rsidRPr="00563B78">
        <w:rPr>
          <w:b/>
          <w:sz w:val="24"/>
          <w:szCs w:val="24"/>
        </w:rPr>
        <w:t xml:space="preserve">Подтверждающий документ по </w:t>
      </w:r>
      <w:r w:rsidR="001C7BD3" w:rsidRPr="00563B78">
        <w:rPr>
          <w:b/>
          <w:sz w:val="24"/>
          <w:szCs w:val="24"/>
        </w:rPr>
        <w:t>О</w:t>
      </w:r>
      <w:r w:rsidRPr="00563B78">
        <w:rPr>
          <w:b/>
          <w:sz w:val="24"/>
          <w:szCs w:val="24"/>
        </w:rPr>
        <w:t xml:space="preserve">перации возврата </w:t>
      </w:r>
      <w:r w:rsidRPr="00563B78">
        <w:rPr>
          <w:sz w:val="24"/>
          <w:szCs w:val="24"/>
        </w:rPr>
        <w:t>–</w:t>
      </w:r>
      <w:r w:rsidRPr="00563B78">
        <w:rPr>
          <w:b/>
          <w:sz w:val="24"/>
          <w:szCs w:val="24"/>
        </w:rPr>
        <w:t xml:space="preserve"> </w:t>
      </w:r>
      <w:r w:rsidRPr="00563B78">
        <w:rPr>
          <w:sz w:val="24"/>
          <w:szCs w:val="24"/>
        </w:rPr>
        <w:t xml:space="preserve">документ, составленный </w:t>
      </w:r>
      <w:r w:rsidR="000A5AF2" w:rsidRPr="00563B78">
        <w:rPr>
          <w:sz w:val="24"/>
          <w:szCs w:val="24"/>
        </w:rPr>
        <w:br/>
      </w:r>
      <w:r w:rsidRPr="00563B78">
        <w:rPr>
          <w:sz w:val="24"/>
          <w:szCs w:val="24"/>
        </w:rPr>
        <w:t>с использованием реквизитов Банковской карты</w:t>
      </w:r>
      <w:r w:rsidR="00DE14B1" w:rsidRPr="00563B78">
        <w:rPr>
          <w:sz w:val="24"/>
          <w:szCs w:val="24"/>
        </w:rPr>
        <w:t xml:space="preserve"> </w:t>
      </w:r>
      <w:r w:rsidRPr="00563B78">
        <w:rPr>
          <w:sz w:val="24"/>
          <w:szCs w:val="24"/>
        </w:rPr>
        <w:t xml:space="preserve">на бумажном носителе (чек терминала) </w:t>
      </w:r>
      <w:r w:rsidR="00964313">
        <w:rPr>
          <w:sz w:val="24"/>
          <w:szCs w:val="24"/>
        </w:rPr>
        <w:br/>
      </w:r>
      <w:r w:rsidRPr="00563B78">
        <w:rPr>
          <w:sz w:val="24"/>
          <w:szCs w:val="24"/>
        </w:rPr>
        <w:t xml:space="preserve">и/или в электронной форме (электронный файл терминала), подтверждающий распоряжение </w:t>
      </w:r>
      <w:r w:rsidR="00904528">
        <w:rPr>
          <w:sz w:val="24"/>
          <w:szCs w:val="24"/>
        </w:rPr>
        <w:t>Заказчика</w:t>
      </w:r>
      <w:r w:rsidRPr="00563B78">
        <w:rPr>
          <w:sz w:val="24"/>
          <w:szCs w:val="24"/>
        </w:rPr>
        <w:t xml:space="preserve"> осуществить возврат Держателю карты указанной в документе суммы.</w:t>
      </w:r>
    </w:p>
    <w:p w14:paraId="588FD9E1" w14:textId="1F699D9B" w:rsidR="00317E3C" w:rsidRPr="00563B78" w:rsidRDefault="00317E3C" w:rsidP="00563B78">
      <w:pPr>
        <w:pStyle w:val="a3"/>
        <w:spacing w:before="0" w:after="0"/>
        <w:ind w:firstLine="709"/>
        <w:rPr>
          <w:sz w:val="24"/>
          <w:szCs w:val="24"/>
        </w:rPr>
      </w:pPr>
      <w:r w:rsidRPr="00563B78">
        <w:rPr>
          <w:b/>
          <w:sz w:val="24"/>
          <w:szCs w:val="24"/>
        </w:rPr>
        <w:lastRenderedPageBreak/>
        <w:t xml:space="preserve">Подтверждающий документ по </w:t>
      </w:r>
      <w:r w:rsidR="001C7BD3" w:rsidRPr="00563B78">
        <w:rPr>
          <w:b/>
          <w:sz w:val="24"/>
          <w:szCs w:val="24"/>
        </w:rPr>
        <w:t>О</w:t>
      </w:r>
      <w:r w:rsidRPr="00563B78">
        <w:rPr>
          <w:b/>
          <w:sz w:val="24"/>
          <w:szCs w:val="24"/>
        </w:rPr>
        <w:t>перации оплаты</w:t>
      </w:r>
      <w:r w:rsidRPr="00563B78">
        <w:rPr>
          <w:sz w:val="24"/>
          <w:szCs w:val="24"/>
        </w:rPr>
        <w:t xml:space="preserve"> – документ, составленный </w:t>
      </w:r>
      <w:r w:rsidR="000A5AF2" w:rsidRPr="00563B78">
        <w:rPr>
          <w:sz w:val="24"/>
          <w:szCs w:val="24"/>
        </w:rPr>
        <w:br/>
      </w:r>
      <w:r w:rsidRPr="00563B78">
        <w:rPr>
          <w:sz w:val="24"/>
          <w:szCs w:val="24"/>
        </w:rPr>
        <w:t>с использованием реквизитов Банковской карты</w:t>
      </w:r>
      <w:r w:rsidR="00C15416" w:rsidRPr="00563B78">
        <w:rPr>
          <w:sz w:val="24"/>
          <w:szCs w:val="24"/>
        </w:rPr>
        <w:t xml:space="preserve"> </w:t>
      </w:r>
      <w:r w:rsidRPr="00563B78">
        <w:rPr>
          <w:sz w:val="24"/>
          <w:szCs w:val="24"/>
        </w:rPr>
        <w:t xml:space="preserve">на бумажном носителе (чек терминала) </w:t>
      </w:r>
      <w:r w:rsidR="000A37FF">
        <w:rPr>
          <w:sz w:val="24"/>
          <w:szCs w:val="24"/>
        </w:rPr>
        <w:br/>
      </w:r>
      <w:r w:rsidRPr="00563B78">
        <w:rPr>
          <w:sz w:val="24"/>
          <w:szCs w:val="24"/>
        </w:rPr>
        <w:t xml:space="preserve">и/или в электронной форме (электронный файл терминала), подтверждающий распоряжение Держателя карты оплатить указанную в документе сумму </w:t>
      </w:r>
      <w:r w:rsidR="00904528">
        <w:rPr>
          <w:sz w:val="24"/>
          <w:szCs w:val="24"/>
        </w:rPr>
        <w:t>Заказчику</w:t>
      </w:r>
      <w:r w:rsidRPr="00563B78">
        <w:rPr>
          <w:sz w:val="24"/>
          <w:szCs w:val="24"/>
        </w:rPr>
        <w:t>.</w:t>
      </w:r>
      <w:r w:rsidR="00445641" w:rsidRPr="00563B78">
        <w:rPr>
          <w:sz w:val="24"/>
          <w:szCs w:val="24"/>
        </w:rPr>
        <w:t xml:space="preserve"> Применительно </w:t>
      </w:r>
      <w:r w:rsidR="000A37FF">
        <w:rPr>
          <w:sz w:val="24"/>
          <w:szCs w:val="24"/>
        </w:rPr>
        <w:br/>
      </w:r>
      <w:r w:rsidR="00445641" w:rsidRPr="00563B78">
        <w:rPr>
          <w:sz w:val="24"/>
          <w:szCs w:val="24"/>
        </w:rPr>
        <w:t>к Операциям оплаты, оспариваемым по обращениям Держателей карт</w:t>
      </w:r>
      <w:r w:rsidR="00DF73C6" w:rsidRPr="00563B78">
        <w:rPr>
          <w:sz w:val="24"/>
          <w:szCs w:val="24"/>
        </w:rPr>
        <w:t>,</w:t>
      </w:r>
      <w:r w:rsidR="00445641" w:rsidRPr="00563B78">
        <w:rPr>
          <w:sz w:val="24"/>
          <w:szCs w:val="24"/>
        </w:rPr>
        <w:t xml:space="preserve"> и в рамках Диспутов</w:t>
      </w:r>
      <w:r w:rsidR="00964313">
        <w:rPr>
          <w:sz w:val="24"/>
          <w:szCs w:val="24"/>
        </w:rPr>
        <w:t xml:space="preserve"> </w:t>
      </w:r>
      <w:r w:rsidR="00DF73C6" w:rsidRPr="00563B78">
        <w:rPr>
          <w:sz w:val="24"/>
          <w:szCs w:val="24"/>
        </w:rPr>
        <w:t xml:space="preserve">– </w:t>
      </w:r>
      <w:r w:rsidR="00445641" w:rsidRPr="00563B78">
        <w:rPr>
          <w:sz w:val="24"/>
          <w:szCs w:val="24"/>
        </w:rPr>
        <w:t xml:space="preserve">также документы, подтверждающие выполнение обязательств </w:t>
      </w:r>
      <w:r w:rsidR="00904528">
        <w:rPr>
          <w:sz w:val="24"/>
          <w:szCs w:val="24"/>
        </w:rPr>
        <w:t>Заказчика</w:t>
      </w:r>
      <w:r w:rsidR="00445641" w:rsidRPr="00563B78">
        <w:rPr>
          <w:sz w:val="24"/>
          <w:szCs w:val="24"/>
        </w:rPr>
        <w:t xml:space="preserve"> по оспариваемой Операции оплаты и/или необоснованность заявленных претензий. </w:t>
      </w:r>
    </w:p>
    <w:p w14:paraId="3B9F081A" w14:textId="15454CF5" w:rsidR="006240BD" w:rsidRPr="00563B78" w:rsidRDefault="006240BD" w:rsidP="00563B78">
      <w:pPr>
        <w:pStyle w:val="a3"/>
        <w:spacing w:before="0" w:after="0"/>
        <w:ind w:firstLine="709"/>
        <w:rPr>
          <w:b/>
          <w:sz w:val="24"/>
          <w:szCs w:val="24"/>
        </w:rPr>
      </w:pPr>
      <w:r w:rsidRPr="00563B78">
        <w:rPr>
          <w:b/>
          <w:sz w:val="24"/>
          <w:szCs w:val="24"/>
        </w:rPr>
        <w:t>Покупатель</w:t>
      </w:r>
      <w:r w:rsidR="00690B9E" w:rsidRPr="00563B78">
        <w:rPr>
          <w:sz w:val="24"/>
          <w:szCs w:val="24"/>
        </w:rPr>
        <w:t xml:space="preserve"> – </w:t>
      </w:r>
      <w:r w:rsidRPr="00563B78">
        <w:rPr>
          <w:sz w:val="24"/>
          <w:szCs w:val="24"/>
        </w:rPr>
        <w:t>физическое лицо, осуществляющее Операции в цел</w:t>
      </w:r>
      <w:r w:rsidR="002E04B0" w:rsidRPr="00563B78">
        <w:rPr>
          <w:sz w:val="24"/>
          <w:szCs w:val="24"/>
        </w:rPr>
        <w:t xml:space="preserve">ях приобретения </w:t>
      </w:r>
      <w:r w:rsidR="008255AF" w:rsidRPr="00563B78">
        <w:rPr>
          <w:sz w:val="24"/>
          <w:szCs w:val="24"/>
        </w:rPr>
        <w:br/>
      </w:r>
      <w:r w:rsidR="002E04B0" w:rsidRPr="00563B78">
        <w:rPr>
          <w:sz w:val="24"/>
          <w:szCs w:val="24"/>
        </w:rPr>
        <w:t>им Товара</w:t>
      </w:r>
      <w:r w:rsidRPr="00563B78">
        <w:rPr>
          <w:sz w:val="24"/>
          <w:szCs w:val="24"/>
        </w:rPr>
        <w:t xml:space="preserve"> или </w:t>
      </w:r>
      <w:r w:rsidR="002E04B0" w:rsidRPr="00563B78">
        <w:rPr>
          <w:sz w:val="24"/>
          <w:szCs w:val="24"/>
        </w:rPr>
        <w:t>возврата</w:t>
      </w:r>
      <w:r w:rsidR="00DE14B1" w:rsidRPr="00563B78">
        <w:rPr>
          <w:sz w:val="24"/>
          <w:szCs w:val="24"/>
        </w:rPr>
        <w:t xml:space="preserve"> Товара </w:t>
      </w:r>
      <w:r w:rsidR="002E04B0" w:rsidRPr="00563B78">
        <w:rPr>
          <w:sz w:val="24"/>
          <w:szCs w:val="24"/>
        </w:rPr>
        <w:t>/</w:t>
      </w:r>
      <w:r w:rsidR="00DE14B1" w:rsidRPr="00563B78">
        <w:rPr>
          <w:sz w:val="24"/>
          <w:szCs w:val="24"/>
        </w:rPr>
        <w:t xml:space="preserve"> </w:t>
      </w:r>
      <w:r w:rsidR="002E04B0" w:rsidRPr="00563B78">
        <w:rPr>
          <w:sz w:val="24"/>
          <w:szCs w:val="24"/>
        </w:rPr>
        <w:t>отказа от Товара</w:t>
      </w:r>
      <w:r w:rsidRPr="00563B78">
        <w:rPr>
          <w:sz w:val="24"/>
          <w:szCs w:val="24"/>
        </w:rPr>
        <w:t xml:space="preserve">. </w:t>
      </w:r>
    </w:p>
    <w:p w14:paraId="5F06AFE6" w14:textId="632544EA" w:rsidR="007A3719" w:rsidRPr="00563B78" w:rsidRDefault="007A27CD" w:rsidP="00563B78">
      <w:pPr>
        <w:pStyle w:val="a3"/>
        <w:spacing w:before="0" w:after="0"/>
        <w:ind w:firstLine="709"/>
        <w:rPr>
          <w:sz w:val="24"/>
          <w:szCs w:val="24"/>
        </w:rPr>
      </w:pPr>
      <w:r w:rsidRPr="00563B78">
        <w:rPr>
          <w:b/>
          <w:sz w:val="24"/>
          <w:szCs w:val="24"/>
        </w:rPr>
        <w:t>Правила Платежных систем</w:t>
      </w:r>
      <w:r w:rsidR="00690B9E" w:rsidRPr="00563B78">
        <w:rPr>
          <w:sz w:val="24"/>
          <w:szCs w:val="24"/>
        </w:rPr>
        <w:t xml:space="preserve"> – </w:t>
      </w:r>
      <w:r w:rsidR="00501327" w:rsidRPr="00563B78">
        <w:rPr>
          <w:sz w:val="24"/>
          <w:szCs w:val="24"/>
        </w:rPr>
        <w:t>документ</w:t>
      </w:r>
      <w:r w:rsidR="009D02F1" w:rsidRPr="00563B78">
        <w:rPr>
          <w:sz w:val="24"/>
          <w:szCs w:val="24"/>
        </w:rPr>
        <w:t>ы</w:t>
      </w:r>
      <w:r w:rsidR="00501327" w:rsidRPr="00563B78">
        <w:rPr>
          <w:sz w:val="24"/>
          <w:szCs w:val="24"/>
        </w:rPr>
        <w:t>, содержащи</w:t>
      </w:r>
      <w:r w:rsidR="009D02F1" w:rsidRPr="00563B78">
        <w:rPr>
          <w:sz w:val="24"/>
          <w:szCs w:val="24"/>
        </w:rPr>
        <w:t>е</w:t>
      </w:r>
      <w:r w:rsidR="00501327" w:rsidRPr="00563B78">
        <w:rPr>
          <w:sz w:val="24"/>
          <w:szCs w:val="24"/>
        </w:rPr>
        <w:t xml:space="preserve"> условия участия в Платежной системе, осуществления перевод</w:t>
      </w:r>
      <w:r w:rsidR="009D02F1" w:rsidRPr="00563B78">
        <w:rPr>
          <w:sz w:val="24"/>
          <w:szCs w:val="24"/>
        </w:rPr>
        <w:t>ов</w:t>
      </w:r>
      <w:r w:rsidR="00501327" w:rsidRPr="00563B78">
        <w:rPr>
          <w:sz w:val="24"/>
          <w:szCs w:val="24"/>
        </w:rPr>
        <w:t xml:space="preserve"> денежных средств, оказания услуг платежной инфраструктуры и иные условия</w:t>
      </w:r>
      <w:r w:rsidR="00E03697" w:rsidRPr="00563B78">
        <w:rPr>
          <w:sz w:val="24"/>
          <w:szCs w:val="24"/>
        </w:rPr>
        <w:t>.</w:t>
      </w:r>
    </w:p>
    <w:p w14:paraId="1E96FE52" w14:textId="77738F4C" w:rsidR="007A27CD" w:rsidRPr="00563B78" w:rsidRDefault="007A3719" w:rsidP="00563B78">
      <w:pPr>
        <w:pStyle w:val="a3"/>
        <w:spacing w:before="0" w:after="0"/>
        <w:ind w:firstLine="709"/>
        <w:rPr>
          <w:sz w:val="24"/>
          <w:szCs w:val="24"/>
        </w:rPr>
      </w:pPr>
      <w:r w:rsidRPr="00563B78">
        <w:rPr>
          <w:b/>
          <w:sz w:val="24"/>
          <w:szCs w:val="24"/>
        </w:rPr>
        <w:t>Предварительная авторизация</w:t>
      </w:r>
      <w:r w:rsidR="00336422" w:rsidRPr="00563B78">
        <w:rPr>
          <w:b/>
          <w:sz w:val="24"/>
          <w:szCs w:val="24"/>
        </w:rPr>
        <w:t xml:space="preserve"> /</w:t>
      </w:r>
      <w:r w:rsidRPr="00563B78">
        <w:rPr>
          <w:b/>
          <w:sz w:val="24"/>
          <w:szCs w:val="24"/>
        </w:rPr>
        <w:t xml:space="preserve"> </w:t>
      </w:r>
      <w:r w:rsidR="006D7C82" w:rsidRPr="00563B78">
        <w:rPr>
          <w:b/>
          <w:sz w:val="24"/>
          <w:szCs w:val="24"/>
        </w:rPr>
        <w:t xml:space="preserve">Предавторизация </w:t>
      </w:r>
      <w:r w:rsidR="00690B9E" w:rsidRPr="00563B78">
        <w:rPr>
          <w:sz w:val="24"/>
          <w:szCs w:val="24"/>
        </w:rPr>
        <w:t>–</w:t>
      </w:r>
      <w:r w:rsidR="00690B9E" w:rsidRPr="00563B78">
        <w:rPr>
          <w:b/>
          <w:sz w:val="24"/>
          <w:szCs w:val="24"/>
        </w:rPr>
        <w:t xml:space="preserve"> </w:t>
      </w:r>
      <w:r w:rsidR="009D02F1" w:rsidRPr="00563B78">
        <w:rPr>
          <w:sz w:val="24"/>
          <w:szCs w:val="24"/>
        </w:rPr>
        <w:t>А</w:t>
      </w:r>
      <w:r w:rsidR="00320960" w:rsidRPr="00563B78">
        <w:rPr>
          <w:sz w:val="24"/>
          <w:szCs w:val="24"/>
        </w:rPr>
        <w:t xml:space="preserve">вторизация, выполняемая </w:t>
      </w:r>
      <w:r w:rsidR="006D04D5" w:rsidRPr="00563B78">
        <w:rPr>
          <w:sz w:val="24"/>
          <w:szCs w:val="24"/>
        </w:rPr>
        <w:br/>
      </w:r>
      <w:r w:rsidR="00320960" w:rsidRPr="00563B78">
        <w:rPr>
          <w:sz w:val="24"/>
          <w:szCs w:val="24"/>
        </w:rPr>
        <w:t>в режиме реального времени, в том числе предназначенная для предварительной проверки достаточности средств на счете Держате</w:t>
      </w:r>
      <w:r w:rsidR="007A73AC" w:rsidRPr="00563B78">
        <w:rPr>
          <w:sz w:val="24"/>
          <w:szCs w:val="24"/>
        </w:rPr>
        <w:t xml:space="preserve">ля карты и/или </w:t>
      </w:r>
      <w:r w:rsidR="00320960" w:rsidRPr="00563B78">
        <w:rPr>
          <w:sz w:val="24"/>
          <w:szCs w:val="24"/>
        </w:rPr>
        <w:t>резервирования необходимой су</w:t>
      </w:r>
      <w:r w:rsidR="003766DC" w:rsidRPr="00563B78">
        <w:rPr>
          <w:sz w:val="24"/>
          <w:szCs w:val="24"/>
        </w:rPr>
        <w:t>ммы средств на счете Держателя к</w:t>
      </w:r>
      <w:r w:rsidR="00320960" w:rsidRPr="00563B78">
        <w:rPr>
          <w:sz w:val="24"/>
          <w:szCs w:val="24"/>
        </w:rPr>
        <w:t>арты в качестве гарантии оплаты Товаров.</w:t>
      </w:r>
    </w:p>
    <w:p w14:paraId="21A75B9E" w14:textId="25FEB72F" w:rsidR="007B0079" w:rsidRPr="00563B78" w:rsidRDefault="00904528" w:rsidP="00563B78">
      <w:pPr>
        <w:pStyle w:val="a3"/>
        <w:spacing w:before="0" w:after="0"/>
        <w:ind w:firstLine="709"/>
        <w:rPr>
          <w:sz w:val="24"/>
          <w:szCs w:val="24"/>
        </w:rPr>
      </w:pPr>
      <w:r>
        <w:rPr>
          <w:b/>
          <w:sz w:val="24"/>
          <w:szCs w:val="24"/>
        </w:rPr>
        <w:t>Заказчик</w:t>
      </w:r>
      <w:r w:rsidR="00690B9E" w:rsidRPr="00563B78">
        <w:rPr>
          <w:sz w:val="24"/>
          <w:szCs w:val="24"/>
        </w:rPr>
        <w:t xml:space="preserve"> – </w:t>
      </w:r>
      <w:r w:rsidR="003766DC" w:rsidRPr="00563B78">
        <w:rPr>
          <w:sz w:val="24"/>
          <w:szCs w:val="24"/>
        </w:rPr>
        <w:t>юридическое лицо</w:t>
      </w:r>
      <w:r w:rsidR="00F04FBA" w:rsidRPr="00563B78">
        <w:rPr>
          <w:sz w:val="24"/>
          <w:szCs w:val="24"/>
        </w:rPr>
        <w:t xml:space="preserve"> </w:t>
      </w:r>
      <w:r w:rsidR="003766DC" w:rsidRPr="00563B78">
        <w:rPr>
          <w:sz w:val="24"/>
          <w:szCs w:val="24"/>
        </w:rPr>
        <w:t>/</w:t>
      </w:r>
      <w:r w:rsidR="00F04FBA" w:rsidRPr="00563B78">
        <w:rPr>
          <w:sz w:val="24"/>
          <w:szCs w:val="24"/>
        </w:rPr>
        <w:t xml:space="preserve"> </w:t>
      </w:r>
      <w:r w:rsidR="007B0079" w:rsidRPr="00563B78">
        <w:rPr>
          <w:sz w:val="24"/>
          <w:szCs w:val="24"/>
        </w:rPr>
        <w:t xml:space="preserve">индивидуальный предприниматель </w:t>
      </w:r>
      <w:r w:rsidR="00FE2808" w:rsidRPr="00563B78">
        <w:rPr>
          <w:sz w:val="24"/>
          <w:szCs w:val="24"/>
        </w:rPr>
        <w:t>/</w:t>
      </w:r>
      <w:r w:rsidR="000A5AF2" w:rsidRPr="00563B78">
        <w:rPr>
          <w:sz w:val="24"/>
          <w:szCs w:val="24"/>
        </w:rPr>
        <w:t xml:space="preserve"> </w:t>
      </w:r>
      <w:r w:rsidR="00966DEE" w:rsidRPr="00563B78">
        <w:rPr>
          <w:sz w:val="24"/>
          <w:szCs w:val="24"/>
        </w:rPr>
        <w:t xml:space="preserve">физическое </w:t>
      </w:r>
      <w:r w:rsidR="00FE2808" w:rsidRPr="00563B78">
        <w:rPr>
          <w:sz w:val="24"/>
          <w:szCs w:val="24"/>
        </w:rPr>
        <w:t>лицо, занима</w:t>
      </w:r>
      <w:r w:rsidR="0014617A" w:rsidRPr="00563B78">
        <w:rPr>
          <w:sz w:val="24"/>
          <w:szCs w:val="24"/>
        </w:rPr>
        <w:t>ющееся</w:t>
      </w:r>
      <w:r w:rsidR="00FE2808" w:rsidRPr="00563B78">
        <w:rPr>
          <w:sz w:val="24"/>
          <w:szCs w:val="24"/>
        </w:rPr>
        <w:t xml:space="preserve"> в установленном законодательством Российской Федерации порядке частной практикой</w:t>
      </w:r>
      <w:r w:rsidR="000F5C1C" w:rsidRPr="00563B78">
        <w:rPr>
          <w:sz w:val="24"/>
          <w:szCs w:val="24"/>
        </w:rPr>
        <w:t xml:space="preserve">, </w:t>
      </w:r>
      <w:r w:rsidR="00DF73C6" w:rsidRPr="00563B78">
        <w:rPr>
          <w:sz w:val="24"/>
          <w:szCs w:val="24"/>
        </w:rPr>
        <w:t xml:space="preserve">которое(-ый) </w:t>
      </w:r>
      <w:r w:rsidR="00336CC2" w:rsidRPr="00563B78">
        <w:rPr>
          <w:sz w:val="24"/>
          <w:szCs w:val="24"/>
        </w:rPr>
        <w:t>принима</w:t>
      </w:r>
      <w:r w:rsidR="00DE14B1" w:rsidRPr="00563B78">
        <w:rPr>
          <w:sz w:val="24"/>
          <w:szCs w:val="24"/>
        </w:rPr>
        <w:t>ет</w:t>
      </w:r>
      <w:r w:rsidR="007B0079" w:rsidRPr="00563B78">
        <w:rPr>
          <w:sz w:val="24"/>
          <w:szCs w:val="24"/>
        </w:rPr>
        <w:t xml:space="preserve"> Карты в качестве средства оплаты </w:t>
      </w:r>
      <w:r w:rsidR="005C76D1" w:rsidRPr="00563B78">
        <w:rPr>
          <w:sz w:val="24"/>
          <w:szCs w:val="24"/>
        </w:rPr>
        <w:t>Товаров</w:t>
      </w:r>
      <w:r w:rsidR="007B0079" w:rsidRPr="00563B78">
        <w:rPr>
          <w:sz w:val="24"/>
          <w:szCs w:val="24"/>
        </w:rPr>
        <w:t xml:space="preserve"> </w:t>
      </w:r>
      <w:r w:rsidR="00336422" w:rsidRPr="00563B78">
        <w:rPr>
          <w:sz w:val="24"/>
          <w:szCs w:val="24"/>
        </w:rPr>
        <w:br/>
      </w:r>
      <w:r w:rsidR="007B0079" w:rsidRPr="00563B78">
        <w:rPr>
          <w:sz w:val="24"/>
          <w:szCs w:val="24"/>
        </w:rPr>
        <w:t>на основан</w:t>
      </w:r>
      <w:r w:rsidR="00497142" w:rsidRPr="00563B78">
        <w:rPr>
          <w:sz w:val="24"/>
          <w:szCs w:val="24"/>
        </w:rPr>
        <w:t>ии условий</w:t>
      </w:r>
      <w:r w:rsidR="000A6A0D" w:rsidRPr="00563B78">
        <w:rPr>
          <w:sz w:val="24"/>
          <w:szCs w:val="24"/>
        </w:rPr>
        <w:t xml:space="preserve"> Договора</w:t>
      </w:r>
      <w:r w:rsidR="0014617A" w:rsidRPr="00563B78">
        <w:rPr>
          <w:sz w:val="24"/>
          <w:szCs w:val="24"/>
        </w:rPr>
        <w:t>.</w:t>
      </w:r>
      <w:r w:rsidR="009B5C92" w:rsidRPr="00563B78">
        <w:rPr>
          <w:sz w:val="24"/>
          <w:szCs w:val="24"/>
        </w:rPr>
        <w:t xml:space="preserve"> </w:t>
      </w:r>
      <w:r w:rsidR="0014617A" w:rsidRPr="00563B78">
        <w:rPr>
          <w:sz w:val="24"/>
          <w:szCs w:val="24"/>
        </w:rPr>
        <w:t>О</w:t>
      </w:r>
      <w:r w:rsidR="009B5C92" w:rsidRPr="00563B78">
        <w:rPr>
          <w:sz w:val="24"/>
          <w:szCs w:val="24"/>
        </w:rPr>
        <w:t xml:space="preserve">плата Товаров </w:t>
      </w:r>
      <w:r w:rsidR="0014617A" w:rsidRPr="00563B78">
        <w:rPr>
          <w:sz w:val="24"/>
          <w:szCs w:val="24"/>
        </w:rPr>
        <w:t xml:space="preserve">может </w:t>
      </w:r>
      <w:r w:rsidR="009B5C92" w:rsidRPr="00563B78">
        <w:rPr>
          <w:sz w:val="24"/>
          <w:szCs w:val="24"/>
        </w:rPr>
        <w:t>осуществлят</w:t>
      </w:r>
      <w:r w:rsidR="0014617A" w:rsidRPr="00563B78">
        <w:rPr>
          <w:sz w:val="24"/>
          <w:szCs w:val="24"/>
        </w:rPr>
        <w:t>ь</w:t>
      </w:r>
      <w:r w:rsidR="009B5C92" w:rsidRPr="00563B78">
        <w:rPr>
          <w:sz w:val="24"/>
          <w:szCs w:val="24"/>
        </w:rPr>
        <w:t xml:space="preserve">ся Держателем карты </w:t>
      </w:r>
      <w:r w:rsidR="00336422" w:rsidRPr="00563B78">
        <w:rPr>
          <w:sz w:val="24"/>
          <w:szCs w:val="24"/>
        </w:rPr>
        <w:br/>
      </w:r>
      <w:r w:rsidR="009B5C92" w:rsidRPr="00563B78">
        <w:rPr>
          <w:sz w:val="24"/>
          <w:szCs w:val="24"/>
        </w:rPr>
        <w:t>с использованием Карты или реквизитов Карты</w:t>
      </w:r>
      <w:r w:rsidR="00497142" w:rsidRPr="00563B78">
        <w:rPr>
          <w:sz w:val="24"/>
          <w:szCs w:val="24"/>
        </w:rPr>
        <w:t xml:space="preserve">. </w:t>
      </w:r>
      <w:r>
        <w:rPr>
          <w:sz w:val="24"/>
          <w:szCs w:val="24"/>
        </w:rPr>
        <w:t>Заказчик</w:t>
      </w:r>
      <w:r w:rsidR="00497142" w:rsidRPr="00563B78">
        <w:rPr>
          <w:sz w:val="24"/>
          <w:szCs w:val="24"/>
        </w:rPr>
        <w:t xml:space="preserve"> может иметь </w:t>
      </w:r>
      <w:r w:rsidR="00E51B11" w:rsidRPr="00563B78">
        <w:rPr>
          <w:sz w:val="24"/>
          <w:szCs w:val="24"/>
        </w:rPr>
        <w:t>1 (</w:t>
      </w:r>
      <w:r w:rsidR="00497142" w:rsidRPr="00563B78">
        <w:rPr>
          <w:sz w:val="24"/>
          <w:szCs w:val="24"/>
        </w:rPr>
        <w:t>одну</w:t>
      </w:r>
      <w:r w:rsidR="00E51B11" w:rsidRPr="00563B78">
        <w:rPr>
          <w:sz w:val="24"/>
          <w:szCs w:val="24"/>
        </w:rPr>
        <w:t>)</w:t>
      </w:r>
      <w:r w:rsidR="00497142" w:rsidRPr="00563B78">
        <w:rPr>
          <w:sz w:val="24"/>
          <w:szCs w:val="24"/>
        </w:rPr>
        <w:t xml:space="preserve"> </w:t>
      </w:r>
      <w:r w:rsidR="000A37FF">
        <w:rPr>
          <w:sz w:val="24"/>
          <w:szCs w:val="24"/>
        </w:rPr>
        <w:br/>
      </w:r>
      <w:r w:rsidR="00497142" w:rsidRPr="00563B78">
        <w:rPr>
          <w:sz w:val="24"/>
          <w:szCs w:val="24"/>
        </w:rPr>
        <w:t xml:space="preserve">Торгово-сервисную точку или сеть из </w:t>
      </w:r>
      <w:r w:rsidR="000A5AF2" w:rsidRPr="00563B78">
        <w:rPr>
          <w:sz w:val="24"/>
          <w:szCs w:val="24"/>
        </w:rPr>
        <w:t>2 (</w:t>
      </w:r>
      <w:r w:rsidR="00497142" w:rsidRPr="00563B78">
        <w:rPr>
          <w:sz w:val="24"/>
          <w:szCs w:val="24"/>
        </w:rPr>
        <w:t>двух</w:t>
      </w:r>
      <w:r w:rsidR="000A5AF2" w:rsidRPr="00563B78">
        <w:rPr>
          <w:sz w:val="24"/>
          <w:szCs w:val="24"/>
        </w:rPr>
        <w:t>)</w:t>
      </w:r>
      <w:r w:rsidR="00497142" w:rsidRPr="00563B78">
        <w:rPr>
          <w:sz w:val="24"/>
          <w:szCs w:val="24"/>
        </w:rPr>
        <w:t xml:space="preserve"> и более Торгово-сервисных точек.</w:t>
      </w:r>
    </w:p>
    <w:p w14:paraId="2C728F58" w14:textId="6A2A0C7E" w:rsidR="007B0079" w:rsidRPr="00563B78" w:rsidRDefault="007B0079" w:rsidP="00563B78">
      <w:pPr>
        <w:pStyle w:val="a3"/>
        <w:spacing w:before="0" w:after="0"/>
        <w:ind w:firstLine="709"/>
        <w:rPr>
          <w:sz w:val="24"/>
          <w:szCs w:val="24"/>
        </w:rPr>
      </w:pPr>
      <w:r w:rsidRPr="00563B78">
        <w:rPr>
          <w:b/>
          <w:sz w:val="24"/>
          <w:szCs w:val="24"/>
        </w:rPr>
        <w:t>Процессинг</w:t>
      </w:r>
      <w:r w:rsidR="00690B9E" w:rsidRPr="00563B78">
        <w:rPr>
          <w:sz w:val="24"/>
          <w:szCs w:val="24"/>
        </w:rPr>
        <w:t xml:space="preserve"> – </w:t>
      </w:r>
      <w:r w:rsidRPr="00563B78">
        <w:rPr>
          <w:sz w:val="24"/>
          <w:szCs w:val="24"/>
        </w:rPr>
        <w:t>деятельность, включающая в себя сбор, обработку и рассылку участникам расчетов информации по Операциям, совершенным с использованием Карт</w:t>
      </w:r>
      <w:r w:rsidR="000F5C1C" w:rsidRPr="00563B78">
        <w:rPr>
          <w:sz w:val="24"/>
          <w:szCs w:val="24"/>
        </w:rPr>
        <w:t>.</w:t>
      </w:r>
    </w:p>
    <w:p w14:paraId="3AA40023" w14:textId="165FFEF9" w:rsidR="00514DDE" w:rsidRPr="00563B78" w:rsidRDefault="006D4A52" w:rsidP="00563B78">
      <w:pPr>
        <w:pStyle w:val="a3"/>
        <w:spacing w:before="0" w:after="0"/>
        <w:ind w:firstLine="709"/>
        <w:rPr>
          <w:sz w:val="24"/>
          <w:szCs w:val="24"/>
        </w:rPr>
      </w:pPr>
      <w:r w:rsidRPr="00563B78">
        <w:rPr>
          <w:b/>
          <w:sz w:val="24"/>
          <w:szCs w:val="24"/>
        </w:rPr>
        <w:t>Расчетная информация</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00F6680F" w:rsidRPr="00563B78">
        <w:rPr>
          <w:sz w:val="24"/>
          <w:szCs w:val="24"/>
        </w:rPr>
        <w:t xml:space="preserve">документы, являющиеся основанием для осуществления перевода денежных средств </w:t>
      </w:r>
      <w:r w:rsidR="00904528">
        <w:rPr>
          <w:sz w:val="24"/>
          <w:szCs w:val="24"/>
        </w:rPr>
        <w:t>Заказчику</w:t>
      </w:r>
      <w:r w:rsidR="00660F6A" w:rsidRPr="00563B78">
        <w:rPr>
          <w:sz w:val="24"/>
          <w:szCs w:val="24"/>
        </w:rPr>
        <w:t xml:space="preserve"> по О</w:t>
      </w:r>
      <w:r w:rsidR="003E183A" w:rsidRPr="00563B78">
        <w:rPr>
          <w:sz w:val="24"/>
          <w:szCs w:val="24"/>
        </w:rPr>
        <w:t>перациям</w:t>
      </w:r>
      <w:r w:rsidR="00F6680F" w:rsidRPr="00563B78">
        <w:rPr>
          <w:sz w:val="24"/>
          <w:szCs w:val="24"/>
        </w:rPr>
        <w:t>, составл</w:t>
      </w:r>
      <w:r w:rsidR="003E183A" w:rsidRPr="00563B78">
        <w:rPr>
          <w:sz w:val="24"/>
          <w:szCs w:val="24"/>
        </w:rPr>
        <w:t xml:space="preserve">енные с применением </w:t>
      </w:r>
      <w:r w:rsidR="009B5C92" w:rsidRPr="00563B78">
        <w:rPr>
          <w:sz w:val="24"/>
          <w:szCs w:val="24"/>
        </w:rPr>
        <w:t>Карт (</w:t>
      </w:r>
      <w:r w:rsidR="003E183A" w:rsidRPr="00563B78">
        <w:rPr>
          <w:sz w:val="24"/>
          <w:szCs w:val="24"/>
        </w:rPr>
        <w:t>реквизитов Б</w:t>
      </w:r>
      <w:r w:rsidR="00F6680F" w:rsidRPr="00563B78">
        <w:rPr>
          <w:sz w:val="24"/>
          <w:szCs w:val="24"/>
        </w:rPr>
        <w:t>анковских карт</w:t>
      </w:r>
      <w:r w:rsidR="009B5C92" w:rsidRPr="00563B78">
        <w:rPr>
          <w:sz w:val="24"/>
          <w:szCs w:val="24"/>
        </w:rPr>
        <w:t xml:space="preserve">) </w:t>
      </w:r>
      <w:r w:rsidR="00F6680F" w:rsidRPr="00563B78">
        <w:rPr>
          <w:sz w:val="24"/>
          <w:szCs w:val="24"/>
        </w:rPr>
        <w:t>на бумажном носителе или в электронной форме (электронный файл терминала).</w:t>
      </w:r>
      <w:r w:rsidR="009E6234" w:rsidRPr="00563B78">
        <w:rPr>
          <w:sz w:val="24"/>
          <w:szCs w:val="24"/>
        </w:rPr>
        <w:t xml:space="preserve"> </w:t>
      </w:r>
    </w:p>
    <w:p w14:paraId="40A61B8D" w14:textId="5CB4B058" w:rsidR="008E159A" w:rsidRPr="00563B78" w:rsidRDefault="008E159A" w:rsidP="00563B78">
      <w:pPr>
        <w:pStyle w:val="a3"/>
        <w:spacing w:before="0" w:after="0"/>
        <w:ind w:firstLine="709"/>
        <w:rPr>
          <w:sz w:val="24"/>
          <w:szCs w:val="24"/>
        </w:rPr>
      </w:pPr>
      <w:r w:rsidRPr="00563B78">
        <w:rPr>
          <w:b/>
          <w:sz w:val="24"/>
          <w:szCs w:val="24"/>
        </w:rPr>
        <w:t>Расчетный счет</w:t>
      </w:r>
      <w:r w:rsidR="00690B9E" w:rsidRPr="00563B78">
        <w:rPr>
          <w:sz w:val="24"/>
          <w:szCs w:val="24"/>
        </w:rPr>
        <w:t xml:space="preserve"> – </w:t>
      </w:r>
      <w:r w:rsidR="00336CC2" w:rsidRPr="00563B78">
        <w:rPr>
          <w:sz w:val="24"/>
          <w:szCs w:val="24"/>
        </w:rPr>
        <w:t>расчетный или</w:t>
      </w:r>
      <w:r w:rsidRPr="00563B78">
        <w:rPr>
          <w:sz w:val="24"/>
          <w:szCs w:val="24"/>
        </w:rPr>
        <w:t xml:space="preserve"> иной счет в Банке</w:t>
      </w:r>
      <w:r w:rsidR="000A5AF2" w:rsidRPr="00563B78">
        <w:rPr>
          <w:sz w:val="24"/>
          <w:szCs w:val="24"/>
        </w:rPr>
        <w:t xml:space="preserve"> /</w:t>
      </w:r>
      <w:r w:rsidR="00183F6A" w:rsidRPr="00563B78">
        <w:rPr>
          <w:sz w:val="24"/>
          <w:szCs w:val="24"/>
        </w:rPr>
        <w:t xml:space="preserve"> сторонней кредитной организации, </w:t>
      </w:r>
      <w:r w:rsidRPr="00563B78">
        <w:rPr>
          <w:sz w:val="24"/>
          <w:szCs w:val="24"/>
        </w:rPr>
        <w:t xml:space="preserve">открытый </w:t>
      </w:r>
      <w:r w:rsidR="00904528">
        <w:rPr>
          <w:sz w:val="24"/>
          <w:szCs w:val="24"/>
        </w:rPr>
        <w:t>Заказчику</w:t>
      </w:r>
      <w:r w:rsidRPr="00563B78">
        <w:rPr>
          <w:sz w:val="24"/>
          <w:szCs w:val="24"/>
        </w:rPr>
        <w:t xml:space="preserve"> на основании договора банковского счета.</w:t>
      </w:r>
    </w:p>
    <w:p w14:paraId="0D32A388" w14:textId="297D03C4" w:rsidR="009D02F1" w:rsidRPr="00563B78" w:rsidRDefault="00091239" w:rsidP="00563B78">
      <w:pPr>
        <w:pStyle w:val="a3"/>
        <w:spacing w:before="0" w:after="0"/>
        <w:ind w:firstLine="709"/>
        <w:rPr>
          <w:sz w:val="24"/>
          <w:szCs w:val="24"/>
        </w:rPr>
      </w:pPr>
      <w:r w:rsidRPr="00563B78">
        <w:rPr>
          <w:b/>
          <w:sz w:val="24"/>
          <w:szCs w:val="24"/>
        </w:rPr>
        <w:t xml:space="preserve">Сертификат соответствия </w:t>
      </w:r>
      <w:r w:rsidR="00504B8E" w:rsidRPr="00563B78">
        <w:rPr>
          <w:b/>
          <w:sz w:val="24"/>
          <w:szCs w:val="24"/>
        </w:rPr>
        <w:t xml:space="preserve">PCI </w:t>
      </w:r>
      <w:r w:rsidRPr="00563B78">
        <w:rPr>
          <w:b/>
          <w:sz w:val="24"/>
          <w:szCs w:val="24"/>
        </w:rPr>
        <w:t>PTS</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Pr="00563B78">
        <w:rPr>
          <w:sz w:val="24"/>
          <w:szCs w:val="24"/>
        </w:rPr>
        <w:t xml:space="preserve">документ, выданный по правилам системы сертификации для подтверждения соответствия сертифицированной продукции </w:t>
      </w:r>
      <w:r w:rsidR="00E90577" w:rsidRPr="00563B78">
        <w:rPr>
          <w:sz w:val="24"/>
          <w:szCs w:val="24"/>
        </w:rPr>
        <w:t>установленным требованиям Платежных систем.</w:t>
      </w:r>
      <w:r w:rsidR="009D02F1" w:rsidRPr="00563B78">
        <w:rPr>
          <w:sz w:val="24"/>
          <w:szCs w:val="24"/>
        </w:rPr>
        <w:t xml:space="preserve"> Информация о марках и моделях Оборудования, сертифицированных на соответствие требованиям PCI PTS, содержится в перечне Approved PTS Devices на сайте </w:t>
      </w:r>
      <w:hyperlink r:id="rId8" w:history="1">
        <w:r w:rsidR="009D02F1" w:rsidRPr="00563B78">
          <w:rPr>
            <w:rStyle w:val="ac"/>
            <w:color w:val="auto"/>
            <w:sz w:val="24"/>
            <w:szCs w:val="24"/>
            <w:u w:val="none"/>
          </w:rPr>
          <w:t>https://www.pcisecuritystandards.org</w:t>
        </w:r>
      </w:hyperlink>
      <w:r w:rsidR="009D02F1" w:rsidRPr="00563B78">
        <w:rPr>
          <w:sz w:val="24"/>
          <w:szCs w:val="24"/>
        </w:rPr>
        <w:t xml:space="preserve"> </w:t>
      </w:r>
      <w:r w:rsidR="0061474C" w:rsidRPr="00563B78">
        <w:rPr>
          <w:sz w:val="24"/>
          <w:szCs w:val="24"/>
        </w:rPr>
        <w:t>(</w:t>
      </w:r>
      <w:r w:rsidR="009D02F1" w:rsidRPr="00563B78">
        <w:rPr>
          <w:sz w:val="24"/>
          <w:szCs w:val="24"/>
        </w:rPr>
        <w:t xml:space="preserve">с указанием соответствующего </w:t>
      </w:r>
      <w:r w:rsidR="009D02F1" w:rsidRPr="00563B78">
        <w:rPr>
          <w:sz w:val="24"/>
          <w:szCs w:val="24"/>
          <w:lang w:val="en-US"/>
        </w:rPr>
        <w:t>Approval</w:t>
      </w:r>
      <w:r w:rsidR="009D02F1" w:rsidRPr="00563B78">
        <w:rPr>
          <w:sz w:val="24"/>
          <w:szCs w:val="24"/>
        </w:rPr>
        <w:t xml:space="preserve"> </w:t>
      </w:r>
      <w:r w:rsidR="009D02F1" w:rsidRPr="00563B78">
        <w:rPr>
          <w:sz w:val="24"/>
          <w:szCs w:val="24"/>
          <w:lang w:val="en-US"/>
        </w:rPr>
        <w:t>number</w:t>
      </w:r>
      <w:r w:rsidR="009D02F1" w:rsidRPr="00563B78">
        <w:rPr>
          <w:sz w:val="24"/>
          <w:szCs w:val="24"/>
        </w:rPr>
        <w:t xml:space="preserve"> (номера сертификата </w:t>
      </w:r>
      <w:r w:rsidR="009D02F1" w:rsidRPr="00563B78">
        <w:rPr>
          <w:sz w:val="24"/>
          <w:szCs w:val="24"/>
          <w:lang w:val="en-US"/>
        </w:rPr>
        <w:t>PTS</w:t>
      </w:r>
      <w:r w:rsidR="009D02F1" w:rsidRPr="00563B78">
        <w:rPr>
          <w:sz w:val="24"/>
          <w:szCs w:val="24"/>
        </w:rPr>
        <w:t>) и</w:t>
      </w:r>
      <w:r w:rsidR="008627A5" w:rsidRPr="00563B78">
        <w:rPr>
          <w:sz w:val="24"/>
          <w:szCs w:val="24"/>
        </w:rPr>
        <w:t xml:space="preserve"> </w:t>
      </w:r>
      <w:r w:rsidR="009D02F1" w:rsidRPr="00563B78">
        <w:rPr>
          <w:sz w:val="24"/>
          <w:szCs w:val="24"/>
        </w:rPr>
        <w:t>срока его действия</w:t>
      </w:r>
      <w:r w:rsidR="0061474C" w:rsidRPr="00563B78">
        <w:rPr>
          <w:sz w:val="24"/>
          <w:szCs w:val="24"/>
        </w:rPr>
        <w:t>)</w:t>
      </w:r>
      <w:r w:rsidR="009D02F1" w:rsidRPr="00563B78">
        <w:rPr>
          <w:sz w:val="24"/>
          <w:szCs w:val="24"/>
        </w:rPr>
        <w:t>.</w:t>
      </w:r>
    </w:p>
    <w:p w14:paraId="0B5135FF" w14:textId="5016A38A" w:rsidR="00FE2808" w:rsidRPr="00563B78" w:rsidRDefault="006D4A52" w:rsidP="00563B78">
      <w:pPr>
        <w:pStyle w:val="a3"/>
        <w:spacing w:before="0" w:after="0"/>
        <w:ind w:firstLine="709"/>
        <w:rPr>
          <w:sz w:val="24"/>
          <w:szCs w:val="24"/>
        </w:rPr>
      </w:pPr>
      <w:r w:rsidRPr="00563B78">
        <w:rPr>
          <w:b/>
          <w:sz w:val="24"/>
          <w:szCs w:val="24"/>
        </w:rPr>
        <w:t>Система «</w:t>
      </w:r>
      <w:r w:rsidR="00263FBC" w:rsidRPr="00712299">
        <w:rPr>
          <w:b/>
          <w:sz w:val="24"/>
          <w:szCs w:val="24"/>
        </w:rPr>
        <w:t>ГПБ Бизнес-Онлайн</w:t>
      </w:r>
      <w:r w:rsidRPr="00563B78">
        <w:rPr>
          <w:b/>
          <w:sz w:val="24"/>
          <w:szCs w:val="24"/>
        </w:rPr>
        <w:t>»</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00FE2808" w:rsidRPr="00563B78">
        <w:rPr>
          <w:sz w:val="24"/>
          <w:szCs w:val="24"/>
        </w:rPr>
        <w:t xml:space="preserve">корпоративная информационная система, владельцем </w:t>
      </w:r>
      <w:r w:rsidR="000A5AF2" w:rsidRPr="00563B78">
        <w:rPr>
          <w:sz w:val="24"/>
          <w:szCs w:val="24"/>
        </w:rPr>
        <w:br/>
      </w:r>
      <w:r w:rsidR="00FE2808" w:rsidRPr="00563B78">
        <w:rPr>
          <w:sz w:val="24"/>
          <w:szCs w:val="24"/>
        </w:rPr>
        <w:t xml:space="preserve">и оператором которой является Банк, обеспечивающая электронный документооборот между </w:t>
      </w:r>
      <w:r w:rsidR="00904528">
        <w:rPr>
          <w:sz w:val="24"/>
          <w:szCs w:val="24"/>
        </w:rPr>
        <w:t>Заказчиком</w:t>
      </w:r>
      <w:r w:rsidR="00FE2808" w:rsidRPr="00563B78">
        <w:rPr>
          <w:sz w:val="24"/>
          <w:szCs w:val="24"/>
        </w:rPr>
        <w:t xml:space="preserve"> и Банком, доступ к которой осуществляется по адресу https://gbo.gazprombank.ru. Порядок и условия использования Системы «</w:t>
      </w:r>
      <w:r w:rsidR="00263FBC" w:rsidRPr="00712299">
        <w:rPr>
          <w:sz w:val="24"/>
          <w:szCs w:val="24"/>
        </w:rPr>
        <w:t>ГПБ Бизнес-Онлайн</w:t>
      </w:r>
      <w:r w:rsidR="00FE2808" w:rsidRPr="00563B78">
        <w:rPr>
          <w:sz w:val="24"/>
          <w:szCs w:val="24"/>
        </w:rPr>
        <w:t xml:space="preserve">», в том числе порядок подписания и направления документов, определяются соглашением об использовании </w:t>
      </w:r>
      <w:r w:rsidR="000A5AF2" w:rsidRPr="00563B78">
        <w:rPr>
          <w:sz w:val="24"/>
          <w:szCs w:val="24"/>
        </w:rPr>
        <w:t xml:space="preserve">Системы </w:t>
      </w:r>
      <w:r w:rsidR="00FE2808" w:rsidRPr="00563B78">
        <w:rPr>
          <w:sz w:val="24"/>
          <w:szCs w:val="24"/>
        </w:rPr>
        <w:t>«</w:t>
      </w:r>
      <w:r w:rsidR="00263FBC" w:rsidRPr="00712299">
        <w:rPr>
          <w:sz w:val="24"/>
          <w:szCs w:val="24"/>
        </w:rPr>
        <w:t>ГПБ Бизнес-Онлайн</w:t>
      </w:r>
      <w:r w:rsidR="00FE2808" w:rsidRPr="00563B78">
        <w:rPr>
          <w:sz w:val="24"/>
          <w:szCs w:val="24"/>
        </w:rPr>
        <w:t xml:space="preserve">», заключенным между </w:t>
      </w:r>
      <w:r w:rsidR="00904528">
        <w:rPr>
          <w:sz w:val="24"/>
          <w:szCs w:val="24"/>
        </w:rPr>
        <w:t>Заказчиком</w:t>
      </w:r>
      <w:r w:rsidR="00FE2808" w:rsidRPr="00563B78">
        <w:rPr>
          <w:sz w:val="24"/>
          <w:szCs w:val="24"/>
        </w:rPr>
        <w:t xml:space="preserve"> и Банком.</w:t>
      </w:r>
    </w:p>
    <w:p w14:paraId="296495AC" w14:textId="5C019BB8" w:rsidR="009936AA" w:rsidRPr="00563B78" w:rsidRDefault="009936AA" w:rsidP="00563B78">
      <w:pPr>
        <w:pStyle w:val="a3"/>
        <w:spacing w:before="0" w:after="0"/>
        <w:ind w:firstLine="709"/>
        <w:rPr>
          <w:sz w:val="24"/>
          <w:szCs w:val="24"/>
        </w:rPr>
      </w:pPr>
      <w:r w:rsidRPr="00563B78">
        <w:rPr>
          <w:b/>
          <w:sz w:val="24"/>
          <w:szCs w:val="24"/>
        </w:rPr>
        <w:t xml:space="preserve">Стандарт </w:t>
      </w:r>
      <w:r w:rsidRPr="00563B78">
        <w:rPr>
          <w:b/>
          <w:sz w:val="24"/>
          <w:szCs w:val="24"/>
          <w:lang w:val="en-US"/>
        </w:rPr>
        <w:t>PCI</w:t>
      </w:r>
      <w:r w:rsidRPr="00563B78">
        <w:rPr>
          <w:b/>
          <w:sz w:val="24"/>
          <w:szCs w:val="24"/>
        </w:rPr>
        <w:t xml:space="preserve"> </w:t>
      </w:r>
      <w:r w:rsidRPr="00563B78">
        <w:rPr>
          <w:b/>
          <w:sz w:val="24"/>
          <w:szCs w:val="24"/>
          <w:lang w:val="en-US"/>
        </w:rPr>
        <w:t>DSS</w:t>
      </w:r>
      <w:r w:rsidRPr="00563B78">
        <w:rPr>
          <w:b/>
          <w:sz w:val="24"/>
          <w:szCs w:val="24"/>
        </w:rPr>
        <w:t xml:space="preserve"> (</w:t>
      </w:r>
      <w:r w:rsidRPr="00563B78">
        <w:rPr>
          <w:b/>
          <w:sz w:val="24"/>
          <w:szCs w:val="24"/>
          <w:lang w:val="en-US"/>
        </w:rPr>
        <w:t>Payment</w:t>
      </w:r>
      <w:r w:rsidRPr="00563B78">
        <w:rPr>
          <w:b/>
          <w:sz w:val="24"/>
          <w:szCs w:val="24"/>
        </w:rPr>
        <w:t xml:space="preserve"> </w:t>
      </w:r>
      <w:r w:rsidRPr="00563B78">
        <w:rPr>
          <w:b/>
          <w:sz w:val="24"/>
          <w:szCs w:val="24"/>
          <w:lang w:val="en-US"/>
        </w:rPr>
        <w:t>Card</w:t>
      </w:r>
      <w:r w:rsidRPr="00563B78">
        <w:rPr>
          <w:b/>
          <w:sz w:val="24"/>
          <w:szCs w:val="24"/>
        </w:rPr>
        <w:t xml:space="preserve"> </w:t>
      </w:r>
      <w:r w:rsidRPr="00563B78">
        <w:rPr>
          <w:b/>
          <w:sz w:val="24"/>
          <w:szCs w:val="24"/>
          <w:lang w:val="en-US"/>
        </w:rPr>
        <w:t>Industry</w:t>
      </w:r>
      <w:r w:rsidRPr="00563B78">
        <w:rPr>
          <w:b/>
          <w:sz w:val="24"/>
          <w:szCs w:val="24"/>
        </w:rPr>
        <w:t xml:space="preserve"> </w:t>
      </w:r>
      <w:r w:rsidRPr="00563B78">
        <w:rPr>
          <w:b/>
          <w:sz w:val="24"/>
          <w:szCs w:val="24"/>
          <w:lang w:val="en-US"/>
        </w:rPr>
        <w:t>Data</w:t>
      </w:r>
      <w:r w:rsidRPr="00563B78">
        <w:rPr>
          <w:b/>
          <w:sz w:val="24"/>
          <w:szCs w:val="24"/>
        </w:rPr>
        <w:t xml:space="preserve"> </w:t>
      </w:r>
      <w:r w:rsidRPr="00563B78">
        <w:rPr>
          <w:b/>
          <w:sz w:val="24"/>
          <w:szCs w:val="24"/>
          <w:lang w:val="en-US"/>
        </w:rPr>
        <w:t>Security</w:t>
      </w:r>
      <w:r w:rsidRPr="00563B78">
        <w:rPr>
          <w:b/>
          <w:sz w:val="24"/>
          <w:szCs w:val="24"/>
        </w:rPr>
        <w:t xml:space="preserve"> </w:t>
      </w:r>
      <w:r w:rsidRPr="00563B78">
        <w:rPr>
          <w:b/>
          <w:sz w:val="24"/>
          <w:szCs w:val="24"/>
          <w:lang w:val="en-US"/>
        </w:rPr>
        <w:t>Standard</w:t>
      </w:r>
      <w:r w:rsidRPr="00563B78">
        <w:rPr>
          <w:b/>
          <w:sz w:val="24"/>
          <w:szCs w:val="24"/>
        </w:rPr>
        <w:t>)</w:t>
      </w:r>
      <w:r w:rsidR="00690B9E" w:rsidRPr="00563B78">
        <w:rPr>
          <w:sz w:val="24"/>
          <w:szCs w:val="24"/>
        </w:rPr>
        <w:t xml:space="preserve"> – </w:t>
      </w:r>
      <w:r w:rsidR="003F1E7A" w:rsidRPr="00563B78">
        <w:rPr>
          <w:sz w:val="24"/>
          <w:szCs w:val="24"/>
        </w:rPr>
        <w:t xml:space="preserve">стандарт безопасности данных индустрии платежных карт, разработанный </w:t>
      </w:r>
      <w:r w:rsidR="00DF73C6" w:rsidRPr="00563B78">
        <w:rPr>
          <w:sz w:val="24"/>
          <w:szCs w:val="24"/>
        </w:rPr>
        <w:t xml:space="preserve">Советом </w:t>
      </w:r>
      <w:r w:rsidR="003F1E7A" w:rsidRPr="00563B78">
        <w:rPr>
          <w:sz w:val="24"/>
          <w:szCs w:val="24"/>
        </w:rPr>
        <w:t>по стандартам безопасности данных индустрии платежных карт (Payment Card Industry Security Standards Council, PCI SSC), который описывает требования к защите данных о Держателях</w:t>
      </w:r>
      <w:r w:rsidR="003766DC" w:rsidRPr="00563B78">
        <w:rPr>
          <w:sz w:val="24"/>
          <w:szCs w:val="24"/>
        </w:rPr>
        <w:t xml:space="preserve"> к</w:t>
      </w:r>
      <w:r w:rsidR="003F1E7A" w:rsidRPr="00563B78">
        <w:rPr>
          <w:sz w:val="24"/>
          <w:szCs w:val="24"/>
        </w:rPr>
        <w:t xml:space="preserve">арт </w:t>
      </w:r>
      <w:r w:rsidR="0068290A">
        <w:rPr>
          <w:sz w:val="24"/>
          <w:szCs w:val="24"/>
        </w:rPr>
        <w:br/>
      </w:r>
      <w:r w:rsidR="003F1E7A" w:rsidRPr="00563B78">
        <w:rPr>
          <w:sz w:val="24"/>
          <w:szCs w:val="24"/>
        </w:rPr>
        <w:t>при их обработке, передаче и хранении, а также регламентирует правила безопасной разраб</w:t>
      </w:r>
      <w:r w:rsidR="00320960" w:rsidRPr="00563B78">
        <w:rPr>
          <w:sz w:val="24"/>
          <w:szCs w:val="24"/>
        </w:rPr>
        <w:t xml:space="preserve">отки, поддержки и эксплуатации </w:t>
      </w:r>
      <w:r w:rsidR="009D02F1" w:rsidRPr="00563B78">
        <w:rPr>
          <w:sz w:val="24"/>
          <w:szCs w:val="24"/>
        </w:rPr>
        <w:t>п</w:t>
      </w:r>
      <w:r w:rsidR="003F1E7A" w:rsidRPr="00563B78">
        <w:rPr>
          <w:sz w:val="24"/>
          <w:szCs w:val="24"/>
        </w:rPr>
        <w:t>латежных систем.</w:t>
      </w:r>
    </w:p>
    <w:p w14:paraId="6DB12363" w14:textId="47667BF3" w:rsidR="007B0079" w:rsidRPr="00563B78" w:rsidRDefault="007B0079" w:rsidP="00563B78">
      <w:pPr>
        <w:pStyle w:val="a3"/>
        <w:spacing w:before="0" w:after="0"/>
        <w:ind w:firstLine="709"/>
        <w:rPr>
          <w:sz w:val="24"/>
          <w:szCs w:val="24"/>
        </w:rPr>
      </w:pPr>
      <w:r w:rsidRPr="00563B78">
        <w:rPr>
          <w:b/>
          <w:sz w:val="24"/>
          <w:szCs w:val="24"/>
        </w:rPr>
        <w:t>Тарифы Банка</w:t>
      </w:r>
      <w:r w:rsidR="00690B9E" w:rsidRPr="00563B78">
        <w:rPr>
          <w:sz w:val="24"/>
          <w:szCs w:val="24"/>
        </w:rPr>
        <w:t xml:space="preserve"> – </w:t>
      </w:r>
      <w:r w:rsidRPr="00563B78">
        <w:rPr>
          <w:sz w:val="24"/>
          <w:szCs w:val="24"/>
        </w:rPr>
        <w:t xml:space="preserve">документы Банка, являющиеся неотъемлемой частью Договора </w:t>
      </w:r>
      <w:r w:rsidR="000A5AF2" w:rsidRPr="00563B78">
        <w:rPr>
          <w:sz w:val="24"/>
          <w:szCs w:val="24"/>
        </w:rPr>
        <w:br/>
      </w:r>
      <w:r w:rsidRPr="00563B78">
        <w:rPr>
          <w:sz w:val="24"/>
          <w:szCs w:val="24"/>
        </w:rPr>
        <w:t>и опре</w:t>
      </w:r>
      <w:r w:rsidR="004A485E" w:rsidRPr="00563B78">
        <w:rPr>
          <w:sz w:val="24"/>
          <w:szCs w:val="24"/>
        </w:rPr>
        <w:t xml:space="preserve">деляющие размер </w:t>
      </w:r>
      <w:r w:rsidR="00984FB0" w:rsidRPr="00563B78">
        <w:rPr>
          <w:sz w:val="24"/>
          <w:szCs w:val="24"/>
        </w:rPr>
        <w:t>К</w:t>
      </w:r>
      <w:r w:rsidR="009E35FC" w:rsidRPr="00563B78">
        <w:rPr>
          <w:sz w:val="24"/>
          <w:szCs w:val="24"/>
        </w:rPr>
        <w:t>омиссий</w:t>
      </w:r>
      <w:r w:rsidR="004A485E" w:rsidRPr="00563B78">
        <w:rPr>
          <w:sz w:val="24"/>
          <w:szCs w:val="24"/>
        </w:rPr>
        <w:t xml:space="preserve">, </w:t>
      </w:r>
      <w:r w:rsidRPr="00563B78">
        <w:rPr>
          <w:sz w:val="24"/>
          <w:szCs w:val="24"/>
        </w:rPr>
        <w:t xml:space="preserve">взимаемых Банком с </w:t>
      </w:r>
      <w:r w:rsidR="00904528">
        <w:rPr>
          <w:sz w:val="24"/>
          <w:szCs w:val="24"/>
        </w:rPr>
        <w:t>Заказчика</w:t>
      </w:r>
      <w:r w:rsidRPr="00563B78">
        <w:rPr>
          <w:sz w:val="24"/>
          <w:szCs w:val="24"/>
        </w:rPr>
        <w:t xml:space="preserve"> за </w:t>
      </w:r>
      <w:r w:rsidR="004C3530" w:rsidRPr="00563B78">
        <w:rPr>
          <w:sz w:val="24"/>
          <w:szCs w:val="24"/>
        </w:rPr>
        <w:t xml:space="preserve">оказание Банком </w:t>
      </w:r>
      <w:r w:rsidR="00F372B2" w:rsidRPr="00563B78">
        <w:rPr>
          <w:sz w:val="24"/>
          <w:szCs w:val="24"/>
        </w:rPr>
        <w:t>У</w:t>
      </w:r>
      <w:r w:rsidR="004C3530" w:rsidRPr="00563B78">
        <w:rPr>
          <w:sz w:val="24"/>
          <w:szCs w:val="24"/>
        </w:rPr>
        <w:t>слуг, связанных с обслуживанием Банковских карт, осущест</w:t>
      </w:r>
      <w:r w:rsidR="00BF3DB0" w:rsidRPr="00563B78">
        <w:rPr>
          <w:sz w:val="24"/>
          <w:szCs w:val="24"/>
        </w:rPr>
        <w:t xml:space="preserve">влением расчетов с </w:t>
      </w:r>
      <w:r w:rsidR="00904528">
        <w:rPr>
          <w:sz w:val="24"/>
          <w:szCs w:val="24"/>
        </w:rPr>
        <w:t>Заказчиком</w:t>
      </w:r>
      <w:r w:rsidR="004C3530" w:rsidRPr="00563B78">
        <w:rPr>
          <w:sz w:val="24"/>
          <w:szCs w:val="24"/>
        </w:rPr>
        <w:t xml:space="preserve"> </w:t>
      </w:r>
      <w:r w:rsidR="000A5AF2" w:rsidRPr="00563B78">
        <w:rPr>
          <w:sz w:val="24"/>
          <w:szCs w:val="24"/>
        </w:rPr>
        <w:br/>
      </w:r>
      <w:r w:rsidR="004C3530" w:rsidRPr="00563B78">
        <w:rPr>
          <w:sz w:val="24"/>
          <w:szCs w:val="24"/>
        </w:rPr>
        <w:t>по Операциям, совершаемым с использованием Карт</w:t>
      </w:r>
      <w:r w:rsidR="009B5C92" w:rsidRPr="00563B78">
        <w:rPr>
          <w:sz w:val="24"/>
          <w:szCs w:val="24"/>
        </w:rPr>
        <w:t>,</w:t>
      </w:r>
      <w:r w:rsidR="004C3530" w:rsidRPr="00563B78">
        <w:rPr>
          <w:sz w:val="24"/>
          <w:szCs w:val="24"/>
        </w:rPr>
        <w:t xml:space="preserve"> и обеспечением информационного </w:t>
      </w:r>
      <w:r w:rsidR="00964313">
        <w:rPr>
          <w:sz w:val="24"/>
          <w:szCs w:val="24"/>
        </w:rPr>
        <w:br/>
      </w:r>
      <w:r w:rsidR="004C3530" w:rsidRPr="00563B78">
        <w:rPr>
          <w:sz w:val="24"/>
          <w:szCs w:val="24"/>
        </w:rPr>
        <w:t xml:space="preserve">и технологического взаимодействия между участниками расчетов, осуществляемых </w:t>
      </w:r>
      <w:r w:rsidR="00964313">
        <w:rPr>
          <w:sz w:val="24"/>
          <w:szCs w:val="24"/>
        </w:rPr>
        <w:br/>
      </w:r>
      <w:r w:rsidR="004C3530" w:rsidRPr="00563B78">
        <w:rPr>
          <w:sz w:val="24"/>
          <w:szCs w:val="24"/>
        </w:rPr>
        <w:lastRenderedPageBreak/>
        <w:t>с использованием Банковских карт.</w:t>
      </w:r>
      <w:r w:rsidRPr="00563B78">
        <w:rPr>
          <w:sz w:val="24"/>
          <w:szCs w:val="24"/>
        </w:rPr>
        <w:t xml:space="preserve"> </w:t>
      </w:r>
      <w:r w:rsidR="000F5C1C" w:rsidRPr="00563B78">
        <w:rPr>
          <w:sz w:val="24"/>
          <w:szCs w:val="24"/>
        </w:rPr>
        <w:t xml:space="preserve">Тарифы Банка устанавливаются </w:t>
      </w:r>
      <w:r w:rsidR="00964313">
        <w:rPr>
          <w:sz w:val="24"/>
          <w:szCs w:val="24"/>
        </w:rPr>
        <w:t>п</w:t>
      </w:r>
      <w:r w:rsidR="00964313" w:rsidRPr="00563B78">
        <w:rPr>
          <w:sz w:val="24"/>
          <w:szCs w:val="24"/>
        </w:rPr>
        <w:t xml:space="preserve">риложением </w:t>
      </w:r>
      <w:r w:rsidR="000F5C1C" w:rsidRPr="00563B78">
        <w:rPr>
          <w:sz w:val="24"/>
          <w:szCs w:val="24"/>
        </w:rPr>
        <w:t>№</w:t>
      </w:r>
      <w:r w:rsidR="00964313">
        <w:rPr>
          <w:sz w:val="24"/>
          <w:szCs w:val="24"/>
        </w:rPr>
        <w:t xml:space="preserve"> </w:t>
      </w:r>
      <w:r w:rsidR="000F5C1C" w:rsidRPr="00563B78">
        <w:rPr>
          <w:sz w:val="24"/>
          <w:szCs w:val="24"/>
        </w:rPr>
        <w:t xml:space="preserve">3 </w:t>
      </w:r>
      <w:r w:rsidR="00964313">
        <w:rPr>
          <w:sz w:val="24"/>
          <w:szCs w:val="24"/>
        </w:rPr>
        <w:br/>
      </w:r>
      <w:r w:rsidR="000F5C1C" w:rsidRPr="00563B78">
        <w:rPr>
          <w:sz w:val="24"/>
          <w:szCs w:val="24"/>
        </w:rPr>
        <w:t>к Договору</w:t>
      </w:r>
      <w:r w:rsidR="000276C7" w:rsidRPr="00563B78">
        <w:rPr>
          <w:sz w:val="24"/>
          <w:szCs w:val="24"/>
        </w:rPr>
        <w:t>.</w:t>
      </w:r>
    </w:p>
    <w:p w14:paraId="26E9D6A2" w14:textId="4D32C5BB" w:rsidR="000E46F9" w:rsidRPr="00563B78" w:rsidRDefault="000E46F9" w:rsidP="00563B78">
      <w:pPr>
        <w:pStyle w:val="a3"/>
        <w:spacing w:before="0" w:after="0"/>
        <w:ind w:firstLine="709"/>
        <w:rPr>
          <w:sz w:val="24"/>
          <w:szCs w:val="24"/>
        </w:rPr>
      </w:pPr>
      <w:r w:rsidRPr="00563B78">
        <w:rPr>
          <w:b/>
          <w:sz w:val="24"/>
          <w:szCs w:val="24"/>
        </w:rPr>
        <w:t xml:space="preserve">Товар </w:t>
      </w:r>
      <w:r w:rsidRPr="00563B78">
        <w:rPr>
          <w:sz w:val="24"/>
          <w:szCs w:val="24"/>
        </w:rPr>
        <w:t>–</w:t>
      </w:r>
      <w:r w:rsidRPr="00563B78">
        <w:rPr>
          <w:b/>
          <w:sz w:val="24"/>
          <w:szCs w:val="24"/>
        </w:rPr>
        <w:t xml:space="preserve"> </w:t>
      </w:r>
      <w:r w:rsidRPr="00563B78">
        <w:rPr>
          <w:sz w:val="24"/>
          <w:szCs w:val="24"/>
        </w:rPr>
        <w:t xml:space="preserve">товар, работа, услуга, результат интеллектуальной деятельности, </w:t>
      </w:r>
      <w:r w:rsidR="00964313">
        <w:rPr>
          <w:sz w:val="24"/>
          <w:szCs w:val="24"/>
        </w:rPr>
        <w:br/>
      </w:r>
      <w:r w:rsidR="00601A9C" w:rsidRPr="00563B78">
        <w:rPr>
          <w:sz w:val="24"/>
          <w:szCs w:val="24"/>
        </w:rPr>
        <w:t>реализуемый(-ая)</w:t>
      </w:r>
      <w:r w:rsidR="00601A9C" w:rsidRPr="00964313">
        <w:rPr>
          <w:sz w:val="24"/>
          <w:szCs w:val="24"/>
        </w:rPr>
        <w:t xml:space="preserve"> </w:t>
      </w:r>
      <w:r w:rsidR="00904528">
        <w:rPr>
          <w:sz w:val="24"/>
          <w:szCs w:val="24"/>
        </w:rPr>
        <w:t>Заказчиком</w:t>
      </w:r>
      <w:r w:rsidRPr="00563B78">
        <w:rPr>
          <w:sz w:val="24"/>
          <w:szCs w:val="24"/>
        </w:rPr>
        <w:t xml:space="preserve"> в ТСТ</w:t>
      </w:r>
      <w:r w:rsidR="00C2362A" w:rsidRPr="00563B78">
        <w:rPr>
          <w:sz w:val="24"/>
          <w:szCs w:val="24"/>
        </w:rPr>
        <w:t xml:space="preserve"> </w:t>
      </w:r>
      <w:r w:rsidR="00470AD3" w:rsidRPr="00563B78">
        <w:rPr>
          <w:sz w:val="24"/>
          <w:szCs w:val="24"/>
        </w:rPr>
        <w:t xml:space="preserve">и </w:t>
      </w:r>
      <w:r w:rsidR="00601A9C" w:rsidRPr="00563B78">
        <w:rPr>
          <w:sz w:val="24"/>
          <w:szCs w:val="24"/>
        </w:rPr>
        <w:t>оплачиваемый(-ая)</w:t>
      </w:r>
      <w:r w:rsidR="00470AD3" w:rsidRPr="00563B78">
        <w:rPr>
          <w:sz w:val="24"/>
          <w:szCs w:val="24"/>
        </w:rPr>
        <w:t xml:space="preserve"> Держателем карты</w:t>
      </w:r>
      <w:r w:rsidRPr="00563B78">
        <w:rPr>
          <w:sz w:val="24"/>
          <w:szCs w:val="24"/>
        </w:rPr>
        <w:t>.</w:t>
      </w:r>
    </w:p>
    <w:p w14:paraId="5D915E83" w14:textId="4C3FF5F2" w:rsidR="006C6A37" w:rsidRPr="00563B78" w:rsidRDefault="007B0079" w:rsidP="00563B78">
      <w:pPr>
        <w:pStyle w:val="a3"/>
        <w:spacing w:before="0" w:after="0"/>
        <w:ind w:firstLine="709"/>
        <w:rPr>
          <w:sz w:val="24"/>
          <w:szCs w:val="24"/>
        </w:rPr>
      </w:pPr>
      <w:r w:rsidRPr="00563B78">
        <w:rPr>
          <w:b/>
          <w:sz w:val="24"/>
          <w:szCs w:val="24"/>
        </w:rPr>
        <w:t xml:space="preserve">Торгово-сервисная точка </w:t>
      </w:r>
      <w:r w:rsidR="00E0031E" w:rsidRPr="00563B78">
        <w:rPr>
          <w:b/>
          <w:sz w:val="24"/>
          <w:szCs w:val="24"/>
        </w:rPr>
        <w:t xml:space="preserve">/ </w:t>
      </w:r>
      <w:r w:rsidRPr="00563B78">
        <w:rPr>
          <w:b/>
          <w:sz w:val="24"/>
          <w:szCs w:val="24"/>
        </w:rPr>
        <w:t>ТСТ</w:t>
      </w:r>
      <w:r w:rsidR="00690B9E" w:rsidRPr="00563B78">
        <w:rPr>
          <w:sz w:val="24"/>
          <w:szCs w:val="24"/>
        </w:rPr>
        <w:t xml:space="preserve"> – </w:t>
      </w:r>
      <w:r w:rsidR="006C6A37" w:rsidRPr="00563B78">
        <w:rPr>
          <w:sz w:val="24"/>
          <w:szCs w:val="24"/>
        </w:rPr>
        <w:t xml:space="preserve">структурное подразделение </w:t>
      </w:r>
      <w:r w:rsidR="00904528">
        <w:rPr>
          <w:sz w:val="24"/>
          <w:szCs w:val="24"/>
        </w:rPr>
        <w:t>Заказчика</w:t>
      </w:r>
      <w:r w:rsidR="006C6A37" w:rsidRPr="00563B78">
        <w:rPr>
          <w:sz w:val="24"/>
          <w:szCs w:val="24"/>
        </w:rPr>
        <w:t>, в котором установлено Оборудование, зарегистрированное Банком в своих системах, на основании заключенного Договора между</w:t>
      </w:r>
      <w:r w:rsidR="000A6A0D" w:rsidRPr="00563B78">
        <w:rPr>
          <w:sz w:val="24"/>
          <w:szCs w:val="24"/>
        </w:rPr>
        <w:t xml:space="preserve"> Сторонами</w:t>
      </w:r>
      <w:r w:rsidR="006C6A37" w:rsidRPr="00563B78">
        <w:rPr>
          <w:sz w:val="24"/>
          <w:szCs w:val="24"/>
        </w:rPr>
        <w:t xml:space="preserve"> и </w:t>
      </w:r>
      <w:r w:rsidR="0061474C" w:rsidRPr="00563B78">
        <w:rPr>
          <w:sz w:val="24"/>
          <w:szCs w:val="24"/>
        </w:rPr>
        <w:t xml:space="preserve">в котором </w:t>
      </w:r>
      <w:r w:rsidR="006C6A37" w:rsidRPr="00563B78">
        <w:rPr>
          <w:sz w:val="24"/>
          <w:szCs w:val="24"/>
        </w:rPr>
        <w:t>осуществляется продажа Товаров Держателям карт.</w:t>
      </w:r>
    </w:p>
    <w:p w14:paraId="289CC7B9" w14:textId="1FE0B148" w:rsidR="007B0079" w:rsidRPr="00563B78" w:rsidRDefault="007B0079" w:rsidP="00563B78">
      <w:pPr>
        <w:pStyle w:val="a3"/>
        <w:spacing w:before="0" w:after="0"/>
        <w:ind w:firstLine="709"/>
        <w:rPr>
          <w:sz w:val="24"/>
          <w:szCs w:val="24"/>
        </w:rPr>
      </w:pPr>
      <w:r w:rsidRPr="00563B78">
        <w:rPr>
          <w:b/>
          <w:sz w:val="24"/>
          <w:szCs w:val="24"/>
        </w:rPr>
        <w:t>Торговый эквайринг</w:t>
      </w:r>
      <w:r w:rsidR="00690B9E" w:rsidRPr="00563B78">
        <w:rPr>
          <w:sz w:val="24"/>
          <w:szCs w:val="24"/>
        </w:rPr>
        <w:t xml:space="preserve"> – </w:t>
      </w:r>
      <w:r w:rsidRPr="00563B78">
        <w:rPr>
          <w:sz w:val="24"/>
          <w:szCs w:val="24"/>
        </w:rPr>
        <w:t>осущес</w:t>
      </w:r>
      <w:r w:rsidR="00F4575E" w:rsidRPr="00563B78">
        <w:rPr>
          <w:sz w:val="24"/>
          <w:szCs w:val="24"/>
        </w:rPr>
        <w:t>твление Банком-</w:t>
      </w:r>
      <w:r w:rsidR="00BE18A7" w:rsidRPr="00563B78">
        <w:rPr>
          <w:sz w:val="24"/>
          <w:szCs w:val="24"/>
        </w:rPr>
        <w:t>эквай</w:t>
      </w:r>
      <w:r w:rsidR="0026315A" w:rsidRPr="00563B78">
        <w:rPr>
          <w:sz w:val="24"/>
          <w:szCs w:val="24"/>
        </w:rPr>
        <w:t>р</w:t>
      </w:r>
      <w:r w:rsidRPr="00563B78">
        <w:rPr>
          <w:sz w:val="24"/>
          <w:szCs w:val="24"/>
        </w:rPr>
        <w:t xml:space="preserve">ером расчетов с </w:t>
      </w:r>
      <w:r w:rsidR="00904528">
        <w:rPr>
          <w:sz w:val="24"/>
          <w:szCs w:val="24"/>
        </w:rPr>
        <w:t>Заказчиком</w:t>
      </w:r>
      <w:r w:rsidRPr="00563B78">
        <w:rPr>
          <w:sz w:val="24"/>
          <w:szCs w:val="24"/>
        </w:rPr>
        <w:t>, осуществляющим реализацию Товаров</w:t>
      </w:r>
      <w:r w:rsidR="00651426" w:rsidRPr="00563B78">
        <w:rPr>
          <w:sz w:val="24"/>
          <w:szCs w:val="24"/>
        </w:rPr>
        <w:t xml:space="preserve"> </w:t>
      </w:r>
      <w:r w:rsidRPr="00563B78">
        <w:rPr>
          <w:sz w:val="24"/>
          <w:szCs w:val="24"/>
        </w:rPr>
        <w:t>с использованием Карт в ТСТ.</w:t>
      </w:r>
    </w:p>
    <w:p w14:paraId="15573570" w14:textId="4164DD46" w:rsidR="007B0079" w:rsidRPr="00563B78" w:rsidRDefault="007B0079" w:rsidP="00563B78">
      <w:pPr>
        <w:pStyle w:val="a3"/>
        <w:spacing w:before="0" w:after="0"/>
        <w:ind w:firstLine="709"/>
        <w:rPr>
          <w:sz w:val="24"/>
          <w:szCs w:val="24"/>
        </w:rPr>
      </w:pPr>
      <w:r w:rsidRPr="00563B78">
        <w:rPr>
          <w:b/>
          <w:sz w:val="24"/>
          <w:szCs w:val="24"/>
        </w:rPr>
        <w:t>Транзакция</w:t>
      </w:r>
      <w:r w:rsidR="00690B9E" w:rsidRPr="00563B78">
        <w:rPr>
          <w:sz w:val="24"/>
          <w:szCs w:val="24"/>
        </w:rPr>
        <w:t xml:space="preserve"> – </w:t>
      </w:r>
      <w:r w:rsidRPr="00563B78">
        <w:rPr>
          <w:sz w:val="24"/>
          <w:szCs w:val="24"/>
        </w:rPr>
        <w:t xml:space="preserve">финансово-информационное сообщение о совершении Операции </w:t>
      </w:r>
      <w:r w:rsidR="00C15416" w:rsidRPr="00563B78">
        <w:rPr>
          <w:sz w:val="24"/>
          <w:szCs w:val="24"/>
        </w:rPr>
        <w:br/>
      </w:r>
      <w:r w:rsidR="0059512E" w:rsidRPr="00563B78">
        <w:rPr>
          <w:sz w:val="24"/>
          <w:szCs w:val="24"/>
        </w:rPr>
        <w:t xml:space="preserve">с </w:t>
      </w:r>
      <w:r w:rsidR="008537EC" w:rsidRPr="00563B78">
        <w:rPr>
          <w:sz w:val="24"/>
          <w:szCs w:val="24"/>
        </w:rPr>
        <w:t xml:space="preserve">использованием </w:t>
      </w:r>
      <w:r w:rsidRPr="00563B78">
        <w:rPr>
          <w:sz w:val="24"/>
          <w:szCs w:val="24"/>
        </w:rPr>
        <w:t>Карт</w:t>
      </w:r>
      <w:r w:rsidR="008537EC" w:rsidRPr="00563B78">
        <w:rPr>
          <w:sz w:val="24"/>
          <w:szCs w:val="24"/>
        </w:rPr>
        <w:t>ы либо ее реквизитов</w:t>
      </w:r>
      <w:r w:rsidR="00886EB6" w:rsidRPr="00563B78">
        <w:rPr>
          <w:sz w:val="24"/>
          <w:szCs w:val="24"/>
        </w:rPr>
        <w:t xml:space="preserve"> </w:t>
      </w:r>
      <w:r w:rsidRPr="00563B78">
        <w:rPr>
          <w:sz w:val="24"/>
          <w:szCs w:val="24"/>
        </w:rPr>
        <w:t xml:space="preserve">в ТСТ. </w:t>
      </w:r>
    </w:p>
    <w:p w14:paraId="4DA9BE10" w14:textId="5526596F" w:rsidR="00B914D3" w:rsidRPr="00563B78" w:rsidRDefault="00B914D3" w:rsidP="00563B78">
      <w:pPr>
        <w:pStyle w:val="a3"/>
        <w:spacing w:before="0" w:after="0"/>
        <w:ind w:firstLine="709"/>
        <w:rPr>
          <w:sz w:val="24"/>
          <w:szCs w:val="24"/>
        </w:rPr>
      </w:pPr>
      <w:r w:rsidRPr="00563B78">
        <w:rPr>
          <w:b/>
          <w:sz w:val="24"/>
          <w:szCs w:val="24"/>
        </w:rPr>
        <w:t xml:space="preserve">Услуга </w:t>
      </w:r>
      <w:r w:rsidR="00F4575E" w:rsidRPr="00563B78">
        <w:rPr>
          <w:b/>
          <w:sz w:val="24"/>
          <w:szCs w:val="24"/>
        </w:rPr>
        <w:t xml:space="preserve">Банка </w:t>
      </w:r>
      <w:r w:rsidR="00E0031E" w:rsidRPr="00563B78">
        <w:rPr>
          <w:b/>
          <w:sz w:val="24"/>
          <w:szCs w:val="24"/>
        </w:rPr>
        <w:t xml:space="preserve">/ </w:t>
      </w:r>
      <w:r w:rsidR="00F4575E" w:rsidRPr="00563B78">
        <w:rPr>
          <w:b/>
          <w:sz w:val="24"/>
          <w:szCs w:val="24"/>
        </w:rPr>
        <w:t>Услуга</w:t>
      </w:r>
      <w:r w:rsidR="00690B9E" w:rsidRPr="00563B78">
        <w:rPr>
          <w:b/>
          <w:sz w:val="24"/>
          <w:szCs w:val="24"/>
        </w:rPr>
        <w:t xml:space="preserve"> </w:t>
      </w:r>
      <w:r w:rsidR="00690B9E" w:rsidRPr="00563B78">
        <w:rPr>
          <w:sz w:val="24"/>
          <w:szCs w:val="24"/>
        </w:rPr>
        <w:t>–</w:t>
      </w:r>
      <w:r w:rsidR="00690B9E" w:rsidRPr="00563B78">
        <w:rPr>
          <w:b/>
          <w:sz w:val="24"/>
          <w:szCs w:val="24"/>
        </w:rPr>
        <w:t xml:space="preserve"> </w:t>
      </w:r>
      <w:r w:rsidR="00CB6DAC" w:rsidRPr="00563B78">
        <w:rPr>
          <w:sz w:val="24"/>
          <w:szCs w:val="24"/>
        </w:rPr>
        <w:t xml:space="preserve">услуга по обслуживанию Банковских карт, осуществлению расчетов с </w:t>
      </w:r>
      <w:r w:rsidR="00904528">
        <w:rPr>
          <w:sz w:val="24"/>
          <w:szCs w:val="24"/>
        </w:rPr>
        <w:t>Заказчиком</w:t>
      </w:r>
      <w:r w:rsidR="00A73ACF" w:rsidRPr="00563B78">
        <w:rPr>
          <w:sz w:val="24"/>
          <w:szCs w:val="24"/>
        </w:rPr>
        <w:t xml:space="preserve"> по Операциям, совершаемым</w:t>
      </w:r>
      <w:r w:rsidR="00CB6DAC" w:rsidRPr="00563B78">
        <w:rPr>
          <w:sz w:val="24"/>
          <w:szCs w:val="24"/>
        </w:rPr>
        <w:t xml:space="preserve"> с использованием Карт</w:t>
      </w:r>
      <w:r w:rsidR="008537EC" w:rsidRPr="00563B78">
        <w:rPr>
          <w:sz w:val="24"/>
          <w:szCs w:val="24"/>
        </w:rPr>
        <w:t xml:space="preserve"> либо реквизитов Карт</w:t>
      </w:r>
      <w:r w:rsidR="00886EB6" w:rsidRPr="00563B78">
        <w:rPr>
          <w:sz w:val="24"/>
          <w:szCs w:val="24"/>
        </w:rPr>
        <w:t>,</w:t>
      </w:r>
      <w:r w:rsidR="00F372B2" w:rsidRPr="00563B78">
        <w:rPr>
          <w:sz w:val="24"/>
          <w:szCs w:val="24"/>
        </w:rPr>
        <w:t xml:space="preserve"> и </w:t>
      </w:r>
      <w:r w:rsidR="0065413E" w:rsidRPr="00563B78">
        <w:rPr>
          <w:sz w:val="24"/>
          <w:szCs w:val="24"/>
        </w:rPr>
        <w:t xml:space="preserve">по </w:t>
      </w:r>
      <w:r w:rsidR="00CB6DAC" w:rsidRPr="00563B78">
        <w:rPr>
          <w:sz w:val="24"/>
          <w:szCs w:val="24"/>
        </w:rPr>
        <w:t>обеспечению информационного и технологического взаимодействия между участ</w:t>
      </w:r>
      <w:r w:rsidR="00F372B2" w:rsidRPr="00563B78">
        <w:rPr>
          <w:sz w:val="24"/>
          <w:szCs w:val="24"/>
        </w:rPr>
        <w:t>никами расчетов</w:t>
      </w:r>
      <w:r w:rsidR="00CB6DAC" w:rsidRPr="00563B78">
        <w:rPr>
          <w:sz w:val="24"/>
          <w:szCs w:val="24"/>
        </w:rPr>
        <w:t xml:space="preserve">, оказываемая Банком </w:t>
      </w:r>
      <w:r w:rsidR="00904528">
        <w:rPr>
          <w:sz w:val="24"/>
          <w:szCs w:val="24"/>
        </w:rPr>
        <w:t>Заказчику</w:t>
      </w:r>
      <w:r w:rsidR="00CA6A7C" w:rsidRPr="00563B78">
        <w:rPr>
          <w:sz w:val="24"/>
          <w:szCs w:val="24"/>
        </w:rPr>
        <w:t xml:space="preserve"> </w:t>
      </w:r>
      <w:r w:rsidR="009E6E20" w:rsidRPr="00563B78">
        <w:rPr>
          <w:sz w:val="24"/>
          <w:szCs w:val="24"/>
        </w:rPr>
        <w:t>на условиях,</w:t>
      </w:r>
      <w:r w:rsidR="00CA6A7C" w:rsidRPr="00563B78">
        <w:rPr>
          <w:sz w:val="24"/>
          <w:szCs w:val="24"/>
        </w:rPr>
        <w:t xml:space="preserve"> </w:t>
      </w:r>
      <w:r w:rsidR="00F372B2" w:rsidRPr="00563B78">
        <w:rPr>
          <w:sz w:val="24"/>
          <w:szCs w:val="24"/>
        </w:rPr>
        <w:t>предусмотренных Договором</w:t>
      </w:r>
      <w:r w:rsidR="00CB6DAC" w:rsidRPr="00563B78">
        <w:rPr>
          <w:sz w:val="24"/>
          <w:szCs w:val="24"/>
        </w:rPr>
        <w:t>.</w:t>
      </w:r>
    </w:p>
    <w:p w14:paraId="607D45A7" w14:textId="7CD7292C" w:rsidR="008A5EF9" w:rsidRPr="00563B78" w:rsidRDefault="008A5EF9" w:rsidP="00563B78">
      <w:pPr>
        <w:pStyle w:val="a3"/>
        <w:spacing w:before="0" w:after="0"/>
        <w:ind w:firstLine="709"/>
        <w:rPr>
          <w:sz w:val="24"/>
          <w:szCs w:val="24"/>
        </w:rPr>
      </w:pPr>
      <w:r w:rsidRPr="00563B78">
        <w:rPr>
          <w:b/>
          <w:sz w:val="24"/>
          <w:szCs w:val="24"/>
        </w:rPr>
        <w:t>Федеральный закон № 115-ФЗ</w:t>
      </w:r>
      <w:r w:rsidRPr="00563B78">
        <w:rPr>
          <w:sz w:val="24"/>
          <w:szCs w:val="24"/>
        </w:rPr>
        <w:t xml:space="preserve"> – Федеральный закон от 07.08.2001 № 115-ФЗ </w:t>
      </w:r>
      <w:r w:rsidR="00C15416" w:rsidRPr="00563B78">
        <w:rPr>
          <w:sz w:val="24"/>
          <w:szCs w:val="24"/>
        </w:rPr>
        <w:br/>
      </w:r>
      <w:r w:rsidRPr="00563B78">
        <w:rPr>
          <w:sz w:val="24"/>
          <w:szCs w:val="24"/>
        </w:rPr>
        <w:t xml:space="preserve">«О противодействии легализации (отмыванию) доходов, полученных преступным путем, </w:t>
      </w:r>
      <w:r w:rsidR="00C15416" w:rsidRPr="00563B78">
        <w:rPr>
          <w:sz w:val="24"/>
          <w:szCs w:val="24"/>
        </w:rPr>
        <w:br/>
      </w:r>
      <w:r w:rsidRPr="00563B78">
        <w:rPr>
          <w:sz w:val="24"/>
          <w:szCs w:val="24"/>
        </w:rPr>
        <w:t>и финансированию терроризма».</w:t>
      </w:r>
    </w:p>
    <w:p w14:paraId="78C66DF3" w14:textId="78CC5120" w:rsidR="008A5EF9" w:rsidRPr="00563B78" w:rsidRDefault="008A5EF9" w:rsidP="00563B78">
      <w:pPr>
        <w:pStyle w:val="a3"/>
        <w:spacing w:before="0" w:after="0"/>
        <w:ind w:firstLine="709"/>
        <w:rPr>
          <w:sz w:val="24"/>
          <w:szCs w:val="24"/>
        </w:rPr>
      </w:pPr>
      <w:r w:rsidRPr="00563B78">
        <w:rPr>
          <w:b/>
          <w:sz w:val="24"/>
          <w:szCs w:val="24"/>
        </w:rPr>
        <w:t xml:space="preserve">Чек электронного терминала </w:t>
      </w:r>
      <w:r w:rsidR="00E0031E" w:rsidRPr="00563B78">
        <w:rPr>
          <w:b/>
          <w:sz w:val="24"/>
          <w:szCs w:val="24"/>
        </w:rPr>
        <w:t xml:space="preserve">/ </w:t>
      </w:r>
      <w:r w:rsidRPr="00563B78">
        <w:rPr>
          <w:b/>
          <w:sz w:val="24"/>
          <w:szCs w:val="24"/>
        </w:rPr>
        <w:t xml:space="preserve">Чек </w:t>
      </w:r>
      <w:r w:rsidRPr="00563B78">
        <w:rPr>
          <w:sz w:val="24"/>
          <w:szCs w:val="24"/>
        </w:rPr>
        <w:t>–</w:t>
      </w:r>
      <w:r w:rsidRPr="00563B78">
        <w:rPr>
          <w:b/>
          <w:sz w:val="24"/>
          <w:szCs w:val="24"/>
        </w:rPr>
        <w:t xml:space="preserve"> </w:t>
      </w:r>
      <w:r w:rsidRPr="00563B78">
        <w:rPr>
          <w:sz w:val="24"/>
          <w:szCs w:val="24"/>
        </w:rPr>
        <w:t xml:space="preserve">документ по Операции, содержащий информацию </w:t>
      </w:r>
      <w:r w:rsidRPr="00563B78">
        <w:rPr>
          <w:sz w:val="24"/>
          <w:szCs w:val="24"/>
        </w:rPr>
        <w:br/>
        <w:t>о проведенной Операции.</w:t>
      </w:r>
    </w:p>
    <w:p w14:paraId="07B3255F" w14:textId="349D76F2" w:rsidR="009B5C92" w:rsidRPr="00563B78" w:rsidRDefault="007B0079" w:rsidP="00563B78">
      <w:pPr>
        <w:pStyle w:val="a3"/>
        <w:spacing w:before="0" w:after="0"/>
        <w:ind w:firstLine="709"/>
        <w:rPr>
          <w:sz w:val="24"/>
          <w:szCs w:val="24"/>
        </w:rPr>
      </w:pPr>
      <w:r w:rsidRPr="00563B78">
        <w:rPr>
          <w:b/>
          <w:sz w:val="24"/>
          <w:szCs w:val="24"/>
        </w:rPr>
        <w:t>Электронный те</w:t>
      </w:r>
      <w:r w:rsidR="006D4A52" w:rsidRPr="00563B78">
        <w:rPr>
          <w:b/>
          <w:sz w:val="24"/>
          <w:szCs w:val="24"/>
        </w:rPr>
        <w:t>рминал (терминал, Оборудование)</w:t>
      </w:r>
      <w:r w:rsidR="00690B9E" w:rsidRPr="00563B78">
        <w:rPr>
          <w:b/>
          <w:sz w:val="24"/>
          <w:szCs w:val="24"/>
        </w:rPr>
        <w:t xml:space="preserve"> </w:t>
      </w:r>
      <w:r w:rsidR="00690B9E" w:rsidRPr="00563B78">
        <w:rPr>
          <w:sz w:val="24"/>
          <w:szCs w:val="24"/>
        </w:rPr>
        <w:t xml:space="preserve">– </w:t>
      </w:r>
      <w:r w:rsidR="00142A5E" w:rsidRPr="00563B78">
        <w:rPr>
          <w:sz w:val="24"/>
          <w:szCs w:val="24"/>
        </w:rPr>
        <w:t xml:space="preserve">электронное </w:t>
      </w:r>
      <w:r w:rsidR="00C15416" w:rsidRPr="00563B78">
        <w:rPr>
          <w:sz w:val="24"/>
          <w:szCs w:val="24"/>
        </w:rPr>
        <w:br/>
      </w:r>
      <w:r w:rsidR="00142A5E" w:rsidRPr="00563B78">
        <w:rPr>
          <w:sz w:val="24"/>
          <w:szCs w:val="24"/>
        </w:rPr>
        <w:t xml:space="preserve">программно-техническое устройство (в том числе дополнительное оборудование </w:t>
      </w:r>
      <w:r w:rsidR="00C15416" w:rsidRPr="00563B78">
        <w:rPr>
          <w:sz w:val="24"/>
          <w:szCs w:val="24"/>
        </w:rPr>
        <w:br/>
      </w:r>
      <w:r w:rsidR="00142A5E" w:rsidRPr="00563B78">
        <w:rPr>
          <w:sz w:val="24"/>
          <w:szCs w:val="24"/>
        </w:rPr>
        <w:t xml:space="preserve">и/или специальное программное обеспечение ККТ), позволяющее осуществлять прием Карт </w:t>
      </w:r>
      <w:r w:rsidR="00C15416" w:rsidRPr="00563B78">
        <w:rPr>
          <w:sz w:val="24"/>
          <w:szCs w:val="24"/>
        </w:rPr>
        <w:br/>
      </w:r>
      <w:r w:rsidR="00142A5E" w:rsidRPr="00563B78">
        <w:rPr>
          <w:sz w:val="24"/>
          <w:szCs w:val="24"/>
        </w:rPr>
        <w:t>в ТСТ для проведения Операций. Электронный терминал включает в себя в том числе Мобильный терминал (mP</w:t>
      </w:r>
      <w:r w:rsidR="00964313" w:rsidRPr="00964313">
        <w:rPr>
          <w:sz w:val="24"/>
          <w:szCs w:val="24"/>
        </w:rPr>
        <w:t>os</w:t>
      </w:r>
      <w:r w:rsidR="00142A5E" w:rsidRPr="00563B78">
        <w:rPr>
          <w:sz w:val="24"/>
          <w:szCs w:val="24"/>
        </w:rPr>
        <w:t xml:space="preserve">). </w:t>
      </w:r>
    </w:p>
    <w:p w14:paraId="0BC20FD8" w14:textId="45204F10" w:rsidR="00BA4325" w:rsidRPr="00563B78" w:rsidRDefault="00BA4325" w:rsidP="00563B78">
      <w:pPr>
        <w:pStyle w:val="a3"/>
        <w:spacing w:before="0" w:after="0"/>
        <w:rPr>
          <w:sz w:val="24"/>
          <w:szCs w:val="24"/>
        </w:rPr>
      </w:pPr>
    </w:p>
    <w:p w14:paraId="2EE68313" w14:textId="77777777" w:rsidR="00A52BC8" w:rsidRPr="00563B78" w:rsidRDefault="00891CB6" w:rsidP="00563B78">
      <w:pPr>
        <w:pStyle w:val="a3"/>
        <w:tabs>
          <w:tab w:val="left" w:pos="1560"/>
        </w:tabs>
        <w:spacing w:before="0" w:after="0"/>
        <w:ind w:firstLine="540"/>
        <w:jc w:val="center"/>
        <w:outlineLvl w:val="0"/>
        <w:rPr>
          <w:b/>
          <w:sz w:val="24"/>
          <w:szCs w:val="24"/>
        </w:rPr>
      </w:pPr>
      <w:r w:rsidRPr="00563B78">
        <w:rPr>
          <w:b/>
          <w:sz w:val="24"/>
          <w:szCs w:val="24"/>
        </w:rPr>
        <w:t>1.</w:t>
      </w:r>
      <w:r w:rsidR="00FA3CA9" w:rsidRPr="00563B78">
        <w:rPr>
          <w:b/>
          <w:sz w:val="24"/>
          <w:szCs w:val="24"/>
        </w:rPr>
        <w:t xml:space="preserve"> ПРЕДМЕТ ДОГОВОРА</w:t>
      </w:r>
    </w:p>
    <w:p w14:paraId="5C3F2CD1" w14:textId="4CAB9019" w:rsidR="00BB3033" w:rsidRPr="00563B78" w:rsidRDefault="00FA3CA9" w:rsidP="00563B78">
      <w:pPr>
        <w:pStyle w:val="a3"/>
        <w:tabs>
          <w:tab w:val="left" w:pos="1560"/>
        </w:tabs>
        <w:spacing w:before="0" w:after="0"/>
        <w:ind w:firstLine="709"/>
        <w:rPr>
          <w:sz w:val="24"/>
          <w:szCs w:val="24"/>
        </w:rPr>
      </w:pPr>
      <w:r w:rsidRPr="00563B78">
        <w:rPr>
          <w:sz w:val="24"/>
          <w:szCs w:val="24"/>
        </w:rPr>
        <w:t>1</w:t>
      </w:r>
      <w:r w:rsidR="00651426" w:rsidRPr="00563B78">
        <w:rPr>
          <w:sz w:val="24"/>
          <w:szCs w:val="24"/>
        </w:rPr>
        <w:t>.1.</w:t>
      </w:r>
      <w:r w:rsidR="00CF2F78" w:rsidRPr="00563B78">
        <w:rPr>
          <w:sz w:val="24"/>
          <w:szCs w:val="24"/>
        </w:rPr>
        <w:tab/>
      </w:r>
      <w:r w:rsidR="00904528">
        <w:rPr>
          <w:sz w:val="24"/>
          <w:szCs w:val="24"/>
        </w:rPr>
        <w:t>Заказчик</w:t>
      </w:r>
      <w:r w:rsidR="00651426" w:rsidRPr="00563B78">
        <w:rPr>
          <w:sz w:val="24"/>
          <w:szCs w:val="24"/>
        </w:rPr>
        <w:t xml:space="preserve"> при реализации Т</w:t>
      </w:r>
      <w:r w:rsidRPr="00563B78">
        <w:rPr>
          <w:sz w:val="24"/>
          <w:szCs w:val="24"/>
        </w:rPr>
        <w:t xml:space="preserve">оваров принимает в качестве средства платежа </w:t>
      </w:r>
      <w:r w:rsidR="009B5C92" w:rsidRPr="00563B78">
        <w:rPr>
          <w:sz w:val="24"/>
          <w:szCs w:val="24"/>
        </w:rPr>
        <w:t xml:space="preserve">Банковские </w:t>
      </w:r>
      <w:r w:rsidR="00972C33" w:rsidRPr="00563B78">
        <w:rPr>
          <w:sz w:val="24"/>
          <w:szCs w:val="24"/>
        </w:rPr>
        <w:t>карт</w:t>
      </w:r>
      <w:r w:rsidR="009B5C92" w:rsidRPr="00563B78">
        <w:rPr>
          <w:sz w:val="24"/>
          <w:szCs w:val="24"/>
        </w:rPr>
        <w:t>ы</w:t>
      </w:r>
      <w:r w:rsidR="00061C98" w:rsidRPr="00563B78">
        <w:rPr>
          <w:sz w:val="24"/>
          <w:szCs w:val="24"/>
        </w:rPr>
        <w:t>.</w:t>
      </w:r>
    </w:p>
    <w:p w14:paraId="7EA7419D" w14:textId="27BDDFE8" w:rsidR="0065712C" w:rsidRPr="00563B78" w:rsidRDefault="00BD10E9" w:rsidP="00563B78">
      <w:pPr>
        <w:tabs>
          <w:tab w:val="num" w:pos="1560"/>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1.2.</w:t>
      </w:r>
      <w:r w:rsidR="00CF2F78" w:rsidRPr="00563B78">
        <w:rPr>
          <w:rStyle w:val="12"/>
          <w:rFonts w:eastAsiaTheme="minorEastAsia"/>
        </w:rPr>
        <w:tab/>
      </w:r>
      <w:r w:rsidR="00F06B6E" w:rsidRPr="00563B78">
        <w:rPr>
          <w:rFonts w:ascii="Times New Roman" w:hAnsi="Times New Roman" w:cs="Times New Roman"/>
          <w:sz w:val="24"/>
          <w:szCs w:val="24"/>
        </w:rPr>
        <w:t xml:space="preserve">Банк осуществляет Процессинг (в том числе передачу информации </w:t>
      </w:r>
      <w:r w:rsidR="006728FC" w:rsidRPr="00563B78">
        <w:rPr>
          <w:rStyle w:val="12"/>
          <w:rFonts w:eastAsiaTheme="minorEastAsia"/>
        </w:rPr>
        <w:br/>
      </w:r>
      <w:r w:rsidR="00F06B6E" w:rsidRPr="00563B78">
        <w:rPr>
          <w:rFonts w:ascii="Times New Roman" w:hAnsi="Times New Roman" w:cs="Times New Roman"/>
          <w:sz w:val="24"/>
          <w:szCs w:val="24"/>
        </w:rPr>
        <w:t>об Авторизациях</w:t>
      </w:r>
      <w:r w:rsidR="00CD1A66" w:rsidRPr="00563B78">
        <w:rPr>
          <w:rStyle w:val="12"/>
          <w:rFonts w:eastAsiaTheme="minorEastAsia"/>
        </w:rPr>
        <w:t>/</w:t>
      </w:r>
      <w:r w:rsidR="00CD1A66" w:rsidRPr="00563B78">
        <w:rPr>
          <w:rFonts w:ascii="Times New Roman" w:hAnsi="Times New Roman" w:cs="Times New Roman"/>
          <w:sz w:val="24"/>
          <w:szCs w:val="24"/>
        </w:rPr>
        <w:t>Предавторизациях</w:t>
      </w:r>
      <w:r w:rsidR="00F06B6E" w:rsidRPr="00563B78">
        <w:rPr>
          <w:rFonts w:ascii="Times New Roman" w:hAnsi="Times New Roman" w:cs="Times New Roman"/>
          <w:sz w:val="24"/>
          <w:szCs w:val="24"/>
        </w:rPr>
        <w:t xml:space="preserve"> Операций) и расчеты с </w:t>
      </w:r>
      <w:r w:rsidR="00904528">
        <w:rPr>
          <w:rFonts w:ascii="Times New Roman" w:hAnsi="Times New Roman" w:cs="Times New Roman"/>
          <w:sz w:val="24"/>
          <w:szCs w:val="24"/>
        </w:rPr>
        <w:t>Заказчиком</w:t>
      </w:r>
      <w:r w:rsidR="00F06B6E" w:rsidRPr="00563B78">
        <w:rPr>
          <w:rFonts w:ascii="Times New Roman" w:hAnsi="Times New Roman" w:cs="Times New Roman"/>
          <w:sz w:val="24"/>
          <w:szCs w:val="24"/>
        </w:rPr>
        <w:t xml:space="preserve"> по Операциям, совершенным </w:t>
      </w:r>
      <w:r w:rsidR="00AB4FEE" w:rsidRPr="00563B78">
        <w:rPr>
          <w:rFonts w:ascii="Times New Roman" w:hAnsi="Times New Roman" w:cs="Times New Roman"/>
          <w:sz w:val="24"/>
          <w:szCs w:val="24"/>
        </w:rPr>
        <w:t>в ТСТ</w:t>
      </w:r>
      <w:r w:rsidR="000A5AF2" w:rsidRPr="00563B78">
        <w:rPr>
          <w:rFonts w:ascii="Times New Roman" w:hAnsi="Times New Roman" w:cs="Times New Roman"/>
          <w:sz w:val="24"/>
          <w:szCs w:val="24"/>
        </w:rPr>
        <w:t xml:space="preserve"> </w:t>
      </w:r>
      <w:r w:rsidR="00904528">
        <w:rPr>
          <w:rFonts w:ascii="Times New Roman" w:hAnsi="Times New Roman" w:cs="Times New Roman"/>
          <w:sz w:val="24"/>
          <w:szCs w:val="24"/>
        </w:rPr>
        <w:t>Заказчика</w:t>
      </w:r>
      <w:r w:rsidR="000B54C4" w:rsidRPr="00563B78">
        <w:rPr>
          <w:rFonts w:ascii="Times New Roman" w:hAnsi="Times New Roman" w:cs="Times New Roman"/>
          <w:sz w:val="24"/>
          <w:szCs w:val="24"/>
        </w:rPr>
        <w:t xml:space="preserve"> с использованием </w:t>
      </w:r>
      <w:r w:rsidR="00AB4FEE" w:rsidRPr="00563B78">
        <w:rPr>
          <w:rFonts w:ascii="Times New Roman" w:hAnsi="Times New Roman" w:cs="Times New Roman"/>
          <w:sz w:val="24"/>
          <w:szCs w:val="24"/>
        </w:rPr>
        <w:t>К</w:t>
      </w:r>
      <w:r w:rsidR="000B54C4" w:rsidRPr="00563B78">
        <w:rPr>
          <w:rFonts w:ascii="Times New Roman" w:hAnsi="Times New Roman" w:cs="Times New Roman"/>
          <w:sz w:val="24"/>
          <w:szCs w:val="24"/>
        </w:rPr>
        <w:t>арт</w:t>
      </w:r>
      <w:r w:rsidR="00AB4FEE" w:rsidRPr="00563B78">
        <w:rPr>
          <w:rFonts w:ascii="Times New Roman" w:hAnsi="Times New Roman" w:cs="Times New Roman"/>
          <w:sz w:val="24"/>
          <w:szCs w:val="24"/>
        </w:rPr>
        <w:t xml:space="preserve"> </w:t>
      </w:r>
      <w:r w:rsidR="0065712C" w:rsidRPr="00563B78">
        <w:rPr>
          <w:rFonts w:ascii="Times New Roman" w:hAnsi="Times New Roman" w:cs="Times New Roman"/>
          <w:sz w:val="24"/>
          <w:szCs w:val="24"/>
        </w:rPr>
        <w:t xml:space="preserve">с взиманием Банком Комиссии </w:t>
      </w:r>
      <w:r w:rsidR="000A37FF">
        <w:rPr>
          <w:rFonts w:ascii="Times New Roman" w:hAnsi="Times New Roman" w:cs="Times New Roman"/>
          <w:sz w:val="24"/>
          <w:szCs w:val="24"/>
        </w:rPr>
        <w:br/>
      </w:r>
      <w:r w:rsidR="0065712C" w:rsidRPr="00563B78">
        <w:rPr>
          <w:rFonts w:ascii="Times New Roman" w:hAnsi="Times New Roman" w:cs="Times New Roman"/>
          <w:sz w:val="24"/>
          <w:szCs w:val="24"/>
        </w:rPr>
        <w:t xml:space="preserve">в сумме, определенной </w:t>
      </w:r>
      <w:r w:rsidR="00A9171C" w:rsidRPr="00563B78">
        <w:rPr>
          <w:rFonts w:ascii="Times New Roman" w:hAnsi="Times New Roman" w:cs="Times New Roman"/>
          <w:sz w:val="24"/>
          <w:szCs w:val="24"/>
        </w:rPr>
        <w:t xml:space="preserve">в </w:t>
      </w:r>
      <w:r w:rsidR="000A37FF">
        <w:rPr>
          <w:rFonts w:ascii="Times New Roman" w:hAnsi="Times New Roman" w:cs="Times New Roman"/>
          <w:sz w:val="24"/>
          <w:szCs w:val="24"/>
        </w:rPr>
        <w:t>п</w:t>
      </w:r>
      <w:r w:rsidR="000A37FF" w:rsidRPr="00563B78">
        <w:rPr>
          <w:rFonts w:ascii="Times New Roman" w:hAnsi="Times New Roman" w:cs="Times New Roman"/>
          <w:sz w:val="24"/>
          <w:szCs w:val="24"/>
        </w:rPr>
        <w:t xml:space="preserve">риложении </w:t>
      </w:r>
      <w:r w:rsidR="00A9171C" w:rsidRPr="00563B78">
        <w:rPr>
          <w:rFonts w:ascii="Times New Roman" w:hAnsi="Times New Roman" w:cs="Times New Roman"/>
          <w:sz w:val="24"/>
          <w:szCs w:val="24"/>
        </w:rPr>
        <w:t>№</w:t>
      </w:r>
      <w:r w:rsidR="000A37FF">
        <w:rPr>
          <w:rFonts w:ascii="Times New Roman" w:hAnsi="Times New Roman" w:cs="Times New Roman"/>
          <w:sz w:val="24"/>
          <w:szCs w:val="24"/>
        </w:rPr>
        <w:t xml:space="preserve"> </w:t>
      </w:r>
      <w:r w:rsidR="00886EB6" w:rsidRPr="00563B78">
        <w:rPr>
          <w:rFonts w:ascii="Times New Roman" w:hAnsi="Times New Roman" w:cs="Times New Roman"/>
          <w:sz w:val="24"/>
          <w:szCs w:val="24"/>
        </w:rPr>
        <w:t xml:space="preserve">3 </w:t>
      </w:r>
      <w:r w:rsidR="00A9171C" w:rsidRPr="00563B78">
        <w:rPr>
          <w:rFonts w:ascii="Times New Roman" w:hAnsi="Times New Roman" w:cs="Times New Roman"/>
          <w:sz w:val="24"/>
          <w:szCs w:val="24"/>
        </w:rPr>
        <w:t>к Договору</w:t>
      </w:r>
      <w:r w:rsidR="0065712C" w:rsidRPr="00563B78">
        <w:rPr>
          <w:rFonts w:ascii="Times New Roman" w:hAnsi="Times New Roman" w:cs="Times New Roman"/>
          <w:sz w:val="24"/>
          <w:szCs w:val="24"/>
        </w:rPr>
        <w:t>.</w:t>
      </w:r>
    </w:p>
    <w:p w14:paraId="718D0F41" w14:textId="678C03B8" w:rsidR="00E52459" w:rsidRPr="00563B78" w:rsidRDefault="00D37BE3" w:rsidP="00563B78">
      <w:pPr>
        <w:tabs>
          <w:tab w:val="num" w:pos="1080"/>
          <w:tab w:val="left" w:pos="1560"/>
        </w:tabs>
        <w:spacing w:after="0" w:line="240" w:lineRule="auto"/>
        <w:ind w:firstLine="709"/>
        <w:jc w:val="both"/>
        <w:rPr>
          <w:rFonts w:ascii="Times New Roman" w:hAnsi="Times New Roman" w:cs="Times New Roman"/>
          <w:color w:val="000000" w:themeColor="text1"/>
          <w:sz w:val="24"/>
          <w:szCs w:val="24"/>
        </w:rPr>
      </w:pPr>
      <w:r w:rsidRPr="00563B78">
        <w:rPr>
          <w:rFonts w:ascii="Times New Roman" w:hAnsi="Times New Roman" w:cs="Times New Roman"/>
          <w:color w:val="000000" w:themeColor="text1"/>
          <w:sz w:val="24"/>
          <w:szCs w:val="24"/>
        </w:rPr>
        <w:t>Банк</w:t>
      </w:r>
      <w:r w:rsidR="0065712C" w:rsidRPr="00563B78">
        <w:rPr>
          <w:rFonts w:ascii="Times New Roman" w:hAnsi="Times New Roman" w:cs="Times New Roman"/>
          <w:color w:val="000000" w:themeColor="text1"/>
          <w:sz w:val="24"/>
          <w:szCs w:val="24"/>
        </w:rPr>
        <w:t xml:space="preserve"> в соответствии</w:t>
      </w:r>
      <w:r w:rsidR="003324C3" w:rsidRPr="00563B78">
        <w:rPr>
          <w:rFonts w:ascii="Times New Roman" w:hAnsi="Times New Roman" w:cs="Times New Roman"/>
          <w:color w:val="000000" w:themeColor="text1"/>
          <w:sz w:val="24"/>
          <w:szCs w:val="24"/>
        </w:rPr>
        <w:t xml:space="preserve"> с условиями Договора </w:t>
      </w:r>
      <w:r w:rsidR="00EC51FC" w:rsidRPr="00563B78">
        <w:rPr>
          <w:rFonts w:ascii="Times New Roman" w:hAnsi="Times New Roman" w:cs="Times New Roman"/>
          <w:color w:val="000000" w:themeColor="text1"/>
          <w:sz w:val="24"/>
          <w:szCs w:val="24"/>
        </w:rPr>
        <w:t>осуществляет перевод</w:t>
      </w:r>
      <w:r w:rsidR="00D813CD" w:rsidRPr="00563B78">
        <w:rPr>
          <w:rFonts w:ascii="Times New Roman" w:hAnsi="Times New Roman" w:cs="Times New Roman"/>
          <w:color w:val="000000" w:themeColor="text1"/>
          <w:sz w:val="24"/>
          <w:szCs w:val="24"/>
        </w:rPr>
        <w:t xml:space="preserve"> </w:t>
      </w:r>
      <w:r w:rsidR="00904528">
        <w:rPr>
          <w:rFonts w:ascii="Times New Roman" w:hAnsi="Times New Roman" w:cs="Times New Roman"/>
          <w:color w:val="000000" w:themeColor="text1"/>
          <w:sz w:val="24"/>
          <w:szCs w:val="24"/>
        </w:rPr>
        <w:t>Заказчику</w:t>
      </w:r>
      <w:r w:rsidR="00D813CD" w:rsidRPr="00563B78">
        <w:rPr>
          <w:rFonts w:ascii="Times New Roman" w:hAnsi="Times New Roman" w:cs="Times New Roman"/>
          <w:color w:val="000000" w:themeColor="text1"/>
          <w:sz w:val="24"/>
          <w:szCs w:val="24"/>
        </w:rPr>
        <w:t xml:space="preserve"> сумм Операций оплаты Товаров, совершенных в ТСТ</w:t>
      </w:r>
      <w:r w:rsidR="000A5AF2" w:rsidRPr="00563B78">
        <w:rPr>
          <w:rFonts w:ascii="Times New Roman" w:hAnsi="Times New Roman" w:cs="Times New Roman"/>
          <w:color w:val="000000" w:themeColor="text1"/>
          <w:sz w:val="24"/>
          <w:szCs w:val="24"/>
        </w:rPr>
        <w:t xml:space="preserve"> </w:t>
      </w:r>
      <w:r w:rsidR="00904528">
        <w:rPr>
          <w:rFonts w:ascii="Times New Roman" w:hAnsi="Times New Roman" w:cs="Times New Roman"/>
          <w:color w:val="000000" w:themeColor="text1"/>
          <w:sz w:val="24"/>
          <w:szCs w:val="24"/>
        </w:rPr>
        <w:t>Заказчика</w:t>
      </w:r>
      <w:r w:rsidR="00D813CD" w:rsidRPr="00563B78">
        <w:rPr>
          <w:rFonts w:ascii="Times New Roman" w:hAnsi="Times New Roman" w:cs="Times New Roman"/>
          <w:color w:val="000000" w:themeColor="text1"/>
          <w:sz w:val="24"/>
          <w:szCs w:val="24"/>
        </w:rPr>
        <w:t xml:space="preserve"> с использованием Карт </w:t>
      </w:r>
      <w:r w:rsidR="000A37FF">
        <w:rPr>
          <w:rFonts w:ascii="Times New Roman" w:hAnsi="Times New Roman" w:cs="Times New Roman"/>
          <w:color w:val="000000" w:themeColor="text1"/>
          <w:sz w:val="24"/>
          <w:szCs w:val="24"/>
        </w:rPr>
        <w:br/>
      </w:r>
      <w:r w:rsidR="00D813CD" w:rsidRPr="00563B78">
        <w:rPr>
          <w:rFonts w:ascii="Times New Roman" w:hAnsi="Times New Roman" w:cs="Times New Roman"/>
          <w:color w:val="000000" w:themeColor="text1"/>
          <w:sz w:val="24"/>
          <w:szCs w:val="24"/>
        </w:rPr>
        <w:t xml:space="preserve">в </w:t>
      </w:r>
      <w:r w:rsidR="003324C3" w:rsidRPr="00563B78">
        <w:rPr>
          <w:rFonts w:ascii="Times New Roman" w:hAnsi="Times New Roman" w:cs="Times New Roman"/>
          <w:color w:val="000000" w:themeColor="text1"/>
          <w:sz w:val="24"/>
          <w:szCs w:val="24"/>
        </w:rPr>
        <w:t>с</w:t>
      </w:r>
      <w:r w:rsidR="00D813CD" w:rsidRPr="00563B78">
        <w:rPr>
          <w:rFonts w:ascii="Times New Roman" w:hAnsi="Times New Roman" w:cs="Times New Roman"/>
          <w:color w:val="000000" w:themeColor="text1"/>
          <w:sz w:val="24"/>
          <w:szCs w:val="24"/>
        </w:rPr>
        <w:t>оответствии с разд</w:t>
      </w:r>
      <w:r w:rsidR="000A37FF">
        <w:rPr>
          <w:rFonts w:ascii="Times New Roman" w:hAnsi="Times New Roman" w:cs="Times New Roman"/>
          <w:color w:val="000000" w:themeColor="text1"/>
          <w:sz w:val="24"/>
          <w:szCs w:val="24"/>
        </w:rPr>
        <w:t>.</w:t>
      </w:r>
      <w:r w:rsidR="00D813CD" w:rsidRPr="00563B78">
        <w:rPr>
          <w:rFonts w:ascii="Times New Roman" w:hAnsi="Times New Roman" w:cs="Times New Roman"/>
          <w:color w:val="000000" w:themeColor="text1"/>
          <w:sz w:val="24"/>
          <w:szCs w:val="24"/>
        </w:rPr>
        <w:t xml:space="preserve"> 4</w:t>
      </w:r>
      <w:r w:rsidR="00F20156" w:rsidRPr="00563B78">
        <w:rPr>
          <w:rFonts w:ascii="Times New Roman" w:hAnsi="Times New Roman" w:cs="Times New Roman"/>
          <w:color w:val="000000" w:themeColor="text1"/>
          <w:sz w:val="24"/>
          <w:szCs w:val="24"/>
        </w:rPr>
        <w:t xml:space="preserve"> </w:t>
      </w:r>
      <w:r w:rsidR="0044267C" w:rsidRPr="00563B78">
        <w:rPr>
          <w:rFonts w:ascii="Times New Roman" w:hAnsi="Times New Roman" w:cs="Times New Roman"/>
          <w:color w:val="000000" w:themeColor="text1"/>
          <w:sz w:val="24"/>
          <w:szCs w:val="24"/>
        </w:rPr>
        <w:t>Договора</w:t>
      </w:r>
      <w:r w:rsidR="00EC51FC" w:rsidRPr="00563B78">
        <w:rPr>
          <w:rFonts w:ascii="Times New Roman" w:hAnsi="Times New Roman" w:cs="Times New Roman"/>
          <w:color w:val="000000" w:themeColor="text1"/>
          <w:sz w:val="24"/>
          <w:szCs w:val="24"/>
        </w:rPr>
        <w:t>.</w:t>
      </w:r>
      <w:r w:rsidR="003B7CE5" w:rsidRPr="00563B78">
        <w:rPr>
          <w:rFonts w:ascii="Times New Roman" w:hAnsi="Times New Roman" w:cs="Times New Roman"/>
          <w:color w:val="000000" w:themeColor="text1"/>
          <w:sz w:val="24"/>
          <w:szCs w:val="24"/>
        </w:rPr>
        <w:t xml:space="preserve"> </w:t>
      </w:r>
    </w:p>
    <w:p w14:paraId="4B8F2E1E" w14:textId="65CC2B27" w:rsidR="00D813CD" w:rsidRPr="00563B78" w:rsidRDefault="00D813CD" w:rsidP="00563B78">
      <w:pPr>
        <w:tabs>
          <w:tab w:val="num" w:pos="1080"/>
          <w:tab w:val="left" w:pos="1560"/>
        </w:tabs>
        <w:spacing w:after="0" w:line="240" w:lineRule="auto"/>
        <w:ind w:firstLine="709"/>
        <w:jc w:val="both"/>
        <w:rPr>
          <w:rFonts w:ascii="Times New Roman" w:hAnsi="Times New Roman" w:cs="Times New Roman"/>
          <w:color w:val="000000" w:themeColor="text1"/>
          <w:sz w:val="24"/>
          <w:szCs w:val="24"/>
        </w:rPr>
      </w:pPr>
      <w:r w:rsidRPr="00563B78">
        <w:rPr>
          <w:rFonts w:ascii="Times New Roman" w:hAnsi="Times New Roman" w:cs="Times New Roman"/>
          <w:color w:val="000000" w:themeColor="text1"/>
          <w:sz w:val="24"/>
          <w:szCs w:val="24"/>
        </w:rPr>
        <w:t xml:space="preserve">Комиссия за оказание Банком </w:t>
      </w:r>
      <w:r w:rsidR="00904528">
        <w:rPr>
          <w:rFonts w:ascii="Times New Roman" w:hAnsi="Times New Roman" w:cs="Times New Roman"/>
          <w:color w:val="000000" w:themeColor="text1"/>
          <w:sz w:val="24"/>
          <w:szCs w:val="24"/>
        </w:rPr>
        <w:t>Заказчику</w:t>
      </w:r>
      <w:r w:rsidRPr="00563B78">
        <w:rPr>
          <w:rFonts w:ascii="Times New Roman" w:hAnsi="Times New Roman" w:cs="Times New Roman"/>
          <w:color w:val="000000" w:themeColor="text1"/>
          <w:sz w:val="24"/>
          <w:szCs w:val="24"/>
        </w:rPr>
        <w:t xml:space="preserve"> предусмотренных Д</w:t>
      </w:r>
      <w:r w:rsidR="00F372B2" w:rsidRPr="00563B78">
        <w:rPr>
          <w:rFonts w:ascii="Times New Roman" w:hAnsi="Times New Roman" w:cs="Times New Roman"/>
          <w:color w:val="000000" w:themeColor="text1"/>
          <w:sz w:val="24"/>
          <w:szCs w:val="24"/>
        </w:rPr>
        <w:t>оговором У</w:t>
      </w:r>
      <w:r w:rsidRPr="00563B78">
        <w:rPr>
          <w:rFonts w:ascii="Times New Roman" w:hAnsi="Times New Roman" w:cs="Times New Roman"/>
          <w:color w:val="000000" w:themeColor="text1"/>
          <w:sz w:val="24"/>
          <w:szCs w:val="24"/>
        </w:rPr>
        <w:t>слуг, связанных с обслуживанием Банковских карт</w:t>
      </w:r>
      <w:r w:rsidR="00D474E8" w:rsidRPr="00563B78">
        <w:rPr>
          <w:rFonts w:ascii="Times New Roman" w:hAnsi="Times New Roman" w:cs="Times New Roman"/>
          <w:sz w:val="24"/>
          <w:szCs w:val="24"/>
        </w:rPr>
        <w:t xml:space="preserve"> и/или </w:t>
      </w:r>
      <w:r w:rsidR="00D474E8" w:rsidRPr="00563B78">
        <w:rPr>
          <w:rFonts w:ascii="Times New Roman" w:hAnsi="Times New Roman" w:cs="Times New Roman"/>
          <w:color w:val="000000" w:themeColor="text1"/>
          <w:sz w:val="24"/>
          <w:szCs w:val="24"/>
        </w:rPr>
        <w:t>реквизитов К</w:t>
      </w:r>
      <w:r w:rsidR="0059512E" w:rsidRPr="00563B78">
        <w:rPr>
          <w:rFonts w:ascii="Times New Roman" w:hAnsi="Times New Roman" w:cs="Times New Roman"/>
          <w:color w:val="000000" w:themeColor="text1"/>
          <w:sz w:val="24"/>
          <w:szCs w:val="24"/>
        </w:rPr>
        <w:t>арт</w:t>
      </w:r>
      <w:r w:rsidRPr="00563B78">
        <w:rPr>
          <w:rFonts w:ascii="Times New Roman" w:hAnsi="Times New Roman" w:cs="Times New Roman"/>
          <w:color w:val="000000" w:themeColor="text1"/>
          <w:sz w:val="24"/>
          <w:szCs w:val="24"/>
        </w:rPr>
        <w:t>, осущест</w:t>
      </w:r>
      <w:r w:rsidR="000E7905" w:rsidRPr="00563B78">
        <w:rPr>
          <w:rFonts w:ascii="Times New Roman" w:hAnsi="Times New Roman" w:cs="Times New Roman"/>
          <w:color w:val="000000" w:themeColor="text1"/>
          <w:sz w:val="24"/>
          <w:szCs w:val="24"/>
        </w:rPr>
        <w:t xml:space="preserve">влением расчетов с </w:t>
      </w:r>
      <w:r w:rsidR="00904528">
        <w:rPr>
          <w:rFonts w:ascii="Times New Roman" w:hAnsi="Times New Roman" w:cs="Times New Roman"/>
          <w:color w:val="000000" w:themeColor="text1"/>
          <w:sz w:val="24"/>
          <w:szCs w:val="24"/>
        </w:rPr>
        <w:t>Заказчиком</w:t>
      </w:r>
      <w:r w:rsidRPr="00563B78">
        <w:rPr>
          <w:rFonts w:ascii="Times New Roman" w:hAnsi="Times New Roman" w:cs="Times New Roman"/>
          <w:color w:val="000000" w:themeColor="text1"/>
          <w:sz w:val="24"/>
          <w:szCs w:val="24"/>
        </w:rPr>
        <w:t xml:space="preserve"> по Операциям, совершаемым с использованием Карт</w:t>
      </w:r>
      <w:r w:rsidR="00D474E8" w:rsidRPr="00563B78">
        <w:rPr>
          <w:rFonts w:ascii="Times New Roman" w:hAnsi="Times New Roman" w:cs="Times New Roman"/>
          <w:color w:val="000000" w:themeColor="text1"/>
          <w:sz w:val="24"/>
          <w:szCs w:val="24"/>
        </w:rPr>
        <w:t xml:space="preserve"> и</w:t>
      </w:r>
      <w:r w:rsidR="00D474E8" w:rsidRPr="00563B78">
        <w:rPr>
          <w:rFonts w:ascii="Times New Roman" w:hAnsi="Times New Roman" w:cs="Times New Roman"/>
          <w:sz w:val="24"/>
          <w:szCs w:val="24"/>
        </w:rPr>
        <w:t>/или</w:t>
      </w:r>
      <w:r w:rsidR="00964313" w:rsidRPr="000A37FF">
        <w:rPr>
          <w:rFonts w:ascii="Times New Roman" w:hAnsi="Times New Roman" w:cs="Times New Roman"/>
          <w:sz w:val="24"/>
          <w:szCs w:val="24"/>
        </w:rPr>
        <w:t xml:space="preserve"> </w:t>
      </w:r>
      <w:r w:rsidR="00D474E8" w:rsidRPr="00563B78">
        <w:rPr>
          <w:rFonts w:ascii="Times New Roman" w:hAnsi="Times New Roman" w:cs="Times New Roman"/>
          <w:color w:val="000000" w:themeColor="text1"/>
          <w:sz w:val="24"/>
          <w:szCs w:val="24"/>
        </w:rPr>
        <w:t>реквизитов К</w:t>
      </w:r>
      <w:r w:rsidR="008A5EF9" w:rsidRPr="00563B78">
        <w:rPr>
          <w:rFonts w:ascii="Times New Roman" w:hAnsi="Times New Roman" w:cs="Times New Roman"/>
          <w:color w:val="000000" w:themeColor="text1"/>
          <w:sz w:val="24"/>
          <w:szCs w:val="24"/>
        </w:rPr>
        <w:t>арт,</w:t>
      </w:r>
      <w:r w:rsidR="00886EB6" w:rsidRPr="00563B78">
        <w:rPr>
          <w:rFonts w:ascii="Times New Roman" w:hAnsi="Times New Roman" w:cs="Times New Roman"/>
          <w:color w:val="000000" w:themeColor="text1"/>
          <w:sz w:val="24"/>
          <w:szCs w:val="24"/>
        </w:rPr>
        <w:t xml:space="preserve"> </w:t>
      </w:r>
      <w:r w:rsidR="000A37FF">
        <w:rPr>
          <w:rFonts w:ascii="Times New Roman" w:hAnsi="Times New Roman" w:cs="Times New Roman"/>
          <w:color w:val="000000" w:themeColor="text1"/>
          <w:sz w:val="24"/>
          <w:szCs w:val="24"/>
        </w:rPr>
        <w:br/>
      </w:r>
      <w:r w:rsidRPr="00563B78">
        <w:rPr>
          <w:rFonts w:ascii="Times New Roman" w:hAnsi="Times New Roman" w:cs="Times New Roman"/>
          <w:color w:val="000000" w:themeColor="text1"/>
          <w:sz w:val="24"/>
          <w:szCs w:val="24"/>
        </w:rPr>
        <w:t>и обеспечением информационного и технологического взаимодействия между участниками расчетов, осуществляемых с использованием Банковских карт</w:t>
      </w:r>
      <w:r w:rsidR="00D474E8" w:rsidRPr="00563B78">
        <w:rPr>
          <w:rFonts w:ascii="Times New Roman" w:hAnsi="Times New Roman" w:cs="Times New Roman"/>
          <w:color w:val="000000" w:themeColor="text1"/>
          <w:sz w:val="24"/>
          <w:szCs w:val="24"/>
        </w:rPr>
        <w:t xml:space="preserve"> </w:t>
      </w:r>
      <w:r w:rsidR="00D474E8" w:rsidRPr="00563B78">
        <w:rPr>
          <w:rFonts w:ascii="Times New Roman" w:hAnsi="Times New Roman" w:cs="Times New Roman"/>
          <w:sz w:val="24"/>
          <w:szCs w:val="24"/>
        </w:rPr>
        <w:t xml:space="preserve">и/или </w:t>
      </w:r>
      <w:r w:rsidR="00D474E8" w:rsidRPr="00563B78">
        <w:rPr>
          <w:rFonts w:ascii="Times New Roman" w:hAnsi="Times New Roman" w:cs="Times New Roman"/>
          <w:color w:val="000000" w:themeColor="text1"/>
          <w:sz w:val="24"/>
          <w:szCs w:val="24"/>
        </w:rPr>
        <w:t>реквизитов К</w:t>
      </w:r>
      <w:r w:rsidR="008A5EF9" w:rsidRPr="00563B78">
        <w:rPr>
          <w:rFonts w:ascii="Times New Roman" w:hAnsi="Times New Roman" w:cs="Times New Roman"/>
          <w:color w:val="000000" w:themeColor="text1"/>
          <w:sz w:val="24"/>
          <w:szCs w:val="24"/>
        </w:rPr>
        <w:t>арт</w:t>
      </w:r>
      <w:r w:rsidR="009B5C92" w:rsidRPr="00563B78">
        <w:rPr>
          <w:rFonts w:ascii="Times New Roman" w:hAnsi="Times New Roman" w:cs="Times New Roman"/>
          <w:color w:val="000000" w:themeColor="text1"/>
          <w:sz w:val="24"/>
          <w:szCs w:val="24"/>
        </w:rPr>
        <w:t>,</w:t>
      </w:r>
      <w:r w:rsidR="008627A5" w:rsidRPr="00563B78">
        <w:rPr>
          <w:rFonts w:ascii="Times New Roman" w:hAnsi="Times New Roman" w:cs="Times New Roman"/>
          <w:color w:val="000000" w:themeColor="text1"/>
          <w:sz w:val="24"/>
          <w:szCs w:val="24"/>
        </w:rPr>
        <w:t xml:space="preserve"> </w:t>
      </w:r>
      <w:r w:rsidRPr="00563B78">
        <w:rPr>
          <w:rFonts w:ascii="Times New Roman" w:hAnsi="Times New Roman" w:cs="Times New Roman"/>
          <w:color w:val="000000" w:themeColor="text1"/>
          <w:sz w:val="24"/>
          <w:szCs w:val="24"/>
        </w:rPr>
        <w:t xml:space="preserve">взимается Банком в порядке и </w:t>
      </w:r>
      <w:r w:rsidR="00DA23DB" w:rsidRPr="00563B78">
        <w:rPr>
          <w:rFonts w:ascii="Times New Roman" w:hAnsi="Times New Roman" w:cs="Times New Roman"/>
          <w:color w:val="000000" w:themeColor="text1"/>
          <w:sz w:val="24"/>
          <w:szCs w:val="24"/>
        </w:rPr>
        <w:t>на условиях,</w:t>
      </w:r>
      <w:r w:rsidRPr="00563B78">
        <w:rPr>
          <w:rFonts w:ascii="Times New Roman" w:hAnsi="Times New Roman" w:cs="Times New Roman"/>
          <w:color w:val="000000" w:themeColor="text1"/>
          <w:sz w:val="24"/>
          <w:szCs w:val="24"/>
        </w:rPr>
        <w:t xml:space="preserve"> </w:t>
      </w:r>
      <w:r w:rsidR="00DA23DB" w:rsidRPr="00563B78">
        <w:rPr>
          <w:rFonts w:ascii="Times New Roman" w:hAnsi="Times New Roman" w:cs="Times New Roman"/>
          <w:color w:val="000000" w:themeColor="text1"/>
          <w:sz w:val="24"/>
          <w:szCs w:val="24"/>
        </w:rPr>
        <w:t>предусмотренных Договором</w:t>
      </w:r>
      <w:r w:rsidR="00046E23" w:rsidRPr="00563B78">
        <w:rPr>
          <w:rFonts w:ascii="Times New Roman" w:hAnsi="Times New Roman" w:cs="Times New Roman"/>
          <w:color w:val="000000" w:themeColor="text1"/>
          <w:sz w:val="24"/>
          <w:szCs w:val="24"/>
        </w:rPr>
        <w:t>.</w:t>
      </w:r>
    </w:p>
    <w:p w14:paraId="0B201C7A" w14:textId="7F8DED38" w:rsidR="00044EED" w:rsidRPr="00563B78" w:rsidRDefault="00044EED" w:rsidP="00563B78">
      <w:pPr>
        <w:pStyle w:val="a3"/>
        <w:tabs>
          <w:tab w:val="left" w:pos="1560"/>
        </w:tabs>
        <w:spacing w:before="0" w:after="0"/>
        <w:outlineLvl w:val="0"/>
        <w:rPr>
          <w:color w:val="000000" w:themeColor="text1"/>
          <w:sz w:val="24"/>
          <w:szCs w:val="24"/>
        </w:rPr>
      </w:pPr>
    </w:p>
    <w:p w14:paraId="69F12C11" w14:textId="77777777" w:rsidR="00A52BC8" w:rsidRPr="00563B78" w:rsidRDefault="00FA3CA9" w:rsidP="00563B78">
      <w:pPr>
        <w:pStyle w:val="a3"/>
        <w:tabs>
          <w:tab w:val="left" w:pos="1560"/>
        </w:tabs>
        <w:spacing w:before="0" w:after="0"/>
        <w:jc w:val="center"/>
        <w:outlineLvl w:val="0"/>
        <w:rPr>
          <w:b/>
          <w:sz w:val="24"/>
          <w:szCs w:val="24"/>
        </w:rPr>
      </w:pPr>
      <w:r w:rsidRPr="00563B78">
        <w:rPr>
          <w:b/>
          <w:sz w:val="24"/>
          <w:szCs w:val="24"/>
        </w:rPr>
        <w:t>2. ОБЩИЕ ПОЛОЖЕНИЯ</w:t>
      </w:r>
    </w:p>
    <w:p w14:paraId="496FFBD0" w14:textId="3EFB7641" w:rsidR="00A77218" w:rsidRPr="00563B78" w:rsidRDefault="00FA3CA9" w:rsidP="00563B78">
      <w:pPr>
        <w:pStyle w:val="a3"/>
        <w:tabs>
          <w:tab w:val="left" w:pos="1560"/>
        </w:tabs>
        <w:spacing w:before="0" w:after="0"/>
        <w:ind w:firstLine="709"/>
        <w:outlineLvl w:val="0"/>
        <w:rPr>
          <w:sz w:val="24"/>
          <w:szCs w:val="24"/>
        </w:rPr>
      </w:pPr>
      <w:r w:rsidRPr="00563B78">
        <w:rPr>
          <w:sz w:val="24"/>
          <w:szCs w:val="24"/>
        </w:rPr>
        <w:t>2.1.</w:t>
      </w:r>
      <w:r w:rsidR="000A37FF">
        <w:rPr>
          <w:sz w:val="24"/>
          <w:szCs w:val="24"/>
        </w:rPr>
        <w:tab/>
      </w:r>
      <w:r w:rsidR="00651426" w:rsidRPr="00563B78">
        <w:rPr>
          <w:sz w:val="24"/>
          <w:szCs w:val="24"/>
        </w:rPr>
        <w:t>При реализации Товаров</w:t>
      </w:r>
      <w:r w:rsidR="00D258E5" w:rsidRPr="00563B78">
        <w:rPr>
          <w:sz w:val="24"/>
          <w:szCs w:val="24"/>
        </w:rPr>
        <w:t xml:space="preserve"> в ТСТ</w:t>
      </w:r>
      <w:r w:rsidR="000A5AF2" w:rsidRPr="00563B78">
        <w:rPr>
          <w:sz w:val="24"/>
          <w:szCs w:val="24"/>
        </w:rPr>
        <w:t xml:space="preserve"> </w:t>
      </w:r>
      <w:r w:rsidR="00660F6A" w:rsidRPr="00563B78">
        <w:rPr>
          <w:sz w:val="24"/>
          <w:szCs w:val="24"/>
        </w:rPr>
        <w:t>проводятся О</w:t>
      </w:r>
      <w:r w:rsidR="00400092" w:rsidRPr="00563B78">
        <w:rPr>
          <w:sz w:val="24"/>
          <w:szCs w:val="24"/>
        </w:rPr>
        <w:t>п</w:t>
      </w:r>
      <w:r w:rsidR="009239A2" w:rsidRPr="00563B78">
        <w:rPr>
          <w:sz w:val="24"/>
          <w:szCs w:val="24"/>
        </w:rPr>
        <w:t xml:space="preserve">ерации оплаты с использованием </w:t>
      </w:r>
      <w:r w:rsidR="00D258E5" w:rsidRPr="00563B78">
        <w:rPr>
          <w:sz w:val="24"/>
          <w:szCs w:val="24"/>
        </w:rPr>
        <w:t>К</w:t>
      </w:r>
      <w:r w:rsidR="00400092" w:rsidRPr="00563B78">
        <w:rPr>
          <w:sz w:val="24"/>
          <w:szCs w:val="24"/>
        </w:rPr>
        <w:t>арт</w:t>
      </w:r>
      <w:r w:rsidR="00D258E5" w:rsidRPr="00563B78">
        <w:rPr>
          <w:sz w:val="24"/>
          <w:szCs w:val="24"/>
        </w:rPr>
        <w:t xml:space="preserve"> </w:t>
      </w:r>
      <w:r w:rsidR="00D258E5" w:rsidRPr="00563B78">
        <w:rPr>
          <w:color w:val="000000" w:themeColor="text1"/>
          <w:sz w:val="24"/>
          <w:szCs w:val="24"/>
        </w:rPr>
        <w:t>и/или реквизитов Карт</w:t>
      </w:r>
      <w:r w:rsidR="00886EB6" w:rsidRPr="00563B78">
        <w:rPr>
          <w:color w:val="000000" w:themeColor="text1"/>
          <w:sz w:val="24"/>
          <w:szCs w:val="24"/>
        </w:rPr>
        <w:t>,</w:t>
      </w:r>
      <w:r w:rsidR="00400092" w:rsidRPr="00563B78">
        <w:rPr>
          <w:sz w:val="24"/>
          <w:szCs w:val="24"/>
        </w:rPr>
        <w:t xml:space="preserve"> подтверждаемые </w:t>
      </w:r>
      <w:r w:rsidR="00DA1244" w:rsidRPr="00563B78">
        <w:rPr>
          <w:sz w:val="24"/>
          <w:szCs w:val="24"/>
        </w:rPr>
        <w:t>Р</w:t>
      </w:r>
      <w:r w:rsidR="00400092" w:rsidRPr="00563B78">
        <w:rPr>
          <w:sz w:val="24"/>
          <w:szCs w:val="24"/>
        </w:rPr>
        <w:t xml:space="preserve">асчетной информацией и </w:t>
      </w:r>
      <w:r w:rsidR="00DA1244" w:rsidRPr="00563B78">
        <w:rPr>
          <w:sz w:val="24"/>
          <w:szCs w:val="24"/>
        </w:rPr>
        <w:t>П</w:t>
      </w:r>
      <w:r w:rsidR="00660F6A" w:rsidRPr="00563B78">
        <w:rPr>
          <w:sz w:val="24"/>
          <w:szCs w:val="24"/>
        </w:rPr>
        <w:t>одтверждающими документами по О</w:t>
      </w:r>
      <w:r w:rsidR="00400092" w:rsidRPr="00563B78">
        <w:rPr>
          <w:sz w:val="24"/>
          <w:szCs w:val="24"/>
        </w:rPr>
        <w:t>перации оплаты.</w:t>
      </w:r>
    </w:p>
    <w:p w14:paraId="681C3E24" w14:textId="042700E1" w:rsidR="00400092" w:rsidRPr="00563B78" w:rsidRDefault="00400092" w:rsidP="00563B78">
      <w:pPr>
        <w:pStyle w:val="a3"/>
        <w:tabs>
          <w:tab w:val="left" w:pos="1560"/>
        </w:tabs>
        <w:spacing w:before="0" w:after="0"/>
        <w:ind w:firstLine="709"/>
        <w:outlineLvl w:val="0"/>
        <w:rPr>
          <w:sz w:val="24"/>
          <w:szCs w:val="24"/>
        </w:rPr>
      </w:pPr>
      <w:r w:rsidRPr="00563B78">
        <w:rPr>
          <w:sz w:val="24"/>
          <w:szCs w:val="24"/>
        </w:rPr>
        <w:t>2.</w:t>
      </w:r>
      <w:r w:rsidR="0044267C" w:rsidRPr="00563B78">
        <w:rPr>
          <w:sz w:val="24"/>
          <w:szCs w:val="24"/>
        </w:rPr>
        <w:t>2</w:t>
      </w:r>
      <w:r w:rsidRPr="00563B78">
        <w:rPr>
          <w:sz w:val="24"/>
          <w:szCs w:val="24"/>
        </w:rPr>
        <w:t>.</w:t>
      </w:r>
      <w:r w:rsidR="000A37FF">
        <w:rPr>
          <w:sz w:val="24"/>
          <w:szCs w:val="24"/>
        </w:rPr>
        <w:tab/>
      </w:r>
      <w:r w:rsidRPr="00563B78">
        <w:rPr>
          <w:sz w:val="24"/>
          <w:szCs w:val="24"/>
        </w:rPr>
        <w:t>В случае некорректно оформленног</w:t>
      </w:r>
      <w:r w:rsidR="00660F6A" w:rsidRPr="00563B78">
        <w:rPr>
          <w:sz w:val="24"/>
          <w:szCs w:val="24"/>
        </w:rPr>
        <w:t xml:space="preserve">о </w:t>
      </w:r>
      <w:r w:rsidR="00DA1244" w:rsidRPr="00563B78">
        <w:rPr>
          <w:sz w:val="24"/>
          <w:szCs w:val="24"/>
        </w:rPr>
        <w:t>П</w:t>
      </w:r>
      <w:r w:rsidR="00660F6A" w:rsidRPr="00563B78">
        <w:rPr>
          <w:sz w:val="24"/>
          <w:szCs w:val="24"/>
        </w:rPr>
        <w:t>одтверждающего документа по О</w:t>
      </w:r>
      <w:r w:rsidRPr="00563B78">
        <w:rPr>
          <w:sz w:val="24"/>
          <w:szCs w:val="24"/>
        </w:rPr>
        <w:t>перации оплаты</w:t>
      </w:r>
      <w:r w:rsidR="00587683" w:rsidRPr="00563B78">
        <w:rPr>
          <w:sz w:val="24"/>
          <w:szCs w:val="24"/>
        </w:rPr>
        <w:t xml:space="preserve"> в ТСТ</w:t>
      </w:r>
      <w:r w:rsidR="000A5AF2" w:rsidRPr="00563B78">
        <w:rPr>
          <w:sz w:val="24"/>
          <w:szCs w:val="24"/>
        </w:rPr>
        <w:t xml:space="preserve"> </w:t>
      </w:r>
      <w:r w:rsidR="00904528">
        <w:rPr>
          <w:sz w:val="24"/>
          <w:szCs w:val="24"/>
        </w:rPr>
        <w:t>Заказчика</w:t>
      </w:r>
      <w:r w:rsidR="00660F6A" w:rsidRPr="00563B78">
        <w:rPr>
          <w:sz w:val="24"/>
          <w:szCs w:val="24"/>
        </w:rPr>
        <w:t xml:space="preserve"> проводится соответствующая О</w:t>
      </w:r>
      <w:r w:rsidRPr="00563B78">
        <w:rPr>
          <w:sz w:val="24"/>
          <w:szCs w:val="24"/>
        </w:rPr>
        <w:t xml:space="preserve">перация отмены, аннулирующая </w:t>
      </w:r>
      <w:r w:rsidR="00DA1244" w:rsidRPr="00563B78">
        <w:rPr>
          <w:sz w:val="24"/>
          <w:szCs w:val="24"/>
        </w:rPr>
        <w:t>Р</w:t>
      </w:r>
      <w:r w:rsidRPr="00563B78">
        <w:rPr>
          <w:sz w:val="24"/>
          <w:szCs w:val="24"/>
        </w:rPr>
        <w:t>асчетную инф</w:t>
      </w:r>
      <w:r w:rsidR="00660F6A" w:rsidRPr="00563B78">
        <w:rPr>
          <w:sz w:val="24"/>
          <w:szCs w:val="24"/>
        </w:rPr>
        <w:t>ормацию по ранее произведенной О</w:t>
      </w:r>
      <w:r w:rsidRPr="00563B78">
        <w:rPr>
          <w:sz w:val="24"/>
          <w:szCs w:val="24"/>
        </w:rPr>
        <w:t xml:space="preserve">перации оплаты или представляющая собой обратную по отношению к ней </w:t>
      </w:r>
      <w:r w:rsidR="00C35DB1">
        <w:rPr>
          <w:sz w:val="24"/>
          <w:szCs w:val="24"/>
        </w:rPr>
        <w:t>О</w:t>
      </w:r>
      <w:r w:rsidR="00C35DB1" w:rsidRPr="00563B78">
        <w:rPr>
          <w:sz w:val="24"/>
          <w:szCs w:val="24"/>
        </w:rPr>
        <w:t>перацию</w:t>
      </w:r>
      <w:r w:rsidRPr="00563B78">
        <w:rPr>
          <w:sz w:val="24"/>
          <w:szCs w:val="24"/>
        </w:rPr>
        <w:t>.</w:t>
      </w:r>
    </w:p>
    <w:p w14:paraId="1E88D448" w14:textId="6A6D85EE" w:rsidR="002F467F" w:rsidRPr="00563B78" w:rsidRDefault="00A9171C" w:rsidP="00563B78">
      <w:pPr>
        <w:pStyle w:val="a3"/>
        <w:tabs>
          <w:tab w:val="left" w:pos="1560"/>
        </w:tabs>
        <w:spacing w:before="0" w:after="0"/>
        <w:ind w:firstLine="709"/>
        <w:outlineLvl w:val="0"/>
        <w:rPr>
          <w:sz w:val="24"/>
          <w:szCs w:val="24"/>
        </w:rPr>
      </w:pPr>
      <w:r w:rsidRPr="00563B78">
        <w:rPr>
          <w:sz w:val="24"/>
          <w:szCs w:val="24"/>
        </w:rPr>
        <w:lastRenderedPageBreak/>
        <w:t>2.3</w:t>
      </w:r>
      <w:r w:rsidR="00117C58" w:rsidRPr="00563B78">
        <w:rPr>
          <w:sz w:val="24"/>
          <w:szCs w:val="24"/>
        </w:rPr>
        <w:t>.</w:t>
      </w:r>
      <w:r w:rsidR="006728FC" w:rsidRPr="00563B78">
        <w:rPr>
          <w:sz w:val="24"/>
          <w:szCs w:val="24"/>
        </w:rPr>
        <w:tab/>
      </w:r>
      <w:r w:rsidR="00C07A16" w:rsidRPr="00563B78">
        <w:rPr>
          <w:sz w:val="24"/>
          <w:szCs w:val="24"/>
        </w:rPr>
        <w:t xml:space="preserve">При возврате </w:t>
      </w:r>
      <w:r w:rsidR="00A14108" w:rsidRPr="00563B78">
        <w:rPr>
          <w:sz w:val="24"/>
          <w:szCs w:val="24"/>
        </w:rPr>
        <w:t>Покупателями</w:t>
      </w:r>
      <w:r w:rsidR="00651426" w:rsidRPr="00563B78">
        <w:rPr>
          <w:sz w:val="24"/>
          <w:szCs w:val="24"/>
        </w:rPr>
        <w:t xml:space="preserve"> приобретенных ранее Т</w:t>
      </w:r>
      <w:r w:rsidR="00B7131C" w:rsidRPr="00563B78">
        <w:rPr>
          <w:sz w:val="24"/>
          <w:szCs w:val="24"/>
        </w:rPr>
        <w:t xml:space="preserve">оваров (отказе </w:t>
      </w:r>
      <w:r w:rsidR="00E832B7" w:rsidRPr="00563B78">
        <w:rPr>
          <w:sz w:val="24"/>
          <w:szCs w:val="24"/>
        </w:rPr>
        <w:t>от</w:t>
      </w:r>
      <w:r w:rsidR="00B7131C" w:rsidRPr="00563B78">
        <w:rPr>
          <w:sz w:val="24"/>
          <w:szCs w:val="24"/>
        </w:rPr>
        <w:t xml:space="preserve"> </w:t>
      </w:r>
      <w:r w:rsidR="008537EC" w:rsidRPr="00563B78">
        <w:rPr>
          <w:sz w:val="24"/>
          <w:szCs w:val="24"/>
        </w:rPr>
        <w:t>заказа Товаров)</w:t>
      </w:r>
      <w:r w:rsidR="008627A5" w:rsidRPr="00563B78">
        <w:rPr>
          <w:sz w:val="24"/>
          <w:szCs w:val="24"/>
        </w:rPr>
        <w:t xml:space="preserve"> </w:t>
      </w:r>
      <w:r w:rsidR="00587683" w:rsidRPr="00563B78">
        <w:rPr>
          <w:sz w:val="24"/>
          <w:szCs w:val="24"/>
        </w:rPr>
        <w:t>в ТСТ</w:t>
      </w:r>
      <w:r w:rsidR="000A5AF2" w:rsidRPr="00563B78">
        <w:rPr>
          <w:sz w:val="24"/>
          <w:szCs w:val="24"/>
        </w:rPr>
        <w:t xml:space="preserve"> </w:t>
      </w:r>
      <w:r w:rsidR="00904528">
        <w:rPr>
          <w:sz w:val="24"/>
          <w:szCs w:val="24"/>
        </w:rPr>
        <w:t>Заказчика</w:t>
      </w:r>
      <w:r w:rsidR="00B7131C" w:rsidRPr="00563B78">
        <w:rPr>
          <w:sz w:val="24"/>
          <w:szCs w:val="24"/>
        </w:rPr>
        <w:t>, опл</w:t>
      </w:r>
      <w:r w:rsidR="009239A2" w:rsidRPr="00563B78">
        <w:rPr>
          <w:sz w:val="24"/>
          <w:szCs w:val="24"/>
        </w:rPr>
        <w:t xml:space="preserve">аченных ранее с использованием </w:t>
      </w:r>
      <w:r w:rsidR="00205A80" w:rsidRPr="00563B78">
        <w:rPr>
          <w:sz w:val="24"/>
          <w:szCs w:val="24"/>
        </w:rPr>
        <w:t>К</w:t>
      </w:r>
      <w:r w:rsidR="00587683" w:rsidRPr="00563B78">
        <w:rPr>
          <w:sz w:val="24"/>
          <w:szCs w:val="24"/>
        </w:rPr>
        <w:t>арт</w:t>
      </w:r>
      <w:r w:rsidR="00205A80" w:rsidRPr="00563B78">
        <w:rPr>
          <w:color w:val="000000" w:themeColor="text1"/>
          <w:sz w:val="24"/>
          <w:szCs w:val="24"/>
        </w:rPr>
        <w:t xml:space="preserve"> и/или реквизитов Карт</w:t>
      </w:r>
      <w:r w:rsidR="00886EB6" w:rsidRPr="00563B78">
        <w:rPr>
          <w:color w:val="000000" w:themeColor="text1"/>
          <w:sz w:val="24"/>
          <w:szCs w:val="24"/>
        </w:rPr>
        <w:t>,</w:t>
      </w:r>
      <w:r w:rsidR="008627A5" w:rsidRPr="00563B78">
        <w:rPr>
          <w:sz w:val="24"/>
          <w:szCs w:val="24"/>
        </w:rPr>
        <w:t xml:space="preserve"> </w:t>
      </w:r>
      <w:r w:rsidR="00660F6A" w:rsidRPr="00563B78">
        <w:rPr>
          <w:sz w:val="24"/>
          <w:szCs w:val="24"/>
        </w:rPr>
        <w:t>проводятся О</w:t>
      </w:r>
      <w:r w:rsidR="00B7131C" w:rsidRPr="00563B78">
        <w:rPr>
          <w:sz w:val="24"/>
          <w:szCs w:val="24"/>
        </w:rPr>
        <w:t xml:space="preserve">перации возврата, подтверждаемые </w:t>
      </w:r>
      <w:r w:rsidR="00DA1244" w:rsidRPr="00563B78">
        <w:rPr>
          <w:sz w:val="24"/>
          <w:szCs w:val="24"/>
        </w:rPr>
        <w:t>Р</w:t>
      </w:r>
      <w:r w:rsidR="00B7131C" w:rsidRPr="00563B78">
        <w:rPr>
          <w:sz w:val="24"/>
          <w:szCs w:val="24"/>
        </w:rPr>
        <w:t xml:space="preserve">асчетной информацией и </w:t>
      </w:r>
      <w:r w:rsidR="00DA1244" w:rsidRPr="00563B78">
        <w:rPr>
          <w:sz w:val="24"/>
          <w:szCs w:val="24"/>
        </w:rPr>
        <w:t>П</w:t>
      </w:r>
      <w:r w:rsidR="00B7131C" w:rsidRPr="00563B78">
        <w:rPr>
          <w:sz w:val="24"/>
          <w:szCs w:val="24"/>
        </w:rPr>
        <w:t>одтверждающими д</w:t>
      </w:r>
      <w:r w:rsidR="00660F6A" w:rsidRPr="00563B78">
        <w:rPr>
          <w:sz w:val="24"/>
          <w:szCs w:val="24"/>
        </w:rPr>
        <w:t>окументами по О</w:t>
      </w:r>
      <w:r w:rsidR="002F467F" w:rsidRPr="00563B78">
        <w:rPr>
          <w:sz w:val="24"/>
          <w:szCs w:val="24"/>
        </w:rPr>
        <w:t>перации возврата.</w:t>
      </w:r>
    </w:p>
    <w:p w14:paraId="195073F9" w14:textId="575BE72D" w:rsidR="0041327F" w:rsidRPr="00563B78" w:rsidRDefault="00FA3CA9" w:rsidP="00563B78">
      <w:pPr>
        <w:pStyle w:val="a3"/>
        <w:tabs>
          <w:tab w:val="left" w:pos="1560"/>
        </w:tabs>
        <w:spacing w:before="0" w:after="0"/>
        <w:ind w:firstLine="708"/>
        <w:outlineLvl w:val="0"/>
        <w:rPr>
          <w:sz w:val="24"/>
          <w:szCs w:val="24"/>
        </w:rPr>
      </w:pPr>
      <w:r w:rsidRPr="00563B78">
        <w:rPr>
          <w:sz w:val="24"/>
          <w:szCs w:val="24"/>
        </w:rPr>
        <w:t>2.</w:t>
      </w:r>
      <w:r w:rsidR="00A9171C" w:rsidRPr="00563B78">
        <w:rPr>
          <w:sz w:val="24"/>
          <w:szCs w:val="24"/>
        </w:rPr>
        <w:t>4</w:t>
      </w:r>
      <w:r w:rsidR="003116E7" w:rsidRPr="00563B78">
        <w:rPr>
          <w:sz w:val="24"/>
          <w:szCs w:val="24"/>
        </w:rPr>
        <w:t>.</w:t>
      </w:r>
      <w:r w:rsidR="006728FC" w:rsidRPr="00563B78">
        <w:rPr>
          <w:sz w:val="24"/>
          <w:szCs w:val="24"/>
        </w:rPr>
        <w:tab/>
      </w:r>
      <w:r w:rsidR="00A14108" w:rsidRPr="00563B78">
        <w:rPr>
          <w:sz w:val="24"/>
          <w:szCs w:val="24"/>
        </w:rPr>
        <w:t>При регистрации нового ТСТ и/или</w:t>
      </w:r>
      <w:r w:rsidRPr="00563B78">
        <w:rPr>
          <w:sz w:val="24"/>
          <w:szCs w:val="24"/>
        </w:rPr>
        <w:t xml:space="preserve"> изменении информации о ТСТ </w:t>
      </w:r>
      <w:r w:rsidR="00904528">
        <w:rPr>
          <w:sz w:val="24"/>
          <w:szCs w:val="24"/>
        </w:rPr>
        <w:t>Заказчик</w:t>
      </w:r>
      <w:r w:rsidRPr="00563B78">
        <w:rPr>
          <w:sz w:val="24"/>
          <w:szCs w:val="24"/>
        </w:rPr>
        <w:t xml:space="preserve"> предоставляет в Банк </w:t>
      </w:r>
      <w:r w:rsidR="00C6133D" w:rsidRPr="00563B78">
        <w:rPr>
          <w:sz w:val="24"/>
          <w:szCs w:val="24"/>
        </w:rPr>
        <w:t>заявление о предоставлении</w:t>
      </w:r>
      <w:r w:rsidR="00807C49" w:rsidRPr="00563B78">
        <w:rPr>
          <w:sz w:val="24"/>
          <w:szCs w:val="24"/>
        </w:rPr>
        <w:t>/изменении</w:t>
      </w:r>
      <w:r w:rsidR="00C6133D" w:rsidRPr="00563B78">
        <w:rPr>
          <w:sz w:val="24"/>
          <w:szCs w:val="24"/>
        </w:rPr>
        <w:t xml:space="preserve"> данных </w:t>
      </w:r>
      <w:r w:rsidR="00C35DB1">
        <w:rPr>
          <w:sz w:val="24"/>
          <w:szCs w:val="24"/>
        </w:rPr>
        <w:t xml:space="preserve">дополнительной </w:t>
      </w:r>
      <w:r w:rsidR="00C35DB1">
        <w:rPr>
          <w:sz w:val="24"/>
          <w:szCs w:val="24"/>
        </w:rPr>
        <w:br/>
      </w:r>
      <w:r w:rsidR="00C6133D" w:rsidRPr="00563B78">
        <w:rPr>
          <w:sz w:val="24"/>
          <w:szCs w:val="24"/>
        </w:rPr>
        <w:t>Торгово-сервисной точки</w:t>
      </w:r>
      <w:r w:rsidR="00123F38" w:rsidRPr="00563B78">
        <w:rPr>
          <w:sz w:val="24"/>
          <w:szCs w:val="24"/>
        </w:rPr>
        <w:t xml:space="preserve"> </w:t>
      </w:r>
      <w:r w:rsidR="00904528">
        <w:rPr>
          <w:sz w:val="24"/>
          <w:szCs w:val="24"/>
        </w:rPr>
        <w:t>Заказчика</w:t>
      </w:r>
      <w:r w:rsidR="00C6133D" w:rsidRPr="00563B78">
        <w:rPr>
          <w:sz w:val="24"/>
          <w:szCs w:val="24"/>
        </w:rPr>
        <w:t xml:space="preserve"> по форме </w:t>
      </w:r>
      <w:r w:rsidR="002B46DD" w:rsidRPr="00563B78">
        <w:rPr>
          <w:sz w:val="24"/>
          <w:szCs w:val="24"/>
        </w:rPr>
        <w:t>приложени</w:t>
      </w:r>
      <w:r w:rsidR="00C6133D" w:rsidRPr="00563B78">
        <w:rPr>
          <w:sz w:val="24"/>
          <w:szCs w:val="24"/>
        </w:rPr>
        <w:t>я</w:t>
      </w:r>
      <w:r w:rsidR="002B46DD" w:rsidRPr="00563B78">
        <w:rPr>
          <w:sz w:val="24"/>
          <w:szCs w:val="24"/>
        </w:rPr>
        <w:t xml:space="preserve"> № </w:t>
      </w:r>
      <w:r w:rsidR="00886EB6" w:rsidRPr="00563B78">
        <w:rPr>
          <w:sz w:val="24"/>
          <w:szCs w:val="24"/>
        </w:rPr>
        <w:t xml:space="preserve">2 </w:t>
      </w:r>
      <w:r w:rsidR="0041327F" w:rsidRPr="00563B78">
        <w:rPr>
          <w:sz w:val="24"/>
          <w:szCs w:val="24"/>
        </w:rPr>
        <w:t xml:space="preserve">к </w:t>
      </w:r>
      <w:r w:rsidR="000B1CD1" w:rsidRPr="00563B78">
        <w:rPr>
          <w:sz w:val="24"/>
          <w:szCs w:val="24"/>
        </w:rPr>
        <w:t>Договору</w:t>
      </w:r>
      <w:r w:rsidR="00804AB1" w:rsidRPr="00563B78">
        <w:rPr>
          <w:sz w:val="24"/>
          <w:szCs w:val="24"/>
        </w:rPr>
        <w:t>.</w:t>
      </w:r>
      <w:r w:rsidR="005F6D45" w:rsidRPr="00563B78">
        <w:rPr>
          <w:sz w:val="24"/>
          <w:szCs w:val="24"/>
        </w:rPr>
        <w:t xml:space="preserve"> Банк </w:t>
      </w:r>
      <w:r w:rsidR="005F6D45" w:rsidRPr="00563B78">
        <w:rPr>
          <w:color w:val="000000" w:themeColor="text1"/>
          <w:sz w:val="24"/>
          <w:szCs w:val="24"/>
        </w:rPr>
        <w:t>совершает действия по регистрации ТСТ</w:t>
      </w:r>
      <w:r w:rsidR="003A463A" w:rsidRPr="00563B78">
        <w:rPr>
          <w:color w:val="000000" w:themeColor="text1"/>
          <w:sz w:val="24"/>
          <w:szCs w:val="24"/>
        </w:rPr>
        <w:t xml:space="preserve"> </w:t>
      </w:r>
      <w:r w:rsidR="005F6D45" w:rsidRPr="00563B78">
        <w:rPr>
          <w:color w:val="000000" w:themeColor="text1"/>
          <w:sz w:val="24"/>
          <w:szCs w:val="24"/>
        </w:rPr>
        <w:t xml:space="preserve">в системах Банка, </w:t>
      </w:r>
      <w:r w:rsidR="005F6D45" w:rsidRPr="00563B78">
        <w:rPr>
          <w:sz w:val="24"/>
          <w:szCs w:val="24"/>
        </w:rPr>
        <w:t xml:space="preserve">уведомив об этом </w:t>
      </w:r>
      <w:r w:rsidR="00904528">
        <w:rPr>
          <w:sz w:val="24"/>
          <w:szCs w:val="24"/>
        </w:rPr>
        <w:t>Заказчик</w:t>
      </w:r>
      <w:r w:rsidR="001B3C11" w:rsidRPr="00563B78">
        <w:rPr>
          <w:sz w:val="24"/>
          <w:szCs w:val="24"/>
        </w:rPr>
        <w:t xml:space="preserve"> в соответствии с п.</w:t>
      </w:r>
      <w:r w:rsidR="00D50A91" w:rsidRPr="00563B78">
        <w:rPr>
          <w:sz w:val="24"/>
          <w:szCs w:val="24"/>
        </w:rPr>
        <w:t xml:space="preserve"> </w:t>
      </w:r>
      <w:r w:rsidR="002F467F" w:rsidRPr="00563B78">
        <w:rPr>
          <w:sz w:val="24"/>
          <w:szCs w:val="24"/>
        </w:rPr>
        <w:t>2.</w:t>
      </w:r>
      <w:r w:rsidR="00A9171C" w:rsidRPr="00563B78">
        <w:rPr>
          <w:sz w:val="24"/>
          <w:szCs w:val="24"/>
        </w:rPr>
        <w:t>5</w:t>
      </w:r>
      <w:r w:rsidR="005F6D45" w:rsidRPr="00563B78">
        <w:rPr>
          <w:sz w:val="24"/>
          <w:szCs w:val="24"/>
        </w:rPr>
        <w:t xml:space="preserve"> </w:t>
      </w:r>
      <w:r w:rsidR="000B1CD1" w:rsidRPr="00563B78">
        <w:rPr>
          <w:sz w:val="24"/>
          <w:szCs w:val="24"/>
        </w:rPr>
        <w:t>Договора</w:t>
      </w:r>
      <w:r w:rsidR="005F6D45" w:rsidRPr="00563B78">
        <w:rPr>
          <w:sz w:val="24"/>
          <w:szCs w:val="24"/>
        </w:rPr>
        <w:t xml:space="preserve">. </w:t>
      </w:r>
    </w:p>
    <w:p w14:paraId="5B1483F1" w14:textId="67B9B2D2" w:rsidR="006F45F3" w:rsidRPr="00563B78" w:rsidRDefault="00FA3CA9" w:rsidP="00563B78">
      <w:pPr>
        <w:pStyle w:val="a3"/>
        <w:tabs>
          <w:tab w:val="left" w:pos="1560"/>
        </w:tabs>
        <w:spacing w:before="0" w:after="0"/>
        <w:ind w:firstLine="709"/>
        <w:outlineLvl w:val="0"/>
        <w:rPr>
          <w:sz w:val="24"/>
          <w:szCs w:val="24"/>
        </w:rPr>
      </w:pPr>
      <w:r w:rsidRPr="00563B78">
        <w:rPr>
          <w:sz w:val="24"/>
          <w:szCs w:val="24"/>
        </w:rPr>
        <w:t>Банк вправе отказать в регистрации соответствующ</w:t>
      </w:r>
      <w:r w:rsidR="008537EC" w:rsidRPr="00563B78">
        <w:rPr>
          <w:sz w:val="24"/>
          <w:szCs w:val="24"/>
        </w:rPr>
        <w:t>их</w:t>
      </w:r>
      <w:r w:rsidRPr="00563B78">
        <w:rPr>
          <w:sz w:val="24"/>
          <w:szCs w:val="24"/>
        </w:rPr>
        <w:t xml:space="preserve"> ТСТ</w:t>
      </w:r>
      <w:r w:rsidR="003310B7" w:rsidRPr="00563B78">
        <w:rPr>
          <w:sz w:val="24"/>
          <w:szCs w:val="24"/>
        </w:rPr>
        <w:t xml:space="preserve">, в </w:t>
      </w:r>
      <w:r w:rsidR="003310B7" w:rsidRPr="00563B78">
        <w:rPr>
          <w:rStyle w:val="gwt-inlinelabel"/>
          <w:color w:val="000000"/>
          <w:sz w:val="24"/>
          <w:szCs w:val="24"/>
        </w:rPr>
        <w:t>предоставлении дополнительных сервисов</w:t>
      </w:r>
      <w:r w:rsidR="008537EC" w:rsidRPr="00563B78">
        <w:rPr>
          <w:rStyle w:val="gwt-inlinelabel"/>
          <w:color w:val="000000"/>
          <w:sz w:val="24"/>
          <w:szCs w:val="24"/>
        </w:rPr>
        <w:t xml:space="preserve">, в том числе по </w:t>
      </w:r>
      <w:r w:rsidR="00A20CEE" w:rsidRPr="00563B78">
        <w:rPr>
          <w:rStyle w:val="gwt-inlinelabel"/>
          <w:color w:val="000000"/>
          <w:sz w:val="24"/>
          <w:szCs w:val="24"/>
        </w:rPr>
        <w:t>проведени</w:t>
      </w:r>
      <w:r w:rsidR="008537EC" w:rsidRPr="00563B78">
        <w:rPr>
          <w:rStyle w:val="gwt-inlinelabel"/>
          <w:color w:val="000000"/>
          <w:sz w:val="24"/>
          <w:szCs w:val="24"/>
        </w:rPr>
        <w:t>ю</w:t>
      </w:r>
      <w:r w:rsidR="003310B7" w:rsidRPr="00563B78">
        <w:rPr>
          <w:rStyle w:val="gwt-inlinelabel"/>
          <w:color w:val="000000"/>
          <w:sz w:val="24"/>
          <w:szCs w:val="24"/>
        </w:rPr>
        <w:t xml:space="preserve"> процедуры Предавторизации, Операции оплаты</w:t>
      </w:r>
      <w:r w:rsidR="00C10E14" w:rsidRPr="00563B78">
        <w:rPr>
          <w:rStyle w:val="gwt-inlinelabel"/>
          <w:color w:val="000000"/>
          <w:sz w:val="24"/>
          <w:szCs w:val="24"/>
        </w:rPr>
        <w:t xml:space="preserve"> </w:t>
      </w:r>
      <w:r w:rsidR="003310B7" w:rsidRPr="00563B78">
        <w:rPr>
          <w:rStyle w:val="gwt-inlinelabel"/>
          <w:color w:val="000000"/>
          <w:sz w:val="24"/>
          <w:szCs w:val="24"/>
        </w:rPr>
        <w:t>без предъявления Карты</w:t>
      </w:r>
      <w:r w:rsidR="000601CC" w:rsidRPr="00563B78">
        <w:rPr>
          <w:rStyle w:val="gwt-inlinelabel"/>
          <w:color w:val="000000"/>
          <w:sz w:val="24"/>
          <w:szCs w:val="24"/>
        </w:rPr>
        <w:t>,</w:t>
      </w:r>
      <w:r w:rsidRPr="00563B78">
        <w:rPr>
          <w:sz w:val="24"/>
          <w:szCs w:val="24"/>
        </w:rPr>
        <w:t xml:space="preserve"> без объяснения причин, уведомив об этом </w:t>
      </w:r>
      <w:r w:rsidR="00904528">
        <w:rPr>
          <w:sz w:val="24"/>
          <w:szCs w:val="24"/>
        </w:rPr>
        <w:t>Заказчик</w:t>
      </w:r>
      <w:r w:rsidR="00AC3F3C" w:rsidRPr="00563B78">
        <w:rPr>
          <w:sz w:val="24"/>
          <w:szCs w:val="24"/>
        </w:rPr>
        <w:t xml:space="preserve"> </w:t>
      </w:r>
      <w:r w:rsidR="00812535" w:rsidRPr="00563B78">
        <w:rPr>
          <w:sz w:val="24"/>
          <w:szCs w:val="24"/>
        </w:rPr>
        <w:br/>
      </w:r>
      <w:r w:rsidR="00AC3F3C" w:rsidRPr="00563B78">
        <w:rPr>
          <w:sz w:val="24"/>
          <w:szCs w:val="24"/>
        </w:rPr>
        <w:t>в соответствии с п.</w:t>
      </w:r>
      <w:r w:rsidR="00D50A91" w:rsidRPr="00563B78">
        <w:rPr>
          <w:sz w:val="24"/>
          <w:szCs w:val="24"/>
        </w:rPr>
        <w:t xml:space="preserve"> </w:t>
      </w:r>
      <w:r w:rsidR="00AC3F3C" w:rsidRPr="00563B78">
        <w:rPr>
          <w:sz w:val="24"/>
          <w:szCs w:val="24"/>
        </w:rPr>
        <w:t>2.</w:t>
      </w:r>
      <w:r w:rsidR="00E021AF" w:rsidRPr="00563B78">
        <w:rPr>
          <w:sz w:val="24"/>
          <w:szCs w:val="24"/>
        </w:rPr>
        <w:t>5</w:t>
      </w:r>
      <w:r w:rsidRPr="00563B78">
        <w:rPr>
          <w:sz w:val="24"/>
          <w:szCs w:val="24"/>
        </w:rPr>
        <w:t xml:space="preserve"> </w:t>
      </w:r>
      <w:r w:rsidR="000B1CD1" w:rsidRPr="00563B78">
        <w:rPr>
          <w:sz w:val="24"/>
          <w:szCs w:val="24"/>
        </w:rPr>
        <w:t>Договора</w:t>
      </w:r>
      <w:r w:rsidRPr="00563B78">
        <w:rPr>
          <w:sz w:val="24"/>
          <w:szCs w:val="24"/>
        </w:rPr>
        <w:t xml:space="preserve">. </w:t>
      </w:r>
    </w:p>
    <w:p w14:paraId="7EE42D32" w14:textId="69DE1DFF" w:rsidR="0099784E" w:rsidRPr="00563B78" w:rsidRDefault="004159E6" w:rsidP="00563B78">
      <w:pPr>
        <w:pStyle w:val="a3"/>
        <w:tabs>
          <w:tab w:val="left" w:pos="1560"/>
        </w:tabs>
        <w:spacing w:before="0" w:after="0"/>
        <w:ind w:firstLine="709"/>
        <w:outlineLvl w:val="0"/>
        <w:rPr>
          <w:sz w:val="24"/>
          <w:szCs w:val="24"/>
        </w:rPr>
      </w:pPr>
      <w:r w:rsidRPr="00563B78">
        <w:rPr>
          <w:sz w:val="24"/>
          <w:szCs w:val="24"/>
        </w:rPr>
        <w:t>2.</w:t>
      </w:r>
      <w:r w:rsidR="00A9171C" w:rsidRPr="00563B78">
        <w:rPr>
          <w:sz w:val="24"/>
          <w:szCs w:val="24"/>
        </w:rPr>
        <w:t>5</w:t>
      </w:r>
      <w:r w:rsidRPr="00563B78">
        <w:rPr>
          <w:sz w:val="24"/>
          <w:szCs w:val="24"/>
        </w:rPr>
        <w:t>.</w:t>
      </w:r>
      <w:r w:rsidR="006728FC" w:rsidRPr="00563B78">
        <w:rPr>
          <w:sz w:val="24"/>
          <w:szCs w:val="24"/>
        </w:rPr>
        <w:tab/>
      </w:r>
      <w:r w:rsidRPr="00563B78">
        <w:rPr>
          <w:sz w:val="24"/>
          <w:szCs w:val="24"/>
        </w:rPr>
        <w:t xml:space="preserve">Банк и </w:t>
      </w:r>
      <w:r w:rsidR="00904528">
        <w:rPr>
          <w:sz w:val="24"/>
          <w:szCs w:val="24"/>
        </w:rPr>
        <w:t>Заказчик</w:t>
      </w:r>
      <w:r w:rsidRPr="00563B78">
        <w:rPr>
          <w:sz w:val="24"/>
          <w:szCs w:val="24"/>
        </w:rPr>
        <w:t xml:space="preserve"> в рамках Договора обмениваются информацией </w:t>
      </w:r>
      <w:r w:rsidR="006728FC" w:rsidRPr="00563B78">
        <w:rPr>
          <w:sz w:val="24"/>
          <w:szCs w:val="24"/>
        </w:rPr>
        <w:br/>
      </w:r>
      <w:r w:rsidRPr="00563B78">
        <w:rPr>
          <w:sz w:val="24"/>
          <w:szCs w:val="24"/>
        </w:rPr>
        <w:t>и документами</w:t>
      </w:r>
      <w:r w:rsidR="000754E6" w:rsidRPr="00563B78">
        <w:rPr>
          <w:sz w:val="24"/>
          <w:szCs w:val="24"/>
        </w:rPr>
        <w:t xml:space="preserve"> одним из следующих способов, если иное прямо не установлено </w:t>
      </w:r>
      <w:r w:rsidR="0044267C" w:rsidRPr="00563B78">
        <w:rPr>
          <w:sz w:val="24"/>
          <w:szCs w:val="24"/>
        </w:rPr>
        <w:t>Договором</w:t>
      </w:r>
      <w:r w:rsidR="000754E6" w:rsidRPr="00563B78">
        <w:rPr>
          <w:sz w:val="24"/>
          <w:szCs w:val="24"/>
        </w:rPr>
        <w:t>:</w:t>
      </w:r>
      <w:r w:rsidR="004D3E59" w:rsidRPr="00563B78">
        <w:rPr>
          <w:sz w:val="24"/>
          <w:szCs w:val="24"/>
        </w:rPr>
        <w:t xml:space="preserve"> </w:t>
      </w:r>
    </w:p>
    <w:p w14:paraId="12A6E2AF" w14:textId="73A1980F" w:rsidR="004159E6" w:rsidRPr="00563B78" w:rsidRDefault="0099784E" w:rsidP="00563B78">
      <w:pPr>
        <w:pStyle w:val="a3"/>
        <w:tabs>
          <w:tab w:val="left" w:pos="1560"/>
        </w:tabs>
        <w:spacing w:before="0" w:after="0"/>
        <w:ind w:firstLine="709"/>
        <w:outlineLvl w:val="0"/>
        <w:rPr>
          <w:sz w:val="24"/>
          <w:szCs w:val="24"/>
        </w:rPr>
      </w:pPr>
      <w:r w:rsidRPr="00563B78">
        <w:rPr>
          <w:sz w:val="24"/>
          <w:szCs w:val="24"/>
        </w:rPr>
        <w:t>2.</w:t>
      </w:r>
      <w:r w:rsidR="00A9171C" w:rsidRPr="00563B78">
        <w:rPr>
          <w:sz w:val="24"/>
          <w:szCs w:val="24"/>
        </w:rPr>
        <w:t>5</w:t>
      </w:r>
      <w:r w:rsidRPr="00563B78">
        <w:rPr>
          <w:sz w:val="24"/>
          <w:szCs w:val="24"/>
        </w:rPr>
        <w:t>.1.</w:t>
      </w:r>
      <w:r w:rsidR="006728FC" w:rsidRPr="00563B78">
        <w:rPr>
          <w:sz w:val="24"/>
          <w:szCs w:val="24"/>
        </w:rPr>
        <w:tab/>
      </w:r>
      <w:r w:rsidR="002019E7" w:rsidRPr="00563B78">
        <w:rPr>
          <w:sz w:val="24"/>
          <w:szCs w:val="24"/>
        </w:rPr>
        <w:t>При наличии технической возможности</w:t>
      </w:r>
      <w:r w:rsidR="008537EC" w:rsidRPr="00563B78">
        <w:rPr>
          <w:sz w:val="24"/>
          <w:szCs w:val="24"/>
        </w:rPr>
        <w:t xml:space="preserve"> и при условии заключения с Банком соответствующего соглашения/договора</w:t>
      </w:r>
      <w:r w:rsidR="000A5AF2" w:rsidRPr="00563B78">
        <w:rPr>
          <w:sz w:val="24"/>
          <w:szCs w:val="24"/>
        </w:rPr>
        <w:t xml:space="preserve"> –</w:t>
      </w:r>
      <w:r w:rsidR="002019E7" w:rsidRPr="00563B78">
        <w:rPr>
          <w:sz w:val="24"/>
          <w:szCs w:val="24"/>
        </w:rPr>
        <w:t xml:space="preserve"> </w:t>
      </w:r>
      <w:r w:rsidR="00553767" w:rsidRPr="00563B78">
        <w:rPr>
          <w:sz w:val="24"/>
          <w:szCs w:val="24"/>
        </w:rPr>
        <w:t xml:space="preserve">посредством </w:t>
      </w:r>
      <w:r w:rsidR="00263FBC" w:rsidRPr="00712299">
        <w:rPr>
          <w:sz w:val="24"/>
          <w:szCs w:val="24"/>
        </w:rPr>
        <w:t>ГПБ Бизнес-Онлайн</w:t>
      </w:r>
      <w:r w:rsidR="002019E7" w:rsidRPr="00563B78">
        <w:rPr>
          <w:sz w:val="24"/>
          <w:szCs w:val="24"/>
        </w:rPr>
        <w:t xml:space="preserve"> </w:t>
      </w:r>
      <w:r w:rsidR="00C15416" w:rsidRPr="00563B78">
        <w:rPr>
          <w:sz w:val="24"/>
          <w:szCs w:val="24"/>
        </w:rPr>
        <w:br/>
      </w:r>
      <w:r w:rsidR="002019E7" w:rsidRPr="00563B78">
        <w:rPr>
          <w:sz w:val="24"/>
          <w:szCs w:val="24"/>
        </w:rPr>
        <w:t>с использованием</w:t>
      </w:r>
      <w:r w:rsidR="004D3E59" w:rsidRPr="00563B78">
        <w:rPr>
          <w:sz w:val="24"/>
          <w:szCs w:val="24"/>
        </w:rPr>
        <w:t xml:space="preserve"> усиленной неквалифицированной</w:t>
      </w:r>
      <w:r w:rsidR="002019E7" w:rsidRPr="00563B78">
        <w:rPr>
          <w:sz w:val="24"/>
          <w:szCs w:val="24"/>
        </w:rPr>
        <w:t xml:space="preserve"> </w:t>
      </w:r>
      <w:r w:rsidR="002019E7" w:rsidRPr="00563B78">
        <w:rPr>
          <w:color w:val="000000" w:themeColor="text1"/>
          <w:sz w:val="24"/>
          <w:szCs w:val="24"/>
        </w:rPr>
        <w:t>электронной подписи</w:t>
      </w:r>
      <w:r w:rsidR="000A5AF2" w:rsidRPr="00563B78">
        <w:rPr>
          <w:color w:val="000000" w:themeColor="text1"/>
          <w:sz w:val="24"/>
          <w:szCs w:val="24"/>
        </w:rPr>
        <w:t xml:space="preserve"> </w:t>
      </w:r>
      <w:r w:rsidR="004D3E59" w:rsidRPr="00563B78">
        <w:rPr>
          <w:color w:val="000000" w:themeColor="text1"/>
          <w:sz w:val="24"/>
          <w:szCs w:val="24"/>
        </w:rPr>
        <w:t>/</w:t>
      </w:r>
      <w:r w:rsidR="000A5AF2" w:rsidRPr="00563B78">
        <w:rPr>
          <w:color w:val="000000" w:themeColor="text1"/>
          <w:sz w:val="24"/>
          <w:szCs w:val="24"/>
        </w:rPr>
        <w:t xml:space="preserve"> </w:t>
      </w:r>
      <w:r w:rsidR="004D3E59" w:rsidRPr="00563B78">
        <w:rPr>
          <w:color w:val="000000" w:themeColor="text1"/>
          <w:sz w:val="24"/>
          <w:szCs w:val="24"/>
        </w:rPr>
        <w:t>усиленной квалифицированной электронной подписи</w:t>
      </w:r>
      <w:r w:rsidR="0059512E" w:rsidRPr="00563B78">
        <w:rPr>
          <w:color w:val="000000" w:themeColor="text1"/>
          <w:sz w:val="24"/>
          <w:szCs w:val="24"/>
        </w:rPr>
        <w:t xml:space="preserve"> </w:t>
      </w:r>
      <w:r w:rsidR="002019E7" w:rsidRPr="00563B78">
        <w:rPr>
          <w:color w:val="000000" w:themeColor="text1"/>
          <w:sz w:val="24"/>
          <w:szCs w:val="24"/>
        </w:rPr>
        <w:t>уполномоченного лица.</w:t>
      </w:r>
    </w:p>
    <w:p w14:paraId="27530F72" w14:textId="3DC816FA" w:rsidR="0099784E" w:rsidRPr="00563B78" w:rsidRDefault="0070551A" w:rsidP="00563B78">
      <w:pPr>
        <w:pStyle w:val="a3"/>
        <w:tabs>
          <w:tab w:val="left" w:pos="1560"/>
        </w:tabs>
        <w:spacing w:before="0" w:after="0"/>
        <w:ind w:firstLine="709"/>
        <w:outlineLvl w:val="0"/>
        <w:rPr>
          <w:sz w:val="24"/>
          <w:szCs w:val="24"/>
        </w:rPr>
      </w:pPr>
      <w:r w:rsidRPr="00774535">
        <w:rPr>
          <w:sz w:val="24"/>
          <w:szCs w:val="24"/>
        </w:rPr>
        <w:t>2.</w:t>
      </w:r>
      <w:r w:rsidR="00A9171C" w:rsidRPr="00774535">
        <w:rPr>
          <w:sz w:val="24"/>
          <w:szCs w:val="24"/>
        </w:rPr>
        <w:t>5</w:t>
      </w:r>
      <w:r w:rsidRPr="00774535">
        <w:rPr>
          <w:sz w:val="24"/>
          <w:szCs w:val="24"/>
        </w:rPr>
        <w:t>.</w:t>
      </w:r>
      <w:r w:rsidR="0099784E" w:rsidRPr="00774535">
        <w:rPr>
          <w:sz w:val="24"/>
          <w:szCs w:val="24"/>
        </w:rPr>
        <w:t>2</w:t>
      </w:r>
      <w:r w:rsidR="002019E7" w:rsidRPr="00774535">
        <w:rPr>
          <w:sz w:val="24"/>
          <w:szCs w:val="24"/>
        </w:rPr>
        <w:t>.</w:t>
      </w:r>
      <w:r w:rsidR="006728FC" w:rsidRPr="00774535">
        <w:rPr>
          <w:sz w:val="24"/>
          <w:szCs w:val="24"/>
        </w:rPr>
        <w:tab/>
      </w:r>
      <w:r w:rsidR="002019E7" w:rsidRPr="00774535">
        <w:rPr>
          <w:sz w:val="24"/>
          <w:szCs w:val="24"/>
        </w:rPr>
        <w:t>С</w:t>
      </w:r>
      <w:r w:rsidRPr="00774535">
        <w:rPr>
          <w:sz w:val="24"/>
          <w:szCs w:val="24"/>
        </w:rPr>
        <w:t xml:space="preserve"> использованием средств электронной связи путем </w:t>
      </w:r>
      <w:r w:rsidR="002019E7" w:rsidRPr="00774535">
        <w:rPr>
          <w:sz w:val="24"/>
          <w:szCs w:val="24"/>
        </w:rPr>
        <w:t>направления электронного</w:t>
      </w:r>
      <w:r w:rsidR="004D3E59" w:rsidRPr="00774535">
        <w:rPr>
          <w:sz w:val="24"/>
          <w:szCs w:val="24"/>
        </w:rPr>
        <w:t xml:space="preserve"> письма с адресов и на адреса</w:t>
      </w:r>
      <w:r w:rsidR="002B46DD" w:rsidRPr="00774535">
        <w:rPr>
          <w:sz w:val="24"/>
          <w:szCs w:val="24"/>
        </w:rPr>
        <w:t>,</w:t>
      </w:r>
      <w:r w:rsidRPr="00774535">
        <w:rPr>
          <w:sz w:val="24"/>
          <w:szCs w:val="24"/>
        </w:rPr>
        <w:t xml:space="preserve"> предоставленны</w:t>
      </w:r>
      <w:r w:rsidR="002B46DD" w:rsidRPr="00774535">
        <w:rPr>
          <w:sz w:val="24"/>
          <w:szCs w:val="24"/>
        </w:rPr>
        <w:t>х(-</w:t>
      </w:r>
      <w:r w:rsidR="004D3E59" w:rsidRPr="00774535">
        <w:rPr>
          <w:sz w:val="24"/>
          <w:szCs w:val="24"/>
        </w:rPr>
        <w:t>е</w:t>
      </w:r>
      <w:r w:rsidR="002B46DD" w:rsidRPr="00774535">
        <w:rPr>
          <w:sz w:val="24"/>
          <w:szCs w:val="24"/>
        </w:rPr>
        <w:t>)</w:t>
      </w:r>
      <w:r w:rsidRPr="00774535">
        <w:rPr>
          <w:sz w:val="24"/>
          <w:szCs w:val="24"/>
        </w:rPr>
        <w:t xml:space="preserve"> </w:t>
      </w:r>
      <w:r w:rsidR="004D3E59" w:rsidRPr="00774535">
        <w:rPr>
          <w:sz w:val="24"/>
          <w:szCs w:val="24"/>
        </w:rPr>
        <w:t>при заключении Договора</w:t>
      </w:r>
      <w:r w:rsidR="00396C31" w:rsidRPr="00774535">
        <w:rPr>
          <w:sz w:val="24"/>
          <w:szCs w:val="24"/>
        </w:rPr>
        <w:t>, с учетом положений п. 10.6 Договора</w:t>
      </w:r>
      <w:r w:rsidR="002019E7" w:rsidRPr="00774535">
        <w:rPr>
          <w:sz w:val="24"/>
          <w:szCs w:val="24"/>
        </w:rPr>
        <w:t>.</w:t>
      </w:r>
      <w:r w:rsidR="004D3E59" w:rsidRPr="00774535">
        <w:rPr>
          <w:sz w:val="24"/>
          <w:szCs w:val="24"/>
        </w:rPr>
        <w:t xml:space="preserve"> В </w:t>
      </w:r>
      <w:r w:rsidRPr="00774535">
        <w:rPr>
          <w:sz w:val="24"/>
          <w:szCs w:val="24"/>
        </w:rPr>
        <w:t xml:space="preserve">случае если иное не предусмотрено в </w:t>
      </w:r>
      <w:r w:rsidR="00A9171C" w:rsidRPr="00774535">
        <w:rPr>
          <w:sz w:val="24"/>
          <w:szCs w:val="24"/>
        </w:rPr>
        <w:t>Договоре</w:t>
      </w:r>
      <w:r w:rsidRPr="00774535">
        <w:rPr>
          <w:sz w:val="24"/>
          <w:szCs w:val="24"/>
        </w:rPr>
        <w:t>, информация/документы, направляем</w:t>
      </w:r>
      <w:r w:rsidR="000A5AF2" w:rsidRPr="00774535">
        <w:rPr>
          <w:sz w:val="24"/>
          <w:szCs w:val="24"/>
        </w:rPr>
        <w:t>ая(-</w:t>
      </w:r>
      <w:r w:rsidRPr="00774535">
        <w:rPr>
          <w:sz w:val="24"/>
          <w:szCs w:val="24"/>
        </w:rPr>
        <w:t>ые</w:t>
      </w:r>
      <w:r w:rsidR="000A5AF2" w:rsidRPr="00774535">
        <w:rPr>
          <w:sz w:val="24"/>
          <w:szCs w:val="24"/>
        </w:rPr>
        <w:t>)</w:t>
      </w:r>
      <w:r w:rsidR="00530BB0" w:rsidRPr="00774535">
        <w:rPr>
          <w:sz w:val="24"/>
          <w:szCs w:val="24"/>
        </w:rPr>
        <w:t xml:space="preserve"> </w:t>
      </w:r>
      <w:r w:rsidRPr="00774535">
        <w:rPr>
          <w:sz w:val="24"/>
          <w:szCs w:val="24"/>
        </w:rPr>
        <w:t>по адресам электронной почты, име</w:t>
      </w:r>
      <w:r w:rsidR="000A5AF2" w:rsidRPr="00774535">
        <w:rPr>
          <w:sz w:val="24"/>
          <w:szCs w:val="24"/>
        </w:rPr>
        <w:t>ет(-</w:t>
      </w:r>
      <w:r w:rsidRPr="00774535">
        <w:rPr>
          <w:sz w:val="24"/>
          <w:szCs w:val="24"/>
        </w:rPr>
        <w:t>ют</w:t>
      </w:r>
      <w:r w:rsidR="000A5AF2" w:rsidRPr="00774535">
        <w:rPr>
          <w:sz w:val="24"/>
          <w:szCs w:val="24"/>
        </w:rPr>
        <w:t>)</w:t>
      </w:r>
      <w:r w:rsidRPr="00774535">
        <w:rPr>
          <w:sz w:val="24"/>
          <w:szCs w:val="24"/>
        </w:rPr>
        <w:t xml:space="preserve"> полную юридическую силу и мо</w:t>
      </w:r>
      <w:r w:rsidR="000A5AF2" w:rsidRPr="00774535">
        <w:rPr>
          <w:sz w:val="24"/>
          <w:szCs w:val="24"/>
        </w:rPr>
        <w:t>жет(-</w:t>
      </w:r>
      <w:r w:rsidRPr="00774535">
        <w:rPr>
          <w:sz w:val="24"/>
          <w:szCs w:val="24"/>
        </w:rPr>
        <w:t>гут</w:t>
      </w:r>
      <w:r w:rsidR="000A5AF2" w:rsidRPr="00774535">
        <w:rPr>
          <w:sz w:val="24"/>
          <w:szCs w:val="24"/>
        </w:rPr>
        <w:t>)</w:t>
      </w:r>
      <w:r w:rsidRPr="00774535">
        <w:rPr>
          <w:sz w:val="24"/>
          <w:szCs w:val="24"/>
        </w:rPr>
        <w:t xml:space="preserve"> быть </w:t>
      </w:r>
      <w:r w:rsidR="000A5AF2" w:rsidRPr="00774535">
        <w:rPr>
          <w:sz w:val="24"/>
          <w:szCs w:val="24"/>
        </w:rPr>
        <w:t xml:space="preserve">использована(-ы) </w:t>
      </w:r>
      <w:r w:rsidR="002019E7" w:rsidRPr="00774535">
        <w:rPr>
          <w:sz w:val="24"/>
          <w:szCs w:val="24"/>
        </w:rPr>
        <w:t>в суде в качестве доказательств</w:t>
      </w:r>
      <w:r w:rsidR="00D13354" w:rsidRPr="00774535">
        <w:rPr>
          <w:sz w:val="24"/>
          <w:szCs w:val="24"/>
        </w:rPr>
        <w:t>а</w:t>
      </w:r>
      <w:r w:rsidR="002019E7" w:rsidRPr="00774535">
        <w:rPr>
          <w:sz w:val="24"/>
          <w:szCs w:val="24"/>
        </w:rPr>
        <w:t>.</w:t>
      </w:r>
    </w:p>
    <w:p w14:paraId="388440E9" w14:textId="39D00F77" w:rsidR="000F39F8" w:rsidRPr="00563B78" w:rsidRDefault="00C82172" w:rsidP="00563B78">
      <w:pPr>
        <w:pStyle w:val="a3"/>
        <w:tabs>
          <w:tab w:val="left" w:pos="1560"/>
        </w:tabs>
        <w:spacing w:before="0" w:after="0"/>
        <w:ind w:firstLine="709"/>
        <w:outlineLvl w:val="0"/>
        <w:rPr>
          <w:sz w:val="24"/>
          <w:szCs w:val="24"/>
        </w:rPr>
      </w:pPr>
      <w:r w:rsidRPr="00563B78">
        <w:rPr>
          <w:sz w:val="24"/>
          <w:szCs w:val="24"/>
        </w:rPr>
        <w:t>2.</w:t>
      </w:r>
      <w:r w:rsidR="00A9171C" w:rsidRPr="00563B78">
        <w:rPr>
          <w:sz w:val="24"/>
          <w:szCs w:val="24"/>
        </w:rPr>
        <w:t>5</w:t>
      </w:r>
      <w:r w:rsidRPr="00563B78">
        <w:rPr>
          <w:sz w:val="24"/>
          <w:szCs w:val="24"/>
        </w:rPr>
        <w:t>.3.</w:t>
      </w:r>
      <w:r w:rsidR="006728FC" w:rsidRPr="00563B78">
        <w:rPr>
          <w:sz w:val="24"/>
          <w:szCs w:val="24"/>
        </w:rPr>
        <w:tab/>
      </w:r>
      <w:r w:rsidRPr="00563B78">
        <w:rPr>
          <w:sz w:val="24"/>
          <w:szCs w:val="24"/>
        </w:rPr>
        <w:t>П</w:t>
      </w:r>
      <w:r w:rsidR="000F39F8" w:rsidRPr="00563B78">
        <w:rPr>
          <w:sz w:val="24"/>
          <w:szCs w:val="24"/>
        </w:rPr>
        <w:t xml:space="preserve">утем направления с доставкой курьерской почтой </w:t>
      </w:r>
      <w:r w:rsidR="00E27D0E" w:rsidRPr="00563B78">
        <w:rPr>
          <w:sz w:val="24"/>
          <w:szCs w:val="24"/>
        </w:rPr>
        <w:t>по почтовому адресу,</w:t>
      </w:r>
      <w:r w:rsidR="004A335E" w:rsidRPr="00563B78">
        <w:rPr>
          <w:sz w:val="24"/>
          <w:szCs w:val="24"/>
        </w:rPr>
        <w:t xml:space="preserve"> </w:t>
      </w:r>
      <w:r w:rsidR="00E27D0E" w:rsidRPr="00563B78">
        <w:rPr>
          <w:sz w:val="24"/>
          <w:szCs w:val="24"/>
        </w:rPr>
        <w:t xml:space="preserve">указанному при заключении Договора </w:t>
      </w:r>
      <w:r w:rsidR="00190F43" w:rsidRPr="00563B78">
        <w:rPr>
          <w:sz w:val="24"/>
          <w:szCs w:val="24"/>
        </w:rPr>
        <w:t>получающей Стороной</w:t>
      </w:r>
      <w:r w:rsidR="00061A87" w:rsidRPr="00563B78">
        <w:rPr>
          <w:sz w:val="24"/>
          <w:szCs w:val="24"/>
        </w:rPr>
        <w:t>, документов, подписанных уполномоченным лицом Стороны, оформленных на бумажном носителе по установленным Банком формам.</w:t>
      </w:r>
    </w:p>
    <w:p w14:paraId="55689D90" w14:textId="171FE059" w:rsidR="003D6E3E" w:rsidRPr="00563B78" w:rsidRDefault="000F39F8" w:rsidP="00563B78">
      <w:pPr>
        <w:pStyle w:val="a3"/>
        <w:tabs>
          <w:tab w:val="left" w:pos="1560"/>
        </w:tabs>
        <w:spacing w:before="0" w:after="0"/>
        <w:ind w:firstLine="709"/>
        <w:rPr>
          <w:sz w:val="24"/>
          <w:szCs w:val="24"/>
        </w:rPr>
      </w:pPr>
      <w:r w:rsidRPr="00563B78">
        <w:rPr>
          <w:sz w:val="24"/>
          <w:szCs w:val="24"/>
        </w:rPr>
        <w:t>2.</w:t>
      </w:r>
      <w:r w:rsidR="00A9171C" w:rsidRPr="00563B78">
        <w:rPr>
          <w:sz w:val="24"/>
          <w:szCs w:val="24"/>
        </w:rPr>
        <w:t>5</w:t>
      </w:r>
      <w:r w:rsidRPr="00563B78">
        <w:rPr>
          <w:sz w:val="24"/>
          <w:szCs w:val="24"/>
        </w:rPr>
        <w:t>.4.</w:t>
      </w:r>
      <w:r w:rsidR="006728FC" w:rsidRPr="00563B78">
        <w:rPr>
          <w:sz w:val="24"/>
          <w:szCs w:val="24"/>
        </w:rPr>
        <w:tab/>
      </w:r>
      <w:r w:rsidR="004A335E" w:rsidRPr="00563B78">
        <w:rPr>
          <w:sz w:val="24"/>
          <w:szCs w:val="24"/>
        </w:rPr>
        <w:t>П</w:t>
      </w:r>
      <w:r w:rsidR="00117C58" w:rsidRPr="00563B78">
        <w:rPr>
          <w:sz w:val="24"/>
          <w:szCs w:val="24"/>
        </w:rPr>
        <w:t>утем направления почтового отправления (заказно</w:t>
      </w:r>
      <w:r w:rsidR="00DB7049" w:rsidRPr="00563B78">
        <w:rPr>
          <w:sz w:val="24"/>
          <w:szCs w:val="24"/>
        </w:rPr>
        <w:t>го письма) по почтовому адресу</w:t>
      </w:r>
      <w:r w:rsidR="00E27D0E" w:rsidRPr="00563B78">
        <w:rPr>
          <w:sz w:val="24"/>
          <w:szCs w:val="24"/>
        </w:rPr>
        <w:t>, указанному при заключении Договора</w:t>
      </w:r>
      <w:r w:rsidR="00DB7049" w:rsidRPr="00563B78">
        <w:rPr>
          <w:sz w:val="24"/>
          <w:szCs w:val="24"/>
        </w:rPr>
        <w:t xml:space="preserve"> </w:t>
      </w:r>
      <w:r w:rsidR="0047249D" w:rsidRPr="00563B78">
        <w:rPr>
          <w:sz w:val="24"/>
          <w:szCs w:val="24"/>
        </w:rPr>
        <w:t>получающей С</w:t>
      </w:r>
      <w:r w:rsidR="00190F43" w:rsidRPr="00563B78">
        <w:rPr>
          <w:sz w:val="24"/>
          <w:szCs w:val="24"/>
        </w:rPr>
        <w:t>тороной</w:t>
      </w:r>
      <w:r w:rsidR="00580991" w:rsidRPr="00563B78">
        <w:rPr>
          <w:sz w:val="24"/>
          <w:szCs w:val="24"/>
        </w:rPr>
        <w:t xml:space="preserve">, документов, подписанных уполномоченным лицом Стороны, оформленных на бумажном носителе по установленным Банком формам. </w:t>
      </w:r>
      <w:r w:rsidR="00117C58" w:rsidRPr="00563B78">
        <w:rPr>
          <w:sz w:val="24"/>
          <w:szCs w:val="24"/>
        </w:rPr>
        <w:t xml:space="preserve">Сторона считается получившей информацию/документ в случае направления способом, указанным: </w:t>
      </w:r>
    </w:p>
    <w:p w14:paraId="297184A4" w14:textId="50D76B81" w:rsidR="003D6E3E" w:rsidRPr="00563B78" w:rsidRDefault="00DF56B5" w:rsidP="00563B78">
      <w:pPr>
        <w:pStyle w:val="a3"/>
        <w:tabs>
          <w:tab w:val="left" w:pos="1418"/>
          <w:tab w:val="left" w:pos="1560"/>
        </w:tabs>
        <w:spacing w:before="0" w:after="0"/>
        <w:ind w:firstLine="709"/>
        <w:outlineLvl w:val="0"/>
        <w:rPr>
          <w:sz w:val="24"/>
          <w:szCs w:val="24"/>
        </w:rPr>
      </w:pPr>
      <w:r w:rsidRPr="00563B78">
        <w:rPr>
          <w:spacing w:val="-20"/>
          <w:sz w:val="24"/>
          <w:szCs w:val="24"/>
        </w:rPr>
        <w:t>2.</w:t>
      </w:r>
      <w:r w:rsidR="00A9171C" w:rsidRPr="00563B78">
        <w:rPr>
          <w:spacing w:val="-20"/>
          <w:sz w:val="24"/>
          <w:szCs w:val="24"/>
        </w:rPr>
        <w:t>5</w:t>
      </w:r>
      <w:r w:rsidRPr="00563B78">
        <w:rPr>
          <w:spacing w:val="-20"/>
          <w:sz w:val="24"/>
          <w:szCs w:val="24"/>
        </w:rPr>
        <w:t>.4.1.</w:t>
      </w:r>
      <w:r w:rsidRPr="00563B78">
        <w:rPr>
          <w:sz w:val="24"/>
          <w:szCs w:val="24"/>
        </w:rPr>
        <w:tab/>
      </w:r>
      <w:r w:rsidR="00B7000C" w:rsidRPr="00563B78">
        <w:rPr>
          <w:sz w:val="24"/>
          <w:szCs w:val="24"/>
        </w:rPr>
        <w:t>В п</w:t>
      </w:r>
      <w:r w:rsidR="000A37FF">
        <w:rPr>
          <w:sz w:val="24"/>
          <w:szCs w:val="24"/>
        </w:rPr>
        <w:t>п</w:t>
      </w:r>
      <w:r w:rsidR="00D50A91" w:rsidRPr="00563B78">
        <w:rPr>
          <w:sz w:val="24"/>
          <w:szCs w:val="24"/>
        </w:rPr>
        <w:t xml:space="preserve">. </w:t>
      </w:r>
      <w:r w:rsidR="00117C58" w:rsidRPr="00563B78">
        <w:rPr>
          <w:sz w:val="24"/>
          <w:szCs w:val="24"/>
        </w:rPr>
        <w:t>2.</w:t>
      </w:r>
      <w:r w:rsidR="00A9171C" w:rsidRPr="00563B78">
        <w:rPr>
          <w:sz w:val="24"/>
          <w:szCs w:val="24"/>
        </w:rPr>
        <w:t>5</w:t>
      </w:r>
      <w:r w:rsidR="00117C58" w:rsidRPr="00563B78">
        <w:rPr>
          <w:sz w:val="24"/>
          <w:szCs w:val="24"/>
        </w:rPr>
        <w:t>.1</w:t>
      </w:r>
      <w:r w:rsidR="006728FC" w:rsidRPr="00563B78">
        <w:rPr>
          <w:sz w:val="24"/>
          <w:szCs w:val="24"/>
        </w:rPr>
        <w:t xml:space="preserve"> и</w:t>
      </w:r>
      <w:r w:rsidR="00117C58" w:rsidRPr="00563B78">
        <w:rPr>
          <w:sz w:val="24"/>
          <w:szCs w:val="24"/>
        </w:rPr>
        <w:t xml:space="preserve"> </w:t>
      </w:r>
      <w:r w:rsidR="002F467F" w:rsidRPr="00563B78">
        <w:rPr>
          <w:sz w:val="24"/>
          <w:szCs w:val="24"/>
        </w:rPr>
        <w:t>2.</w:t>
      </w:r>
      <w:r w:rsidR="00A9171C" w:rsidRPr="00563B78">
        <w:rPr>
          <w:sz w:val="24"/>
          <w:szCs w:val="24"/>
        </w:rPr>
        <w:t>5</w:t>
      </w:r>
      <w:r w:rsidR="002F467F" w:rsidRPr="00563B78">
        <w:rPr>
          <w:sz w:val="24"/>
          <w:szCs w:val="24"/>
        </w:rPr>
        <w:t xml:space="preserve">.2 </w:t>
      </w:r>
      <w:r w:rsidR="00F74BEB" w:rsidRPr="00563B78">
        <w:rPr>
          <w:sz w:val="24"/>
          <w:szCs w:val="24"/>
        </w:rPr>
        <w:t>Договора</w:t>
      </w:r>
      <w:r w:rsidR="00117C58" w:rsidRPr="00563B78">
        <w:rPr>
          <w:sz w:val="24"/>
          <w:szCs w:val="24"/>
        </w:rPr>
        <w:t xml:space="preserve"> – в дату </w:t>
      </w:r>
      <w:r w:rsidR="002F467F" w:rsidRPr="00563B78">
        <w:rPr>
          <w:sz w:val="24"/>
          <w:szCs w:val="24"/>
        </w:rPr>
        <w:t xml:space="preserve">оформления запроса в </w:t>
      </w:r>
      <w:r w:rsidR="000A5AF2" w:rsidRPr="00563B78">
        <w:rPr>
          <w:sz w:val="24"/>
          <w:szCs w:val="24"/>
        </w:rPr>
        <w:t xml:space="preserve">Системе </w:t>
      </w:r>
      <w:r w:rsidR="00263FBC" w:rsidRPr="00712299">
        <w:rPr>
          <w:sz w:val="24"/>
          <w:szCs w:val="24"/>
        </w:rPr>
        <w:t>ГПБ Бизнес-Онлайн</w:t>
      </w:r>
      <w:r w:rsidR="002F467F" w:rsidRPr="00563B78">
        <w:rPr>
          <w:sz w:val="24"/>
          <w:szCs w:val="24"/>
        </w:rPr>
        <w:t>,</w:t>
      </w:r>
      <w:r w:rsidR="00DB7049" w:rsidRPr="00563B78">
        <w:rPr>
          <w:sz w:val="24"/>
          <w:szCs w:val="24"/>
        </w:rPr>
        <w:t xml:space="preserve"> </w:t>
      </w:r>
      <w:r w:rsidR="00117C58" w:rsidRPr="00563B78">
        <w:rPr>
          <w:sz w:val="24"/>
          <w:szCs w:val="24"/>
        </w:rPr>
        <w:t>направления электронного письма на соответс</w:t>
      </w:r>
      <w:r w:rsidR="002F467F" w:rsidRPr="00563B78">
        <w:rPr>
          <w:sz w:val="24"/>
          <w:szCs w:val="24"/>
        </w:rPr>
        <w:t>твующий адрес электронной почты</w:t>
      </w:r>
      <w:r w:rsidRPr="00563B78">
        <w:rPr>
          <w:sz w:val="24"/>
          <w:szCs w:val="24"/>
        </w:rPr>
        <w:t>.</w:t>
      </w:r>
      <w:r w:rsidR="00117C58" w:rsidRPr="00563B78">
        <w:rPr>
          <w:sz w:val="24"/>
          <w:szCs w:val="24"/>
        </w:rPr>
        <w:t xml:space="preserve"> </w:t>
      </w:r>
    </w:p>
    <w:p w14:paraId="02FA4D91" w14:textId="54EDFB93" w:rsidR="000F39F8" w:rsidRPr="00563B78" w:rsidRDefault="00DF56B5" w:rsidP="00563B78">
      <w:pPr>
        <w:pStyle w:val="a3"/>
        <w:tabs>
          <w:tab w:val="left" w:pos="1418"/>
          <w:tab w:val="left" w:pos="1560"/>
        </w:tabs>
        <w:spacing w:before="0" w:after="0"/>
        <w:ind w:firstLine="709"/>
        <w:outlineLvl w:val="0"/>
        <w:rPr>
          <w:sz w:val="24"/>
          <w:szCs w:val="24"/>
        </w:rPr>
      </w:pPr>
      <w:r w:rsidRPr="00563B78">
        <w:rPr>
          <w:spacing w:val="-20"/>
          <w:sz w:val="24"/>
          <w:szCs w:val="24"/>
        </w:rPr>
        <w:t>2.</w:t>
      </w:r>
      <w:r w:rsidR="00A9171C" w:rsidRPr="00563B78">
        <w:rPr>
          <w:spacing w:val="-20"/>
          <w:sz w:val="24"/>
          <w:szCs w:val="24"/>
        </w:rPr>
        <w:t>5</w:t>
      </w:r>
      <w:r w:rsidRPr="00563B78">
        <w:rPr>
          <w:spacing w:val="-20"/>
          <w:sz w:val="24"/>
          <w:szCs w:val="24"/>
        </w:rPr>
        <w:t>.4.2.</w:t>
      </w:r>
      <w:r w:rsidRPr="00563B78">
        <w:rPr>
          <w:sz w:val="24"/>
          <w:szCs w:val="24"/>
        </w:rPr>
        <w:tab/>
      </w:r>
      <w:r w:rsidR="00B7000C" w:rsidRPr="00563B78">
        <w:rPr>
          <w:sz w:val="24"/>
          <w:szCs w:val="24"/>
        </w:rPr>
        <w:t>В п</w:t>
      </w:r>
      <w:r w:rsidR="000A37FF">
        <w:rPr>
          <w:sz w:val="24"/>
          <w:szCs w:val="24"/>
        </w:rPr>
        <w:t>п</w:t>
      </w:r>
      <w:r w:rsidR="00D50A91" w:rsidRPr="00563B78">
        <w:rPr>
          <w:sz w:val="24"/>
          <w:szCs w:val="24"/>
        </w:rPr>
        <w:t xml:space="preserve">. </w:t>
      </w:r>
      <w:r w:rsidR="002F467F" w:rsidRPr="00563B78">
        <w:rPr>
          <w:sz w:val="24"/>
          <w:szCs w:val="24"/>
        </w:rPr>
        <w:t>2.</w:t>
      </w:r>
      <w:r w:rsidR="00A9171C" w:rsidRPr="00563B78">
        <w:rPr>
          <w:sz w:val="24"/>
          <w:szCs w:val="24"/>
        </w:rPr>
        <w:t>5</w:t>
      </w:r>
      <w:r w:rsidR="002F467F" w:rsidRPr="00563B78">
        <w:rPr>
          <w:sz w:val="24"/>
          <w:szCs w:val="24"/>
        </w:rPr>
        <w:t>.3</w:t>
      </w:r>
      <w:r w:rsidR="006728FC" w:rsidRPr="00563B78">
        <w:rPr>
          <w:sz w:val="24"/>
          <w:szCs w:val="24"/>
        </w:rPr>
        <w:t xml:space="preserve"> и</w:t>
      </w:r>
      <w:r w:rsidR="00D50A91" w:rsidRPr="00563B78">
        <w:rPr>
          <w:sz w:val="24"/>
          <w:szCs w:val="24"/>
        </w:rPr>
        <w:t xml:space="preserve"> </w:t>
      </w:r>
      <w:r w:rsidR="002F467F" w:rsidRPr="00563B78">
        <w:rPr>
          <w:sz w:val="24"/>
          <w:szCs w:val="24"/>
        </w:rPr>
        <w:t>2.</w:t>
      </w:r>
      <w:r w:rsidR="00A9171C" w:rsidRPr="00563B78">
        <w:rPr>
          <w:sz w:val="24"/>
          <w:szCs w:val="24"/>
        </w:rPr>
        <w:t>5</w:t>
      </w:r>
      <w:r w:rsidR="002F467F" w:rsidRPr="00563B78">
        <w:rPr>
          <w:sz w:val="24"/>
          <w:szCs w:val="24"/>
        </w:rPr>
        <w:t xml:space="preserve">.4 </w:t>
      </w:r>
      <w:r w:rsidR="00F74BEB" w:rsidRPr="00563B78">
        <w:rPr>
          <w:sz w:val="24"/>
          <w:szCs w:val="24"/>
        </w:rPr>
        <w:t>Договора</w:t>
      </w:r>
      <w:r w:rsidR="0047249D" w:rsidRPr="00563B78">
        <w:rPr>
          <w:sz w:val="24"/>
          <w:szCs w:val="24"/>
        </w:rPr>
        <w:t xml:space="preserve"> – в дату доставки получающей С</w:t>
      </w:r>
      <w:r w:rsidR="00117C58" w:rsidRPr="00563B78">
        <w:rPr>
          <w:sz w:val="24"/>
          <w:szCs w:val="24"/>
        </w:rPr>
        <w:t>тороне письма</w:t>
      </w:r>
      <w:r w:rsidR="000A5AF2" w:rsidRPr="00563B78">
        <w:rPr>
          <w:sz w:val="24"/>
          <w:szCs w:val="24"/>
        </w:rPr>
        <w:t xml:space="preserve"> </w:t>
      </w:r>
      <w:r w:rsidR="00117C58" w:rsidRPr="00563B78">
        <w:rPr>
          <w:sz w:val="24"/>
          <w:szCs w:val="24"/>
        </w:rPr>
        <w:t>/</w:t>
      </w:r>
      <w:r w:rsidR="000A5AF2" w:rsidRPr="00563B78">
        <w:rPr>
          <w:sz w:val="24"/>
          <w:szCs w:val="24"/>
        </w:rPr>
        <w:t xml:space="preserve"> </w:t>
      </w:r>
      <w:r w:rsidR="00117C58" w:rsidRPr="00563B78">
        <w:rPr>
          <w:sz w:val="24"/>
          <w:szCs w:val="24"/>
        </w:rPr>
        <w:t>почтового отправления (заказного письма).</w:t>
      </w:r>
    </w:p>
    <w:p w14:paraId="577E59D0" w14:textId="741C00ED" w:rsidR="0047249D" w:rsidRPr="00563B78" w:rsidRDefault="0047249D" w:rsidP="00563B78">
      <w:pPr>
        <w:pStyle w:val="a3"/>
        <w:tabs>
          <w:tab w:val="left" w:pos="1560"/>
        </w:tabs>
        <w:spacing w:before="0" w:after="0"/>
        <w:ind w:firstLine="709"/>
        <w:outlineLvl w:val="0"/>
        <w:rPr>
          <w:sz w:val="24"/>
          <w:szCs w:val="24"/>
        </w:rPr>
      </w:pPr>
      <w:r w:rsidRPr="00774535">
        <w:rPr>
          <w:sz w:val="24"/>
          <w:szCs w:val="24"/>
        </w:rPr>
        <w:t>По запросу любой Стороны документ,</w:t>
      </w:r>
      <w:r w:rsidR="003D6E3E" w:rsidRPr="00774535">
        <w:rPr>
          <w:sz w:val="24"/>
          <w:szCs w:val="24"/>
        </w:rPr>
        <w:t xml:space="preserve"> направленный в порядке </w:t>
      </w:r>
      <w:r w:rsidR="00D50A91" w:rsidRPr="00774535">
        <w:rPr>
          <w:sz w:val="24"/>
          <w:szCs w:val="24"/>
        </w:rPr>
        <w:t>п</w:t>
      </w:r>
      <w:r w:rsidR="000A37FF" w:rsidRPr="00774535">
        <w:rPr>
          <w:sz w:val="24"/>
          <w:szCs w:val="24"/>
        </w:rPr>
        <w:t>п</w:t>
      </w:r>
      <w:r w:rsidR="00D50A91" w:rsidRPr="00774535">
        <w:rPr>
          <w:sz w:val="24"/>
          <w:szCs w:val="24"/>
        </w:rPr>
        <w:t xml:space="preserve">. </w:t>
      </w:r>
      <w:r w:rsidRPr="00774535">
        <w:rPr>
          <w:sz w:val="24"/>
          <w:szCs w:val="24"/>
        </w:rPr>
        <w:t>2.</w:t>
      </w:r>
      <w:r w:rsidR="00A9171C" w:rsidRPr="00774535">
        <w:rPr>
          <w:sz w:val="24"/>
          <w:szCs w:val="24"/>
        </w:rPr>
        <w:t>5</w:t>
      </w:r>
      <w:r w:rsidRPr="00774535">
        <w:rPr>
          <w:sz w:val="24"/>
          <w:szCs w:val="24"/>
        </w:rPr>
        <w:t>.</w:t>
      </w:r>
      <w:r w:rsidR="00074EF2" w:rsidRPr="00774535">
        <w:rPr>
          <w:sz w:val="24"/>
          <w:szCs w:val="24"/>
        </w:rPr>
        <w:t>2</w:t>
      </w:r>
      <w:r w:rsidRPr="00774535">
        <w:rPr>
          <w:sz w:val="24"/>
          <w:szCs w:val="24"/>
        </w:rPr>
        <w:t xml:space="preserve"> </w:t>
      </w:r>
      <w:r w:rsidR="0044267C" w:rsidRPr="00774535">
        <w:rPr>
          <w:sz w:val="24"/>
          <w:szCs w:val="24"/>
        </w:rPr>
        <w:t>Договора</w:t>
      </w:r>
      <w:r w:rsidRPr="00774535">
        <w:rPr>
          <w:sz w:val="24"/>
          <w:szCs w:val="24"/>
        </w:rPr>
        <w:t xml:space="preserve">, должен быть продублирован </w:t>
      </w:r>
      <w:r w:rsidR="00247977" w:rsidRPr="00774535">
        <w:rPr>
          <w:sz w:val="24"/>
          <w:szCs w:val="24"/>
        </w:rPr>
        <w:t>путем направления оригинала на бумажном носителе в порядке, предусмотренном п</w:t>
      </w:r>
      <w:r w:rsidR="000A37FF" w:rsidRPr="00774535">
        <w:rPr>
          <w:sz w:val="24"/>
          <w:szCs w:val="24"/>
        </w:rPr>
        <w:t>п</w:t>
      </w:r>
      <w:r w:rsidR="000A5AF2" w:rsidRPr="00774535">
        <w:rPr>
          <w:sz w:val="24"/>
          <w:szCs w:val="24"/>
        </w:rPr>
        <w:t>.</w:t>
      </w:r>
      <w:r w:rsidR="00247977" w:rsidRPr="00774535">
        <w:rPr>
          <w:sz w:val="24"/>
          <w:szCs w:val="24"/>
        </w:rPr>
        <w:t xml:space="preserve"> 2.</w:t>
      </w:r>
      <w:r w:rsidR="00A9171C" w:rsidRPr="00774535">
        <w:rPr>
          <w:sz w:val="24"/>
          <w:szCs w:val="24"/>
        </w:rPr>
        <w:t>5</w:t>
      </w:r>
      <w:r w:rsidR="00247977" w:rsidRPr="00774535">
        <w:rPr>
          <w:sz w:val="24"/>
          <w:szCs w:val="24"/>
        </w:rPr>
        <w:t xml:space="preserve">.3 </w:t>
      </w:r>
      <w:r w:rsidR="00D13354" w:rsidRPr="00774535">
        <w:rPr>
          <w:sz w:val="24"/>
          <w:szCs w:val="24"/>
        </w:rPr>
        <w:t xml:space="preserve">Договора </w:t>
      </w:r>
      <w:r w:rsidR="00247977" w:rsidRPr="00774535">
        <w:rPr>
          <w:sz w:val="24"/>
          <w:szCs w:val="24"/>
        </w:rPr>
        <w:t>или</w:t>
      </w:r>
      <w:r w:rsidR="004E3AB4" w:rsidRPr="00774535">
        <w:rPr>
          <w:sz w:val="24"/>
          <w:szCs w:val="24"/>
        </w:rPr>
        <w:t xml:space="preserve"> абз</w:t>
      </w:r>
      <w:r w:rsidR="00B7000C" w:rsidRPr="00774535">
        <w:rPr>
          <w:sz w:val="24"/>
          <w:szCs w:val="24"/>
        </w:rPr>
        <w:t>аце</w:t>
      </w:r>
      <w:r w:rsidR="00E544D3" w:rsidRPr="00774535">
        <w:rPr>
          <w:sz w:val="24"/>
          <w:szCs w:val="24"/>
        </w:rPr>
        <w:t>м</w:t>
      </w:r>
      <w:r w:rsidR="000A5AF2" w:rsidRPr="00774535">
        <w:rPr>
          <w:sz w:val="24"/>
          <w:szCs w:val="24"/>
        </w:rPr>
        <w:t xml:space="preserve"> 1-м (</w:t>
      </w:r>
      <w:r w:rsidR="00123F38" w:rsidRPr="00774535">
        <w:rPr>
          <w:sz w:val="24"/>
          <w:szCs w:val="24"/>
        </w:rPr>
        <w:t>первым</w:t>
      </w:r>
      <w:r w:rsidR="000A5AF2" w:rsidRPr="00774535">
        <w:rPr>
          <w:sz w:val="24"/>
          <w:szCs w:val="24"/>
        </w:rPr>
        <w:t>)</w:t>
      </w:r>
      <w:r w:rsidR="004E3AB4" w:rsidRPr="00774535">
        <w:rPr>
          <w:sz w:val="24"/>
          <w:szCs w:val="24"/>
        </w:rPr>
        <w:t xml:space="preserve"> настоящего пункта</w:t>
      </w:r>
      <w:r w:rsidR="00BE6E6A" w:rsidRPr="00774535">
        <w:rPr>
          <w:sz w:val="24"/>
          <w:szCs w:val="24"/>
        </w:rPr>
        <w:t>.</w:t>
      </w:r>
      <w:r w:rsidR="00AA0DD6" w:rsidRPr="00774535">
        <w:rPr>
          <w:sz w:val="24"/>
          <w:szCs w:val="24"/>
        </w:rPr>
        <w:t xml:space="preserve"> Уведомления </w:t>
      </w:r>
      <w:r w:rsidR="000A37FF" w:rsidRPr="00774535">
        <w:rPr>
          <w:sz w:val="24"/>
          <w:szCs w:val="24"/>
        </w:rPr>
        <w:br/>
      </w:r>
      <w:r w:rsidR="00AA0DD6" w:rsidRPr="00774535">
        <w:rPr>
          <w:sz w:val="24"/>
          <w:szCs w:val="24"/>
        </w:rPr>
        <w:t xml:space="preserve">о спорных операциях не подлежат дублированию путем направления оригинала на бумажном носителе и направляются только в электронном виде согласно порядку, предусмотренному </w:t>
      </w:r>
      <w:r w:rsidR="000A37FF" w:rsidRPr="00774535">
        <w:rPr>
          <w:sz w:val="24"/>
          <w:szCs w:val="24"/>
        </w:rPr>
        <w:br/>
      </w:r>
      <w:r w:rsidR="00AA0DD6" w:rsidRPr="00774535">
        <w:rPr>
          <w:sz w:val="24"/>
          <w:szCs w:val="24"/>
        </w:rPr>
        <w:t>п</w:t>
      </w:r>
      <w:r w:rsidR="000A37FF" w:rsidRPr="00774535">
        <w:rPr>
          <w:sz w:val="24"/>
          <w:szCs w:val="24"/>
        </w:rPr>
        <w:t>п</w:t>
      </w:r>
      <w:r w:rsidR="000A5AF2" w:rsidRPr="00774535">
        <w:rPr>
          <w:sz w:val="24"/>
          <w:szCs w:val="24"/>
        </w:rPr>
        <w:t>.</w:t>
      </w:r>
      <w:r w:rsidR="00AA0DD6" w:rsidRPr="00774535">
        <w:rPr>
          <w:sz w:val="24"/>
          <w:szCs w:val="24"/>
        </w:rPr>
        <w:t xml:space="preserve"> 2.</w:t>
      </w:r>
      <w:r w:rsidR="00A9171C" w:rsidRPr="00774535">
        <w:rPr>
          <w:sz w:val="24"/>
          <w:szCs w:val="24"/>
        </w:rPr>
        <w:t>5</w:t>
      </w:r>
      <w:r w:rsidR="00AA0DD6" w:rsidRPr="00774535">
        <w:rPr>
          <w:sz w:val="24"/>
          <w:szCs w:val="24"/>
        </w:rPr>
        <w:t xml:space="preserve">.2 </w:t>
      </w:r>
      <w:r w:rsidR="0044267C" w:rsidRPr="00774535">
        <w:rPr>
          <w:sz w:val="24"/>
          <w:szCs w:val="24"/>
        </w:rPr>
        <w:t>Договора</w:t>
      </w:r>
      <w:r w:rsidR="00EA68FE" w:rsidRPr="00774535">
        <w:rPr>
          <w:sz w:val="24"/>
          <w:szCs w:val="24"/>
        </w:rPr>
        <w:t>, с учетом положений п. 10.6 Договора</w:t>
      </w:r>
      <w:r w:rsidR="00AA0DD6" w:rsidRPr="00774535">
        <w:rPr>
          <w:sz w:val="24"/>
          <w:szCs w:val="24"/>
        </w:rPr>
        <w:t>.</w:t>
      </w:r>
      <w:r w:rsidR="00AA0DD6" w:rsidRPr="00563B78">
        <w:rPr>
          <w:sz w:val="24"/>
          <w:szCs w:val="24"/>
        </w:rPr>
        <w:t xml:space="preserve"> </w:t>
      </w:r>
    </w:p>
    <w:p w14:paraId="25486BDD" w14:textId="60331220" w:rsidR="00ED5D75" w:rsidRPr="00563B78" w:rsidRDefault="00ED5D75" w:rsidP="00563B78">
      <w:pPr>
        <w:pStyle w:val="a3"/>
        <w:tabs>
          <w:tab w:val="left" w:pos="1560"/>
        </w:tabs>
        <w:spacing w:before="0" w:after="0"/>
        <w:ind w:firstLine="709"/>
        <w:outlineLvl w:val="0"/>
        <w:rPr>
          <w:sz w:val="24"/>
          <w:szCs w:val="24"/>
        </w:rPr>
      </w:pPr>
      <w:r w:rsidRPr="00563B78">
        <w:rPr>
          <w:sz w:val="24"/>
          <w:szCs w:val="24"/>
        </w:rPr>
        <w:t>2.</w:t>
      </w:r>
      <w:r w:rsidR="00A9171C" w:rsidRPr="00563B78">
        <w:rPr>
          <w:sz w:val="24"/>
          <w:szCs w:val="24"/>
        </w:rPr>
        <w:t>6</w:t>
      </w:r>
      <w:r w:rsidRPr="00563B78">
        <w:rPr>
          <w:sz w:val="24"/>
          <w:szCs w:val="24"/>
        </w:rPr>
        <w:t>.</w:t>
      </w:r>
      <w:r w:rsidR="006728FC" w:rsidRPr="00563B78">
        <w:rPr>
          <w:sz w:val="24"/>
          <w:szCs w:val="24"/>
        </w:rPr>
        <w:tab/>
      </w:r>
      <w:r w:rsidRPr="00563B78">
        <w:rPr>
          <w:sz w:val="24"/>
          <w:szCs w:val="24"/>
        </w:rPr>
        <w:t>В целях обеспечения требований по защите информации, пр</w:t>
      </w:r>
      <w:r w:rsidR="000D2ED3" w:rsidRPr="00563B78">
        <w:rPr>
          <w:sz w:val="24"/>
          <w:szCs w:val="24"/>
        </w:rPr>
        <w:t>едъявляемых законодательством Российской Федерации</w:t>
      </w:r>
      <w:r w:rsidR="005B0BE8" w:rsidRPr="00563B78">
        <w:rPr>
          <w:sz w:val="24"/>
          <w:szCs w:val="24"/>
        </w:rPr>
        <w:t xml:space="preserve"> и П</w:t>
      </w:r>
      <w:r w:rsidRPr="00563B78">
        <w:rPr>
          <w:sz w:val="24"/>
          <w:szCs w:val="24"/>
        </w:rPr>
        <w:t>равилами П</w:t>
      </w:r>
      <w:r w:rsidR="00587683" w:rsidRPr="00563B78">
        <w:rPr>
          <w:sz w:val="24"/>
          <w:szCs w:val="24"/>
        </w:rPr>
        <w:t>латежных систем, С</w:t>
      </w:r>
      <w:r w:rsidRPr="00563B78">
        <w:rPr>
          <w:sz w:val="24"/>
          <w:szCs w:val="24"/>
        </w:rPr>
        <w:t>тороны принимают меры по недопущению передачи в открытом виде по незащищенным каналам связи инфор</w:t>
      </w:r>
      <w:r w:rsidR="00634637" w:rsidRPr="00563B78">
        <w:rPr>
          <w:sz w:val="24"/>
          <w:szCs w:val="24"/>
        </w:rPr>
        <w:t>мации, содержащей полный номер К</w:t>
      </w:r>
      <w:r w:rsidRPr="00563B78">
        <w:rPr>
          <w:sz w:val="24"/>
          <w:szCs w:val="24"/>
        </w:rPr>
        <w:t>арты, персон</w:t>
      </w:r>
      <w:r w:rsidR="00587683" w:rsidRPr="00563B78">
        <w:rPr>
          <w:sz w:val="24"/>
          <w:szCs w:val="24"/>
        </w:rPr>
        <w:t xml:space="preserve">альные данные </w:t>
      </w:r>
      <w:r w:rsidR="003A4263" w:rsidRPr="00563B78">
        <w:rPr>
          <w:sz w:val="24"/>
          <w:szCs w:val="24"/>
        </w:rPr>
        <w:t>Держателей карт</w:t>
      </w:r>
      <w:r w:rsidR="003D6E3E" w:rsidRPr="00563B78">
        <w:rPr>
          <w:sz w:val="24"/>
          <w:szCs w:val="24"/>
        </w:rPr>
        <w:t xml:space="preserve">, </w:t>
      </w:r>
      <w:r w:rsidRPr="00563B78">
        <w:rPr>
          <w:sz w:val="24"/>
          <w:szCs w:val="24"/>
        </w:rPr>
        <w:t xml:space="preserve">банковскую </w:t>
      </w:r>
      <w:r w:rsidR="003D6E3E" w:rsidRPr="00563B78">
        <w:rPr>
          <w:sz w:val="24"/>
          <w:szCs w:val="24"/>
        </w:rPr>
        <w:t>тайну или иную конфиденциальную информацию.</w:t>
      </w:r>
      <w:r w:rsidRPr="00563B78">
        <w:rPr>
          <w:sz w:val="24"/>
          <w:szCs w:val="24"/>
        </w:rPr>
        <w:t xml:space="preserve"> </w:t>
      </w:r>
    </w:p>
    <w:p w14:paraId="665ECBF5" w14:textId="77777777" w:rsidR="004159E6" w:rsidRPr="00563B78" w:rsidRDefault="004159E6" w:rsidP="00563B78">
      <w:pPr>
        <w:pStyle w:val="a3"/>
        <w:tabs>
          <w:tab w:val="left" w:pos="1560"/>
        </w:tabs>
        <w:spacing w:before="0" w:after="0"/>
        <w:ind w:firstLine="540"/>
        <w:outlineLvl w:val="0"/>
        <w:rPr>
          <w:sz w:val="24"/>
          <w:szCs w:val="24"/>
        </w:rPr>
      </w:pPr>
    </w:p>
    <w:p w14:paraId="5DC36B91" w14:textId="77777777" w:rsidR="00662A3F" w:rsidRPr="00563B78" w:rsidRDefault="00FA3CA9" w:rsidP="00563B78">
      <w:pPr>
        <w:pStyle w:val="a3"/>
        <w:tabs>
          <w:tab w:val="left" w:pos="1560"/>
        </w:tabs>
        <w:spacing w:before="0" w:after="0"/>
        <w:ind w:firstLine="540"/>
        <w:jc w:val="center"/>
        <w:outlineLvl w:val="0"/>
        <w:rPr>
          <w:b/>
          <w:sz w:val="24"/>
          <w:szCs w:val="24"/>
        </w:rPr>
      </w:pPr>
      <w:r w:rsidRPr="00563B78">
        <w:rPr>
          <w:b/>
          <w:sz w:val="24"/>
          <w:szCs w:val="24"/>
        </w:rPr>
        <w:t>3. ПРАВА И ОБЯЗАННОСТИ СТОРОН</w:t>
      </w:r>
    </w:p>
    <w:p w14:paraId="2D02734B" w14:textId="7CA6B790" w:rsidR="00FA3CA9" w:rsidRPr="00563B78" w:rsidRDefault="00FA3CA9" w:rsidP="00563B78">
      <w:pPr>
        <w:pStyle w:val="a3"/>
        <w:tabs>
          <w:tab w:val="left" w:pos="1560"/>
        </w:tabs>
        <w:spacing w:before="0" w:after="0"/>
        <w:ind w:firstLine="709"/>
        <w:outlineLvl w:val="0"/>
        <w:rPr>
          <w:b/>
          <w:sz w:val="24"/>
          <w:szCs w:val="24"/>
        </w:rPr>
      </w:pPr>
      <w:r w:rsidRPr="00563B78">
        <w:rPr>
          <w:b/>
          <w:sz w:val="24"/>
          <w:szCs w:val="24"/>
        </w:rPr>
        <w:t>3.1.</w:t>
      </w:r>
      <w:r w:rsidR="006728FC" w:rsidRPr="00563B78">
        <w:rPr>
          <w:b/>
          <w:sz w:val="24"/>
          <w:szCs w:val="24"/>
        </w:rPr>
        <w:tab/>
      </w:r>
      <w:r w:rsidRPr="00563B78">
        <w:rPr>
          <w:b/>
          <w:sz w:val="24"/>
          <w:szCs w:val="24"/>
        </w:rPr>
        <w:t>Банк обязуется:</w:t>
      </w:r>
    </w:p>
    <w:p w14:paraId="520DC103" w14:textId="501A315D" w:rsidR="00FC55EE" w:rsidRPr="00563B78" w:rsidRDefault="003F1B31" w:rsidP="00563B78">
      <w:pPr>
        <w:pStyle w:val="a3"/>
        <w:tabs>
          <w:tab w:val="left" w:pos="1560"/>
        </w:tabs>
        <w:spacing w:before="0" w:after="0"/>
        <w:ind w:firstLine="709"/>
        <w:outlineLvl w:val="0"/>
        <w:rPr>
          <w:sz w:val="24"/>
          <w:szCs w:val="24"/>
        </w:rPr>
      </w:pPr>
      <w:r w:rsidRPr="00563B78">
        <w:rPr>
          <w:sz w:val="24"/>
          <w:szCs w:val="24"/>
        </w:rPr>
        <w:t>3.1.1.</w:t>
      </w:r>
      <w:r w:rsidR="006728FC" w:rsidRPr="00563B78">
        <w:rPr>
          <w:sz w:val="24"/>
          <w:szCs w:val="24"/>
        </w:rPr>
        <w:tab/>
      </w:r>
      <w:r w:rsidRPr="00563B78">
        <w:rPr>
          <w:sz w:val="24"/>
          <w:szCs w:val="24"/>
        </w:rPr>
        <w:t>Осуществлять обработку п</w:t>
      </w:r>
      <w:r w:rsidR="003A4263" w:rsidRPr="00563B78">
        <w:rPr>
          <w:sz w:val="24"/>
          <w:szCs w:val="24"/>
        </w:rPr>
        <w:t>ерсональных данных</w:t>
      </w:r>
      <w:r w:rsidR="002F467F" w:rsidRPr="00563B78">
        <w:rPr>
          <w:sz w:val="24"/>
          <w:szCs w:val="24"/>
        </w:rPr>
        <w:t xml:space="preserve"> (</w:t>
      </w:r>
      <w:r w:rsidR="004D67E1" w:rsidRPr="00563B78">
        <w:rPr>
          <w:sz w:val="24"/>
          <w:szCs w:val="24"/>
        </w:rPr>
        <w:t xml:space="preserve">далее – </w:t>
      </w:r>
      <w:r w:rsidR="002F467F" w:rsidRPr="00563B78">
        <w:rPr>
          <w:sz w:val="24"/>
          <w:szCs w:val="24"/>
        </w:rPr>
        <w:t>ПДн)</w:t>
      </w:r>
      <w:r w:rsidR="003A4263" w:rsidRPr="00563B78">
        <w:rPr>
          <w:sz w:val="24"/>
          <w:szCs w:val="24"/>
        </w:rPr>
        <w:t xml:space="preserve">, полученных </w:t>
      </w:r>
      <w:r w:rsidR="004D67E1" w:rsidRPr="00563B78">
        <w:rPr>
          <w:sz w:val="24"/>
          <w:szCs w:val="24"/>
        </w:rPr>
        <w:br/>
      </w:r>
      <w:r w:rsidR="003A4263" w:rsidRPr="00563B78">
        <w:rPr>
          <w:sz w:val="24"/>
          <w:szCs w:val="24"/>
        </w:rPr>
        <w:t xml:space="preserve">от </w:t>
      </w:r>
      <w:r w:rsidR="00904528">
        <w:rPr>
          <w:sz w:val="24"/>
          <w:szCs w:val="24"/>
        </w:rPr>
        <w:t>Заказчика</w:t>
      </w:r>
      <w:r w:rsidR="003A4263" w:rsidRPr="00563B78">
        <w:rPr>
          <w:sz w:val="24"/>
          <w:szCs w:val="24"/>
        </w:rPr>
        <w:t xml:space="preserve">, а также обеспечить конфиденциальность и защиту обрабатываемых ПДн </w:t>
      </w:r>
      <w:r w:rsidR="004D67E1" w:rsidRPr="00563B78">
        <w:rPr>
          <w:sz w:val="24"/>
          <w:szCs w:val="24"/>
        </w:rPr>
        <w:br/>
      </w:r>
      <w:r w:rsidR="003A4263" w:rsidRPr="00563B78">
        <w:rPr>
          <w:sz w:val="24"/>
          <w:szCs w:val="24"/>
        </w:rPr>
        <w:lastRenderedPageBreak/>
        <w:t>в соответствии с требованиями Федерального закона от 27</w:t>
      </w:r>
      <w:r w:rsidR="004D67E1" w:rsidRPr="00563B78">
        <w:rPr>
          <w:sz w:val="24"/>
          <w:szCs w:val="24"/>
        </w:rPr>
        <w:t>.07.</w:t>
      </w:r>
      <w:r w:rsidR="003A4263" w:rsidRPr="00563B78">
        <w:rPr>
          <w:sz w:val="24"/>
          <w:szCs w:val="24"/>
        </w:rPr>
        <w:t>2006 №</w:t>
      </w:r>
      <w:r w:rsidR="007B3BE9" w:rsidRPr="00563B78">
        <w:rPr>
          <w:sz w:val="24"/>
          <w:szCs w:val="24"/>
        </w:rPr>
        <w:t xml:space="preserve"> 152-ФЗ «О персональных данных», а также п</w:t>
      </w:r>
      <w:r w:rsidR="003A4263" w:rsidRPr="00563B78">
        <w:rPr>
          <w:sz w:val="24"/>
          <w:szCs w:val="24"/>
        </w:rPr>
        <w:t xml:space="preserve">ринимать необходимые правовые, организационные и технические меры </w:t>
      </w:r>
      <w:r w:rsidR="004D67E1" w:rsidRPr="00563B78">
        <w:rPr>
          <w:sz w:val="24"/>
          <w:szCs w:val="24"/>
        </w:rPr>
        <w:br/>
      </w:r>
      <w:r w:rsidR="003A4263" w:rsidRPr="00563B78">
        <w:rPr>
          <w:sz w:val="24"/>
          <w:szCs w:val="24"/>
        </w:rPr>
        <w:t xml:space="preserve">или обеспечивать их принятие для защиты получаемых от </w:t>
      </w:r>
      <w:r w:rsidR="00904528">
        <w:rPr>
          <w:sz w:val="24"/>
          <w:szCs w:val="24"/>
        </w:rPr>
        <w:t>Заказчика</w:t>
      </w:r>
      <w:r w:rsidR="003A4263" w:rsidRPr="00563B78">
        <w:rPr>
          <w:sz w:val="24"/>
          <w:szCs w:val="24"/>
        </w:rPr>
        <w:t xml:space="preserve"> ПДн от неправомерного </w:t>
      </w:r>
      <w:r w:rsidR="004D67E1" w:rsidRPr="00563B78">
        <w:rPr>
          <w:sz w:val="24"/>
          <w:szCs w:val="24"/>
        </w:rPr>
        <w:br/>
      </w:r>
      <w:r w:rsidR="003A4263" w:rsidRPr="00563B78">
        <w:rPr>
          <w:sz w:val="24"/>
          <w:szCs w:val="24"/>
        </w:rPr>
        <w:t xml:space="preserve">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получаемых от </w:t>
      </w:r>
      <w:r w:rsidR="00904528">
        <w:rPr>
          <w:sz w:val="24"/>
          <w:szCs w:val="24"/>
        </w:rPr>
        <w:t>Заказчика</w:t>
      </w:r>
      <w:r w:rsidR="003A4263" w:rsidRPr="00563B78">
        <w:rPr>
          <w:sz w:val="24"/>
          <w:szCs w:val="24"/>
        </w:rPr>
        <w:t xml:space="preserve"> ПДн.</w:t>
      </w:r>
    </w:p>
    <w:p w14:paraId="7D5FAC91" w14:textId="6AE222FD" w:rsidR="00EC033E" w:rsidRPr="00563B78" w:rsidRDefault="00EC033E" w:rsidP="00563B78">
      <w:pPr>
        <w:pStyle w:val="a3"/>
        <w:tabs>
          <w:tab w:val="left" w:pos="1560"/>
        </w:tabs>
        <w:spacing w:before="0" w:after="0"/>
        <w:ind w:firstLine="709"/>
        <w:outlineLvl w:val="0"/>
        <w:rPr>
          <w:sz w:val="24"/>
          <w:szCs w:val="24"/>
        </w:rPr>
      </w:pPr>
      <w:r w:rsidRPr="00563B78">
        <w:rPr>
          <w:sz w:val="24"/>
          <w:szCs w:val="24"/>
        </w:rPr>
        <w:t>3.1.</w:t>
      </w:r>
      <w:r w:rsidR="00886EB6" w:rsidRPr="00563B78">
        <w:rPr>
          <w:sz w:val="24"/>
          <w:szCs w:val="24"/>
        </w:rPr>
        <w:t>2</w:t>
      </w:r>
      <w:r w:rsidR="009C04CB" w:rsidRPr="00563B78">
        <w:rPr>
          <w:sz w:val="24"/>
          <w:szCs w:val="24"/>
        </w:rPr>
        <w:t>.</w:t>
      </w:r>
      <w:r w:rsidR="006728FC" w:rsidRPr="00563B78">
        <w:rPr>
          <w:sz w:val="24"/>
          <w:szCs w:val="24"/>
        </w:rPr>
        <w:tab/>
      </w:r>
      <w:r w:rsidRPr="00563B78">
        <w:rPr>
          <w:sz w:val="24"/>
          <w:szCs w:val="24"/>
        </w:rPr>
        <w:t>Установить</w:t>
      </w:r>
      <w:r w:rsidR="007765D6" w:rsidRPr="00563B78">
        <w:rPr>
          <w:sz w:val="24"/>
          <w:szCs w:val="24"/>
        </w:rPr>
        <w:t xml:space="preserve"> (в случае необходимости</w:t>
      </w:r>
      <w:r w:rsidR="00663333" w:rsidRPr="00563B78">
        <w:rPr>
          <w:sz w:val="24"/>
          <w:szCs w:val="24"/>
        </w:rPr>
        <w:t>)</w:t>
      </w:r>
      <w:r w:rsidR="007765D6" w:rsidRPr="00563B78">
        <w:rPr>
          <w:sz w:val="24"/>
          <w:szCs w:val="24"/>
        </w:rPr>
        <w:t xml:space="preserve"> по заявлению </w:t>
      </w:r>
      <w:r w:rsidR="00904528">
        <w:rPr>
          <w:sz w:val="24"/>
          <w:szCs w:val="24"/>
        </w:rPr>
        <w:t>Заказчика</w:t>
      </w:r>
      <w:r w:rsidR="007765D6" w:rsidRPr="00563B78">
        <w:rPr>
          <w:sz w:val="24"/>
          <w:szCs w:val="24"/>
        </w:rPr>
        <w:t xml:space="preserve"> </w:t>
      </w:r>
      <w:r w:rsidR="00E21C05" w:rsidRPr="00563B78">
        <w:rPr>
          <w:sz w:val="24"/>
          <w:szCs w:val="24"/>
        </w:rPr>
        <w:t xml:space="preserve">в ТСТ </w:t>
      </w:r>
      <w:r w:rsidR="00904528">
        <w:rPr>
          <w:sz w:val="24"/>
          <w:szCs w:val="24"/>
        </w:rPr>
        <w:t>Заказчика</w:t>
      </w:r>
      <w:r w:rsidRPr="00563B78">
        <w:rPr>
          <w:sz w:val="24"/>
          <w:szCs w:val="24"/>
        </w:rPr>
        <w:t xml:space="preserve"> и подготовить к эксплуатации </w:t>
      </w:r>
      <w:r w:rsidR="00A13531" w:rsidRPr="00563B78">
        <w:rPr>
          <w:sz w:val="24"/>
          <w:szCs w:val="24"/>
        </w:rPr>
        <w:t>Оборудование</w:t>
      </w:r>
      <w:r w:rsidR="007765D6" w:rsidRPr="00563B78">
        <w:rPr>
          <w:sz w:val="24"/>
          <w:szCs w:val="24"/>
        </w:rPr>
        <w:t xml:space="preserve"> Банка</w:t>
      </w:r>
      <w:r w:rsidRPr="00563B78">
        <w:rPr>
          <w:sz w:val="24"/>
          <w:szCs w:val="24"/>
        </w:rPr>
        <w:t xml:space="preserve"> для проведения Операций </w:t>
      </w:r>
      <w:r w:rsidR="000A37FF">
        <w:rPr>
          <w:sz w:val="24"/>
          <w:szCs w:val="24"/>
        </w:rPr>
        <w:br/>
      </w:r>
      <w:r w:rsidRPr="00563B78">
        <w:rPr>
          <w:sz w:val="24"/>
          <w:szCs w:val="24"/>
        </w:rPr>
        <w:t>с использованием Карт</w:t>
      </w:r>
      <w:r w:rsidR="00A9171C" w:rsidRPr="00563B78">
        <w:rPr>
          <w:sz w:val="24"/>
          <w:szCs w:val="24"/>
        </w:rPr>
        <w:t xml:space="preserve"> </w:t>
      </w:r>
      <w:r w:rsidR="005B0BE8" w:rsidRPr="00563B78">
        <w:rPr>
          <w:sz w:val="24"/>
          <w:szCs w:val="24"/>
        </w:rPr>
        <w:t>(применимо для Торгового эквайринга)</w:t>
      </w:r>
      <w:r w:rsidRPr="00563B78">
        <w:rPr>
          <w:sz w:val="24"/>
          <w:szCs w:val="24"/>
        </w:rPr>
        <w:t xml:space="preserve">. Провести первичный инструктаж </w:t>
      </w:r>
      <w:r w:rsidR="00A3383A" w:rsidRPr="00563B78">
        <w:rPr>
          <w:sz w:val="24"/>
          <w:szCs w:val="24"/>
        </w:rPr>
        <w:t>работников</w:t>
      </w:r>
      <w:r w:rsidRPr="00563B78">
        <w:rPr>
          <w:sz w:val="24"/>
          <w:szCs w:val="24"/>
        </w:rPr>
        <w:t xml:space="preserve"> ТСТ в соответствии с инструктивными материалами, предоста</w:t>
      </w:r>
      <w:r w:rsidR="002B500F" w:rsidRPr="00563B78">
        <w:rPr>
          <w:sz w:val="24"/>
          <w:szCs w:val="24"/>
        </w:rPr>
        <w:t>вле</w:t>
      </w:r>
      <w:r w:rsidR="004C3530" w:rsidRPr="00563B78">
        <w:rPr>
          <w:sz w:val="24"/>
          <w:szCs w:val="24"/>
        </w:rPr>
        <w:t>нными Банком</w:t>
      </w:r>
      <w:r w:rsidR="00816ADC" w:rsidRPr="00563B78">
        <w:rPr>
          <w:rStyle w:val="af5"/>
          <w:sz w:val="24"/>
          <w:szCs w:val="24"/>
        </w:rPr>
        <w:footnoteReference w:id="3"/>
      </w:r>
      <w:r w:rsidR="00230644" w:rsidRPr="00563B78">
        <w:rPr>
          <w:sz w:val="24"/>
          <w:szCs w:val="24"/>
        </w:rPr>
        <w:t>.</w:t>
      </w:r>
      <w:r w:rsidR="005B0BE8" w:rsidRPr="00563B78">
        <w:rPr>
          <w:sz w:val="24"/>
          <w:szCs w:val="24"/>
        </w:rPr>
        <w:t xml:space="preserve"> </w:t>
      </w:r>
    </w:p>
    <w:p w14:paraId="5A6C336E" w14:textId="482C5BB2" w:rsidR="00E21C05" w:rsidRPr="00563B78" w:rsidRDefault="00A259B8" w:rsidP="00563B78">
      <w:pPr>
        <w:pStyle w:val="a3"/>
        <w:tabs>
          <w:tab w:val="left" w:pos="1560"/>
        </w:tabs>
        <w:spacing w:before="0" w:after="0"/>
        <w:ind w:firstLine="709"/>
        <w:rPr>
          <w:sz w:val="24"/>
          <w:szCs w:val="24"/>
        </w:rPr>
      </w:pPr>
      <w:r w:rsidRPr="00563B78">
        <w:rPr>
          <w:sz w:val="24"/>
          <w:szCs w:val="24"/>
        </w:rPr>
        <w:t>3.1.</w:t>
      </w:r>
      <w:r w:rsidR="00886EB6" w:rsidRPr="00563B78">
        <w:rPr>
          <w:sz w:val="24"/>
          <w:szCs w:val="24"/>
        </w:rPr>
        <w:t>3</w:t>
      </w:r>
      <w:r w:rsidRPr="00563B78">
        <w:rPr>
          <w:sz w:val="24"/>
          <w:szCs w:val="24"/>
        </w:rPr>
        <w:t>.</w:t>
      </w:r>
      <w:r w:rsidR="006728FC" w:rsidRPr="00563B78">
        <w:rPr>
          <w:sz w:val="24"/>
          <w:szCs w:val="24"/>
        </w:rPr>
        <w:tab/>
      </w:r>
      <w:r w:rsidRPr="00563B78">
        <w:rPr>
          <w:sz w:val="24"/>
          <w:szCs w:val="24"/>
        </w:rPr>
        <w:t xml:space="preserve">Обеспечить </w:t>
      </w:r>
      <w:r w:rsidR="00E21C05" w:rsidRPr="00563B78">
        <w:rPr>
          <w:sz w:val="24"/>
          <w:szCs w:val="24"/>
        </w:rPr>
        <w:t xml:space="preserve">ТСТ </w:t>
      </w:r>
      <w:r w:rsidR="00904528">
        <w:rPr>
          <w:sz w:val="24"/>
          <w:szCs w:val="24"/>
        </w:rPr>
        <w:t>Заказчика</w:t>
      </w:r>
      <w:r w:rsidR="00E21C05" w:rsidRPr="00563B78">
        <w:rPr>
          <w:sz w:val="24"/>
          <w:szCs w:val="24"/>
        </w:rPr>
        <w:t xml:space="preserve"> информационными материалами</w:t>
      </w:r>
      <w:r w:rsidR="00360306" w:rsidRPr="00563B78">
        <w:rPr>
          <w:sz w:val="24"/>
          <w:szCs w:val="24"/>
        </w:rPr>
        <w:t>,</w:t>
      </w:r>
      <w:r w:rsidR="00E21C05" w:rsidRPr="00563B78">
        <w:rPr>
          <w:sz w:val="24"/>
          <w:szCs w:val="24"/>
        </w:rPr>
        <w:t xml:space="preserve"> указывающими, </w:t>
      </w:r>
      <w:r w:rsidR="002D5CB2" w:rsidRPr="00563B78">
        <w:rPr>
          <w:sz w:val="24"/>
          <w:szCs w:val="24"/>
        </w:rPr>
        <w:br/>
      </w:r>
      <w:r w:rsidR="00E21C05" w:rsidRPr="00563B78">
        <w:rPr>
          <w:sz w:val="24"/>
          <w:szCs w:val="24"/>
        </w:rPr>
        <w:t>что реализация Товаров может осуществляться с использованием Карт.</w:t>
      </w:r>
    </w:p>
    <w:p w14:paraId="03FDED70" w14:textId="769E07DC" w:rsidR="00A5244D" w:rsidRPr="00563B78" w:rsidRDefault="00E21C05" w:rsidP="00563B78">
      <w:pPr>
        <w:pStyle w:val="a3"/>
        <w:tabs>
          <w:tab w:val="left" w:pos="1560"/>
        </w:tabs>
        <w:spacing w:before="0" w:after="0"/>
        <w:ind w:firstLine="709"/>
        <w:outlineLvl w:val="0"/>
        <w:rPr>
          <w:sz w:val="24"/>
          <w:szCs w:val="24"/>
        </w:rPr>
      </w:pPr>
      <w:r w:rsidRPr="00563B78">
        <w:rPr>
          <w:sz w:val="24"/>
          <w:szCs w:val="24"/>
        </w:rPr>
        <w:t>3.1.</w:t>
      </w:r>
      <w:r w:rsidR="00886EB6" w:rsidRPr="00563B78">
        <w:rPr>
          <w:sz w:val="24"/>
          <w:szCs w:val="24"/>
        </w:rPr>
        <w:t>4</w:t>
      </w:r>
      <w:r w:rsidR="00D305BC" w:rsidRPr="00563B78">
        <w:rPr>
          <w:sz w:val="24"/>
          <w:szCs w:val="24"/>
        </w:rPr>
        <w:t>.</w:t>
      </w:r>
      <w:r w:rsidR="006728FC" w:rsidRPr="00563B78">
        <w:rPr>
          <w:sz w:val="24"/>
          <w:szCs w:val="24"/>
        </w:rPr>
        <w:tab/>
      </w:r>
      <w:r w:rsidR="00D305BC" w:rsidRPr="00563B78">
        <w:rPr>
          <w:sz w:val="24"/>
          <w:szCs w:val="24"/>
        </w:rPr>
        <w:t xml:space="preserve">Предоставлять </w:t>
      </w:r>
      <w:r w:rsidR="00904528">
        <w:rPr>
          <w:sz w:val="24"/>
          <w:szCs w:val="24"/>
        </w:rPr>
        <w:t>Заказчику</w:t>
      </w:r>
      <w:r w:rsidR="00A5244D" w:rsidRPr="00563B78">
        <w:rPr>
          <w:sz w:val="24"/>
          <w:szCs w:val="24"/>
        </w:rPr>
        <w:t xml:space="preserve"> все необходимые консультации, обеспечивать методическую, техническую </w:t>
      </w:r>
      <w:r w:rsidR="007765D6" w:rsidRPr="00563B78">
        <w:rPr>
          <w:sz w:val="24"/>
          <w:szCs w:val="24"/>
        </w:rPr>
        <w:t xml:space="preserve">поддержку </w:t>
      </w:r>
      <w:r w:rsidR="00CA6A7C" w:rsidRPr="00563B78">
        <w:rPr>
          <w:sz w:val="24"/>
          <w:szCs w:val="24"/>
        </w:rPr>
        <w:t>в целях надлежащего оказания У</w:t>
      </w:r>
      <w:r w:rsidR="007765D6" w:rsidRPr="00563B78">
        <w:rPr>
          <w:sz w:val="24"/>
          <w:szCs w:val="24"/>
        </w:rPr>
        <w:t>слуг по Договору.</w:t>
      </w:r>
    </w:p>
    <w:p w14:paraId="3F8A996F" w14:textId="34B27972" w:rsidR="00C400E6" w:rsidRPr="00563B78" w:rsidRDefault="00FA3CA9" w:rsidP="00563B78">
      <w:pPr>
        <w:pStyle w:val="a3"/>
        <w:tabs>
          <w:tab w:val="left" w:pos="1560"/>
        </w:tabs>
        <w:spacing w:before="0" w:after="0"/>
        <w:ind w:firstLine="709"/>
        <w:rPr>
          <w:sz w:val="24"/>
          <w:szCs w:val="24"/>
        </w:rPr>
      </w:pPr>
      <w:r w:rsidRPr="00563B78">
        <w:rPr>
          <w:sz w:val="24"/>
          <w:szCs w:val="24"/>
        </w:rPr>
        <w:t>3.1.</w:t>
      </w:r>
      <w:r w:rsidR="00886EB6" w:rsidRPr="00563B78">
        <w:rPr>
          <w:sz w:val="24"/>
          <w:szCs w:val="24"/>
        </w:rPr>
        <w:t>5</w:t>
      </w:r>
      <w:r w:rsidR="00A13531" w:rsidRPr="00563B78">
        <w:rPr>
          <w:sz w:val="24"/>
          <w:szCs w:val="24"/>
        </w:rPr>
        <w:t>.</w:t>
      </w:r>
      <w:r w:rsidR="006728FC" w:rsidRPr="00563B78">
        <w:rPr>
          <w:sz w:val="24"/>
          <w:szCs w:val="24"/>
        </w:rPr>
        <w:tab/>
      </w:r>
      <w:r w:rsidRPr="00563B78">
        <w:rPr>
          <w:sz w:val="24"/>
          <w:szCs w:val="24"/>
        </w:rPr>
        <w:t xml:space="preserve">Обеспечивать круглосуточную </w:t>
      </w:r>
      <w:r w:rsidR="00A259B8" w:rsidRPr="00563B78">
        <w:rPr>
          <w:sz w:val="24"/>
          <w:szCs w:val="24"/>
        </w:rPr>
        <w:t>Авторизацию</w:t>
      </w:r>
      <w:r w:rsidR="009E1391" w:rsidRPr="00563B78">
        <w:rPr>
          <w:sz w:val="24"/>
          <w:szCs w:val="24"/>
        </w:rPr>
        <w:t>/Предавторизацию</w:t>
      </w:r>
      <w:r w:rsidR="00360306" w:rsidRPr="00563B78">
        <w:rPr>
          <w:sz w:val="24"/>
          <w:szCs w:val="24"/>
        </w:rPr>
        <w:t>,</w:t>
      </w:r>
      <w:r w:rsidR="00393DF6" w:rsidRPr="00563B78">
        <w:rPr>
          <w:sz w:val="24"/>
          <w:szCs w:val="24"/>
        </w:rPr>
        <w:t xml:space="preserve"> за исключением времени</w:t>
      </w:r>
      <w:r w:rsidR="003626C1" w:rsidRPr="00563B78">
        <w:rPr>
          <w:sz w:val="24"/>
          <w:szCs w:val="24"/>
        </w:rPr>
        <w:t xml:space="preserve"> проведения технических/регламентных работ</w:t>
      </w:r>
      <w:r w:rsidR="00393DF6" w:rsidRPr="00563B78">
        <w:rPr>
          <w:sz w:val="24"/>
          <w:szCs w:val="24"/>
        </w:rPr>
        <w:t>.</w:t>
      </w:r>
      <w:r w:rsidR="003626C1" w:rsidRPr="00563B78">
        <w:rPr>
          <w:sz w:val="24"/>
          <w:szCs w:val="24"/>
        </w:rPr>
        <w:t xml:space="preserve"> </w:t>
      </w:r>
      <w:r w:rsidR="00393DF6" w:rsidRPr="00563B78">
        <w:rPr>
          <w:sz w:val="24"/>
          <w:szCs w:val="24"/>
        </w:rPr>
        <w:t xml:space="preserve">Во время их проведения </w:t>
      </w:r>
      <w:r w:rsidR="003626C1" w:rsidRPr="00563B78">
        <w:rPr>
          <w:sz w:val="24"/>
          <w:szCs w:val="24"/>
        </w:rPr>
        <w:t xml:space="preserve">Банк </w:t>
      </w:r>
      <w:r w:rsidR="00812535" w:rsidRPr="00563B78">
        <w:rPr>
          <w:sz w:val="24"/>
          <w:szCs w:val="24"/>
        </w:rPr>
        <w:br/>
      </w:r>
      <w:r w:rsidR="003626C1" w:rsidRPr="00563B78">
        <w:rPr>
          <w:sz w:val="24"/>
          <w:szCs w:val="24"/>
        </w:rPr>
        <w:t>не гарантирует проведение Авторизаций</w:t>
      </w:r>
      <w:r w:rsidR="0014617A" w:rsidRPr="00563B78">
        <w:rPr>
          <w:sz w:val="24"/>
          <w:szCs w:val="24"/>
        </w:rPr>
        <w:t xml:space="preserve"> и</w:t>
      </w:r>
      <w:r w:rsidR="003626C1" w:rsidRPr="00563B78">
        <w:rPr>
          <w:sz w:val="24"/>
          <w:szCs w:val="24"/>
        </w:rPr>
        <w:t xml:space="preserve"> освобождается от ответственнос</w:t>
      </w:r>
      <w:r w:rsidR="00393DF6" w:rsidRPr="00563B78">
        <w:rPr>
          <w:sz w:val="24"/>
          <w:szCs w:val="24"/>
        </w:rPr>
        <w:t xml:space="preserve">ти за неисполнение </w:t>
      </w:r>
      <w:r w:rsidR="0014617A" w:rsidRPr="00563B78">
        <w:rPr>
          <w:sz w:val="24"/>
          <w:szCs w:val="24"/>
        </w:rPr>
        <w:t xml:space="preserve">указанной </w:t>
      </w:r>
      <w:r w:rsidR="00393DF6" w:rsidRPr="00563B78">
        <w:rPr>
          <w:sz w:val="24"/>
          <w:szCs w:val="24"/>
        </w:rPr>
        <w:t>обязанност</w:t>
      </w:r>
      <w:r w:rsidR="0014617A" w:rsidRPr="00563B78">
        <w:rPr>
          <w:sz w:val="24"/>
          <w:szCs w:val="24"/>
        </w:rPr>
        <w:t>и</w:t>
      </w:r>
      <w:r w:rsidR="003626C1" w:rsidRPr="00563B78">
        <w:rPr>
          <w:sz w:val="24"/>
          <w:szCs w:val="24"/>
        </w:rPr>
        <w:t>.</w:t>
      </w:r>
    </w:p>
    <w:p w14:paraId="432D168F" w14:textId="4FE80195" w:rsidR="00B57CA3" w:rsidRPr="00563B78" w:rsidRDefault="003D2AA2" w:rsidP="00563B78">
      <w:pPr>
        <w:pStyle w:val="a3"/>
        <w:tabs>
          <w:tab w:val="left" w:pos="1560"/>
        </w:tabs>
        <w:spacing w:before="0" w:after="0"/>
        <w:ind w:firstLine="709"/>
        <w:rPr>
          <w:sz w:val="24"/>
          <w:szCs w:val="24"/>
        </w:rPr>
      </w:pPr>
      <w:r w:rsidRPr="00563B78">
        <w:rPr>
          <w:sz w:val="24"/>
          <w:szCs w:val="24"/>
        </w:rPr>
        <w:t>3.1.</w:t>
      </w:r>
      <w:r w:rsidR="00886EB6" w:rsidRPr="00563B78">
        <w:rPr>
          <w:sz w:val="24"/>
          <w:szCs w:val="24"/>
        </w:rPr>
        <w:t>6</w:t>
      </w:r>
      <w:r w:rsidR="009C04CB" w:rsidRPr="00563B78">
        <w:rPr>
          <w:sz w:val="24"/>
          <w:szCs w:val="24"/>
        </w:rPr>
        <w:t>.</w:t>
      </w:r>
      <w:r w:rsidR="006728FC" w:rsidRPr="00563B78">
        <w:rPr>
          <w:sz w:val="24"/>
          <w:szCs w:val="24"/>
        </w:rPr>
        <w:tab/>
      </w:r>
      <w:r w:rsidR="007D5DE8" w:rsidRPr="00563B78">
        <w:rPr>
          <w:sz w:val="24"/>
          <w:szCs w:val="24"/>
        </w:rPr>
        <w:t xml:space="preserve">Перечислять </w:t>
      </w:r>
      <w:r w:rsidR="00904528">
        <w:rPr>
          <w:sz w:val="24"/>
          <w:szCs w:val="24"/>
        </w:rPr>
        <w:t>Заказчику</w:t>
      </w:r>
      <w:r w:rsidR="007D5DE8" w:rsidRPr="00563B78">
        <w:rPr>
          <w:sz w:val="24"/>
          <w:szCs w:val="24"/>
        </w:rPr>
        <w:t xml:space="preserve"> денежные средства (</w:t>
      </w:r>
      <w:r w:rsidR="008537EC" w:rsidRPr="00563B78">
        <w:rPr>
          <w:sz w:val="24"/>
          <w:szCs w:val="24"/>
        </w:rPr>
        <w:t>В</w:t>
      </w:r>
      <w:r w:rsidR="007D5DE8" w:rsidRPr="00563B78">
        <w:rPr>
          <w:sz w:val="24"/>
          <w:szCs w:val="24"/>
        </w:rPr>
        <w:t>озмещение по Операциям)</w:t>
      </w:r>
      <w:r w:rsidR="00015409" w:rsidRPr="00563B78">
        <w:rPr>
          <w:sz w:val="24"/>
          <w:szCs w:val="24"/>
        </w:rPr>
        <w:t xml:space="preserve"> </w:t>
      </w:r>
      <w:r w:rsidR="006728FC" w:rsidRPr="00563B78">
        <w:rPr>
          <w:sz w:val="24"/>
          <w:szCs w:val="24"/>
        </w:rPr>
        <w:br/>
      </w:r>
      <w:r w:rsidR="004C6720" w:rsidRPr="00563B78">
        <w:rPr>
          <w:sz w:val="24"/>
          <w:szCs w:val="24"/>
        </w:rPr>
        <w:t xml:space="preserve">в порядке и </w:t>
      </w:r>
      <w:r w:rsidR="003A7A72" w:rsidRPr="00563B78">
        <w:rPr>
          <w:sz w:val="24"/>
          <w:szCs w:val="24"/>
        </w:rPr>
        <w:t>на условиях,</w:t>
      </w:r>
      <w:r w:rsidR="007D5DE8" w:rsidRPr="00563B78">
        <w:rPr>
          <w:sz w:val="24"/>
          <w:szCs w:val="24"/>
        </w:rPr>
        <w:t xml:space="preserve"> предусмотренных </w:t>
      </w:r>
      <w:r w:rsidR="00A13531" w:rsidRPr="00563B78">
        <w:rPr>
          <w:sz w:val="24"/>
          <w:szCs w:val="24"/>
        </w:rPr>
        <w:t>Договором</w:t>
      </w:r>
      <w:r w:rsidR="00015409" w:rsidRPr="00563B78">
        <w:rPr>
          <w:sz w:val="24"/>
          <w:szCs w:val="24"/>
        </w:rPr>
        <w:t xml:space="preserve">, на </w:t>
      </w:r>
      <w:r w:rsidR="00183F6A" w:rsidRPr="00563B78">
        <w:rPr>
          <w:sz w:val="24"/>
          <w:szCs w:val="24"/>
        </w:rPr>
        <w:t>Р</w:t>
      </w:r>
      <w:r w:rsidR="00015409" w:rsidRPr="00563B78">
        <w:rPr>
          <w:sz w:val="24"/>
          <w:szCs w:val="24"/>
        </w:rPr>
        <w:t xml:space="preserve">асчетный счет </w:t>
      </w:r>
      <w:r w:rsidR="00904528">
        <w:rPr>
          <w:sz w:val="24"/>
          <w:szCs w:val="24"/>
        </w:rPr>
        <w:t>Заказчика</w:t>
      </w:r>
      <w:r w:rsidR="00015409" w:rsidRPr="00563B78">
        <w:rPr>
          <w:sz w:val="24"/>
          <w:szCs w:val="24"/>
        </w:rPr>
        <w:t xml:space="preserve">, указанный в </w:t>
      </w:r>
      <w:r w:rsidR="0044267C" w:rsidRPr="00563B78">
        <w:rPr>
          <w:sz w:val="24"/>
          <w:szCs w:val="24"/>
        </w:rPr>
        <w:t>разд</w:t>
      </w:r>
      <w:r w:rsidR="000A37FF">
        <w:rPr>
          <w:sz w:val="24"/>
          <w:szCs w:val="24"/>
        </w:rPr>
        <w:t>.</w:t>
      </w:r>
      <w:r w:rsidR="0044267C" w:rsidRPr="00563B78">
        <w:rPr>
          <w:sz w:val="24"/>
          <w:szCs w:val="24"/>
        </w:rPr>
        <w:t xml:space="preserve"> 12 Договора</w:t>
      </w:r>
      <w:r w:rsidR="00015409" w:rsidRPr="00563B78">
        <w:rPr>
          <w:sz w:val="24"/>
          <w:szCs w:val="24"/>
        </w:rPr>
        <w:t>.</w:t>
      </w:r>
    </w:p>
    <w:p w14:paraId="33C7409F" w14:textId="73A4483D" w:rsidR="003A7A72" w:rsidRPr="00563B78" w:rsidRDefault="003A7A72" w:rsidP="00563B78">
      <w:pPr>
        <w:pStyle w:val="a3"/>
        <w:tabs>
          <w:tab w:val="left" w:pos="1560"/>
        </w:tabs>
        <w:spacing w:before="0" w:after="0"/>
        <w:ind w:firstLine="709"/>
        <w:rPr>
          <w:sz w:val="24"/>
          <w:szCs w:val="24"/>
        </w:rPr>
      </w:pPr>
      <w:r w:rsidRPr="00563B78">
        <w:rPr>
          <w:sz w:val="24"/>
          <w:szCs w:val="24"/>
        </w:rPr>
        <w:t>3.1.</w:t>
      </w:r>
      <w:r w:rsidR="00886EB6" w:rsidRPr="00563B78">
        <w:rPr>
          <w:sz w:val="24"/>
          <w:szCs w:val="24"/>
        </w:rPr>
        <w:t>7</w:t>
      </w:r>
      <w:r w:rsidRPr="00563B78">
        <w:rPr>
          <w:sz w:val="24"/>
          <w:szCs w:val="24"/>
        </w:rPr>
        <w:t>.</w:t>
      </w:r>
      <w:r w:rsidR="006728FC" w:rsidRPr="00563B78">
        <w:rPr>
          <w:rStyle w:val="12"/>
        </w:rPr>
        <w:tab/>
      </w:r>
      <w:r w:rsidRPr="00563B78">
        <w:rPr>
          <w:sz w:val="24"/>
          <w:szCs w:val="24"/>
        </w:rPr>
        <w:t>Взимать Комиссию</w:t>
      </w:r>
      <w:r w:rsidR="007D2AAB" w:rsidRPr="00563B78">
        <w:rPr>
          <w:sz w:val="24"/>
          <w:szCs w:val="24"/>
        </w:rPr>
        <w:t xml:space="preserve"> за оказание Банком </w:t>
      </w:r>
      <w:r w:rsidR="00904528">
        <w:rPr>
          <w:sz w:val="24"/>
          <w:szCs w:val="24"/>
        </w:rPr>
        <w:t>Заказчику</w:t>
      </w:r>
      <w:r w:rsidR="00CA6A7C" w:rsidRPr="00563B78">
        <w:rPr>
          <w:sz w:val="24"/>
          <w:szCs w:val="24"/>
        </w:rPr>
        <w:t xml:space="preserve"> предусмотренных Договором У</w:t>
      </w:r>
      <w:r w:rsidR="007D2AAB" w:rsidRPr="00563B78">
        <w:rPr>
          <w:sz w:val="24"/>
          <w:szCs w:val="24"/>
        </w:rPr>
        <w:t>слуг в порядке и на условиях, предусмотренных Договором.</w:t>
      </w:r>
    </w:p>
    <w:p w14:paraId="7E06D0FA" w14:textId="06D95206" w:rsidR="00FA3CA9" w:rsidRPr="00563B78" w:rsidRDefault="00A5244D" w:rsidP="00563B78">
      <w:pPr>
        <w:pStyle w:val="a3"/>
        <w:tabs>
          <w:tab w:val="left" w:pos="1560"/>
        </w:tabs>
        <w:spacing w:before="0" w:after="0"/>
        <w:ind w:firstLine="709"/>
        <w:outlineLvl w:val="0"/>
        <w:rPr>
          <w:sz w:val="24"/>
          <w:szCs w:val="24"/>
        </w:rPr>
      </w:pPr>
      <w:r w:rsidRPr="00563B78">
        <w:rPr>
          <w:sz w:val="24"/>
          <w:szCs w:val="24"/>
        </w:rPr>
        <w:t>3.1.</w:t>
      </w:r>
      <w:r w:rsidR="00886EB6" w:rsidRPr="00563B78">
        <w:rPr>
          <w:sz w:val="24"/>
          <w:szCs w:val="24"/>
        </w:rPr>
        <w:t>8</w:t>
      </w:r>
      <w:r w:rsidR="007D2AAB" w:rsidRPr="00563B78">
        <w:rPr>
          <w:sz w:val="24"/>
          <w:szCs w:val="24"/>
        </w:rPr>
        <w:t>.</w:t>
      </w:r>
      <w:r w:rsidR="006728FC" w:rsidRPr="00563B78">
        <w:rPr>
          <w:sz w:val="24"/>
          <w:szCs w:val="24"/>
        </w:rPr>
        <w:tab/>
      </w:r>
      <w:r w:rsidR="00A259B8" w:rsidRPr="00563B78">
        <w:rPr>
          <w:sz w:val="24"/>
          <w:szCs w:val="24"/>
        </w:rPr>
        <w:t xml:space="preserve">Предоставлять </w:t>
      </w:r>
      <w:r w:rsidR="00904528">
        <w:rPr>
          <w:sz w:val="24"/>
          <w:szCs w:val="24"/>
        </w:rPr>
        <w:t>Заказчику</w:t>
      </w:r>
      <w:r w:rsidR="00A259B8" w:rsidRPr="00563B78">
        <w:rPr>
          <w:sz w:val="24"/>
          <w:szCs w:val="24"/>
        </w:rPr>
        <w:t xml:space="preserve"> о</w:t>
      </w:r>
      <w:r w:rsidRPr="00563B78">
        <w:rPr>
          <w:sz w:val="24"/>
          <w:szCs w:val="24"/>
        </w:rPr>
        <w:t xml:space="preserve">тчет </w:t>
      </w:r>
      <w:r w:rsidR="00660F6A" w:rsidRPr="00563B78">
        <w:rPr>
          <w:sz w:val="24"/>
          <w:szCs w:val="24"/>
        </w:rPr>
        <w:t>о проведенных О</w:t>
      </w:r>
      <w:r w:rsidR="002E0DAC" w:rsidRPr="00563B78">
        <w:rPr>
          <w:sz w:val="24"/>
          <w:szCs w:val="24"/>
        </w:rPr>
        <w:t>перациях</w:t>
      </w:r>
      <w:r w:rsidR="009239A2" w:rsidRPr="00563B78">
        <w:rPr>
          <w:sz w:val="24"/>
          <w:szCs w:val="24"/>
        </w:rPr>
        <w:t xml:space="preserve"> с использованием </w:t>
      </w:r>
      <w:r w:rsidR="00BE18A7" w:rsidRPr="00563B78">
        <w:rPr>
          <w:sz w:val="24"/>
          <w:szCs w:val="24"/>
        </w:rPr>
        <w:t>К</w:t>
      </w:r>
      <w:r w:rsidR="00CE01C8" w:rsidRPr="00563B78">
        <w:rPr>
          <w:sz w:val="24"/>
          <w:szCs w:val="24"/>
        </w:rPr>
        <w:t>арт</w:t>
      </w:r>
      <w:r w:rsidR="003D2AA2" w:rsidRPr="00563B78">
        <w:rPr>
          <w:sz w:val="24"/>
          <w:szCs w:val="24"/>
        </w:rPr>
        <w:t xml:space="preserve"> и/или реквизитов Карт</w:t>
      </w:r>
      <w:r w:rsidR="00CE01C8" w:rsidRPr="00563B78">
        <w:rPr>
          <w:sz w:val="24"/>
          <w:szCs w:val="24"/>
        </w:rPr>
        <w:t xml:space="preserve"> в сроки и способом</w:t>
      </w:r>
      <w:r w:rsidR="002D5CB2" w:rsidRPr="00563B78">
        <w:rPr>
          <w:sz w:val="24"/>
          <w:szCs w:val="24"/>
        </w:rPr>
        <w:t>,</w:t>
      </w:r>
      <w:r w:rsidR="00CE01C8" w:rsidRPr="00563B78">
        <w:rPr>
          <w:sz w:val="24"/>
          <w:szCs w:val="24"/>
        </w:rPr>
        <w:t xml:space="preserve"> указанны</w:t>
      </w:r>
      <w:r w:rsidR="002D5CB2" w:rsidRPr="00563B78">
        <w:rPr>
          <w:sz w:val="24"/>
          <w:szCs w:val="24"/>
        </w:rPr>
        <w:t>е(-ым)</w:t>
      </w:r>
      <w:r w:rsidR="00CE01C8" w:rsidRPr="00563B78">
        <w:rPr>
          <w:sz w:val="24"/>
          <w:szCs w:val="24"/>
        </w:rPr>
        <w:t xml:space="preserve"> в </w:t>
      </w:r>
      <w:r w:rsidR="00535F72" w:rsidRPr="00563B78">
        <w:rPr>
          <w:sz w:val="24"/>
          <w:szCs w:val="24"/>
        </w:rPr>
        <w:t>з</w:t>
      </w:r>
      <w:r w:rsidR="00E27D0E" w:rsidRPr="00563B78">
        <w:rPr>
          <w:sz w:val="24"/>
          <w:szCs w:val="24"/>
        </w:rPr>
        <w:t xml:space="preserve">аявлении </w:t>
      </w:r>
      <w:r w:rsidR="000A37FF">
        <w:rPr>
          <w:sz w:val="24"/>
          <w:szCs w:val="24"/>
        </w:rPr>
        <w:br/>
      </w:r>
      <w:r w:rsidR="00E27D0E" w:rsidRPr="00563B78">
        <w:rPr>
          <w:sz w:val="24"/>
          <w:szCs w:val="24"/>
        </w:rPr>
        <w:t>о предоставлении</w:t>
      </w:r>
      <w:r w:rsidR="00535F72" w:rsidRPr="00563B78">
        <w:rPr>
          <w:sz w:val="24"/>
          <w:szCs w:val="24"/>
        </w:rPr>
        <w:t xml:space="preserve">/изменении </w:t>
      </w:r>
      <w:r w:rsidR="00D474E8" w:rsidRPr="00563B78">
        <w:rPr>
          <w:sz w:val="24"/>
          <w:szCs w:val="24"/>
        </w:rPr>
        <w:t xml:space="preserve">данных </w:t>
      </w:r>
      <w:r w:rsidR="000B0345">
        <w:rPr>
          <w:sz w:val="24"/>
          <w:szCs w:val="24"/>
        </w:rPr>
        <w:t xml:space="preserve">дополнительной </w:t>
      </w:r>
      <w:r w:rsidR="00535F72" w:rsidRPr="00563B78">
        <w:rPr>
          <w:sz w:val="24"/>
          <w:szCs w:val="24"/>
        </w:rPr>
        <w:t xml:space="preserve">Торгово-сервисной точки </w:t>
      </w:r>
      <w:r w:rsidR="00904528">
        <w:rPr>
          <w:sz w:val="24"/>
          <w:szCs w:val="24"/>
        </w:rPr>
        <w:t>Заказчика</w:t>
      </w:r>
      <w:r w:rsidR="007B3BE9" w:rsidRPr="00563B78">
        <w:rPr>
          <w:sz w:val="24"/>
          <w:szCs w:val="24"/>
        </w:rPr>
        <w:t xml:space="preserve"> </w:t>
      </w:r>
      <w:r w:rsidR="001B3C11" w:rsidRPr="00563B78">
        <w:rPr>
          <w:sz w:val="24"/>
          <w:szCs w:val="24"/>
        </w:rPr>
        <w:t>(п</w:t>
      </w:r>
      <w:r w:rsidR="007C4387" w:rsidRPr="00563B78">
        <w:rPr>
          <w:sz w:val="24"/>
          <w:szCs w:val="24"/>
        </w:rPr>
        <w:t>риложение</w:t>
      </w:r>
      <w:r w:rsidR="002E3196" w:rsidRPr="00563B78">
        <w:rPr>
          <w:sz w:val="24"/>
          <w:szCs w:val="24"/>
        </w:rPr>
        <w:t xml:space="preserve"> </w:t>
      </w:r>
      <w:r w:rsidR="001D4ED7" w:rsidRPr="00563B78">
        <w:rPr>
          <w:sz w:val="24"/>
          <w:szCs w:val="24"/>
        </w:rPr>
        <w:t xml:space="preserve">№ </w:t>
      </w:r>
      <w:r w:rsidR="00886EB6" w:rsidRPr="00563B78">
        <w:rPr>
          <w:sz w:val="24"/>
          <w:szCs w:val="24"/>
        </w:rPr>
        <w:t xml:space="preserve">2 </w:t>
      </w:r>
      <w:r w:rsidR="002E3196" w:rsidRPr="00563B78">
        <w:rPr>
          <w:sz w:val="24"/>
          <w:szCs w:val="24"/>
        </w:rPr>
        <w:t xml:space="preserve">к </w:t>
      </w:r>
      <w:r w:rsidR="000B1CD1" w:rsidRPr="00563B78">
        <w:rPr>
          <w:sz w:val="24"/>
          <w:szCs w:val="24"/>
        </w:rPr>
        <w:t>Договору</w:t>
      </w:r>
      <w:r w:rsidR="002E3196" w:rsidRPr="00563B78">
        <w:rPr>
          <w:sz w:val="24"/>
          <w:szCs w:val="24"/>
        </w:rPr>
        <w:t>).</w:t>
      </w:r>
    </w:p>
    <w:p w14:paraId="668BF005" w14:textId="3C05539E" w:rsidR="00FA3CA9" w:rsidRPr="00563B78" w:rsidRDefault="00FA3CA9" w:rsidP="00563B78">
      <w:pPr>
        <w:pStyle w:val="a3"/>
        <w:tabs>
          <w:tab w:val="left" w:pos="1560"/>
        </w:tabs>
        <w:spacing w:before="0" w:after="0"/>
        <w:ind w:firstLine="709"/>
        <w:outlineLvl w:val="0"/>
        <w:rPr>
          <w:b/>
          <w:sz w:val="24"/>
          <w:szCs w:val="24"/>
        </w:rPr>
      </w:pPr>
      <w:r w:rsidRPr="00563B78">
        <w:rPr>
          <w:b/>
          <w:sz w:val="24"/>
          <w:szCs w:val="24"/>
        </w:rPr>
        <w:t>3.2.</w:t>
      </w:r>
      <w:r w:rsidR="00F842A9" w:rsidRPr="00563B78">
        <w:rPr>
          <w:b/>
          <w:sz w:val="24"/>
          <w:szCs w:val="24"/>
        </w:rPr>
        <w:tab/>
      </w:r>
      <w:r w:rsidRPr="00563B78">
        <w:rPr>
          <w:b/>
          <w:sz w:val="24"/>
          <w:szCs w:val="24"/>
        </w:rPr>
        <w:t>Банк имеет право:</w:t>
      </w:r>
    </w:p>
    <w:p w14:paraId="36A4292F" w14:textId="2D19CBCD" w:rsidR="00EA68FE" w:rsidRPr="00563B78" w:rsidRDefault="00FA3CA9" w:rsidP="00563B78">
      <w:pPr>
        <w:pStyle w:val="a3"/>
        <w:numPr>
          <w:ilvl w:val="2"/>
          <w:numId w:val="44"/>
        </w:numPr>
        <w:tabs>
          <w:tab w:val="left" w:pos="1560"/>
        </w:tabs>
        <w:spacing w:before="0" w:after="0"/>
        <w:ind w:left="0" w:firstLine="709"/>
        <w:rPr>
          <w:sz w:val="24"/>
          <w:szCs w:val="24"/>
        </w:rPr>
      </w:pPr>
      <w:r w:rsidRPr="00563B78">
        <w:rPr>
          <w:sz w:val="24"/>
          <w:szCs w:val="24"/>
        </w:rPr>
        <w:t xml:space="preserve">Потребовать от </w:t>
      </w:r>
      <w:r w:rsidR="00904528">
        <w:rPr>
          <w:sz w:val="24"/>
          <w:szCs w:val="24"/>
        </w:rPr>
        <w:t>Заказчика</w:t>
      </w:r>
      <w:r w:rsidRPr="00563B78">
        <w:rPr>
          <w:sz w:val="24"/>
          <w:szCs w:val="24"/>
        </w:rPr>
        <w:t xml:space="preserve"> предоставления </w:t>
      </w:r>
      <w:r w:rsidR="00B10B0F" w:rsidRPr="00563B78">
        <w:rPr>
          <w:sz w:val="24"/>
          <w:szCs w:val="24"/>
        </w:rPr>
        <w:t>П</w:t>
      </w:r>
      <w:r w:rsidRPr="00563B78">
        <w:rPr>
          <w:sz w:val="24"/>
          <w:szCs w:val="24"/>
        </w:rPr>
        <w:t>одтв</w:t>
      </w:r>
      <w:r w:rsidR="00660F6A" w:rsidRPr="00563B78">
        <w:rPr>
          <w:sz w:val="24"/>
          <w:szCs w:val="24"/>
        </w:rPr>
        <w:t xml:space="preserve">ерждающих документов </w:t>
      </w:r>
      <w:r w:rsidR="000A37FF">
        <w:rPr>
          <w:sz w:val="24"/>
          <w:szCs w:val="24"/>
        </w:rPr>
        <w:br/>
      </w:r>
      <w:r w:rsidR="00660F6A" w:rsidRPr="00563B78">
        <w:rPr>
          <w:sz w:val="24"/>
          <w:szCs w:val="24"/>
        </w:rPr>
        <w:t>по О</w:t>
      </w:r>
      <w:r w:rsidR="00EA2A0A" w:rsidRPr="00563B78">
        <w:rPr>
          <w:sz w:val="24"/>
          <w:szCs w:val="24"/>
        </w:rPr>
        <w:t>перациям</w:t>
      </w:r>
      <w:r w:rsidRPr="00563B78">
        <w:rPr>
          <w:sz w:val="24"/>
          <w:szCs w:val="24"/>
        </w:rPr>
        <w:t xml:space="preserve"> оплаты </w:t>
      </w:r>
      <w:r w:rsidR="00EA2A0A" w:rsidRPr="00563B78">
        <w:rPr>
          <w:sz w:val="24"/>
          <w:szCs w:val="24"/>
        </w:rPr>
        <w:t>в ТСТ</w:t>
      </w:r>
      <w:r w:rsidR="00964313" w:rsidRPr="000A37FF">
        <w:rPr>
          <w:sz w:val="24"/>
          <w:szCs w:val="24"/>
        </w:rPr>
        <w:t xml:space="preserve"> </w:t>
      </w:r>
      <w:r w:rsidRPr="00563B78">
        <w:rPr>
          <w:sz w:val="24"/>
          <w:szCs w:val="24"/>
        </w:rPr>
        <w:t>в соответст</w:t>
      </w:r>
      <w:r w:rsidR="007D5DE8" w:rsidRPr="00563B78">
        <w:rPr>
          <w:sz w:val="24"/>
          <w:szCs w:val="24"/>
        </w:rPr>
        <w:t xml:space="preserve">вии с полученной от </w:t>
      </w:r>
      <w:r w:rsidR="00904528">
        <w:rPr>
          <w:sz w:val="24"/>
          <w:szCs w:val="24"/>
        </w:rPr>
        <w:t>Заказчика</w:t>
      </w:r>
      <w:r w:rsidRPr="00563B78">
        <w:rPr>
          <w:sz w:val="24"/>
          <w:szCs w:val="24"/>
        </w:rPr>
        <w:t xml:space="preserve"> </w:t>
      </w:r>
      <w:r w:rsidR="00B10B0F" w:rsidRPr="00563B78">
        <w:rPr>
          <w:sz w:val="24"/>
          <w:szCs w:val="24"/>
        </w:rPr>
        <w:t>Р</w:t>
      </w:r>
      <w:r w:rsidRPr="00563B78">
        <w:rPr>
          <w:sz w:val="24"/>
          <w:szCs w:val="24"/>
        </w:rPr>
        <w:t>асчетной информацией.</w:t>
      </w:r>
    </w:p>
    <w:p w14:paraId="7B946107" w14:textId="745C9CAD" w:rsidR="00EA68FE" w:rsidRPr="00563B78" w:rsidRDefault="000B0345" w:rsidP="00563B78">
      <w:pPr>
        <w:pStyle w:val="a3"/>
        <w:numPr>
          <w:ilvl w:val="2"/>
          <w:numId w:val="44"/>
        </w:numPr>
        <w:tabs>
          <w:tab w:val="left" w:pos="1560"/>
        </w:tabs>
        <w:spacing w:before="0" w:after="0"/>
        <w:ind w:left="0" w:firstLine="709"/>
        <w:rPr>
          <w:sz w:val="24"/>
          <w:szCs w:val="24"/>
        </w:rPr>
      </w:pPr>
      <w:r>
        <w:rPr>
          <w:sz w:val="24"/>
          <w:szCs w:val="24"/>
        </w:rPr>
        <w:t>Н</w:t>
      </w:r>
      <w:r w:rsidR="00FA3CA9" w:rsidRPr="00563B78">
        <w:rPr>
          <w:sz w:val="24"/>
          <w:szCs w:val="24"/>
        </w:rPr>
        <w:t xml:space="preserve">а период расследования приостановить возможность проведения </w:t>
      </w:r>
      <w:r w:rsidR="00660F6A" w:rsidRPr="00563B78">
        <w:rPr>
          <w:sz w:val="24"/>
          <w:szCs w:val="24"/>
        </w:rPr>
        <w:t>О</w:t>
      </w:r>
      <w:r w:rsidR="00E939F5" w:rsidRPr="00563B78">
        <w:rPr>
          <w:sz w:val="24"/>
          <w:szCs w:val="24"/>
        </w:rPr>
        <w:t>пераций</w:t>
      </w:r>
      <w:r w:rsidR="007166B2" w:rsidRPr="00563B78">
        <w:rPr>
          <w:sz w:val="24"/>
          <w:szCs w:val="24"/>
        </w:rPr>
        <w:t xml:space="preserve"> </w:t>
      </w:r>
      <w:r w:rsidR="000A37FF">
        <w:rPr>
          <w:sz w:val="24"/>
          <w:szCs w:val="24"/>
        </w:rPr>
        <w:br/>
      </w:r>
      <w:r w:rsidR="007166B2" w:rsidRPr="00563B78">
        <w:rPr>
          <w:sz w:val="24"/>
          <w:szCs w:val="24"/>
        </w:rPr>
        <w:t>в ТСТ</w:t>
      </w:r>
      <w:r w:rsidR="00E669CD" w:rsidRPr="00563B78">
        <w:rPr>
          <w:sz w:val="24"/>
          <w:szCs w:val="24"/>
        </w:rPr>
        <w:t xml:space="preserve"> </w:t>
      </w:r>
      <w:r w:rsidR="00904528">
        <w:rPr>
          <w:sz w:val="24"/>
          <w:szCs w:val="24"/>
        </w:rPr>
        <w:t>Заказчика</w:t>
      </w:r>
      <w:r w:rsidR="00E939F5" w:rsidRPr="00563B78">
        <w:rPr>
          <w:sz w:val="24"/>
          <w:szCs w:val="24"/>
        </w:rPr>
        <w:t xml:space="preserve"> с использованием </w:t>
      </w:r>
      <w:r w:rsidR="00BE18A7" w:rsidRPr="00563B78">
        <w:rPr>
          <w:sz w:val="24"/>
          <w:szCs w:val="24"/>
        </w:rPr>
        <w:t>К</w:t>
      </w:r>
      <w:r w:rsidR="00FA3CA9" w:rsidRPr="00563B78">
        <w:rPr>
          <w:sz w:val="24"/>
          <w:szCs w:val="24"/>
        </w:rPr>
        <w:t>арт</w:t>
      </w:r>
      <w:r w:rsidR="007166B2" w:rsidRPr="00563B78">
        <w:rPr>
          <w:sz w:val="24"/>
          <w:szCs w:val="24"/>
        </w:rPr>
        <w:t xml:space="preserve"> и/или реквизитов Карт</w:t>
      </w:r>
      <w:r w:rsidR="00A3005D" w:rsidRPr="00563B78">
        <w:rPr>
          <w:sz w:val="24"/>
          <w:szCs w:val="24"/>
        </w:rPr>
        <w:t xml:space="preserve"> при наличии у Банка подозрений в не</w:t>
      </w:r>
      <w:r w:rsidR="00660F6A" w:rsidRPr="00563B78">
        <w:rPr>
          <w:sz w:val="24"/>
          <w:szCs w:val="24"/>
        </w:rPr>
        <w:t>законном характере совершаемых О</w:t>
      </w:r>
      <w:r w:rsidR="00A3005D" w:rsidRPr="00563B78">
        <w:rPr>
          <w:sz w:val="24"/>
          <w:szCs w:val="24"/>
        </w:rPr>
        <w:t xml:space="preserve">пераций, мошеннической деятельности, </w:t>
      </w:r>
      <w:r w:rsidR="0058270C" w:rsidRPr="00563B78">
        <w:rPr>
          <w:sz w:val="24"/>
          <w:szCs w:val="24"/>
        </w:rPr>
        <w:t>злоупотреблении при</w:t>
      </w:r>
      <w:r w:rsidR="00A3005D" w:rsidRPr="00563B78">
        <w:rPr>
          <w:sz w:val="24"/>
          <w:szCs w:val="24"/>
        </w:rPr>
        <w:t xml:space="preserve"> использовании Оборудования</w:t>
      </w:r>
      <w:r w:rsidR="007A247A" w:rsidRPr="00563B78">
        <w:rPr>
          <w:sz w:val="24"/>
          <w:szCs w:val="24"/>
        </w:rPr>
        <w:t xml:space="preserve"> Банка</w:t>
      </w:r>
      <w:r w:rsidR="00A3005D" w:rsidRPr="00563B78">
        <w:rPr>
          <w:sz w:val="24"/>
          <w:szCs w:val="24"/>
        </w:rPr>
        <w:t xml:space="preserve">. В целях предотвращения мошеннических/незаконных/неправомерных </w:t>
      </w:r>
      <w:r w:rsidR="008D0C55" w:rsidRPr="00563B78">
        <w:rPr>
          <w:sz w:val="24"/>
          <w:szCs w:val="24"/>
        </w:rPr>
        <w:t xml:space="preserve">Операций </w:t>
      </w:r>
      <w:r w:rsidR="00A3005D" w:rsidRPr="00563B78">
        <w:rPr>
          <w:sz w:val="24"/>
          <w:szCs w:val="24"/>
        </w:rPr>
        <w:t>устанавливать ли</w:t>
      </w:r>
      <w:r w:rsidR="007A247A" w:rsidRPr="00563B78">
        <w:rPr>
          <w:sz w:val="24"/>
          <w:szCs w:val="24"/>
        </w:rPr>
        <w:t xml:space="preserve">миты/ограничения </w:t>
      </w:r>
      <w:r w:rsidR="000A37FF">
        <w:rPr>
          <w:sz w:val="24"/>
          <w:szCs w:val="24"/>
        </w:rPr>
        <w:br/>
      </w:r>
      <w:r w:rsidR="007A247A" w:rsidRPr="00563B78">
        <w:rPr>
          <w:sz w:val="24"/>
          <w:szCs w:val="24"/>
        </w:rPr>
        <w:t>на проведение О</w:t>
      </w:r>
      <w:r w:rsidR="00A3005D" w:rsidRPr="00563B78">
        <w:rPr>
          <w:sz w:val="24"/>
          <w:szCs w:val="24"/>
        </w:rPr>
        <w:t>пераций с использованием Карт</w:t>
      </w:r>
      <w:r w:rsidR="00EA2A0A" w:rsidRPr="00563B78">
        <w:rPr>
          <w:sz w:val="24"/>
          <w:szCs w:val="24"/>
        </w:rPr>
        <w:t xml:space="preserve"> и/или реквизитов Карт</w:t>
      </w:r>
      <w:r w:rsidR="00A3005D" w:rsidRPr="00563B78">
        <w:rPr>
          <w:sz w:val="24"/>
          <w:szCs w:val="24"/>
        </w:rPr>
        <w:t xml:space="preserve">. </w:t>
      </w:r>
      <w:r w:rsidR="00FA3CA9" w:rsidRPr="00563B78">
        <w:rPr>
          <w:sz w:val="24"/>
          <w:szCs w:val="24"/>
        </w:rPr>
        <w:t xml:space="preserve">При этом Банк направляет </w:t>
      </w:r>
      <w:r w:rsidR="00904528">
        <w:rPr>
          <w:sz w:val="24"/>
          <w:szCs w:val="24"/>
        </w:rPr>
        <w:t>Заказчику</w:t>
      </w:r>
      <w:r w:rsidR="00FA3CA9" w:rsidRPr="00563B78">
        <w:rPr>
          <w:sz w:val="24"/>
          <w:szCs w:val="24"/>
        </w:rPr>
        <w:t xml:space="preserve"> уведомление любым доступным способом по выбору Банка.</w:t>
      </w:r>
    </w:p>
    <w:p w14:paraId="73B1485D" w14:textId="70FF4EF9" w:rsidR="00EA68FE" w:rsidRPr="00563B78" w:rsidRDefault="00C07D75" w:rsidP="00563B78">
      <w:pPr>
        <w:pStyle w:val="a3"/>
        <w:numPr>
          <w:ilvl w:val="2"/>
          <w:numId w:val="44"/>
        </w:numPr>
        <w:tabs>
          <w:tab w:val="left" w:pos="1560"/>
        </w:tabs>
        <w:spacing w:before="0" w:after="0"/>
        <w:ind w:left="0" w:firstLine="709"/>
        <w:rPr>
          <w:sz w:val="24"/>
          <w:szCs w:val="24"/>
        </w:rPr>
      </w:pPr>
      <w:r w:rsidRPr="00563B78">
        <w:rPr>
          <w:sz w:val="24"/>
          <w:szCs w:val="24"/>
        </w:rPr>
        <w:t>Независимо от срока действия Договора</w:t>
      </w:r>
      <w:r w:rsidR="007C4387" w:rsidRPr="00563B78">
        <w:rPr>
          <w:sz w:val="24"/>
          <w:szCs w:val="24"/>
        </w:rPr>
        <w:t xml:space="preserve"> </w:t>
      </w:r>
      <w:r w:rsidRPr="00563B78">
        <w:rPr>
          <w:sz w:val="24"/>
          <w:szCs w:val="24"/>
        </w:rPr>
        <w:t>в случае выявления по</w:t>
      </w:r>
      <w:r w:rsidR="00660F6A" w:rsidRPr="00563B78">
        <w:rPr>
          <w:sz w:val="24"/>
          <w:szCs w:val="24"/>
        </w:rPr>
        <w:t xml:space="preserve">дозрительных </w:t>
      </w:r>
      <w:r w:rsidR="000A37FF">
        <w:rPr>
          <w:sz w:val="24"/>
          <w:szCs w:val="24"/>
        </w:rPr>
        <w:br/>
      </w:r>
      <w:r w:rsidR="00660F6A" w:rsidRPr="00563B78">
        <w:rPr>
          <w:sz w:val="24"/>
          <w:szCs w:val="24"/>
        </w:rPr>
        <w:t>или мошеннических о</w:t>
      </w:r>
      <w:r w:rsidRPr="00563B78">
        <w:rPr>
          <w:sz w:val="24"/>
          <w:szCs w:val="24"/>
        </w:rPr>
        <w:t>пераций пер</w:t>
      </w:r>
      <w:r w:rsidR="004F29EF" w:rsidRPr="00563B78">
        <w:rPr>
          <w:sz w:val="24"/>
          <w:szCs w:val="24"/>
        </w:rPr>
        <w:t xml:space="preserve">едавать информацию </w:t>
      </w:r>
      <w:r w:rsidRPr="00563B78">
        <w:rPr>
          <w:sz w:val="24"/>
          <w:szCs w:val="24"/>
        </w:rPr>
        <w:t xml:space="preserve">(сведения о </w:t>
      </w:r>
      <w:r w:rsidR="00904528">
        <w:rPr>
          <w:sz w:val="24"/>
          <w:szCs w:val="24"/>
        </w:rPr>
        <w:t>Заказчике</w:t>
      </w:r>
      <w:r w:rsidRPr="00563B78">
        <w:rPr>
          <w:sz w:val="24"/>
          <w:szCs w:val="24"/>
        </w:rPr>
        <w:t>/ТСТ</w:t>
      </w:r>
      <w:r w:rsidR="00D93D3E" w:rsidRPr="00563B78">
        <w:rPr>
          <w:sz w:val="24"/>
          <w:szCs w:val="24"/>
        </w:rPr>
        <w:t>)</w:t>
      </w:r>
      <w:r w:rsidR="007C4387" w:rsidRPr="00563B78">
        <w:rPr>
          <w:sz w:val="24"/>
          <w:szCs w:val="24"/>
        </w:rPr>
        <w:t xml:space="preserve"> </w:t>
      </w:r>
      <w:r w:rsidR="000A37FF">
        <w:rPr>
          <w:sz w:val="24"/>
          <w:szCs w:val="24"/>
        </w:rPr>
        <w:br/>
      </w:r>
      <w:r w:rsidR="000F3488" w:rsidRPr="00563B78">
        <w:rPr>
          <w:sz w:val="24"/>
          <w:szCs w:val="24"/>
        </w:rPr>
        <w:t xml:space="preserve">в Платежные системы </w:t>
      </w:r>
      <w:r w:rsidRPr="00563B78">
        <w:rPr>
          <w:sz w:val="24"/>
          <w:szCs w:val="24"/>
        </w:rPr>
        <w:t>в целях исполнения</w:t>
      </w:r>
      <w:r w:rsidR="008A6605" w:rsidRPr="00563B78">
        <w:rPr>
          <w:sz w:val="24"/>
          <w:szCs w:val="24"/>
        </w:rPr>
        <w:t xml:space="preserve"> </w:t>
      </w:r>
      <w:r w:rsidRPr="00563B78">
        <w:rPr>
          <w:sz w:val="24"/>
          <w:szCs w:val="24"/>
        </w:rPr>
        <w:t>запросов, по</w:t>
      </w:r>
      <w:r w:rsidR="00972C33" w:rsidRPr="00563B78">
        <w:rPr>
          <w:sz w:val="24"/>
          <w:szCs w:val="24"/>
        </w:rPr>
        <w:t>лученных от П</w:t>
      </w:r>
      <w:r w:rsidRPr="00563B78">
        <w:rPr>
          <w:sz w:val="24"/>
          <w:szCs w:val="24"/>
        </w:rPr>
        <w:t>латежных систем.</w:t>
      </w:r>
      <w:r w:rsidR="0042569C" w:rsidRPr="00563B78">
        <w:rPr>
          <w:sz w:val="24"/>
          <w:szCs w:val="24"/>
        </w:rPr>
        <w:t xml:space="preserve"> </w:t>
      </w:r>
    </w:p>
    <w:p w14:paraId="0C0232FB" w14:textId="53643A36" w:rsidR="00EA68FE" w:rsidRPr="00563B78" w:rsidRDefault="00FA3CA9" w:rsidP="00563B78">
      <w:pPr>
        <w:pStyle w:val="a3"/>
        <w:numPr>
          <w:ilvl w:val="2"/>
          <w:numId w:val="44"/>
        </w:numPr>
        <w:tabs>
          <w:tab w:val="left" w:pos="1560"/>
        </w:tabs>
        <w:spacing w:before="0" w:after="0"/>
        <w:ind w:left="0" w:firstLine="709"/>
        <w:rPr>
          <w:sz w:val="24"/>
          <w:szCs w:val="24"/>
        </w:rPr>
      </w:pPr>
      <w:r w:rsidRPr="00563B78">
        <w:rPr>
          <w:sz w:val="24"/>
          <w:szCs w:val="24"/>
        </w:rPr>
        <w:t xml:space="preserve">Не осуществлять </w:t>
      </w:r>
      <w:r w:rsidR="0040181C" w:rsidRPr="00563B78">
        <w:rPr>
          <w:sz w:val="24"/>
          <w:szCs w:val="24"/>
        </w:rPr>
        <w:t xml:space="preserve">перевод </w:t>
      </w:r>
      <w:r w:rsidRPr="00563B78">
        <w:rPr>
          <w:sz w:val="24"/>
          <w:szCs w:val="24"/>
        </w:rPr>
        <w:t xml:space="preserve">денежных средств в адрес </w:t>
      </w:r>
      <w:r w:rsidR="00904528">
        <w:rPr>
          <w:sz w:val="24"/>
          <w:szCs w:val="24"/>
        </w:rPr>
        <w:t>Заказчика</w:t>
      </w:r>
      <w:r w:rsidRPr="00563B78">
        <w:rPr>
          <w:sz w:val="24"/>
          <w:szCs w:val="24"/>
        </w:rPr>
        <w:t xml:space="preserve"> в порядке, предусмотренном </w:t>
      </w:r>
      <w:r w:rsidR="00D50A91" w:rsidRPr="00563B78">
        <w:rPr>
          <w:sz w:val="24"/>
          <w:szCs w:val="24"/>
        </w:rPr>
        <w:t>п</w:t>
      </w:r>
      <w:r w:rsidR="000A37FF">
        <w:rPr>
          <w:sz w:val="24"/>
          <w:szCs w:val="24"/>
        </w:rPr>
        <w:t>п</w:t>
      </w:r>
      <w:r w:rsidR="00D50A91" w:rsidRPr="00563B78">
        <w:rPr>
          <w:sz w:val="24"/>
          <w:szCs w:val="24"/>
        </w:rPr>
        <w:t xml:space="preserve">. </w:t>
      </w:r>
      <w:r w:rsidRPr="00563B78">
        <w:rPr>
          <w:sz w:val="24"/>
          <w:szCs w:val="24"/>
        </w:rPr>
        <w:t>3.1.</w:t>
      </w:r>
      <w:r w:rsidR="00886EB6" w:rsidRPr="00563B78">
        <w:rPr>
          <w:sz w:val="24"/>
          <w:szCs w:val="24"/>
        </w:rPr>
        <w:t xml:space="preserve">6 </w:t>
      </w:r>
      <w:r w:rsidR="0044267C" w:rsidRPr="00563B78">
        <w:rPr>
          <w:sz w:val="24"/>
          <w:szCs w:val="24"/>
        </w:rPr>
        <w:t>Договора</w:t>
      </w:r>
      <w:r w:rsidR="007F195B" w:rsidRPr="00563B78">
        <w:rPr>
          <w:sz w:val="24"/>
          <w:szCs w:val="24"/>
        </w:rPr>
        <w:t>, по</w:t>
      </w:r>
      <w:r w:rsidR="00660F6A" w:rsidRPr="00563B78">
        <w:rPr>
          <w:sz w:val="24"/>
          <w:szCs w:val="24"/>
        </w:rPr>
        <w:t xml:space="preserve"> О</w:t>
      </w:r>
      <w:r w:rsidRPr="00563B78">
        <w:rPr>
          <w:sz w:val="24"/>
          <w:szCs w:val="24"/>
        </w:rPr>
        <w:t xml:space="preserve">перациям оплаты </w:t>
      </w:r>
      <w:r w:rsidR="002157DB" w:rsidRPr="00563B78">
        <w:rPr>
          <w:sz w:val="24"/>
          <w:szCs w:val="24"/>
        </w:rPr>
        <w:t xml:space="preserve">Товаров </w:t>
      </w:r>
      <w:r w:rsidR="003D2AA2" w:rsidRPr="00563B78">
        <w:rPr>
          <w:sz w:val="24"/>
          <w:szCs w:val="24"/>
        </w:rPr>
        <w:t>в ТСТ</w:t>
      </w:r>
      <w:r w:rsidR="00E669CD" w:rsidRPr="00563B78">
        <w:rPr>
          <w:sz w:val="24"/>
          <w:szCs w:val="24"/>
        </w:rPr>
        <w:t xml:space="preserve"> </w:t>
      </w:r>
      <w:r w:rsidR="00904528">
        <w:rPr>
          <w:sz w:val="24"/>
          <w:szCs w:val="24"/>
        </w:rPr>
        <w:t>Заказчика</w:t>
      </w:r>
      <w:r w:rsidR="00B10B0F" w:rsidRPr="00563B78">
        <w:rPr>
          <w:sz w:val="24"/>
          <w:szCs w:val="24"/>
        </w:rPr>
        <w:t>,</w:t>
      </w:r>
      <w:r w:rsidR="00E939F5" w:rsidRPr="00563B78">
        <w:rPr>
          <w:sz w:val="24"/>
          <w:szCs w:val="24"/>
        </w:rPr>
        <w:t xml:space="preserve"> совершенным с использованием </w:t>
      </w:r>
      <w:r w:rsidR="00BE18A7" w:rsidRPr="00563B78">
        <w:rPr>
          <w:sz w:val="24"/>
          <w:szCs w:val="24"/>
        </w:rPr>
        <w:t>К</w:t>
      </w:r>
      <w:r w:rsidRPr="00563B78">
        <w:rPr>
          <w:sz w:val="24"/>
          <w:szCs w:val="24"/>
        </w:rPr>
        <w:t>арт</w:t>
      </w:r>
      <w:r w:rsidR="00D474E8" w:rsidRPr="00563B78">
        <w:rPr>
          <w:sz w:val="24"/>
          <w:szCs w:val="24"/>
        </w:rPr>
        <w:t xml:space="preserve"> и/или реквизитов Карт</w:t>
      </w:r>
      <w:r w:rsidRPr="00563B78">
        <w:rPr>
          <w:sz w:val="24"/>
          <w:szCs w:val="24"/>
        </w:rPr>
        <w:t xml:space="preserve">, если </w:t>
      </w:r>
      <w:r w:rsidR="00B10B0F" w:rsidRPr="00563B78">
        <w:rPr>
          <w:sz w:val="24"/>
          <w:szCs w:val="24"/>
        </w:rPr>
        <w:t>Р</w:t>
      </w:r>
      <w:r w:rsidRPr="00563B78">
        <w:rPr>
          <w:sz w:val="24"/>
          <w:szCs w:val="24"/>
        </w:rPr>
        <w:t xml:space="preserve">асчетная информация </w:t>
      </w:r>
      <w:r w:rsidR="000B0345">
        <w:rPr>
          <w:sz w:val="24"/>
          <w:szCs w:val="24"/>
        </w:rPr>
        <w:br/>
      </w:r>
      <w:r w:rsidRPr="00563B78">
        <w:rPr>
          <w:sz w:val="24"/>
          <w:szCs w:val="24"/>
        </w:rPr>
        <w:t>по ним была призна</w:t>
      </w:r>
      <w:r w:rsidR="005B5D33" w:rsidRPr="00563B78">
        <w:rPr>
          <w:sz w:val="24"/>
          <w:szCs w:val="24"/>
        </w:rPr>
        <w:t xml:space="preserve">на недействительной согласно </w:t>
      </w:r>
      <w:r w:rsidR="00D50A91" w:rsidRPr="00563B78">
        <w:rPr>
          <w:sz w:val="24"/>
          <w:szCs w:val="24"/>
        </w:rPr>
        <w:t xml:space="preserve">п. </w:t>
      </w:r>
      <w:r w:rsidRPr="00563B78">
        <w:rPr>
          <w:sz w:val="24"/>
          <w:szCs w:val="24"/>
        </w:rPr>
        <w:t>5.1</w:t>
      </w:r>
      <w:r w:rsidR="0044267C" w:rsidRPr="00563B78">
        <w:rPr>
          <w:sz w:val="24"/>
          <w:szCs w:val="24"/>
        </w:rPr>
        <w:t xml:space="preserve"> Договора</w:t>
      </w:r>
      <w:r w:rsidR="00762AC9" w:rsidRPr="00563B78">
        <w:rPr>
          <w:sz w:val="24"/>
          <w:szCs w:val="24"/>
        </w:rPr>
        <w:t>, а также если такие Операции оплаты признаны Мошеннически</w:t>
      </w:r>
      <w:r w:rsidR="00256129" w:rsidRPr="00563B78">
        <w:rPr>
          <w:sz w:val="24"/>
          <w:szCs w:val="24"/>
        </w:rPr>
        <w:t>ми</w:t>
      </w:r>
      <w:r w:rsidR="008D0C55" w:rsidRPr="00563B78">
        <w:rPr>
          <w:sz w:val="24"/>
          <w:szCs w:val="24"/>
        </w:rPr>
        <w:t xml:space="preserve"> операци</w:t>
      </w:r>
      <w:r w:rsidR="00256129" w:rsidRPr="00563B78">
        <w:rPr>
          <w:sz w:val="24"/>
          <w:szCs w:val="24"/>
        </w:rPr>
        <w:t>ями</w:t>
      </w:r>
      <w:r w:rsidRPr="00563B78">
        <w:rPr>
          <w:sz w:val="24"/>
          <w:szCs w:val="24"/>
        </w:rPr>
        <w:t>.</w:t>
      </w:r>
    </w:p>
    <w:p w14:paraId="7ED2EDA0" w14:textId="4ADB5E7F" w:rsidR="00EA68FE" w:rsidRPr="00563B78" w:rsidRDefault="00FA3CA9" w:rsidP="00563B78">
      <w:pPr>
        <w:pStyle w:val="a3"/>
        <w:numPr>
          <w:ilvl w:val="2"/>
          <w:numId w:val="44"/>
        </w:numPr>
        <w:tabs>
          <w:tab w:val="left" w:pos="1560"/>
        </w:tabs>
        <w:spacing w:before="0" w:after="0"/>
        <w:ind w:left="0" w:firstLine="709"/>
        <w:rPr>
          <w:sz w:val="24"/>
          <w:szCs w:val="24"/>
        </w:rPr>
      </w:pPr>
      <w:r w:rsidRPr="00563B78">
        <w:rPr>
          <w:sz w:val="24"/>
          <w:szCs w:val="24"/>
        </w:rPr>
        <w:t xml:space="preserve">Осуществлять контроль выполнения </w:t>
      </w:r>
      <w:r w:rsidR="00904528">
        <w:rPr>
          <w:sz w:val="24"/>
          <w:szCs w:val="24"/>
        </w:rPr>
        <w:t>Заказчиком</w:t>
      </w:r>
      <w:r w:rsidRPr="00563B78">
        <w:rPr>
          <w:sz w:val="24"/>
          <w:szCs w:val="24"/>
        </w:rPr>
        <w:t xml:space="preserve"> тре</w:t>
      </w:r>
      <w:r w:rsidR="0026378B" w:rsidRPr="00563B78">
        <w:rPr>
          <w:sz w:val="24"/>
          <w:szCs w:val="24"/>
        </w:rPr>
        <w:t xml:space="preserve">бований </w:t>
      </w:r>
      <w:r w:rsidR="00886EB6" w:rsidRPr="00563B78">
        <w:rPr>
          <w:sz w:val="24"/>
          <w:szCs w:val="24"/>
        </w:rPr>
        <w:t xml:space="preserve">Инструкции </w:t>
      </w:r>
      <w:r w:rsidR="000B0345">
        <w:rPr>
          <w:sz w:val="24"/>
          <w:szCs w:val="24"/>
        </w:rPr>
        <w:br/>
      </w:r>
      <w:r w:rsidR="000B0345" w:rsidRPr="000B0345">
        <w:rPr>
          <w:sz w:val="24"/>
          <w:szCs w:val="24"/>
        </w:rPr>
        <w:t xml:space="preserve">о порядке проведения операций с использованием банковских карт в Торгово-сервисных точках </w:t>
      </w:r>
      <w:r w:rsidR="00904528">
        <w:rPr>
          <w:sz w:val="24"/>
          <w:szCs w:val="24"/>
        </w:rPr>
        <w:t>Заказчика</w:t>
      </w:r>
      <w:r w:rsidR="000B0345" w:rsidRPr="000B0345">
        <w:rPr>
          <w:sz w:val="24"/>
          <w:szCs w:val="24"/>
        </w:rPr>
        <w:t xml:space="preserve"> </w:t>
      </w:r>
      <w:r w:rsidR="00D4288E" w:rsidRPr="00563B78">
        <w:rPr>
          <w:sz w:val="24"/>
          <w:szCs w:val="24"/>
        </w:rPr>
        <w:t>(</w:t>
      </w:r>
      <w:r w:rsidR="00886EB6" w:rsidRPr="00563B78">
        <w:rPr>
          <w:color w:val="000000" w:themeColor="text1"/>
          <w:sz w:val="24"/>
          <w:szCs w:val="24"/>
        </w:rPr>
        <w:t xml:space="preserve">приложение </w:t>
      </w:r>
      <w:r w:rsidR="00D4288E" w:rsidRPr="00563B78">
        <w:rPr>
          <w:color w:val="000000" w:themeColor="text1"/>
          <w:sz w:val="24"/>
          <w:szCs w:val="24"/>
        </w:rPr>
        <w:t>№ 1 к</w:t>
      </w:r>
      <w:r w:rsidR="0044267C" w:rsidRPr="00563B78">
        <w:rPr>
          <w:color w:val="000000" w:themeColor="text1"/>
          <w:sz w:val="24"/>
          <w:szCs w:val="24"/>
        </w:rPr>
        <w:t xml:space="preserve"> Договору</w:t>
      </w:r>
      <w:r w:rsidR="00D4288E" w:rsidRPr="00563B78">
        <w:rPr>
          <w:color w:val="000000" w:themeColor="text1"/>
          <w:sz w:val="24"/>
          <w:szCs w:val="24"/>
        </w:rPr>
        <w:t>)</w:t>
      </w:r>
      <w:r w:rsidR="00CB77E3" w:rsidRPr="00563B78">
        <w:rPr>
          <w:sz w:val="24"/>
          <w:szCs w:val="24"/>
        </w:rPr>
        <w:t>.</w:t>
      </w:r>
    </w:p>
    <w:p w14:paraId="6DD3CFCE" w14:textId="5D075321" w:rsidR="00EA68FE" w:rsidRPr="00563B78" w:rsidRDefault="00A9171C" w:rsidP="00563B78">
      <w:pPr>
        <w:pStyle w:val="a3"/>
        <w:numPr>
          <w:ilvl w:val="2"/>
          <w:numId w:val="44"/>
        </w:numPr>
        <w:tabs>
          <w:tab w:val="left" w:pos="1560"/>
        </w:tabs>
        <w:spacing w:before="0" w:after="0"/>
        <w:ind w:left="0" w:firstLine="709"/>
        <w:rPr>
          <w:sz w:val="24"/>
          <w:szCs w:val="24"/>
        </w:rPr>
      </w:pPr>
      <w:r w:rsidRPr="00563B78">
        <w:rPr>
          <w:sz w:val="24"/>
          <w:szCs w:val="24"/>
        </w:rPr>
        <w:t xml:space="preserve">Удерживать суммы Комиссии из суммы Возмещения в соответствии с условиями, предусмотренными Договором, с проведением зачета встречных требований путем вычета суммы Комиссии из сумм Возмещения, подлежащих последующему перечислению </w:t>
      </w:r>
      <w:r w:rsidR="00904528">
        <w:rPr>
          <w:sz w:val="24"/>
          <w:szCs w:val="24"/>
        </w:rPr>
        <w:t>Заказчику</w:t>
      </w:r>
      <w:r w:rsidRPr="00563B78">
        <w:rPr>
          <w:sz w:val="24"/>
          <w:szCs w:val="24"/>
        </w:rPr>
        <w:t>.</w:t>
      </w:r>
    </w:p>
    <w:p w14:paraId="6ECB3B81" w14:textId="76E60880" w:rsidR="003F755B" w:rsidRPr="00563B78" w:rsidRDefault="004E3AB4" w:rsidP="00563B78">
      <w:pPr>
        <w:pStyle w:val="a3"/>
        <w:numPr>
          <w:ilvl w:val="2"/>
          <w:numId w:val="44"/>
        </w:numPr>
        <w:tabs>
          <w:tab w:val="left" w:pos="1560"/>
        </w:tabs>
        <w:spacing w:before="0" w:after="0"/>
        <w:ind w:left="0" w:firstLine="709"/>
        <w:rPr>
          <w:sz w:val="24"/>
          <w:szCs w:val="24"/>
        </w:rPr>
      </w:pPr>
      <w:r w:rsidRPr="00563B78">
        <w:rPr>
          <w:sz w:val="24"/>
          <w:szCs w:val="24"/>
        </w:rPr>
        <w:lastRenderedPageBreak/>
        <w:t>П</w:t>
      </w:r>
      <w:r w:rsidR="00FA3CA9" w:rsidRPr="00563B78">
        <w:rPr>
          <w:sz w:val="24"/>
          <w:szCs w:val="24"/>
        </w:rPr>
        <w:t xml:space="preserve">отребовать от </w:t>
      </w:r>
      <w:r w:rsidR="00904528">
        <w:rPr>
          <w:sz w:val="24"/>
          <w:szCs w:val="24"/>
        </w:rPr>
        <w:t>Заказчика</w:t>
      </w:r>
      <w:r w:rsidR="00FA3CA9" w:rsidRPr="00563B78">
        <w:rPr>
          <w:sz w:val="24"/>
          <w:szCs w:val="24"/>
        </w:rPr>
        <w:t xml:space="preserve"> возместить</w:t>
      </w:r>
      <w:r w:rsidRPr="00563B78">
        <w:rPr>
          <w:sz w:val="24"/>
          <w:szCs w:val="24"/>
        </w:rPr>
        <w:t xml:space="preserve"> </w:t>
      </w:r>
      <w:r w:rsidR="00E669CD" w:rsidRPr="00563B78">
        <w:rPr>
          <w:sz w:val="24"/>
          <w:szCs w:val="24"/>
        </w:rPr>
        <w:t xml:space="preserve">следующие суммы </w:t>
      </w:r>
      <w:r w:rsidRPr="00563B78">
        <w:rPr>
          <w:sz w:val="24"/>
          <w:szCs w:val="24"/>
        </w:rPr>
        <w:t>(в том числе осу</w:t>
      </w:r>
      <w:r w:rsidR="009A4671" w:rsidRPr="00563B78">
        <w:rPr>
          <w:sz w:val="24"/>
          <w:szCs w:val="24"/>
        </w:rPr>
        <w:t>ществлять</w:t>
      </w:r>
      <w:r w:rsidRPr="00563B78">
        <w:rPr>
          <w:sz w:val="24"/>
          <w:szCs w:val="24"/>
        </w:rPr>
        <w:t xml:space="preserve"> перечисление последующих платежей </w:t>
      </w:r>
      <w:r w:rsidR="00904528">
        <w:rPr>
          <w:sz w:val="24"/>
          <w:szCs w:val="24"/>
        </w:rPr>
        <w:t>Заказчику</w:t>
      </w:r>
      <w:r w:rsidRPr="00563B78">
        <w:rPr>
          <w:sz w:val="24"/>
          <w:szCs w:val="24"/>
        </w:rPr>
        <w:t xml:space="preserve"> за вычетом</w:t>
      </w:r>
      <w:r w:rsidR="00E669CD" w:rsidRPr="00563B78">
        <w:rPr>
          <w:sz w:val="24"/>
          <w:szCs w:val="24"/>
        </w:rPr>
        <w:t xml:space="preserve"> следующих сумм</w:t>
      </w:r>
      <w:r w:rsidRPr="00563B78">
        <w:rPr>
          <w:sz w:val="24"/>
          <w:szCs w:val="24"/>
        </w:rPr>
        <w:t>)</w:t>
      </w:r>
      <w:r w:rsidR="003F755B" w:rsidRPr="00563B78">
        <w:rPr>
          <w:sz w:val="24"/>
          <w:szCs w:val="24"/>
        </w:rPr>
        <w:t>:</w:t>
      </w:r>
    </w:p>
    <w:p w14:paraId="05B6AB45" w14:textId="1B459959" w:rsidR="003F755B" w:rsidRPr="00563B78" w:rsidRDefault="00747BE8" w:rsidP="00563B78">
      <w:pPr>
        <w:pStyle w:val="a3"/>
        <w:tabs>
          <w:tab w:val="left" w:pos="1560"/>
        </w:tabs>
        <w:spacing w:before="0" w:after="0"/>
        <w:ind w:firstLine="709"/>
        <w:rPr>
          <w:sz w:val="24"/>
          <w:szCs w:val="24"/>
        </w:rPr>
      </w:pPr>
      <w:r w:rsidRPr="00563B78">
        <w:rPr>
          <w:sz w:val="24"/>
          <w:szCs w:val="24"/>
        </w:rPr>
        <w:t>3.2.7</w:t>
      </w:r>
      <w:r w:rsidR="003828A9" w:rsidRPr="00563B78">
        <w:rPr>
          <w:sz w:val="24"/>
          <w:szCs w:val="24"/>
        </w:rPr>
        <w:t>.1.</w:t>
      </w:r>
      <w:r w:rsidR="00F842A9" w:rsidRPr="00563B78">
        <w:rPr>
          <w:sz w:val="24"/>
          <w:szCs w:val="24"/>
        </w:rPr>
        <w:tab/>
      </w:r>
      <w:r w:rsidR="003F755B" w:rsidRPr="00563B78">
        <w:rPr>
          <w:sz w:val="24"/>
          <w:szCs w:val="24"/>
        </w:rPr>
        <w:t>С</w:t>
      </w:r>
      <w:r w:rsidR="00FA3CA9" w:rsidRPr="00563B78">
        <w:rPr>
          <w:sz w:val="24"/>
          <w:szCs w:val="24"/>
        </w:rPr>
        <w:t>умм</w:t>
      </w:r>
      <w:r w:rsidR="003F755B" w:rsidRPr="00563B78">
        <w:rPr>
          <w:sz w:val="24"/>
          <w:szCs w:val="24"/>
        </w:rPr>
        <w:t>ы</w:t>
      </w:r>
      <w:r w:rsidR="00FA3CA9" w:rsidRPr="00563B78">
        <w:rPr>
          <w:sz w:val="24"/>
          <w:szCs w:val="24"/>
        </w:rPr>
        <w:t xml:space="preserve"> </w:t>
      </w:r>
      <w:r w:rsidR="003F755B" w:rsidRPr="00563B78">
        <w:rPr>
          <w:sz w:val="24"/>
          <w:szCs w:val="24"/>
        </w:rPr>
        <w:t xml:space="preserve">Операций </w:t>
      </w:r>
      <w:r w:rsidR="008537EC" w:rsidRPr="00563B78">
        <w:rPr>
          <w:sz w:val="24"/>
          <w:szCs w:val="24"/>
        </w:rPr>
        <w:t xml:space="preserve">отмены и Операций </w:t>
      </w:r>
      <w:r w:rsidR="003F755B" w:rsidRPr="00563B78">
        <w:rPr>
          <w:sz w:val="24"/>
          <w:szCs w:val="24"/>
        </w:rPr>
        <w:t>возврата.</w:t>
      </w:r>
    </w:p>
    <w:p w14:paraId="4BD51CA7" w14:textId="62A10F9A" w:rsidR="00FA3CA9" w:rsidRPr="00563B78" w:rsidRDefault="00747BE8" w:rsidP="00563B78">
      <w:pPr>
        <w:pStyle w:val="a3"/>
        <w:tabs>
          <w:tab w:val="left" w:pos="1560"/>
        </w:tabs>
        <w:spacing w:before="0" w:after="0"/>
        <w:ind w:firstLine="709"/>
        <w:rPr>
          <w:sz w:val="24"/>
          <w:szCs w:val="24"/>
        </w:rPr>
      </w:pPr>
      <w:r w:rsidRPr="00563B78">
        <w:rPr>
          <w:sz w:val="24"/>
          <w:szCs w:val="24"/>
        </w:rPr>
        <w:t>3.2.7</w:t>
      </w:r>
      <w:r w:rsidR="003828A9" w:rsidRPr="00563B78">
        <w:rPr>
          <w:sz w:val="24"/>
          <w:szCs w:val="24"/>
        </w:rPr>
        <w:t>.2.</w:t>
      </w:r>
      <w:r w:rsidR="00F842A9" w:rsidRPr="00563B78">
        <w:rPr>
          <w:sz w:val="24"/>
          <w:szCs w:val="24"/>
        </w:rPr>
        <w:tab/>
      </w:r>
      <w:r w:rsidR="003F755B" w:rsidRPr="00563B78">
        <w:rPr>
          <w:sz w:val="24"/>
          <w:szCs w:val="24"/>
        </w:rPr>
        <w:t>С</w:t>
      </w:r>
      <w:r w:rsidR="00FA3CA9" w:rsidRPr="00563B78">
        <w:rPr>
          <w:sz w:val="24"/>
          <w:szCs w:val="24"/>
        </w:rPr>
        <w:t>умм</w:t>
      </w:r>
      <w:r w:rsidR="003F755B" w:rsidRPr="00563B78">
        <w:rPr>
          <w:sz w:val="24"/>
          <w:szCs w:val="24"/>
        </w:rPr>
        <w:t>ы</w:t>
      </w:r>
      <w:r w:rsidR="00FA3CA9" w:rsidRPr="00563B78">
        <w:rPr>
          <w:sz w:val="24"/>
          <w:szCs w:val="24"/>
        </w:rPr>
        <w:t xml:space="preserve"> ины</w:t>
      </w:r>
      <w:r w:rsidR="00660F6A" w:rsidRPr="00563B78">
        <w:rPr>
          <w:sz w:val="24"/>
          <w:szCs w:val="24"/>
        </w:rPr>
        <w:t xml:space="preserve">х ранее оплаченных </w:t>
      </w:r>
      <w:r w:rsidR="00904528">
        <w:rPr>
          <w:sz w:val="24"/>
          <w:szCs w:val="24"/>
        </w:rPr>
        <w:t>Заказчику</w:t>
      </w:r>
      <w:r w:rsidR="00660F6A" w:rsidRPr="00563B78">
        <w:rPr>
          <w:sz w:val="24"/>
          <w:szCs w:val="24"/>
        </w:rPr>
        <w:t xml:space="preserve"> О</w:t>
      </w:r>
      <w:r w:rsidR="00FA3CA9" w:rsidRPr="00563B78">
        <w:rPr>
          <w:sz w:val="24"/>
          <w:szCs w:val="24"/>
        </w:rPr>
        <w:t xml:space="preserve">пераций, подтвержденных </w:t>
      </w:r>
      <w:r w:rsidR="00B10B0F" w:rsidRPr="00563B78">
        <w:rPr>
          <w:sz w:val="24"/>
          <w:szCs w:val="24"/>
        </w:rPr>
        <w:t>Р</w:t>
      </w:r>
      <w:r w:rsidR="00FA3CA9" w:rsidRPr="00563B78">
        <w:rPr>
          <w:sz w:val="24"/>
          <w:szCs w:val="24"/>
        </w:rPr>
        <w:t>асчетной информацией, признанной Банком впоследств</w:t>
      </w:r>
      <w:r w:rsidR="00B0390D" w:rsidRPr="00563B78">
        <w:rPr>
          <w:sz w:val="24"/>
          <w:szCs w:val="24"/>
        </w:rPr>
        <w:t xml:space="preserve">ии недействительной согласно </w:t>
      </w:r>
      <w:r w:rsidR="00D50A91" w:rsidRPr="00563B78">
        <w:rPr>
          <w:sz w:val="24"/>
          <w:szCs w:val="24"/>
        </w:rPr>
        <w:t xml:space="preserve">п. </w:t>
      </w:r>
      <w:r w:rsidR="00FA3CA9" w:rsidRPr="00563B78">
        <w:rPr>
          <w:sz w:val="24"/>
          <w:szCs w:val="24"/>
        </w:rPr>
        <w:t>5.1</w:t>
      </w:r>
      <w:r w:rsidR="0044267C" w:rsidRPr="00563B78">
        <w:rPr>
          <w:sz w:val="24"/>
          <w:szCs w:val="24"/>
        </w:rPr>
        <w:t xml:space="preserve"> Договора</w:t>
      </w:r>
      <w:r w:rsidR="00FA3CA9" w:rsidRPr="00563B78">
        <w:rPr>
          <w:sz w:val="24"/>
          <w:szCs w:val="24"/>
        </w:rPr>
        <w:t>.</w:t>
      </w:r>
    </w:p>
    <w:p w14:paraId="49B92169" w14:textId="385C28F5" w:rsidR="003F755B" w:rsidRPr="00563B78" w:rsidRDefault="00747BE8" w:rsidP="00563B78">
      <w:pPr>
        <w:pStyle w:val="a3"/>
        <w:tabs>
          <w:tab w:val="left" w:pos="1560"/>
        </w:tabs>
        <w:spacing w:before="0" w:after="0"/>
        <w:ind w:firstLine="709"/>
        <w:rPr>
          <w:sz w:val="24"/>
          <w:szCs w:val="24"/>
        </w:rPr>
      </w:pPr>
      <w:r w:rsidRPr="00563B78">
        <w:rPr>
          <w:sz w:val="24"/>
          <w:szCs w:val="24"/>
        </w:rPr>
        <w:t>3.2.7</w:t>
      </w:r>
      <w:r w:rsidR="003828A9" w:rsidRPr="00563B78">
        <w:rPr>
          <w:sz w:val="24"/>
          <w:szCs w:val="24"/>
        </w:rPr>
        <w:t>.3.</w:t>
      </w:r>
      <w:r w:rsidR="00F842A9" w:rsidRPr="00563B78">
        <w:rPr>
          <w:sz w:val="24"/>
          <w:szCs w:val="24"/>
        </w:rPr>
        <w:tab/>
      </w:r>
      <w:r w:rsidR="003F755B" w:rsidRPr="00563B78">
        <w:rPr>
          <w:sz w:val="24"/>
          <w:szCs w:val="24"/>
        </w:rPr>
        <w:t xml:space="preserve">Суммы, ошибочно перечисленные на </w:t>
      </w:r>
      <w:r w:rsidR="007C4387" w:rsidRPr="00563B78">
        <w:rPr>
          <w:sz w:val="24"/>
          <w:szCs w:val="24"/>
        </w:rPr>
        <w:t xml:space="preserve">Расчетный </w:t>
      </w:r>
      <w:r w:rsidR="003F755B" w:rsidRPr="00563B78">
        <w:rPr>
          <w:sz w:val="24"/>
          <w:szCs w:val="24"/>
        </w:rPr>
        <w:t xml:space="preserve">счет </w:t>
      </w:r>
      <w:r w:rsidR="00904528">
        <w:rPr>
          <w:sz w:val="24"/>
          <w:szCs w:val="24"/>
        </w:rPr>
        <w:t>Заказчика</w:t>
      </w:r>
      <w:r w:rsidR="003F755B" w:rsidRPr="00563B78">
        <w:rPr>
          <w:sz w:val="24"/>
          <w:szCs w:val="24"/>
        </w:rPr>
        <w:t>.</w:t>
      </w:r>
    </w:p>
    <w:p w14:paraId="5E43A4D1" w14:textId="777D5D08" w:rsidR="003F755B" w:rsidRPr="00563B78" w:rsidRDefault="00A70854" w:rsidP="00563B78">
      <w:pPr>
        <w:pStyle w:val="a3"/>
        <w:tabs>
          <w:tab w:val="left" w:pos="1560"/>
        </w:tabs>
        <w:spacing w:before="0" w:after="0"/>
        <w:ind w:firstLine="709"/>
        <w:rPr>
          <w:sz w:val="24"/>
          <w:szCs w:val="24"/>
        </w:rPr>
      </w:pPr>
      <w:r w:rsidRPr="00563B78">
        <w:rPr>
          <w:sz w:val="24"/>
          <w:szCs w:val="24"/>
        </w:rPr>
        <w:t>3.2.</w:t>
      </w:r>
      <w:r w:rsidR="00747BE8" w:rsidRPr="00563B78">
        <w:rPr>
          <w:sz w:val="24"/>
          <w:szCs w:val="24"/>
        </w:rPr>
        <w:t>7</w:t>
      </w:r>
      <w:r w:rsidR="003828A9" w:rsidRPr="00563B78">
        <w:rPr>
          <w:sz w:val="24"/>
          <w:szCs w:val="24"/>
        </w:rPr>
        <w:t>.4.</w:t>
      </w:r>
      <w:r w:rsidR="00F842A9" w:rsidRPr="00563B78">
        <w:rPr>
          <w:sz w:val="24"/>
          <w:szCs w:val="24"/>
        </w:rPr>
        <w:tab/>
      </w:r>
      <w:r w:rsidR="003F755B" w:rsidRPr="00563B78">
        <w:rPr>
          <w:sz w:val="24"/>
          <w:szCs w:val="24"/>
        </w:rPr>
        <w:t xml:space="preserve">Суммы штрафов и иных </w:t>
      </w:r>
      <w:r w:rsidR="00D93D3E" w:rsidRPr="00563B78">
        <w:rPr>
          <w:sz w:val="24"/>
          <w:szCs w:val="24"/>
        </w:rPr>
        <w:t>расходов</w:t>
      </w:r>
      <w:r w:rsidR="003F755B" w:rsidRPr="00563B78">
        <w:rPr>
          <w:sz w:val="24"/>
          <w:szCs w:val="24"/>
        </w:rPr>
        <w:t xml:space="preserve">, возникших у Банка в результате применения </w:t>
      </w:r>
      <w:r w:rsidR="000A37FF">
        <w:rPr>
          <w:sz w:val="24"/>
          <w:szCs w:val="24"/>
        </w:rPr>
        <w:br/>
      </w:r>
      <w:r w:rsidR="003F755B" w:rsidRPr="00563B78">
        <w:rPr>
          <w:sz w:val="24"/>
          <w:szCs w:val="24"/>
        </w:rPr>
        <w:t>к нему штрафных санкций в соответствии с</w:t>
      </w:r>
      <w:r w:rsidR="00B10B0F" w:rsidRPr="00563B78">
        <w:rPr>
          <w:sz w:val="24"/>
          <w:szCs w:val="24"/>
        </w:rPr>
        <w:t xml:space="preserve"> П</w:t>
      </w:r>
      <w:r w:rsidR="003F755B" w:rsidRPr="00563B78">
        <w:rPr>
          <w:sz w:val="24"/>
          <w:szCs w:val="24"/>
        </w:rPr>
        <w:t xml:space="preserve">равилами Платежных систем, а также привлечения Банка к гражданской или административной ответственности судебными органами </w:t>
      </w:r>
      <w:r w:rsidR="000A37FF">
        <w:rPr>
          <w:sz w:val="24"/>
          <w:szCs w:val="24"/>
        </w:rPr>
        <w:br/>
      </w:r>
      <w:r w:rsidR="003F755B" w:rsidRPr="00563B78">
        <w:rPr>
          <w:sz w:val="24"/>
          <w:szCs w:val="24"/>
        </w:rPr>
        <w:t>или уполномоченными органами г</w:t>
      </w:r>
      <w:r w:rsidR="00D93D3E" w:rsidRPr="00563B78">
        <w:rPr>
          <w:sz w:val="24"/>
          <w:szCs w:val="24"/>
        </w:rPr>
        <w:t>осударственной власти вследствие</w:t>
      </w:r>
      <w:r w:rsidR="003F755B" w:rsidRPr="00563B78">
        <w:rPr>
          <w:sz w:val="24"/>
          <w:szCs w:val="24"/>
        </w:rPr>
        <w:t xml:space="preserve"> неисполнения </w:t>
      </w:r>
      <w:r w:rsidR="000A37FF">
        <w:rPr>
          <w:sz w:val="24"/>
          <w:szCs w:val="24"/>
        </w:rPr>
        <w:br/>
      </w:r>
      <w:r w:rsidR="003F755B" w:rsidRPr="00563B78">
        <w:rPr>
          <w:sz w:val="24"/>
          <w:szCs w:val="24"/>
        </w:rPr>
        <w:t xml:space="preserve">или ненадлежащего исполнения </w:t>
      </w:r>
      <w:r w:rsidR="00904528">
        <w:rPr>
          <w:sz w:val="24"/>
          <w:szCs w:val="24"/>
        </w:rPr>
        <w:t>Заказчиком</w:t>
      </w:r>
      <w:r w:rsidR="003F755B" w:rsidRPr="00563B78">
        <w:rPr>
          <w:sz w:val="24"/>
          <w:szCs w:val="24"/>
        </w:rPr>
        <w:t xml:space="preserve"> обязательств по Договору.</w:t>
      </w:r>
    </w:p>
    <w:p w14:paraId="335EA10D" w14:textId="4B2AC3C8" w:rsidR="00EA68FE" w:rsidRPr="00563B78" w:rsidRDefault="00FA3CA9" w:rsidP="00563B78">
      <w:pPr>
        <w:pStyle w:val="a3"/>
        <w:numPr>
          <w:ilvl w:val="2"/>
          <w:numId w:val="44"/>
        </w:numPr>
        <w:tabs>
          <w:tab w:val="left" w:pos="1560"/>
        </w:tabs>
        <w:spacing w:before="0" w:after="0"/>
        <w:ind w:left="0" w:firstLine="709"/>
        <w:rPr>
          <w:sz w:val="24"/>
          <w:szCs w:val="24"/>
        </w:rPr>
      </w:pPr>
      <w:r w:rsidRPr="00563B78">
        <w:rPr>
          <w:sz w:val="24"/>
          <w:szCs w:val="24"/>
        </w:rPr>
        <w:t xml:space="preserve">Проводить проверку </w:t>
      </w:r>
      <w:r w:rsidR="00396C31" w:rsidRPr="00563B78">
        <w:rPr>
          <w:sz w:val="24"/>
          <w:szCs w:val="24"/>
        </w:rPr>
        <w:t>информации и документов</w:t>
      </w:r>
      <w:r w:rsidRPr="00563B78">
        <w:rPr>
          <w:sz w:val="24"/>
          <w:szCs w:val="24"/>
        </w:rPr>
        <w:t xml:space="preserve">, предоставленных </w:t>
      </w:r>
      <w:r w:rsidR="00904528">
        <w:rPr>
          <w:sz w:val="24"/>
          <w:szCs w:val="24"/>
        </w:rPr>
        <w:t>Заказчиком</w:t>
      </w:r>
      <w:r w:rsidRPr="00563B78">
        <w:rPr>
          <w:sz w:val="24"/>
          <w:szCs w:val="24"/>
        </w:rPr>
        <w:t xml:space="preserve">, а также проводить расследование по факту </w:t>
      </w:r>
      <w:r w:rsidR="00F94706" w:rsidRPr="00563B78">
        <w:rPr>
          <w:sz w:val="24"/>
          <w:szCs w:val="24"/>
        </w:rPr>
        <w:t>Инцидентов информационной безопасности</w:t>
      </w:r>
      <w:r w:rsidR="000D48ED" w:rsidRPr="00563B78">
        <w:rPr>
          <w:sz w:val="24"/>
          <w:szCs w:val="24"/>
        </w:rPr>
        <w:t xml:space="preserve"> Платежных систем</w:t>
      </w:r>
      <w:r w:rsidR="00F94706" w:rsidRPr="00563B78">
        <w:rPr>
          <w:sz w:val="24"/>
          <w:szCs w:val="24"/>
        </w:rPr>
        <w:t>,</w:t>
      </w:r>
      <w:r w:rsidR="00077484" w:rsidRPr="00563B78">
        <w:rPr>
          <w:sz w:val="24"/>
          <w:szCs w:val="24"/>
        </w:rPr>
        <w:t xml:space="preserve"> </w:t>
      </w:r>
      <w:r w:rsidRPr="00563B78">
        <w:rPr>
          <w:sz w:val="24"/>
          <w:szCs w:val="24"/>
        </w:rPr>
        <w:t xml:space="preserve">спорных </w:t>
      </w:r>
      <w:r w:rsidR="008D0C55" w:rsidRPr="00563B78">
        <w:rPr>
          <w:sz w:val="24"/>
          <w:szCs w:val="24"/>
        </w:rPr>
        <w:t xml:space="preserve">Операций </w:t>
      </w:r>
      <w:r w:rsidR="00E939F5" w:rsidRPr="00563B78">
        <w:rPr>
          <w:sz w:val="24"/>
          <w:szCs w:val="24"/>
        </w:rPr>
        <w:t xml:space="preserve">и неправомерного использования </w:t>
      </w:r>
      <w:r w:rsidR="00CD0A09" w:rsidRPr="00563B78">
        <w:rPr>
          <w:sz w:val="24"/>
          <w:szCs w:val="24"/>
        </w:rPr>
        <w:t>К</w:t>
      </w:r>
      <w:r w:rsidRPr="00563B78">
        <w:rPr>
          <w:sz w:val="24"/>
          <w:szCs w:val="24"/>
        </w:rPr>
        <w:t>арт</w:t>
      </w:r>
      <w:r w:rsidR="00CD0A09" w:rsidRPr="00563B78">
        <w:rPr>
          <w:sz w:val="24"/>
          <w:szCs w:val="24"/>
        </w:rPr>
        <w:t xml:space="preserve"> и/или реквизитов Карт</w:t>
      </w:r>
      <w:r w:rsidRPr="00563B78">
        <w:rPr>
          <w:sz w:val="24"/>
          <w:szCs w:val="24"/>
        </w:rPr>
        <w:t xml:space="preserve"> при их совершении.</w:t>
      </w:r>
    </w:p>
    <w:p w14:paraId="178F0690" w14:textId="590CECBD" w:rsidR="00EA68FE" w:rsidRPr="00563B78" w:rsidRDefault="00660F6A" w:rsidP="00563B78">
      <w:pPr>
        <w:pStyle w:val="a3"/>
        <w:numPr>
          <w:ilvl w:val="2"/>
          <w:numId w:val="44"/>
        </w:numPr>
        <w:tabs>
          <w:tab w:val="left" w:pos="1560"/>
        </w:tabs>
        <w:spacing w:before="0" w:after="0"/>
        <w:ind w:left="0" w:firstLine="709"/>
        <w:rPr>
          <w:sz w:val="24"/>
          <w:szCs w:val="24"/>
        </w:rPr>
      </w:pPr>
      <w:r w:rsidRPr="00563B78">
        <w:rPr>
          <w:sz w:val="24"/>
          <w:szCs w:val="24"/>
        </w:rPr>
        <w:t xml:space="preserve">Не возмещать </w:t>
      </w:r>
      <w:r w:rsidR="00904528">
        <w:rPr>
          <w:sz w:val="24"/>
          <w:szCs w:val="24"/>
        </w:rPr>
        <w:t>Заказчику</w:t>
      </w:r>
      <w:r w:rsidRPr="00563B78">
        <w:rPr>
          <w:sz w:val="24"/>
          <w:szCs w:val="24"/>
        </w:rPr>
        <w:t xml:space="preserve"> суммы О</w:t>
      </w:r>
      <w:r w:rsidR="00FA3CA9" w:rsidRPr="00563B78">
        <w:rPr>
          <w:sz w:val="24"/>
          <w:szCs w:val="24"/>
        </w:rPr>
        <w:t xml:space="preserve">пераций, проведенных </w:t>
      </w:r>
      <w:r w:rsidR="00CD0A09" w:rsidRPr="00563B78">
        <w:rPr>
          <w:sz w:val="24"/>
          <w:szCs w:val="24"/>
        </w:rPr>
        <w:t>в ТСТ</w:t>
      </w:r>
      <w:r w:rsidR="005B3BC3" w:rsidRPr="00563B78">
        <w:rPr>
          <w:sz w:val="24"/>
          <w:szCs w:val="24"/>
        </w:rPr>
        <w:t xml:space="preserve"> </w:t>
      </w:r>
      <w:r w:rsidR="00FA3CA9" w:rsidRPr="00563B78">
        <w:rPr>
          <w:sz w:val="24"/>
          <w:szCs w:val="24"/>
        </w:rPr>
        <w:t xml:space="preserve">с нарушением положений </w:t>
      </w:r>
      <w:r w:rsidR="0044267C" w:rsidRPr="00563B78">
        <w:rPr>
          <w:sz w:val="24"/>
          <w:szCs w:val="24"/>
        </w:rPr>
        <w:t>Договора</w:t>
      </w:r>
      <w:r w:rsidR="004B0D93" w:rsidRPr="00563B78">
        <w:rPr>
          <w:sz w:val="24"/>
          <w:szCs w:val="24"/>
        </w:rPr>
        <w:t xml:space="preserve"> и/или</w:t>
      </w:r>
      <w:r w:rsidR="008A6605" w:rsidRPr="00563B78">
        <w:rPr>
          <w:sz w:val="24"/>
          <w:szCs w:val="24"/>
        </w:rPr>
        <w:t xml:space="preserve"> </w:t>
      </w:r>
      <w:r w:rsidR="000A37FF">
        <w:rPr>
          <w:sz w:val="24"/>
          <w:szCs w:val="24"/>
        </w:rPr>
        <w:t>п</w:t>
      </w:r>
      <w:r w:rsidR="000A37FF" w:rsidRPr="00563B78">
        <w:rPr>
          <w:sz w:val="24"/>
          <w:szCs w:val="24"/>
        </w:rPr>
        <w:t xml:space="preserve">риложения </w:t>
      </w:r>
      <w:r w:rsidR="00396C31" w:rsidRPr="00563B78">
        <w:rPr>
          <w:sz w:val="24"/>
          <w:szCs w:val="24"/>
        </w:rPr>
        <w:t>№</w:t>
      </w:r>
      <w:r w:rsidR="000A37FF">
        <w:rPr>
          <w:sz w:val="24"/>
          <w:szCs w:val="24"/>
        </w:rPr>
        <w:t xml:space="preserve"> </w:t>
      </w:r>
      <w:r w:rsidR="00396C31" w:rsidRPr="00563B78">
        <w:rPr>
          <w:sz w:val="24"/>
          <w:szCs w:val="24"/>
        </w:rPr>
        <w:t>1 к Договору</w:t>
      </w:r>
      <w:r w:rsidR="008A6605" w:rsidRPr="00563B78">
        <w:rPr>
          <w:sz w:val="24"/>
          <w:szCs w:val="24"/>
        </w:rPr>
        <w:t xml:space="preserve">, а также если имеются основания </w:t>
      </w:r>
      <w:r w:rsidR="000A37FF">
        <w:rPr>
          <w:sz w:val="24"/>
          <w:szCs w:val="24"/>
        </w:rPr>
        <w:br/>
      </w:r>
      <w:r w:rsidR="008A6605" w:rsidRPr="00563B78">
        <w:rPr>
          <w:sz w:val="24"/>
          <w:szCs w:val="24"/>
        </w:rPr>
        <w:t xml:space="preserve">для признания </w:t>
      </w:r>
      <w:r w:rsidR="008D0C55" w:rsidRPr="00563B78">
        <w:rPr>
          <w:sz w:val="24"/>
          <w:szCs w:val="24"/>
        </w:rPr>
        <w:t xml:space="preserve">Операций </w:t>
      </w:r>
      <w:r w:rsidR="008A6605" w:rsidRPr="00563B78">
        <w:rPr>
          <w:sz w:val="24"/>
          <w:szCs w:val="24"/>
        </w:rPr>
        <w:t xml:space="preserve">недействительными </w:t>
      </w:r>
      <w:r w:rsidR="004C461B" w:rsidRPr="00563B78">
        <w:rPr>
          <w:sz w:val="24"/>
          <w:szCs w:val="24"/>
        </w:rPr>
        <w:t xml:space="preserve">Операциями </w:t>
      </w:r>
      <w:r w:rsidR="008A6605" w:rsidRPr="00563B78">
        <w:rPr>
          <w:sz w:val="24"/>
          <w:szCs w:val="24"/>
        </w:rPr>
        <w:t xml:space="preserve">или </w:t>
      </w:r>
      <w:r w:rsidR="008D0C55" w:rsidRPr="00563B78">
        <w:rPr>
          <w:sz w:val="24"/>
          <w:szCs w:val="24"/>
        </w:rPr>
        <w:t>Мошенническими операциями</w:t>
      </w:r>
      <w:r w:rsidR="008A6605" w:rsidRPr="00563B78">
        <w:rPr>
          <w:sz w:val="24"/>
          <w:szCs w:val="24"/>
        </w:rPr>
        <w:t>.</w:t>
      </w:r>
    </w:p>
    <w:p w14:paraId="2E2D0A26" w14:textId="7A54FDEC" w:rsidR="00EA68FE" w:rsidRPr="00563B78" w:rsidRDefault="000E3B2D" w:rsidP="00563B78">
      <w:pPr>
        <w:pStyle w:val="a3"/>
        <w:numPr>
          <w:ilvl w:val="2"/>
          <w:numId w:val="44"/>
        </w:numPr>
        <w:tabs>
          <w:tab w:val="left" w:pos="1560"/>
        </w:tabs>
        <w:spacing w:before="0" w:after="0"/>
        <w:ind w:left="0" w:firstLine="709"/>
        <w:rPr>
          <w:sz w:val="24"/>
          <w:szCs w:val="24"/>
        </w:rPr>
      </w:pPr>
      <w:r w:rsidRPr="00563B78">
        <w:rPr>
          <w:sz w:val="24"/>
          <w:szCs w:val="24"/>
        </w:rPr>
        <w:t xml:space="preserve">В случае возникновения у </w:t>
      </w:r>
      <w:r w:rsidR="00904528">
        <w:rPr>
          <w:sz w:val="24"/>
          <w:szCs w:val="24"/>
        </w:rPr>
        <w:t>Заказчика</w:t>
      </w:r>
      <w:r w:rsidRPr="00563B78">
        <w:rPr>
          <w:sz w:val="24"/>
          <w:szCs w:val="24"/>
        </w:rPr>
        <w:t xml:space="preserve"> задолженности перед Банком приостановить проведение Авторизации</w:t>
      </w:r>
      <w:r w:rsidR="005F2AEC" w:rsidRPr="00563B78">
        <w:rPr>
          <w:sz w:val="24"/>
          <w:szCs w:val="24"/>
        </w:rPr>
        <w:t>/Предавторизации</w:t>
      </w:r>
      <w:r w:rsidRPr="00563B78">
        <w:rPr>
          <w:sz w:val="24"/>
          <w:szCs w:val="24"/>
        </w:rPr>
        <w:t xml:space="preserve"> до момента полного погашения задолженности. </w:t>
      </w:r>
    </w:p>
    <w:p w14:paraId="701E12C1" w14:textId="1FB63FE6" w:rsidR="007C26D0" w:rsidRPr="00563B78" w:rsidRDefault="00A31379" w:rsidP="00563B78">
      <w:pPr>
        <w:pStyle w:val="a3"/>
        <w:numPr>
          <w:ilvl w:val="2"/>
          <w:numId w:val="44"/>
        </w:numPr>
        <w:tabs>
          <w:tab w:val="left" w:pos="1560"/>
        </w:tabs>
        <w:spacing w:before="0" w:after="0"/>
        <w:ind w:left="0" w:firstLine="709"/>
        <w:rPr>
          <w:sz w:val="24"/>
          <w:szCs w:val="24"/>
        </w:rPr>
      </w:pPr>
      <w:r w:rsidRPr="00563B78">
        <w:rPr>
          <w:sz w:val="24"/>
          <w:szCs w:val="24"/>
        </w:rPr>
        <w:t>Прекратить в</w:t>
      </w:r>
      <w:r w:rsidR="007C26D0" w:rsidRPr="00563B78">
        <w:rPr>
          <w:sz w:val="24"/>
          <w:szCs w:val="24"/>
        </w:rPr>
        <w:t xml:space="preserve"> одностороннем порядке</w:t>
      </w:r>
      <w:r w:rsidRPr="00563B78">
        <w:rPr>
          <w:sz w:val="24"/>
          <w:szCs w:val="24"/>
        </w:rPr>
        <w:t xml:space="preserve"> </w:t>
      </w:r>
      <w:r w:rsidR="007C26D0" w:rsidRPr="00563B78">
        <w:rPr>
          <w:sz w:val="24"/>
          <w:szCs w:val="24"/>
        </w:rPr>
        <w:t>проведение Авторизации</w:t>
      </w:r>
      <w:r w:rsidR="005F2AEC" w:rsidRPr="00563B78">
        <w:rPr>
          <w:sz w:val="24"/>
          <w:szCs w:val="24"/>
        </w:rPr>
        <w:t>/Предавторизации</w:t>
      </w:r>
      <w:r w:rsidR="007C26D0" w:rsidRPr="00563B78">
        <w:rPr>
          <w:sz w:val="24"/>
          <w:szCs w:val="24"/>
        </w:rPr>
        <w:t xml:space="preserve"> для ТСТ</w:t>
      </w:r>
      <w:r w:rsidR="00BE1730" w:rsidRPr="00563B78">
        <w:rPr>
          <w:sz w:val="24"/>
          <w:szCs w:val="24"/>
        </w:rPr>
        <w:t xml:space="preserve"> </w:t>
      </w:r>
      <w:r w:rsidR="00904528">
        <w:rPr>
          <w:sz w:val="24"/>
          <w:szCs w:val="24"/>
        </w:rPr>
        <w:t>Заказчика</w:t>
      </w:r>
      <w:r w:rsidR="007C26D0" w:rsidRPr="00563B78">
        <w:rPr>
          <w:sz w:val="24"/>
          <w:szCs w:val="24"/>
        </w:rPr>
        <w:t xml:space="preserve"> и/или </w:t>
      </w:r>
      <w:r w:rsidR="0040181C" w:rsidRPr="00563B78">
        <w:rPr>
          <w:sz w:val="24"/>
          <w:szCs w:val="24"/>
        </w:rPr>
        <w:t>расторгнуть</w:t>
      </w:r>
      <w:r w:rsidR="007C26D0" w:rsidRPr="00563B78">
        <w:rPr>
          <w:sz w:val="24"/>
          <w:szCs w:val="24"/>
        </w:rPr>
        <w:t xml:space="preserve"> Договор</w:t>
      </w:r>
      <w:r w:rsidR="00024E01" w:rsidRPr="00563B78">
        <w:rPr>
          <w:sz w:val="24"/>
          <w:szCs w:val="24"/>
        </w:rPr>
        <w:t xml:space="preserve"> с направлением уведомления </w:t>
      </w:r>
      <w:r w:rsidR="00904528">
        <w:rPr>
          <w:sz w:val="24"/>
          <w:szCs w:val="24"/>
        </w:rPr>
        <w:t>Заказчику</w:t>
      </w:r>
      <w:r w:rsidR="00024E01" w:rsidRPr="00563B78">
        <w:rPr>
          <w:sz w:val="24"/>
          <w:szCs w:val="24"/>
        </w:rPr>
        <w:t xml:space="preserve"> </w:t>
      </w:r>
      <w:r w:rsidR="000A37FF">
        <w:rPr>
          <w:sz w:val="24"/>
          <w:szCs w:val="24"/>
        </w:rPr>
        <w:br/>
      </w:r>
      <w:r w:rsidR="00024E01" w:rsidRPr="00563B78">
        <w:rPr>
          <w:sz w:val="24"/>
          <w:szCs w:val="24"/>
        </w:rPr>
        <w:t xml:space="preserve">за </w:t>
      </w:r>
      <w:r w:rsidR="005B3BC3" w:rsidRPr="00563B78">
        <w:rPr>
          <w:sz w:val="24"/>
          <w:szCs w:val="24"/>
        </w:rPr>
        <w:t>1 (</w:t>
      </w:r>
      <w:r w:rsidR="00024E01" w:rsidRPr="00563B78">
        <w:rPr>
          <w:sz w:val="24"/>
          <w:szCs w:val="24"/>
        </w:rPr>
        <w:t>один</w:t>
      </w:r>
      <w:r w:rsidR="005B3BC3" w:rsidRPr="00563B78">
        <w:rPr>
          <w:sz w:val="24"/>
          <w:szCs w:val="24"/>
        </w:rPr>
        <w:t>)</w:t>
      </w:r>
      <w:r w:rsidR="00024E01" w:rsidRPr="00563B78">
        <w:rPr>
          <w:sz w:val="24"/>
          <w:szCs w:val="24"/>
        </w:rPr>
        <w:t xml:space="preserve"> рабочий день до даты расторжения</w:t>
      </w:r>
      <w:r w:rsidR="007C26D0" w:rsidRPr="00563B78">
        <w:rPr>
          <w:sz w:val="24"/>
          <w:szCs w:val="24"/>
        </w:rPr>
        <w:t xml:space="preserve"> </w:t>
      </w:r>
      <w:r w:rsidR="004C461B" w:rsidRPr="00563B78">
        <w:rPr>
          <w:sz w:val="24"/>
          <w:szCs w:val="24"/>
        </w:rPr>
        <w:t xml:space="preserve">Договора </w:t>
      </w:r>
      <w:r w:rsidR="007C26D0" w:rsidRPr="00563B78">
        <w:rPr>
          <w:sz w:val="24"/>
          <w:szCs w:val="24"/>
        </w:rPr>
        <w:t xml:space="preserve">при наступлении следующих событий: </w:t>
      </w:r>
    </w:p>
    <w:p w14:paraId="1DED19C5" w14:textId="672AECE7" w:rsidR="00EA68FE" w:rsidRPr="00563B78" w:rsidRDefault="005B3BC3" w:rsidP="00563B78">
      <w:pPr>
        <w:pStyle w:val="a3"/>
        <w:numPr>
          <w:ilvl w:val="3"/>
          <w:numId w:val="44"/>
        </w:numPr>
        <w:tabs>
          <w:tab w:val="left" w:pos="1560"/>
        </w:tabs>
        <w:spacing w:before="0" w:after="0"/>
        <w:ind w:left="0" w:firstLine="709"/>
        <w:rPr>
          <w:sz w:val="24"/>
          <w:szCs w:val="24"/>
        </w:rPr>
      </w:pPr>
      <w:r w:rsidRPr="00563B78">
        <w:rPr>
          <w:sz w:val="24"/>
          <w:szCs w:val="24"/>
        </w:rPr>
        <w:t xml:space="preserve">Нарушение </w:t>
      </w:r>
      <w:r w:rsidR="00904528">
        <w:rPr>
          <w:sz w:val="24"/>
          <w:szCs w:val="24"/>
        </w:rPr>
        <w:t>Заказчиком</w:t>
      </w:r>
      <w:r w:rsidR="003243B1" w:rsidRPr="00563B78">
        <w:rPr>
          <w:sz w:val="24"/>
          <w:szCs w:val="24"/>
        </w:rPr>
        <w:t xml:space="preserve"> условий Договора</w:t>
      </w:r>
      <w:r w:rsidRPr="00563B78">
        <w:rPr>
          <w:sz w:val="24"/>
          <w:szCs w:val="24"/>
        </w:rPr>
        <w:t>.</w:t>
      </w:r>
    </w:p>
    <w:p w14:paraId="2AC701F9" w14:textId="3C7C3A95" w:rsidR="00EA68FE" w:rsidRPr="00563B78" w:rsidRDefault="00A6671E" w:rsidP="00563B78">
      <w:pPr>
        <w:pStyle w:val="a3"/>
        <w:numPr>
          <w:ilvl w:val="3"/>
          <w:numId w:val="44"/>
        </w:numPr>
        <w:tabs>
          <w:tab w:val="left" w:pos="1560"/>
        </w:tabs>
        <w:spacing w:before="0" w:after="0"/>
        <w:ind w:left="0" w:firstLine="709"/>
        <w:rPr>
          <w:sz w:val="24"/>
          <w:szCs w:val="24"/>
        </w:rPr>
      </w:pPr>
      <w:r w:rsidRPr="00563B78">
        <w:rPr>
          <w:sz w:val="24"/>
          <w:szCs w:val="24"/>
        </w:rPr>
        <w:t xml:space="preserve">Получение Банком в отношении </w:t>
      </w:r>
      <w:r w:rsidR="00904528">
        <w:rPr>
          <w:sz w:val="24"/>
          <w:szCs w:val="24"/>
        </w:rPr>
        <w:t>Заказчика</w:t>
      </w:r>
      <w:r w:rsidRPr="00563B78">
        <w:rPr>
          <w:sz w:val="24"/>
          <w:szCs w:val="24"/>
        </w:rPr>
        <w:t xml:space="preserve"> в установленном Федеральным законом № 115-ФЗ порядке сведений о его причастности к </w:t>
      </w:r>
      <w:r w:rsidR="00816ADC" w:rsidRPr="00563B78">
        <w:rPr>
          <w:sz w:val="24"/>
          <w:szCs w:val="24"/>
        </w:rPr>
        <w:t xml:space="preserve">легализации (отмыванию) доходов, полученных преступным путем, </w:t>
      </w:r>
      <w:r w:rsidR="004C461B" w:rsidRPr="00563B78">
        <w:rPr>
          <w:sz w:val="24"/>
          <w:szCs w:val="24"/>
        </w:rPr>
        <w:t xml:space="preserve">к </w:t>
      </w:r>
      <w:r w:rsidR="00E3712F" w:rsidRPr="00563B78">
        <w:rPr>
          <w:sz w:val="24"/>
          <w:szCs w:val="24"/>
        </w:rPr>
        <w:t xml:space="preserve">финансированию </w:t>
      </w:r>
      <w:r w:rsidRPr="00563B78">
        <w:rPr>
          <w:sz w:val="24"/>
          <w:szCs w:val="24"/>
        </w:rPr>
        <w:t>экстремистской деятельности, терроризм</w:t>
      </w:r>
      <w:r w:rsidR="00E3712F" w:rsidRPr="00563B78">
        <w:rPr>
          <w:sz w:val="24"/>
          <w:szCs w:val="24"/>
        </w:rPr>
        <w:t>а</w:t>
      </w:r>
      <w:r w:rsidRPr="00563B78">
        <w:rPr>
          <w:sz w:val="24"/>
          <w:szCs w:val="24"/>
        </w:rPr>
        <w:t xml:space="preserve">, </w:t>
      </w:r>
      <w:r w:rsidR="000A37FF">
        <w:rPr>
          <w:sz w:val="24"/>
          <w:szCs w:val="24"/>
        </w:rPr>
        <w:br/>
      </w:r>
      <w:r w:rsidR="004C461B" w:rsidRPr="00563B78">
        <w:rPr>
          <w:sz w:val="24"/>
          <w:szCs w:val="24"/>
        </w:rPr>
        <w:t xml:space="preserve">к </w:t>
      </w:r>
      <w:r w:rsidRPr="00563B78">
        <w:rPr>
          <w:sz w:val="24"/>
          <w:szCs w:val="24"/>
        </w:rPr>
        <w:t>финансированию распространения оружия массового уничтожения.</w:t>
      </w:r>
    </w:p>
    <w:p w14:paraId="270685AB" w14:textId="2A3F3C0D" w:rsidR="003243B1" w:rsidRPr="00563B78" w:rsidRDefault="005B3BC3" w:rsidP="00563B78">
      <w:pPr>
        <w:pStyle w:val="a3"/>
        <w:numPr>
          <w:ilvl w:val="3"/>
          <w:numId w:val="44"/>
        </w:numPr>
        <w:tabs>
          <w:tab w:val="left" w:pos="1560"/>
        </w:tabs>
        <w:spacing w:before="0" w:after="0"/>
        <w:ind w:left="0" w:firstLine="709"/>
        <w:rPr>
          <w:sz w:val="24"/>
          <w:szCs w:val="24"/>
        </w:rPr>
      </w:pPr>
      <w:r w:rsidRPr="00563B78">
        <w:rPr>
          <w:sz w:val="24"/>
          <w:szCs w:val="24"/>
        </w:rPr>
        <w:t xml:space="preserve">Получение </w:t>
      </w:r>
      <w:r w:rsidR="003243B1" w:rsidRPr="00563B78">
        <w:rPr>
          <w:sz w:val="24"/>
          <w:szCs w:val="24"/>
        </w:rPr>
        <w:t>информации о</w:t>
      </w:r>
      <w:r w:rsidR="0007699D" w:rsidRPr="00563B78">
        <w:rPr>
          <w:sz w:val="24"/>
          <w:szCs w:val="24"/>
        </w:rPr>
        <w:t xml:space="preserve"> мошенничестве в ТСТ</w:t>
      </w:r>
      <w:r w:rsidRPr="00563B78">
        <w:rPr>
          <w:sz w:val="24"/>
          <w:szCs w:val="24"/>
        </w:rPr>
        <w:t xml:space="preserve"> </w:t>
      </w:r>
      <w:r w:rsidR="00904528">
        <w:rPr>
          <w:sz w:val="24"/>
          <w:szCs w:val="24"/>
        </w:rPr>
        <w:t>Заказчика</w:t>
      </w:r>
      <w:r w:rsidRPr="00563B78">
        <w:rPr>
          <w:sz w:val="24"/>
          <w:szCs w:val="24"/>
        </w:rPr>
        <w:t>.</w:t>
      </w:r>
    </w:p>
    <w:p w14:paraId="66464BBE" w14:textId="464ED647" w:rsidR="00EA68FE" w:rsidRPr="00563B78" w:rsidRDefault="003243B1" w:rsidP="00563B78">
      <w:pPr>
        <w:pStyle w:val="a3"/>
        <w:tabs>
          <w:tab w:val="left" w:pos="1560"/>
        </w:tabs>
        <w:spacing w:before="0" w:after="0"/>
        <w:ind w:firstLine="709"/>
        <w:rPr>
          <w:sz w:val="24"/>
          <w:szCs w:val="24"/>
        </w:rPr>
      </w:pPr>
      <w:r w:rsidRPr="00563B78">
        <w:rPr>
          <w:sz w:val="24"/>
          <w:szCs w:val="24"/>
        </w:rPr>
        <w:t xml:space="preserve">В случае принятия Банком решения о расторжении Договора по причине мошеннической деятельности </w:t>
      </w:r>
      <w:r w:rsidR="00CD0A09" w:rsidRPr="00563B78">
        <w:rPr>
          <w:sz w:val="24"/>
          <w:szCs w:val="24"/>
        </w:rPr>
        <w:t>в ТСТ</w:t>
      </w:r>
      <w:r w:rsidR="005B3BC3" w:rsidRPr="00563B78">
        <w:rPr>
          <w:sz w:val="24"/>
          <w:szCs w:val="24"/>
        </w:rPr>
        <w:t xml:space="preserve"> </w:t>
      </w:r>
      <w:r w:rsidR="00904528">
        <w:rPr>
          <w:sz w:val="24"/>
          <w:szCs w:val="24"/>
        </w:rPr>
        <w:t>Заказчика</w:t>
      </w:r>
      <w:r w:rsidRPr="00563B78">
        <w:rPr>
          <w:sz w:val="24"/>
          <w:szCs w:val="24"/>
        </w:rPr>
        <w:t xml:space="preserve"> сообщать в Платежные системы даты заключения </w:t>
      </w:r>
      <w:r w:rsidR="000A37FF">
        <w:rPr>
          <w:sz w:val="24"/>
          <w:szCs w:val="24"/>
        </w:rPr>
        <w:br/>
      </w:r>
      <w:r w:rsidRPr="00563B78">
        <w:rPr>
          <w:sz w:val="24"/>
          <w:szCs w:val="24"/>
        </w:rPr>
        <w:t>и расторжения Договора, а также причины расторжения Догово</w:t>
      </w:r>
      <w:r w:rsidR="0007699D" w:rsidRPr="00563B78">
        <w:rPr>
          <w:sz w:val="24"/>
          <w:szCs w:val="24"/>
        </w:rPr>
        <w:t xml:space="preserve">ра, иные сведения </w:t>
      </w:r>
      <w:r w:rsidR="000A37FF">
        <w:rPr>
          <w:sz w:val="24"/>
          <w:szCs w:val="24"/>
        </w:rPr>
        <w:br/>
      </w:r>
      <w:r w:rsidR="0007699D" w:rsidRPr="00563B78">
        <w:rPr>
          <w:sz w:val="24"/>
          <w:szCs w:val="24"/>
        </w:rPr>
        <w:t xml:space="preserve">о </w:t>
      </w:r>
      <w:r w:rsidR="00904528">
        <w:rPr>
          <w:sz w:val="24"/>
          <w:szCs w:val="24"/>
        </w:rPr>
        <w:t>Заказчике</w:t>
      </w:r>
      <w:r w:rsidR="0007699D" w:rsidRPr="00563B78">
        <w:rPr>
          <w:sz w:val="24"/>
          <w:szCs w:val="24"/>
        </w:rPr>
        <w:t>.</w:t>
      </w:r>
      <w:r w:rsidR="0042569C" w:rsidRPr="00563B78">
        <w:rPr>
          <w:sz w:val="24"/>
          <w:szCs w:val="24"/>
        </w:rPr>
        <w:t xml:space="preserve"> </w:t>
      </w:r>
    </w:p>
    <w:p w14:paraId="48019828" w14:textId="7F33FDA2" w:rsidR="00EA68FE" w:rsidRPr="00563B78" w:rsidRDefault="005B3BC3" w:rsidP="00563B78">
      <w:pPr>
        <w:pStyle w:val="a3"/>
        <w:numPr>
          <w:ilvl w:val="3"/>
          <w:numId w:val="44"/>
        </w:numPr>
        <w:tabs>
          <w:tab w:val="left" w:pos="1560"/>
        </w:tabs>
        <w:spacing w:before="0" w:after="0"/>
        <w:ind w:left="0" w:firstLine="709"/>
        <w:rPr>
          <w:sz w:val="24"/>
          <w:szCs w:val="24"/>
        </w:rPr>
      </w:pPr>
      <w:r w:rsidRPr="00563B78">
        <w:rPr>
          <w:sz w:val="24"/>
          <w:szCs w:val="24"/>
        </w:rPr>
        <w:t xml:space="preserve">Получение </w:t>
      </w:r>
      <w:r w:rsidR="007C26D0" w:rsidRPr="00563B78">
        <w:rPr>
          <w:sz w:val="24"/>
          <w:szCs w:val="24"/>
        </w:rPr>
        <w:t xml:space="preserve">негативной информации о </w:t>
      </w:r>
      <w:r w:rsidR="00904528">
        <w:rPr>
          <w:sz w:val="24"/>
          <w:szCs w:val="24"/>
        </w:rPr>
        <w:t>Заказчике</w:t>
      </w:r>
      <w:r w:rsidR="007C26D0" w:rsidRPr="00563B78">
        <w:rPr>
          <w:sz w:val="24"/>
          <w:szCs w:val="24"/>
        </w:rPr>
        <w:t>/ТСТ от о</w:t>
      </w:r>
      <w:r w:rsidR="000D2ED3" w:rsidRPr="00563B78">
        <w:rPr>
          <w:sz w:val="24"/>
          <w:szCs w:val="24"/>
        </w:rPr>
        <w:t>рганов государственной власти Российской Федерации</w:t>
      </w:r>
      <w:r w:rsidR="007C26D0" w:rsidRPr="00563B78">
        <w:rPr>
          <w:sz w:val="24"/>
          <w:szCs w:val="24"/>
        </w:rPr>
        <w:t xml:space="preserve"> и/или Платежных систем</w:t>
      </w:r>
      <w:r w:rsidRPr="00563B78">
        <w:rPr>
          <w:sz w:val="24"/>
          <w:szCs w:val="24"/>
        </w:rPr>
        <w:t>.</w:t>
      </w:r>
    </w:p>
    <w:p w14:paraId="6A6B3059" w14:textId="505C2449" w:rsidR="00EA68FE" w:rsidRPr="00563B78" w:rsidRDefault="005B3BC3" w:rsidP="00563B78">
      <w:pPr>
        <w:pStyle w:val="a3"/>
        <w:numPr>
          <w:ilvl w:val="3"/>
          <w:numId w:val="44"/>
        </w:numPr>
        <w:tabs>
          <w:tab w:val="left" w:pos="1560"/>
        </w:tabs>
        <w:spacing w:before="0" w:after="0"/>
        <w:ind w:left="0" w:firstLine="709"/>
        <w:rPr>
          <w:sz w:val="24"/>
          <w:szCs w:val="24"/>
        </w:rPr>
      </w:pPr>
      <w:r w:rsidRPr="00563B78">
        <w:rPr>
          <w:sz w:val="24"/>
          <w:szCs w:val="24"/>
        </w:rPr>
        <w:t xml:space="preserve">Ликвидация </w:t>
      </w:r>
      <w:r w:rsidR="00904528">
        <w:rPr>
          <w:sz w:val="24"/>
          <w:szCs w:val="24"/>
        </w:rPr>
        <w:t>Заказчика</w:t>
      </w:r>
      <w:r w:rsidR="007C26D0" w:rsidRPr="00563B78">
        <w:rPr>
          <w:sz w:val="24"/>
          <w:szCs w:val="24"/>
        </w:rPr>
        <w:t xml:space="preserve"> либо возбуждение в отношении </w:t>
      </w:r>
      <w:r w:rsidR="00904528">
        <w:rPr>
          <w:sz w:val="24"/>
          <w:szCs w:val="24"/>
        </w:rPr>
        <w:t>Заказчика</w:t>
      </w:r>
      <w:r w:rsidR="007C26D0" w:rsidRPr="00563B78">
        <w:rPr>
          <w:sz w:val="24"/>
          <w:szCs w:val="24"/>
        </w:rPr>
        <w:t xml:space="preserve"> дела </w:t>
      </w:r>
      <w:r w:rsidR="000A37FF">
        <w:rPr>
          <w:sz w:val="24"/>
          <w:szCs w:val="24"/>
        </w:rPr>
        <w:br/>
      </w:r>
      <w:r w:rsidR="007C26D0" w:rsidRPr="00563B78">
        <w:rPr>
          <w:sz w:val="24"/>
          <w:szCs w:val="24"/>
        </w:rPr>
        <w:t xml:space="preserve">о банкротстве в соответствии с Федеральным законом от 26.10.2002 </w:t>
      </w:r>
      <w:r w:rsidR="001D4ED7" w:rsidRPr="00563B78">
        <w:rPr>
          <w:sz w:val="24"/>
          <w:szCs w:val="24"/>
        </w:rPr>
        <w:t xml:space="preserve">№ </w:t>
      </w:r>
      <w:r w:rsidR="007C26D0" w:rsidRPr="00563B78">
        <w:rPr>
          <w:sz w:val="24"/>
          <w:szCs w:val="24"/>
        </w:rPr>
        <w:t xml:space="preserve">127-ФЗ </w:t>
      </w:r>
      <w:r w:rsidR="00683B39" w:rsidRPr="00563B78">
        <w:rPr>
          <w:sz w:val="24"/>
          <w:szCs w:val="24"/>
        </w:rPr>
        <w:br/>
      </w:r>
      <w:r w:rsidR="007C26D0" w:rsidRPr="00563B78">
        <w:rPr>
          <w:sz w:val="24"/>
          <w:szCs w:val="24"/>
        </w:rPr>
        <w:t>«О несостоятельности (банкротстве)»</w:t>
      </w:r>
      <w:r w:rsidRPr="00563B78">
        <w:rPr>
          <w:sz w:val="24"/>
          <w:szCs w:val="24"/>
        </w:rPr>
        <w:t>.</w:t>
      </w:r>
      <w:r w:rsidR="007C26D0" w:rsidRPr="00563B78">
        <w:rPr>
          <w:sz w:val="24"/>
          <w:szCs w:val="24"/>
        </w:rPr>
        <w:t xml:space="preserve"> </w:t>
      </w:r>
    </w:p>
    <w:p w14:paraId="1A8195CA" w14:textId="06CC633F" w:rsidR="00EA68FE" w:rsidRPr="00563B78" w:rsidRDefault="005B3BC3" w:rsidP="00563B78">
      <w:pPr>
        <w:pStyle w:val="a3"/>
        <w:numPr>
          <w:ilvl w:val="3"/>
          <w:numId w:val="44"/>
        </w:numPr>
        <w:tabs>
          <w:tab w:val="left" w:pos="1560"/>
        </w:tabs>
        <w:spacing w:before="0" w:after="0"/>
        <w:ind w:left="0" w:firstLine="709"/>
        <w:rPr>
          <w:sz w:val="24"/>
          <w:szCs w:val="24"/>
        </w:rPr>
      </w:pPr>
      <w:r w:rsidRPr="00563B78">
        <w:rPr>
          <w:spacing w:val="-5"/>
          <w:sz w:val="24"/>
          <w:szCs w:val="24"/>
        </w:rPr>
        <w:t xml:space="preserve">Выявление </w:t>
      </w:r>
      <w:r w:rsidR="007C26D0" w:rsidRPr="00563B78">
        <w:rPr>
          <w:spacing w:val="-5"/>
          <w:sz w:val="24"/>
          <w:szCs w:val="24"/>
        </w:rPr>
        <w:t>недос</w:t>
      </w:r>
      <w:r w:rsidR="009409DA" w:rsidRPr="00563B78">
        <w:rPr>
          <w:spacing w:val="-5"/>
          <w:sz w:val="24"/>
          <w:szCs w:val="24"/>
        </w:rPr>
        <w:t xml:space="preserve">товерных сведений о </w:t>
      </w:r>
      <w:r w:rsidR="00904528">
        <w:rPr>
          <w:spacing w:val="-5"/>
          <w:sz w:val="24"/>
          <w:szCs w:val="24"/>
        </w:rPr>
        <w:t>Заказчике</w:t>
      </w:r>
      <w:r w:rsidR="007C26D0" w:rsidRPr="00563B78">
        <w:rPr>
          <w:spacing w:val="-5"/>
          <w:sz w:val="24"/>
          <w:szCs w:val="24"/>
        </w:rPr>
        <w:t xml:space="preserve">, </w:t>
      </w:r>
      <w:r w:rsidR="00D4288E" w:rsidRPr="00563B78">
        <w:rPr>
          <w:spacing w:val="-5"/>
          <w:sz w:val="24"/>
          <w:szCs w:val="24"/>
        </w:rPr>
        <w:t xml:space="preserve">руководителе </w:t>
      </w:r>
      <w:r w:rsidR="00904528">
        <w:rPr>
          <w:spacing w:val="-5"/>
          <w:sz w:val="24"/>
          <w:szCs w:val="24"/>
        </w:rPr>
        <w:t>Заказчика</w:t>
      </w:r>
      <w:r w:rsidR="00D4288E" w:rsidRPr="00563B78">
        <w:rPr>
          <w:spacing w:val="-5"/>
          <w:sz w:val="24"/>
          <w:szCs w:val="24"/>
        </w:rPr>
        <w:t xml:space="preserve"> /</w:t>
      </w:r>
      <w:r w:rsidR="00D4288E" w:rsidRPr="00563B78">
        <w:rPr>
          <w:sz w:val="24"/>
          <w:szCs w:val="24"/>
        </w:rPr>
        <w:t xml:space="preserve"> доверенном лице </w:t>
      </w:r>
      <w:r w:rsidR="00904528">
        <w:rPr>
          <w:sz w:val="24"/>
          <w:szCs w:val="24"/>
        </w:rPr>
        <w:t>Заказчика</w:t>
      </w:r>
      <w:r w:rsidR="00D4288E" w:rsidRPr="00563B78">
        <w:rPr>
          <w:sz w:val="24"/>
          <w:szCs w:val="24"/>
        </w:rPr>
        <w:t xml:space="preserve"> / </w:t>
      </w:r>
      <w:r w:rsidR="004A52A2" w:rsidRPr="00563B78">
        <w:rPr>
          <w:sz w:val="24"/>
          <w:szCs w:val="24"/>
        </w:rPr>
        <w:t xml:space="preserve">уполномоченном </w:t>
      </w:r>
      <w:r w:rsidR="00D4288E" w:rsidRPr="00563B78">
        <w:rPr>
          <w:sz w:val="24"/>
          <w:szCs w:val="24"/>
        </w:rPr>
        <w:t xml:space="preserve">представителе </w:t>
      </w:r>
      <w:r w:rsidR="00904528">
        <w:rPr>
          <w:sz w:val="24"/>
          <w:szCs w:val="24"/>
        </w:rPr>
        <w:t>Заказчика</w:t>
      </w:r>
      <w:r w:rsidR="00D4288E" w:rsidRPr="00563B78">
        <w:rPr>
          <w:sz w:val="24"/>
          <w:szCs w:val="24"/>
        </w:rPr>
        <w:t xml:space="preserve"> </w:t>
      </w:r>
      <w:r w:rsidR="007C26D0" w:rsidRPr="00563B78">
        <w:rPr>
          <w:sz w:val="24"/>
          <w:szCs w:val="24"/>
        </w:rPr>
        <w:t>в информ</w:t>
      </w:r>
      <w:r w:rsidR="00882C51" w:rsidRPr="00563B78">
        <w:rPr>
          <w:sz w:val="24"/>
          <w:szCs w:val="24"/>
        </w:rPr>
        <w:t xml:space="preserve">ации, указанной при заключении </w:t>
      </w:r>
      <w:r w:rsidR="007C26D0" w:rsidRPr="00563B78">
        <w:rPr>
          <w:sz w:val="24"/>
          <w:szCs w:val="24"/>
        </w:rPr>
        <w:t>Договора</w:t>
      </w:r>
      <w:r w:rsidRPr="00563B78">
        <w:rPr>
          <w:sz w:val="24"/>
          <w:szCs w:val="24"/>
        </w:rPr>
        <w:t>.</w:t>
      </w:r>
      <w:r w:rsidR="007C26D0" w:rsidRPr="00563B78">
        <w:rPr>
          <w:sz w:val="24"/>
          <w:szCs w:val="24"/>
        </w:rPr>
        <w:t xml:space="preserve"> </w:t>
      </w:r>
    </w:p>
    <w:p w14:paraId="7D40BCE3" w14:textId="083A79B7" w:rsidR="00EA68FE" w:rsidRPr="00563B78" w:rsidRDefault="0060211D" w:rsidP="00563B78">
      <w:pPr>
        <w:pStyle w:val="a3"/>
        <w:numPr>
          <w:ilvl w:val="3"/>
          <w:numId w:val="44"/>
        </w:numPr>
        <w:tabs>
          <w:tab w:val="left" w:pos="1560"/>
        </w:tabs>
        <w:spacing w:before="0" w:after="0"/>
        <w:ind w:left="0" w:firstLine="709"/>
        <w:rPr>
          <w:sz w:val="24"/>
          <w:szCs w:val="24"/>
        </w:rPr>
      </w:pPr>
      <w:r w:rsidRPr="00563B78">
        <w:rPr>
          <w:sz w:val="24"/>
          <w:szCs w:val="24"/>
        </w:rPr>
        <w:t>Выявление н</w:t>
      </w:r>
      <w:r w:rsidR="005B3BC3" w:rsidRPr="00563B78">
        <w:rPr>
          <w:sz w:val="24"/>
          <w:szCs w:val="24"/>
        </w:rPr>
        <w:t>есоответстви</w:t>
      </w:r>
      <w:r w:rsidRPr="00563B78">
        <w:rPr>
          <w:sz w:val="24"/>
          <w:szCs w:val="24"/>
        </w:rPr>
        <w:t>я</w:t>
      </w:r>
      <w:r w:rsidR="005B3BC3" w:rsidRPr="00563B78">
        <w:rPr>
          <w:sz w:val="24"/>
          <w:szCs w:val="24"/>
        </w:rPr>
        <w:t xml:space="preserve"> </w:t>
      </w:r>
      <w:r w:rsidR="007C26D0" w:rsidRPr="00563B78">
        <w:rPr>
          <w:sz w:val="24"/>
          <w:szCs w:val="24"/>
        </w:rPr>
        <w:t xml:space="preserve">предлагаемых </w:t>
      </w:r>
      <w:r w:rsidR="00E27D0E" w:rsidRPr="00563B78">
        <w:rPr>
          <w:sz w:val="24"/>
          <w:szCs w:val="24"/>
        </w:rPr>
        <w:t xml:space="preserve">Покупателю </w:t>
      </w:r>
      <w:r w:rsidR="002157DB" w:rsidRPr="00563B78">
        <w:rPr>
          <w:sz w:val="24"/>
          <w:szCs w:val="24"/>
        </w:rPr>
        <w:t xml:space="preserve">Товаров </w:t>
      </w:r>
      <w:r w:rsidR="007C26D0" w:rsidRPr="00563B78">
        <w:rPr>
          <w:sz w:val="24"/>
          <w:szCs w:val="24"/>
        </w:rPr>
        <w:t xml:space="preserve">роду деятельности </w:t>
      </w:r>
      <w:r w:rsidR="00904528">
        <w:rPr>
          <w:sz w:val="24"/>
          <w:szCs w:val="24"/>
        </w:rPr>
        <w:t>Заказчика</w:t>
      </w:r>
      <w:r w:rsidR="007C26D0" w:rsidRPr="00563B78">
        <w:rPr>
          <w:sz w:val="24"/>
          <w:szCs w:val="24"/>
        </w:rPr>
        <w:t xml:space="preserve">, указанному </w:t>
      </w:r>
      <w:r w:rsidR="00DD7B16" w:rsidRPr="00563B78">
        <w:rPr>
          <w:sz w:val="24"/>
          <w:szCs w:val="24"/>
        </w:rPr>
        <w:t>при заключении Договора</w:t>
      </w:r>
      <w:r w:rsidR="005B3BC3" w:rsidRPr="00563B78">
        <w:rPr>
          <w:sz w:val="24"/>
          <w:szCs w:val="24"/>
        </w:rPr>
        <w:t>.</w:t>
      </w:r>
      <w:r w:rsidR="0042569C" w:rsidRPr="00563B78">
        <w:rPr>
          <w:sz w:val="24"/>
          <w:szCs w:val="24"/>
        </w:rPr>
        <w:t xml:space="preserve"> </w:t>
      </w:r>
    </w:p>
    <w:p w14:paraId="06B2AE55" w14:textId="05776299" w:rsidR="00EA68FE" w:rsidRPr="00563B78" w:rsidRDefault="002647F1" w:rsidP="00563B78">
      <w:pPr>
        <w:pStyle w:val="a3"/>
        <w:numPr>
          <w:ilvl w:val="3"/>
          <w:numId w:val="44"/>
        </w:numPr>
        <w:tabs>
          <w:tab w:val="left" w:pos="1560"/>
        </w:tabs>
        <w:spacing w:before="0" w:after="0"/>
        <w:ind w:left="0" w:firstLine="709"/>
        <w:rPr>
          <w:sz w:val="24"/>
          <w:szCs w:val="24"/>
        </w:rPr>
      </w:pPr>
      <w:r w:rsidRPr="00563B78">
        <w:rPr>
          <w:sz w:val="24"/>
          <w:szCs w:val="24"/>
        </w:rPr>
        <w:t xml:space="preserve">Отсутствие </w:t>
      </w:r>
      <w:r w:rsidR="00660F6A" w:rsidRPr="00563B78">
        <w:rPr>
          <w:sz w:val="24"/>
          <w:szCs w:val="24"/>
        </w:rPr>
        <w:t>О</w:t>
      </w:r>
      <w:r w:rsidR="007C26D0" w:rsidRPr="00563B78">
        <w:rPr>
          <w:sz w:val="24"/>
          <w:szCs w:val="24"/>
        </w:rPr>
        <w:t xml:space="preserve">пераций в течение </w:t>
      </w:r>
      <w:r w:rsidR="00CA10BA">
        <w:rPr>
          <w:sz w:val="24"/>
          <w:szCs w:val="24"/>
        </w:rPr>
        <w:t>18</w:t>
      </w:r>
      <w:r w:rsidR="007C26D0" w:rsidRPr="00563B78">
        <w:rPr>
          <w:sz w:val="24"/>
          <w:szCs w:val="24"/>
        </w:rPr>
        <w:t>0 (</w:t>
      </w:r>
      <w:r w:rsidR="00CA10BA">
        <w:rPr>
          <w:sz w:val="24"/>
          <w:szCs w:val="24"/>
        </w:rPr>
        <w:t>ста восьмидесяти</w:t>
      </w:r>
      <w:r w:rsidR="007C26D0" w:rsidRPr="00563B78">
        <w:rPr>
          <w:sz w:val="24"/>
          <w:szCs w:val="24"/>
        </w:rPr>
        <w:t>) календарных дней подряд.</w:t>
      </w:r>
    </w:p>
    <w:p w14:paraId="4CD78880" w14:textId="5790F62C" w:rsidR="00EA68FE" w:rsidRPr="00563B78" w:rsidRDefault="00A6671E" w:rsidP="00563B78">
      <w:pPr>
        <w:pStyle w:val="a3"/>
        <w:numPr>
          <w:ilvl w:val="3"/>
          <w:numId w:val="44"/>
        </w:numPr>
        <w:tabs>
          <w:tab w:val="left" w:pos="1560"/>
        </w:tabs>
        <w:spacing w:before="0" w:after="0"/>
        <w:ind w:left="0" w:firstLine="709"/>
        <w:rPr>
          <w:sz w:val="24"/>
          <w:szCs w:val="24"/>
        </w:rPr>
      </w:pPr>
      <w:r w:rsidRPr="00563B78">
        <w:rPr>
          <w:sz w:val="24"/>
          <w:szCs w:val="24"/>
        </w:rPr>
        <w:t xml:space="preserve">В случае возникновения подозрений, что операции </w:t>
      </w:r>
      <w:r w:rsidR="00904528">
        <w:rPr>
          <w:sz w:val="24"/>
          <w:szCs w:val="24"/>
        </w:rPr>
        <w:t>Заказчика</w:t>
      </w:r>
      <w:r w:rsidRPr="00563B78">
        <w:rPr>
          <w:sz w:val="24"/>
          <w:szCs w:val="24"/>
        </w:rPr>
        <w:t xml:space="preserve"> осуществляются в целях легализации (отмывания) доходов, полученных преступным путем, финансирования терроризма или финансирования распространения оружия массового уничтожения, в том числе при непредставлении </w:t>
      </w:r>
      <w:r w:rsidR="00904528">
        <w:rPr>
          <w:sz w:val="24"/>
          <w:szCs w:val="24"/>
        </w:rPr>
        <w:t>Заказчиком</w:t>
      </w:r>
      <w:r w:rsidRPr="00563B78">
        <w:rPr>
          <w:sz w:val="24"/>
          <w:szCs w:val="24"/>
        </w:rPr>
        <w:t xml:space="preserve"> </w:t>
      </w:r>
      <w:r w:rsidR="001542DD" w:rsidRPr="00563B78">
        <w:rPr>
          <w:sz w:val="24"/>
          <w:szCs w:val="24"/>
        </w:rPr>
        <w:t xml:space="preserve">и/или представлении не в полном объеме </w:t>
      </w:r>
      <w:r w:rsidRPr="00563B78">
        <w:rPr>
          <w:sz w:val="24"/>
          <w:szCs w:val="24"/>
        </w:rPr>
        <w:t>информации/документов по запросам Банка.</w:t>
      </w:r>
    </w:p>
    <w:p w14:paraId="26177616" w14:textId="58FD86A5" w:rsidR="00EA68FE" w:rsidRPr="00563B78" w:rsidRDefault="00F96D50" w:rsidP="00563B78">
      <w:pPr>
        <w:pStyle w:val="a3"/>
        <w:numPr>
          <w:ilvl w:val="3"/>
          <w:numId w:val="44"/>
        </w:numPr>
        <w:tabs>
          <w:tab w:val="left" w:pos="1560"/>
        </w:tabs>
        <w:spacing w:before="0" w:after="0"/>
        <w:ind w:left="0" w:firstLine="709"/>
        <w:rPr>
          <w:sz w:val="24"/>
          <w:szCs w:val="24"/>
        </w:rPr>
      </w:pPr>
      <w:r w:rsidRPr="00563B78">
        <w:rPr>
          <w:sz w:val="24"/>
          <w:szCs w:val="24"/>
        </w:rPr>
        <w:t xml:space="preserve">В случае осуществления </w:t>
      </w:r>
      <w:r w:rsidR="00904528">
        <w:rPr>
          <w:sz w:val="24"/>
          <w:szCs w:val="24"/>
        </w:rPr>
        <w:t>Заказчиком</w:t>
      </w:r>
      <w:r w:rsidRPr="00563B78">
        <w:rPr>
          <w:sz w:val="24"/>
          <w:szCs w:val="24"/>
        </w:rPr>
        <w:t xml:space="preserve"> деятельности, которая может нанести вред деловой репутации Банка.</w:t>
      </w:r>
    </w:p>
    <w:p w14:paraId="0C2713C9" w14:textId="26268FAB" w:rsidR="00EA68FE" w:rsidRPr="00563B78" w:rsidRDefault="005E4C81" w:rsidP="00563B78">
      <w:pPr>
        <w:pStyle w:val="a3"/>
        <w:numPr>
          <w:ilvl w:val="3"/>
          <w:numId w:val="44"/>
        </w:numPr>
        <w:tabs>
          <w:tab w:val="left" w:pos="1560"/>
        </w:tabs>
        <w:spacing w:before="0" w:after="0"/>
        <w:ind w:left="0" w:firstLine="709"/>
        <w:rPr>
          <w:sz w:val="24"/>
          <w:szCs w:val="24"/>
        </w:rPr>
      </w:pPr>
      <w:r w:rsidRPr="00563B78">
        <w:rPr>
          <w:sz w:val="24"/>
          <w:szCs w:val="24"/>
        </w:rPr>
        <w:t xml:space="preserve">В случае несоответствия </w:t>
      </w:r>
      <w:r w:rsidR="00904528">
        <w:rPr>
          <w:sz w:val="24"/>
          <w:szCs w:val="24"/>
        </w:rPr>
        <w:t>Заказчика</w:t>
      </w:r>
      <w:r w:rsidRPr="00563B78">
        <w:rPr>
          <w:sz w:val="24"/>
          <w:szCs w:val="24"/>
        </w:rPr>
        <w:t xml:space="preserve"> требованиям ПС.</w:t>
      </w:r>
    </w:p>
    <w:p w14:paraId="6B30AFC2" w14:textId="490C8148" w:rsidR="00EA68FE" w:rsidRPr="00563B78" w:rsidRDefault="00EA68FE" w:rsidP="00563B78">
      <w:pPr>
        <w:pStyle w:val="a3"/>
        <w:numPr>
          <w:ilvl w:val="3"/>
          <w:numId w:val="44"/>
        </w:numPr>
        <w:tabs>
          <w:tab w:val="left" w:pos="1560"/>
        </w:tabs>
        <w:spacing w:before="0" w:after="0"/>
        <w:ind w:left="0" w:firstLine="709"/>
        <w:rPr>
          <w:sz w:val="24"/>
          <w:szCs w:val="24"/>
        </w:rPr>
      </w:pPr>
      <w:r w:rsidRPr="00563B78">
        <w:rPr>
          <w:sz w:val="24"/>
          <w:szCs w:val="24"/>
        </w:rPr>
        <w:lastRenderedPageBreak/>
        <w:t xml:space="preserve">При выявлении Банком случаев неправомерного отказа </w:t>
      </w:r>
      <w:r w:rsidR="00904528">
        <w:rPr>
          <w:sz w:val="24"/>
          <w:szCs w:val="24"/>
        </w:rPr>
        <w:t>Заказчика</w:t>
      </w:r>
      <w:r w:rsidRPr="00563B78">
        <w:rPr>
          <w:sz w:val="24"/>
          <w:szCs w:val="24"/>
        </w:rPr>
        <w:t xml:space="preserve"> </w:t>
      </w:r>
      <w:r w:rsidR="000A37FF">
        <w:rPr>
          <w:sz w:val="24"/>
          <w:szCs w:val="24"/>
        </w:rPr>
        <w:br/>
      </w:r>
      <w:r w:rsidRPr="00563B78">
        <w:rPr>
          <w:sz w:val="24"/>
          <w:szCs w:val="24"/>
        </w:rPr>
        <w:t>от проведения Операции возврата или в иных случаях, когда денежные средства были неправомерно списаны со счета Покупателя по ранее проведенной Операции оплаты.</w:t>
      </w:r>
    </w:p>
    <w:p w14:paraId="51557779" w14:textId="4CB5A987" w:rsidR="00EA68FE" w:rsidRPr="00563B78" w:rsidRDefault="00EA68FE" w:rsidP="00563B78">
      <w:pPr>
        <w:pStyle w:val="a3"/>
        <w:numPr>
          <w:ilvl w:val="3"/>
          <w:numId w:val="44"/>
        </w:numPr>
        <w:tabs>
          <w:tab w:val="left" w:pos="1560"/>
        </w:tabs>
        <w:spacing w:before="0" w:after="0"/>
        <w:ind w:left="0" w:firstLine="709"/>
        <w:rPr>
          <w:sz w:val="24"/>
          <w:szCs w:val="24"/>
        </w:rPr>
      </w:pPr>
      <w:r w:rsidRPr="00563B78">
        <w:rPr>
          <w:sz w:val="24"/>
          <w:szCs w:val="24"/>
        </w:rPr>
        <w:t xml:space="preserve">При отсутствии или недостаточности денежных средств на счетах </w:t>
      </w:r>
      <w:r w:rsidR="00904528">
        <w:rPr>
          <w:sz w:val="24"/>
          <w:szCs w:val="24"/>
        </w:rPr>
        <w:t>Заказчика</w:t>
      </w:r>
      <w:r w:rsidRPr="00563B78">
        <w:rPr>
          <w:sz w:val="24"/>
          <w:szCs w:val="24"/>
        </w:rPr>
        <w:t xml:space="preserve"> для их списания в соответствии с п. 4.6 Договора.</w:t>
      </w:r>
    </w:p>
    <w:p w14:paraId="5C376351" w14:textId="5FFFEB48" w:rsidR="00EA68FE" w:rsidRPr="00563B78" w:rsidRDefault="00EA68FE" w:rsidP="00563B78">
      <w:pPr>
        <w:pStyle w:val="a3"/>
        <w:numPr>
          <w:ilvl w:val="3"/>
          <w:numId w:val="44"/>
        </w:numPr>
        <w:tabs>
          <w:tab w:val="left" w:pos="1560"/>
        </w:tabs>
        <w:spacing w:before="0" w:after="0"/>
        <w:ind w:left="0" w:firstLine="709"/>
        <w:rPr>
          <w:sz w:val="24"/>
          <w:szCs w:val="24"/>
        </w:rPr>
      </w:pPr>
      <w:r w:rsidRPr="00563B78">
        <w:rPr>
          <w:sz w:val="24"/>
          <w:szCs w:val="24"/>
        </w:rPr>
        <w:t xml:space="preserve">При нарушении установленных лимитов Авторизации / ограничений </w:t>
      </w:r>
      <w:r w:rsidR="000A37FF">
        <w:rPr>
          <w:sz w:val="24"/>
          <w:szCs w:val="24"/>
        </w:rPr>
        <w:br/>
      </w:r>
      <w:r w:rsidRPr="00563B78">
        <w:rPr>
          <w:sz w:val="24"/>
          <w:szCs w:val="24"/>
        </w:rPr>
        <w:t>на проведение Операций по объему (на 1 (одну) операцию / в день / в месяц) или по количеству Операций с использованием Карт и/или реквизитов Карт.</w:t>
      </w:r>
    </w:p>
    <w:p w14:paraId="222B16DF" w14:textId="7EE60640" w:rsidR="00EA68FE" w:rsidRPr="00563B78" w:rsidRDefault="007F214A" w:rsidP="00563B78">
      <w:pPr>
        <w:pStyle w:val="a3"/>
        <w:numPr>
          <w:ilvl w:val="2"/>
          <w:numId w:val="44"/>
        </w:numPr>
        <w:tabs>
          <w:tab w:val="left" w:pos="1560"/>
        </w:tabs>
        <w:spacing w:before="0" w:after="0"/>
        <w:ind w:left="0" w:firstLine="709"/>
        <w:rPr>
          <w:sz w:val="24"/>
          <w:szCs w:val="24"/>
        </w:rPr>
      </w:pPr>
      <w:r w:rsidRPr="00563B78">
        <w:rPr>
          <w:sz w:val="24"/>
          <w:szCs w:val="24"/>
        </w:rPr>
        <w:t>Осуществить блокировку Оборудования</w:t>
      </w:r>
      <w:r w:rsidR="005C77EB" w:rsidRPr="00563B78">
        <w:rPr>
          <w:sz w:val="24"/>
          <w:szCs w:val="24"/>
        </w:rPr>
        <w:t xml:space="preserve"> </w:t>
      </w:r>
      <w:r w:rsidRPr="00563B78">
        <w:rPr>
          <w:sz w:val="24"/>
          <w:szCs w:val="24"/>
        </w:rPr>
        <w:t xml:space="preserve">при отсутствии </w:t>
      </w:r>
      <w:r w:rsidR="005C77EB" w:rsidRPr="00563B78">
        <w:rPr>
          <w:sz w:val="24"/>
          <w:szCs w:val="24"/>
        </w:rPr>
        <w:t>Транзакций</w:t>
      </w:r>
      <w:r w:rsidRPr="00563B78">
        <w:rPr>
          <w:sz w:val="24"/>
          <w:szCs w:val="24"/>
        </w:rPr>
        <w:t xml:space="preserve"> </w:t>
      </w:r>
      <w:r w:rsidR="00D135D3" w:rsidRPr="00563B78">
        <w:rPr>
          <w:sz w:val="24"/>
          <w:szCs w:val="24"/>
        </w:rPr>
        <w:t>по нему</w:t>
      </w:r>
      <w:r w:rsidR="005C77EB" w:rsidRPr="00563B78">
        <w:rPr>
          <w:sz w:val="24"/>
          <w:szCs w:val="24"/>
        </w:rPr>
        <w:t xml:space="preserve"> более </w:t>
      </w:r>
      <w:r w:rsidR="002647F1" w:rsidRPr="00563B78">
        <w:rPr>
          <w:sz w:val="24"/>
          <w:szCs w:val="24"/>
        </w:rPr>
        <w:t>6 (</w:t>
      </w:r>
      <w:r w:rsidR="00D135D3" w:rsidRPr="00563B78">
        <w:rPr>
          <w:sz w:val="24"/>
          <w:szCs w:val="24"/>
        </w:rPr>
        <w:t>шести</w:t>
      </w:r>
      <w:r w:rsidR="002647F1" w:rsidRPr="00563B78">
        <w:rPr>
          <w:sz w:val="24"/>
          <w:szCs w:val="24"/>
        </w:rPr>
        <w:t>)</w:t>
      </w:r>
      <w:r w:rsidR="005C77EB" w:rsidRPr="00563B78">
        <w:rPr>
          <w:sz w:val="24"/>
          <w:szCs w:val="24"/>
        </w:rPr>
        <w:t xml:space="preserve"> меся</w:t>
      </w:r>
      <w:r w:rsidR="00D135D3" w:rsidRPr="00563B78">
        <w:rPr>
          <w:sz w:val="24"/>
          <w:szCs w:val="24"/>
        </w:rPr>
        <w:t>цев подряд с момента последней Т</w:t>
      </w:r>
      <w:r w:rsidR="005C77EB" w:rsidRPr="00563B78">
        <w:rPr>
          <w:sz w:val="24"/>
          <w:szCs w:val="24"/>
        </w:rPr>
        <w:t>ранзакции.</w:t>
      </w:r>
    </w:p>
    <w:p w14:paraId="2045B9E7" w14:textId="2420988E" w:rsidR="00EA68FE" w:rsidRPr="00563B78" w:rsidRDefault="00FD2AD5" w:rsidP="00563B78">
      <w:pPr>
        <w:pStyle w:val="a3"/>
        <w:numPr>
          <w:ilvl w:val="2"/>
          <w:numId w:val="44"/>
        </w:numPr>
        <w:tabs>
          <w:tab w:val="left" w:pos="1560"/>
        </w:tabs>
        <w:spacing w:before="0" w:after="0"/>
        <w:ind w:left="0" w:firstLine="709"/>
        <w:rPr>
          <w:sz w:val="24"/>
          <w:szCs w:val="24"/>
        </w:rPr>
      </w:pPr>
      <w:r w:rsidRPr="00563B78">
        <w:rPr>
          <w:sz w:val="24"/>
          <w:szCs w:val="24"/>
        </w:rPr>
        <w:t xml:space="preserve">Запрашивать у </w:t>
      </w:r>
      <w:r w:rsidR="00904528">
        <w:rPr>
          <w:sz w:val="24"/>
          <w:szCs w:val="24"/>
        </w:rPr>
        <w:t>Заказчика</w:t>
      </w:r>
      <w:r w:rsidRPr="00563B78">
        <w:rPr>
          <w:sz w:val="24"/>
          <w:szCs w:val="24"/>
        </w:rPr>
        <w:t xml:space="preserve"> </w:t>
      </w:r>
      <w:r w:rsidR="002605ED" w:rsidRPr="00563B78">
        <w:rPr>
          <w:sz w:val="24"/>
          <w:szCs w:val="24"/>
        </w:rPr>
        <w:t>необходимую отче</w:t>
      </w:r>
      <w:r w:rsidRPr="00563B78">
        <w:rPr>
          <w:sz w:val="24"/>
          <w:szCs w:val="24"/>
        </w:rPr>
        <w:t xml:space="preserve">тность в соответствии </w:t>
      </w:r>
      <w:r w:rsidR="00C85B17" w:rsidRPr="00563B78">
        <w:rPr>
          <w:sz w:val="24"/>
          <w:szCs w:val="24"/>
        </w:rPr>
        <w:br/>
      </w:r>
      <w:r w:rsidRPr="00563B78">
        <w:rPr>
          <w:sz w:val="24"/>
          <w:szCs w:val="24"/>
        </w:rPr>
        <w:t xml:space="preserve">с Правилами </w:t>
      </w:r>
      <w:r w:rsidR="002647F1" w:rsidRPr="00563B78">
        <w:rPr>
          <w:sz w:val="24"/>
          <w:szCs w:val="24"/>
        </w:rPr>
        <w:t xml:space="preserve">Платежных </w:t>
      </w:r>
      <w:r w:rsidRPr="00563B78">
        <w:rPr>
          <w:sz w:val="24"/>
          <w:szCs w:val="24"/>
        </w:rPr>
        <w:t>систем</w:t>
      </w:r>
      <w:r w:rsidR="00FD5041" w:rsidRPr="00563B78">
        <w:rPr>
          <w:sz w:val="24"/>
          <w:szCs w:val="24"/>
        </w:rPr>
        <w:t>, а также подписанные Держателями</w:t>
      </w:r>
      <w:r w:rsidR="007C4A86" w:rsidRPr="00563B78">
        <w:rPr>
          <w:sz w:val="24"/>
          <w:szCs w:val="24"/>
        </w:rPr>
        <w:t xml:space="preserve"> карт</w:t>
      </w:r>
      <w:r w:rsidR="00FD5041" w:rsidRPr="00563B78">
        <w:rPr>
          <w:sz w:val="24"/>
          <w:szCs w:val="24"/>
        </w:rPr>
        <w:t xml:space="preserve"> распоряжения, оформленные по форме приложения </w:t>
      </w:r>
      <w:r w:rsidR="001D4ED7" w:rsidRPr="00563B78">
        <w:rPr>
          <w:sz w:val="24"/>
          <w:szCs w:val="24"/>
        </w:rPr>
        <w:t xml:space="preserve">№ </w:t>
      </w:r>
      <w:r w:rsidR="00FD5041" w:rsidRPr="00563B78">
        <w:rPr>
          <w:sz w:val="24"/>
          <w:szCs w:val="24"/>
        </w:rPr>
        <w:t>5 к Инструкции о порядке провед</w:t>
      </w:r>
      <w:r w:rsidR="00FB5B59" w:rsidRPr="00563B78">
        <w:rPr>
          <w:sz w:val="24"/>
          <w:szCs w:val="24"/>
        </w:rPr>
        <w:t xml:space="preserve">ения операций </w:t>
      </w:r>
      <w:r w:rsidR="00C85B17" w:rsidRPr="00563B78">
        <w:rPr>
          <w:sz w:val="24"/>
          <w:szCs w:val="24"/>
        </w:rPr>
        <w:br/>
      </w:r>
      <w:r w:rsidR="00FB5B59" w:rsidRPr="00563B78">
        <w:rPr>
          <w:sz w:val="24"/>
          <w:szCs w:val="24"/>
        </w:rPr>
        <w:t>с использованием б</w:t>
      </w:r>
      <w:r w:rsidR="00FD5041" w:rsidRPr="00563B78">
        <w:rPr>
          <w:sz w:val="24"/>
          <w:szCs w:val="24"/>
        </w:rPr>
        <w:t xml:space="preserve">анковских карт в </w:t>
      </w:r>
      <w:r w:rsidR="00DA73E2" w:rsidRPr="00563B78">
        <w:rPr>
          <w:sz w:val="24"/>
          <w:szCs w:val="24"/>
        </w:rPr>
        <w:t>Т</w:t>
      </w:r>
      <w:r w:rsidR="00FD5041" w:rsidRPr="00563B78">
        <w:rPr>
          <w:sz w:val="24"/>
          <w:szCs w:val="24"/>
        </w:rPr>
        <w:t xml:space="preserve">оргово-сервисных точках </w:t>
      </w:r>
      <w:r w:rsidR="00904528">
        <w:rPr>
          <w:sz w:val="24"/>
          <w:szCs w:val="24"/>
        </w:rPr>
        <w:t>Заказчика</w:t>
      </w:r>
      <w:r w:rsidRPr="00563B78">
        <w:rPr>
          <w:sz w:val="24"/>
          <w:szCs w:val="24"/>
        </w:rPr>
        <w:t>.</w:t>
      </w:r>
    </w:p>
    <w:p w14:paraId="2A744830" w14:textId="6FD3D313" w:rsidR="00EA68FE" w:rsidRPr="00563B78" w:rsidRDefault="000D7380" w:rsidP="00563B78">
      <w:pPr>
        <w:pStyle w:val="a3"/>
        <w:numPr>
          <w:ilvl w:val="2"/>
          <w:numId w:val="44"/>
        </w:numPr>
        <w:tabs>
          <w:tab w:val="left" w:pos="1560"/>
        </w:tabs>
        <w:spacing w:before="0" w:after="0"/>
        <w:ind w:left="0" w:firstLine="709"/>
        <w:rPr>
          <w:color w:val="000000" w:themeColor="text1"/>
          <w:sz w:val="24"/>
          <w:szCs w:val="24"/>
        </w:rPr>
      </w:pPr>
      <w:r w:rsidRPr="00563B78">
        <w:rPr>
          <w:sz w:val="24"/>
          <w:szCs w:val="24"/>
        </w:rPr>
        <w:t xml:space="preserve">Осуществлять регулярный контроль соответствия </w:t>
      </w:r>
      <w:r w:rsidR="00904528">
        <w:rPr>
          <w:sz w:val="24"/>
          <w:szCs w:val="24"/>
        </w:rPr>
        <w:t>Заказчика</w:t>
      </w:r>
      <w:r w:rsidRPr="00563B78">
        <w:rPr>
          <w:sz w:val="24"/>
          <w:szCs w:val="24"/>
        </w:rPr>
        <w:t xml:space="preserve"> предъявляемым Банком требованиям и требованиям Стандарт</w:t>
      </w:r>
      <w:r w:rsidR="008537EC" w:rsidRPr="00563B78">
        <w:rPr>
          <w:sz w:val="24"/>
          <w:szCs w:val="24"/>
        </w:rPr>
        <w:t>а</w:t>
      </w:r>
      <w:r w:rsidRPr="00563B78">
        <w:rPr>
          <w:sz w:val="24"/>
          <w:szCs w:val="24"/>
        </w:rPr>
        <w:t xml:space="preserve"> PCI DSS, а именно: контроль наличия </w:t>
      </w:r>
      <w:r w:rsidR="00C15416" w:rsidRPr="00563B78">
        <w:rPr>
          <w:sz w:val="24"/>
          <w:szCs w:val="24"/>
        </w:rPr>
        <w:br/>
      </w:r>
      <w:r w:rsidRPr="00563B78">
        <w:rPr>
          <w:sz w:val="24"/>
          <w:szCs w:val="24"/>
        </w:rPr>
        <w:t xml:space="preserve">у </w:t>
      </w:r>
      <w:r w:rsidR="00904528">
        <w:rPr>
          <w:sz w:val="24"/>
          <w:szCs w:val="24"/>
        </w:rPr>
        <w:t>Заказчика</w:t>
      </w:r>
      <w:r w:rsidRPr="00563B78">
        <w:rPr>
          <w:sz w:val="24"/>
          <w:szCs w:val="24"/>
        </w:rPr>
        <w:t xml:space="preserve"> актуальных документов, подтверждающих соответствие Стандарт</w:t>
      </w:r>
      <w:r w:rsidR="008537EC" w:rsidRPr="00563B78">
        <w:rPr>
          <w:sz w:val="24"/>
          <w:szCs w:val="24"/>
        </w:rPr>
        <w:t>у</w:t>
      </w:r>
      <w:r w:rsidRPr="00563B78">
        <w:rPr>
          <w:sz w:val="24"/>
          <w:szCs w:val="24"/>
        </w:rPr>
        <w:t xml:space="preserve"> PCI DSS: AOC (Attestation of Compliance) или SAQ (Self-Assessment Questionnaire), подтверждающих текущее соответствие требованиям, предъявляемым к </w:t>
      </w:r>
      <w:r w:rsidR="00904528">
        <w:rPr>
          <w:sz w:val="24"/>
          <w:szCs w:val="24"/>
        </w:rPr>
        <w:t>Заказчику</w:t>
      </w:r>
      <w:r w:rsidRPr="00563B78">
        <w:rPr>
          <w:sz w:val="24"/>
          <w:szCs w:val="24"/>
        </w:rPr>
        <w:t>.</w:t>
      </w:r>
    </w:p>
    <w:p w14:paraId="715E25A1" w14:textId="0862E891" w:rsidR="00EA68FE" w:rsidRPr="00EA4600" w:rsidRDefault="005930ED" w:rsidP="00563B78">
      <w:pPr>
        <w:pStyle w:val="a3"/>
        <w:numPr>
          <w:ilvl w:val="2"/>
          <w:numId w:val="44"/>
        </w:numPr>
        <w:tabs>
          <w:tab w:val="left" w:pos="1560"/>
        </w:tabs>
        <w:spacing w:before="0" w:after="0"/>
        <w:ind w:left="0" w:firstLine="709"/>
        <w:rPr>
          <w:sz w:val="24"/>
          <w:szCs w:val="24"/>
        </w:rPr>
      </w:pPr>
      <w:r w:rsidRPr="00563B78">
        <w:rPr>
          <w:color w:val="000000" w:themeColor="text1"/>
          <w:sz w:val="24"/>
          <w:szCs w:val="24"/>
        </w:rPr>
        <w:t>О</w:t>
      </w:r>
      <w:r w:rsidR="008F171D" w:rsidRPr="00563B78">
        <w:rPr>
          <w:color w:val="000000" w:themeColor="text1"/>
          <w:sz w:val="24"/>
          <w:szCs w:val="24"/>
        </w:rPr>
        <w:t xml:space="preserve">существлять проверку статуса </w:t>
      </w:r>
      <w:r w:rsidR="00904528">
        <w:rPr>
          <w:color w:val="000000" w:themeColor="text1"/>
          <w:sz w:val="24"/>
          <w:szCs w:val="24"/>
        </w:rPr>
        <w:t>Заказчика</w:t>
      </w:r>
      <w:r w:rsidR="008F171D" w:rsidRPr="00563B78">
        <w:rPr>
          <w:color w:val="000000" w:themeColor="text1"/>
          <w:sz w:val="24"/>
          <w:szCs w:val="24"/>
        </w:rPr>
        <w:t xml:space="preserve"> и его соответствия требованиям Стандарта PCI DSS на ежеквартальной основе</w:t>
      </w:r>
      <w:r w:rsidR="00077484" w:rsidRPr="00563B78">
        <w:rPr>
          <w:color w:val="000000" w:themeColor="text1"/>
          <w:sz w:val="24"/>
          <w:szCs w:val="24"/>
        </w:rPr>
        <w:t>.</w:t>
      </w:r>
    </w:p>
    <w:p w14:paraId="1F6ACE18" w14:textId="524B44C3" w:rsidR="00EA68FE" w:rsidRPr="00563B78" w:rsidRDefault="00A6671E" w:rsidP="00563B78">
      <w:pPr>
        <w:pStyle w:val="a3"/>
        <w:numPr>
          <w:ilvl w:val="2"/>
          <w:numId w:val="44"/>
        </w:numPr>
        <w:tabs>
          <w:tab w:val="left" w:pos="1560"/>
        </w:tabs>
        <w:spacing w:before="0" w:after="0"/>
        <w:ind w:left="0" w:firstLine="709"/>
        <w:rPr>
          <w:color w:val="000000" w:themeColor="text1"/>
          <w:sz w:val="24"/>
          <w:szCs w:val="24"/>
        </w:rPr>
      </w:pPr>
      <w:r w:rsidRPr="00563B78">
        <w:rPr>
          <w:sz w:val="24"/>
          <w:szCs w:val="24"/>
        </w:rPr>
        <w:t xml:space="preserve">Запрашивать документы, необходимые Банку для исполнения требований действующего законодательства Российской Федерации в сфере противодействия легализации (отмывания) доходов, полученных преступным путем, </w:t>
      </w:r>
      <w:r w:rsidR="004A52A2" w:rsidRPr="00563B78">
        <w:rPr>
          <w:sz w:val="24"/>
          <w:szCs w:val="24"/>
        </w:rPr>
        <w:t xml:space="preserve">финансированию </w:t>
      </w:r>
      <w:r w:rsidRPr="00563B78">
        <w:rPr>
          <w:sz w:val="24"/>
          <w:szCs w:val="24"/>
        </w:rPr>
        <w:t xml:space="preserve">терроризма </w:t>
      </w:r>
      <w:r w:rsidR="0060211D" w:rsidRPr="00563B78">
        <w:rPr>
          <w:sz w:val="24"/>
          <w:szCs w:val="24"/>
        </w:rPr>
        <w:br/>
      </w:r>
      <w:r w:rsidRPr="00563B78">
        <w:rPr>
          <w:sz w:val="24"/>
          <w:szCs w:val="24"/>
        </w:rPr>
        <w:t xml:space="preserve">и </w:t>
      </w:r>
      <w:r w:rsidR="004A52A2" w:rsidRPr="00563B78">
        <w:rPr>
          <w:sz w:val="24"/>
          <w:szCs w:val="24"/>
        </w:rPr>
        <w:t xml:space="preserve">финансированию </w:t>
      </w:r>
      <w:r w:rsidRPr="00563B78">
        <w:rPr>
          <w:sz w:val="24"/>
          <w:szCs w:val="24"/>
        </w:rPr>
        <w:t xml:space="preserve">распространения оружия массового уничтожения, в том числе </w:t>
      </w:r>
      <w:r w:rsidR="0060211D" w:rsidRPr="00563B78">
        <w:rPr>
          <w:sz w:val="24"/>
          <w:szCs w:val="24"/>
        </w:rPr>
        <w:br/>
      </w:r>
      <w:r w:rsidRPr="00563B78">
        <w:rPr>
          <w:sz w:val="24"/>
          <w:szCs w:val="24"/>
        </w:rPr>
        <w:t xml:space="preserve">для проведения идентификации и обновления сведений о </w:t>
      </w:r>
      <w:r w:rsidR="00904528">
        <w:rPr>
          <w:sz w:val="24"/>
          <w:szCs w:val="24"/>
        </w:rPr>
        <w:t>Заказчике</w:t>
      </w:r>
      <w:r w:rsidRPr="00563B78">
        <w:rPr>
          <w:sz w:val="24"/>
          <w:szCs w:val="24"/>
        </w:rPr>
        <w:t xml:space="preserve">, его представителях, выгодоприобретателях, бенефициарных владельцах, </w:t>
      </w:r>
      <w:r w:rsidR="00E3712F" w:rsidRPr="00563B78">
        <w:rPr>
          <w:sz w:val="24"/>
          <w:szCs w:val="24"/>
        </w:rPr>
        <w:t xml:space="preserve">а также </w:t>
      </w:r>
      <w:r w:rsidR="004C461B" w:rsidRPr="00563B78">
        <w:rPr>
          <w:sz w:val="24"/>
          <w:szCs w:val="24"/>
        </w:rPr>
        <w:t xml:space="preserve">сведений, касающихся </w:t>
      </w:r>
      <w:r w:rsidR="00BE3E66" w:rsidRPr="00563B78">
        <w:rPr>
          <w:sz w:val="24"/>
          <w:szCs w:val="24"/>
        </w:rPr>
        <w:t xml:space="preserve">деятельности </w:t>
      </w:r>
      <w:r w:rsidR="00904528">
        <w:rPr>
          <w:sz w:val="24"/>
          <w:szCs w:val="24"/>
        </w:rPr>
        <w:t>Заказчика</w:t>
      </w:r>
      <w:r w:rsidRPr="00563B78">
        <w:rPr>
          <w:sz w:val="24"/>
          <w:szCs w:val="24"/>
        </w:rPr>
        <w:t>.</w:t>
      </w:r>
    </w:p>
    <w:p w14:paraId="44966EA1" w14:textId="513D00D8" w:rsidR="00EA68FE" w:rsidRPr="000A37FF" w:rsidRDefault="00A6671E" w:rsidP="00563B78">
      <w:pPr>
        <w:pStyle w:val="a3"/>
        <w:numPr>
          <w:ilvl w:val="2"/>
          <w:numId w:val="44"/>
        </w:numPr>
        <w:tabs>
          <w:tab w:val="left" w:pos="1560"/>
        </w:tabs>
        <w:spacing w:before="0" w:after="0"/>
        <w:ind w:left="0" w:firstLine="709"/>
        <w:rPr>
          <w:sz w:val="24"/>
          <w:szCs w:val="24"/>
        </w:rPr>
      </w:pPr>
      <w:r w:rsidRPr="00EA4600">
        <w:rPr>
          <w:color w:val="000000" w:themeColor="text1"/>
          <w:sz w:val="24"/>
          <w:szCs w:val="24"/>
        </w:rPr>
        <w:t>Отказать в заключении</w:t>
      </w:r>
      <w:r w:rsidRPr="00563B78">
        <w:rPr>
          <w:color w:val="000000" w:themeColor="text1"/>
          <w:sz w:val="24"/>
          <w:szCs w:val="24"/>
        </w:rPr>
        <w:t xml:space="preserve"> Договора при установлении Банком обстоятельств, препятствующих </w:t>
      </w:r>
      <w:r w:rsidR="000F2FF0" w:rsidRPr="00563B78">
        <w:rPr>
          <w:color w:val="000000" w:themeColor="text1"/>
          <w:sz w:val="24"/>
          <w:szCs w:val="24"/>
        </w:rPr>
        <w:t xml:space="preserve">его заключению, в том числе при </w:t>
      </w:r>
      <w:r w:rsidRPr="00563B78">
        <w:rPr>
          <w:color w:val="000000" w:themeColor="text1"/>
          <w:sz w:val="24"/>
          <w:szCs w:val="24"/>
        </w:rPr>
        <w:t>воз</w:t>
      </w:r>
      <w:r w:rsidR="000F2FF0" w:rsidRPr="00563B78">
        <w:rPr>
          <w:color w:val="000000" w:themeColor="text1"/>
          <w:sz w:val="24"/>
          <w:szCs w:val="24"/>
        </w:rPr>
        <w:t>никновении</w:t>
      </w:r>
      <w:r w:rsidRPr="00563B78">
        <w:rPr>
          <w:color w:val="000000" w:themeColor="text1"/>
          <w:sz w:val="24"/>
          <w:szCs w:val="24"/>
        </w:rPr>
        <w:t xml:space="preserve"> подозрений, что целью заключения Договора </w:t>
      </w:r>
      <w:r w:rsidR="004A52A2" w:rsidRPr="00563B78">
        <w:rPr>
          <w:color w:val="000000" w:themeColor="text1"/>
          <w:sz w:val="24"/>
          <w:szCs w:val="24"/>
        </w:rPr>
        <w:t xml:space="preserve">являются </w:t>
      </w:r>
      <w:r w:rsidRPr="00563B78">
        <w:rPr>
          <w:color w:val="000000" w:themeColor="text1"/>
          <w:sz w:val="24"/>
          <w:szCs w:val="24"/>
        </w:rPr>
        <w:t>легализация (отмывание) доходов, полученных преступным путем, финансирование терроризма или финансирование распространения оружия массового уничтожения.</w:t>
      </w:r>
    </w:p>
    <w:p w14:paraId="5CBF359F" w14:textId="0F68FB11" w:rsidR="00EA68FE" w:rsidRPr="00563B78" w:rsidRDefault="00043356" w:rsidP="00563B78">
      <w:pPr>
        <w:pStyle w:val="a3"/>
        <w:numPr>
          <w:ilvl w:val="2"/>
          <w:numId w:val="44"/>
        </w:numPr>
        <w:tabs>
          <w:tab w:val="left" w:pos="1560"/>
        </w:tabs>
        <w:spacing w:before="0" w:after="0"/>
        <w:ind w:left="0" w:firstLine="709"/>
        <w:rPr>
          <w:sz w:val="24"/>
          <w:szCs w:val="24"/>
        </w:rPr>
      </w:pPr>
      <w:r w:rsidRPr="00EA4600">
        <w:rPr>
          <w:sz w:val="24"/>
          <w:szCs w:val="24"/>
        </w:rPr>
        <w:t>Принимать решение о закрытии Диспута на любом этапе диспутного взаимодействия</w:t>
      </w:r>
      <w:r w:rsidR="00511852" w:rsidRPr="00563B78">
        <w:rPr>
          <w:sz w:val="24"/>
          <w:szCs w:val="24"/>
        </w:rPr>
        <w:t>, в том числе</w:t>
      </w:r>
      <w:r w:rsidR="008627A5" w:rsidRPr="00563B78">
        <w:rPr>
          <w:sz w:val="24"/>
          <w:szCs w:val="24"/>
        </w:rPr>
        <w:t xml:space="preserve"> </w:t>
      </w:r>
      <w:r w:rsidRPr="00563B78">
        <w:rPr>
          <w:sz w:val="24"/>
          <w:szCs w:val="24"/>
        </w:rPr>
        <w:t>без запроса подтверждающих документов</w:t>
      </w:r>
      <w:r w:rsidR="00256129" w:rsidRPr="00563B78">
        <w:rPr>
          <w:sz w:val="24"/>
          <w:szCs w:val="24"/>
        </w:rPr>
        <w:t xml:space="preserve"> со стороны </w:t>
      </w:r>
      <w:r w:rsidR="00904528">
        <w:rPr>
          <w:sz w:val="24"/>
          <w:szCs w:val="24"/>
        </w:rPr>
        <w:t>Заказчика</w:t>
      </w:r>
      <w:r w:rsidRPr="00563B78">
        <w:rPr>
          <w:sz w:val="24"/>
          <w:szCs w:val="24"/>
        </w:rPr>
        <w:t xml:space="preserve">, если </w:t>
      </w:r>
      <w:r w:rsidR="00256129" w:rsidRPr="00563B78">
        <w:rPr>
          <w:sz w:val="24"/>
          <w:szCs w:val="24"/>
        </w:rPr>
        <w:t xml:space="preserve">причиной опротестования </w:t>
      </w:r>
      <w:r w:rsidRPr="00563B78">
        <w:rPr>
          <w:sz w:val="24"/>
          <w:szCs w:val="24"/>
        </w:rPr>
        <w:t>Операци</w:t>
      </w:r>
      <w:r w:rsidR="00256129" w:rsidRPr="00563B78">
        <w:rPr>
          <w:sz w:val="24"/>
          <w:szCs w:val="24"/>
        </w:rPr>
        <w:t>и</w:t>
      </w:r>
      <w:r w:rsidRPr="00563B78">
        <w:rPr>
          <w:sz w:val="24"/>
          <w:szCs w:val="24"/>
        </w:rPr>
        <w:t xml:space="preserve"> </w:t>
      </w:r>
      <w:r w:rsidR="00256129" w:rsidRPr="00563B78">
        <w:rPr>
          <w:sz w:val="24"/>
          <w:szCs w:val="24"/>
        </w:rPr>
        <w:t xml:space="preserve">является фрод / </w:t>
      </w:r>
      <w:r w:rsidRPr="00563B78">
        <w:rPr>
          <w:sz w:val="24"/>
          <w:szCs w:val="24"/>
        </w:rPr>
        <w:t>несанкционированно</w:t>
      </w:r>
      <w:r w:rsidR="00256129" w:rsidRPr="00563B78">
        <w:rPr>
          <w:sz w:val="24"/>
          <w:szCs w:val="24"/>
        </w:rPr>
        <w:t>е</w:t>
      </w:r>
      <w:r w:rsidRPr="00563B78">
        <w:rPr>
          <w:sz w:val="24"/>
          <w:szCs w:val="24"/>
        </w:rPr>
        <w:t xml:space="preserve"> использовани</w:t>
      </w:r>
      <w:r w:rsidR="00256129" w:rsidRPr="00563B78">
        <w:rPr>
          <w:sz w:val="24"/>
          <w:szCs w:val="24"/>
        </w:rPr>
        <w:t>е</w:t>
      </w:r>
      <w:r w:rsidRPr="00563B78">
        <w:rPr>
          <w:sz w:val="24"/>
          <w:szCs w:val="24"/>
        </w:rPr>
        <w:t xml:space="preserve"> Карты </w:t>
      </w:r>
      <w:r w:rsidR="00256129" w:rsidRPr="00563B78">
        <w:rPr>
          <w:sz w:val="24"/>
          <w:szCs w:val="24"/>
        </w:rPr>
        <w:t xml:space="preserve">согласно </w:t>
      </w:r>
      <w:r w:rsidR="00601A9C" w:rsidRPr="000A37FF">
        <w:rPr>
          <w:sz w:val="24"/>
          <w:szCs w:val="24"/>
        </w:rPr>
        <w:t>действующим Правилам</w:t>
      </w:r>
      <w:r w:rsidR="00256129" w:rsidRPr="000A37FF">
        <w:rPr>
          <w:sz w:val="24"/>
          <w:szCs w:val="24"/>
        </w:rPr>
        <w:t xml:space="preserve"> Платежн</w:t>
      </w:r>
      <w:r w:rsidR="00601A9C" w:rsidRPr="000A37FF">
        <w:rPr>
          <w:sz w:val="24"/>
          <w:szCs w:val="24"/>
        </w:rPr>
        <w:t>ых</w:t>
      </w:r>
      <w:r w:rsidR="00256129" w:rsidRPr="000A37FF">
        <w:rPr>
          <w:sz w:val="24"/>
          <w:szCs w:val="24"/>
        </w:rPr>
        <w:t xml:space="preserve"> систем</w:t>
      </w:r>
      <w:r w:rsidRPr="00EA4600">
        <w:rPr>
          <w:sz w:val="24"/>
          <w:szCs w:val="24"/>
        </w:rPr>
        <w:t>.</w:t>
      </w:r>
    </w:p>
    <w:p w14:paraId="43FA5978" w14:textId="1269D27B" w:rsidR="009B64F3" w:rsidRPr="00563B78" w:rsidRDefault="00B3276C" w:rsidP="00563B78">
      <w:pPr>
        <w:pStyle w:val="a3"/>
        <w:numPr>
          <w:ilvl w:val="2"/>
          <w:numId w:val="44"/>
        </w:numPr>
        <w:tabs>
          <w:tab w:val="left" w:pos="1560"/>
        </w:tabs>
        <w:spacing w:before="0" w:after="0"/>
        <w:ind w:left="0" w:firstLine="709"/>
        <w:rPr>
          <w:sz w:val="24"/>
          <w:szCs w:val="24"/>
        </w:rPr>
      </w:pPr>
      <w:r w:rsidRPr="00563B78">
        <w:rPr>
          <w:sz w:val="24"/>
          <w:szCs w:val="24"/>
        </w:rPr>
        <w:t xml:space="preserve">Устанавливать лимиты </w:t>
      </w:r>
      <w:r w:rsidR="00564576" w:rsidRPr="00563B78">
        <w:rPr>
          <w:sz w:val="24"/>
          <w:szCs w:val="24"/>
        </w:rPr>
        <w:t xml:space="preserve">Авторизации </w:t>
      </w:r>
      <w:r w:rsidRPr="00563B78">
        <w:rPr>
          <w:sz w:val="24"/>
          <w:szCs w:val="24"/>
        </w:rPr>
        <w:t>/</w:t>
      </w:r>
      <w:r w:rsidR="00564576" w:rsidRPr="00563B78">
        <w:rPr>
          <w:sz w:val="24"/>
          <w:szCs w:val="24"/>
        </w:rPr>
        <w:t xml:space="preserve"> </w:t>
      </w:r>
      <w:r w:rsidRPr="00563B78">
        <w:rPr>
          <w:sz w:val="24"/>
          <w:szCs w:val="24"/>
        </w:rPr>
        <w:t xml:space="preserve">ограничения на проведение Операций </w:t>
      </w:r>
      <w:r w:rsidR="00564576" w:rsidRPr="00563B78">
        <w:rPr>
          <w:sz w:val="24"/>
          <w:szCs w:val="24"/>
        </w:rPr>
        <w:br/>
      </w:r>
      <w:r w:rsidRPr="00563B78">
        <w:rPr>
          <w:sz w:val="24"/>
          <w:szCs w:val="24"/>
        </w:rPr>
        <w:t xml:space="preserve">по объему </w:t>
      </w:r>
      <w:r w:rsidR="00256129" w:rsidRPr="00563B78">
        <w:rPr>
          <w:sz w:val="24"/>
          <w:szCs w:val="24"/>
        </w:rPr>
        <w:t xml:space="preserve">(сумме) </w:t>
      </w:r>
      <w:r w:rsidRPr="00563B78">
        <w:rPr>
          <w:sz w:val="24"/>
          <w:szCs w:val="24"/>
        </w:rPr>
        <w:t>(на 1 (одну) операцию в день/месяц) или по количеству Операций</w:t>
      </w:r>
      <w:r w:rsidRPr="00563B78" w:rsidDel="00B3276C">
        <w:rPr>
          <w:rStyle w:val="ab"/>
          <w:rFonts w:eastAsiaTheme="minorEastAsia"/>
          <w:sz w:val="24"/>
          <w:szCs w:val="24"/>
        </w:rPr>
        <w:t xml:space="preserve"> </w:t>
      </w:r>
      <w:r w:rsidR="000A37FF">
        <w:rPr>
          <w:rStyle w:val="ab"/>
          <w:rFonts w:eastAsiaTheme="minorEastAsia"/>
          <w:sz w:val="24"/>
          <w:szCs w:val="24"/>
        </w:rPr>
        <w:br/>
      </w:r>
      <w:r w:rsidR="009B64F3" w:rsidRPr="00563B78">
        <w:rPr>
          <w:sz w:val="24"/>
          <w:szCs w:val="24"/>
        </w:rPr>
        <w:t xml:space="preserve">по Операциям с использованием Карт и/или реквизитов Карт. Банк имеет право отказать </w:t>
      </w:r>
      <w:r w:rsidR="000A37FF">
        <w:rPr>
          <w:sz w:val="24"/>
          <w:szCs w:val="24"/>
        </w:rPr>
        <w:br/>
      </w:r>
      <w:r w:rsidR="009B64F3" w:rsidRPr="00563B78">
        <w:rPr>
          <w:sz w:val="24"/>
          <w:szCs w:val="24"/>
        </w:rPr>
        <w:t xml:space="preserve">в проведении Авторизации в случае, если сумма Операции превышает установленный лимит </w:t>
      </w:r>
      <w:r w:rsidR="00564576" w:rsidRPr="00563B78">
        <w:rPr>
          <w:sz w:val="24"/>
          <w:szCs w:val="24"/>
        </w:rPr>
        <w:t xml:space="preserve">Авторизации </w:t>
      </w:r>
      <w:r w:rsidR="009B64F3" w:rsidRPr="00563B78">
        <w:rPr>
          <w:sz w:val="24"/>
          <w:szCs w:val="24"/>
        </w:rPr>
        <w:t xml:space="preserve">для данного ТСТ </w:t>
      </w:r>
      <w:r w:rsidR="00904528">
        <w:rPr>
          <w:sz w:val="24"/>
          <w:szCs w:val="24"/>
        </w:rPr>
        <w:t>Заказчика</w:t>
      </w:r>
      <w:r w:rsidR="009B64F3" w:rsidRPr="00563B78">
        <w:rPr>
          <w:sz w:val="24"/>
          <w:szCs w:val="24"/>
        </w:rPr>
        <w:t xml:space="preserve">. Об установлении лимитов Банк информирует </w:t>
      </w:r>
      <w:r w:rsidR="00904528">
        <w:rPr>
          <w:sz w:val="24"/>
          <w:szCs w:val="24"/>
        </w:rPr>
        <w:t>Заказчик</w:t>
      </w:r>
      <w:r w:rsidR="009B64F3" w:rsidRPr="00563B78">
        <w:rPr>
          <w:sz w:val="24"/>
          <w:szCs w:val="24"/>
        </w:rPr>
        <w:t xml:space="preserve"> одним из способов, установленных в п</w:t>
      </w:r>
      <w:r w:rsidR="000A37FF">
        <w:rPr>
          <w:sz w:val="24"/>
          <w:szCs w:val="24"/>
        </w:rPr>
        <w:t>п</w:t>
      </w:r>
      <w:r w:rsidR="0060211D" w:rsidRPr="00563B78">
        <w:rPr>
          <w:sz w:val="24"/>
          <w:szCs w:val="24"/>
        </w:rPr>
        <w:t>.</w:t>
      </w:r>
      <w:r w:rsidR="009B64F3" w:rsidRPr="00563B78">
        <w:rPr>
          <w:sz w:val="24"/>
          <w:szCs w:val="24"/>
        </w:rPr>
        <w:t xml:space="preserve"> 2.</w:t>
      </w:r>
      <w:r w:rsidR="00CF0DD9" w:rsidRPr="00563B78">
        <w:rPr>
          <w:sz w:val="24"/>
          <w:szCs w:val="24"/>
        </w:rPr>
        <w:t>5</w:t>
      </w:r>
      <w:r w:rsidR="009B64F3" w:rsidRPr="00563B78">
        <w:rPr>
          <w:sz w:val="24"/>
          <w:szCs w:val="24"/>
        </w:rPr>
        <w:t>.1</w:t>
      </w:r>
      <w:r w:rsidR="0060211D" w:rsidRPr="00563B78">
        <w:rPr>
          <w:sz w:val="24"/>
          <w:szCs w:val="24"/>
        </w:rPr>
        <w:t xml:space="preserve"> и</w:t>
      </w:r>
      <w:r w:rsidR="009B64F3" w:rsidRPr="00563B78">
        <w:rPr>
          <w:sz w:val="24"/>
          <w:szCs w:val="24"/>
        </w:rPr>
        <w:t xml:space="preserve"> 2.</w:t>
      </w:r>
      <w:r w:rsidR="00CF0DD9" w:rsidRPr="00563B78">
        <w:rPr>
          <w:sz w:val="24"/>
          <w:szCs w:val="24"/>
        </w:rPr>
        <w:t>5</w:t>
      </w:r>
      <w:r w:rsidR="009B64F3" w:rsidRPr="00563B78">
        <w:rPr>
          <w:sz w:val="24"/>
          <w:szCs w:val="24"/>
        </w:rPr>
        <w:t>.2</w:t>
      </w:r>
      <w:r w:rsidR="000B1CD1" w:rsidRPr="00563B78">
        <w:rPr>
          <w:sz w:val="24"/>
          <w:szCs w:val="24"/>
        </w:rPr>
        <w:t xml:space="preserve"> Договора</w:t>
      </w:r>
      <w:r w:rsidR="009B64F3" w:rsidRPr="00563B78">
        <w:rPr>
          <w:sz w:val="24"/>
          <w:szCs w:val="24"/>
        </w:rPr>
        <w:t>.</w:t>
      </w:r>
    </w:p>
    <w:p w14:paraId="58D6BAF9" w14:textId="5A00D65F" w:rsidR="00384FB0" w:rsidRPr="00563B78" w:rsidRDefault="00384FB0" w:rsidP="00563B78">
      <w:pPr>
        <w:pStyle w:val="a3"/>
        <w:numPr>
          <w:ilvl w:val="2"/>
          <w:numId w:val="44"/>
        </w:numPr>
        <w:tabs>
          <w:tab w:val="left" w:pos="1560"/>
        </w:tabs>
        <w:spacing w:before="0" w:after="0"/>
        <w:ind w:left="0" w:firstLine="709"/>
        <w:rPr>
          <w:sz w:val="24"/>
          <w:szCs w:val="24"/>
        </w:rPr>
      </w:pPr>
      <w:r w:rsidRPr="00563B78">
        <w:rPr>
          <w:sz w:val="24"/>
          <w:szCs w:val="24"/>
        </w:rPr>
        <w:t xml:space="preserve">Вносить изменения в протокол взаимодействия с </w:t>
      </w:r>
      <w:r w:rsidR="00904528">
        <w:rPr>
          <w:sz w:val="24"/>
          <w:szCs w:val="24"/>
        </w:rPr>
        <w:t>Заказчиком</w:t>
      </w:r>
      <w:r w:rsidRPr="00563B78">
        <w:rPr>
          <w:sz w:val="24"/>
          <w:szCs w:val="24"/>
        </w:rPr>
        <w:t xml:space="preserve">, а также </w:t>
      </w:r>
      <w:r w:rsidR="000A37FF">
        <w:rPr>
          <w:sz w:val="24"/>
          <w:szCs w:val="24"/>
        </w:rPr>
        <w:br/>
      </w:r>
      <w:r w:rsidRPr="00563B78">
        <w:rPr>
          <w:sz w:val="24"/>
          <w:szCs w:val="24"/>
        </w:rPr>
        <w:t xml:space="preserve">в приложения, являющиеся неотъемлемой частью Договора, в одностороннем порядке </w:t>
      </w:r>
      <w:r w:rsidR="000A37FF">
        <w:rPr>
          <w:sz w:val="24"/>
          <w:szCs w:val="24"/>
        </w:rPr>
        <w:br/>
      </w:r>
      <w:r w:rsidRPr="00563B78">
        <w:rPr>
          <w:sz w:val="24"/>
          <w:szCs w:val="24"/>
        </w:rPr>
        <w:t xml:space="preserve">с уведомлением </w:t>
      </w:r>
      <w:r w:rsidR="00904528">
        <w:rPr>
          <w:sz w:val="24"/>
          <w:szCs w:val="24"/>
        </w:rPr>
        <w:t>Заказчика</w:t>
      </w:r>
      <w:r w:rsidRPr="00563B78">
        <w:rPr>
          <w:sz w:val="24"/>
          <w:szCs w:val="24"/>
        </w:rPr>
        <w:t xml:space="preserve"> о таких изменениях не позднее чем за 5 (пять) рабочих дней </w:t>
      </w:r>
      <w:r w:rsidR="000A37FF">
        <w:rPr>
          <w:sz w:val="24"/>
          <w:szCs w:val="24"/>
        </w:rPr>
        <w:br/>
      </w:r>
      <w:r w:rsidRPr="00563B78">
        <w:rPr>
          <w:sz w:val="24"/>
          <w:szCs w:val="24"/>
        </w:rPr>
        <w:t>до даты внесения таких изменений в порядке, предусмотренном п. 2.5 Договора.</w:t>
      </w:r>
    </w:p>
    <w:p w14:paraId="4788B293" w14:textId="715855BC" w:rsidR="003600F9" w:rsidRPr="00563B78" w:rsidRDefault="00FA3CA9" w:rsidP="00563B78">
      <w:pPr>
        <w:pStyle w:val="11"/>
        <w:tabs>
          <w:tab w:val="left" w:pos="1560"/>
        </w:tabs>
        <w:rPr>
          <w:b/>
          <w:color w:val="auto"/>
        </w:rPr>
      </w:pPr>
      <w:r w:rsidRPr="00563B78">
        <w:rPr>
          <w:b/>
        </w:rPr>
        <w:t>3.3.</w:t>
      </w:r>
      <w:r w:rsidR="00C85B17" w:rsidRPr="00563B78">
        <w:rPr>
          <w:b/>
        </w:rPr>
        <w:tab/>
      </w:r>
      <w:r w:rsidR="00904528">
        <w:rPr>
          <w:b/>
        </w:rPr>
        <w:t>Заказчик</w:t>
      </w:r>
      <w:r w:rsidRPr="00563B78">
        <w:rPr>
          <w:b/>
        </w:rPr>
        <w:t xml:space="preserve"> обязуется:</w:t>
      </w:r>
    </w:p>
    <w:p w14:paraId="4184E18A" w14:textId="65BBED97" w:rsidR="000D2ED3" w:rsidRPr="00563B78" w:rsidRDefault="00EC6400" w:rsidP="00563B78">
      <w:pPr>
        <w:pStyle w:val="a3"/>
        <w:tabs>
          <w:tab w:val="left" w:pos="993"/>
          <w:tab w:val="left" w:pos="1560"/>
        </w:tabs>
        <w:spacing w:before="0" w:after="0"/>
        <w:ind w:firstLine="709"/>
        <w:outlineLvl w:val="0"/>
        <w:rPr>
          <w:b/>
          <w:sz w:val="24"/>
          <w:szCs w:val="24"/>
        </w:rPr>
      </w:pPr>
      <w:r w:rsidRPr="00563B78">
        <w:rPr>
          <w:sz w:val="24"/>
          <w:szCs w:val="24"/>
        </w:rPr>
        <w:t>3.3.1.</w:t>
      </w:r>
      <w:r w:rsidR="00C85B17" w:rsidRPr="00563B78">
        <w:rPr>
          <w:sz w:val="24"/>
          <w:szCs w:val="24"/>
        </w:rPr>
        <w:tab/>
      </w:r>
      <w:r w:rsidR="003D4C83" w:rsidRPr="00563B78">
        <w:rPr>
          <w:sz w:val="24"/>
          <w:szCs w:val="24"/>
        </w:rPr>
        <w:t xml:space="preserve">Оплачивать </w:t>
      </w:r>
      <w:r w:rsidR="00224117" w:rsidRPr="00563B78">
        <w:rPr>
          <w:sz w:val="24"/>
          <w:szCs w:val="24"/>
        </w:rPr>
        <w:t xml:space="preserve">Банку </w:t>
      </w:r>
      <w:r w:rsidR="00984FB0" w:rsidRPr="00563B78">
        <w:rPr>
          <w:sz w:val="24"/>
          <w:szCs w:val="24"/>
        </w:rPr>
        <w:t>К</w:t>
      </w:r>
      <w:r w:rsidR="009E35FC" w:rsidRPr="00563B78">
        <w:rPr>
          <w:sz w:val="24"/>
          <w:szCs w:val="24"/>
        </w:rPr>
        <w:t>омиссию</w:t>
      </w:r>
      <w:r w:rsidR="007D2AAB" w:rsidRPr="00563B78">
        <w:rPr>
          <w:sz w:val="24"/>
          <w:szCs w:val="24"/>
        </w:rPr>
        <w:t xml:space="preserve"> за оказание Банком </w:t>
      </w:r>
      <w:r w:rsidR="00904528">
        <w:rPr>
          <w:sz w:val="24"/>
          <w:szCs w:val="24"/>
        </w:rPr>
        <w:t>Заказчику</w:t>
      </w:r>
      <w:r w:rsidR="00CA6A7C" w:rsidRPr="00563B78">
        <w:rPr>
          <w:sz w:val="24"/>
          <w:szCs w:val="24"/>
        </w:rPr>
        <w:t xml:space="preserve"> предусмотренных Договором У</w:t>
      </w:r>
      <w:r w:rsidR="007D2AAB" w:rsidRPr="00563B78">
        <w:rPr>
          <w:sz w:val="24"/>
          <w:szCs w:val="24"/>
        </w:rPr>
        <w:t>слуг</w:t>
      </w:r>
      <w:r w:rsidR="00224117" w:rsidRPr="00563B78">
        <w:rPr>
          <w:sz w:val="24"/>
          <w:szCs w:val="24"/>
        </w:rPr>
        <w:t xml:space="preserve"> </w:t>
      </w:r>
      <w:r w:rsidR="003D4C83" w:rsidRPr="00563B78">
        <w:rPr>
          <w:sz w:val="24"/>
          <w:szCs w:val="24"/>
        </w:rPr>
        <w:t xml:space="preserve">в соответствии с </w:t>
      </w:r>
      <w:r w:rsidR="000A37FF">
        <w:rPr>
          <w:sz w:val="24"/>
          <w:szCs w:val="24"/>
        </w:rPr>
        <w:t>п</w:t>
      </w:r>
      <w:r w:rsidR="000A37FF" w:rsidRPr="00563B78">
        <w:rPr>
          <w:sz w:val="24"/>
          <w:szCs w:val="24"/>
        </w:rPr>
        <w:t xml:space="preserve">риложением </w:t>
      </w:r>
      <w:r w:rsidR="002E0CC3" w:rsidRPr="00563B78">
        <w:rPr>
          <w:sz w:val="24"/>
          <w:szCs w:val="24"/>
        </w:rPr>
        <w:t>№</w:t>
      </w:r>
      <w:r w:rsidR="000A37FF">
        <w:rPr>
          <w:sz w:val="24"/>
          <w:szCs w:val="24"/>
        </w:rPr>
        <w:t xml:space="preserve"> </w:t>
      </w:r>
      <w:r w:rsidR="00886EB6" w:rsidRPr="00563B78">
        <w:rPr>
          <w:sz w:val="24"/>
          <w:szCs w:val="24"/>
        </w:rPr>
        <w:t xml:space="preserve">3 </w:t>
      </w:r>
      <w:r w:rsidR="002E0CC3" w:rsidRPr="00563B78">
        <w:rPr>
          <w:sz w:val="24"/>
          <w:szCs w:val="24"/>
        </w:rPr>
        <w:t>к Договору</w:t>
      </w:r>
      <w:r w:rsidR="000D2ED3" w:rsidRPr="00563B78">
        <w:rPr>
          <w:sz w:val="24"/>
          <w:szCs w:val="24"/>
        </w:rPr>
        <w:t>.</w:t>
      </w:r>
    </w:p>
    <w:p w14:paraId="21CD487F" w14:textId="6F22B811" w:rsidR="00FD513F" w:rsidRPr="00563B78" w:rsidRDefault="00FD513F" w:rsidP="00563B78">
      <w:pPr>
        <w:pStyle w:val="a3"/>
        <w:tabs>
          <w:tab w:val="left" w:pos="993"/>
          <w:tab w:val="left" w:pos="1560"/>
        </w:tabs>
        <w:spacing w:before="0" w:after="0"/>
        <w:ind w:firstLine="709"/>
        <w:rPr>
          <w:sz w:val="24"/>
          <w:szCs w:val="24"/>
        </w:rPr>
      </w:pPr>
      <w:r w:rsidRPr="00563B78">
        <w:rPr>
          <w:sz w:val="24"/>
          <w:szCs w:val="24"/>
        </w:rPr>
        <w:t xml:space="preserve">Предоставлять Банку на весь период действия Договора безусловное и безотзывное право списывать </w:t>
      </w:r>
      <w:r w:rsidR="00747BE8" w:rsidRPr="00563B78">
        <w:rPr>
          <w:sz w:val="24"/>
          <w:szCs w:val="24"/>
        </w:rPr>
        <w:t>Комиссию</w:t>
      </w:r>
      <w:r w:rsidRPr="00563B78">
        <w:rPr>
          <w:sz w:val="24"/>
          <w:szCs w:val="24"/>
        </w:rPr>
        <w:t xml:space="preserve"> в соответствии с условиями Договора</w:t>
      </w:r>
      <w:r w:rsidR="00031A53" w:rsidRPr="00563B78">
        <w:rPr>
          <w:sz w:val="24"/>
          <w:szCs w:val="24"/>
        </w:rPr>
        <w:t>,</w:t>
      </w:r>
      <w:r w:rsidRPr="00563B78">
        <w:rPr>
          <w:sz w:val="24"/>
          <w:szCs w:val="24"/>
        </w:rPr>
        <w:t xml:space="preserve"> </w:t>
      </w:r>
      <w:r w:rsidR="00CA09AE" w:rsidRPr="00563B78">
        <w:rPr>
          <w:sz w:val="24"/>
          <w:szCs w:val="24"/>
        </w:rPr>
        <w:t xml:space="preserve">если такой порядок расчетов предусмотрен условиями Договора, </w:t>
      </w:r>
      <w:r w:rsidRPr="00563B78">
        <w:rPr>
          <w:sz w:val="24"/>
          <w:szCs w:val="24"/>
        </w:rPr>
        <w:t xml:space="preserve">с </w:t>
      </w:r>
      <w:r w:rsidR="00D635A1" w:rsidRPr="00563B78">
        <w:rPr>
          <w:sz w:val="24"/>
          <w:szCs w:val="24"/>
        </w:rPr>
        <w:t>Р</w:t>
      </w:r>
      <w:r w:rsidRPr="00563B78">
        <w:rPr>
          <w:sz w:val="24"/>
          <w:szCs w:val="24"/>
        </w:rPr>
        <w:t>асчетного счета</w:t>
      </w:r>
      <w:r w:rsidR="00CA09AE" w:rsidRPr="00563B78">
        <w:rPr>
          <w:sz w:val="24"/>
          <w:szCs w:val="24"/>
        </w:rPr>
        <w:t xml:space="preserve"> </w:t>
      </w:r>
      <w:r w:rsidR="00904528">
        <w:rPr>
          <w:sz w:val="24"/>
          <w:szCs w:val="24"/>
        </w:rPr>
        <w:t>Заказчика</w:t>
      </w:r>
      <w:r w:rsidRPr="00563B78">
        <w:rPr>
          <w:sz w:val="24"/>
          <w:szCs w:val="24"/>
        </w:rPr>
        <w:t xml:space="preserve">, </w:t>
      </w:r>
      <w:r w:rsidR="008102B1" w:rsidRPr="00563B78">
        <w:rPr>
          <w:sz w:val="24"/>
          <w:szCs w:val="24"/>
        </w:rPr>
        <w:t xml:space="preserve">открытого в Банке, </w:t>
      </w:r>
      <w:r w:rsidR="00C85B17" w:rsidRPr="00563B78">
        <w:rPr>
          <w:sz w:val="24"/>
          <w:szCs w:val="24"/>
        </w:rPr>
        <w:br/>
      </w:r>
      <w:r w:rsidRPr="00563B78">
        <w:rPr>
          <w:sz w:val="24"/>
          <w:szCs w:val="24"/>
        </w:rPr>
        <w:lastRenderedPageBreak/>
        <w:t>на основании расчетных документов, пре</w:t>
      </w:r>
      <w:r w:rsidR="007A247A" w:rsidRPr="00563B78">
        <w:rPr>
          <w:sz w:val="24"/>
          <w:szCs w:val="24"/>
        </w:rPr>
        <w:t>дусмотренных законодательством Р</w:t>
      </w:r>
      <w:r w:rsidRPr="00563B78">
        <w:rPr>
          <w:sz w:val="24"/>
          <w:szCs w:val="24"/>
        </w:rPr>
        <w:t xml:space="preserve">оссийской Федерации, в том числе на основании банковского ордера </w:t>
      </w:r>
      <w:r w:rsidR="00564576" w:rsidRPr="00563B78">
        <w:rPr>
          <w:sz w:val="24"/>
          <w:szCs w:val="24"/>
        </w:rPr>
        <w:t xml:space="preserve">/ </w:t>
      </w:r>
      <w:r w:rsidRPr="00563B78">
        <w:rPr>
          <w:sz w:val="24"/>
          <w:szCs w:val="24"/>
        </w:rPr>
        <w:t>иного предусмотренного законодательством Российской Федерации расчетного документа</w:t>
      </w:r>
      <w:r w:rsidR="00747BE8" w:rsidRPr="00563B78">
        <w:rPr>
          <w:sz w:val="24"/>
          <w:szCs w:val="24"/>
        </w:rPr>
        <w:t>.</w:t>
      </w:r>
    </w:p>
    <w:p w14:paraId="5B62F00D" w14:textId="674555C8" w:rsidR="003D4C83" w:rsidRPr="00563B78" w:rsidRDefault="00EC6400" w:rsidP="00563B78">
      <w:pPr>
        <w:pStyle w:val="a3"/>
        <w:tabs>
          <w:tab w:val="left" w:pos="993"/>
          <w:tab w:val="left" w:pos="1560"/>
        </w:tabs>
        <w:spacing w:after="0"/>
        <w:ind w:firstLine="709"/>
        <w:rPr>
          <w:sz w:val="24"/>
          <w:szCs w:val="24"/>
        </w:rPr>
      </w:pPr>
      <w:r w:rsidRPr="00563B78">
        <w:rPr>
          <w:sz w:val="24"/>
          <w:szCs w:val="24"/>
        </w:rPr>
        <w:t>3.3.2</w:t>
      </w:r>
      <w:r w:rsidR="0018456D">
        <w:rPr>
          <w:sz w:val="24"/>
          <w:szCs w:val="24"/>
        </w:rPr>
        <w:t>.</w:t>
      </w:r>
      <w:r w:rsidR="00C85B17" w:rsidRPr="00563B78">
        <w:rPr>
          <w:sz w:val="24"/>
          <w:szCs w:val="24"/>
        </w:rPr>
        <w:tab/>
      </w:r>
      <w:r w:rsidR="004C38FF" w:rsidRPr="00563B78">
        <w:rPr>
          <w:sz w:val="24"/>
          <w:szCs w:val="24"/>
        </w:rPr>
        <w:t>Проводить Опе</w:t>
      </w:r>
      <w:r w:rsidR="00660F6A" w:rsidRPr="00563B78">
        <w:rPr>
          <w:sz w:val="24"/>
          <w:szCs w:val="24"/>
        </w:rPr>
        <w:t>рации и оформлять Документы по О</w:t>
      </w:r>
      <w:r w:rsidR="004C38FF" w:rsidRPr="00563B78">
        <w:rPr>
          <w:sz w:val="24"/>
          <w:szCs w:val="24"/>
        </w:rPr>
        <w:t xml:space="preserve">перациям в соответствии </w:t>
      </w:r>
      <w:r w:rsidR="00484DA1" w:rsidRPr="00563B78">
        <w:rPr>
          <w:sz w:val="24"/>
          <w:szCs w:val="24"/>
        </w:rPr>
        <w:br/>
      </w:r>
      <w:r w:rsidR="004C38FF" w:rsidRPr="00563B78">
        <w:rPr>
          <w:sz w:val="24"/>
          <w:szCs w:val="24"/>
        </w:rPr>
        <w:t xml:space="preserve">с </w:t>
      </w:r>
      <w:r w:rsidR="00886EB6" w:rsidRPr="00563B78">
        <w:rPr>
          <w:sz w:val="24"/>
          <w:szCs w:val="24"/>
        </w:rPr>
        <w:t xml:space="preserve">Инструкцией </w:t>
      </w:r>
      <w:r w:rsidR="00F03BBA" w:rsidRPr="00F03BBA">
        <w:rPr>
          <w:sz w:val="24"/>
          <w:szCs w:val="24"/>
        </w:rPr>
        <w:t xml:space="preserve">о порядке проведения операций с использованием банковских карт </w:t>
      </w:r>
      <w:r w:rsidR="00F03BBA">
        <w:rPr>
          <w:sz w:val="24"/>
          <w:szCs w:val="24"/>
        </w:rPr>
        <w:br/>
      </w:r>
      <w:r w:rsidR="00F03BBA" w:rsidRPr="00F03BBA">
        <w:rPr>
          <w:sz w:val="24"/>
          <w:szCs w:val="24"/>
        </w:rPr>
        <w:t xml:space="preserve">в Торгово-сервисных точках </w:t>
      </w:r>
      <w:r w:rsidR="00904528">
        <w:rPr>
          <w:sz w:val="24"/>
          <w:szCs w:val="24"/>
        </w:rPr>
        <w:t>Заказчика</w:t>
      </w:r>
      <w:r w:rsidR="00F03BBA" w:rsidRPr="00F03BBA">
        <w:rPr>
          <w:sz w:val="24"/>
          <w:szCs w:val="24"/>
        </w:rPr>
        <w:t xml:space="preserve"> </w:t>
      </w:r>
      <w:r w:rsidR="00886EB6" w:rsidRPr="00563B78">
        <w:rPr>
          <w:sz w:val="24"/>
          <w:szCs w:val="24"/>
        </w:rPr>
        <w:t>(</w:t>
      </w:r>
      <w:r w:rsidR="000A37FF">
        <w:rPr>
          <w:sz w:val="24"/>
          <w:szCs w:val="24"/>
        </w:rPr>
        <w:t>п</w:t>
      </w:r>
      <w:r w:rsidR="000A37FF" w:rsidRPr="00563B78">
        <w:rPr>
          <w:sz w:val="24"/>
          <w:szCs w:val="24"/>
        </w:rPr>
        <w:t xml:space="preserve">риложение </w:t>
      </w:r>
      <w:r w:rsidR="00886EB6" w:rsidRPr="00563B78">
        <w:rPr>
          <w:sz w:val="24"/>
          <w:szCs w:val="24"/>
        </w:rPr>
        <w:t>№</w:t>
      </w:r>
      <w:r w:rsidR="000A37FF">
        <w:rPr>
          <w:sz w:val="24"/>
          <w:szCs w:val="24"/>
        </w:rPr>
        <w:t xml:space="preserve"> </w:t>
      </w:r>
      <w:r w:rsidR="00886EB6" w:rsidRPr="00563B78">
        <w:rPr>
          <w:sz w:val="24"/>
          <w:szCs w:val="24"/>
        </w:rPr>
        <w:t>1 к Договору)</w:t>
      </w:r>
      <w:r w:rsidR="00D50880" w:rsidRPr="00563B78" w:rsidDel="00D50880">
        <w:rPr>
          <w:sz w:val="24"/>
          <w:szCs w:val="24"/>
        </w:rPr>
        <w:t xml:space="preserve"> </w:t>
      </w:r>
      <w:r w:rsidR="004C38FF" w:rsidRPr="00563B78">
        <w:rPr>
          <w:sz w:val="24"/>
          <w:szCs w:val="24"/>
        </w:rPr>
        <w:t>и нести ответственнос</w:t>
      </w:r>
      <w:r w:rsidR="00920C86" w:rsidRPr="00563B78">
        <w:rPr>
          <w:sz w:val="24"/>
          <w:szCs w:val="24"/>
        </w:rPr>
        <w:t>ть за правильность указанной в Д</w:t>
      </w:r>
      <w:r w:rsidR="00D4288E" w:rsidRPr="00563B78">
        <w:rPr>
          <w:sz w:val="24"/>
          <w:szCs w:val="24"/>
        </w:rPr>
        <w:t xml:space="preserve">окументах </w:t>
      </w:r>
      <w:r w:rsidR="004C38FF" w:rsidRPr="00563B78">
        <w:rPr>
          <w:sz w:val="24"/>
          <w:szCs w:val="24"/>
        </w:rPr>
        <w:t>информации</w:t>
      </w:r>
      <w:r w:rsidR="00B75B30" w:rsidRPr="00563B78">
        <w:rPr>
          <w:sz w:val="24"/>
          <w:szCs w:val="24"/>
        </w:rPr>
        <w:t>.</w:t>
      </w:r>
    </w:p>
    <w:p w14:paraId="7D9FFA3C" w14:textId="2F7E64E0" w:rsidR="00EC6400" w:rsidRPr="00563B78" w:rsidRDefault="00EC6400" w:rsidP="00563B78">
      <w:pPr>
        <w:pStyle w:val="a3"/>
        <w:tabs>
          <w:tab w:val="left" w:pos="993"/>
          <w:tab w:val="left" w:pos="1560"/>
        </w:tabs>
        <w:spacing w:before="0" w:after="0"/>
        <w:ind w:firstLine="709"/>
        <w:rPr>
          <w:sz w:val="24"/>
          <w:szCs w:val="24"/>
        </w:rPr>
      </w:pPr>
      <w:r w:rsidRPr="00563B78">
        <w:rPr>
          <w:sz w:val="24"/>
          <w:szCs w:val="24"/>
        </w:rPr>
        <w:t>3.3.3.</w:t>
      </w:r>
      <w:r w:rsidR="00C85B17" w:rsidRPr="00563B78">
        <w:rPr>
          <w:sz w:val="24"/>
          <w:szCs w:val="24"/>
        </w:rPr>
        <w:tab/>
      </w:r>
      <w:r w:rsidRPr="00563B78">
        <w:rPr>
          <w:sz w:val="24"/>
          <w:szCs w:val="24"/>
        </w:rPr>
        <w:t xml:space="preserve">Выполнять требования, содержащиеся в инструктивных материалах, предоставляемых </w:t>
      </w:r>
      <w:r w:rsidR="00904528">
        <w:rPr>
          <w:sz w:val="24"/>
          <w:szCs w:val="24"/>
        </w:rPr>
        <w:t>Заказчику</w:t>
      </w:r>
      <w:r w:rsidRPr="00563B78">
        <w:rPr>
          <w:sz w:val="24"/>
          <w:szCs w:val="24"/>
        </w:rPr>
        <w:t xml:space="preserve"> Банком в соответствии с</w:t>
      </w:r>
      <w:r w:rsidR="0044267C" w:rsidRPr="00563B78">
        <w:rPr>
          <w:sz w:val="24"/>
          <w:szCs w:val="24"/>
        </w:rPr>
        <w:t xml:space="preserve"> Договором</w:t>
      </w:r>
      <w:r w:rsidRPr="00563B78">
        <w:rPr>
          <w:sz w:val="24"/>
          <w:szCs w:val="24"/>
        </w:rPr>
        <w:t>.</w:t>
      </w:r>
    </w:p>
    <w:p w14:paraId="7D4FD5FD" w14:textId="5A48F7A1" w:rsidR="00B75B30" w:rsidRPr="00563B78" w:rsidRDefault="00B75B30" w:rsidP="00563B78">
      <w:pPr>
        <w:pStyle w:val="a3"/>
        <w:tabs>
          <w:tab w:val="left" w:pos="1560"/>
        </w:tabs>
        <w:spacing w:before="0" w:after="0"/>
        <w:ind w:firstLine="709"/>
        <w:rPr>
          <w:sz w:val="24"/>
          <w:szCs w:val="24"/>
        </w:rPr>
      </w:pPr>
      <w:r w:rsidRPr="00563B78">
        <w:rPr>
          <w:sz w:val="24"/>
          <w:szCs w:val="24"/>
        </w:rPr>
        <w:t>3.3.4.</w:t>
      </w:r>
      <w:r w:rsidR="00C85B17" w:rsidRPr="00563B78">
        <w:rPr>
          <w:sz w:val="24"/>
          <w:szCs w:val="24"/>
        </w:rPr>
        <w:tab/>
      </w:r>
      <w:r w:rsidRPr="00563B78">
        <w:rPr>
          <w:sz w:val="24"/>
          <w:szCs w:val="24"/>
        </w:rPr>
        <w:t xml:space="preserve">Реализовывать </w:t>
      </w:r>
      <w:r w:rsidR="002157DB" w:rsidRPr="00563B78">
        <w:rPr>
          <w:sz w:val="24"/>
          <w:szCs w:val="24"/>
        </w:rPr>
        <w:t>Товары</w:t>
      </w:r>
      <w:r w:rsidR="00E939F5" w:rsidRPr="00563B78">
        <w:rPr>
          <w:sz w:val="24"/>
          <w:szCs w:val="24"/>
        </w:rPr>
        <w:t xml:space="preserve"> с использованием </w:t>
      </w:r>
      <w:r w:rsidR="00D21E71" w:rsidRPr="00563B78">
        <w:rPr>
          <w:sz w:val="24"/>
          <w:szCs w:val="24"/>
        </w:rPr>
        <w:t>К</w:t>
      </w:r>
      <w:r w:rsidRPr="00563B78">
        <w:rPr>
          <w:sz w:val="24"/>
          <w:szCs w:val="24"/>
        </w:rPr>
        <w:t>арт</w:t>
      </w:r>
      <w:r w:rsidR="00D21E71" w:rsidRPr="00563B78">
        <w:rPr>
          <w:sz w:val="24"/>
          <w:szCs w:val="24"/>
        </w:rPr>
        <w:t xml:space="preserve"> и/или реквизитов Карт</w:t>
      </w:r>
      <w:r w:rsidRPr="00563B78">
        <w:rPr>
          <w:sz w:val="24"/>
          <w:szCs w:val="24"/>
        </w:rPr>
        <w:t xml:space="preserve"> по ценам, не превышающим цены этих </w:t>
      </w:r>
      <w:r w:rsidR="002157DB" w:rsidRPr="00563B78">
        <w:rPr>
          <w:sz w:val="24"/>
          <w:szCs w:val="24"/>
        </w:rPr>
        <w:t>Товаров</w:t>
      </w:r>
      <w:r w:rsidRPr="00563B78">
        <w:rPr>
          <w:sz w:val="24"/>
          <w:szCs w:val="24"/>
        </w:rPr>
        <w:t>, реализуемых за наличный расчет</w:t>
      </w:r>
      <w:r w:rsidR="00816AF5" w:rsidRPr="00563B78">
        <w:rPr>
          <w:sz w:val="24"/>
          <w:szCs w:val="24"/>
        </w:rPr>
        <w:t xml:space="preserve"> (у</w:t>
      </w:r>
      <w:r w:rsidR="00B429BF" w:rsidRPr="00563B78">
        <w:rPr>
          <w:sz w:val="24"/>
          <w:szCs w:val="24"/>
        </w:rPr>
        <w:t>становление различных цен на Товары в зависимости от способа их оплаты не допускается</w:t>
      </w:r>
      <w:r w:rsidR="00816AF5" w:rsidRPr="00563B78">
        <w:rPr>
          <w:sz w:val="24"/>
          <w:szCs w:val="24"/>
        </w:rPr>
        <w:t>)</w:t>
      </w:r>
      <w:r w:rsidR="00B429BF" w:rsidRPr="00563B78">
        <w:rPr>
          <w:sz w:val="24"/>
          <w:szCs w:val="24"/>
        </w:rPr>
        <w:t>.</w:t>
      </w:r>
      <w:r w:rsidR="00052532" w:rsidRPr="000A37FF">
        <w:rPr>
          <w:sz w:val="24"/>
          <w:szCs w:val="24"/>
        </w:rPr>
        <w:t xml:space="preserve"> </w:t>
      </w:r>
      <w:r w:rsidR="00052532" w:rsidRPr="00563B78">
        <w:rPr>
          <w:sz w:val="24"/>
          <w:szCs w:val="24"/>
        </w:rPr>
        <w:t xml:space="preserve">При этом </w:t>
      </w:r>
      <w:r w:rsidR="00904528">
        <w:rPr>
          <w:sz w:val="24"/>
          <w:szCs w:val="24"/>
        </w:rPr>
        <w:t>Заказчик</w:t>
      </w:r>
      <w:r w:rsidR="00052532" w:rsidRPr="00563B78">
        <w:rPr>
          <w:sz w:val="24"/>
          <w:szCs w:val="24"/>
        </w:rPr>
        <w:t xml:space="preserve"> обязуется не взимать дополнительные комиссии при совершении Операций.</w:t>
      </w:r>
    </w:p>
    <w:p w14:paraId="7AD15766" w14:textId="76AB14DF" w:rsidR="00C95732" w:rsidRPr="00563B78" w:rsidRDefault="009E6234" w:rsidP="00563B78">
      <w:pPr>
        <w:pStyle w:val="a3"/>
        <w:tabs>
          <w:tab w:val="left" w:pos="1560"/>
        </w:tabs>
        <w:spacing w:before="0" w:after="0"/>
        <w:ind w:firstLine="709"/>
        <w:rPr>
          <w:sz w:val="24"/>
          <w:szCs w:val="24"/>
        </w:rPr>
      </w:pPr>
      <w:r w:rsidRPr="00563B78">
        <w:rPr>
          <w:sz w:val="24"/>
          <w:szCs w:val="24"/>
        </w:rPr>
        <w:t>3.3.5.</w:t>
      </w:r>
      <w:r w:rsidR="00C85B17" w:rsidRPr="00563B78">
        <w:rPr>
          <w:sz w:val="24"/>
          <w:szCs w:val="24"/>
        </w:rPr>
        <w:tab/>
      </w:r>
      <w:r w:rsidR="00C95732" w:rsidRPr="00563B78">
        <w:rPr>
          <w:sz w:val="24"/>
          <w:szCs w:val="24"/>
        </w:rPr>
        <w:t xml:space="preserve">Не разбивать сумму </w:t>
      </w:r>
      <w:r w:rsidR="00484DA1" w:rsidRPr="00563B78">
        <w:rPr>
          <w:sz w:val="24"/>
          <w:szCs w:val="24"/>
        </w:rPr>
        <w:t>1 (</w:t>
      </w:r>
      <w:r w:rsidR="00C95732" w:rsidRPr="00563B78">
        <w:rPr>
          <w:sz w:val="24"/>
          <w:szCs w:val="24"/>
        </w:rPr>
        <w:t>одной</w:t>
      </w:r>
      <w:r w:rsidR="00484DA1" w:rsidRPr="00563B78">
        <w:rPr>
          <w:sz w:val="24"/>
          <w:szCs w:val="24"/>
        </w:rPr>
        <w:t>)</w:t>
      </w:r>
      <w:r w:rsidR="00C95732" w:rsidRPr="00563B78">
        <w:rPr>
          <w:sz w:val="24"/>
          <w:szCs w:val="24"/>
        </w:rPr>
        <w:t xml:space="preserve"> Операции оплаты на несколько сумм </w:t>
      </w:r>
      <w:r w:rsidR="0065197D" w:rsidRPr="00563B78">
        <w:rPr>
          <w:sz w:val="24"/>
          <w:szCs w:val="24"/>
        </w:rPr>
        <w:br/>
      </w:r>
      <w:r w:rsidR="00C95732" w:rsidRPr="00563B78">
        <w:rPr>
          <w:sz w:val="24"/>
          <w:szCs w:val="24"/>
        </w:rPr>
        <w:t xml:space="preserve">и не проводить отдельные </w:t>
      </w:r>
      <w:r w:rsidR="000D2ED3" w:rsidRPr="00563B78">
        <w:rPr>
          <w:sz w:val="24"/>
          <w:szCs w:val="24"/>
        </w:rPr>
        <w:t xml:space="preserve">Операции на каждую из этих сумм; не устанавливать минимальный </w:t>
      </w:r>
      <w:r w:rsidR="0065197D" w:rsidRPr="00563B78">
        <w:rPr>
          <w:sz w:val="24"/>
          <w:szCs w:val="24"/>
        </w:rPr>
        <w:br/>
      </w:r>
      <w:r w:rsidR="00660F6A" w:rsidRPr="00563B78">
        <w:rPr>
          <w:sz w:val="24"/>
          <w:szCs w:val="24"/>
        </w:rPr>
        <w:t>и максимальный размер</w:t>
      </w:r>
      <w:r w:rsidR="002508A9" w:rsidRPr="00563B78">
        <w:rPr>
          <w:sz w:val="24"/>
          <w:szCs w:val="24"/>
        </w:rPr>
        <w:t>ы</w:t>
      </w:r>
      <w:r w:rsidR="00660F6A" w:rsidRPr="00563B78">
        <w:rPr>
          <w:sz w:val="24"/>
          <w:szCs w:val="24"/>
        </w:rPr>
        <w:t xml:space="preserve"> О</w:t>
      </w:r>
      <w:r w:rsidR="000D2ED3" w:rsidRPr="00563B78">
        <w:rPr>
          <w:sz w:val="24"/>
          <w:szCs w:val="24"/>
        </w:rPr>
        <w:t>перации при приеме Карт к оплате Товаров.</w:t>
      </w:r>
      <w:r w:rsidR="00C95732" w:rsidRPr="00563B78">
        <w:rPr>
          <w:sz w:val="24"/>
          <w:szCs w:val="24"/>
        </w:rPr>
        <w:t xml:space="preserve"> </w:t>
      </w:r>
    </w:p>
    <w:p w14:paraId="4C12D412" w14:textId="150CB0D8" w:rsidR="003D4C83" w:rsidRPr="00563B78" w:rsidRDefault="00C95732" w:rsidP="00563B78">
      <w:pPr>
        <w:pStyle w:val="a3"/>
        <w:tabs>
          <w:tab w:val="left" w:pos="1560"/>
        </w:tabs>
        <w:spacing w:before="0" w:after="0"/>
        <w:ind w:firstLine="709"/>
        <w:rPr>
          <w:sz w:val="24"/>
          <w:szCs w:val="24"/>
        </w:rPr>
      </w:pPr>
      <w:r w:rsidRPr="00563B78">
        <w:rPr>
          <w:sz w:val="24"/>
          <w:szCs w:val="24"/>
        </w:rPr>
        <w:t>3.3.6.</w:t>
      </w:r>
      <w:r w:rsidR="00C85B17" w:rsidRPr="00563B78">
        <w:rPr>
          <w:sz w:val="24"/>
          <w:szCs w:val="24"/>
        </w:rPr>
        <w:tab/>
      </w:r>
      <w:r w:rsidRPr="00563B78">
        <w:rPr>
          <w:sz w:val="24"/>
          <w:szCs w:val="24"/>
        </w:rPr>
        <w:t xml:space="preserve">Не использовать реквизиты Карты, которые стали доступны </w:t>
      </w:r>
      <w:r w:rsidR="00904528">
        <w:rPr>
          <w:sz w:val="24"/>
          <w:szCs w:val="24"/>
        </w:rPr>
        <w:t>Заказчику</w:t>
      </w:r>
      <w:r w:rsidRPr="00563B78">
        <w:rPr>
          <w:sz w:val="24"/>
          <w:szCs w:val="24"/>
        </w:rPr>
        <w:t xml:space="preserve">, </w:t>
      </w:r>
      <w:r w:rsidR="00F03BBA">
        <w:rPr>
          <w:sz w:val="24"/>
          <w:szCs w:val="24"/>
        </w:rPr>
        <w:br/>
      </w:r>
      <w:r w:rsidRPr="00563B78">
        <w:rPr>
          <w:sz w:val="24"/>
          <w:szCs w:val="24"/>
        </w:rPr>
        <w:t xml:space="preserve">для иных целей, кроме </w:t>
      </w:r>
      <w:r w:rsidRPr="00563B78">
        <w:rPr>
          <w:spacing w:val="-5"/>
          <w:sz w:val="24"/>
          <w:szCs w:val="24"/>
        </w:rPr>
        <w:t>проведени</w:t>
      </w:r>
      <w:r w:rsidR="00816AF5" w:rsidRPr="00563B78">
        <w:rPr>
          <w:spacing w:val="-5"/>
          <w:sz w:val="24"/>
          <w:szCs w:val="24"/>
        </w:rPr>
        <w:t>я</w:t>
      </w:r>
      <w:r w:rsidRPr="00563B78">
        <w:rPr>
          <w:sz w:val="24"/>
          <w:szCs w:val="24"/>
        </w:rPr>
        <w:t xml:space="preserve"> Операций в присутствии или по распоряжению </w:t>
      </w:r>
      <w:r w:rsidR="00C07A16" w:rsidRPr="00563B78">
        <w:rPr>
          <w:sz w:val="24"/>
          <w:szCs w:val="24"/>
        </w:rPr>
        <w:t>Держателя карты</w:t>
      </w:r>
      <w:r w:rsidRPr="00563B78">
        <w:rPr>
          <w:sz w:val="24"/>
          <w:szCs w:val="24"/>
        </w:rPr>
        <w:t>.</w:t>
      </w:r>
    </w:p>
    <w:p w14:paraId="095EA5A9" w14:textId="0752668F" w:rsidR="00C95732" w:rsidRPr="00563B78" w:rsidRDefault="001C4F27" w:rsidP="00563B78">
      <w:pPr>
        <w:pStyle w:val="a3"/>
        <w:tabs>
          <w:tab w:val="left" w:pos="1560"/>
        </w:tabs>
        <w:spacing w:before="0" w:after="0"/>
        <w:ind w:firstLine="709"/>
        <w:rPr>
          <w:sz w:val="24"/>
          <w:szCs w:val="24"/>
        </w:rPr>
      </w:pPr>
      <w:r w:rsidRPr="00563B78">
        <w:rPr>
          <w:sz w:val="24"/>
          <w:szCs w:val="24"/>
        </w:rPr>
        <w:t>3.3.7</w:t>
      </w:r>
      <w:r w:rsidR="00C95732" w:rsidRPr="00563B78">
        <w:rPr>
          <w:sz w:val="24"/>
          <w:szCs w:val="24"/>
        </w:rPr>
        <w:t>.</w:t>
      </w:r>
      <w:r w:rsidR="00C85B17" w:rsidRPr="00563B78">
        <w:rPr>
          <w:sz w:val="24"/>
          <w:szCs w:val="24"/>
        </w:rPr>
        <w:tab/>
      </w:r>
      <w:r w:rsidR="00C95732" w:rsidRPr="00563B78">
        <w:rPr>
          <w:sz w:val="24"/>
          <w:szCs w:val="24"/>
        </w:rPr>
        <w:t xml:space="preserve">Обеспечить хранение оригиналов или копий </w:t>
      </w:r>
      <w:r w:rsidR="00D635A1" w:rsidRPr="00563B78">
        <w:rPr>
          <w:sz w:val="24"/>
          <w:szCs w:val="24"/>
        </w:rPr>
        <w:t>П</w:t>
      </w:r>
      <w:r w:rsidR="00C95732" w:rsidRPr="00563B78">
        <w:rPr>
          <w:sz w:val="24"/>
          <w:szCs w:val="24"/>
        </w:rPr>
        <w:t>од</w:t>
      </w:r>
      <w:r w:rsidR="00660F6A" w:rsidRPr="00563B78">
        <w:rPr>
          <w:sz w:val="24"/>
          <w:szCs w:val="24"/>
        </w:rPr>
        <w:t xml:space="preserve">тверждающих документов </w:t>
      </w:r>
      <w:r w:rsidR="00C85B17" w:rsidRPr="00563B78">
        <w:rPr>
          <w:sz w:val="24"/>
          <w:szCs w:val="24"/>
        </w:rPr>
        <w:br/>
      </w:r>
      <w:r w:rsidR="00660F6A" w:rsidRPr="00563B78">
        <w:rPr>
          <w:sz w:val="24"/>
          <w:szCs w:val="24"/>
        </w:rPr>
        <w:t>по всем О</w:t>
      </w:r>
      <w:r w:rsidR="00C95732" w:rsidRPr="00563B78">
        <w:rPr>
          <w:sz w:val="24"/>
          <w:szCs w:val="24"/>
        </w:rPr>
        <w:t xml:space="preserve">перациям, произведенным </w:t>
      </w:r>
      <w:r w:rsidR="00D21E71" w:rsidRPr="00563B78">
        <w:rPr>
          <w:sz w:val="24"/>
          <w:szCs w:val="24"/>
        </w:rPr>
        <w:t>в ТСТ</w:t>
      </w:r>
      <w:r w:rsidR="00484DA1" w:rsidRPr="00563B78">
        <w:rPr>
          <w:sz w:val="24"/>
          <w:szCs w:val="24"/>
        </w:rPr>
        <w:t xml:space="preserve"> </w:t>
      </w:r>
      <w:r w:rsidR="00904528">
        <w:rPr>
          <w:sz w:val="24"/>
          <w:szCs w:val="24"/>
        </w:rPr>
        <w:t>Заказчика</w:t>
      </w:r>
      <w:r w:rsidR="00E939F5" w:rsidRPr="00563B78">
        <w:rPr>
          <w:sz w:val="24"/>
          <w:szCs w:val="24"/>
        </w:rPr>
        <w:t xml:space="preserve"> с использованием </w:t>
      </w:r>
      <w:r w:rsidR="00D21E71" w:rsidRPr="00563B78">
        <w:rPr>
          <w:sz w:val="24"/>
          <w:szCs w:val="24"/>
        </w:rPr>
        <w:t>К</w:t>
      </w:r>
      <w:r w:rsidR="00C95732" w:rsidRPr="00563B78">
        <w:rPr>
          <w:sz w:val="24"/>
          <w:szCs w:val="24"/>
        </w:rPr>
        <w:t>арт</w:t>
      </w:r>
      <w:r w:rsidR="00D21E71" w:rsidRPr="00563B78">
        <w:rPr>
          <w:sz w:val="24"/>
          <w:szCs w:val="24"/>
        </w:rPr>
        <w:t xml:space="preserve"> </w:t>
      </w:r>
      <w:r w:rsidR="000A37FF">
        <w:rPr>
          <w:sz w:val="24"/>
          <w:szCs w:val="24"/>
        </w:rPr>
        <w:br/>
      </w:r>
      <w:r w:rsidR="00D21E71" w:rsidRPr="00563B78">
        <w:rPr>
          <w:sz w:val="24"/>
          <w:szCs w:val="24"/>
        </w:rPr>
        <w:t>и/или реквизитов Карт</w:t>
      </w:r>
      <w:r w:rsidR="00F03BBA">
        <w:rPr>
          <w:sz w:val="24"/>
          <w:szCs w:val="24"/>
        </w:rPr>
        <w:t>,</w:t>
      </w:r>
      <w:r w:rsidR="001230D8" w:rsidRPr="00563B78">
        <w:rPr>
          <w:sz w:val="24"/>
          <w:szCs w:val="24"/>
        </w:rPr>
        <w:t xml:space="preserve"> </w:t>
      </w:r>
      <w:r w:rsidR="00C95732" w:rsidRPr="00563B78">
        <w:rPr>
          <w:sz w:val="24"/>
          <w:szCs w:val="24"/>
        </w:rPr>
        <w:t xml:space="preserve">в течение </w:t>
      </w:r>
      <w:r w:rsidR="00816ADC" w:rsidRPr="00563B78">
        <w:rPr>
          <w:sz w:val="24"/>
          <w:szCs w:val="24"/>
        </w:rPr>
        <w:t>5</w:t>
      </w:r>
      <w:r w:rsidR="00C95732" w:rsidRPr="00563B78">
        <w:rPr>
          <w:sz w:val="24"/>
          <w:szCs w:val="24"/>
        </w:rPr>
        <w:t xml:space="preserve"> (</w:t>
      </w:r>
      <w:r w:rsidR="00816ADC" w:rsidRPr="00563B78">
        <w:rPr>
          <w:sz w:val="24"/>
          <w:szCs w:val="24"/>
        </w:rPr>
        <w:t>пяти</w:t>
      </w:r>
      <w:r w:rsidR="00C95732" w:rsidRPr="00563B78">
        <w:rPr>
          <w:sz w:val="24"/>
          <w:szCs w:val="24"/>
        </w:rPr>
        <w:t>) лет с даты их совершения.</w:t>
      </w:r>
    </w:p>
    <w:p w14:paraId="0F06062F" w14:textId="62C55283" w:rsidR="00C95732" w:rsidRPr="00563B78" w:rsidRDefault="0004762B" w:rsidP="00563B78">
      <w:pPr>
        <w:pStyle w:val="a3"/>
        <w:tabs>
          <w:tab w:val="left" w:pos="1560"/>
        </w:tabs>
        <w:spacing w:before="0" w:after="0"/>
        <w:ind w:firstLine="709"/>
        <w:rPr>
          <w:sz w:val="24"/>
          <w:szCs w:val="24"/>
        </w:rPr>
      </w:pPr>
      <w:r w:rsidRPr="00563B78">
        <w:rPr>
          <w:sz w:val="24"/>
          <w:szCs w:val="24"/>
        </w:rPr>
        <w:t>3.3.</w:t>
      </w:r>
      <w:r w:rsidR="001C4F27" w:rsidRPr="00563B78">
        <w:rPr>
          <w:sz w:val="24"/>
          <w:szCs w:val="24"/>
        </w:rPr>
        <w:t>8</w:t>
      </w:r>
      <w:r w:rsidRPr="00563B78">
        <w:rPr>
          <w:sz w:val="24"/>
          <w:szCs w:val="24"/>
        </w:rPr>
        <w:t>.</w:t>
      </w:r>
      <w:r w:rsidR="00C85B17" w:rsidRPr="00563B78">
        <w:rPr>
          <w:sz w:val="24"/>
          <w:szCs w:val="24"/>
        </w:rPr>
        <w:tab/>
      </w:r>
      <w:r w:rsidR="00816ADC" w:rsidRPr="00563B78">
        <w:rPr>
          <w:sz w:val="24"/>
          <w:szCs w:val="24"/>
        </w:rPr>
        <w:t>Обеспечить безопасное хранение и защиту информации</w:t>
      </w:r>
      <w:r w:rsidR="0060211D" w:rsidRPr="00563B78">
        <w:rPr>
          <w:sz w:val="24"/>
          <w:szCs w:val="24"/>
        </w:rPr>
        <w:t>,</w:t>
      </w:r>
      <w:r w:rsidR="00816ADC" w:rsidRPr="00563B78">
        <w:rPr>
          <w:sz w:val="24"/>
          <w:szCs w:val="24"/>
        </w:rPr>
        <w:t xml:space="preserve"> обрабатываемой, передаваемой и хранящейся у </w:t>
      </w:r>
      <w:r w:rsidR="00904528">
        <w:rPr>
          <w:sz w:val="24"/>
          <w:szCs w:val="24"/>
        </w:rPr>
        <w:t>Заказчика</w:t>
      </w:r>
      <w:r w:rsidR="00816ADC" w:rsidRPr="00563B78">
        <w:rPr>
          <w:sz w:val="24"/>
          <w:szCs w:val="24"/>
        </w:rPr>
        <w:t xml:space="preserve"> и/или Обслуживающей компании, привлекаемой </w:t>
      </w:r>
      <w:r w:rsidR="00904528">
        <w:rPr>
          <w:sz w:val="24"/>
          <w:szCs w:val="24"/>
        </w:rPr>
        <w:t>Заказчиком</w:t>
      </w:r>
      <w:r w:rsidR="00816ADC" w:rsidRPr="00563B78">
        <w:rPr>
          <w:sz w:val="24"/>
          <w:szCs w:val="24"/>
        </w:rPr>
        <w:t>, не разглашать сведени</w:t>
      </w:r>
      <w:r w:rsidR="004B797E" w:rsidRPr="00563B78">
        <w:rPr>
          <w:sz w:val="24"/>
          <w:szCs w:val="24"/>
        </w:rPr>
        <w:t>я</w:t>
      </w:r>
      <w:r w:rsidR="00816ADC" w:rsidRPr="00563B78">
        <w:rPr>
          <w:sz w:val="24"/>
          <w:szCs w:val="24"/>
        </w:rPr>
        <w:t xml:space="preserve"> о Банке, Держателях карт, реквизитах Банковских карт, ставших известными </w:t>
      </w:r>
      <w:r w:rsidR="00904528">
        <w:rPr>
          <w:sz w:val="24"/>
          <w:szCs w:val="24"/>
        </w:rPr>
        <w:t>Заказчику</w:t>
      </w:r>
      <w:r w:rsidR="00816ADC" w:rsidRPr="00563B78">
        <w:rPr>
          <w:sz w:val="24"/>
          <w:szCs w:val="24"/>
        </w:rPr>
        <w:t xml:space="preserve"> и/или Обслуживающей компании, привлекаемой </w:t>
      </w:r>
      <w:r w:rsidR="00904528">
        <w:rPr>
          <w:sz w:val="24"/>
          <w:szCs w:val="24"/>
        </w:rPr>
        <w:t>Заказчиком</w:t>
      </w:r>
      <w:r w:rsidR="00816ADC" w:rsidRPr="00563B78">
        <w:rPr>
          <w:sz w:val="24"/>
          <w:szCs w:val="24"/>
        </w:rPr>
        <w:t>, в результате выполнения условий Договора, в соответствии с требованиями Стандарта PCI DSS.</w:t>
      </w:r>
    </w:p>
    <w:p w14:paraId="042617EF" w14:textId="7345F2A2" w:rsidR="007F214A" w:rsidRPr="00563B78" w:rsidRDefault="007F214A" w:rsidP="00563B78">
      <w:pPr>
        <w:pStyle w:val="a3"/>
        <w:tabs>
          <w:tab w:val="left" w:pos="1560"/>
        </w:tabs>
        <w:spacing w:before="0" w:after="0"/>
        <w:ind w:firstLine="709"/>
        <w:rPr>
          <w:sz w:val="24"/>
          <w:szCs w:val="24"/>
        </w:rPr>
      </w:pPr>
      <w:r w:rsidRPr="00563B78">
        <w:rPr>
          <w:sz w:val="24"/>
          <w:szCs w:val="24"/>
        </w:rPr>
        <w:t>3.3.9.</w:t>
      </w:r>
      <w:r w:rsidR="00C85B17" w:rsidRPr="00563B78">
        <w:rPr>
          <w:sz w:val="24"/>
          <w:szCs w:val="24"/>
        </w:rPr>
        <w:tab/>
      </w:r>
      <w:r w:rsidRPr="00563B78">
        <w:rPr>
          <w:sz w:val="24"/>
          <w:szCs w:val="24"/>
        </w:rPr>
        <w:t>Обеспечить наличие сертификата</w:t>
      </w:r>
      <w:r w:rsidR="000F2FF0" w:rsidRPr="00563B78">
        <w:rPr>
          <w:sz w:val="24"/>
          <w:szCs w:val="24"/>
        </w:rPr>
        <w:t xml:space="preserve"> о соответствии требованиям</w:t>
      </w:r>
      <w:r w:rsidR="00D4288E" w:rsidRPr="00563B78">
        <w:rPr>
          <w:sz w:val="24"/>
          <w:szCs w:val="24"/>
        </w:rPr>
        <w:t xml:space="preserve"> Стандарта</w:t>
      </w:r>
      <w:r w:rsidRPr="00563B78">
        <w:rPr>
          <w:sz w:val="24"/>
          <w:szCs w:val="24"/>
        </w:rPr>
        <w:t xml:space="preserve"> </w:t>
      </w:r>
      <w:r w:rsidRPr="00563B78">
        <w:rPr>
          <w:sz w:val="24"/>
          <w:szCs w:val="24"/>
          <w:lang w:val="en-US"/>
        </w:rPr>
        <w:t>PCI</w:t>
      </w:r>
      <w:r w:rsidRPr="00563B78">
        <w:rPr>
          <w:sz w:val="24"/>
          <w:szCs w:val="24"/>
        </w:rPr>
        <w:t xml:space="preserve"> </w:t>
      </w:r>
      <w:r w:rsidRPr="00563B78">
        <w:rPr>
          <w:sz w:val="24"/>
          <w:szCs w:val="24"/>
          <w:lang w:val="en-US"/>
        </w:rPr>
        <w:t>DSS</w:t>
      </w:r>
      <w:r w:rsidRPr="00563B78">
        <w:rPr>
          <w:sz w:val="24"/>
          <w:szCs w:val="24"/>
        </w:rPr>
        <w:t xml:space="preserve"> при хранении данных </w:t>
      </w:r>
      <w:r w:rsidR="006512B5" w:rsidRPr="00563B78">
        <w:rPr>
          <w:sz w:val="24"/>
          <w:szCs w:val="24"/>
        </w:rPr>
        <w:t xml:space="preserve">о </w:t>
      </w:r>
      <w:r w:rsidRPr="00563B78">
        <w:rPr>
          <w:sz w:val="24"/>
          <w:szCs w:val="24"/>
        </w:rPr>
        <w:t xml:space="preserve">Держателях карт и реквизитах </w:t>
      </w:r>
      <w:r w:rsidR="00816AF5" w:rsidRPr="00563B78">
        <w:rPr>
          <w:sz w:val="24"/>
          <w:szCs w:val="24"/>
        </w:rPr>
        <w:t>К</w:t>
      </w:r>
      <w:r w:rsidRPr="00563B78">
        <w:rPr>
          <w:sz w:val="24"/>
          <w:szCs w:val="24"/>
        </w:rPr>
        <w:t>арт</w:t>
      </w:r>
      <w:r w:rsidR="00D27DB6" w:rsidRPr="00563B78">
        <w:rPr>
          <w:sz w:val="24"/>
          <w:szCs w:val="24"/>
        </w:rPr>
        <w:t>.</w:t>
      </w:r>
    </w:p>
    <w:p w14:paraId="7527FEFB" w14:textId="44D75375" w:rsidR="0004762B" w:rsidRPr="00563B78" w:rsidRDefault="00FA3CA9" w:rsidP="00563B78">
      <w:pPr>
        <w:pStyle w:val="a3"/>
        <w:tabs>
          <w:tab w:val="left" w:pos="1560"/>
        </w:tabs>
        <w:spacing w:before="0" w:after="0"/>
        <w:ind w:firstLine="709"/>
        <w:rPr>
          <w:sz w:val="24"/>
          <w:szCs w:val="24"/>
        </w:rPr>
      </w:pPr>
      <w:r w:rsidRPr="00563B78">
        <w:rPr>
          <w:sz w:val="24"/>
          <w:szCs w:val="24"/>
        </w:rPr>
        <w:t>3.3.</w:t>
      </w:r>
      <w:r w:rsidR="003E5063" w:rsidRPr="00563B78">
        <w:rPr>
          <w:sz w:val="24"/>
          <w:szCs w:val="24"/>
        </w:rPr>
        <w:t>10</w:t>
      </w:r>
      <w:r w:rsidRPr="00563B78">
        <w:rPr>
          <w:sz w:val="24"/>
          <w:szCs w:val="24"/>
        </w:rPr>
        <w:t>.</w:t>
      </w:r>
      <w:r w:rsidR="00C85B17" w:rsidRPr="00563B78">
        <w:rPr>
          <w:sz w:val="24"/>
          <w:szCs w:val="24"/>
        </w:rPr>
        <w:tab/>
      </w:r>
      <w:r w:rsidRPr="00563B78">
        <w:rPr>
          <w:sz w:val="24"/>
          <w:szCs w:val="24"/>
        </w:rPr>
        <w:t>Предоставлять по требованию Банка коп</w:t>
      </w:r>
      <w:r w:rsidR="00660F6A" w:rsidRPr="00563B78">
        <w:rPr>
          <w:sz w:val="24"/>
          <w:szCs w:val="24"/>
        </w:rPr>
        <w:t xml:space="preserve">ии или оригиналы </w:t>
      </w:r>
      <w:r w:rsidR="00804A35" w:rsidRPr="00563B78">
        <w:rPr>
          <w:sz w:val="24"/>
          <w:szCs w:val="24"/>
        </w:rPr>
        <w:t xml:space="preserve">Подтверждающих </w:t>
      </w:r>
      <w:r w:rsidR="00660F6A" w:rsidRPr="00563B78">
        <w:rPr>
          <w:sz w:val="24"/>
          <w:szCs w:val="24"/>
        </w:rPr>
        <w:t>документов по О</w:t>
      </w:r>
      <w:r w:rsidRPr="00563B78">
        <w:rPr>
          <w:sz w:val="24"/>
          <w:szCs w:val="24"/>
        </w:rPr>
        <w:t xml:space="preserve">перациям оплаты, произведенным </w:t>
      </w:r>
      <w:r w:rsidR="00D21E71" w:rsidRPr="00563B78">
        <w:rPr>
          <w:sz w:val="24"/>
          <w:szCs w:val="24"/>
        </w:rPr>
        <w:t>в ТСТ</w:t>
      </w:r>
      <w:r w:rsidR="00643A3C" w:rsidRPr="00563B78">
        <w:rPr>
          <w:sz w:val="24"/>
          <w:szCs w:val="24"/>
        </w:rPr>
        <w:t xml:space="preserve"> </w:t>
      </w:r>
      <w:r w:rsidR="00904528">
        <w:rPr>
          <w:sz w:val="24"/>
          <w:szCs w:val="24"/>
        </w:rPr>
        <w:t>Заказчика</w:t>
      </w:r>
      <w:r w:rsidR="00D21E71" w:rsidRPr="00563B78">
        <w:rPr>
          <w:sz w:val="24"/>
          <w:szCs w:val="24"/>
        </w:rPr>
        <w:t xml:space="preserve"> </w:t>
      </w:r>
      <w:r w:rsidRPr="00563B78">
        <w:rPr>
          <w:sz w:val="24"/>
          <w:szCs w:val="24"/>
        </w:rPr>
        <w:t>с использован</w:t>
      </w:r>
      <w:r w:rsidR="00E939F5" w:rsidRPr="00563B78">
        <w:rPr>
          <w:sz w:val="24"/>
          <w:szCs w:val="24"/>
        </w:rPr>
        <w:t xml:space="preserve">ием </w:t>
      </w:r>
      <w:r w:rsidR="00D21E71" w:rsidRPr="00563B78">
        <w:rPr>
          <w:sz w:val="24"/>
          <w:szCs w:val="24"/>
        </w:rPr>
        <w:t>К</w:t>
      </w:r>
      <w:r w:rsidRPr="00563B78">
        <w:rPr>
          <w:sz w:val="24"/>
          <w:szCs w:val="24"/>
        </w:rPr>
        <w:t>арт</w:t>
      </w:r>
      <w:r w:rsidR="00D21E71" w:rsidRPr="00563B78">
        <w:rPr>
          <w:sz w:val="24"/>
          <w:szCs w:val="24"/>
        </w:rPr>
        <w:t xml:space="preserve"> и/или реквизитов Карт</w:t>
      </w:r>
      <w:r w:rsidR="001230D8" w:rsidRPr="00563B78">
        <w:rPr>
          <w:sz w:val="24"/>
          <w:szCs w:val="24"/>
        </w:rPr>
        <w:t>,</w:t>
      </w:r>
      <w:r w:rsidRPr="00563B78">
        <w:rPr>
          <w:sz w:val="24"/>
          <w:szCs w:val="24"/>
        </w:rPr>
        <w:t xml:space="preserve"> а также копии товарных, кассовых чеков или иных предусмотренных законодательством Российской Федерации </w:t>
      </w:r>
      <w:r w:rsidR="00D93257" w:rsidRPr="00563B78">
        <w:rPr>
          <w:sz w:val="24"/>
          <w:szCs w:val="24"/>
        </w:rPr>
        <w:t>и/или требованиями</w:t>
      </w:r>
      <w:r w:rsidR="00D15954" w:rsidRPr="00563B78">
        <w:rPr>
          <w:sz w:val="24"/>
          <w:szCs w:val="24"/>
        </w:rPr>
        <w:t xml:space="preserve"> П</w:t>
      </w:r>
      <w:r w:rsidR="00EB78CD" w:rsidRPr="00563B78">
        <w:rPr>
          <w:sz w:val="24"/>
          <w:szCs w:val="24"/>
        </w:rPr>
        <w:t xml:space="preserve">латежных систем </w:t>
      </w:r>
      <w:r w:rsidRPr="00563B78">
        <w:rPr>
          <w:sz w:val="24"/>
          <w:szCs w:val="24"/>
        </w:rPr>
        <w:t xml:space="preserve">документов, подтверждающих факт совершения соответствующей </w:t>
      </w:r>
      <w:r w:rsidR="00120BF7" w:rsidRPr="00563B78">
        <w:rPr>
          <w:sz w:val="24"/>
          <w:szCs w:val="24"/>
        </w:rPr>
        <w:t xml:space="preserve">Операции </w:t>
      </w:r>
      <w:r w:rsidRPr="00563B78">
        <w:rPr>
          <w:sz w:val="24"/>
          <w:szCs w:val="24"/>
        </w:rPr>
        <w:t>и уточ</w:t>
      </w:r>
      <w:r w:rsidR="000D2ED3" w:rsidRPr="00563B78">
        <w:rPr>
          <w:sz w:val="24"/>
          <w:szCs w:val="24"/>
        </w:rPr>
        <w:t xml:space="preserve">няющих ее детали, </w:t>
      </w:r>
      <w:r w:rsidR="000A37FF">
        <w:rPr>
          <w:sz w:val="24"/>
          <w:szCs w:val="24"/>
        </w:rPr>
        <w:br/>
      </w:r>
      <w:r w:rsidR="000D2ED3" w:rsidRPr="00563B78">
        <w:rPr>
          <w:sz w:val="24"/>
          <w:szCs w:val="24"/>
        </w:rPr>
        <w:t>в течение 3 (т</w:t>
      </w:r>
      <w:r w:rsidRPr="00563B78">
        <w:rPr>
          <w:sz w:val="24"/>
          <w:szCs w:val="24"/>
        </w:rPr>
        <w:t>рех) рабочих дней с даты получения запроса</w:t>
      </w:r>
      <w:r w:rsidR="00B82D52" w:rsidRPr="00563B78">
        <w:rPr>
          <w:sz w:val="24"/>
          <w:szCs w:val="24"/>
        </w:rPr>
        <w:t xml:space="preserve">, </w:t>
      </w:r>
      <w:r w:rsidR="00CF3C98" w:rsidRPr="00563B78">
        <w:rPr>
          <w:sz w:val="24"/>
          <w:szCs w:val="24"/>
        </w:rPr>
        <w:t>если</w:t>
      </w:r>
      <w:r w:rsidR="00B82D52" w:rsidRPr="00563B78">
        <w:rPr>
          <w:sz w:val="24"/>
          <w:szCs w:val="24"/>
        </w:rPr>
        <w:t xml:space="preserve"> </w:t>
      </w:r>
      <w:r w:rsidR="00BA6A9D" w:rsidRPr="00563B78">
        <w:rPr>
          <w:sz w:val="24"/>
          <w:szCs w:val="24"/>
        </w:rPr>
        <w:t xml:space="preserve">иной </w:t>
      </w:r>
      <w:r w:rsidR="00B82D52" w:rsidRPr="00563B78">
        <w:rPr>
          <w:sz w:val="24"/>
          <w:szCs w:val="24"/>
        </w:rPr>
        <w:t xml:space="preserve">срок </w:t>
      </w:r>
      <w:r w:rsidR="00BA6A9D" w:rsidRPr="00563B78">
        <w:rPr>
          <w:sz w:val="24"/>
          <w:szCs w:val="24"/>
        </w:rPr>
        <w:t xml:space="preserve">не </w:t>
      </w:r>
      <w:r w:rsidR="00B82D52" w:rsidRPr="00563B78">
        <w:rPr>
          <w:sz w:val="24"/>
          <w:szCs w:val="24"/>
        </w:rPr>
        <w:t xml:space="preserve">установлен </w:t>
      </w:r>
      <w:r w:rsidR="000A37FF">
        <w:rPr>
          <w:sz w:val="24"/>
          <w:szCs w:val="24"/>
        </w:rPr>
        <w:br/>
      </w:r>
      <w:r w:rsidR="00B82D52" w:rsidRPr="00563B78">
        <w:rPr>
          <w:sz w:val="24"/>
          <w:szCs w:val="24"/>
        </w:rPr>
        <w:t>в запросе</w:t>
      </w:r>
      <w:r w:rsidR="00054A7D" w:rsidRPr="00563B78">
        <w:rPr>
          <w:sz w:val="24"/>
          <w:szCs w:val="24"/>
        </w:rPr>
        <w:t>.</w:t>
      </w:r>
      <w:r w:rsidR="00D21E71" w:rsidRPr="00563B78">
        <w:rPr>
          <w:sz w:val="24"/>
          <w:szCs w:val="24"/>
        </w:rPr>
        <w:t xml:space="preserve"> </w:t>
      </w:r>
    </w:p>
    <w:p w14:paraId="1A6DCF15" w14:textId="0B17CEB9" w:rsidR="00836D19" w:rsidRPr="00563B78" w:rsidRDefault="003E5063" w:rsidP="00563B78">
      <w:pPr>
        <w:pStyle w:val="a3"/>
        <w:tabs>
          <w:tab w:val="left" w:pos="1560"/>
        </w:tabs>
        <w:spacing w:before="0" w:after="0"/>
        <w:ind w:firstLine="709"/>
        <w:rPr>
          <w:sz w:val="24"/>
          <w:szCs w:val="24"/>
        </w:rPr>
      </w:pPr>
      <w:r w:rsidRPr="00563B78">
        <w:rPr>
          <w:sz w:val="24"/>
          <w:szCs w:val="24"/>
        </w:rPr>
        <w:t>3.3.11</w:t>
      </w:r>
      <w:r w:rsidR="009E6234" w:rsidRPr="00563B78">
        <w:rPr>
          <w:sz w:val="24"/>
          <w:szCs w:val="24"/>
        </w:rPr>
        <w:t>.</w:t>
      </w:r>
      <w:r w:rsidR="00C85B17" w:rsidRPr="00563B78">
        <w:rPr>
          <w:sz w:val="24"/>
          <w:szCs w:val="24"/>
        </w:rPr>
        <w:tab/>
      </w:r>
      <w:r w:rsidR="00454E14" w:rsidRPr="00563B78">
        <w:rPr>
          <w:sz w:val="24"/>
          <w:szCs w:val="24"/>
        </w:rPr>
        <w:t>Предоставлять в Банк</w:t>
      </w:r>
      <w:r w:rsidR="00933B9B" w:rsidRPr="00563B78">
        <w:rPr>
          <w:sz w:val="24"/>
          <w:szCs w:val="24"/>
        </w:rPr>
        <w:t xml:space="preserve"> по запросу</w:t>
      </w:r>
      <w:r w:rsidR="00D93257" w:rsidRPr="00563B78">
        <w:rPr>
          <w:sz w:val="24"/>
          <w:szCs w:val="24"/>
        </w:rPr>
        <w:t xml:space="preserve"> (при наличии технической возможности</w:t>
      </w:r>
      <w:r w:rsidR="00D50880" w:rsidRPr="00563B78">
        <w:rPr>
          <w:sz w:val="24"/>
          <w:szCs w:val="24"/>
        </w:rPr>
        <w:t xml:space="preserve"> –</w:t>
      </w:r>
      <w:r w:rsidR="00D93257" w:rsidRPr="00563B78">
        <w:rPr>
          <w:sz w:val="24"/>
          <w:szCs w:val="24"/>
        </w:rPr>
        <w:t xml:space="preserve"> посредством </w:t>
      </w:r>
      <w:r w:rsidR="00643A3C" w:rsidRPr="00563B78">
        <w:rPr>
          <w:sz w:val="24"/>
          <w:szCs w:val="24"/>
        </w:rPr>
        <w:t xml:space="preserve">Системы </w:t>
      </w:r>
      <w:r w:rsidR="00D93257" w:rsidRPr="00563B78">
        <w:rPr>
          <w:sz w:val="24"/>
          <w:szCs w:val="24"/>
        </w:rPr>
        <w:t>«</w:t>
      </w:r>
      <w:r w:rsidR="006B05CE">
        <w:rPr>
          <w:sz w:val="24"/>
          <w:szCs w:val="24"/>
        </w:rPr>
        <w:t>_________</w:t>
      </w:r>
      <w:r w:rsidR="00D93257" w:rsidRPr="00563B78">
        <w:rPr>
          <w:sz w:val="24"/>
          <w:szCs w:val="24"/>
        </w:rPr>
        <w:t>» с использованием усиленной неквалифицированной электронной подписи</w:t>
      </w:r>
      <w:r w:rsidR="00643A3C" w:rsidRPr="00563B78">
        <w:rPr>
          <w:sz w:val="24"/>
          <w:szCs w:val="24"/>
        </w:rPr>
        <w:t xml:space="preserve"> </w:t>
      </w:r>
      <w:r w:rsidR="00D93257" w:rsidRPr="00563B78">
        <w:rPr>
          <w:sz w:val="24"/>
          <w:szCs w:val="24"/>
        </w:rPr>
        <w:t>/</w:t>
      </w:r>
      <w:r w:rsidR="00643A3C" w:rsidRPr="00563B78">
        <w:rPr>
          <w:sz w:val="24"/>
          <w:szCs w:val="24"/>
        </w:rPr>
        <w:t xml:space="preserve"> </w:t>
      </w:r>
      <w:r w:rsidR="00D93257" w:rsidRPr="00563B78">
        <w:rPr>
          <w:sz w:val="24"/>
          <w:szCs w:val="24"/>
        </w:rPr>
        <w:t>усиленной квалифицированной электронной подписи</w:t>
      </w:r>
      <w:r w:rsidR="0059512E" w:rsidRPr="00563B78">
        <w:rPr>
          <w:sz w:val="24"/>
          <w:szCs w:val="24"/>
        </w:rPr>
        <w:t xml:space="preserve"> </w:t>
      </w:r>
      <w:r w:rsidR="00D93257" w:rsidRPr="00563B78">
        <w:rPr>
          <w:color w:val="000000" w:themeColor="text1"/>
          <w:sz w:val="24"/>
          <w:szCs w:val="24"/>
        </w:rPr>
        <w:t>уполномоченного лица</w:t>
      </w:r>
      <w:r w:rsidR="003F300A" w:rsidRPr="00563B78">
        <w:rPr>
          <w:color w:val="000000" w:themeColor="text1"/>
          <w:sz w:val="24"/>
          <w:szCs w:val="24"/>
        </w:rPr>
        <w:t xml:space="preserve"> </w:t>
      </w:r>
      <w:r w:rsidR="00904528">
        <w:rPr>
          <w:color w:val="000000" w:themeColor="text1"/>
          <w:sz w:val="24"/>
          <w:szCs w:val="24"/>
        </w:rPr>
        <w:t>Заказчика</w:t>
      </w:r>
      <w:r w:rsidR="00D93257" w:rsidRPr="00563B78">
        <w:rPr>
          <w:sz w:val="24"/>
          <w:szCs w:val="24"/>
        </w:rPr>
        <w:t xml:space="preserve">) </w:t>
      </w:r>
      <w:r w:rsidR="00454E14" w:rsidRPr="00563B78">
        <w:rPr>
          <w:sz w:val="24"/>
          <w:szCs w:val="24"/>
        </w:rPr>
        <w:t>достоверные документы и сведения, необходимые Банку для исполнения требований</w:t>
      </w:r>
      <w:r w:rsidR="00836D19" w:rsidRPr="00563B78">
        <w:rPr>
          <w:sz w:val="24"/>
          <w:szCs w:val="24"/>
        </w:rPr>
        <w:t xml:space="preserve"> </w:t>
      </w:r>
      <w:r w:rsidR="00390ECE" w:rsidRPr="00563B78">
        <w:rPr>
          <w:sz w:val="24"/>
          <w:szCs w:val="24"/>
        </w:rPr>
        <w:t xml:space="preserve">действующего законодательства Российской Федерации </w:t>
      </w:r>
      <w:r w:rsidR="000A37FF">
        <w:rPr>
          <w:sz w:val="24"/>
          <w:szCs w:val="24"/>
        </w:rPr>
        <w:br/>
      </w:r>
      <w:r w:rsidR="00390ECE" w:rsidRPr="00563B78">
        <w:rPr>
          <w:sz w:val="24"/>
          <w:szCs w:val="24"/>
        </w:rPr>
        <w:t xml:space="preserve">в сфере противодействия легализации (отмывания) доходов, полученных преступным путем, </w:t>
      </w:r>
      <w:r w:rsidR="00D50880" w:rsidRPr="00563B78">
        <w:rPr>
          <w:sz w:val="24"/>
          <w:szCs w:val="24"/>
        </w:rPr>
        <w:t xml:space="preserve">финансированию </w:t>
      </w:r>
      <w:r w:rsidR="00390ECE" w:rsidRPr="00563B78">
        <w:rPr>
          <w:sz w:val="24"/>
          <w:szCs w:val="24"/>
        </w:rPr>
        <w:t xml:space="preserve">терроризма и </w:t>
      </w:r>
      <w:r w:rsidR="00D50880" w:rsidRPr="00563B78">
        <w:rPr>
          <w:sz w:val="24"/>
          <w:szCs w:val="24"/>
        </w:rPr>
        <w:t xml:space="preserve">финансированию </w:t>
      </w:r>
      <w:r w:rsidR="00390ECE" w:rsidRPr="00563B78">
        <w:rPr>
          <w:sz w:val="24"/>
          <w:szCs w:val="24"/>
        </w:rPr>
        <w:t>распространения оружия массового уничтожения</w:t>
      </w:r>
      <w:r w:rsidR="00836D19" w:rsidRPr="00563B78">
        <w:rPr>
          <w:sz w:val="24"/>
          <w:szCs w:val="24"/>
        </w:rPr>
        <w:t xml:space="preserve">, в том числе для идентификации </w:t>
      </w:r>
      <w:r w:rsidR="00904528">
        <w:rPr>
          <w:sz w:val="24"/>
          <w:szCs w:val="24"/>
        </w:rPr>
        <w:t>Заказчика</w:t>
      </w:r>
      <w:r w:rsidR="00836D19" w:rsidRPr="00563B78">
        <w:rPr>
          <w:sz w:val="24"/>
          <w:szCs w:val="24"/>
        </w:rPr>
        <w:t>, его представителей, выгодоприобретателей и бенефициарных владельцев</w:t>
      </w:r>
      <w:r w:rsidR="00A6671E" w:rsidRPr="00563B78">
        <w:rPr>
          <w:sz w:val="24"/>
          <w:szCs w:val="24"/>
        </w:rPr>
        <w:t xml:space="preserve"> и обновления их данных</w:t>
      </w:r>
      <w:r w:rsidR="00836D19" w:rsidRPr="00563B78">
        <w:rPr>
          <w:sz w:val="24"/>
          <w:szCs w:val="24"/>
        </w:rPr>
        <w:t xml:space="preserve">, а также сведения о целях финансово-хозяйственной деятельности, финансовом положении и деловой репутации </w:t>
      </w:r>
      <w:r w:rsidR="00904528">
        <w:rPr>
          <w:sz w:val="24"/>
          <w:szCs w:val="24"/>
        </w:rPr>
        <w:t>Заказчика</w:t>
      </w:r>
      <w:r w:rsidR="00B82D52" w:rsidRPr="00563B78">
        <w:rPr>
          <w:sz w:val="24"/>
          <w:szCs w:val="24"/>
        </w:rPr>
        <w:t>,</w:t>
      </w:r>
      <w:r w:rsidR="00A6671E" w:rsidRPr="00563B78">
        <w:rPr>
          <w:sz w:val="24"/>
          <w:szCs w:val="24"/>
        </w:rPr>
        <w:t xml:space="preserve"> </w:t>
      </w:r>
      <w:r w:rsidR="00B82D52" w:rsidRPr="00563B78">
        <w:rPr>
          <w:sz w:val="24"/>
          <w:szCs w:val="24"/>
        </w:rPr>
        <w:t xml:space="preserve">в том числе </w:t>
      </w:r>
      <w:r w:rsidR="00A6671E" w:rsidRPr="00563B78">
        <w:rPr>
          <w:sz w:val="24"/>
          <w:szCs w:val="24"/>
        </w:rPr>
        <w:t>по запросам Банка</w:t>
      </w:r>
      <w:r w:rsidR="00836D19" w:rsidRPr="00563B78">
        <w:rPr>
          <w:sz w:val="24"/>
          <w:szCs w:val="24"/>
        </w:rPr>
        <w:t>.</w:t>
      </w:r>
      <w:r w:rsidR="0042569C" w:rsidRPr="00563B78">
        <w:rPr>
          <w:sz w:val="24"/>
          <w:szCs w:val="24"/>
        </w:rPr>
        <w:t xml:space="preserve"> </w:t>
      </w:r>
      <w:r w:rsidR="00B82D52" w:rsidRPr="00563B78">
        <w:rPr>
          <w:sz w:val="24"/>
          <w:szCs w:val="24"/>
        </w:rPr>
        <w:t xml:space="preserve">Документы и сведения, предоставляемые </w:t>
      </w:r>
      <w:r w:rsidR="00F03BBA">
        <w:rPr>
          <w:sz w:val="24"/>
          <w:szCs w:val="24"/>
        </w:rPr>
        <w:br/>
      </w:r>
      <w:r w:rsidR="00B82D52" w:rsidRPr="00563B78">
        <w:rPr>
          <w:sz w:val="24"/>
          <w:szCs w:val="24"/>
        </w:rPr>
        <w:t xml:space="preserve">по запросам Банка, должны быть предоставлены в Банк не позднее срока, установленного </w:t>
      </w:r>
      <w:r w:rsidR="00F03BBA">
        <w:rPr>
          <w:sz w:val="24"/>
          <w:szCs w:val="24"/>
        </w:rPr>
        <w:br/>
      </w:r>
      <w:r w:rsidR="00B82D52" w:rsidRPr="00563B78">
        <w:rPr>
          <w:sz w:val="24"/>
          <w:szCs w:val="24"/>
        </w:rPr>
        <w:t>в запросе.</w:t>
      </w:r>
    </w:p>
    <w:p w14:paraId="01AE21B0" w14:textId="3A1FACEF" w:rsidR="00DD6D4F" w:rsidRPr="00563B78" w:rsidRDefault="003E5063" w:rsidP="00563B78">
      <w:pPr>
        <w:pStyle w:val="a3"/>
        <w:tabs>
          <w:tab w:val="left" w:pos="1560"/>
        </w:tabs>
        <w:spacing w:before="0" w:after="0"/>
        <w:ind w:firstLine="709"/>
        <w:rPr>
          <w:sz w:val="24"/>
          <w:szCs w:val="24"/>
        </w:rPr>
      </w:pPr>
      <w:r w:rsidRPr="00563B78">
        <w:rPr>
          <w:sz w:val="24"/>
          <w:szCs w:val="24"/>
        </w:rPr>
        <w:t>3.3.12</w:t>
      </w:r>
      <w:r w:rsidR="00454E14" w:rsidRPr="00563B78">
        <w:rPr>
          <w:sz w:val="24"/>
          <w:szCs w:val="24"/>
        </w:rPr>
        <w:t>.</w:t>
      </w:r>
      <w:r w:rsidR="00C85B17" w:rsidRPr="00563B78">
        <w:rPr>
          <w:sz w:val="24"/>
          <w:szCs w:val="24"/>
        </w:rPr>
        <w:tab/>
      </w:r>
      <w:r w:rsidR="00DD6D4F" w:rsidRPr="00563B78">
        <w:rPr>
          <w:sz w:val="24"/>
          <w:szCs w:val="24"/>
        </w:rPr>
        <w:t>Пред</w:t>
      </w:r>
      <w:r w:rsidR="00390ECE" w:rsidRPr="00563B78">
        <w:rPr>
          <w:sz w:val="24"/>
          <w:szCs w:val="24"/>
        </w:rPr>
        <w:t>о</w:t>
      </w:r>
      <w:r w:rsidR="00DD6D4F" w:rsidRPr="00563B78">
        <w:rPr>
          <w:sz w:val="24"/>
          <w:szCs w:val="24"/>
        </w:rPr>
        <w:t>ставлять в Банк документы</w:t>
      </w:r>
      <w:r w:rsidR="00D27DB6" w:rsidRPr="00563B78">
        <w:rPr>
          <w:sz w:val="24"/>
          <w:szCs w:val="24"/>
        </w:rPr>
        <w:t>,</w:t>
      </w:r>
      <w:r w:rsidR="00B82D52" w:rsidRPr="00563B78">
        <w:rPr>
          <w:sz w:val="24"/>
          <w:szCs w:val="24"/>
        </w:rPr>
        <w:t xml:space="preserve"> в том числе по запросу Банка</w:t>
      </w:r>
      <w:r w:rsidR="00D93257" w:rsidRPr="00563B78">
        <w:rPr>
          <w:sz w:val="24"/>
          <w:szCs w:val="24"/>
        </w:rPr>
        <w:t xml:space="preserve"> (при наличии технической возможности</w:t>
      </w:r>
      <w:r w:rsidR="00D50880" w:rsidRPr="00563B78">
        <w:rPr>
          <w:sz w:val="24"/>
          <w:szCs w:val="24"/>
        </w:rPr>
        <w:t xml:space="preserve"> –</w:t>
      </w:r>
      <w:r w:rsidR="00D93257" w:rsidRPr="00563B78">
        <w:rPr>
          <w:sz w:val="24"/>
          <w:szCs w:val="24"/>
        </w:rPr>
        <w:t xml:space="preserve"> посредством </w:t>
      </w:r>
      <w:r w:rsidR="00643A3C" w:rsidRPr="00563B78">
        <w:rPr>
          <w:sz w:val="24"/>
          <w:szCs w:val="24"/>
        </w:rPr>
        <w:t xml:space="preserve">Системы </w:t>
      </w:r>
      <w:r w:rsidR="00D93257" w:rsidRPr="00563B78">
        <w:rPr>
          <w:sz w:val="24"/>
          <w:szCs w:val="24"/>
        </w:rPr>
        <w:t>«</w:t>
      </w:r>
      <w:r w:rsidR="00263FBC" w:rsidRPr="00712299">
        <w:rPr>
          <w:sz w:val="24"/>
          <w:szCs w:val="24"/>
        </w:rPr>
        <w:t>ГПБ Бизнес-Онлайн</w:t>
      </w:r>
      <w:r w:rsidR="00D93257" w:rsidRPr="00563B78">
        <w:rPr>
          <w:sz w:val="24"/>
          <w:szCs w:val="24"/>
        </w:rPr>
        <w:t>» с использованием усиленной неквалифицированной электронной подписи</w:t>
      </w:r>
      <w:r w:rsidR="00643A3C" w:rsidRPr="00563B78">
        <w:rPr>
          <w:sz w:val="24"/>
          <w:szCs w:val="24"/>
        </w:rPr>
        <w:t xml:space="preserve"> </w:t>
      </w:r>
      <w:r w:rsidR="00D93257" w:rsidRPr="00563B78">
        <w:rPr>
          <w:sz w:val="24"/>
          <w:szCs w:val="24"/>
        </w:rPr>
        <w:t>/</w:t>
      </w:r>
      <w:r w:rsidR="00643A3C" w:rsidRPr="00563B78">
        <w:rPr>
          <w:sz w:val="24"/>
          <w:szCs w:val="24"/>
        </w:rPr>
        <w:t xml:space="preserve"> </w:t>
      </w:r>
      <w:r w:rsidR="00D93257" w:rsidRPr="00563B78">
        <w:rPr>
          <w:sz w:val="24"/>
          <w:szCs w:val="24"/>
        </w:rPr>
        <w:t>усиленной квалифицированной электронной подписи</w:t>
      </w:r>
      <w:r w:rsidR="0059512E" w:rsidRPr="00563B78">
        <w:rPr>
          <w:color w:val="000000" w:themeColor="text1"/>
          <w:sz w:val="24"/>
          <w:szCs w:val="24"/>
        </w:rPr>
        <w:t xml:space="preserve"> </w:t>
      </w:r>
      <w:r w:rsidR="00D93257" w:rsidRPr="00563B78">
        <w:rPr>
          <w:color w:val="000000" w:themeColor="text1"/>
          <w:sz w:val="24"/>
          <w:szCs w:val="24"/>
        </w:rPr>
        <w:t>уполномоченного лица</w:t>
      </w:r>
      <w:r w:rsidR="003F300A" w:rsidRPr="00563B78">
        <w:rPr>
          <w:color w:val="000000" w:themeColor="text1"/>
          <w:sz w:val="24"/>
          <w:szCs w:val="24"/>
        </w:rPr>
        <w:t xml:space="preserve"> </w:t>
      </w:r>
      <w:r w:rsidR="00904528">
        <w:rPr>
          <w:color w:val="000000" w:themeColor="text1"/>
          <w:sz w:val="24"/>
          <w:szCs w:val="24"/>
        </w:rPr>
        <w:t>Заказчика</w:t>
      </w:r>
      <w:r w:rsidR="00D93257" w:rsidRPr="00563B78">
        <w:rPr>
          <w:sz w:val="24"/>
          <w:szCs w:val="24"/>
        </w:rPr>
        <w:t>)</w:t>
      </w:r>
      <w:r w:rsidR="00DD6D4F" w:rsidRPr="00563B78">
        <w:rPr>
          <w:sz w:val="24"/>
          <w:szCs w:val="24"/>
        </w:rPr>
        <w:t xml:space="preserve">, свидетельствующие об изменении </w:t>
      </w:r>
      <w:r w:rsidR="00DD6D4F" w:rsidRPr="00563B78">
        <w:rPr>
          <w:sz w:val="24"/>
          <w:szCs w:val="24"/>
        </w:rPr>
        <w:lastRenderedPageBreak/>
        <w:t>сведений,</w:t>
      </w:r>
      <w:r w:rsidR="00A6671E" w:rsidRPr="00563B78">
        <w:rPr>
          <w:sz w:val="24"/>
          <w:szCs w:val="24"/>
        </w:rPr>
        <w:t xml:space="preserve"> ранее </w:t>
      </w:r>
      <w:r w:rsidR="00DD6D4F" w:rsidRPr="00563B78">
        <w:rPr>
          <w:sz w:val="24"/>
          <w:szCs w:val="24"/>
        </w:rPr>
        <w:t>установленны</w:t>
      </w:r>
      <w:r w:rsidR="00A6671E" w:rsidRPr="00563B78">
        <w:rPr>
          <w:sz w:val="24"/>
          <w:szCs w:val="24"/>
        </w:rPr>
        <w:t>х</w:t>
      </w:r>
      <w:r w:rsidR="00DD6D4F" w:rsidRPr="00563B78">
        <w:rPr>
          <w:sz w:val="24"/>
          <w:szCs w:val="24"/>
        </w:rPr>
        <w:t xml:space="preserve"> Банком при заключении Договора, и</w:t>
      </w:r>
      <w:r w:rsidR="008627A5" w:rsidRPr="00563B78">
        <w:rPr>
          <w:sz w:val="24"/>
          <w:szCs w:val="24"/>
        </w:rPr>
        <w:t xml:space="preserve"> </w:t>
      </w:r>
      <w:r w:rsidR="00D50880" w:rsidRPr="00563B78">
        <w:rPr>
          <w:sz w:val="24"/>
          <w:szCs w:val="24"/>
        </w:rPr>
        <w:t xml:space="preserve">о </w:t>
      </w:r>
      <w:r w:rsidR="00A6671E" w:rsidRPr="00563B78">
        <w:rPr>
          <w:sz w:val="24"/>
          <w:szCs w:val="24"/>
        </w:rPr>
        <w:t>проведении</w:t>
      </w:r>
      <w:r w:rsidR="00DD6D4F" w:rsidRPr="00563B78">
        <w:rPr>
          <w:sz w:val="24"/>
          <w:szCs w:val="24"/>
        </w:rPr>
        <w:t xml:space="preserve"> идентификации </w:t>
      </w:r>
      <w:r w:rsidR="00904528">
        <w:rPr>
          <w:sz w:val="24"/>
          <w:szCs w:val="24"/>
        </w:rPr>
        <w:t>Заказчика</w:t>
      </w:r>
      <w:r w:rsidR="00DD6D4F" w:rsidRPr="00563B78">
        <w:rPr>
          <w:sz w:val="24"/>
          <w:szCs w:val="24"/>
        </w:rPr>
        <w:t>, его представителя, выгодоприобретателя, бенефициарного владельца, в том числе</w:t>
      </w:r>
      <w:r w:rsidR="00643A3C" w:rsidRPr="00563B78">
        <w:rPr>
          <w:sz w:val="24"/>
          <w:szCs w:val="24"/>
        </w:rPr>
        <w:t xml:space="preserve"> (</w:t>
      </w:r>
      <w:r w:rsidR="00DD6D4F" w:rsidRPr="00563B78">
        <w:rPr>
          <w:sz w:val="24"/>
          <w:szCs w:val="24"/>
        </w:rPr>
        <w:t>но не исключительно</w:t>
      </w:r>
      <w:r w:rsidR="00643A3C" w:rsidRPr="00563B78">
        <w:rPr>
          <w:sz w:val="24"/>
          <w:szCs w:val="24"/>
        </w:rPr>
        <w:t>)</w:t>
      </w:r>
      <w:r w:rsidR="00DD6D4F" w:rsidRPr="00563B78">
        <w:rPr>
          <w:sz w:val="24"/>
          <w:szCs w:val="24"/>
        </w:rPr>
        <w:t xml:space="preserve"> об изменении учредительных документов, оттиска печати, наименования, организационно-правовой формы, </w:t>
      </w:r>
      <w:r w:rsidR="00600BD2" w:rsidRPr="00563B78">
        <w:rPr>
          <w:sz w:val="24"/>
          <w:szCs w:val="24"/>
        </w:rPr>
        <w:t>орган</w:t>
      </w:r>
      <w:r w:rsidR="00600BD2">
        <w:rPr>
          <w:sz w:val="24"/>
          <w:szCs w:val="24"/>
        </w:rPr>
        <w:t>ов</w:t>
      </w:r>
      <w:r w:rsidR="00600BD2" w:rsidRPr="00563B78">
        <w:rPr>
          <w:sz w:val="24"/>
          <w:szCs w:val="24"/>
        </w:rPr>
        <w:t xml:space="preserve"> </w:t>
      </w:r>
      <w:r w:rsidR="00DD6D4F" w:rsidRPr="00563B78">
        <w:rPr>
          <w:sz w:val="24"/>
          <w:szCs w:val="24"/>
        </w:rPr>
        <w:t>управления, величины зарегистрированного и оплаченного уставного (складочного) капитала или величины уставного фонда (имущества), лицензий на право осуществления деятельности, подлежащей лицензированию, местонахождения, почтового адреса, адреса электронной почты, номеров контактных телефонов, а также о реорганизации, банкротстве, ликвидации, не позднее 3 (трех) рабочих дней с даты этих изменений или регистрации указанных изменений.</w:t>
      </w:r>
      <w:r w:rsidR="00B82D52" w:rsidRPr="00563B78">
        <w:rPr>
          <w:sz w:val="24"/>
          <w:szCs w:val="24"/>
        </w:rPr>
        <w:t xml:space="preserve"> Документы </w:t>
      </w:r>
      <w:r w:rsidR="00812535" w:rsidRPr="00563B78">
        <w:rPr>
          <w:sz w:val="24"/>
          <w:szCs w:val="24"/>
        </w:rPr>
        <w:br/>
      </w:r>
      <w:r w:rsidR="00B82D52" w:rsidRPr="00563B78">
        <w:rPr>
          <w:sz w:val="24"/>
          <w:szCs w:val="24"/>
        </w:rPr>
        <w:t xml:space="preserve">и сведения, предоставляемые по </w:t>
      </w:r>
      <w:r w:rsidR="00600BD2" w:rsidRPr="00563B78">
        <w:rPr>
          <w:sz w:val="24"/>
          <w:szCs w:val="24"/>
        </w:rPr>
        <w:t>запрос</w:t>
      </w:r>
      <w:r w:rsidR="00600BD2">
        <w:rPr>
          <w:sz w:val="24"/>
          <w:szCs w:val="24"/>
        </w:rPr>
        <w:t>у</w:t>
      </w:r>
      <w:r w:rsidR="00600BD2" w:rsidRPr="00563B78">
        <w:rPr>
          <w:sz w:val="24"/>
          <w:szCs w:val="24"/>
        </w:rPr>
        <w:t xml:space="preserve"> </w:t>
      </w:r>
      <w:r w:rsidR="00B82D52" w:rsidRPr="00563B78">
        <w:rPr>
          <w:sz w:val="24"/>
          <w:szCs w:val="24"/>
        </w:rPr>
        <w:t xml:space="preserve">Банка, должны быть предоставлены в Банк не позднее срока, установленного в </w:t>
      </w:r>
      <w:r w:rsidR="00600BD2" w:rsidRPr="00563B78">
        <w:rPr>
          <w:sz w:val="24"/>
          <w:szCs w:val="24"/>
        </w:rPr>
        <w:t>запрос</w:t>
      </w:r>
      <w:r w:rsidR="00600BD2">
        <w:rPr>
          <w:sz w:val="24"/>
          <w:szCs w:val="24"/>
        </w:rPr>
        <w:t>е</w:t>
      </w:r>
      <w:r w:rsidR="00B82D52" w:rsidRPr="00563B78">
        <w:rPr>
          <w:sz w:val="24"/>
          <w:szCs w:val="24"/>
        </w:rPr>
        <w:t>.</w:t>
      </w:r>
    </w:p>
    <w:p w14:paraId="44C81D96" w14:textId="3CC40721" w:rsidR="00A613B8" w:rsidRPr="00563B78" w:rsidRDefault="003E1154" w:rsidP="00563B78">
      <w:pPr>
        <w:pStyle w:val="a3"/>
        <w:tabs>
          <w:tab w:val="left" w:pos="1560"/>
        </w:tabs>
        <w:spacing w:before="0" w:after="0"/>
        <w:ind w:firstLine="709"/>
        <w:rPr>
          <w:sz w:val="24"/>
          <w:szCs w:val="24"/>
        </w:rPr>
      </w:pPr>
      <w:r w:rsidRPr="00563B78">
        <w:rPr>
          <w:sz w:val="24"/>
          <w:szCs w:val="24"/>
        </w:rPr>
        <w:t>3.3.1</w:t>
      </w:r>
      <w:r w:rsidR="003E5063" w:rsidRPr="00563B78">
        <w:rPr>
          <w:sz w:val="24"/>
          <w:szCs w:val="24"/>
        </w:rPr>
        <w:t>3</w:t>
      </w:r>
      <w:r w:rsidR="00A613B8" w:rsidRPr="00563B78">
        <w:rPr>
          <w:sz w:val="24"/>
          <w:szCs w:val="24"/>
        </w:rPr>
        <w:t>.</w:t>
      </w:r>
      <w:r w:rsidR="00C85B17" w:rsidRPr="00563B78">
        <w:rPr>
          <w:sz w:val="24"/>
          <w:szCs w:val="24"/>
        </w:rPr>
        <w:tab/>
      </w:r>
      <w:r w:rsidR="00A613B8" w:rsidRPr="00563B78">
        <w:rPr>
          <w:sz w:val="24"/>
          <w:szCs w:val="24"/>
        </w:rPr>
        <w:t>Возместить Банку в полном объеме</w:t>
      </w:r>
      <w:r w:rsidR="00DD6D4F" w:rsidRPr="00563B78">
        <w:rPr>
          <w:sz w:val="24"/>
          <w:szCs w:val="24"/>
        </w:rPr>
        <w:t xml:space="preserve"> </w:t>
      </w:r>
      <w:r w:rsidR="00A20CEE" w:rsidRPr="00563B78">
        <w:rPr>
          <w:sz w:val="24"/>
          <w:szCs w:val="24"/>
        </w:rPr>
        <w:t>убытки в размере</w:t>
      </w:r>
      <w:r w:rsidR="00DD6D4F" w:rsidRPr="00563B78">
        <w:rPr>
          <w:sz w:val="24"/>
          <w:szCs w:val="24"/>
        </w:rPr>
        <w:t xml:space="preserve"> штрафов и иных</w:t>
      </w:r>
      <w:r w:rsidR="00A613B8" w:rsidRPr="00563B78">
        <w:rPr>
          <w:sz w:val="24"/>
          <w:szCs w:val="24"/>
        </w:rPr>
        <w:t xml:space="preserve"> </w:t>
      </w:r>
      <w:r w:rsidR="00DD6D4F" w:rsidRPr="00563B78">
        <w:rPr>
          <w:sz w:val="24"/>
          <w:szCs w:val="24"/>
        </w:rPr>
        <w:t>расходов, возникших</w:t>
      </w:r>
      <w:r w:rsidR="00A613B8" w:rsidRPr="00563B78">
        <w:rPr>
          <w:sz w:val="24"/>
          <w:szCs w:val="24"/>
        </w:rPr>
        <w:t xml:space="preserve"> у него в результате применения к Банку штрафных санкций в соответствии </w:t>
      </w:r>
      <w:r w:rsidR="00C85B17" w:rsidRPr="00563B78">
        <w:rPr>
          <w:sz w:val="24"/>
          <w:szCs w:val="24"/>
        </w:rPr>
        <w:br/>
      </w:r>
      <w:r w:rsidR="00A613B8" w:rsidRPr="00563B78">
        <w:rPr>
          <w:sz w:val="24"/>
          <w:szCs w:val="24"/>
        </w:rPr>
        <w:t xml:space="preserve">с </w:t>
      </w:r>
      <w:r w:rsidR="00CF5E8E" w:rsidRPr="00563B78">
        <w:rPr>
          <w:sz w:val="24"/>
          <w:szCs w:val="24"/>
        </w:rPr>
        <w:t>П</w:t>
      </w:r>
      <w:r w:rsidR="00A613B8" w:rsidRPr="00563B78">
        <w:rPr>
          <w:sz w:val="24"/>
          <w:szCs w:val="24"/>
        </w:rPr>
        <w:t>равилами Платежных систем, привлечения Банка судебными органами</w:t>
      </w:r>
      <w:r w:rsidR="00B429BF" w:rsidRPr="00563B78">
        <w:rPr>
          <w:sz w:val="24"/>
          <w:szCs w:val="24"/>
        </w:rPr>
        <w:t xml:space="preserve">, </w:t>
      </w:r>
      <w:r w:rsidR="00120BF7" w:rsidRPr="00563B78">
        <w:rPr>
          <w:sz w:val="24"/>
          <w:szCs w:val="24"/>
        </w:rPr>
        <w:t>Банком России</w:t>
      </w:r>
      <w:r w:rsidR="00A613B8" w:rsidRPr="00563B78">
        <w:rPr>
          <w:sz w:val="24"/>
          <w:szCs w:val="24"/>
        </w:rPr>
        <w:t xml:space="preserve"> </w:t>
      </w:r>
      <w:r w:rsidR="00120BF7" w:rsidRPr="00563B78">
        <w:rPr>
          <w:sz w:val="24"/>
          <w:szCs w:val="24"/>
        </w:rPr>
        <w:br/>
      </w:r>
      <w:r w:rsidR="00A613B8" w:rsidRPr="00563B78">
        <w:rPr>
          <w:sz w:val="24"/>
          <w:szCs w:val="24"/>
        </w:rPr>
        <w:t xml:space="preserve">или уполномоченными органами государственной власти к гражданской или административной ответственности в связи с неисполнением или ненадлежащим исполнением </w:t>
      </w:r>
      <w:r w:rsidR="00904528">
        <w:rPr>
          <w:sz w:val="24"/>
          <w:szCs w:val="24"/>
        </w:rPr>
        <w:t>Заказчиком</w:t>
      </w:r>
      <w:r w:rsidR="00A613B8" w:rsidRPr="00563B78">
        <w:rPr>
          <w:sz w:val="24"/>
          <w:szCs w:val="24"/>
        </w:rPr>
        <w:t xml:space="preserve"> обязательств по Договору. Подтверждением возникновения у Банка </w:t>
      </w:r>
      <w:r w:rsidR="0038774E" w:rsidRPr="00563B78">
        <w:rPr>
          <w:sz w:val="24"/>
          <w:szCs w:val="24"/>
        </w:rPr>
        <w:t>расходов</w:t>
      </w:r>
      <w:r w:rsidR="00A613B8" w:rsidRPr="00563B78">
        <w:rPr>
          <w:sz w:val="24"/>
          <w:szCs w:val="24"/>
        </w:rPr>
        <w:t xml:space="preserve"> являются решения уполномоченных органов государственной власти, вступившие в законную силу решения с</w:t>
      </w:r>
      <w:r w:rsidR="00717DDF" w:rsidRPr="00563B78">
        <w:rPr>
          <w:sz w:val="24"/>
          <w:szCs w:val="24"/>
        </w:rPr>
        <w:t xml:space="preserve">удебных органов, а также </w:t>
      </w:r>
      <w:r w:rsidR="00CA09AE" w:rsidRPr="00563B78">
        <w:rPr>
          <w:sz w:val="24"/>
          <w:szCs w:val="24"/>
        </w:rPr>
        <w:t>наличие сумм штрафов в инвойсах (счетах-фактуры) Платежных систем, выставленных на Банк</w:t>
      </w:r>
      <w:r w:rsidR="00384FB0" w:rsidRPr="00563B78">
        <w:rPr>
          <w:sz w:val="24"/>
          <w:szCs w:val="24"/>
        </w:rPr>
        <w:t>, в течение 3 (трех) рабочих дней с даты получения соответствующего письменного требования Банка</w:t>
      </w:r>
      <w:r w:rsidR="00717DDF" w:rsidRPr="00563B78">
        <w:rPr>
          <w:sz w:val="24"/>
          <w:szCs w:val="24"/>
        </w:rPr>
        <w:t>.</w:t>
      </w:r>
      <w:r w:rsidR="0042569C" w:rsidRPr="00563B78">
        <w:rPr>
          <w:sz w:val="24"/>
          <w:szCs w:val="24"/>
        </w:rPr>
        <w:t xml:space="preserve"> </w:t>
      </w:r>
    </w:p>
    <w:p w14:paraId="4C23E187" w14:textId="33F75D86" w:rsidR="00BF156B" w:rsidRPr="00563B78" w:rsidRDefault="003E5063" w:rsidP="00563B78">
      <w:pPr>
        <w:pStyle w:val="a3"/>
        <w:tabs>
          <w:tab w:val="left" w:pos="1560"/>
        </w:tabs>
        <w:spacing w:before="0" w:after="0"/>
        <w:ind w:firstLine="709"/>
        <w:rPr>
          <w:sz w:val="24"/>
          <w:szCs w:val="24"/>
        </w:rPr>
      </w:pPr>
      <w:r w:rsidRPr="00563B78">
        <w:rPr>
          <w:sz w:val="24"/>
          <w:szCs w:val="24"/>
        </w:rPr>
        <w:t>3.3.14</w:t>
      </w:r>
      <w:r w:rsidR="00BE690E" w:rsidRPr="00563B78">
        <w:rPr>
          <w:sz w:val="24"/>
          <w:szCs w:val="24"/>
        </w:rPr>
        <w:t>.</w:t>
      </w:r>
      <w:r w:rsidR="00C85B17" w:rsidRPr="00563B78">
        <w:rPr>
          <w:sz w:val="24"/>
          <w:szCs w:val="24"/>
        </w:rPr>
        <w:tab/>
      </w:r>
      <w:r w:rsidR="00BE690E" w:rsidRPr="00563B78">
        <w:rPr>
          <w:sz w:val="24"/>
          <w:szCs w:val="24"/>
        </w:rPr>
        <w:t>В течение 3 (т</w:t>
      </w:r>
      <w:r w:rsidR="00BF156B" w:rsidRPr="00563B78">
        <w:rPr>
          <w:sz w:val="24"/>
          <w:szCs w:val="24"/>
        </w:rPr>
        <w:t>рех) рабочих дней с даты получения соответствующего письменного требования Банка возмещать средства для оплаты задолженнос</w:t>
      </w:r>
      <w:r w:rsidR="00660F6A" w:rsidRPr="00563B78">
        <w:rPr>
          <w:sz w:val="24"/>
          <w:szCs w:val="24"/>
        </w:rPr>
        <w:t xml:space="preserve">ти </w:t>
      </w:r>
      <w:r w:rsidR="00904528">
        <w:rPr>
          <w:sz w:val="24"/>
          <w:szCs w:val="24"/>
        </w:rPr>
        <w:t>Заказчика</w:t>
      </w:r>
      <w:r w:rsidR="00660F6A" w:rsidRPr="00563B78">
        <w:rPr>
          <w:sz w:val="24"/>
          <w:szCs w:val="24"/>
        </w:rPr>
        <w:t xml:space="preserve"> перед Банком по о</w:t>
      </w:r>
      <w:r w:rsidR="00BF156B" w:rsidRPr="00563B78">
        <w:rPr>
          <w:sz w:val="24"/>
          <w:szCs w:val="24"/>
        </w:rPr>
        <w:t>пе</w:t>
      </w:r>
      <w:r w:rsidR="003F300A" w:rsidRPr="00563B78">
        <w:rPr>
          <w:sz w:val="24"/>
          <w:szCs w:val="24"/>
        </w:rPr>
        <w:t xml:space="preserve">рациям, перечисленным в </w:t>
      </w:r>
      <w:r w:rsidR="00D50A91" w:rsidRPr="00563B78">
        <w:rPr>
          <w:sz w:val="24"/>
          <w:szCs w:val="24"/>
        </w:rPr>
        <w:t>п</w:t>
      </w:r>
      <w:r w:rsidR="000A37FF">
        <w:rPr>
          <w:sz w:val="24"/>
          <w:szCs w:val="24"/>
        </w:rPr>
        <w:t>п</w:t>
      </w:r>
      <w:r w:rsidR="00D50A91" w:rsidRPr="00563B78">
        <w:rPr>
          <w:sz w:val="24"/>
          <w:szCs w:val="24"/>
        </w:rPr>
        <w:t xml:space="preserve">. </w:t>
      </w:r>
      <w:r w:rsidR="00162696" w:rsidRPr="00563B78">
        <w:rPr>
          <w:sz w:val="24"/>
          <w:szCs w:val="24"/>
        </w:rPr>
        <w:t>3.2.7</w:t>
      </w:r>
      <w:r w:rsidR="00BF156B" w:rsidRPr="00563B78">
        <w:rPr>
          <w:sz w:val="24"/>
          <w:szCs w:val="24"/>
        </w:rPr>
        <w:t xml:space="preserve"> </w:t>
      </w:r>
      <w:r w:rsidR="000B1CD1" w:rsidRPr="00563B78">
        <w:rPr>
          <w:sz w:val="24"/>
          <w:szCs w:val="24"/>
        </w:rPr>
        <w:t>Договора</w:t>
      </w:r>
      <w:r w:rsidR="00BF156B" w:rsidRPr="00563B78">
        <w:rPr>
          <w:sz w:val="24"/>
          <w:szCs w:val="24"/>
        </w:rPr>
        <w:t>.</w:t>
      </w:r>
    </w:p>
    <w:p w14:paraId="178FD050" w14:textId="28B6C1B7" w:rsidR="00A613B8" w:rsidRPr="00563B78" w:rsidRDefault="00BF156B" w:rsidP="00563B78">
      <w:pPr>
        <w:pStyle w:val="a3"/>
        <w:tabs>
          <w:tab w:val="left" w:pos="1560"/>
        </w:tabs>
        <w:spacing w:before="0" w:after="0"/>
        <w:ind w:firstLine="709"/>
        <w:rPr>
          <w:sz w:val="24"/>
          <w:szCs w:val="24"/>
        </w:rPr>
      </w:pPr>
      <w:r w:rsidRPr="00563B78">
        <w:rPr>
          <w:sz w:val="24"/>
          <w:szCs w:val="24"/>
        </w:rPr>
        <w:t>3.3.1</w:t>
      </w:r>
      <w:r w:rsidR="003E5063" w:rsidRPr="00563B78">
        <w:rPr>
          <w:sz w:val="24"/>
          <w:szCs w:val="24"/>
        </w:rPr>
        <w:t>5</w:t>
      </w:r>
      <w:r w:rsidR="00A613B8" w:rsidRPr="00563B78">
        <w:rPr>
          <w:sz w:val="24"/>
          <w:szCs w:val="24"/>
        </w:rPr>
        <w:t>.</w:t>
      </w:r>
      <w:r w:rsidR="00C85B17" w:rsidRPr="00563B78">
        <w:rPr>
          <w:sz w:val="24"/>
          <w:szCs w:val="24"/>
        </w:rPr>
        <w:tab/>
      </w:r>
      <w:r w:rsidR="00A613B8" w:rsidRPr="00563B78">
        <w:rPr>
          <w:sz w:val="24"/>
          <w:szCs w:val="24"/>
        </w:rPr>
        <w:t xml:space="preserve">Осуществлять контроль производимых Банком </w:t>
      </w:r>
      <w:r w:rsidR="00757E73" w:rsidRPr="00563B78">
        <w:rPr>
          <w:sz w:val="24"/>
          <w:szCs w:val="24"/>
        </w:rPr>
        <w:t>В</w:t>
      </w:r>
      <w:r w:rsidR="00A613B8" w:rsidRPr="00563B78">
        <w:rPr>
          <w:sz w:val="24"/>
          <w:szCs w:val="24"/>
        </w:rPr>
        <w:t xml:space="preserve">озмещений денежных средств, </w:t>
      </w:r>
      <w:r w:rsidR="00C85B17" w:rsidRPr="00563B78">
        <w:rPr>
          <w:sz w:val="24"/>
          <w:szCs w:val="24"/>
        </w:rPr>
        <w:br/>
      </w:r>
      <w:r w:rsidR="00A613B8" w:rsidRPr="00563B78">
        <w:rPr>
          <w:sz w:val="24"/>
          <w:szCs w:val="24"/>
        </w:rPr>
        <w:t>а также принимать меры по отмене ошибочно оплаченных операций, по кото</w:t>
      </w:r>
      <w:r w:rsidR="00660F6A" w:rsidRPr="00563B78">
        <w:rPr>
          <w:sz w:val="24"/>
          <w:szCs w:val="24"/>
        </w:rPr>
        <w:t xml:space="preserve">рым </w:t>
      </w:r>
      <w:r w:rsidR="00D635A1" w:rsidRPr="00563B78">
        <w:rPr>
          <w:sz w:val="24"/>
          <w:szCs w:val="24"/>
        </w:rPr>
        <w:t>П</w:t>
      </w:r>
      <w:r w:rsidR="00660F6A" w:rsidRPr="00563B78">
        <w:rPr>
          <w:sz w:val="24"/>
          <w:szCs w:val="24"/>
        </w:rPr>
        <w:t>одтверждающий документ по О</w:t>
      </w:r>
      <w:r w:rsidR="00A613B8" w:rsidRPr="00563B78">
        <w:rPr>
          <w:sz w:val="24"/>
          <w:szCs w:val="24"/>
        </w:rPr>
        <w:t xml:space="preserve">перации оплаты у </w:t>
      </w:r>
      <w:r w:rsidR="00904528">
        <w:rPr>
          <w:sz w:val="24"/>
          <w:szCs w:val="24"/>
        </w:rPr>
        <w:t>Заказчика</w:t>
      </w:r>
      <w:r w:rsidR="00A613B8" w:rsidRPr="00563B78">
        <w:rPr>
          <w:sz w:val="24"/>
          <w:szCs w:val="24"/>
        </w:rPr>
        <w:t xml:space="preserve"> отсутствует</w:t>
      </w:r>
      <w:r w:rsidR="00660F6A" w:rsidRPr="00563B78">
        <w:rPr>
          <w:sz w:val="24"/>
          <w:szCs w:val="24"/>
        </w:rPr>
        <w:t xml:space="preserve"> </w:t>
      </w:r>
      <w:r w:rsidR="000A37FF">
        <w:rPr>
          <w:sz w:val="24"/>
          <w:szCs w:val="24"/>
        </w:rPr>
        <w:br/>
      </w:r>
      <w:r w:rsidR="00660F6A" w:rsidRPr="00563B78">
        <w:rPr>
          <w:sz w:val="24"/>
          <w:szCs w:val="24"/>
        </w:rPr>
        <w:t>или не соответствует условиям О</w:t>
      </w:r>
      <w:r w:rsidR="00A613B8" w:rsidRPr="00563B78">
        <w:rPr>
          <w:sz w:val="24"/>
          <w:szCs w:val="24"/>
        </w:rPr>
        <w:t>перации.</w:t>
      </w:r>
    </w:p>
    <w:p w14:paraId="03373F7E" w14:textId="385AF000" w:rsidR="00385A3C" w:rsidRPr="00563B78" w:rsidRDefault="00BF156B" w:rsidP="00563B78">
      <w:pPr>
        <w:pStyle w:val="a3"/>
        <w:tabs>
          <w:tab w:val="left" w:pos="1560"/>
        </w:tabs>
        <w:spacing w:before="0" w:after="0"/>
        <w:ind w:firstLine="709"/>
        <w:rPr>
          <w:sz w:val="24"/>
          <w:szCs w:val="24"/>
        </w:rPr>
      </w:pPr>
      <w:r w:rsidRPr="00563B78">
        <w:rPr>
          <w:sz w:val="24"/>
          <w:szCs w:val="24"/>
        </w:rPr>
        <w:t>3.3.1</w:t>
      </w:r>
      <w:r w:rsidR="003E5063" w:rsidRPr="00563B78">
        <w:rPr>
          <w:sz w:val="24"/>
          <w:szCs w:val="24"/>
        </w:rPr>
        <w:t>6</w:t>
      </w:r>
      <w:r w:rsidR="00385A3C" w:rsidRPr="00563B78">
        <w:rPr>
          <w:sz w:val="24"/>
          <w:szCs w:val="24"/>
        </w:rPr>
        <w:t>.</w:t>
      </w:r>
      <w:r w:rsidR="00C85B17" w:rsidRPr="00563B78">
        <w:rPr>
          <w:sz w:val="24"/>
          <w:szCs w:val="24"/>
        </w:rPr>
        <w:tab/>
      </w:r>
      <w:r w:rsidR="00385A3C" w:rsidRPr="00563B78">
        <w:rPr>
          <w:sz w:val="24"/>
          <w:szCs w:val="24"/>
        </w:rPr>
        <w:t xml:space="preserve">Принять Оборудование Банка </w:t>
      </w:r>
      <w:r w:rsidR="002950CF">
        <w:rPr>
          <w:sz w:val="24"/>
          <w:szCs w:val="24"/>
        </w:rPr>
        <w:t xml:space="preserve">по </w:t>
      </w:r>
      <w:r w:rsidR="002950CF" w:rsidRPr="002950CF">
        <w:rPr>
          <w:sz w:val="24"/>
          <w:szCs w:val="24"/>
        </w:rPr>
        <w:t>Акт</w:t>
      </w:r>
      <w:r w:rsidR="002950CF">
        <w:rPr>
          <w:sz w:val="24"/>
          <w:szCs w:val="24"/>
        </w:rPr>
        <w:t xml:space="preserve">у </w:t>
      </w:r>
      <w:r w:rsidR="002950CF" w:rsidRPr="002950CF">
        <w:rPr>
          <w:sz w:val="24"/>
          <w:szCs w:val="24"/>
        </w:rPr>
        <w:t xml:space="preserve">о готовности Торгово-сервисной точки </w:t>
      </w:r>
      <w:r w:rsidR="002950CF">
        <w:rPr>
          <w:sz w:val="24"/>
          <w:szCs w:val="24"/>
        </w:rPr>
        <w:br/>
      </w:r>
      <w:r w:rsidR="002950CF" w:rsidRPr="002950CF">
        <w:rPr>
          <w:sz w:val="24"/>
          <w:szCs w:val="24"/>
        </w:rPr>
        <w:t xml:space="preserve">для проведения расчетов между Банком и </w:t>
      </w:r>
      <w:r w:rsidR="00904528">
        <w:rPr>
          <w:sz w:val="24"/>
          <w:szCs w:val="24"/>
        </w:rPr>
        <w:t>Заказчиком</w:t>
      </w:r>
      <w:r w:rsidR="002950CF" w:rsidRPr="002950CF">
        <w:rPr>
          <w:sz w:val="24"/>
          <w:szCs w:val="24"/>
        </w:rPr>
        <w:t xml:space="preserve"> по операциям с использованием банковских карт (эквайринг)</w:t>
      </w:r>
      <w:r w:rsidR="002950CF">
        <w:rPr>
          <w:sz w:val="24"/>
          <w:szCs w:val="24"/>
        </w:rPr>
        <w:t xml:space="preserve"> по Договору </w:t>
      </w:r>
      <w:r w:rsidR="002E6C46" w:rsidRPr="00563B78">
        <w:rPr>
          <w:sz w:val="24"/>
          <w:szCs w:val="24"/>
        </w:rPr>
        <w:t xml:space="preserve">(приложение № </w:t>
      </w:r>
      <w:r w:rsidR="00886EB6" w:rsidRPr="00563B78">
        <w:rPr>
          <w:spacing w:val="-5"/>
          <w:sz w:val="24"/>
          <w:szCs w:val="24"/>
        </w:rPr>
        <w:t xml:space="preserve">4 </w:t>
      </w:r>
      <w:r w:rsidR="002E6C46" w:rsidRPr="00563B78">
        <w:rPr>
          <w:sz w:val="24"/>
          <w:szCs w:val="24"/>
        </w:rPr>
        <w:t xml:space="preserve">к </w:t>
      </w:r>
      <w:r w:rsidR="000B1CD1" w:rsidRPr="00563B78">
        <w:rPr>
          <w:spacing w:val="-5"/>
          <w:sz w:val="24"/>
          <w:szCs w:val="24"/>
        </w:rPr>
        <w:t>Договору</w:t>
      </w:r>
      <w:r w:rsidR="002E6C46" w:rsidRPr="00563B78">
        <w:rPr>
          <w:sz w:val="24"/>
          <w:szCs w:val="24"/>
        </w:rPr>
        <w:t>)</w:t>
      </w:r>
      <w:r w:rsidR="00385A3C" w:rsidRPr="00563B78">
        <w:rPr>
          <w:sz w:val="24"/>
          <w:szCs w:val="24"/>
        </w:rPr>
        <w:t>, составленному в 2 (двух)</w:t>
      </w:r>
      <w:r w:rsidR="0065226F" w:rsidRPr="00563B78">
        <w:rPr>
          <w:sz w:val="24"/>
          <w:szCs w:val="24"/>
        </w:rPr>
        <w:t xml:space="preserve"> </w:t>
      </w:r>
      <w:r w:rsidR="00385A3C" w:rsidRPr="00563B78">
        <w:rPr>
          <w:sz w:val="24"/>
          <w:szCs w:val="24"/>
        </w:rPr>
        <w:t>экземплярах</w:t>
      </w:r>
      <w:r w:rsidR="00F521D5" w:rsidRPr="00563B78">
        <w:rPr>
          <w:spacing w:val="-5"/>
          <w:sz w:val="24"/>
          <w:szCs w:val="24"/>
        </w:rPr>
        <w:t>,</w:t>
      </w:r>
      <w:r w:rsidR="00385A3C" w:rsidRPr="00563B78">
        <w:rPr>
          <w:sz w:val="24"/>
          <w:szCs w:val="24"/>
        </w:rPr>
        <w:t xml:space="preserve"> </w:t>
      </w:r>
      <w:r w:rsidR="00F07A1B" w:rsidRPr="00563B78">
        <w:rPr>
          <w:sz w:val="24"/>
          <w:szCs w:val="24"/>
        </w:rPr>
        <w:t>подписанн</w:t>
      </w:r>
      <w:r w:rsidR="00F521D5" w:rsidRPr="00563B78">
        <w:rPr>
          <w:sz w:val="24"/>
          <w:szCs w:val="24"/>
        </w:rPr>
        <w:t>ых</w:t>
      </w:r>
      <w:r w:rsidR="00F07A1B" w:rsidRPr="00563B78">
        <w:rPr>
          <w:sz w:val="24"/>
          <w:szCs w:val="24"/>
        </w:rPr>
        <w:t xml:space="preserve"> </w:t>
      </w:r>
      <w:r w:rsidR="00385A3C" w:rsidRPr="00563B78">
        <w:rPr>
          <w:sz w:val="24"/>
          <w:szCs w:val="24"/>
        </w:rPr>
        <w:t xml:space="preserve">уполномоченными </w:t>
      </w:r>
      <w:r w:rsidR="00DF7CB6" w:rsidRPr="00563B78">
        <w:rPr>
          <w:sz w:val="24"/>
          <w:szCs w:val="24"/>
        </w:rPr>
        <w:t>сотрудниками</w:t>
      </w:r>
      <w:r w:rsidR="00385A3C" w:rsidRPr="00563B78">
        <w:rPr>
          <w:sz w:val="24"/>
          <w:szCs w:val="24"/>
        </w:rPr>
        <w:t xml:space="preserve"> Банка</w:t>
      </w:r>
      <w:r w:rsidR="00643A3C" w:rsidRPr="00563B78">
        <w:rPr>
          <w:sz w:val="24"/>
          <w:szCs w:val="24"/>
        </w:rPr>
        <w:t xml:space="preserve"> </w:t>
      </w:r>
      <w:r w:rsidR="00385A3C" w:rsidRPr="00563B78">
        <w:rPr>
          <w:sz w:val="24"/>
          <w:szCs w:val="24"/>
        </w:rPr>
        <w:t>/</w:t>
      </w:r>
      <w:r w:rsidR="00C15416" w:rsidRPr="00563B78">
        <w:rPr>
          <w:sz w:val="24"/>
          <w:szCs w:val="24"/>
        </w:rPr>
        <w:t xml:space="preserve"> </w:t>
      </w:r>
      <w:r w:rsidR="00385A3C" w:rsidRPr="00563B78">
        <w:rPr>
          <w:sz w:val="24"/>
          <w:szCs w:val="24"/>
        </w:rPr>
        <w:t xml:space="preserve">Обслуживающей компании и </w:t>
      </w:r>
      <w:r w:rsidR="00904528">
        <w:rPr>
          <w:sz w:val="24"/>
          <w:szCs w:val="24"/>
        </w:rPr>
        <w:t>Заказчика</w:t>
      </w:r>
      <w:r w:rsidR="00385A3C" w:rsidRPr="00563B78">
        <w:rPr>
          <w:sz w:val="24"/>
          <w:szCs w:val="24"/>
        </w:rPr>
        <w:t xml:space="preserve">. </w:t>
      </w:r>
      <w:r w:rsidR="00643A3C" w:rsidRPr="00563B78">
        <w:rPr>
          <w:sz w:val="24"/>
          <w:szCs w:val="24"/>
        </w:rPr>
        <w:t>1 (о</w:t>
      </w:r>
      <w:r w:rsidR="00385A3C" w:rsidRPr="00563B78">
        <w:rPr>
          <w:sz w:val="24"/>
          <w:szCs w:val="24"/>
        </w:rPr>
        <w:t>дин</w:t>
      </w:r>
      <w:r w:rsidR="00643A3C" w:rsidRPr="00563B78">
        <w:rPr>
          <w:sz w:val="24"/>
          <w:szCs w:val="24"/>
        </w:rPr>
        <w:t>)</w:t>
      </w:r>
      <w:r w:rsidR="00385A3C" w:rsidRPr="00563B78">
        <w:rPr>
          <w:sz w:val="24"/>
          <w:szCs w:val="24"/>
        </w:rPr>
        <w:t xml:space="preserve"> экземпляр </w:t>
      </w:r>
      <w:r w:rsidR="002950CF">
        <w:rPr>
          <w:sz w:val="24"/>
          <w:szCs w:val="24"/>
        </w:rPr>
        <w:t>А</w:t>
      </w:r>
      <w:r w:rsidR="002950CF" w:rsidRPr="00563B78">
        <w:rPr>
          <w:sz w:val="24"/>
          <w:szCs w:val="24"/>
        </w:rPr>
        <w:t xml:space="preserve">кта </w:t>
      </w:r>
      <w:r w:rsidR="00385A3C" w:rsidRPr="00563B78">
        <w:rPr>
          <w:sz w:val="24"/>
          <w:szCs w:val="24"/>
        </w:rPr>
        <w:t>находится на хранении в Банке</w:t>
      </w:r>
      <w:r w:rsidR="00346FD2" w:rsidRPr="00563B78">
        <w:rPr>
          <w:sz w:val="24"/>
          <w:szCs w:val="24"/>
        </w:rPr>
        <w:t>,</w:t>
      </w:r>
      <w:r w:rsidR="00385A3C" w:rsidRPr="00563B78">
        <w:rPr>
          <w:sz w:val="24"/>
          <w:szCs w:val="24"/>
        </w:rPr>
        <w:t xml:space="preserve"> </w:t>
      </w:r>
      <w:r w:rsidR="00643A3C" w:rsidRPr="00563B78">
        <w:rPr>
          <w:sz w:val="24"/>
          <w:szCs w:val="24"/>
        </w:rPr>
        <w:t>2-й (</w:t>
      </w:r>
      <w:r w:rsidR="00385A3C" w:rsidRPr="00563B78">
        <w:rPr>
          <w:sz w:val="24"/>
          <w:szCs w:val="24"/>
        </w:rPr>
        <w:t>второй</w:t>
      </w:r>
      <w:r w:rsidR="00643A3C" w:rsidRPr="00563B78">
        <w:rPr>
          <w:sz w:val="24"/>
          <w:szCs w:val="24"/>
        </w:rPr>
        <w:t>)</w:t>
      </w:r>
      <w:r w:rsidR="00385A3C" w:rsidRPr="00563B78">
        <w:rPr>
          <w:sz w:val="24"/>
          <w:szCs w:val="24"/>
        </w:rPr>
        <w:t xml:space="preserve"> – </w:t>
      </w:r>
      <w:r w:rsidR="002950CF">
        <w:rPr>
          <w:sz w:val="24"/>
          <w:szCs w:val="24"/>
        </w:rPr>
        <w:br/>
      </w:r>
      <w:r w:rsidR="00385A3C" w:rsidRPr="00563B78">
        <w:rPr>
          <w:sz w:val="24"/>
          <w:szCs w:val="24"/>
        </w:rPr>
        <w:t xml:space="preserve">у </w:t>
      </w:r>
      <w:r w:rsidR="00904528">
        <w:rPr>
          <w:sz w:val="24"/>
          <w:szCs w:val="24"/>
        </w:rPr>
        <w:t>Заказчика</w:t>
      </w:r>
      <w:r w:rsidR="00385A3C" w:rsidRPr="00563B78">
        <w:rPr>
          <w:sz w:val="24"/>
          <w:szCs w:val="24"/>
        </w:rPr>
        <w:t>.</w:t>
      </w:r>
    </w:p>
    <w:p w14:paraId="798B819D" w14:textId="3EA45F45" w:rsidR="00867D08" w:rsidRPr="00563B78" w:rsidRDefault="003E5063" w:rsidP="00563B78">
      <w:pPr>
        <w:pStyle w:val="a3"/>
        <w:tabs>
          <w:tab w:val="left" w:pos="1560"/>
        </w:tabs>
        <w:spacing w:before="0" w:after="0"/>
        <w:ind w:firstLine="709"/>
        <w:rPr>
          <w:sz w:val="24"/>
          <w:szCs w:val="24"/>
        </w:rPr>
      </w:pPr>
      <w:r w:rsidRPr="00563B78">
        <w:rPr>
          <w:sz w:val="24"/>
          <w:szCs w:val="24"/>
        </w:rPr>
        <w:t>3.3.17</w:t>
      </w:r>
      <w:r w:rsidR="00385A3C" w:rsidRPr="00563B78">
        <w:rPr>
          <w:sz w:val="24"/>
          <w:szCs w:val="24"/>
        </w:rPr>
        <w:t>.</w:t>
      </w:r>
      <w:r w:rsidR="00C85B17" w:rsidRPr="00563B78">
        <w:rPr>
          <w:sz w:val="24"/>
          <w:szCs w:val="24"/>
        </w:rPr>
        <w:tab/>
      </w:r>
      <w:r w:rsidR="00BF156B" w:rsidRPr="00563B78">
        <w:rPr>
          <w:sz w:val="24"/>
          <w:szCs w:val="24"/>
        </w:rPr>
        <w:t>Использовать Оборудование</w:t>
      </w:r>
      <w:r w:rsidR="00661765" w:rsidRPr="00563B78">
        <w:rPr>
          <w:sz w:val="24"/>
          <w:szCs w:val="24"/>
        </w:rPr>
        <w:t xml:space="preserve"> </w:t>
      </w:r>
      <w:r w:rsidR="00BF156B" w:rsidRPr="00563B78">
        <w:rPr>
          <w:sz w:val="24"/>
          <w:szCs w:val="24"/>
        </w:rPr>
        <w:t xml:space="preserve">только для целей реализации Договора </w:t>
      </w:r>
      <w:r w:rsidR="00643A3C" w:rsidRPr="00563B78">
        <w:rPr>
          <w:sz w:val="24"/>
          <w:szCs w:val="24"/>
        </w:rPr>
        <w:br/>
      </w:r>
      <w:r w:rsidR="00BF156B" w:rsidRPr="00563B78">
        <w:rPr>
          <w:sz w:val="24"/>
          <w:szCs w:val="24"/>
        </w:rPr>
        <w:t xml:space="preserve">в соответствии с предоставленными Банком инструктивными материалами. </w:t>
      </w:r>
      <w:r w:rsidR="00867D08" w:rsidRPr="00563B78">
        <w:rPr>
          <w:sz w:val="24"/>
          <w:szCs w:val="24"/>
        </w:rPr>
        <w:t>Исключить несанкционированный доступ к настройкам Оборудования</w:t>
      </w:r>
      <w:r w:rsidR="00661765" w:rsidRPr="00563B78">
        <w:rPr>
          <w:sz w:val="24"/>
          <w:szCs w:val="24"/>
        </w:rPr>
        <w:t xml:space="preserve"> </w:t>
      </w:r>
      <w:r w:rsidR="00867D08" w:rsidRPr="00563B78">
        <w:rPr>
          <w:sz w:val="24"/>
          <w:szCs w:val="24"/>
        </w:rPr>
        <w:t>и комплексу настроек Банка.</w:t>
      </w:r>
    </w:p>
    <w:p w14:paraId="77F850C1" w14:textId="7EE76D95" w:rsidR="00167C75" w:rsidRPr="00563B78" w:rsidRDefault="00167C75" w:rsidP="00563B78">
      <w:pPr>
        <w:pStyle w:val="a3"/>
        <w:tabs>
          <w:tab w:val="left" w:pos="1560"/>
        </w:tabs>
        <w:spacing w:before="0" w:after="0"/>
        <w:ind w:firstLine="709"/>
        <w:rPr>
          <w:sz w:val="24"/>
          <w:szCs w:val="24"/>
        </w:rPr>
      </w:pPr>
      <w:r w:rsidRPr="00563B78">
        <w:rPr>
          <w:sz w:val="24"/>
          <w:szCs w:val="24"/>
        </w:rPr>
        <w:t>3.3.1</w:t>
      </w:r>
      <w:r w:rsidR="003E5063" w:rsidRPr="00563B78">
        <w:rPr>
          <w:sz w:val="24"/>
          <w:szCs w:val="24"/>
        </w:rPr>
        <w:t>8</w:t>
      </w:r>
      <w:r w:rsidRPr="00563B78">
        <w:rPr>
          <w:sz w:val="24"/>
          <w:szCs w:val="24"/>
        </w:rPr>
        <w:t>.</w:t>
      </w:r>
      <w:r w:rsidR="00C85B17" w:rsidRPr="00563B78">
        <w:rPr>
          <w:sz w:val="24"/>
          <w:szCs w:val="24"/>
        </w:rPr>
        <w:tab/>
      </w:r>
      <w:r w:rsidRPr="00563B78">
        <w:rPr>
          <w:sz w:val="24"/>
          <w:szCs w:val="24"/>
        </w:rPr>
        <w:t>Обеспечивать сохранность уста</w:t>
      </w:r>
      <w:r w:rsidR="00F20F83" w:rsidRPr="00563B78">
        <w:rPr>
          <w:sz w:val="24"/>
          <w:szCs w:val="24"/>
        </w:rPr>
        <w:t xml:space="preserve">новленного </w:t>
      </w:r>
      <w:r w:rsidR="00A31379" w:rsidRPr="00563B78">
        <w:rPr>
          <w:sz w:val="24"/>
          <w:szCs w:val="24"/>
        </w:rPr>
        <w:t>Оборудования</w:t>
      </w:r>
      <w:r w:rsidR="00661765" w:rsidRPr="00563B78">
        <w:rPr>
          <w:sz w:val="24"/>
          <w:szCs w:val="24"/>
        </w:rPr>
        <w:t xml:space="preserve"> Банка</w:t>
      </w:r>
      <w:r w:rsidR="00A31379" w:rsidRPr="00563B78">
        <w:rPr>
          <w:sz w:val="24"/>
          <w:szCs w:val="24"/>
        </w:rPr>
        <w:t xml:space="preserve">. </w:t>
      </w:r>
      <w:r w:rsidRPr="00563B78">
        <w:rPr>
          <w:sz w:val="24"/>
          <w:szCs w:val="24"/>
        </w:rPr>
        <w:t xml:space="preserve">При этом </w:t>
      </w:r>
      <w:r w:rsidR="00904528">
        <w:rPr>
          <w:sz w:val="24"/>
          <w:szCs w:val="24"/>
        </w:rPr>
        <w:t>Заказчик</w:t>
      </w:r>
      <w:r w:rsidRPr="00563B78">
        <w:rPr>
          <w:sz w:val="24"/>
          <w:szCs w:val="24"/>
        </w:rPr>
        <w:t xml:space="preserve"> не несет ответственности за техническое состояние установленного Оборудования</w:t>
      </w:r>
      <w:r w:rsidR="00661765" w:rsidRPr="00563B78">
        <w:rPr>
          <w:sz w:val="24"/>
          <w:szCs w:val="24"/>
        </w:rPr>
        <w:t xml:space="preserve"> Банка</w:t>
      </w:r>
      <w:r w:rsidRPr="00563B78">
        <w:rPr>
          <w:sz w:val="24"/>
          <w:szCs w:val="24"/>
        </w:rPr>
        <w:t>, за исключением следующих случаев:</w:t>
      </w:r>
    </w:p>
    <w:p w14:paraId="0C3F0277" w14:textId="5352BFA3" w:rsidR="00167C75" w:rsidRPr="00563B78" w:rsidRDefault="00DF56B5" w:rsidP="00563B78">
      <w:pPr>
        <w:pStyle w:val="a3"/>
        <w:tabs>
          <w:tab w:val="left" w:pos="1276"/>
          <w:tab w:val="left" w:pos="1560"/>
        </w:tabs>
        <w:spacing w:before="0" w:after="0"/>
        <w:ind w:firstLine="709"/>
        <w:rPr>
          <w:sz w:val="24"/>
          <w:szCs w:val="24"/>
        </w:rPr>
      </w:pPr>
      <w:r w:rsidRPr="00563B78">
        <w:rPr>
          <w:spacing w:val="-20"/>
          <w:sz w:val="24"/>
          <w:szCs w:val="24"/>
        </w:rPr>
        <w:t>3.3.18.1.</w:t>
      </w:r>
      <w:r w:rsidRPr="00563B78">
        <w:rPr>
          <w:sz w:val="24"/>
          <w:szCs w:val="24"/>
        </w:rPr>
        <w:tab/>
        <w:t>Н</w:t>
      </w:r>
      <w:r w:rsidR="00167C75" w:rsidRPr="00563B78">
        <w:rPr>
          <w:sz w:val="24"/>
          <w:szCs w:val="24"/>
        </w:rPr>
        <w:t>еправильное, небрежное хранение или использование Оборудования</w:t>
      </w:r>
      <w:r w:rsidR="00F20F83" w:rsidRPr="00563B78">
        <w:rPr>
          <w:sz w:val="24"/>
          <w:szCs w:val="24"/>
        </w:rPr>
        <w:t xml:space="preserve"> Банка</w:t>
      </w:r>
      <w:r w:rsidRPr="00563B78">
        <w:rPr>
          <w:sz w:val="24"/>
          <w:szCs w:val="24"/>
        </w:rPr>
        <w:t>.</w:t>
      </w:r>
    </w:p>
    <w:p w14:paraId="684E3691" w14:textId="58D946AE" w:rsidR="00167C75" w:rsidRPr="00563B78" w:rsidRDefault="00DF56B5" w:rsidP="00563B78">
      <w:pPr>
        <w:pStyle w:val="a3"/>
        <w:tabs>
          <w:tab w:val="left" w:pos="1276"/>
          <w:tab w:val="left" w:pos="1560"/>
        </w:tabs>
        <w:spacing w:before="0" w:after="0"/>
        <w:ind w:firstLine="709"/>
        <w:rPr>
          <w:sz w:val="24"/>
          <w:szCs w:val="24"/>
        </w:rPr>
      </w:pPr>
      <w:r w:rsidRPr="00563B78">
        <w:rPr>
          <w:spacing w:val="-20"/>
          <w:sz w:val="24"/>
          <w:szCs w:val="24"/>
        </w:rPr>
        <w:t>3.3.18.2.</w:t>
      </w:r>
      <w:r w:rsidRPr="00563B78">
        <w:rPr>
          <w:sz w:val="24"/>
          <w:szCs w:val="24"/>
        </w:rPr>
        <w:tab/>
        <w:t>П</w:t>
      </w:r>
      <w:r w:rsidR="00167C75" w:rsidRPr="00563B78">
        <w:rPr>
          <w:sz w:val="24"/>
          <w:szCs w:val="24"/>
        </w:rPr>
        <w:t>рименение Оборудования</w:t>
      </w:r>
      <w:r w:rsidR="00F20F83" w:rsidRPr="00563B78">
        <w:rPr>
          <w:sz w:val="24"/>
          <w:szCs w:val="24"/>
        </w:rPr>
        <w:t xml:space="preserve"> Банка</w:t>
      </w:r>
      <w:r w:rsidR="00167C75" w:rsidRPr="00563B78">
        <w:rPr>
          <w:sz w:val="24"/>
          <w:szCs w:val="24"/>
        </w:rPr>
        <w:t xml:space="preserve"> </w:t>
      </w:r>
      <w:r w:rsidR="006C0F8F" w:rsidRPr="00563B78">
        <w:rPr>
          <w:sz w:val="24"/>
          <w:szCs w:val="24"/>
        </w:rPr>
        <w:t>при нарушении целей Договора.</w:t>
      </w:r>
    </w:p>
    <w:p w14:paraId="1B904061" w14:textId="1653514A" w:rsidR="00167C75" w:rsidRPr="00563B78" w:rsidRDefault="00DF56B5" w:rsidP="00563B78">
      <w:pPr>
        <w:pStyle w:val="a3"/>
        <w:tabs>
          <w:tab w:val="left" w:pos="1276"/>
          <w:tab w:val="left" w:pos="1560"/>
        </w:tabs>
        <w:spacing w:before="0" w:after="0"/>
        <w:ind w:firstLine="709"/>
        <w:rPr>
          <w:sz w:val="24"/>
          <w:szCs w:val="24"/>
        </w:rPr>
      </w:pPr>
      <w:r w:rsidRPr="00563B78">
        <w:rPr>
          <w:spacing w:val="-20"/>
          <w:sz w:val="24"/>
          <w:szCs w:val="24"/>
        </w:rPr>
        <w:t>3.3.18.3.</w:t>
      </w:r>
      <w:r w:rsidRPr="00563B78">
        <w:rPr>
          <w:sz w:val="24"/>
          <w:szCs w:val="24"/>
        </w:rPr>
        <w:tab/>
        <w:t>Мо</w:t>
      </w:r>
      <w:r w:rsidR="00167C75" w:rsidRPr="00563B78">
        <w:rPr>
          <w:sz w:val="24"/>
          <w:szCs w:val="24"/>
        </w:rPr>
        <w:t>дификация Оборудования</w:t>
      </w:r>
      <w:r w:rsidR="00F20F83" w:rsidRPr="00563B78">
        <w:rPr>
          <w:sz w:val="24"/>
          <w:szCs w:val="24"/>
        </w:rPr>
        <w:t xml:space="preserve"> Банка</w:t>
      </w:r>
      <w:r w:rsidR="00167C75" w:rsidRPr="00563B78">
        <w:rPr>
          <w:sz w:val="24"/>
          <w:szCs w:val="24"/>
        </w:rPr>
        <w:t xml:space="preserve"> (включая его программное обеспечение) </w:t>
      </w:r>
      <w:r w:rsidR="001B6B59" w:rsidRPr="00563B78">
        <w:rPr>
          <w:sz w:val="24"/>
          <w:szCs w:val="24"/>
        </w:rPr>
        <w:br/>
      </w:r>
      <w:r w:rsidR="00167C75" w:rsidRPr="00563B78">
        <w:rPr>
          <w:sz w:val="24"/>
          <w:szCs w:val="24"/>
        </w:rPr>
        <w:t>без письменного разрешения Банка</w:t>
      </w:r>
      <w:r w:rsidRPr="00563B78">
        <w:rPr>
          <w:sz w:val="24"/>
          <w:szCs w:val="24"/>
        </w:rPr>
        <w:t>.</w:t>
      </w:r>
    </w:p>
    <w:p w14:paraId="08028BB4" w14:textId="6EA2372B" w:rsidR="00167C75" w:rsidRPr="00563B78" w:rsidRDefault="00DF56B5" w:rsidP="00563B78">
      <w:pPr>
        <w:pStyle w:val="a3"/>
        <w:tabs>
          <w:tab w:val="left" w:pos="1276"/>
          <w:tab w:val="left" w:pos="1560"/>
        </w:tabs>
        <w:spacing w:before="0" w:after="0"/>
        <w:ind w:firstLine="709"/>
        <w:rPr>
          <w:sz w:val="24"/>
          <w:szCs w:val="24"/>
        </w:rPr>
      </w:pPr>
      <w:r w:rsidRPr="00563B78">
        <w:rPr>
          <w:spacing w:val="-20"/>
          <w:sz w:val="24"/>
          <w:szCs w:val="24"/>
        </w:rPr>
        <w:t>3.3.18.4.</w:t>
      </w:r>
      <w:r w:rsidRPr="00563B78">
        <w:rPr>
          <w:sz w:val="24"/>
          <w:szCs w:val="24"/>
        </w:rPr>
        <w:tab/>
        <w:t>П</w:t>
      </w:r>
      <w:r w:rsidR="00167C75" w:rsidRPr="00563B78">
        <w:rPr>
          <w:sz w:val="24"/>
          <w:szCs w:val="24"/>
        </w:rPr>
        <w:t>роведение ремонтных или профилактических работ с Оборудованием</w:t>
      </w:r>
      <w:r w:rsidR="00F20F83" w:rsidRPr="00563B78">
        <w:rPr>
          <w:sz w:val="24"/>
          <w:szCs w:val="24"/>
        </w:rPr>
        <w:t xml:space="preserve"> Банка</w:t>
      </w:r>
      <w:r w:rsidR="00845AF6" w:rsidRPr="00563B78">
        <w:rPr>
          <w:sz w:val="24"/>
          <w:szCs w:val="24"/>
        </w:rPr>
        <w:t xml:space="preserve"> лицами</w:t>
      </w:r>
      <w:r w:rsidR="001B6B59" w:rsidRPr="00563B78">
        <w:rPr>
          <w:sz w:val="24"/>
          <w:szCs w:val="24"/>
        </w:rPr>
        <w:t>,</w:t>
      </w:r>
      <w:r w:rsidR="00845AF6" w:rsidRPr="00563B78">
        <w:rPr>
          <w:sz w:val="24"/>
          <w:szCs w:val="24"/>
        </w:rPr>
        <w:t xml:space="preserve"> </w:t>
      </w:r>
      <w:r w:rsidR="00167C75" w:rsidRPr="00563B78">
        <w:rPr>
          <w:sz w:val="24"/>
          <w:szCs w:val="24"/>
        </w:rPr>
        <w:t xml:space="preserve">не являющимися </w:t>
      </w:r>
      <w:r w:rsidR="002E6C46" w:rsidRPr="00563B78">
        <w:rPr>
          <w:sz w:val="24"/>
          <w:szCs w:val="24"/>
        </w:rPr>
        <w:t>уполномоченными</w:t>
      </w:r>
      <w:r w:rsidR="00167C75" w:rsidRPr="00563B78">
        <w:rPr>
          <w:sz w:val="24"/>
          <w:szCs w:val="24"/>
        </w:rPr>
        <w:t xml:space="preserve"> </w:t>
      </w:r>
      <w:r w:rsidR="00DF7CB6" w:rsidRPr="00563B78">
        <w:rPr>
          <w:sz w:val="24"/>
          <w:szCs w:val="24"/>
        </w:rPr>
        <w:t>сотрудниками</w:t>
      </w:r>
      <w:r w:rsidR="00167C75" w:rsidRPr="00563B78">
        <w:rPr>
          <w:sz w:val="24"/>
          <w:szCs w:val="24"/>
        </w:rPr>
        <w:t xml:space="preserve"> Банка</w:t>
      </w:r>
      <w:r w:rsidR="001B6B59" w:rsidRPr="00563B78">
        <w:rPr>
          <w:sz w:val="24"/>
          <w:szCs w:val="24"/>
        </w:rPr>
        <w:t xml:space="preserve"> </w:t>
      </w:r>
      <w:r w:rsidR="00DD6D4F" w:rsidRPr="00563B78">
        <w:rPr>
          <w:sz w:val="24"/>
          <w:szCs w:val="24"/>
        </w:rPr>
        <w:t>/</w:t>
      </w:r>
      <w:r w:rsidR="001B6B59" w:rsidRPr="00563B78">
        <w:rPr>
          <w:sz w:val="24"/>
          <w:szCs w:val="24"/>
        </w:rPr>
        <w:t xml:space="preserve"> </w:t>
      </w:r>
      <w:r w:rsidR="00DD6D4F" w:rsidRPr="00563B78">
        <w:rPr>
          <w:sz w:val="24"/>
          <w:szCs w:val="24"/>
        </w:rPr>
        <w:t>Обслуживающей компании</w:t>
      </w:r>
      <w:r w:rsidRPr="00563B78">
        <w:rPr>
          <w:sz w:val="24"/>
          <w:szCs w:val="24"/>
        </w:rPr>
        <w:t>.</w:t>
      </w:r>
    </w:p>
    <w:p w14:paraId="64B63049" w14:textId="567DC9B9" w:rsidR="00385A3C" w:rsidRPr="00563B78" w:rsidRDefault="00DF56B5" w:rsidP="00563B78">
      <w:pPr>
        <w:pStyle w:val="a3"/>
        <w:tabs>
          <w:tab w:val="left" w:pos="1276"/>
          <w:tab w:val="left" w:pos="1560"/>
        </w:tabs>
        <w:spacing w:before="0" w:after="0"/>
        <w:ind w:firstLine="709"/>
        <w:rPr>
          <w:sz w:val="24"/>
          <w:szCs w:val="24"/>
        </w:rPr>
      </w:pPr>
      <w:r w:rsidRPr="00563B78">
        <w:rPr>
          <w:spacing w:val="-20"/>
          <w:sz w:val="24"/>
          <w:szCs w:val="24"/>
        </w:rPr>
        <w:t>3.3.18.5.</w:t>
      </w:r>
      <w:r w:rsidRPr="00563B78">
        <w:rPr>
          <w:sz w:val="24"/>
          <w:szCs w:val="24"/>
        </w:rPr>
        <w:tab/>
        <w:t>Н</w:t>
      </w:r>
      <w:r w:rsidR="00167C75" w:rsidRPr="00563B78">
        <w:rPr>
          <w:sz w:val="24"/>
          <w:szCs w:val="24"/>
        </w:rPr>
        <w:t xml:space="preserve">есоблюдение </w:t>
      </w:r>
      <w:r w:rsidR="00904528">
        <w:rPr>
          <w:sz w:val="24"/>
          <w:szCs w:val="24"/>
        </w:rPr>
        <w:t>Заказчиком</w:t>
      </w:r>
      <w:r w:rsidR="00167C75" w:rsidRPr="00563B78">
        <w:rPr>
          <w:sz w:val="24"/>
          <w:szCs w:val="24"/>
        </w:rPr>
        <w:t xml:space="preserve"> инструктивных материалов по эксплуатации Оборудования</w:t>
      </w:r>
      <w:r w:rsidR="00F20F83" w:rsidRPr="00563B78">
        <w:rPr>
          <w:sz w:val="24"/>
          <w:szCs w:val="24"/>
        </w:rPr>
        <w:t xml:space="preserve"> Банка</w:t>
      </w:r>
      <w:r w:rsidR="00167C75" w:rsidRPr="00563B78">
        <w:rPr>
          <w:sz w:val="24"/>
          <w:szCs w:val="24"/>
        </w:rPr>
        <w:t>, предоставленных Банком.</w:t>
      </w:r>
    </w:p>
    <w:p w14:paraId="3C674DB1" w14:textId="430308AD" w:rsidR="00167C75" w:rsidRPr="00263FBC" w:rsidRDefault="003E5063" w:rsidP="00563B78">
      <w:pPr>
        <w:pStyle w:val="a3"/>
        <w:tabs>
          <w:tab w:val="left" w:pos="1560"/>
        </w:tabs>
        <w:spacing w:before="0" w:after="0"/>
        <w:ind w:firstLine="709"/>
        <w:rPr>
          <w:sz w:val="24"/>
          <w:szCs w:val="24"/>
        </w:rPr>
      </w:pPr>
      <w:r w:rsidRPr="00563B78">
        <w:rPr>
          <w:sz w:val="24"/>
          <w:szCs w:val="24"/>
        </w:rPr>
        <w:t>3.3.19</w:t>
      </w:r>
      <w:r w:rsidR="004A07A4" w:rsidRPr="00563B78">
        <w:rPr>
          <w:sz w:val="24"/>
          <w:szCs w:val="24"/>
        </w:rPr>
        <w:t>.</w:t>
      </w:r>
      <w:r w:rsidR="00C85B17" w:rsidRPr="00563B78">
        <w:rPr>
          <w:sz w:val="24"/>
          <w:szCs w:val="24"/>
        </w:rPr>
        <w:tab/>
      </w:r>
      <w:r w:rsidR="00167C75" w:rsidRPr="00563B78">
        <w:rPr>
          <w:sz w:val="24"/>
          <w:szCs w:val="24"/>
        </w:rPr>
        <w:t>В случае порчи, утраты Оборудования</w:t>
      </w:r>
      <w:r w:rsidR="00F20F83" w:rsidRPr="00563B78">
        <w:rPr>
          <w:sz w:val="24"/>
          <w:szCs w:val="24"/>
        </w:rPr>
        <w:t xml:space="preserve"> Банка</w:t>
      </w:r>
      <w:r w:rsidR="00167C75" w:rsidRPr="00563B78">
        <w:rPr>
          <w:sz w:val="24"/>
          <w:szCs w:val="24"/>
        </w:rPr>
        <w:t>, возникновения неисправностей, выхода Оборудования</w:t>
      </w:r>
      <w:r w:rsidR="00F20F83" w:rsidRPr="00563B78">
        <w:rPr>
          <w:sz w:val="24"/>
          <w:szCs w:val="24"/>
        </w:rPr>
        <w:t xml:space="preserve"> Банка</w:t>
      </w:r>
      <w:r w:rsidR="00167C75" w:rsidRPr="00563B78">
        <w:rPr>
          <w:sz w:val="24"/>
          <w:szCs w:val="24"/>
        </w:rPr>
        <w:t xml:space="preserve"> из строя немедленно сообщить об этом в Банк</w:t>
      </w:r>
      <w:r w:rsidR="005F53EF" w:rsidRPr="00563B78">
        <w:rPr>
          <w:sz w:val="24"/>
          <w:szCs w:val="24"/>
        </w:rPr>
        <w:t xml:space="preserve">, уведомить Банк сообщением по адресу электронной почты </w:t>
      </w:r>
      <w:r w:rsidR="00263FBC">
        <w:rPr>
          <w:sz w:val="24"/>
          <w:szCs w:val="24"/>
          <w:lang w:val="en-US"/>
        </w:rPr>
        <w:t>acq</w:t>
      </w:r>
      <w:r w:rsidR="00263FBC" w:rsidRPr="00263FBC">
        <w:rPr>
          <w:sz w:val="24"/>
          <w:szCs w:val="24"/>
        </w:rPr>
        <w:t>@</w:t>
      </w:r>
      <w:r w:rsidR="00263FBC">
        <w:rPr>
          <w:sz w:val="24"/>
          <w:szCs w:val="24"/>
          <w:lang w:val="en-US"/>
        </w:rPr>
        <w:t>gazprombank</w:t>
      </w:r>
      <w:r w:rsidR="00263FBC" w:rsidRPr="00263FBC">
        <w:rPr>
          <w:sz w:val="24"/>
          <w:szCs w:val="24"/>
        </w:rPr>
        <w:t>.</w:t>
      </w:r>
      <w:r w:rsidR="00263FBC">
        <w:rPr>
          <w:sz w:val="24"/>
          <w:szCs w:val="24"/>
          <w:lang w:val="en-US"/>
        </w:rPr>
        <w:t>ru</w:t>
      </w:r>
    </w:p>
    <w:p w14:paraId="621C4BBA" w14:textId="4A042D9C" w:rsidR="00FA3CA9" w:rsidRPr="00563B78" w:rsidRDefault="003E5063" w:rsidP="00563B78">
      <w:pPr>
        <w:pStyle w:val="a3"/>
        <w:tabs>
          <w:tab w:val="left" w:pos="1560"/>
        </w:tabs>
        <w:spacing w:before="0" w:after="0"/>
        <w:ind w:firstLine="709"/>
        <w:rPr>
          <w:sz w:val="24"/>
          <w:szCs w:val="24"/>
        </w:rPr>
      </w:pPr>
      <w:r w:rsidRPr="00563B78">
        <w:rPr>
          <w:sz w:val="24"/>
          <w:szCs w:val="24"/>
        </w:rPr>
        <w:t>3.3.20</w:t>
      </w:r>
      <w:r w:rsidR="00FA3CA9" w:rsidRPr="00563B78">
        <w:rPr>
          <w:sz w:val="24"/>
          <w:szCs w:val="24"/>
        </w:rPr>
        <w:t>.</w:t>
      </w:r>
      <w:r w:rsidR="00C85B17" w:rsidRPr="00563B78">
        <w:rPr>
          <w:rStyle w:val="12"/>
        </w:rPr>
        <w:tab/>
      </w:r>
      <w:r w:rsidR="00FA3CA9" w:rsidRPr="00563B78">
        <w:rPr>
          <w:sz w:val="24"/>
          <w:szCs w:val="24"/>
        </w:rPr>
        <w:t xml:space="preserve">Выделить и оплачивать каналы связи, необходимые для подключения </w:t>
      </w:r>
      <w:r w:rsidR="0034340E" w:rsidRPr="00563B78">
        <w:rPr>
          <w:sz w:val="24"/>
          <w:szCs w:val="24"/>
        </w:rPr>
        <w:br/>
      </w:r>
      <w:r w:rsidR="00FA3CA9" w:rsidRPr="00563B78">
        <w:rPr>
          <w:sz w:val="24"/>
          <w:szCs w:val="24"/>
        </w:rPr>
        <w:t>и функционирования Оборудования</w:t>
      </w:r>
      <w:r w:rsidR="00F20F83" w:rsidRPr="00563B78">
        <w:rPr>
          <w:sz w:val="24"/>
          <w:szCs w:val="24"/>
        </w:rPr>
        <w:t xml:space="preserve"> Банка</w:t>
      </w:r>
      <w:r w:rsidR="00FA3CA9" w:rsidRPr="00563B78">
        <w:rPr>
          <w:sz w:val="24"/>
          <w:szCs w:val="24"/>
        </w:rPr>
        <w:t>.</w:t>
      </w:r>
    </w:p>
    <w:p w14:paraId="729202E6" w14:textId="34FC7C84" w:rsidR="002671ED" w:rsidRPr="00563B78" w:rsidRDefault="002671ED" w:rsidP="00563B78">
      <w:pPr>
        <w:pStyle w:val="a3"/>
        <w:tabs>
          <w:tab w:val="left" w:pos="1560"/>
        </w:tabs>
        <w:spacing w:before="0" w:after="0"/>
        <w:ind w:firstLine="709"/>
        <w:rPr>
          <w:sz w:val="24"/>
          <w:szCs w:val="24"/>
        </w:rPr>
      </w:pPr>
      <w:r w:rsidRPr="00563B78">
        <w:rPr>
          <w:sz w:val="24"/>
          <w:szCs w:val="24"/>
        </w:rPr>
        <w:lastRenderedPageBreak/>
        <w:t>3.3.2</w:t>
      </w:r>
      <w:r w:rsidR="003E5063" w:rsidRPr="00563B78">
        <w:rPr>
          <w:sz w:val="24"/>
          <w:szCs w:val="24"/>
        </w:rPr>
        <w:t>1</w:t>
      </w:r>
      <w:r w:rsidR="009E6234" w:rsidRPr="00563B78">
        <w:rPr>
          <w:sz w:val="24"/>
          <w:szCs w:val="24"/>
        </w:rPr>
        <w:t>.</w:t>
      </w:r>
      <w:r w:rsidR="00C85B17" w:rsidRPr="00563B78">
        <w:rPr>
          <w:sz w:val="24"/>
          <w:szCs w:val="24"/>
        </w:rPr>
        <w:tab/>
      </w:r>
      <w:r w:rsidRPr="00563B78">
        <w:rPr>
          <w:sz w:val="24"/>
          <w:szCs w:val="24"/>
        </w:rPr>
        <w:t xml:space="preserve">Предоставлять беспрепятственный доступ </w:t>
      </w:r>
      <w:r w:rsidR="00DF7CB6" w:rsidRPr="00563B78">
        <w:rPr>
          <w:sz w:val="24"/>
          <w:szCs w:val="24"/>
        </w:rPr>
        <w:t>сотрудников</w:t>
      </w:r>
      <w:r w:rsidRPr="00563B78">
        <w:rPr>
          <w:sz w:val="24"/>
          <w:szCs w:val="24"/>
        </w:rPr>
        <w:t xml:space="preserve"> Банка</w:t>
      </w:r>
      <w:r w:rsidR="0034340E" w:rsidRPr="00563B78">
        <w:rPr>
          <w:sz w:val="24"/>
          <w:szCs w:val="24"/>
        </w:rPr>
        <w:t xml:space="preserve"> </w:t>
      </w:r>
      <w:r w:rsidR="00845AF6" w:rsidRPr="00563B78">
        <w:rPr>
          <w:sz w:val="24"/>
          <w:szCs w:val="24"/>
        </w:rPr>
        <w:t>/</w:t>
      </w:r>
      <w:r w:rsidR="0034340E" w:rsidRPr="00563B78">
        <w:rPr>
          <w:sz w:val="24"/>
          <w:szCs w:val="24"/>
        </w:rPr>
        <w:t xml:space="preserve"> </w:t>
      </w:r>
      <w:r w:rsidR="00845AF6" w:rsidRPr="00563B78">
        <w:rPr>
          <w:sz w:val="24"/>
          <w:szCs w:val="24"/>
        </w:rPr>
        <w:t>Обслуживающей компании</w:t>
      </w:r>
      <w:r w:rsidRPr="00563B78">
        <w:rPr>
          <w:sz w:val="24"/>
          <w:szCs w:val="24"/>
        </w:rPr>
        <w:t xml:space="preserve"> к месту установки Оборудования</w:t>
      </w:r>
      <w:r w:rsidR="001A301D" w:rsidRPr="00563B78">
        <w:rPr>
          <w:sz w:val="24"/>
          <w:szCs w:val="24"/>
        </w:rPr>
        <w:t xml:space="preserve"> Банка</w:t>
      </w:r>
      <w:r w:rsidRPr="00563B78">
        <w:rPr>
          <w:sz w:val="24"/>
          <w:szCs w:val="24"/>
        </w:rPr>
        <w:t xml:space="preserve"> для проведения технического обслуживания, ремонта, замены или демонтажа.</w:t>
      </w:r>
      <w:r w:rsidR="0042569C" w:rsidRPr="00563B78">
        <w:rPr>
          <w:sz w:val="24"/>
          <w:szCs w:val="24"/>
        </w:rPr>
        <w:t xml:space="preserve"> </w:t>
      </w:r>
    </w:p>
    <w:p w14:paraId="668613B5" w14:textId="485F5FE5" w:rsidR="006D272D" w:rsidRPr="00563B78" w:rsidRDefault="006D272D"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2</w:t>
      </w:r>
      <w:r w:rsidRPr="00563B78">
        <w:rPr>
          <w:sz w:val="24"/>
          <w:szCs w:val="24"/>
        </w:rPr>
        <w:t>.</w:t>
      </w:r>
      <w:r w:rsidR="00C85B17" w:rsidRPr="00563B78">
        <w:rPr>
          <w:color w:val="000000" w:themeColor="text1"/>
          <w:sz w:val="24"/>
          <w:szCs w:val="24"/>
        </w:rPr>
        <w:tab/>
      </w:r>
      <w:r w:rsidRPr="00563B78">
        <w:rPr>
          <w:sz w:val="24"/>
          <w:szCs w:val="24"/>
        </w:rPr>
        <w:t>Вернуть Банку</w:t>
      </w:r>
      <w:r w:rsidR="00D50880" w:rsidRPr="00563B78">
        <w:rPr>
          <w:color w:val="000000" w:themeColor="text1"/>
          <w:sz w:val="24"/>
          <w:szCs w:val="24"/>
        </w:rPr>
        <w:t xml:space="preserve"> </w:t>
      </w:r>
      <w:r w:rsidR="005F53EF" w:rsidRPr="00563B78">
        <w:rPr>
          <w:color w:val="000000" w:themeColor="text1"/>
          <w:sz w:val="24"/>
          <w:szCs w:val="24"/>
        </w:rPr>
        <w:t>/</w:t>
      </w:r>
      <w:r w:rsidR="00D50880" w:rsidRPr="00563B78">
        <w:rPr>
          <w:color w:val="000000" w:themeColor="text1"/>
          <w:sz w:val="24"/>
          <w:szCs w:val="24"/>
        </w:rPr>
        <w:t xml:space="preserve"> </w:t>
      </w:r>
      <w:r w:rsidR="005F53EF" w:rsidRPr="00563B78">
        <w:rPr>
          <w:color w:val="000000" w:themeColor="text1"/>
          <w:sz w:val="24"/>
          <w:szCs w:val="24"/>
        </w:rPr>
        <w:t>Обслуживающей компании</w:t>
      </w:r>
      <w:r w:rsidRPr="00563B78">
        <w:rPr>
          <w:sz w:val="24"/>
          <w:szCs w:val="24"/>
        </w:rPr>
        <w:t xml:space="preserve"> Оборудование</w:t>
      </w:r>
      <w:r w:rsidR="001A301D" w:rsidRPr="00563B78">
        <w:rPr>
          <w:sz w:val="24"/>
          <w:szCs w:val="24"/>
        </w:rPr>
        <w:t xml:space="preserve"> Банка</w:t>
      </w:r>
      <w:r w:rsidRPr="00563B78">
        <w:rPr>
          <w:sz w:val="24"/>
          <w:szCs w:val="24"/>
        </w:rPr>
        <w:t xml:space="preserve"> в </w:t>
      </w:r>
      <w:r w:rsidR="001A301D" w:rsidRPr="00563B78">
        <w:rPr>
          <w:sz w:val="24"/>
          <w:szCs w:val="24"/>
        </w:rPr>
        <w:t xml:space="preserve">день </w:t>
      </w:r>
      <w:r w:rsidR="00845AF6" w:rsidRPr="00563B78">
        <w:rPr>
          <w:sz w:val="24"/>
          <w:szCs w:val="24"/>
        </w:rPr>
        <w:t>расторжения Договора или в</w:t>
      </w:r>
      <w:r w:rsidRPr="00563B78">
        <w:rPr>
          <w:sz w:val="24"/>
          <w:szCs w:val="24"/>
        </w:rPr>
        <w:t xml:space="preserve"> дат</w:t>
      </w:r>
      <w:r w:rsidR="00845AF6" w:rsidRPr="00563B78">
        <w:rPr>
          <w:sz w:val="24"/>
          <w:szCs w:val="24"/>
        </w:rPr>
        <w:t>у</w:t>
      </w:r>
      <w:r w:rsidRPr="00563B78">
        <w:rPr>
          <w:sz w:val="24"/>
          <w:szCs w:val="24"/>
        </w:rPr>
        <w:t xml:space="preserve"> получения письменного требования Банка о возврате Оборудования</w:t>
      </w:r>
      <w:r w:rsidR="00845AF6" w:rsidRPr="00563B78">
        <w:rPr>
          <w:sz w:val="24"/>
          <w:szCs w:val="24"/>
        </w:rPr>
        <w:t xml:space="preserve"> Банка</w:t>
      </w:r>
      <w:r w:rsidR="00903F40" w:rsidRPr="00563B78">
        <w:rPr>
          <w:sz w:val="24"/>
          <w:szCs w:val="24"/>
        </w:rPr>
        <w:t xml:space="preserve"> п</w:t>
      </w:r>
      <w:r w:rsidR="0065226F" w:rsidRPr="00563B78">
        <w:rPr>
          <w:sz w:val="24"/>
          <w:szCs w:val="24"/>
        </w:rPr>
        <w:t xml:space="preserve">о </w:t>
      </w:r>
      <w:r w:rsidR="002950CF" w:rsidRPr="002950CF">
        <w:rPr>
          <w:sz w:val="24"/>
          <w:szCs w:val="24"/>
        </w:rPr>
        <w:t>Акт</w:t>
      </w:r>
      <w:r w:rsidR="002950CF">
        <w:rPr>
          <w:sz w:val="24"/>
          <w:szCs w:val="24"/>
        </w:rPr>
        <w:t>у</w:t>
      </w:r>
      <w:r w:rsidR="002950CF" w:rsidRPr="002950CF">
        <w:rPr>
          <w:sz w:val="24"/>
          <w:szCs w:val="24"/>
        </w:rPr>
        <w:t xml:space="preserve"> о готовности Торгово-сервисной точки для проведения расчетов между Банком и </w:t>
      </w:r>
      <w:r w:rsidR="00904528">
        <w:rPr>
          <w:sz w:val="24"/>
          <w:szCs w:val="24"/>
        </w:rPr>
        <w:t>Заказчиком</w:t>
      </w:r>
      <w:r w:rsidR="002950CF" w:rsidRPr="002950CF">
        <w:rPr>
          <w:sz w:val="24"/>
          <w:szCs w:val="24"/>
        </w:rPr>
        <w:t xml:space="preserve"> по операциям с использованием банковских карт (эквайринг)</w:t>
      </w:r>
      <w:r w:rsidR="00903F40" w:rsidRPr="00563B78">
        <w:rPr>
          <w:sz w:val="24"/>
          <w:szCs w:val="24"/>
        </w:rPr>
        <w:t xml:space="preserve"> </w:t>
      </w:r>
      <w:r w:rsidR="002950CF">
        <w:rPr>
          <w:sz w:val="24"/>
          <w:szCs w:val="24"/>
        </w:rPr>
        <w:br/>
        <w:t xml:space="preserve">по Договору </w:t>
      </w:r>
      <w:r w:rsidR="00903F40" w:rsidRPr="00563B78">
        <w:rPr>
          <w:sz w:val="24"/>
          <w:szCs w:val="24"/>
        </w:rPr>
        <w:t xml:space="preserve">(приложение </w:t>
      </w:r>
      <w:r w:rsidR="001D4ED7" w:rsidRPr="00563B78">
        <w:rPr>
          <w:sz w:val="24"/>
          <w:szCs w:val="24"/>
        </w:rPr>
        <w:t xml:space="preserve">№ </w:t>
      </w:r>
      <w:r w:rsidR="00886EB6" w:rsidRPr="00563B78">
        <w:rPr>
          <w:color w:val="000000" w:themeColor="text1"/>
          <w:sz w:val="24"/>
          <w:szCs w:val="24"/>
        </w:rPr>
        <w:t>4</w:t>
      </w:r>
      <w:r w:rsidR="00886EB6" w:rsidRPr="00563B78">
        <w:rPr>
          <w:sz w:val="24"/>
          <w:szCs w:val="24"/>
        </w:rPr>
        <w:t xml:space="preserve"> </w:t>
      </w:r>
      <w:r w:rsidR="0065226F" w:rsidRPr="00563B78">
        <w:rPr>
          <w:sz w:val="24"/>
          <w:szCs w:val="24"/>
        </w:rPr>
        <w:t>к</w:t>
      </w:r>
      <w:r w:rsidR="000B1CD1" w:rsidRPr="00563B78">
        <w:rPr>
          <w:color w:val="000000" w:themeColor="text1"/>
          <w:sz w:val="24"/>
          <w:szCs w:val="24"/>
        </w:rPr>
        <w:t xml:space="preserve"> Договору</w:t>
      </w:r>
      <w:r w:rsidR="00903F40" w:rsidRPr="00563B78">
        <w:rPr>
          <w:sz w:val="24"/>
          <w:szCs w:val="24"/>
        </w:rPr>
        <w:t>), составленному в 2 (двух) экземплярах</w:t>
      </w:r>
      <w:r w:rsidR="0034340E" w:rsidRPr="00563B78">
        <w:rPr>
          <w:sz w:val="24"/>
          <w:szCs w:val="24"/>
        </w:rPr>
        <w:t>,</w:t>
      </w:r>
      <w:r w:rsidR="00903F40" w:rsidRPr="00563B78">
        <w:rPr>
          <w:sz w:val="24"/>
          <w:szCs w:val="24"/>
        </w:rPr>
        <w:t xml:space="preserve"> подписанных </w:t>
      </w:r>
      <w:r w:rsidR="00903F40" w:rsidRPr="00563B78">
        <w:rPr>
          <w:color w:val="000000" w:themeColor="text1"/>
          <w:sz w:val="24"/>
          <w:szCs w:val="24"/>
        </w:rPr>
        <w:t>уполномоченным сотрудник</w:t>
      </w:r>
      <w:r w:rsidR="005F53EF" w:rsidRPr="00563B78">
        <w:rPr>
          <w:color w:val="000000" w:themeColor="text1"/>
          <w:sz w:val="24"/>
          <w:szCs w:val="24"/>
        </w:rPr>
        <w:t>ом</w:t>
      </w:r>
      <w:r w:rsidR="00903F40" w:rsidRPr="00563B78">
        <w:rPr>
          <w:sz w:val="24"/>
          <w:szCs w:val="24"/>
        </w:rPr>
        <w:t xml:space="preserve"> Банка</w:t>
      </w:r>
      <w:r w:rsidR="0034340E" w:rsidRPr="00563B78">
        <w:rPr>
          <w:sz w:val="24"/>
          <w:szCs w:val="24"/>
        </w:rPr>
        <w:t xml:space="preserve"> </w:t>
      </w:r>
      <w:r w:rsidR="00903F40" w:rsidRPr="00563B78">
        <w:rPr>
          <w:sz w:val="24"/>
          <w:szCs w:val="24"/>
        </w:rPr>
        <w:t>/</w:t>
      </w:r>
      <w:r w:rsidR="0034340E" w:rsidRPr="00563B78">
        <w:rPr>
          <w:sz w:val="24"/>
          <w:szCs w:val="24"/>
        </w:rPr>
        <w:t xml:space="preserve"> </w:t>
      </w:r>
      <w:r w:rsidR="00903F40" w:rsidRPr="00563B78">
        <w:rPr>
          <w:sz w:val="24"/>
          <w:szCs w:val="24"/>
        </w:rPr>
        <w:t>Обслуживающей компании</w:t>
      </w:r>
      <w:r w:rsidR="005F53EF" w:rsidRPr="00563B78">
        <w:rPr>
          <w:color w:val="000000" w:themeColor="text1"/>
          <w:sz w:val="24"/>
          <w:szCs w:val="24"/>
        </w:rPr>
        <w:t xml:space="preserve">, выполнившим работы </w:t>
      </w:r>
      <w:r w:rsidR="002950CF">
        <w:rPr>
          <w:color w:val="000000" w:themeColor="text1"/>
          <w:sz w:val="24"/>
          <w:szCs w:val="24"/>
        </w:rPr>
        <w:br/>
      </w:r>
      <w:r w:rsidR="005F53EF" w:rsidRPr="00563B78">
        <w:rPr>
          <w:color w:val="000000" w:themeColor="text1"/>
          <w:sz w:val="24"/>
          <w:szCs w:val="24"/>
        </w:rPr>
        <w:t xml:space="preserve">по обслуживанию </w:t>
      </w:r>
      <w:r w:rsidR="000959DC" w:rsidRPr="00563B78">
        <w:rPr>
          <w:color w:val="000000" w:themeColor="text1"/>
          <w:sz w:val="24"/>
          <w:szCs w:val="24"/>
        </w:rPr>
        <w:t>О</w:t>
      </w:r>
      <w:r w:rsidR="005F53EF" w:rsidRPr="00563B78">
        <w:rPr>
          <w:color w:val="000000" w:themeColor="text1"/>
          <w:sz w:val="24"/>
          <w:szCs w:val="24"/>
        </w:rPr>
        <w:t>борудования</w:t>
      </w:r>
      <w:r w:rsidR="000959DC" w:rsidRPr="00563B78">
        <w:rPr>
          <w:color w:val="000000" w:themeColor="text1"/>
          <w:sz w:val="24"/>
          <w:szCs w:val="24"/>
        </w:rPr>
        <w:t xml:space="preserve"> Банка</w:t>
      </w:r>
      <w:r w:rsidR="005F53EF" w:rsidRPr="00563B78">
        <w:rPr>
          <w:color w:val="000000" w:themeColor="text1"/>
          <w:sz w:val="24"/>
          <w:szCs w:val="24"/>
        </w:rPr>
        <w:t>,</w:t>
      </w:r>
      <w:r w:rsidR="00903F40" w:rsidRPr="00563B78">
        <w:rPr>
          <w:color w:val="000000" w:themeColor="text1"/>
          <w:sz w:val="24"/>
          <w:szCs w:val="24"/>
        </w:rPr>
        <w:t xml:space="preserve"> </w:t>
      </w:r>
      <w:r w:rsidR="005F53EF" w:rsidRPr="00563B78">
        <w:rPr>
          <w:color w:val="000000" w:themeColor="text1"/>
          <w:sz w:val="24"/>
          <w:szCs w:val="24"/>
        </w:rPr>
        <w:t xml:space="preserve">работником </w:t>
      </w:r>
      <w:r w:rsidR="00904528">
        <w:rPr>
          <w:sz w:val="24"/>
          <w:szCs w:val="24"/>
        </w:rPr>
        <w:t>Заказчика</w:t>
      </w:r>
      <w:r w:rsidR="005F53EF" w:rsidRPr="00563B78">
        <w:rPr>
          <w:color w:val="000000" w:themeColor="text1"/>
          <w:sz w:val="24"/>
          <w:szCs w:val="24"/>
        </w:rPr>
        <w:t xml:space="preserve"> и сотрудником подразделения Банка, курирующего взаимодействие с </w:t>
      </w:r>
      <w:r w:rsidR="00904528">
        <w:rPr>
          <w:color w:val="000000" w:themeColor="text1"/>
          <w:sz w:val="24"/>
          <w:szCs w:val="24"/>
        </w:rPr>
        <w:t>Заказчиком</w:t>
      </w:r>
      <w:r w:rsidR="005F53EF" w:rsidRPr="00563B78">
        <w:rPr>
          <w:color w:val="000000" w:themeColor="text1"/>
          <w:sz w:val="24"/>
          <w:szCs w:val="24"/>
        </w:rPr>
        <w:t xml:space="preserve"> в рамках заключенного Договора, </w:t>
      </w:r>
      <w:r w:rsidR="002950CF">
        <w:rPr>
          <w:color w:val="000000" w:themeColor="text1"/>
          <w:sz w:val="24"/>
          <w:szCs w:val="24"/>
        </w:rPr>
        <w:br/>
      </w:r>
      <w:r w:rsidR="005F53EF" w:rsidRPr="00563B78">
        <w:rPr>
          <w:color w:val="000000" w:themeColor="text1"/>
          <w:sz w:val="24"/>
          <w:szCs w:val="24"/>
        </w:rPr>
        <w:t xml:space="preserve">при </w:t>
      </w:r>
      <w:r w:rsidR="00C15416" w:rsidRPr="00563B78">
        <w:rPr>
          <w:color w:val="000000" w:themeColor="text1"/>
          <w:sz w:val="24"/>
          <w:szCs w:val="24"/>
        </w:rPr>
        <w:t xml:space="preserve">приеме </w:t>
      </w:r>
      <w:r w:rsidR="005F53EF" w:rsidRPr="00563B78">
        <w:rPr>
          <w:color w:val="000000" w:themeColor="text1"/>
          <w:sz w:val="24"/>
          <w:szCs w:val="24"/>
        </w:rPr>
        <w:t>документов от уполномоченного сотрудника Банк</w:t>
      </w:r>
      <w:r w:rsidR="00A56E19" w:rsidRPr="00563B78">
        <w:rPr>
          <w:color w:val="000000" w:themeColor="text1"/>
          <w:sz w:val="24"/>
          <w:szCs w:val="24"/>
        </w:rPr>
        <w:t>а</w:t>
      </w:r>
      <w:r w:rsidR="00C15416" w:rsidRPr="00563B78">
        <w:rPr>
          <w:color w:val="000000" w:themeColor="text1"/>
          <w:sz w:val="24"/>
          <w:szCs w:val="24"/>
        </w:rPr>
        <w:t xml:space="preserve"> </w:t>
      </w:r>
      <w:r w:rsidR="005F53EF" w:rsidRPr="00563B78">
        <w:rPr>
          <w:color w:val="000000" w:themeColor="text1"/>
          <w:sz w:val="24"/>
          <w:szCs w:val="24"/>
        </w:rPr>
        <w:t>/</w:t>
      </w:r>
      <w:r w:rsidR="00C15416" w:rsidRPr="00563B78">
        <w:rPr>
          <w:color w:val="000000" w:themeColor="text1"/>
          <w:sz w:val="24"/>
          <w:szCs w:val="24"/>
        </w:rPr>
        <w:t xml:space="preserve"> </w:t>
      </w:r>
      <w:r w:rsidR="005F53EF" w:rsidRPr="00563B78">
        <w:rPr>
          <w:color w:val="000000" w:themeColor="text1"/>
          <w:sz w:val="24"/>
          <w:szCs w:val="24"/>
        </w:rPr>
        <w:t>Обслуживающей компании, выполнившего работы по обслуживанию Оборудования</w:t>
      </w:r>
      <w:r w:rsidR="00903F40" w:rsidRPr="00563B78">
        <w:rPr>
          <w:color w:val="000000" w:themeColor="text1"/>
          <w:sz w:val="24"/>
          <w:szCs w:val="24"/>
        </w:rPr>
        <w:t>.</w:t>
      </w:r>
      <w:r w:rsidR="00903F40" w:rsidRPr="00563B78">
        <w:rPr>
          <w:sz w:val="24"/>
          <w:szCs w:val="24"/>
        </w:rPr>
        <w:t xml:space="preserve"> </w:t>
      </w:r>
      <w:r w:rsidR="0034340E" w:rsidRPr="00563B78">
        <w:rPr>
          <w:sz w:val="24"/>
          <w:szCs w:val="24"/>
        </w:rPr>
        <w:t>1 (о</w:t>
      </w:r>
      <w:r w:rsidR="00903F40" w:rsidRPr="00563B78">
        <w:rPr>
          <w:sz w:val="24"/>
          <w:szCs w:val="24"/>
        </w:rPr>
        <w:t>дин</w:t>
      </w:r>
      <w:r w:rsidR="0034340E" w:rsidRPr="00563B78">
        <w:rPr>
          <w:sz w:val="24"/>
          <w:szCs w:val="24"/>
        </w:rPr>
        <w:t>)</w:t>
      </w:r>
      <w:r w:rsidR="00903F40" w:rsidRPr="00563B78">
        <w:rPr>
          <w:sz w:val="24"/>
          <w:szCs w:val="24"/>
        </w:rPr>
        <w:t xml:space="preserve"> экземпляр </w:t>
      </w:r>
      <w:r w:rsidR="002950CF">
        <w:rPr>
          <w:sz w:val="24"/>
          <w:szCs w:val="24"/>
        </w:rPr>
        <w:t>А</w:t>
      </w:r>
      <w:r w:rsidR="002950CF" w:rsidRPr="00563B78">
        <w:rPr>
          <w:sz w:val="24"/>
          <w:szCs w:val="24"/>
        </w:rPr>
        <w:t xml:space="preserve">кта </w:t>
      </w:r>
      <w:r w:rsidR="00903F40" w:rsidRPr="00563B78">
        <w:rPr>
          <w:sz w:val="24"/>
          <w:szCs w:val="24"/>
        </w:rPr>
        <w:t xml:space="preserve">находится </w:t>
      </w:r>
      <w:r w:rsidR="002950CF">
        <w:rPr>
          <w:sz w:val="24"/>
          <w:szCs w:val="24"/>
        </w:rPr>
        <w:br/>
      </w:r>
      <w:r w:rsidR="00903F40" w:rsidRPr="00563B78">
        <w:rPr>
          <w:sz w:val="24"/>
          <w:szCs w:val="24"/>
        </w:rPr>
        <w:t>на хранении в Банке</w:t>
      </w:r>
      <w:r w:rsidR="00903F40" w:rsidRPr="00563B78">
        <w:rPr>
          <w:color w:val="000000" w:themeColor="text1"/>
          <w:sz w:val="24"/>
          <w:szCs w:val="24"/>
        </w:rPr>
        <w:t xml:space="preserve">, </w:t>
      </w:r>
      <w:r w:rsidR="0034340E" w:rsidRPr="00563B78">
        <w:rPr>
          <w:sz w:val="24"/>
          <w:szCs w:val="24"/>
        </w:rPr>
        <w:t>2-й (</w:t>
      </w:r>
      <w:r w:rsidR="00903F40" w:rsidRPr="00563B78">
        <w:rPr>
          <w:sz w:val="24"/>
          <w:szCs w:val="24"/>
        </w:rPr>
        <w:t>второй</w:t>
      </w:r>
      <w:r w:rsidR="0034340E" w:rsidRPr="00563B78">
        <w:rPr>
          <w:sz w:val="24"/>
          <w:szCs w:val="24"/>
        </w:rPr>
        <w:t>)</w:t>
      </w:r>
      <w:r w:rsidR="00903F40" w:rsidRPr="00563B78">
        <w:rPr>
          <w:sz w:val="24"/>
          <w:szCs w:val="24"/>
        </w:rPr>
        <w:t xml:space="preserve"> – у </w:t>
      </w:r>
      <w:r w:rsidR="00904528">
        <w:rPr>
          <w:sz w:val="24"/>
          <w:szCs w:val="24"/>
        </w:rPr>
        <w:t>Заказчика</w:t>
      </w:r>
      <w:r w:rsidR="00903F40" w:rsidRPr="00563B78">
        <w:rPr>
          <w:sz w:val="24"/>
          <w:szCs w:val="24"/>
        </w:rPr>
        <w:t>.</w:t>
      </w:r>
      <w:r w:rsidRPr="00563B78">
        <w:rPr>
          <w:sz w:val="24"/>
          <w:szCs w:val="24"/>
        </w:rPr>
        <w:t xml:space="preserve"> </w:t>
      </w:r>
    </w:p>
    <w:p w14:paraId="0ECA7B81" w14:textId="4B559A7E" w:rsidR="00895B33" w:rsidRPr="00563B78" w:rsidRDefault="00895B33" w:rsidP="00563B78">
      <w:pPr>
        <w:pStyle w:val="a3"/>
        <w:tabs>
          <w:tab w:val="left" w:pos="1560"/>
        </w:tabs>
        <w:spacing w:before="0" w:after="0"/>
        <w:ind w:firstLine="709"/>
        <w:rPr>
          <w:sz w:val="24"/>
          <w:szCs w:val="24"/>
        </w:rPr>
      </w:pPr>
      <w:r w:rsidRPr="00563B78">
        <w:rPr>
          <w:sz w:val="24"/>
          <w:szCs w:val="24"/>
        </w:rPr>
        <w:t xml:space="preserve">В случае перезаключения Договора на новый срок, в том числе с новыми </w:t>
      </w:r>
      <w:r w:rsidR="001C7BD3" w:rsidRPr="00563B78">
        <w:rPr>
          <w:sz w:val="24"/>
          <w:szCs w:val="24"/>
        </w:rPr>
        <w:t xml:space="preserve">реквизитами </w:t>
      </w:r>
      <w:r w:rsidRPr="00563B78">
        <w:rPr>
          <w:sz w:val="24"/>
          <w:szCs w:val="24"/>
        </w:rPr>
        <w:t xml:space="preserve">(номером и датой </w:t>
      </w:r>
      <w:r w:rsidR="001C7BD3" w:rsidRPr="00563B78">
        <w:rPr>
          <w:sz w:val="24"/>
          <w:szCs w:val="24"/>
        </w:rPr>
        <w:t>Д</w:t>
      </w:r>
      <w:r w:rsidRPr="00563B78">
        <w:rPr>
          <w:sz w:val="24"/>
          <w:szCs w:val="24"/>
        </w:rPr>
        <w:t>оговора)</w:t>
      </w:r>
      <w:r w:rsidR="001C7BD3" w:rsidRPr="00563B78">
        <w:rPr>
          <w:sz w:val="24"/>
          <w:szCs w:val="24"/>
        </w:rPr>
        <w:t>,</w:t>
      </w:r>
      <w:r w:rsidRPr="00563B78">
        <w:rPr>
          <w:sz w:val="24"/>
          <w:szCs w:val="24"/>
        </w:rPr>
        <w:t xml:space="preserve"> при котором</w:t>
      </w:r>
      <w:r w:rsidR="002950CF">
        <w:rPr>
          <w:sz w:val="24"/>
          <w:szCs w:val="24"/>
        </w:rPr>
        <w:t>(-ых)</w:t>
      </w:r>
      <w:r w:rsidRPr="00563B78">
        <w:rPr>
          <w:sz w:val="24"/>
          <w:szCs w:val="24"/>
        </w:rPr>
        <w:t xml:space="preserve"> не требуется смена </w:t>
      </w:r>
      <w:r w:rsidR="001C7BD3" w:rsidRPr="00563B78">
        <w:rPr>
          <w:sz w:val="24"/>
          <w:szCs w:val="24"/>
        </w:rPr>
        <w:t>О</w:t>
      </w:r>
      <w:r w:rsidRPr="00563B78">
        <w:rPr>
          <w:sz w:val="24"/>
          <w:szCs w:val="24"/>
        </w:rPr>
        <w:t xml:space="preserve">борудования </w:t>
      </w:r>
      <w:r w:rsidR="000959DC" w:rsidRPr="00563B78">
        <w:rPr>
          <w:sz w:val="24"/>
          <w:szCs w:val="24"/>
        </w:rPr>
        <w:t xml:space="preserve">Банка </w:t>
      </w:r>
      <w:r w:rsidRPr="00563B78">
        <w:rPr>
          <w:sz w:val="24"/>
          <w:szCs w:val="24"/>
        </w:rPr>
        <w:t>и при котором</w:t>
      </w:r>
      <w:r w:rsidR="002950CF">
        <w:rPr>
          <w:sz w:val="24"/>
          <w:szCs w:val="24"/>
        </w:rPr>
        <w:t>(-ых)</w:t>
      </w:r>
      <w:r w:rsidRPr="00563B78">
        <w:rPr>
          <w:sz w:val="24"/>
          <w:szCs w:val="24"/>
        </w:rPr>
        <w:t xml:space="preserve"> регистрационные параметры </w:t>
      </w:r>
      <w:r w:rsidR="00A623EF" w:rsidRPr="00563B78">
        <w:rPr>
          <w:sz w:val="24"/>
          <w:szCs w:val="24"/>
        </w:rPr>
        <w:t xml:space="preserve">(номер фирмы, номер TID, номера </w:t>
      </w:r>
      <w:r w:rsidR="002779D7" w:rsidRPr="00563B78">
        <w:rPr>
          <w:sz w:val="24"/>
          <w:szCs w:val="24"/>
        </w:rPr>
        <w:t>внутрибанковских</w:t>
      </w:r>
      <w:r w:rsidR="00A623EF" w:rsidRPr="00563B78">
        <w:rPr>
          <w:sz w:val="24"/>
          <w:szCs w:val="24"/>
        </w:rPr>
        <w:t xml:space="preserve"> счетов, </w:t>
      </w:r>
      <w:r w:rsidR="00C324EB" w:rsidRPr="00563B78">
        <w:rPr>
          <w:sz w:val="24"/>
          <w:szCs w:val="24"/>
        </w:rPr>
        <w:t>используемые</w:t>
      </w:r>
      <w:r w:rsidR="00A623EF" w:rsidRPr="00563B78">
        <w:rPr>
          <w:sz w:val="24"/>
          <w:szCs w:val="24"/>
        </w:rPr>
        <w:t xml:space="preserve"> Банком для обслуживания Договора) </w:t>
      </w:r>
      <w:r w:rsidRPr="00563B78">
        <w:rPr>
          <w:sz w:val="24"/>
          <w:szCs w:val="24"/>
        </w:rPr>
        <w:t xml:space="preserve">остаются </w:t>
      </w:r>
      <w:r w:rsidR="00A623EF" w:rsidRPr="00563B78">
        <w:rPr>
          <w:sz w:val="24"/>
          <w:szCs w:val="24"/>
        </w:rPr>
        <w:t>неизменными</w:t>
      </w:r>
      <w:r w:rsidR="000F2FF0" w:rsidRPr="00563B78">
        <w:rPr>
          <w:sz w:val="24"/>
          <w:szCs w:val="24"/>
        </w:rPr>
        <w:t>,</w:t>
      </w:r>
      <w:r w:rsidR="00A623EF" w:rsidRPr="00563B78">
        <w:rPr>
          <w:sz w:val="24"/>
          <w:szCs w:val="24"/>
        </w:rPr>
        <w:t xml:space="preserve"> </w:t>
      </w:r>
      <w:r w:rsidR="00C10E14" w:rsidRPr="00563B78">
        <w:rPr>
          <w:sz w:val="24"/>
          <w:szCs w:val="24"/>
        </w:rPr>
        <w:t>О</w:t>
      </w:r>
      <w:r w:rsidRPr="00563B78">
        <w:rPr>
          <w:sz w:val="24"/>
          <w:szCs w:val="24"/>
        </w:rPr>
        <w:t>борудование в Банк не сдается</w:t>
      </w:r>
      <w:r w:rsidR="00D50880" w:rsidRPr="00563B78">
        <w:rPr>
          <w:sz w:val="24"/>
          <w:szCs w:val="24"/>
        </w:rPr>
        <w:t>,</w:t>
      </w:r>
      <w:r w:rsidRPr="00563B78">
        <w:rPr>
          <w:sz w:val="24"/>
          <w:szCs w:val="24"/>
        </w:rPr>
        <w:t xml:space="preserve"> акты сдачи/приемки </w:t>
      </w:r>
      <w:r w:rsidR="00A623EF" w:rsidRPr="00563B78">
        <w:rPr>
          <w:sz w:val="24"/>
          <w:szCs w:val="24"/>
        </w:rPr>
        <w:t>О</w:t>
      </w:r>
      <w:r w:rsidRPr="00563B78">
        <w:rPr>
          <w:sz w:val="24"/>
          <w:szCs w:val="24"/>
        </w:rPr>
        <w:t xml:space="preserve">борудования </w:t>
      </w:r>
      <w:r w:rsidR="002950CF">
        <w:rPr>
          <w:sz w:val="24"/>
          <w:szCs w:val="24"/>
        </w:rPr>
        <w:br/>
      </w:r>
      <w:r w:rsidRPr="00563B78">
        <w:rPr>
          <w:sz w:val="24"/>
          <w:szCs w:val="24"/>
        </w:rPr>
        <w:t>не оформляются.</w:t>
      </w:r>
    </w:p>
    <w:p w14:paraId="48209CB3" w14:textId="5F89FEC2" w:rsidR="00DE658D" w:rsidRPr="00563B78" w:rsidRDefault="006D272D" w:rsidP="00563B78">
      <w:pPr>
        <w:pStyle w:val="a3"/>
        <w:tabs>
          <w:tab w:val="left" w:pos="1560"/>
        </w:tabs>
        <w:spacing w:before="0" w:after="0"/>
        <w:ind w:firstLine="709"/>
        <w:rPr>
          <w:sz w:val="24"/>
          <w:szCs w:val="24"/>
        </w:rPr>
      </w:pPr>
      <w:r w:rsidRPr="003A0AB7">
        <w:rPr>
          <w:sz w:val="24"/>
          <w:szCs w:val="24"/>
        </w:rPr>
        <w:t>3.3.2</w:t>
      </w:r>
      <w:r w:rsidR="003E5063" w:rsidRPr="003A0AB7">
        <w:rPr>
          <w:sz w:val="24"/>
          <w:szCs w:val="24"/>
        </w:rPr>
        <w:t>3</w:t>
      </w:r>
      <w:r w:rsidRPr="003A0AB7">
        <w:rPr>
          <w:sz w:val="24"/>
          <w:szCs w:val="24"/>
        </w:rPr>
        <w:t>.</w:t>
      </w:r>
      <w:r w:rsidR="00C85B17" w:rsidRPr="003A0AB7">
        <w:rPr>
          <w:sz w:val="24"/>
          <w:szCs w:val="24"/>
        </w:rPr>
        <w:tab/>
      </w:r>
      <w:r w:rsidR="00DE658D" w:rsidRPr="003A0AB7">
        <w:rPr>
          <w:sz w:val="24"/>
          <w:szCs w:val="24"/>
        </w:rPr>
        <w:t>В случае невозврата Оборудования Банка в соответствии с п</w:t>
      </w:r>
      <w:r w:rsidR="000A37FF" w:rsidRPr="003A0AB7">
        <w:rPr>
          <w:sz w:val="24"/>
          <w:szCs w:val="24"/>
        </w:rPr>
        <w:t>п</w:t>
      </w:r>
      <w:r w:rsidR="00DE658D" w:rsidRPr="003A0AB7">
        <w:rPr>
          <w:sz w:val="24"/>
          <w:szCs w:val="24"/>
        </w:rPr>
        <w:t>. 3.3.22</w:t>
      </w:r>
      <w:r w:rsidR="000B1CD1" w:rsidRPr="003A0AB7">
        <w:rPr>
          <w:sz w:val="24"/>
          <w:szCs w:val="24"/>
        </w:rPr>
        <w:t xml:space="preserve"> Договора</w:t>
      </w:r>
      <w:r w:rsidR="00DE658D" w:rsidRPr="003A0AB7">
        <w:rPr>
          <w:sz w:val="24"/>
          <w:szCs w:val="24"/>
        </w:rPr>
        <w:t xml:space="preserve"> уплатить Банку штраф в размере 20 000 (двадцати тысяч) рублей за 1 (одну) единицу Оборудования Банка.</w:t>
      </w:r>
    </w:p>
    <w:p w14:paraId="6C29F5B5" w14:textId="2243650A" w:rsidR="00091239" w:rsidRPr="00563B78" w:rsidRDefault="00091239"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4</w:t>
      </w:r>
      <w:r w:rsidRPr="00563B78">
        <w:rPr>
          <w:sz w:val="24"/>
          <w:szCs w:val="24"/>
        </w:rPr>
        <w:t>.</w:t>
      </w:r>
      <w:r w:rsidR="00C85B17" w:rsidRPr="00563B78">
        <w:rPr>
          <w:sz w:val="24"/>
          <w:szCs w:val="24"/>
        </w:rPr>
        <w:tab/>
      </w:r>
      <w:r w:rsidRPr="00563B78">
        <w:rPr>
          <w:sz w:val="24"/>
          <w:szCs w:val="24"/>
        </w:rPr>
        <w:t>Предоставить по требованию Банка действующий Сертификат</w:t>
      </w:r>
      <w:r w:rsidR="0065226F" w:rsidRPr="00563B78">
        <w:rPr>
          <w:sz w:val="24"/>
          <w:szCs w:val="24"/>
        </w:rPr>
        <w:t xml:space="preserve"> соответствия</w:t>
      </w:r>
      <w:r w:rsidR="00504B8E" w:rsidRPr="00563B78">
        <w:rPr>
          <w:sz w:val="24"/>
          <w:szCs w:val="24"/>
        </w:rPr>
        <w:t xml:space="preserve"> PCI </w:t>
      </w:r>
      <w:r w:rsidRPr="00563B78">
        <w:rPr>
          <w:sz w:val="24"/>
          <w:szCs w:val="24"/>
          <w:lang w:val="en-US"/>
        </w:rPr>
        <w:t>PTS</w:t>
      </w:r>
      <w:r w:rsidRPr="00563B78">
        <w:rPr>
          <w:sz w:val="24"/>
          <w:szCs w:val="24"/>
        </w:rPr>
        <w:t xml:space="preserve"> </w:t>
      </w:r>
      <w:r w:rsidR="00256129" w:rsidRPr="00563B78">
        <w:rPr>
          <w:sz w:val="24"/>
          <w:szCs w:val="24"/>
        </w:rPr>
        <w:t xml:space="preserve">(подтверждение его наличия) </w:t>
      </w:r>
      <w:r w:rsidRPr="00563B78">
        <w:rPr>
          <w:sz w:val="24"/>
          <w:szCs w:val="24"/>
        </w:rPr>
        <w:t xml:space="preserve">к Оборудованию </w:t>
      </w:r>
      <w:r w:rsidR="00904528">
        <w:rPr>
          <w:sz w:val="24"/>
          <w:szCs w:val="24"/>
        </w:rPr>
        <w:t>Заказчика</w:t>
      </w:r>
      <w:r w:rsidRPr="00563B78">
        <w:rPr>
          <w:sz w:val="24"/>
          <w:szCs w:val="24"/>
        </w:rPr>
        <w:t xml:space="preserve"> </w:t>
      </w:r>
      <w:r w:rsidR="00E90577" w:rsidRPr="00563B78">
        <w:rPr>
          <w:sz w:val="24"/>
          <w:szCs w:val="24"/>
        </w:rPr>
        <w:t>и соответствующую отчетность</w:t>
      </w:r>
      <w:r w:rsidR="0065226F" w:rsidRPr="00563B78">
        <w:rPr>
          <w:sz w:val="24"/>
          <w:szCs w:val="24"/>
        </w:rPr>
        <w:t xml:space="preserve"> в течение 3 (трех) рабочих дней с даты получения соответствующего письменного требования Банка</w:t>
      </w:r>
      <w:r w:rsidR="00E90577" w:rsidRPr="00563B78">
        <w:rPr>
          <w:sz w:val="24"/>
          <w:szCs w:val="24"/>
        </w:rPr>
        <w:t xml:space="preserve"> </w:t>
      </w:r>
      <w:r w:rsidRPr="00563B78">
        <w:rPr>
          <w:sz w:val="24"/>
          <w:szCs w:val="24"/>
        </w:rPr>
        <w:t xml:space="preserve">(применимо при использовании Оборудования </w:t>
      </w:r>
      <w:r w:rsidR="00904528">
        <w:rPr>
          <w:sz w:val="24"/>
          <w:szCs w:val="24"/>
        </w:rPr>
        <w:t>Заказчика</w:t>
      </w:r>
      <w:r w:rsidRPr="00563B78">
        <w:rPr>
          <w:sz w:val="24"/>
          <w:szCs w:val="24"/>
        </w:rPr>
        <w:t xml:space="preserve">). </w:t>
      </w:r>
    </w:p>
    <w:p w14:paraId="1565B9C8" w14:textId="12182BE0" w:rsidR="00FA3CA9" w:rsidRPr="00563B78" w:rsidRDefault="00167C75"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5</w:t>
      </w:r>
      <w:r w:rsidR="00FA3CA9" w:rsidRPr="00563B78">
        <w:rPr>
          <w:sz w:val="24"/>
          <w:szCs w:val="24"/>
        </w:rPr>
        <w:t>.</w:t>
      </w:r>
      <w:r w:rsidR="00C85B17" w:rsidRPr="00563B78">
        <w:rPr>
          <w:sz w:val="24"/>
          <w:szCs w:val="24"/>
        </w:rPr>
        <w:tab/>
      </w:r>
      <w:r w:rsidR="009C7C73" w:rsidRPr="00563B78">
        <w:rPr>
          <w:sz w:val="24"/>
          <w:szCs w:val="24"/>
        </w:rPr>
        <w:t>При проведении расследований по случаям неправомерного использования Банковских карт, реквизитов Банковских карт и Инцидентов информационной безопасности Плат</w:t>
      </w:r>
      <w:r w:rsidR="0042569C" w:rsidRPr="00563B78">
        <w:rPr>
          <w:sz w:val="24"/>
          <w:szCs w:val="24"/>
        </w:rPr>
        <w:t>е</w:t>
      </w:r>
      <w:r w:rsidR="009C7C73" w:rsidRPr="00563B78">
        <w:rPr>
          <w:sz w:val="24"/>
          <w:szCs w:val="24"/>
        </w:rPr>
        <w:t>жных систем самостоятельно привлекать стороннюю организацию</w:t>
      </w:r>
      <w:r w:rsidR="002508A9" w:rsidRPr="00563B78">
        <w:rPr>
          <w:sz w:val="24"/>
          <w:szCs w:val="24"/>
        </w:rPr>
        <w:t>,</w:t>
      </w:r>
      <w:r w:rsidR="009C7C73" w:rsidRPr="00563B78">
        <w:rPr>
          <w:sz w:val="24"/>
          <w:szCs w:val="24"/>
        </w:rPr>
        <w:t xml:space="preserve"> имеющую соответствующую лицензию, либо привлечь Банк для проведения расследования. </w:t>
      </w:r>
      <w:r w:rsidR="00FA3CA9" w:rsidRPr="00563B78">
        <w:rPr>
          <w:sz w:val="24"/>
          <w:szCs w:val="24"/>
        </w:rPr>
        <w:t>Оказывать содействие сотрудникам Банка в проведении расследований по случая</w:t>
      </w:r>
      <w:r w:rsidR="00E939F5" w:rsidRPr="00563B78">
        <w:rPr>
          <w:sz w:val="24"/>
          <w:szCs w:val="24"/>
        </w:rPr>
        <w:t xml:space="preserve">м неправомерного использования </w:t>
      </w:r>
      <w:r w:rsidR="00960473" w:rsidRPr="00563B78">
        <w:rPr>
          <w:sz w:val="24"/>
          <w:szCs w:val="24"/>
        </w:rPr>
        <w:t>К</w:t>
      </w:r>
      <w:r w:rsidR="00FA3CA9" w:rsidRPr="00563B78">
        <w:rPr>
          <w:sz w:val="24"/>
          <w:szCs w:val="24"/>
        </w:rPr>
        <w:t>арт</w:t>
      </w:r>
      <w:r w:rsidR="00960473" w:rsidRPr="00563B78">
        <w:rPr>
          <w:sz w:val="24"/>
          <w:szCs w:val="24"/>
        </w:rPr>
        <w:t xml:space="preserve"> и/или реквизитов Карт</w:t>
      </w:r>
      <w:r w:rsidR="00FA3CA9" w:rsidRPr="00563B78">
        <w:rPr>
          <w:sz w:val="24"/>
          <w:szCs w:val="24"/>
        </w:rPr>
        <w:t xml:space="preserve"> </w:t>
      </w:r>
      <w:r w:rsidR="00960473" w:rsidRPr="00563B78">
        <w:rPr>
          <w:sz w:val="24"/>
          <w:szCs w:val="24"/>
        </w:rPr>
        <w:t>в ТСТ</w:t>
      </w:r>
      <w:r w:rsidR="0034340E" w:rsidRPr="00563B78">
        <w:rPr>
          <w:sz w:val="24"/>
          <w:szCs w:val="24"/>
        </w:rPr>
        <w:t xml:space="preserve"> </w:t>
      </w:r>
      <w:r w:rsidR="00904528">
        <w:rPr>
          <w:sz w:val="24"/>
          <w:szCs w:val="24"/>
        </w:rPr>
        <w:t>Заказчика</w:t>
      </w:r>
      <w:r w:rsidR="000D7380" w:rsidRPr="00563B78">
        <w:rPr>
          <w:sz w:val="24"/>
          <w:szCs w:val="24"/>
        </w:rPr>
        <w:t>, Инцидентов</w:t>
      </w:r>
      <w:r w:rsidR="00077484" w:rsidRPr="00563B78">
        <w:rPr>
          <w:sz w:val="24"/>
          <w:szCs w:val="24"/>
        </w:rPr>
        <w:t xml:space="preserve"> </w:t>
      </w:r>
      <w:r w:rsidR="000D7380" w:rsidRPr="00563B78">
        <w:rPr>
          <w:sz w:val="24"/>
          <w:szCs w:val="24"/>
        </w:rPr>
        <w:t>информационной</w:t>
      </w:r>
      <w:r w:rsidR="00077484" w:rsidRPr="00563B78">
        <w:rPr>
          <w:sz w:val="24"/>
          <w:szCs w:val="24"/>
        </w:rPr>
        <w:t xml:space="preserve"> </w:t>
      </w:r>
      <w:r w:rsidR="000D7380" w:rsidRPr="00563B78">
        <w:rPr>
          <w:sz w:val="24"/>
          <w:szCs w:val="24"/>
        </w:rPr>
        <w:t>безопасности</w:t>
      </w:r>
      <w:r w:rsidR="00077484" w:rsidRPr="00563B78">
        <w:rPr>
          <w:sz w:val="24"/>
          <w:szCs w:val="24"/>
        </w:rPr>
        <w:t xml:space="preserve"> </w:t>
      </w:r>
      <w:r w:rsidR="000D7380" w:rsidRPr="00563B78">
        <w:rPr>
          <w:sz w:val="24"/>
          <w:szCs w:val="24"/>
        </w:rPr>
        <w:t>Платежных</w:t>
      </w:r>
      <w:r w:rsidR="00077484" w:rsidRPr="00563B78">
        <w:rPr>
          <w:sz w:val="24"/>
          <w:szCs w:val="24"/>
        </w:rPr>
        <w:t xml:space="preserve"> </w:t>
      </w:r>
      <w:r w:rsidR="000D7380" w:rsidRPr="00563B78">
        <w:rPr>
          <w:sz w:val="24"/>
          <w:szCs w:val="24"/>
        </w:rPr>
        <w:t>систем</w:t>
      </w:r>
      <w:r w:rsidR="00077484" w:rsidRPr="00563B78">
        <w:rPr>
          <w:sz w:val="24"/>
          <w:szCs w:val="24"/>
        </w:rPr>
        <w:t xml:space="preserve"> </w:t>
      </w:r>
      <w:r w:rsidR="00FA3CA9" w:rsidRPr="00563B78">
        <w:rPr>
          <w:sz w:val="24"/>
          <w:szCs w:val="24"/>
        </w:rPr>
        <w:t>и мероприятий по их предотвращению.</w:t>
      </w:r>
    </w:p>
    <w:p w14:paraId="7A94F6DC" w14:textId="1D504484" w:rsidR="004D6712" w:rsidRPr="00563B78" w:rsidRDefault="004D6712"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6</w:t>
      </w:r>
      <w:r w:rsidRPr="00563B78">
        <w:rPr>
          <w:sz w:val="24"/>
          <w:szCs w:val="24"/>
        </w:rPr>
        <w:t>.</w:t>
      </w:r>
      <w:r w:rsidR="00C85B17" w:rsidRPr="00563B78">
        <w:rPr>
          <w:sz w:val="24"/>
          <w:szCs w:val="24"/>
        </w:rPr>
        <w:tab/>
      </w:r>
      <w:r w:rsidRPr="00563B78">
        <w:rPr>
          <w:sz w:val="24"/>
          <w:szCs w:val="24"/>
        </w:rPr>
        <w:t>Производить задержание (изъя</w:t>
      </w:r>
      <w:r w:rsidR="000846B3" w:rsidRPr="00563B78">
        <w:rPr>
          <w:sz w:val="24"/>
          <w:szCs w:val="24"/>
        </w:rPr>
        <w:t>тие) неправомерно используемых Б</w:t>
      </w:r>
      <w:r w:rsidRPr="00563B78">
        <w:rPr>
          <w:sz w:val="24"/>
          <w:szCs w:val="24"/>
        </w:rPr>
        <w:t xml:space="preserve">анковских карт </w:t>
      </w:r>
      <w:r w:rsidR="0034340E" w:rsidRPr="00563B78">
        <w:rPr>
          <w:sz w:val="24"/>
          <w:szCs w:val="24"/>
        </w:rPr>
        <w:br/>
      </w:r>
      <w:r w:rsidRPr="00563B78">
        <w:rPr>
          <w:sz w:val="24"/>
          <w:szCs w:val="24"/>
        </w:rPr>
        <w:t>в соответст</w:t>
      </w:r>
      <w:r w:rsidR="001B3C11" w:rsidRPr="00563B78">
        <w:rPr>
          <w:sz w:val="24"/>
          <w:szCs w:val="24"/>
        </w:rPr>
        <w:t xml:space="preserve">вии с требованиями </w:t>
      </w:r>
      <w:r w:rsidR="000A37FF">
        <w:rPr>
          <w:sz w:val="24"/>
          <w:szCs w:val="24"/>
        </w:rPr>
        <w:t>п</w:t>
      </w:r>
      <w:r w:rsidR="000A37FF" w:rsidRPr="00563B78">
        <w:rPr>
          <w:sz w:val="24"/>
          <w:szCs w:val="24"/>
        </w:rPr>
        <w:t xml:space="preserve">риложения </w:t>
      </w:r>
      <w:r w:rsidR="002E0CC3" w:rsidRPr="00563B78">
        <w:rPr>
          <w:sz w:val="24"/>
          <w:szCs w:val="24"/>
        </w:rPr>
        <w:t>№</w:t>
      </w:r>
      <w:r w:rsidR="000A37FF">
        <w:rPr>
          <w:sz w:val="24"/>
          <w:szCs w:val="24"/>
        </w:rPr>
        <w:t xml:space="preserve"> </w:t>
      </w:r>
      <w:r w:rsidR="00886EB6" w:rsidRPr="00563B78">
        <w:rPr>
          <w:sz w:val="24"/>
          <w:szCs w:val="24"/>
        </w:rPr>
        <w:t xml:space="preserve">1 </w:t>
      </w:r>
      <w:r w:rsidR="002E0CC3" w:rsidRPr="00563B78">
        <w:rPr>
          <w:sz w:val="24"/>
          <w:szCs w:val="24"/>
        </w:rPr>
        <w:t>к Договору</w:t>
      </w:r>
      <w:r w:rsidRPr="00563B78">
        <w:rPr>
          <w:sz w:val="24"/>
          <w:szCs w:val="24"/>
        </w:rPr>
        <w:t xml:space="preserve">, а также производить передачу </w:t>
      </w:r>
      <w:r w:rsidR="004D6220" w:rsidRPr="00563B78">
        <w:rPr>
          <w:sz w:val="24"/>
          <w:szCs w:val="24"/>
        </w:rPr>
        <w:t>изъятых и</w:t>
      </w:r>
      <w:r w:rsidR="00634637" w:rsidRPr="00563B78">
        <w:rPr>
          <w:sz w:val="24"/>
          <w:szCs w:val="24"/>
        </w:rPr>
        <w:t>ли</w:t>
      </w:r>
      <w:r w:rsidR="004D6220" w:rsidRPr="00563B78">
        <w:rPr>
          <w:sz w:val="24"/>
          <w:szCs w:val="24"/>
        </w:rPr>
        <w:t xml:space="preserve"> случайно оставленных </w:t>
      </w:r>
      <w:r w:rsidR="003F1B31" w:rsidRPr="00563B78">
        <w:rPr>
          <w:sz w:val="24"/>
          <w:szCs w:val="24"/>
        </w:rPr>
        <w:t>Покупателями К</w:t>
      </w:r>
      <w:r w:rsidR="00BE690E" w:rsidRPr="00563B78">
        <w:rPr>
          <w:sz w:val="24"/>
          <w:szCs w:val="24"/>
        </w:rPr>
        <w:t>арт в Банк не позднее 3 (т</w:t>
      </w:r>
      <w:r w:rsidRPr="00563B78">
        <w:rPr>
          <w:sz w:val="24"/>
          <w:szCs w:val="24"/>
        </w:rPr>
        <w:t>рех) рабочих дней с даты изъятия</w:t>
      </w:r>
      <w:r w:rsidR="00A41444" w:rsidRPr="00563B78">
        <w:rPr>
          <w:sz w:val="24"/>
          <w:szCs w:val="24"/>
        </w:rPr>
        <w:t>/</w:t>
      </w:r>
      <w:r w:rsidRPr="00563B78">
        <w:rPr>
          <w:sz w:val="24"/>
          <w:szCs w:val="24"/>
        </w:rPr>
        <w:t>обнаружения.</w:t>
      </w:r>
    </w:p>
    <w:p w14:paraId="3FCF4185" w14:textId="2B613BF2" w:rsidR="004D6712" w:rsidRPr="00563B78" w:rsidRDefault="004D6712"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7</w:t>
      </w:r>
      <w:r w:rsidRPr="00563B78">
        <w:rPr>
          <w:sz w:val="24"/>
          <w:szCs w:val="24"/>
        </w:rPr>
        <w:t>.</w:t>
      </w:r>
      <w:r w:rsidR="00C85B17" w:rsidRPr="00563B78">
        <w:rPr>
          <w:sz w:val="24"/>
          <w:szCs w:val="24"/>
        </w:rPr>
        <w:tab/>
      </w:r>
      <w:r w:rsidRPr="00563B78">
        <w:rPr>
          <w:sz w:val="24"/>
          <w:szCs w:val="24"/>
        </w:rPr>
        <w:t>Обеспечивать сохранность задержанных (изъятых</w:t>
      </w:r>
      <w:r w:rsidR="002605ED" w:rsidRPr="00563B78">
        <w:rPr>
          <w:sz w:val="24"/>
          <w:szCs w:val="24"/>
        </w:rPr>
        <w:t>)</w:t>
      </w:r>
      <w:r w:rsidRPr="00563B78">
        <w:rPr>
          <w:sz w:val="24"/>
          <w:szCs w:val="24"/>
        </w:rPr>
        <w:t xml:space="preserve"> в соответствии </w:t>
      </w:r>
      <w:r w:rsidR="000A37FF">
        <w:rPr>
          <w:sz w:val="24"/>
          <w:szCs w:val="24"/>
        </w:rPr>
        <w:br/>
      </w:r>
      <w:r w:rsidRPr="00563B78">
        <w:rPr>
          <w:sz w:val="24"/>
          <w:szCs w:val="24"/>
        </w:rPr>
        <w:t xml:space="preserve">с </w:t>
      </w:r>
      <w:r w:rsidR="000A37FF">
        <w:rPr>
          <w:sz w:val="24"/>
          <w:szCs w:val="24"/>
        </w:rPr>
        <w:t>п</w:t>
      </w:r>
      <w:r w:rsidR="000A37FF" w:rsidRPr="00563B78">
        <w:rPr>
          <w:sz w:val="24"/>
          <w:szCs w:val="24"/>
        </w:rPr>
        <w:t xml:space="preserve">риложением </w:t>
      </w:r>
      <w:r w:rsidR="002E0CC3" w:rsidRPr="00563B78">
        <w:rPr>
          <w:sz w:val="24"/>
          <w:szCs w:val="24"/>
        </w:rPr>
        <w:t>№</w:t>
      </w:r>
      <w:r w:rsidR="000A37FF">
        <w:rPr>
          <w:sz w:val="24"/>
          <w:szCs w:val="24"/>
        </w:rPr>
        <w:t xml:space="preserve"> </w:t>
      </w:r>
      <w:r w:rsidR="00886EB6" w:rsidRPr="00563B78">
        <w:rPr>
          <w:sz w:val="24"/>
          <w:szCs w:val="24"/>
        </w:rPr>
        <w:t>1</w:t>
      </w:r>
      <w:r w:rsidR="002E0CC3" w:rsidRPr="00563B78">
        <w:rPr>
          <w:sz w:val="24"/>
          <w:szCs w:val="24"/>
        </w:rPr>
        <w:t xml:space="preserve"> к Договору</w:t>
      </w:r>
      <w:r w:rsidR="00875DC9" w:rsidRPr="00563B78">
        <w:rPr>
          <w:sz w:val="24"/>
          <w:szCs w:val="24"/>
        </w:rPr>
        <w:t xml:space="preserve"> </w:t>
      </w:r>
      <w:r w:rsidRPr="00563B78">
        <w:rPr>
          <w:sz w:val="24"/>
          <w:szCs w:val="24"/>
        </w:rPr>
        <w:t xml:space="preserve">и оставленных </w:t>
      </w:r>
      <w:r w:rsidR="003F1B31" w:rsidRPr="00563B78">
        <w:rPr>
          <w:sz w:val="24"/>
          <w:szCs w:val="24"/>
        </w:rPr>
        <w:t>Покупателями К</w:t>
      </w:r>
      <w:r w:rsidRPr="00563B78">
        <w:rPr>
          <w:sz w:val="24"/>
          <w:szCs w:val="24"/>
        </w:rPr>
        <w:t>арт до момента их передачи сотруднику Банка и не допускать их несанкционированного использования.</w:t>
      </w:r>
    </w:p>
    <w:p w14:paraId="341B7772" w14:textId="6B878F30" w:rsidR="00406A2C" w:rsidRPr="00563B78" w:rsidRDefault="004A07A4" w:rsidP="00563B78">
      <w:pPr>
        <w:pStyle w:val="a3"/>
        <w:tabs>
          <w:tab w:val="left" w:pos="1560"/>
        </w:tabs>
        <w:spacing w:before="0" w:after="0"/>
        <w:ind w:firstLine="709"/>
        <w:rPr>
          <w:sz w:val="24"/>
          <w:szCs w:val="24"/>
        </w:rPr>
      </w:pPr>
      <w:r w:rsidRPr="00563B78">
        <w:rPr>
          <w:sz w:val="24"/>
          <w:szCs w:val="24"/>
        </w:rPr>
        <w:t>3.3.2</w:t>
      </w:r>
      <w:r w:rsidR="003E5063" w:rsidRPr="00563B78">
        <w:rPr>
          <w:sz w:val="24"/>
          <w:szCs w:val="24"/>
        </w:rPr>
        <w:t>8</w:t>
      </w:r>
      <w:r w:rsidR="00092EFF" w:rsidRPr="00563B78">
        <w:rPr>
          <w:sz w:val="24"/>
          <w:szCs w:val="24"/>
        </w:rPr>
        <w:t>.</w:t>
      </w:r>
      <w:r w:rsidR="00C85B17" w:rsidRPr="00563B78">
        <w:rPr>
          <w:sz w:val="24"/>
          <w:szCs w:val="24"/>
        </w:rPr>
        <w:tab/>
      </w:r>
      <w:r w:rsidR="00660F6A" w:rsidRPr="00563B78">
        <w:rPr>
          <w:sz w:val="24"/>
          <w:szCs w:val="24"/>
        </w:rPr>
        <w:t>Не допускать к проведению О</w:t>
      </w:r>
      <w:r w:rsidR="00FA3CA9" w:rsidRPr="00563B78">
        <w:rPr>
          <w:sz w:val="24"/>
          <w:szCs w:val="24"/>
        </w:rPr>
        <w:t>пераций</w:t>
      </w:r>
      <w:r w:rsidR="00CF5E8E" w:rsidRPr="00563B78">
        <w:rPr>
          <w:sz w:val="24"/>
          <w:szCs w:val="24"/>
        </w:rPr>
        <w:t>, совершаемых с использованием Банковских карт</w:t>
      </w:r>
      <w:r w:rsidR="00307F4F" w:rsidRPr="00563B78">
        <w:rPr>
          <w:sz w:val="24"/>
          <w:szCs w:val="24"/>
        </w:rPr>
        <w:t xml:space="preserve"> в рамках Договора</w:t>
      </w:r>
      <w:r w:rsidR="00CF5E8E" w:rsidRPr="00563B78">
        <w:rPr>
          <w:sz w:val="24"/>
          <w:szCs w:val="24"/>
        </w:rPr>
        <w:t>,</w:t>
      </w:r>
      <w:r w:rsidR="00FA3CA9" w:rsidRPr="00563B78">
        <w:rPr>
          <w:sz w:val="24"/>
          <w:szCs w:val="24"/>
        </w:rPr>
        <w:t xml:space="preserve"> лиц, не являющихся </w:t>
      </w:r>
      <w:r w:rsidR="00A3383A" w:rsidRPr="00563B78">
        <w:rPr>
          <w:sz w:val="24"/>
          <w:szCs w:val="24"/>
        </w:rPr>
        <w:t>работниками</w:t>
      </w:r>
      <w:r w:rsidR="00FA3CA9" w:rsidRPr="00563B78">
        <w:rPr>
          <w:sz w:val="24"/>
          <w:szCs w:val="24"/>
        </w:rPr>
        <w:t xml:space="preserve"> </w:t>
      </w:r>
      <w:r w:rsidR="00904528">
        <w:rPr>
          <w:sz w:val="24"/>
          <w:szCs w:val="24"/>
        </w:rPr>
        <w:t>Заказчика</w:t>
      </w:r>
      <w:r w:rsidR="00D50880" w:rsidRPr="00563B78">
        <w:rPr>
          <w:sz w:val="24"/>
          <w:szCs w:val="24"/>
        </w:rPr>
        <w:t>,</w:t>
      </w:r>
      <w:r w:rsidR="00FA3CA9" w:rsidRPr="00563B78">
        <w:rPr>
          <w:sz w:val="24"/>
          <w:szCs w:val="24"/>
        </w:rPr>
        <w:t xml:space="preserve"> </w:t>
      </w:r>
      <w:r w:rsidR="000A37FF">
        <w:rPr>
          <w:sz w:val="24"/>
          <w:szCs w:val="24"/>
        </w:rPr>
        <w:br/>
      </w:r>
      <w:r w:rsidR="00504B8E" w:rsidRPr="00563B78">
        <w:rPr>
          <w:sz w:val="24"/>
          <w:szCs w:val="24"/>
        </w:rPr>
        <w:t>и</w:t>
      </w:r>
      <w:r w:rsidR="00CF5E8E" w:rsidRPr="00563B78">
        <w:rPr>
          <w:sz w:val="24"/>
          <w:szCs w:val="24"/>
        </w:rPr>
        <w:t>/или</w:t>
      </w:r>
      <w:r w:rsidR="00307F4F" w:rsidRPr="00563B78">
        <w:rPr>
          <w:sz w:val="24"/>
          <w:szCs w:val="24"/>
        </w:rPr>
        <w:t xml:space="preserve"> работников </w:t>
      </w:r>
      <w:r w:rsidR="00904528">
        <w:rPr>
          <w:sz w:val="24"/>
          <w:szCs w:val="24"/>
        </w:rPr>
        <w:t>Заказчика</w:t>
      </w:r>
      <w:r w:rsidR="00CF5E8E" w:rsidRPr="00563B78">
        <w:rPr>
          <w:sz w:val="24"/>
          <w:szCs w:val="24"/>
        </w:rPr>
        <w:t>,</w:t>
      </w:r>
      <w:r w:rsidR="00FA3CA9" w:rsidRPr="00563B78">
        <w:rPr>
          <w:sz w:val="24"/>
          <w:szCs w:val="24"/>
        </w:rPr>
        <w:t xml:space="preserve"> не </w:t>
      </w:r>
      <w:r w:rsidR="00CF5E8E" w:rsidRPr="00563B78">
        <w:rPr>
          <w:sz w:val="24"/>
          <w:szCs w:val="24"/>
        </w:rPr>
        <w:t xml:space="preserve">прошедших инструктаж по порядку проведения Операций </w:t>
      </w:r>
      <w:r w:rsidR="000A37FF">
        <w:rPr>
          <w:sz w:val="24"/>
          <w:szCs w:val="24"/>
        </w:rPr>
        <w:br/>
      </w:r>
      <w:r w:rsidR="00CF5E8E" w:rsidRPr="00563B78">
        <w:rPr>
          <w:sz w:val="24"/>
          <w:szCs w:val="24"/>
        </w:rPr>
        <w:t xml:space="preserve">с использованием </w:t>
      </w:r>
      <w:r w:rsidR="008C2349" w:rsidRPr="00563B78">
        <w:rPr>
          <w:sz w:val="24"/>
          <w:szCs w:val="24"/>
        </w:rPr>
        <w:t>Б</w:t>
      </w:r>
      <w:r w:rsidR="00CF5E8E" w:rsidRPr="00563B78">
        <w:rPr>
          <w:sz w:val="24"/>
          <w:szCs w:val="24"/>
        </w:rPr>
        <w:t xml:space="preserve">анковских карт и </w:t>
      </w:r>
      <w:r w:rsidR="00D50880" w:rsidRPr="00563B78">
        <w:rPr>
          <w:sz w:val="24"/>
          <w:szCs w:val="24"/>
        </w:rPr>
        <w:t xml:space="preserve">по </w:t>
      </w:r>
      <w:r w:rsidR="00FA3CA9" w:rsidRPr="00563B78">
        <w:rPr>
          <w:sz w:val="24"/>
          <w:szCs w:val="24"/>
        </w:rPr>
        <w:t xml:space="preserve">работе </w:t>
      </w:r>
      <w:r w:rsidR="00CF5E8E" w:rsidRPr="00563B78">
        <w:rPr>
          <w:sz w:val="24"/>
          <w:szCs w:val="24"/>
        </w:rPr>
        <w:t>с</w:t>
      </w:r>
      <w:r w:rsidR="00FA3CA9" w:rsidRPr="00563B78">
        <w:rPr>
          <w:sz w:val="24"/>
          <w:szCs w:val="24"/>
        </w:rPr>
        <w:t xml:space="preserve"> О</w:t>
      </w:r>
      <w:r w:rsidR="00BC7D64" w:rsidRPr="00563B78">
        <w:rPr>
          <w:sz w:val="24"/>
          <w:szCs w:val="24"/>
        </w:rPr>
        <w:t>борудовани</w:t>
      </w:r>
      <w:r w:rsidR="00CF5E8E" w:rsidRPr="00563B78">
        <w:rPr>
          <w:sz w:val="24"/>
          <w:szCs w:val="24"/>
        </w:rPr>
        <w:t>ем</w:t>
      </w:r>
      <w:r w:rsidR="00406A2C" w:rsidRPr="00563B78">
        <w:rPr>
          <w:sz w:val="24"/>
          <w:szCs w:val="24"/>
        </w:rPr>
        <w:t xml:space="preserve"> </w:t>
      </w:r>
      <w:r w:rsidR="00CF5E8E" w:rsidRPr="00563B78">
        <w:rPr>
          <w:sz w:val="24"/>
          <w:szCs w:val="24"/>
        </w:rPr>
        <w:t>(</w:t>
      </w:r>
      <w:r w:rsidR="00406A2C" w:rsidRPr="00563B78">
        <w:rPr>
          <w:sz w:val="24"/>
          <w:szCs w:val="24"/>
        </w:rPr>
        <w:t>под подпись</w:t>
      </w:r>
      <w:r w:rsidR="00CF5E8E" w:rsidRPr="00563B78">
        <w:rPr>
          <w:sz w:val="24"/>
          <w:szCs w:val="24"/>
        </w:rPr>
        <w:t>)</w:t>
      </w:r>
      <w:r w:rsidR="00F85749" w:rsidRPr="00563B78">
        <w:rPr>
          <w:sz w:val="24"/>
          <w:szCs w:val="24"/>
        </w:rPr>
        <w:t xml:space="preserve"> </w:t>
      </w:r>
      <w:r w:rsidR="00406A2C" w:rsidRPr="00563B78">
        <w:rPr>
          <w:sz w:val="24"/>
          <w:szCs w:val="24"/>
        </w:rPr>
        <w:t xml:space="preserve">в соответствии </w:t>
      </w:r>
      <w:r w:rsidR="000A37FF">
        <w:rPr>
          <w:sz w:val="24"/>
          <w:szCs w:val="24"/>
        </w:rPr>
        <w:br/>
      </w:r>
      <w:r w:rsidR="00406A2C" w:rsidRPr="00563B78">
        <w:rPr>
          <w:sz w:val="24"/>
          <w:szCs w:val="24"/>
        </w:rPr>
        <w:t xml:space="preserve">с </w:t>
      </w:r>
      <w:r w:rsidR="000A37FF">
        <w:rPr>
          <w:sz w:val="24"/>
          <w:szCs w:val="24"/>
        </w:rPr>
        <w:t>п</w:t>
      </w:r>
      <w:r w:rsidR="000A37FF" w:rsidRPr="00563B78">
        <w:rPr>
          <w:sz w:val="24"/>
          <w:szCs w:val="24"/>
        </w:rPr>
        <w:t xml:space="preserve">риложением </w:t>
      </w:r>
      <w:r w:rsidR="005B0783" w:rsidRPr="00563B78">
        <w:rPr>
          <w:sz w:val="24"/>
          <w:szCs w:val="24"/>
        </w:rPr>
        <w:t>№</w:t>
      </w:r>
      <w:r w:rsidR="000A37FF">
        <w:rPr>
          <w:sz w:val="24"/>
          <w:szCs w:val="24"/>
        </w:rPr>
        <w:t xml:space="preserve"> </w:t>
      </w:r>
      <w:r w:rsidR="005B0783" w:rsidRPr="00563B78">
        <w:rPr>
          <w:sz w:val="24"/>
          <w:szCs w:val="24"/>
        </w:rPr>
        <w:t>1 к Договору</w:t>
      </w:r>
      <w:r w:rsidR="00406A2C" w:rsidRPr="00563B78">
        <w:rPr>
          <w:sz w:val="24"/>
          <w:szCs w:val="24"/>
        </w:rPr>
        <w:t xml:space="preserve">. </w:t>
      </w:r>
    </w:p>
    <w:p w14:paraId="47C27C8F" w14:textId="23929B9A" w:rsidR="00985FFB" w:rsidRPr="00563B78" w:rsidRDefault="006B26E7" w:rsidP="00563B78">
      <w:pPr>
        <w:pStyle w:val="a3"/>
        <w:tabs>
          <w:tab w:val="left" w:pos="1560"/>
        </w:tabs>
        <w:spacing w:before="0" w:after="0"/>
        <w:ind w:firstLine="709"/>
        <w:rPr>
          <w:sz w:val="24"/>
          <w:szCs w:val="24"/>
        </w:rPr>
      </w:pPr>
      <w:r w:rsidRPr="00563B78">
        <w:rPr>
          <w:sz w:val="24"/>
          <w:szCs w:val="24"/>
        </w:rPr>
        <w:t>3.3.29.</w:t>
      </w:r>
      <w:r w:rsidR="00C85B17" w:rsidRPr="00563B78">
        <w:rPr>
          <w:sz w:val="24"/>
          <w:szCs w:val="24"/>
        </w:rPr>
        <w:tab/>
      </w:r>
      <w:r w:rsidRPr="00563B78">
        <w:rPr>
          <w:sz w:val="24"/>
          <w:szCs w:val="24"/>
        </w:rPr>
        <w:t xml:space="preserve">Предоставить возможность </w:t>
      </w:r>
      <w:r w:rsidR="001C6A7D" w:rsidRPr="00563B78">
        <w:rPr>
          <w:sz w:val="24"/>
          <w:szCs w:val="24"/>
        </w:rPr>
        <w:t xml:space="preserve">уполномоченным </w:t>
      </w:r>
      <w:r w:rsidRPr="00563B78">
        <w:rPr>
          <w:sz w:val="24"/>
          <w:szCs w:val="24"/>
        </w:rPr>
        <w:t>сотрудникам Банка</w:t>
      </w:r>
      <w:r w:rsidR="0034340E" w:rsidRPr="00563B78">
        <w:rPr>
          <w:sz w:val="24"/>
          <w:szCs w:val="24"/>
        </w:rPr>
        <w:t xml:space="preserve"> </w:t>
      </w:r>
      <w:r w:rsidRPr="00563B78">
        <w:rPr>
          <w:sz w:val="24"/>
          <w:szCs w:val="24"/>
        </w:rPr>
        <w:t>/</w:t>
      </w:r>
      <w:r w:rsidR="0034340E" w:rsidRPr="00563B78">
        <w:rPr>
          <w:sz w:val="24"/>
          <w:szCs w:val="24"/>
        </w:rPr>
        <w:t xml:space="preserve"> </w:t>
      </w:r>
      <w:r w:rsidRPr="00563B78">
        <w:rPr>
          <w:sz w:val="24"/>
          <w:szCs w:val="24"/>
        </w:rPr>
        <w:t xml:space="preserve">Обслуживающей компании </w:t>
      </w:r>
      <w:r w:rsidR="00C30030" w:rsidRPr="00563B78">
        <w:rPr>
          <w:sz w:val="24"/>
          <w:szCs w:val="24"/>
        </w:rPr>
        <w:t>пров</w:t>
      </w:r>
      <w:r w:rsidR="00A41444" w:rsidRPr="00563B78">
        <w:rPr>
          <w:sz w:val="24"/>
          <w:szCs w:val="24"/>
        </w:rPr>
        <w:t>одить</w:t>
      </w:r>
      <w:r w:rsidR="00985FFB" w:rsidRPr="00563B78">
        <w:rPr>
          <w:sz w:val="24"/>
          <w:szCs w:val="24"/>
        </w:rPr>
        <w:t xml:space="preserve"> инструктаж </w:t>
      </w:r>
      <w:r w:rsidRPr="00563B78">
        <w:rPr>
          <w:sz w:val="24"/>
          <w:szCs w:val="24"/>
        </w:rPr>
        <w:t>раб</w:t>
      </w:r>
      <w:r w:rsidR="00C30030" w:rsidRPr="00563B78">
        <w:rPr>
          <w:sz w:val="24"/>
          <w:szCs w:val="24"/>
        </w:rPr>
        <w:t>отников</w:t>
      </w:r>
      <w:r w:rsidRPr="00563B78">
        <w:rPr>
          <w:sz w:val="24"/>
          <w:szCs w:val="24"/>
        </w:rPr>
        <w:t xml:space="preserve"> </w:t>
      </w:r>
      <w:r w:rsidR="005B5798" w:rsidRPr="00563B78">
        <w:rPr>
          <w:sz w:val="24"/>
          <w:szCs w:val="24"/>
        </w:rPr>
        <w:t xml:space="preserve">ТСТ </w:t>
      </w:r>
      <w:r w:rsidR="00904528">
        <w:rPr>
          <w:sz w:val="24"/>
          <w:szCs w:val="24"/>
        </w:rPr>
        <w:t>Заказчика</w:t>
      </w:r>
      <w:r w:rsidRPr="00563B78">
        <w:rPr>
          <w:sz w:val="24"/>
          <w:szCs w:val="24"/>
        </w:rPr>
        <w:t>, ответственных за осуществление Операций с использованием</w:t>
      </w:r>
      <w:r w:rsidR="0034340E" w:rsidRPr="00563B78">
        <w:rPr>
          <w:sz w:val="24"/>
          <w:szCs w:val="24"/>
        </w:rPr>
        <w:t xml:space="preserve"> </w:t>
      </w:r>
      <w:r w:rsidR="00985FFB" w:rsidRPr="00563B78">
        <w:rPr>
          <w:sz w:val="24"/>
          <w:szCs w:val="24"/>
        </w:rPr>
        <w:t>Карт.</w:t>
      </w:r>
    </w:p>
    <w:p w14:paraId="6D1C6D5B" w14:textId="52DE8E29" w:rsidR="004C050B" w:rsidRPr="00563B78" w:rsidRDefault="004C050B" w:rsidP="00563B78">
      <w:pPr>
        <w:pStyle w:val="11"/>
        <w:tabs>
          <w:tab w:val="left" w:pos="1560"/>
        </w:tabs>
      </w:pPr>
      <w:r w:rsidRPr="00563B78">
        <w:t>3</w:t>
      </w:r>
      <w:r w:rsidR="00C30030" w:rsidRPr="00563B78">
        <w:t>.3.30</w:t>
      </w:r>
      <w:r w:rsidRPr="00563B78">
        <w:t>.</w:t>
      </w:r>
      <w:r w:rsidR="00C85B17" w:rsidRPr="00563B78">
        <w:tab/>
      </w:r>
      <w:r w:rsidR="009936AA" w:rsidRPr="00563B78">
        <w:t>Обеспечить своевременное обучение порядк</w:t>
      </w:r>
      <w:r w:rsidR="00541A40" w:rsidRPr="00563B78">
        <w:t>у</w:t>
      </w:r>
      <w:r w:rsidR="009936AA" w:rsidRPr="00563B78">
        <w:t xml:space="preserve"> проведения Операций</w:t>
      </w:r>
      <w:r w:rsidR="0079495F" w:rsidRPr="00563B78">
        <w:t xml:space="preserve"> </w:t>
      </w:r>
      <w:r w:rsidR="000A37FF">
        <w:br/>
      </w:r>
      <w:r w:rsidR="005A4490" w:rsidRPr="00563B78">
        <w:t>с использованием Банковских карт</w:t>
      </w:r>
      <w:r w:rsidR="00F466B5" w:rsidRPr="00563B78">
        <w:t xml:space="preserve"> </w:t>
      </w:r>
      <w:r w:rsidR="005A4490" w:rsidRPr="00563B78">
        <w:rPr>
          <w:lang w:eastAsia="ar-SA"/>
        </w:rPr>
        <w:t xml:space="preserve">и </w:t>
      </w:r>
      <w:r w:rsidR="000219C0" w:rsidRPr="00563B78">
        <w:rPr>
          <w:lang w:eastAsia="ar-SA"/>
        </w:rPr>
        <w:t xml:space="preserve">работы </w:t>
      </w:r>
      <w:r w:rsidR="005A4490" w:rsidRPr="00563B78">
        <w:rPr>
          <w:lang w:eastAsia="ar-SA"/>
        </w:rPr>
        <w:t>с</w:t>
      </w:r>
      <w:r w:rsidR="00C30030" w:rsidRPr="00563B78">
        <w:t xml:space="preserve"> Оборудовани</w:t>
      </w:r>
      <w:r w:rsidR="005A4490" w:rsidRPr="00563B78">
        <w:t>ем</w:t>
      </w:r>
      <w:r w:rsidR="00C30030" w:rsidRPr="00563B78">
        <w:t xml:space="preserve"> </w:t>
      </w:r>
      <w:r w:rsidR="00904528">
        <w:t>Заказчика</w:t>
      </w:r>
      <w:r w:rsidR="0034340E" w:rsidRPr="00563B78">
        <w:t xml:space="preserve"> </w:t>
      </w:r>
      <w:r w:rsidR="00C30030" w:rsidRPr="00563B78">
        <w:t>/</w:t>
      </w:r>
      <w:r w:rsidR="0034340E" w:rsidRPr="00563B78">
        <w:t xml:space="preserve"> </w:t>
      </w:r>
      <w:r w:rsidR="00C30030" w:rsidRPr="00563B78">
        <w:t>Оборудовани</w:t>
      </w:r>
      <w:r w:rsidR="005A4490" w:rsidRPr="00563B78">
        <w:t>ем</w:t>
      </w:r>
      <w:r w:rsidR="00C30030" w:rsidRPr="00563B78">
        <w:t xml:space="preserve"> Банка и правилам проверки Карт</w:t>
      </w:r>
      <w:r w:rsidRPr="00563B78">
        <w:t xml:space="preserve"> новых работников </w:t>
      </w:r>
      <w:r w:rsidR="00904528">
        <w:t>Заказчика</w:t>
      </w:r>
      <w:r w:rsidR="009936AA" w:rsidRPr="00563B78">
        <w:t xml:space="preserve"> </w:t>
      </w:r>
      <w:r w:rsidR="005A4490" w:rsidRPr="00563B78">
        <w:t xml:space="preserve">(под подпись) </w:t>
      </w:r>
      <w:r w:rsidRPr="00563B78">
        <w:t xml:space="preserve">и периодически </w:t>
      </w:r>
      <w:r w:rsidR="000701E4" w:rsidRPr="00563B78">
        <w:t xml:space="preserve">(не реже </w:t>
      </w:r>
      <w:r w:rsidR="0034340E" w:rsidRPr="00563B78">
        <w:t>1 (</w:t>
      </w:r>
      <w:r w:rsidR="000701E4" w:rsidRPr="00563B78">
        <w:t>одного</w:t>
      </w:r>
      <w:r w:rsidR="0034340E" w:rsidRPr="00563B78">
        <w:t>)</w:t>
      </w:r>
      <w:r w:rsidR="000701E4" w:rsidRPr="00563B78">
        <w:t xml:space="preserve"> раза в год)</w:t>
      </w:r>
      <w:r w:rsidR="009936AA" w:rsidRPr="00563B78">
        <w:t xml:space="preserve"> проводить повторные </w:t>
      </w:r>
      <w:r w:rsidRPr="00563B78">
        <w:t>инструктажи</w:t>
      </w:r>
      <w:r w:rsidR="009936AA" w:rsidRPr="00563B78">
        <w:t xml:space="preserve"> </w:t>
      </w:r>
      <w:r w:rsidR="005A4490" w:rsidRPr="00563B78">
        <w:t xml:space="preserve">(под подпись) </w:t>
      </w:r>
      <w:r w:rsidR="003F6C5C">
        <w:br/>
      </w:r>
      <w:r w:rsidR="005A4490" w:rsidRPr="00563B78">
        <w:lastRenderedPageBreak/>
        <w:t xml:space="preserve">для </w:t>
      </w:r>
      <w:r w:rsidRPr="00563B78">
        <w:t xml:space="preserve">уже работающих </w:t>
      </w:r>
      <w:r w:rsidR="00CD1A66" w:rsidRPr="00563B78">
        <w:t xml:space="preserve">работников </w:t>
      </w:r>
      <w:r w:rsidR="0078445C" w:rsidRPr="00563B78">
        <w:t>в соответствии с инструктивными материалами, предоставленными Банком</w:t>
      </w:r>
      <w:r w:rsidR="00C30030" w:rsidRPr="00563B78">
        <w:t>.</w:t>
      </w:r>
      <w:r w:rsidR="0042569C" w:rsidRPr="00563B78">
        <w:t xml:space="preserve"> </w:t>
      </w:r>
    </w:p>
    <w:p w14:paraId="01E8C278" w14:textId="15F1CF7A" w:rsidR="00054A7D" w:rsidRPr="00563B78" w:rsidRDefault="006B0C11" w:rsidP="00563B78">
      <w:pPr>
        <w:pStyle w:val="a3"/>
        <w:tabs>
          <w:tab w:val="left" w:pos="1560"/>
        </w:tabs>
        <w:spacing w:before="0" w:after="0"/>
        <w:ind w:firstLine="709"/>
        <w:rPr>
          <w:sz w:val="24"/>
          <w:szCs w:val="24"/>
        </w:rPr>
      </w:pPr>
      <w:r w:rsidRPr="00563B78">
        <w:rPr>
          <w:sz w:val="24"/>
          <w:szCs w:val="24"/>
        </w:rPr>
        <w:t>3.3.</w:t>
      </w:r>
      <w:r w:rsidR="00814FEB" w:rsidRPr="00563B78">
        <w:rPr>
          <w:sz w:val="24"/>
          <w:szCs w:val="24"/>
        </w:rPr>
        <w:t>3</w:t>
      </w:r>
      <w:r w:rsidR="00814FEB">
        <w:rPr>
          <w:sz w:val="24"/>
          <w:szCs w:val="24"/>
        </w:rPr>
        <w:t>1</w:t>
      </w:r>
      <w:r w:rsidR="00054A7D" w:rsidRPr="00563B78">
        <w:rPr>
          <w:sz w:val="24"/>
          <w:szCs w:val="24"/>
        </w:rPr>
        <w:t>.</w:t>
      </w:r>
      <w:r w:rsidR="00C85B17" w:rsidRPr="00563B78">
        <w:rPr>
          <w:sz w:val="24"/>
          <w:szCs w:val="24"/>
        </w:rPr>
        <w:tab/>
      </w:r>
      <w:r w:rsidR="00054A7D" w:rsidRPr="00563B78">
        <w:rPr>
          <w:spacing w:val="-5"/>
          <w:sz w:val="24"/>
          <w:szCs w:val="24"/>
        </w:rPr>
        <w:t xml:space="preserve">Разместить на </w:t>
      </w:r>
      <w:r w:rsidR="008D5A1C" w:rsidRPr="00563B78">
        <w:rPr>
          <w:spacing w:val="-5"/>
          <w:sz w:val="24"/>
          <w:szCs w:val="24"/>
        </w:rPr>
        <w:t xml:space="preserve">доступных </w:t>
      </w:r>
      <w:r w:rsidR="00054A7D" w:rsidRPr="00563B78">
        <w:rPr>
          <w:spacing w:val="-5"/>
          <w:sz w:val="24"/>
          <w:szCs w:val="24"/>
        </w:rPr>
        <w:t>местах полученные от Банка рекламно-информационные</w:t>
      </w:r>
      <w:r w:rsidR="00054A7D" w:rsidRPr="00563B78">
        <w:rPr>
          <w:sz w:val="24"/>
          <w:szCs w:val="24"/>
        </w:rPr>
        <w:t xml:space="preserve"> материалы, указывающие, что в данном </w:t>
      </w:r>
      <w:r w:rsidR="00516625" w:rsidRPr="00563B78">
        <w:rPr>
          <w:sz w:val="24"/>
          <w:szCs w:val="24"/>
        </w:rPr>
        <w:t xml:space="preserve">ТСТ </w:t>
      </w:r>
      <w:r w:rsidR="00904528">
        <w:rPr>
          <w:sz w:val="24"/>
          <w:szCs w:val="24"/>
        </w:rPr>
        <w:t>Заказчика</w:t>
      </w:r>
      <w:r w:rsidR="00054A7D" w:rsidRPr="00563B78">
        <w:rPr>
          <w:sz w:val="24"/>
          <w:szCs w:val="24"/>
        </w:rPr>
        <w:t xml:space="preserve"> оплата </w:t>
      </w:r>
      <w:r w:rsidR="002157DB" w:rsidRPr="00563B78">
        <w:rPr>
          <w:sz w:val="24"/>
          <w:szCs w:val="24"/>
        </w:rPr>
        <w:t>Товаров</w:t>
      </w:r>
      <w:r w:rsidR="00054A7D" w:rsidRPr="00563B78">
        <w:rPr>
          <w:sz w:val="24"/>
          <w:szCs w:val="24"/>
        </w:rPr>
        <w:t xml:space="preserve"> может о</w:t>
      </w:r>
      <w:r w:rsidR="00E939F5" w:rsidRPr="00563B78">
        <w:rPr>
          <w:sz w:val="24"/>
          <w:szCs w:val="24"/>
        </w:rPr>
        <w:t xml:space="preserve">существляться с использованием </w:t>
      </w:r>
      <w:r w:rsidR="00723121" w:rsidRPr="00563B78">
        <w:rPr>
          <w:sz w:val="24"/>
          <w:szCs w:val="24"/>
        </w:rPr>
        <w:t>Карт</w:t>
      </w:r>
      <w:r w:rsidR="00054A7D" w:rsidRPr="00563B78">
        <w:rPr>
          <w:sz w:val="24"/>
          <w:szCs w:val="24"/>
        </w:rPr>
        <w:t>.</w:t>
      </w:r>
    </w:p>
    <w:p w14:paraId="5979246C" w14:textId="75897AC8" w:rsidR="004D6712" w:rsidRPr="00563B78" w:rsidRDefault="004C050B" w:rsidP="00563B78">
      <w:pPr>
        <w:pStyle w:val="a3"/>
        <w:tabs>
          <w:tab w:val="left" w:pos="1560"/>
        </w:tabs>
        <w:spacing w:before="0" w:after="0"/>
        <w:ind w:firstLine="709"/>
        <w:rPr>
          <w:sz w:val="24"/>
          <w:szCs w:val="24"/>
        </w:rPr>
      </w:pPr>
      <w:r w:rsidRPr="00563B78">
        <w:rPr>
          <w:sz w:val="24"/>
          <w:szCs w:val="24"/>
        </w:rPr>
        <w:t>3.3.3</w:t>
      </w:r>
      <w:r w:rsidR="00814FEB">
        <w:rPr>
          <w:sz w:val="24"/>
          <w:szCs w:val="24"/>
        </w:rPr>
        <w:t>2</w:t>
      </w:r>
      <w:r w:rsidR="00867D08" w:rsidRPr="00563B78">
        <w:rPr>
          <w:sz w:val="24"/>
          <w:szCs w:val="24"/>
        </w:rPr>
        <w:t>.</w:t>
      </w:r>
      <w:r w:rsidR="00C85B17" w:rsidRPr="00563B78">
        <w:rPr>
          <w:sz w:val="24"/>
          <w:szCs w:val="24"/>
        </w:rPr>
        <w:tab/>
      </w:r>
      <w:r w:rsidR="00867D08" w:rsidRPr="00563B78">
        <w:rPr>
          <w:sz w:val="24"/>
          <w:szCs w:val="24"/>
        </w:rPr>
        <w:t>Прекратить прием к оплате Карт</w:t>
      </w:r>
      <w:r w:rsidR="00516625" w:rsidRPr="00563B78">
        <w:rPr>
          <w:sz w:val="24"/>
          <w:szCs w:val="24"/>
        </w:rPr>
        <w:t xml:space="preserve"> и/или реквизитов Карт</w:t>
      </w:r>
      <w:r w:rsidR="00867D08" w:rsidRPr="00563B78">
        <w:rPr>
          <w:sz w:val="24"/>
          <w:szCs w:val="24"/>
        </w:rPr>
        <w:t xml:space="preserve"> в соответствии </w:t>
      </w:r>
      <w:r w:rsidR="000A37FF">
        <w:rPr>
          <w:sz w:val="24"/>
          <w:szCs w:val="24"/>
        </w:rPr>
        <w:br/>
      </w:r>
      <w:r w:rsidR="00867D08" w:rsidRPr="00563B78">
        <w:rPr>
          <w:sz w:val="24"/>
          <w:szCs w:val="24"/>
        </w:rPr>
        <w:t>с</w:t>
      </w:r>
      <w:r w:rsidR="00D50880" w:rsidRPr="00563B78">
        <w:rPr>
          <w:sz w:val="24"/>
          <w:szCs w:val="24"/>
        </w:rPr>
        <w:t xml:space="preserve"> </w:t>
      </w:r>
      <w:r w:rsidR="000B1CD1" w:rsidRPr="00563B78">
        <w:rPr>
          <w:sz w:val="24"/>
          <w:szCs w:val="24"/>
        </w:rPr>
        <w:t>Договором</w:t>
      </w:r>
      <w:r w:rsidR="00867D08" w:rsidRPr="00563B78">
        <w:rPr>
          <w:sz w:val="24"/>
          <w:szCs w:val="24"/>
        </w:rPr>
        <w:t xml:space="preserve"> с даты расторжения Договора.</w:t>
      </w:r>
      <w:r w:rsidR="00183AC3" w:rsidRPr="00563B78">
        <w:rPr>
          <w:sz w:val="24"/>
          <w:szCs w:val="24"/>
        </w:rPr>
        <w:t xml:space="preserve"> </w:t>
      </w:r>
      <w:r w:rsidR="00867D08" w:rsidRPr="00563B78">
        <w:rPr>
          <w:sz w:val="24"/>
          <w:szCs w:val="24"/>
        </w:rPr>
        <w:t>Снять рекламно-информационные материалы, извещающие об обслуживании Карт.</w:t>
      </w:r>
    </w:p>
    <w:p w14:paraId="5190DDD1" w14:textId="363849E3" w:rsidR="0079495F" w:rsidRPr="00563B78" w:rsidRDefault="004C050B" w:rsidP="00563B78">
      <w:pPr>
        <w:pStyle w:val="a3"/>
        <w:tabs>
          <w:tab w:val="left" w:pos="1560"/>
        </w:tabs>
        <w:spacing w:before="0" w:after="0"/>
        <w:ind w:firstLine="709"/>
        <w:rPr>
          <w:rStyle w:val="gwt-inlinelabel"/>
          <w:color w:val="000000"/>
          <w:sz w:val="24"/>
          <w:szCs w:val="24"/>
        </w:rPr>
      </w:pPr>
      <w:r w:rsidRPr="00563B78">
        <w:rPr>
          <w:sz w:val="24"/>
          <w:szCs w:val="24"/>
        </w:rPr>
        <w:t>3.3.</w:t>
      </w:r>
      <w:r w:rsidR="00814FEB" w:rsidRPr="00563B78">
        <w:rPr>
          <w:sz w:val="24"/>
          <w:szCs w:val="24"/>
        </w:rPr>
        <w:t>3</w:t>
      </w:r>
      <w:r w:rsidR="00814FEB">
        <w:rPr>
          <w:sz w:val="24"/>
          <w:szCs w:val="24"/>
        </w:rPr>
        <w:t>3</w:t>
      </w:r>
      <w:r w:rsidR="00FD2AD5" w:rsidRPr="00563B78">
        <w:rPr>
          <w:sz w:val="24"/>
          <w:szCs w:val="24"/>
        </w:rPr>
        <w:t>.</w:t>
      </w:r>
      <w:r w:rsidR="00C85B17" w:rsidRPr="00563B78">
        <w:rPr>
          <w:sz w:val="24"/>
          <w:szCs w:val="24"/>
        </w:rPr>
        <w:tab/>
      </w:r>
      <w:r w:rsidR="00FD2AD5" w:rsidRPr="00563B78">
        <w:rPr>
          <w:sz w:val="24"/>
          <w:szCs w:val="24"/>
        </w:rPr>
        <w:t>Соответствовать требованиям</w:t>
      </w:r>
      <w:r w:rsidR="00663333" w:rsidRPr="00563B78">
        <w:rPr>
          <w:sz w:val="24"/>
          <w:szCs w:val="24"/>
        </w:rPr>
        <w:t xml:space="preserve"> </w:t>
      </w:r>
      <w:r w:rsidR="00FD2AD5" w:rsidRPr="00563B78">
        <w:rPr>
          <w:sz w:val="24"/>
          <w:szCs w:val="24"/>
        </w:rPr>
        <w:t>Платежных систем</w:t>
      </w:r>
      <w:r w:rsidR="00663333" w:rsidRPr="00563B78">
        <w:rPr>
          <w:rStyle w:val="af5"/>
          <w:sz w:val="24"/>
          <w:szCs w:val="24"/>
        </w:rPr>
        <w:footnoteReference w:id="4"/>
      </w:r>
      <w:r w:rsidR="00840729" w:rsidRPr="00563B78">
        <w:rPr>
          <w:sz w:val="24"/>
          <w:szCs w:val="24"/>
        </w:rPr>
        <w:t>,</w:t>
      </w:r>
      <w:r w:rsidR="007B2DC5" w:rsidRPr="00563B78">
        <w:rPr>
          <w:sz w:val="24"/>
          <w:szCs w:val="24"/>
        </w:rPr>
        <w:t xml:space="preserve"> обеспечить соблюдение требований информационной безопасности, предусмотренных Стандартом PCI DSS, размещенн</w:t>
      </w:r>
      <w:r w:rsidR="005B6FCE" w:rsidRPr="00563B78">
        <w:rPr>
          <w:sz w:val="24"/>
          <w:szCs w:val="24"/>
        </w:rPr>
        <w:t>ым</w:t>
      </w:r>
      <w:r w:rsidR="007B2DC5" w:rsidRPr="00563B78">
        <w:rPr>
          <w:sz w:val="24"/>
          <w:szCs w:val="24"/>
        </w:rPr>
        <w:t xml:space="preserve"> на сайте в сети </w:t>
      </w:r>
      <w:r w:rsidR="003530C2" w:rsidRPr="00563B78">
        <w:rPr>
          <w:sz w:val="24"/>
          <w:szCs w:val="24"/>
        </w:rPr>
        <w:t>И</w:t>
      </w:r>
      <w:r w:rsidR="007B2DC5" w:rsidRPr="00563B78">
        <w:rPr>
          <w:sz w:val="24"/>
          <w:szCs w:val="24"/>
        </w:rPr>
        <w:t xml:space="preserve">нтернет </w:t>
      </w:r>
      <w:hyperlink r:id="rId9" w:history="1">
        <w:r w:rsidR="007B2DC5" w:rsidRPr="00563B78">
          <w:rPr>
            <w:rStyle w:val="ac"/>
            <w:color w:val="auto"/>
            <w:sz w:val="24"/>
            <w:szCs w:val="24"/>
            <w:u w:val="none"/>
          </w:rPr>
          <w:t>https://www.pcisecuritystandards.org/merchants/</w:t>
        </w:r>
      </w:hyperlink>
      <w:r w:rsidR="007B2DC5" w:rsidRPr="00563B78">
        <w:rPr>
          <w:sz w:val="24"/>
          <w:szCs w:val="24"/>
        </w:rPr>
        <w:t xml:space="preserve">, </w:t>
      </w:r>
      <w:r w:rsidR="000A37FF">
        <w:rPr>
          <w:sz w:val="24"/>
          <w:szCs w:val="24"/>
        </w:rPr>
        <w:br/>
      </w:r>
      <w:r w:rsidR="00FD2AD5" w:rsidRPr="00563B78">
        <w:rPr>
          <w:sz w:val="24"/>
          <w:szCs w:val="24"/>
        </w:rPr>
        <w:t xml:space="preserve">и предоставлять </w:t>
      </w:r>
      <w:r w:rsidR="0079495F" w:rsidRPr="00563B78">
        <w:rPr>
          <w:rStyle w:val="gwt-inlinelabel"/>
          <w:color w:val="000000"/>
          <w:sz w:val="24"/>
          <w:szCs w:val="24"/>
        </w:rPr>
        <w:t>необходимую отче</w:t>
      </w:r>
      <w:r w:rsidR="00FD2AD5" w:rsidRPr="00563B78">
        <w:rPr>
          <w:rStyle w:val="gwt-inlinelabel"/>
          <w:color w:val="000000"/>
          <w:sz w:val="24"/>
          <w:szCs w:val="24"/>
        </w:rPr>
        <w:t xml:space="preserve">тность в соответствии с Правилами </w:t>
      </w:r>
      <w:r w:rsidR="00D1777B" w:rsidRPr="00563B78">
        <w:rPr>
          <w:rStyle w:val="gwt-inlinelabel"/>
          <w:color w:val="000000"/>
          <w:sz w:val="24"/>
          <w:szCs w:val="24"/>
        </w:rPr>
        <w:t xml:space="preserve">Платежных </w:t>
      </w:r>
      <w:r w:rsidR="00FD2AD5" w:rsidRPr="00563B78">
        <w:rPr>
          <w:rStyle w:val="gwt-inlinelabel"/>
          <w:color w:val="000000"/>
          <w:sz w:val="24"/>
          <w:szCs w:val="24"/>
        </w:rPr>
        <w:t>систем</w:t>
      </w:r>
      <w:r w:rsidR="00A55F3C" w:rsidRPr="00563B78">
        <w:rPr>
          <w:rStyle w:val="gwt-inlinelabel"/>
          <w:color w:val="000000"/>
          <w:sz w:val="24"/>
          <w:szCs w:val="24"/>
        </w:rPr>
        <w:t xml:space="preserve"> </w:t>
      </w:r>
      <w:r w:rsidR="000A37FF">
        <w:rPr>
          <w:rStyle w:val="gwt-inlinelabel"/>
          <w:color w:val="000000"/>
          <w:sz w:val="24"/>
          <w:szCs w:val="24"/>
        </w:rPr>
        <w:br/>
      </w:r>
      <w:r w:rsidR="00A55F3C" w:rsidRPr="00563B78">
        <w:rPr>
          <w:rStyle w:val="gwt-inlinelabel"/>
          <w:color w:val="000000"/>
          <w:sz w:val="24"/>
          <w:szCs w:val="24"/>
        </w:rPr>
        <w:t>по запросу Банка</w:t>
      </w:r>
      <w:r w:rsidR="007E4FDF" w:rsidRPr="00563B78">
        <w:rPr>
          <w:rStyle w:val="gwt-inlinelabel"/>
          <w:color w:val="000000"/>
          <w:sz w:val="24"/>
          <w:szCs w:val="24"/>
        </w:rPr>
        <w:t xml:space="preserve"> </w:t>
      </w:r>
      <w:r w:rsidR="007E4FDF" w:rsidRPr="00563B78">
        <w:rPr>
          <w:sz w:val="24"/>
          <w:szCs w:val="24"/>
        </w:rPr>
        <w:t xml:space="preserve">в срок, установленный в </w:t>
      </w:r>
      <w:r w:rsidR="00A623EF" w:rsidRPr="00563B78">
        <w:rPr>
          <w:sz w:val="24"/>
          <w:szCs w:val="24"/>
        </w:rPr>
        <w:t>таком</w:t>
      </w:r>
      <w:r w:rsidR="007E4FDF" w:rsidRPr="00563B78">
        <w:rPr>
          <w:sz w:val="24"/>
          <w:szCs w:val="24"/>
        </w:rPr>
        <w:t xml:space="preserve"> запросе</w:t>
      </w:r>
      <w:r w:rsidR="00A55F3C" w:rsidRPr="00563B78">
        <w:rPr>
          <w:rStyle w:val="gwt-inlinelabel"/>
          <w:color w:val="000000"/>
          <w:sz w:val="24"/>
          <w:szCs w:val="24"/>
        </w:rPr>
        <w:t>.</w:t>
      </w:r>
    </w:p>
    <w:p w14:paraId="14A8D21E" w14:textId="28774D6D" w:rsidR="009C7C73" w:rsidRPr="00563B78" w:rsidRDefault="00D57DA9" w:rsidP="00563B78">
      <w:pPr>
        <w:pStyle w:val="11"/>
        <w:tabs>
          <w:tab w:val="left" w:pos="1560"/>
        </w:tabs>
      </w:pPr>
      <w:r w:rsidRPr="00563B78">
        <w:t>3</w:t>
      </w:r>
      <w:r w:rsidR="000D7380" w:rsidRPr="00563B78">
        <w:t>.3.</w:t>
      </w:r>
      <w:r w:rsidR="00814FEB" w:rsidRPr="00563B78">
        <w:t>3</w:t>
      </w:r>
      <w:r w:rsidR="00814FEB">
        <w:t>4</w:t>
      </w:r>
      <w:r w:rsidR="000D7380" w:rsidRPr="00563B78">
        <w:t>.</w:t>
      </w:r>
      <w:r w:rsidR="00C85B17" w:rsidRPr="00563B78">
        <w:tab/>
      </w:r>
      <w:r w:rsidR="000D7380" w:rsidRPr="00563B78">
        <w:t>Ежегодно подтверждать статус соответствия Стандарту PCI DSS и предоставлять Банку актуальный AOC (Attestation of Compliance</w:t>
      </w:r>
      <w:r w:rsidR="001F7FD3" w:rsidRPr="00563B78">
        <w:t>)</w:t>
      </w:r>
      <w:r w:rsidR="009B5CC7" w:rsidRPr="00563B78">
        <w:t xml:space="preserve"> </w:t>
      </w:r>
      <w:r w:rsidR="000D7380" w:rsidRPr="00563B78">
        <w:t xml:space="preserve">в течение 14 (четырнадцати) календарных дней после его </w:t>
      </w:r>
      <w:r w:rsidR="007E43AC" w:rsidRPr="00563B78">
        <w:t>получения</w:t>
      </w:r>
      <w:r w:rsidR="000D7380" w:rsidRPr="00563B78">
        <w:t xml:space="preserve"> в любом из следующих случаев:</w:t>
      </w:r>
    </w:p>
    <w:p w14:paraId="67072DF9" w14:textId="584559AF" w:rsidR="000D7380" w:rsidRPr="00563B78" w:rsidRDefault="007740FA" w:rsidP="00563B78">
      <w:pPr>
        <w:pStyle w:val="11"/>
        <w:tabs>
          <w:tab w:val="left" w:pos="1560"/>
        </w:tabs>
      </w:pPr>
      <w:r w:rsidRPr="00563B78">
        <w:rPr>
          <w:spacing w:val="-20"/>
        </w:rPr>
        <w:t>3.3.</w:t>
      </w:r>
      <w:r w:rsidR="00814FEB" w:rsidRPr="00563B78">
        <w:rPr>
          <w:spacing w:val="-20"/>
        </w:rPr>
        <w:t>3</w:t>
      </w:r>
      <w:r w:rsidR="00814FEB">
        <w:rPr>
          <w:spacing w:val="-20"/>
        </w:rPr>
        <w:t>4</w:t>
      </w:r>
      <w:r w:rsidRPr="00563B78">
        <w:rPr>
          <w:spacing w:val="-20"/>
        </w:rPr>
        <w:t>.1.</w:t>
      </w:r>
      <w:r w:rsidRPr="00563B78">
        <w:rPr>
          <w:spacing w:val="-20"/>
        </w:rPr>
        <w:tab/>
      </w:r>
      <w:r w:rsidR="00904528">
        <w:t>Заказчиком</w:t>
      </w:r>
      <w:r w:rsidR="000D7380" w:rsidRPr="00563B78">
        <w:t xml:space="preserve"> предполагается обработка полных номеров Карт</w:t>
      </w:r>
      <w:r w:rsidR="000A7049" w:rsidRPr="00563B78">
        <w:t>.</w:t>
      </w:r>
      <w:r w:rsidR="000D7380" w:rsidRPr="00563B78">
        <w:t xml:space="preserve"> </w:t>
      </w:r>
    </w:p>
    <w:p w14:paraId="197B913C" w14:textId="0583BF6D" w:rsidR="000D7380" w:rsidRPr="00563B78" w:rsidRDefault="007740FA" w:rsidP="00563B78">
      <w:pPr>
        <w:pStyle w:val="a3"/>
        <w:tabs>
          <w:tab w:val="left" w:pos="1560"/>
        </w:tabs>
        <w:spacing w:before="0" w:after="0"/>
        <w:ind w:firstLine="709"/>
        <w:rPr>
          <w:rStyle w:val="gwt-inlinelabel"/>
          <w:color w:val="000000"/>
          <w:sz w:val="24"/>
          <w:szCs w:val="24"/>
        </w:rPr>
      </w:pPr>
      <w:r w:rsidRPr="00563B78">
        <w:rPr>
          <w:color w:val="000000" w:themeColor="text1"/>
          <w:spacing w:val="-20"/>
          <w:sz w:val="24"/>
          <w:szCs w:val="24"/>
        </w:rPr>
        <w:t>3.3.</w:t>
      </w:r>
      <w:r w:rsidR="00814FEB" w:rsidRPr="00563B78">
        <w:rPr>
          <w:color w:val="000000" w:themeColor="text1"/>
          <w:spacing w:val="-20"/>
          <w:sz w:val="24"/>
          <w:szCs w:val="24"/>
        </w:rPr>
        <w:t>3</w:t>
      </w:r>
      <w:r w:rsidR="00814FEB">
        <w:rPr>
          <w:color w:val="000000" w:themeColor="text1"/>
          <w:spacing w:val="-20"/>
          <w:sz w:val="24"/>
          <w:szCs w:val="24"/>
        </w:rPr>
        <w:t>4</w:t>
      </w:r>
      <w:r w:rsidRPr="00563B78">
        <w:rPr>
          <w:color w:val="000000" w:themeColor="text1"/>
          <w:spacing w:val="-20"/>
          <w:sz w:val="24"/>
          <w:szCs w:val="24"/>
        </w:rPr>
        <w:t>.2.</w:t>
      </w:r>
      <w:r w:rsidRPr="00563B78">
        <w:rPr>
          <w:color w:val="000000" w:themeColor="text1"/>
          <w:spacing w:val="-20"/>
          <w:sz w:val="24"/>
          <w:szCs w:val="24"/>
        </w:rPr>
        <w:tab/>
      </w:r>
      <w:r w:rsidR="00904528">
        <w:rPr>
          <w:rStyle w:val="gwt-inlinelabel"/>
          <w:color w:val="000000"/>
          <w:sz w:val="24"/>
          <w:szCs w:val="24"/>
        </w:rPr>
        <w:t>Заказчик</w:t>
      </w:r>
      <w:r w:rsidR="000D7380" w:rsidRPr="00563B78">
        <w:rPr>
          <w:rStyle w:val="gwt-inlinelabel"/>
          <w:color w:val="000000"/>
          <w:sz w:val="24"/>
          <w:szCs w:val="24"/>
        </w:rPr>
        <w:t xml:space="preserve"> относится к уровню L1 или L2</w:t>
      </w:r>
      <w:r w:rsidR="00C52B7A" w:rsidRPr="00563B78">
        <w:rPr>
          <w:rStyle w:val="af5"/>
          <w:color w:val="000000"/>
          <w:sz w:val="24"/>
          <w:szCs w:val="24"/>
        </w:rPr>
        <w:footnoteReference w:id="5"/>
      </w:r>
      <w:r w:rsidR="000A7049" w:rsidRPr="00563B78">
        <w:rPr>
          <w:rStyle w:val="gwt-inlinelabel"/>
          <w:color w:val="000000"/>
          <w:sz w:val="24"/>
          <w:szCs w:val="24"/>
        </w:rPr>
        <w:t>.</w:t>
      </w:r>
      <w:r w:rsidR="000D7380" w:rsidRPr="00563B78">
        <w:rPr>
          <w:rStyle w:val="gwt-inlinelabel"/>
          <w:color w:val="000000"/>
          <w:sz w:val="24"/>
          <w:szCs w:val="24"/>
        </w:rPr>
        <w:t xml:space="preserve"> </w:t>
      </w:r>
    </w:p>
    <w:p w14:paraId="400A924C" w14:textId="21903C96" w:rsidR="000D7380" w:rsidRPr="00563B78" w:rsidRDefault="000D7380" w:rsidP="00563B78">
      <w:pPr>
        <w:pStyle w:val="a3"/>
        <w:tabs>
          <w:tab w:val="left" w:pos="1560"/>
        </w:tabs>
        <w:spacing w:before="0" w:after="0"/>
        <w:ind w:firstLine="709"/>
        <w:rPr>
          <w:rStyle w:val="gwt-inlinelabel"/>
          <w:color w:val="000000"/>
          <w:sz w:val="24"/>
          <w:szCs w:val="24"/>
        </w:rPr>
      </w:pPr>
      <w:r w:rsidRPr="00563B78">
        <w:rPr>
          <w:color w:val="000000" w:themeColor="text1"/>
          <w:spacing w:val="-20"/>
          <w:sz w:val="24"/>
          <w:szCs w:val="24"/>
        </w:rPr>
        <w:t>3</w:t>
      </w:r>
      <w:r w:rsidR="007740FA" w:rsidRPr="00563B78">
        <w:rPr>
          <w:color w:val="000000" w:themeColor="text1"/>
          <w:spacing w:val="-20"/>
          <w:sz w:val="24"/>
          <w:szCs w:val="24"/>
        </w:rPr>
        <w:t>.3.</w:t>
      </w:r>
      <w:r w:rsidR="00814FEB" w:rsidRPr="00563B78">
        <w:rPr>
          <w:color w:val="000000" w:themeColor="text1"/>
          <w:spacing w:val="-20"/>
          <w:sz w:val="24"/>
          <w:szCs w:val="24"/>
        </w:rPr>
        <w:t>3</w:t>
      </w:r>
      <w:r w:rsidR="00814FEB">
        <w:rPr>
          <w:color w:val="000000" w:themeColor="text1"/>
          <w:spacing w:val="-20"/>
          <w:sz w:val="24"/>
          <w:szCs w:val="24"/>
        </w:rPr>
        <w:t>4</w:t>
      </w:r>
      <w:r w:rsidR="007740FA" w:rsidRPr="00563B78">
        <w:rPr>
          <w:color w:val="000000" w:themeColor="text1"/>
          <w:spacing w:val="-20"/>
          <w:sz w:val="24"/>
          <w:szCs w:val="24"/>
        </w:rPr>
        <w:t>.3.</w:t>
      </w:r>
      <w:r w:rsidR="007740FA" w:rsidRPr="00563B78">
        <w:rPr>
          <w:color w:val="000000" w:themeColor="text1"/>
          <w:spacing w:val="-20"/>
          <w:sz w:val="24"/>
          <w:szCs w:val="24"/>
        </w:rPr>
        <w:tab/>
      </w:r>
      <w:r w:rsidR="007740FA" w:rsidRPr="00563B78">
        <w:rPr>
          <w:rStyle w:val="gwt-inlinelabel"/>
          <w:color w:val="000000"/>
          <w:sz w:val="24"/>
          <w:szCs w:val="24"/>
        </w:rPr>
        <w:t>Н</w:t>
      </w:r>
      <w:r w:rsidRPr="00563B78">
        <w:rPr>
          <w:rStyle w:val="gwt-inlinelabel"/>
          <w:color w:val="000000"/>
          <w:sz w:val="24"/>
          <w:szCs w:val="24"/>
        </w:rPr>
        <w:t xml:space="preserve">а </w:t>
      </w:r>
      <w:r w:rsidR="00904528">
        <w:rPr>
          <w:rStyle w:val="gwt-inlinelabel"/>
          <w:color w:val="000000"/>
          <w:sz w:val="24"/>
          <w:szCs w:val="24"/>
        </w:rPr>
        <w:t>Заказчике</w:t>
      </w:r>
      <w:r w:rsidRPr="00563B78">
        <w:rPr>
          <w:rStyle w:val="gwt-inlinelabel"/>
          <w:color w:val="000000"/>
          <w:sz w:val="24"/>
          <w:szCs w:val="24"/>
        </w:rPr>
        <w:t xml:space="preserve"> была подтвержденная компрометация Карт по какой-либо Платежной системе в интервале прошедшего календарного года от планируемой даты заключения Договора.</w:t>
      </w:r>
    </w:p>
    <w:p w14:paraId="0F46128D" w14:textId="30A3F583" w:rsidR="009B5CC7" w:rsidRPr="00563B78" w:rsidRDefault="009B5CC7" w:rsidP="00563B78">
      <w:pPr>
        <w:pStyle w:val="a3"/>
        <w:tabs>
          <w:tab w:val="left" w:pos="1560"/>
        </w:tabs>
        <w:spacing w:before="0" w:after="0"/>
        <w:ind w:firstLine="709"/>
        <w:rPr>
          <w:rStyle w:val="gwt-inlinelabel"/>
          <w:color w:val="000000" w:themeColor="text1"/>
          <w:sz w:val="24"/>
          <w:szCs w:val="24"/>
        </w:rPr>
      </w:pPr>
      <w:r w:rsidRPr="00563B78">
        <w:rPr>
          <w:color w:val="000000" w:themeColor="text1"/>
          <w:sz w:val="24"/>
          <w:szCs w:val="24"/>
        </w:rPr>
        <w:t>В остальных случаях статус соответствия Стандарту PCI DSS на ежегодной основе подтверждается</w:t>
      </w:r>
      <w:r w:rsidR="00C85B17" w:rsidRPr="00563B78">
        <w:rPr>
          <w:color w:val="000000" w:themeColor="text1"/>
          <w:sz w:val="24"/>
          <w:szCs w:val="24"/>
        </w:rPr>
        <w:t xml:space="preserve"> </w:t>
      </w:r>
      <w:r w:rsidR="00904528">
        <w:rPr>
          <w:color w:val="000000" w:themeColor="text1"/>
          <w:sz w:val="24"/>
          <w:szCs w:val="24"/>
        </w:rPr>
        <w:t>Заказчиком</w:t>
      </w:r>
      <w:r w:rsidRPr="00563B78">
        <w:rPr>
          <w:color w:val="000000" w:themeColor="text1"/>
          <w:sz w:val="24"/>
          <w:szCs w:val="24"/>
        </w:rPr>
        <w:t xml:space="preserve"> предоставлением Банку листа самооценки SAQ (Self-Assessment Questionnaire).</w:t>
      </w:r>
    </w:p>
    <w:p w14:paraId="7F641856" w14:textId="66F80F5C" w:rsidR="000D7380" w:rsidRPr="00563B78" w:rsidRDefault="000D7380" w:rsidP="00563B78">
      <w:pPr>
        <w:pStyle w:val="a3"/>
        <w:tabs>
          <w:tab w:val="left" w:pos="1560"/>
        </w:tabs>
        <w:spacing w:before="0" w:after="0"/>
        <w:ind w:firstLine="709"/>
        <w:rPr>
          <w:rStyle w:val="gwt-inlinelabel"/>
          <w:color w:val="000000"/>
          <w:sz w:val="24"/>
          <w:szCs w:val="24"/>
        </w:rPr>
      </w:pPr>
      <w:r w:rsidRPr="00563B78">
        <w:rPr>
          <w:rStyle w:val="gwt-inlinelabel"/>
          <w:color w:val="000000"/>
          <w:sz w:val="24"/>
          <w:szCs w:val="24"/>
        </w:rPr>
        <w:t>3.3.</w:t>
      </w:r>
      <w:r w:rsidR="00814FEB" w:rsidRPr="00563B78">
        <w:rPr>
          <w:rStyle w:val="gwt-inlinelabel"/>
          <w:color w:val="000000"/>
          <w:sz w:val="24"/>
          <w:szCs w:val="24"/>
        </w:rPr>
        <w:t>3</w:t>
      </w:r>
      <w:r w:rsidR="00814FEB">
        <w:rPr>
          <w:rStyle w:val="gwt-inlinelabel"/>
          <w:color w:val="000000"/>
          <w:sz w:val="24"/>
          <w:szCs w:val="24"/>
        </w:rPr>
        <w:t>5</w:t>
      </w:r>
      <w:r w:rsidRPr="00563B78">
        <w:rPr>
          <w:rStyle w:val="gwt-inlinelabel"/>
          <w:color w:val="000000"/>
          <w:sz w:val="24"/>
          <w:szCs w:val="24"/>
        </w:rPr>
        <w:t>.</w:t>
      </w:r>
      <w:r w:rsidR="007740FA" w:rsidRPr="00563B78">
        <w:rPr>
          <w:rStyle w:val="gwt-inlinelabel"/>
          <w:color w:val="000000"/>
          <w:sz w:val="24"/>
          <w:szCs w:val="24"/>
        </w:rPr>
        <w:tab/>
      </w:r>
      <w:r w:rsidRPr="00563B78">
        <w:rPr>
          <w:rStyle w:val="gwt-inlinelabel"/>
          <w:color w:val="000000"/>
          <w:sz w:val="24"/>
          <w:szCs w:val="24"/>
        </w:rPr>
        <w:t xml:space="preserve">В случае использования </w:t>
      </w:r>
      <w:r w:rsidR="00904528">
        <w:rPr>
          <w:rStyle w:val="gwt-inlinelabel"/>
          <w:color w:val="000000"/>
          <w:sz w:val="24"/>
          <w:szCs w:val="24"/>
        </w:rPr>
        <w:t>Заказчиком</w:t>
      </w:r>
      <w:r w:rsidRPr="00563B78">
        <w:rPr>
          <w:rStyle w:val="gwt-inlinelabel"/>
          <w:color w:val="000000"/>
          <w:sz w:val="24"/>
          <w:szCs w:val="24"/>
        </w:rPr>
        <w:t xml:space="preserve"> Оборудования</w:t>
      </w:r>
      <w:r w:rsidR="00A623EF" w:rsidRPr="00563B78">
        <w:rPr>
          <w:rStyle w:val="gwt-inlinelabel"/>
          <w:color w:val="000000"/>
          <w:sz w:val="24"/>
          <w:szCs w:val="24"/>
        </w:rPr>
        <w:t xml:space="preserve"> </w:t>
      </w:r>
      <w:r w:rsidR="00904528">
        <w:rPr>
          <w:rStyle w:val="gwt-inlinelabel"/>
          <w:color w:val="000000"/>
          <w:sz w:val="24"/>
          <w:szCs w:val="24"/>
        </w:rPr>
        <w:t>Заказчика</w:t>
      </w:r>
      <w:r w:rsidRPr="00563B78">
        <w:rPr>
          <w:rStyle w:val="gwt-inlinelabel"/>
          <w:color w:val="000000"/>
          <w:sz w:val="24"/>
          <w:szCs w:val="24"/>
        </w:rPr>
        <w:t xml:space="preserve"> в рамках Договора использовать только Оборудование, удовлетворяющее требованиям Ст</w:t>
      </w:r>
      <w:r w:rsidR="009C7C73" w:rsidRPr="00563B78">
        <w:rPr>
          <w:rStyle w:val="gwt-inlinelabel"/>
          <w:color w:val="000000"/>
          <w:sz w:val="24"/>
          <w:szCs w:val="24"/>
        </w:rPr>
        <w:t>андарта PCI PTS</w:t>
      </w:r>
      <w:r w:rsidR="009C7C73" w:rsidRPr="00563B78">
        <w:rPr>
          <w:sz w:val="24"/>
          <w:szCs w:val="24"/>
        </w:rPr>
        <w:t xml:space="preserve"> и требованиям Банка к настройке Оборудования</w:t>
      </w:r>
      <w:r w:rsidR="007E43AC" w:rsidRPr="00563B78">
        <w:rPr>
          <w:sz w:val="24"/>
          <w:szCs w:val="24"/>
        </w:rPr>
        <w:t xml:space="preserve"> </w:t>
      </w:r>
      <w:r w:rsidR="00904528">
        <w:rPr>
          <w:sz w:val="24"/>
          <w:szCs w:val="24"/>
        </w:rPr>
        <w:t>Заказчика</w:t>
      </w:r>
      <w:r w:rsidR="009C7C73" w:rsidRPr="00563B78">
        <w:rPr>
          <w:sz w:val="24"/>
          <w:szCs w:val="24"/>
        </w:rPr>
        <w:t>,</w:t>
      </w:r>
      <w:r w:rsidRPr="00563B78">
        <w:rPr>
          <w:rStyle w:val="gwt-inlinelabel"/>
          <w:color w:val="000000"/>
          <w:sz w:val="24"/>
          <w:szCs w:val="24"/>
        </w:rPr>
        <w:t xml:space="preserve"> вести актуальный список Оборудования</w:t>
      </w:r>
      <w:r w:rsidR="00A623EF" w:rsidRPr="00563B78">
        <w:rPr>
          <w:rStyle w:val="gwt-inlinelabel"/>
          <w:color w:val="000000"/>
          <w:sz w:val="24"/>
          <w:szCs w:val="24"/>
        </w:rPr>
        <w:t xml:space="preserve"> </w:t>
      </w:r>
      <w:r w:rsidR="00904528">
        <w:rPr>
          <w:rStyle w:val="gwt-inlinelabel"/>
          <w:color w:val="000000"/>
          <w:sz w:val="24"/>
          <w:szCs w:val="24"/>
        </w:rPr>
        <w:t>Заказчика</w:t>
      </w:r>
      <w:r w:rsidRPr="00563B78">
        <w:rPr>
          <w:rStyle w:val="gwt-inlinelabel"/>
          <w:color w:val="000000"/>
          <w:sz w:val="24"/>
          <w:szCs w:val="24"/>
        </w:rPr>
        <w:t xml:space="preserve"> и предоставлять </w:t>
      </w:r>
      <w:r w:rsidR="00A623EF" w:rsidRPr="00563B78">
        <w:rPr>
          <w:rStyle w:val="gwt-inlinelabel"/>
          <w:color w:val="000000"/>
          <w:sz w:val="24"/>
          <w:szCs w:val="24"/>
        </w:rPr>
        <w:t xml:space="preserve">такой список </w:t>
      </w:r>
      <w:r w:rsidRPr="00563B78">
        <w:rPr>
          <w:rStyle w:val="gwt-inlinelabel"/>
          <w:color w:val="000000"/>
          <w:sz w:val="24"/>
          <w:szCs w:val="24"/>
        </w:rPr>
        <w:t xml:space="preserve">по запросу Банка в течение </w:t>
      </w:r>
      <w:r w:rsidR="000A37FF">
        <w:rPr>
          <w:rStyle w:val="gwt-inlinelabel"/>
          <w:color w:val="000000"/>
          <w:sz w:val="24"/>
          <w:szCs w:val="24"/>
        </w:rPr>
        <w:br/>
      </w:r>
      <w:r w:rsidRPr="00563B78">
        <w:rPr>
          <w:rStyle w:val="gwt-inlinelabel"/>
          <w:color w:val="000000"/>
          <w:sz w:val="24"/>
          <w:szCs w:val="24"/>
        </w:rPr>
        <w:t xml:space="preserve">14 (четырнадцати) календарных дней. Список Оборудования </w:t>
      </w:r>
      <w:r w:rsidR="00904528">
        <w:rPr>
          <w:rStyle w:val="gwt-inlinelabel"/>
          <w:color w:val="000000"/>
          <w:sz w:val="24"/>
          <w:szCs w:val="24"/>
        </w:rPr>
        <w:t>Заказчика</w:t>
      </w:r>
      <w:r w:rsidR="00A623EF" w:rsidRPr="00563B78">
        <w:rPr>
          <w:rStyle w:val="gwt-inlinelabel"/>
          <w:color w:val="000000"/>
          <w:sz w:val="24"/>
          <w:szCs w:val="24"/>
        </w:rPr>
        <w:t xml:space="preserve"> </w:t>
      </w:r>
      <w:r w:rsidRPr="00563B78">
        <w:rPr>
          <w:rStyle w:val="gwt-inlinelabel"/>
          <w:color w:val="000000"/>
          <w:sz w:val="24"/>
          <w:szCs w:val="24"/>
        </w:rPr>
        <w:t>долже</w:t>
      </w:r>
      <w:r w:rsidR="007A7616" w:rsidRPr="00563B78">
        <w:rPr>
          <w:rStyle w:val="gwt-inlinelabel"/>
          <w:color w:val="000000"/>
          <w:sz w:val="24"/>
          <w:szCs w:val="24"/>
        </w:rPr>
        <w:t>н включать следующую информацию</w:t>
      </w:r>
      <w:r w:rsidRPr="00563B78">
        <w:rPr>
          <w:rStyle w:val="gwt-inlinelabel"/>
          <w:color w:val="000000"/>
          <w:sz w:val="24"/>
          <w:szCs w:val="24"/>
        </w:rPr>
        <w:t>:</w:t>
      </w:r>
    </w:p>
    <w:p w14:paraId="3E069EBE" w14:textId="392FDB89" w:rsidR="000D7380" w:rsidRPr="00563B78" w:rsidRDefault="000A7049" w:rsidP="00563B78">
      <w:pPr>
        <w:pStyle w:val="a3"/>
        <w:tabs>
          <w:tab w:val="left" w:pos="851"/>
          <w:tab w:val="left" w:pos="1560"/>
        </w:tabs>
        <w:spacing w:before="0" w:after="0"/>
        <w:ind w:firstLine="709"/>
        <w:rPr>
          <w:rStyle w:val="gwt-inlinelabel"/>
          <w:color w:val="000000"/>
          <w:sz w:val="24"/>
          <w:szCs w:val="24"/>
        </w:rPr>
      </w:pPr>
      <w:r w:rsidRPr="00563B78">
        <w:rPr>
          <w:color w:val="000000" w:themeColor="text1"/>
          <w:spacing w:val="-10"/>
          <w:sz w:val="24"/>
          <w:szCs w:val="24"/>
        </w:rPr>
        <w:t>3.3.</w:t>
      </w:r>
      <w:r w:rsidR="00814FEB" w:rsidRPr="00563B78">
        <w:rPr>
          <w:color w:val="000000" w:themeColor="text1"/>
          <w:spacing w:val="-10"/>
          <w:sz w:val="24"/>
          <w:szCs w:val="24"/>
        </w:rPr>
        <w:t>3</w:t>
      </w:r>
      <w:r w:rsidR="00814FEB">
        <w:rPr>
          <w:color w:val="000000" w:themeColor="text1"/>
          <w:spacing w:val="-10"/>
          <w:sz w:val="24"/>
          <w:szCs w:val="24"/>
        </w:rPr>
        <w:t>5</w:t>
      </w:r>
      <w:r w:rsidRPr="00563B78">
        <w:rPr>
          <w:color w:val="000000" w:themeColor="text1"/>
          <w:spacing w:val="-10"/>
          <w:sz w:val="24"/>
          <w:szCs w:val="24"/>
        </w:rPr>
        <w:t>.1.</w:t>
      </w:r>
      <w:r w:rsidRPr="00563B78">
        <w:rPr>
          <w:color w:val="000000" w:themeColor="text1"/>
          <w:spacing w:val="-5"/>
          <w:sz w:val="24"/>
          <w:szCs w:val="24"/>
        </w:rPr>
        <w:tab/>
      </w:r>
      <w:r w:rsidRPr="00563B78">
        <w:rPr>
          <w:spacing w:val="-20"/>
          <w:sz w:val="24"/>
          <w:szCs w:val="24"/>
        </w:rPr>
        <w:t>М</w:t>
      </w:r>
      <w:r w:rsidR="000D7380" w:rsidRPr="00563B78">
        <w:rPr>
          <w:rStyle w:val="gwt-inlinelabel"/>
          <w:color w:val="000000"/>
          <w:sz w:val="24"/>
          <w:szCs w:val="24"/>
        </w:rPr>
        <w:t>арка и модель Оборудования</w:t>
      </w:r>
      <w:r w:rsidRPr="00563B78">
        <w:rPr>
          <w:rStyle w:val="gwt-inlinelabel"/>
          <w:color w:val="000000"/>
          <w:sz w:val="24"/>
          <w:szCs w:val="24"/>
        </w:rPr>
        <w:t>.</w:t>
      </w:r>
      <w:r w:rsidR="000D7380" w:rsidRPr="00563B78">
        <w:rPr>
          <w:rStyle w:val="gwt-inlinelabel"/>
          <w:color w:val="000000"/>
          <w:sz w:val="24"/>
          <w:szCs w:val="24"/>
        </w:rPr>
        <w:t xml:space="preserve"> </w:t>
      </w:r>
    </w:p>
    <w:p w14:paraId="1F04B079" w14:textId="7C05EDC2" w:rsidR="000D7380" w:rsidRPr="00563B78" w:rsidRDefault="000A7049" w:rsidP="00563B78">
      <w:pPr>
        <w:pStyle w:val="a3"/>
        <w:tabs>
          <w:tab w:val="left" w:pos="851"/>
          <w:tab w:val="left" w:pos="1560"/>
        </w:tabs>
        <w:spacing w:before="0" w:after="0"/>
        <w:ind w:firstLine="709"/>
        <w:rPr>
          <w:rStyle w:val="gwt-inlinelabel"/>
          <w:color w:val="000000"/>
          <w:sz w:val="24"/>
          <w:szCs w:val="24"/>
        </w:rPr>
      </w:pPr>
      <w:r w:rsidRPr="00563B78">
        <w:rPr>
          <w:color w:val="000000" w:themeColor="text1"/>
          <w:spacing w:val="-10"/>
          <w:sz w:val="24"/>
          <w:szCs w:val="24"/>
        </w:rPr>
        <w:t>3.3.</w:t>
      </w:r>
      <w:r w:rsidR="00814FEB" w:rsidRPr="00563B78">
        <w:rPr>
          <w:color w:val="000000" w:themeColor="text1"/>
          <w:spacing w:val="-10"/>
          <w:sz w:val="24"/>
          <w:szCs w:val="24"/>
        </w:rPr>
        <w:t>3</w:t>
      </w:r>
      <w:r w:rsidR="00814FEB">
        <w:rPr>
          <w:color w:val="000000" w:themeColor="text1"/>
          <w:spacing w:val="-10"/>
          <w:sz w:val="24"/>
          <w:szCs w:val="24"/>
        </w:rPr>
        <w:t>5</w:t>
      </w:r>
      <w:r w:rsidRPr="00563B78">
        <w:rPr>
          <w:color w:val="000000" w:themeColor="text1"/>
          <w:spacing w:val="-10"/>
          <w:sz w:val="24"/>
          <w:szCs w:val="24"/>
        </w:rPr>
        <w:t>.2.</w:t>
      </w:r>
      <w:r w:rsidRPr="00563B78">
        <w:rPr>
          <w:color w:val="000000" w:themeColor="text1"/>
          <w:spacing w:val="-5"/>
          <w:sz w:val="24"/>
          <w:szCs w:val="24"/>
        </w:rPr>
        <w:tab/>
      </w:r>
      <w:r w:rsidR="000D7380" w:rsidRPr="00563B78">
        <w:rPr>
          <w:rStyle w:val="gwt-inlinelabel"/>
          <w:color w:val="000000"/>
          <w:sz w:val="24"/>
          <w:szCs w:val="24"/>
        </w:rPr>
        <w:t>PCI PTS Approval Number</w:t>
      </w:r>
      <w:r w:rsidRPr="00563B78">
        <w:rPr>
          <w:rStyle w:val="gwt-inlinelabel"/>
          <w:color w:val="000000"/>
          <w:sz w:val="24"/>
          <w:szCs w:val="24"/>
        </w:rPr>
        <w:t>.</w:t>
      </w:r>
    </w:p>
    <w:p w14:paraId="11F2D672" w14:textId="0A7F2743" w:rsidR="000D7380" w:rsidRPr="00563B78" w:rsidRDefault="000A7049" w:rsidP="00563B78">
      <w:pPr>
        <w:pStyle w:val="a3"/>
        <w:tabs>
          <w:tab w:val="left" w:pos="851"/>
          <w:tab w:val="left" w:pos="1560"/>
        </w:tabs>
        <w:spacing w:before="0" w:after="0"/>
        <w:ind w:firstLine="709"/>
        <w:rPr>
          <w:rStyle w:val="gwt-inlinelabel"/>
          <w:color w:val="000000"/>
          <w:sz w:val="24"/>
          <w:szCs w:val="24"/>
        </w:rPr>
      </w:pPr>
      <w:r w:rsidRPr="00563B78">
        <w:rPr>
          <w:color w:val="000000" w:themeColor="text1"/>
          <w:spacing w:val="-10"/>
          <w:sz w:val="24"/>
          <w:szCs w:val="24"/>
        </w:rPr>
        <w:t>3.3.</w:t>
      </w:r>
      <w:r w:rsidR="00814FEB" w:rsidRPr="00563B78">
        <w:rPr>
          <w:color w:val="000000" w:themeColor="text1"/>
          <w:spacing w:val="-10"/>
          <w:sz w:val="24"/>
          <w:szCs w:val="24"/>
        </w:rPr>
        <w:t>3</w:t>
      </w:r>
      <w:r w:rsidR="00814FEB">
        <w:rPr>
          <w:color w:val="000000" w:themeColor="text1"/>
          <w:spacing w:val="-10"/>
          <w:sz w:val="24"/>
          <w:szCs w:val="24"/>
        </w:rPr>
        <w:t>5</w:t>
      </w:r>
      <w:r w:rsidRPr="00563B78">
        <w:rPr>
          <w:color w:val="000000" w:themeColor="text1"/>
          <w:spacing w:val="-10"/>
          <w:sz w:val="24"/>
          <w:szCs w:val="24"/>
        </w:rPr>
        <w:t>.3.</w:t>
      </w:r>
      <w:r w:rsidRPr="00563B78">
        <w:rPr>
          <w:spacing w:val="-10"/>
          <w:sz w:val="24"/>
          <w:szCs w:val="24"/>
        </w:rPr>
        <w:tab/>
      </w:r>
      <w:r w:rsidRPr="00563B78">
        <w:rPr>
          <w:rStyle w:val="gwt-inlinelabel"/>
          <w:color w:val="000000"/>
          <w:sz w:val="24"/>
          <w:szCs w:val="24"/>
        </w:rPr>
        <w:t>М</w:t>
      </w:r>
      <w:r w:rsidR="000D7380" w:rsidRPr="00563B78">
        <w:rPr>
          <w:rStyle w:val="gwt-inlinelabel"/>
          <w:color w:val="000000"/>
          <w:sz w:val="24"/>
          <w:szCs w:val="24"/>
        </w:rPr>
        <w:t>естонахождение (например, адрес объекта или подразделения)</w:t>
      </w:r>
      <w:r w:rsidRPr="00563B78">
        <w:rPr>
          <w:rStyle w:val="gwt-inlinelabel"/>
          <w:color w:val="000000"/>
          <w:sz w:val="24"/>
          <w:szCs w:val="24"/>
        </w:rPr>
        <w:t>.</w:t>
      </w:r>
    </w:p>
    <w:p w14:paraId="55EFFC82" w14:textId="4B11EB83" w:rsidR="000D7380" w:rsidRPr="00563B78" w:rsidRDefault="000A7049" w:rsidP="00563B78">
      <w:pPr>
        <w:pStyle w:val="a3"/>
        <w:tabs>
          <w:tab w:val="left" w:pos="851"/>
          <w:tab w:val="left" w:pos="1560"/>
        </w:tabs>
        <w:spacing w:before="0" w:after="0"/>
        <w:ind w:firstLine="709"/>
        <w:rPr>
          <w:rStyle w:val="gwt-inlinelabel"/>
          <w:color w:val="000000"/>
          <w:sz w:val="24"/>
          <w:szCs w:val="24"/>
        </w:rPr>
      </w:pPr>
      <w:r w:rsidRPr="00563B78">
        <w:rPr>
          <w:color w:val="000000" w:themeColor="text1"/>
          <w:spacing w:val="-10"/>
          <w:sz w:val="24"/>
          <w:szCs w:val="24"/>
        </w:rPr>
        <w:t>3.3.</w:t>
      </w:r>
      <w:r w:rsidR="00814FEB" w:rsidRPr="00563B78">
        <w:rPr>
          <w:color w:val="000000" w:themeColor="text1"/>
          <w:spacing w:val="-10"/>
          <w:sz w:val="24"/>
          <w:szCs w:val="24"/>
        </w:rPr>
        <w:t>3</w:t>
      </w:r>
      <w:r w:rsidR="00814FEB">
        <w:rPr>
          <w:color w:val="000000" w:themeColor="text1"/>
          <w:spacing w:val="-10"/>
          <w:sz w:val="24"/>
          <w:szCs w:val="24"/>
        </w:rPr>
        <w:t>5</w:t>
      </w:r>
      <w:r w:rsidRPr="00563B78">
        <w:rPr>
          <w:color w:val="000000" w:themeColor="text1"/>
          <w:spacing w:val="-10"/>
          <w:sz w:val="24"/>
          <w:szCs w:val="24"/>
        </w:rPr>
        <w:t>.4.</w:t>
      </w:r>
      <w:r w:rsidRPr="00563B78">
        <w:rPr>
          <w:spacing w:val="-10"/>
          <w:sz w:val="24"/>
          <w:szCs w:val="24"/>
        </w:rPr>
        <w:tab/>
      </w:r>
      <w:r w:rsidRPr="00563B78">
        <w:rPr>
          <w:rStyle w:val="gwt-inlinelabel"/>
          <w:color w:val="000000"/>
          <w:sz w:val="24"/>
          <w:szCs w:val="24"/>
        </w:rPr>
        <w:t>С</w:t>
      </w:r>
      <w:r w:rsidR="000D7380" w:rsidRPr="00563B78">
        <w:rPr>
          <w:rStyle w:val="gwt-inlinelabel"/>
          <w:color w:val="000000"/>
          <w:sz w:val="24"/>
          <w:szCs w:val="24"/>
        </w:rPr>
        <w:t xml:space="preserve">ерийный номер или </w:t>
      </w:r>
      <w:r w:rsidR="00845E12" w:rsidRPr="00563B78">
        <w:rPr>
          <w:rStyle w:val="gwt-inlinelabel"/>
          <w:color w:val="000000"/>
          <w:sz w:val="24"/>
          <w:szCs w:val="24"/>
        </w:rPr>
        <w:t>другой уникальный идентификатор.</w:t>
      </w:r>
    </w:p>
    <w:p w14:paraId="3416B967" w14:textId="1C8AFCF0" w:rsidR="009C7C73" w:rsidRPr="00563B78" w:rsidRDefault="000D7380" w:rsidP="00563B78">
      <w:pPr>
        <w:pStyle w:val="VND111"/>
        <w:widowControl/>
        <w:numPr>
          <w:ilvl w:val="0"/>
          <w:numId w:val="0"/>
        </w:numPr>
        <w:ind w:firstLine="709"/>
      </w:pPr>
      <w:r w:rsidRPr="00563B78">
        <w:rPr>
          <w:rStyle w:val="gwt-inlinelabel"/>
          <w:rFonts w:eastAsia="Times New Roman"/>
          <w:color w:val="000000"/>
        </w:rPr>
        <w:t>3.3.</w:t>
      </w:r>
      <w:r w:rsidR="00814FEB" w:rsidRPr="00563B78">
        <w:rPr>
          <w:rStyle w:val="gwt-inlinelabel"/>
          <w:rFonts w:eastAsia="Times New Roman"/>
          <w:color w:val="000000"/>
        </w:rPr>
        <w:t>3</w:t>
      </w:r>
      <w:r w:rsidR="00814FEB">
        <w:rPr>
          <w:rStyle w:val="gwt-inlinelabel"/>
          <w:rFonts w:eastAsia="Times New Roman"/>
          <w:color w:val="000000"/>
        </w:rPr>
        <w:t>6</w:t>
      </w:r>
      <w:r w:rsidRPr="00563B78">
        <w:rPr>
          <w:rStyle w:val="gwt-inlinelabel"/>
          <w:rFonts w:eastAsia="Times New Roman"/>
          <w:color w:val="000000"/>
        </w:rPr>
        <w:t>.</w:t>
      </w:r>
      <w:r w:rsidR="007740FA" w:rsidRPr="00563B78">
        <w:rPr>
          <w:rStyle w:val="gwt-inlinelabel"/>
          <w:rFonts w:eastAsia="Times New Roman"/>
          <w:color w:val="000000"/>
        </w:rPr>
        <w:tab/>
      </w:r>
      <w:r w:rsidR="009C7C73" w:rsidRPr="00563B78">
        <w:rPr>
          <w:rStyle w:val="gwt-inlinelabel"/>
          <w:rFonts w:eastAsia="Times New Roman"/>
          <w:color w:val="000000"/>
        </w:rPr>
        <w:t>В случае выявления Инцидента информационной безопасности</w:t>
      </w:r>
      <w:r w:rsidR="007740FA" w:rsidRPr="00563B78">
        <w:rPr>
          <w:rStyle w:val="gwt-inlinelabel"/>
          <w:rFonts w:eastAsia="Times New Roman"/>
          <w:color w:val="000000"/>
        </w:rPr>
        <w:t xml:space="preserve"> </w:t>
      </w:r>
      <w:r w:rsidR="009C7C73" w:rsidRPr="00563B78">
        <w:rPr>
          <w:rStyle w:val="gwt-inlinelabel"/>
          <w:rFonts w:eastAsia="Times New Roman"/>
          <w:color w:val="000000"/>
        </w:rPr>
        <w:t xml:space="preserve">Платежных систем уведомить Банк сообщением по адресу электронной почты </w:t>
      </w:r>
      <w:r w:rsidR="00263FBC">
        <w:rPr>
          <w:lang w:val="en-US"/>
        </w:rPr>
        <w:t>acq</w:t>
      </w:r>
      <w:r w:rsidR="00263FBC" w:rsidRPr="00263FBC">
        <w:t>@</w:t>
      </w:r>
      <w:r w:rsidR="00263FBC">
        <w:rPr>
          <w:lang w:val="en-US"/>
        </w:rPr>
        <w:t>gazprombank</w:t>
      </w:r>
      <w:r w:rsidR="00263FBC" w:rsidRPr="00263FBC">
        <w:t>.</w:t>
      </w:r>
      <w:r w:rsidR="00263FBC">
        <w:rPr>
          <w:lang w:val="en-US"/>
        </w:rPr>
        <w:t>ru</w:t>
      </w:r>
      <w:r w:rsidR="000A37FF">
        <w:rPr>
          <w:rStyle w:val="gwt-inlinelabel"/>
          <w:rFonts w:eastAsia="Times New Roman"/>
          <w:color w:val="000000"/>
        </w:rPr>
        <w:br/>
      </w:r>
      <w:r w:rsidR="009C7C73" w:rsidRPr="00563B78">
        <w:rPr>
          <w:rStyle w:val="gwt-inlinelabel"/>
          <w:rFonts w:eastAsia="Times New Roman"/>
          <w:color w:val="000000"/>
        </w:rPr>
        <w:t xml:space="preserve">и/или </w:t>
      </w:r>
      <w:r w:rsidR="005A4490" w:rsidRPr="00563B78">
        <w:rPr>
          <w:rStyle w:val="gwt-inlinelabel"/>
          <w:rFonts w:eastAsia="Times New Roman"/>
          <w:color w:val="000000"/>
        </w:rPr>
        <w:t xml:space="preserve">по </w:t>
      </w:r>
      <w:r w:rsidR="009C7C73" w:rsidRPr="00563B78">
        <w:rPr>
          <w:rStyle w:val="gwt-inlinelabel"/>
          <w:rFonts w:eastAsia="Times New Roman"/>
          <w:color w:val="000000"/>
        </w:rPr>
        <w:t>телефон</w:t>
      </w:r>
      <w:r w:rsidR="00820B35" w:rsidRPr="00563B78">
        <w:rPr>
          <w:rStyle w:val="gwt-inlinelabel"/>
          <w:rFonts w:eastAsia="Times New Roman"/>
          <w:color w:val="000000"/>
        </w:rPr>
        <w:t>у</w:t>
      </w:r>
      <w:r w:rsidR="009C7C73" w:rsidRPr="00563B78">
        <w:rPr>
          <w:rStyle w:val="gwt-inlinelabel"/>
          <w:rFonts w:eastAsia="Times New Roman"/>
          <w:color w:val="000000"/>
        </w:rPr>
        <w:t xml:space="preserve"> </w:t>
      </w:r>
      <w:r w:rsidR="00263FBC" w:rsidRPr="00263FBC">
        <w:rPr>
          <w:rStyle w:val="gwt-inlinelabel"/>
          <w:rFonts w:eastAsia="Times New Roman"/>
          <w:color w:val="000000"/>
        </w:rPr>
        <w:t>8-800-333-00-17</w:t>
      </w:r>
      <w:r w:rsidR="009C7C73" w:rsidRPr="00563B78">
        <w:rPr>
          <w:rStyle w:val="gwt-inlinelabel"/>
          <w:rFonts w:eastAsia="Times New Roman"/>
          <w:color w:val="000000"/>
        </w:rPr>
        <w:t xml:space="preserve">, предпринять действия по скорейшей локализации </w:t>
      </w:r>
      <w:r w:rsidR="000A37FF">
        <w:rPr>
          <w:rStyle w:val="gwt-inlinelabel"/>
          <w:rFonts w:eastAsia="Times New Roman"/>
          <w:color w:val="000000"/>
        </w:rPr>
        <w:br/>
      </w:r>
      <w:r w:rsidR="009C7C73" w:rsidRPr="00563B78">
        <w:rPr>
          <w:rStyle w:val="gwt-inlinelabel"/>
          <w:rFonts w:eastAsia="Times New Roman"/>
          <w:color w:val="000000"/>
        </w:rPr>
        <w:t xml:space="preserve">и устранению последствий Инцидента информационной безопасности </w:t>
      </w:r>
      <w:r w:rsidR="007740FA" w:rsidRPr="00563B78">
        <w:rPr>
          <w:rStyle w:val="gwt-inlinelabel"/>
          <w:rFonts w:eastAsia="Times New Roman"/>
          <w:color w:val="000000"/>
        </w:rPr>
        <w:t xml:space="preserve">Платежных </w:t>
      </w:r>
      <w:r w:rsidR="009C7C73" w:rsidRPr="00563B78">
        <w:rPr>
          <w:rStyle w:val="gwt-inlinelabel"/>
          <w:rFonts w:eastAsia="Times New Roman"/>
          <w:color w:val="000000"/>
        </w:rPr>
        <w:t>систем</w:t>
      </w:r>
      <w:r w:rsidR="009C7C73" w:rsidRPr="00563B78">
        <w:t>.</w:t>
      </w:r>
      <w:r w:rsidR="0042569C" w:rsidRPr="00563B78">
        <w:t xml:space="preserve"> </w:t>
      </w:r>
    </w:p>
    <w:p w14:paraId="301A8E18" w14:textId="32A3079D" w:rsidR="00C52B7A" w:rsidRPr="00563B78" w:rsidRDefault="00C52B7A" w:rsidP="00563B78">
      <w:pPr>
        <w:pStyle w:val="a3"/>
        <w:tabs>
          <w:tab w:val="left" w:pos="1560"/>
        </w:tabs>
        <w:spacing w:before="0" w:after="0"/>
        <w:ind w:firstLine="709"/>
        <w:rPr>
          <w:rStyle w:val="gwt-inlinelabel"/>
          <w:color w:val="000000"/>
          <w:sz w:val="24"/>
          <w:szCs w:val="24"/>
        </w:rPr>
      </w:pPr>
      <w:r w:rsidRPr="00563B78">
        <w:rPr>
          <w:rStyle w:val="gwt-inlinelabel"/>
          <w:color w:val="000000"/>
          <w:sz w:val="24"/>
          <w:szCs w:val="24"/>
        </w:rPr>
        <w:t>3.3.</w:t>
      </w:r>
      <w:r w:rsidR="00814FEB" w:rsidRPr="00563B78">
        <w:rPr>
          <w:rStyle w:val="gwt-inlinelabel"/>
          <w:color w:val="000000"/>
          <w:sz w:val="24"/>
          <w:szCs w:val="24"/>
        </w:rPr>
        <w:t>3</w:t>
      </w:r>
      <w:r w:rsidR="00814FEB">
        <w:rPr>
          <w:rStyle w:val="gwt-inlinelabel"/>
          <w:color w:val="000000"/>
          <w:sz w:val="24"/>
          <w:szCs w:val="24"/>
        </w:rPr>
        <w:t>7</w:t>
      </w:r>
      <w:r w:rsidRPr="00563B78">
        <w:rPr>
          <w:rStyle w:val="gwt-inlinelabel"/>
          <w:color w:val="000000"/>
          <w:sz w:val="24"/>
          <w:szCs w:val="24"/>
        </w:rPr>
        <w:t>.</w:t>
      </w:r>
      <w:r w:rsidR="004A1C5A" w:rsidRPr="00563B78">
        <w:rPr>
          <w:rStyle w:val="gwt-inlinelabel"/>
          <w:color w:val="000000"/>
          <w:sz w:val="24"/>
          <w:szCs w:val="24"/>
        </w:rPr>
        <w:tab/>
      </w:r>
      <w:r w:rsidRPr="00563B78">
        <w:rPr>
          <w:rStyle w:val="gwt-inlinelabel"/>
          <w:color w:val="000000"/>
          <w:sz w:val="24"/>
          <w:szCs w:val="24"/>
        </w:rPr>
        <w:t>По результатам закрытия Инцидента информационной безопасности Платежных систем в течение 7 (семи) рабочих дней разработать план действий по недопущению Инцидента информационной безопасности Платежных систем в будущем</w:t>
      </w:r>
      <w:r w:rsidR="001C34D6" w:rsidRPr="00563B78">
        <w:rPr>
          <w:rStyle w:val="gwt-inlinelabel"/>
          <w:color w:val="000000"/>
          <w:sz w:val="24"/>
          <w:szCs w:val="24"/>
        </w:rPr>
        <w:t xml:space="preserve"> </w:t>
      </w:r>
      <w:r w:rsidR="001C34D6" w:rsidRPr="00563B78">
        <w:rPr>
          <w:sz w:val="24"/>
          <w:szCs w:val="24"/>
        </w:rPr>
        <w:t>(далее – План)</w:t>
      </w:r>
      <w:r w:rsidRPr="00563B78">
        <w:rPr>
          <w:rStyle w:val="gwt-inlinelabel"/>
          <w:color w:val="000000"/>
          <w:sz w:val="24"/>
          <w:szCs w:val="24"/>
        </w:rPr>
        <w:t xml:space="preserve">. План разрабатывается на основе шаблона Платежной системы, который предоставляется Банком </w:t>
      </w:r>
      <w:r w:rsidR="00904528">
        <w:rPr>
          <w:rStyle w:val="gwt-inlinelabel"/>
          <w:color w:val="000000"/>
          <w:sz w:val="24"/>
          <w:szCs w:val="24"/>
        </w:rPr>
        <w:t>Заказчику</w:t>
      </w:r>
      <w:r w:rsidRPr="00563B78">
        <w:rPr>
          <w:rStyle w:val="gwt-inlinelabel"/>
          <w:color w:val="000000"/>
          <w:sz w:val="24"/>
          <w:szCs w:val="24"/>
        </w:rPr>
        <w:t xml:space="preserve"> по запросу.</w:t>
      </w:r>
    </w:p>
    <w:p w14:paraId="1D7A240A" w14:textId="15A8EC5E" w:rsidR="000D7380" w:rsidRPr="00563B78" w:rsidRDefault="000D7380" w:rsidP="00563B78">
      <w:pPr>
        <w:pStyle w:val="a3"/>
        <w:tabs>
          <w:tab w:val="left" w:pos="1560"/>
        </w:tabs>
        <w:spacing w:before="0" w:after="0"/>
        <w:ind w:firstLine="709"/>
        <w:rPr>
          <w:rStyle w:val="gwt-inlinelabel"/>
          <w:color w:val="000000"/>
          <w:sz w:val="24"/>
          <w:szCs w:val="24"/>
        </w:rPr>
      </w:pPr>
      <w:r w:rsidRPr="00563B78">
        <w:rPr>
          <w:rStyle w:val="gwt-inlinelabel"/>
          <w:color w:val="000000"/>
          <w:sz w:val="24"/>
          <w:szCs w:val="24"/>
        </w:rPr>
        <w:t>3.3.</w:t>
      </w:r>
      <w:r w:rsidR="00814FEB" w:rsidRPr="00563B78">
        <w:rPr>
          <w:rStyle w:val="gwt-inlinelabel"/>
          <w:color w:val="000000"/>
          <w:sz w:val="24"/>
          <w:szCs w:val="24"/>
        </w:rPr>
        <w:t>3</w:t>
      </w:r>
      <w:r w:rsidR="00814FEB">
        <w:rPr>
          <w:rStyle w:val="gwt-inlinelabel"/>
          <w:color w:val="000000"/>
          <w:sz w:val="24"/>
          <w:szCs w:val="24"/>
        </w:rPr>
        <w:t>8</w:t>
      </w:r>
      <w:r w:rsidRPr="00563B78">
        <w:rPr>
          <w:rStyle w:val="gwt-inlinelabel"/>
          <w:color w:val="000000"/>
          <w:sz w:val="24"/>
          <w:szCs w:val="24"/>
        </w:rPr>
        <w:t>.</w:t>
      </w:r>
      <w:r w:rsidR="007740FA" w:rsidRPr="00563B78">
        <w:rPr>
          <w:rStyle w:val="gwt-inlinelabel"/>
          <w:color w:val="000000"/>
          <w:sz w:val="24"/>
          <w:szCs w:val="24"/>
        </w:rPr>
        <w:tab/>
      </w:r>
      <w:r w:rsidRPr="00563B78">
        <w:rPr>
          <w:rStyle w:val="gwt-inlinelabel"/>
          <w:color w:val="000000"/>
          <w:sz w:val="24"/>
          <w:szCs w:val="24"/>
        </w:rPr>
        <w:t>В целях исполнения требований Платежных систем и в рамках деятельности</w:t>
      </w:r>
      <w:r w:rsidR="00B02F20" w:rsidRPr="00563B78">
        <w:rPr>
          <w:rStyle w:val="gwt-inlinelabel"/>
          <w:color w:val="000000"/>
          <w:sz w:val="24"/>
          <w:szCs w:val="24"/>
        </w:rPr>
        <w:t>,</w:t>
      </w:r>
      <w:r w:rsidRPr="00563B78">
        <w:rPr>
          <w:rStyle w:val="gwt-inlinelabel"/>
          <w:color w:val="000000"/>
          <w:sz w:val="24"/>
          <w:szCs w:val="24"/>
        </w:rPr>
        <w:t xml:space="preserve"> осуществляемой </w:t>
      </w:r>
      <w:r w:rsidR="00904528">
        <w:rPr>
          <w:rStyle w:val="gwt-inlinelabel"/>
          <w:color w:val="000000"/>
          <w:sz w:val="24"/>
          <w:szCs w:val="24"/>
        </w:rPr>
        <w:t>Заказчиком</w:t>
      </w:r>
      <w:r w:rsidRPr="00563B78">
        <w:rPr>
          <w:rStyle w:val="gwt-inlinelabel"/>
          <w:color w:val="000000"/>
          <w:sz w:val="24"/>
          <w:szCs w:val="24"/>
        </w:rPr>
        <w:t xml:space="preserve"> в соответствии с Договором:</w:t>
      </w:r>
    </w:p>
    <w:p w14:paraId="71C542D6" w14:textId="01596334" w:rsidR="000D7380" w:rsidRPr="00563B78" w:rsidRDefault="000A7049" w:rsidP="00563B78">
      <w:pPr>
        <w:pStyle w:val="a3"/>
        <w:tabs>
          <w:tab w:val="left" w:pos="1560"/>
        </w:tabs>
        <w:spacing w:before="0" w:after="0"/>
        <w:ind w:firstLine="709"/>
        <w:rPr>
          <w:rStyle w:val="gwt-inlinelabel"/>
          <w:color w:val="000000"/>
          <w:sz w:val="24"/>
          <w:szCs w:val="24"/>
        </w:rPr>
      </w:pPr>
      <w:r w:rsidRPr="00563B78">
        <w:rPr>
          <w:spacing w:val="-10"/>
          <w:sz w:val="24"/>
          <w:szCs w:val="24"/>
        </w:rPr>
        <w:t>3.3.</w:t>
      </w:r>
      <w:r w:rsidR="00814FEB" w:rsidRPr="00563B78">
        <w:rPr>
          <w:spacing w:val="-10"/>
          <w:sz w:val="24"/>
          <w:szCs w:val="24"/>
        </w:rPr>
        <w:t>3</w:t>
      </w:r>
      <w:r w:rsidR="00814FEB">
        <w:rPr>
          <w:spacing w:val="-10"/>
          <w:sz w:val="24"/>
          <w:szCs w:val="24"/>
        </w:rPr>
        <w:t>8</w:t>
      </w:r>
      <w:r w:rsidRPr="00563B78">
        <w:rPr>
          <w:spacing w:val="-10"/>
          <w:sz w:val="24"/>
          <w:szCs w:val="24"/>
        </w:rPr>
        <w:t>.1.</w:t>
      </w:r>
      <w:r w:rsidRPr="00563B78">
        <w:rPr>
          <w:spacing w:val="-20"/>
          <w:sz w:val="24"/>
          <w:szCs w:val="24"/>
        </w:rPr>
        <w:tab/>
        <w:t>И</w:t>
      </w:r>
      <w:r w:rsidR="007E4FDF" w:rsidRPr="00563B78">
        <w:rPr>
          <w:rStyle w:val="gwt-inlinelabel"/>
          <w:color w:val="000000"/>
          <w:sz w:val="24"/>
          <w:szCs w:val="24"/>
        </w:rPr>
        <w:t xml:space="preserve">сполнять требования </w:t>
      </w:r>
      <w:r w:rsidR="001C34D6" w:rsidRPr="00563B78">
        <w:rPr>
          <w:rStyle w:val="gwt-inlinelabel"/>
          <w:color w:val="000000"/>
          <w:sz w:val="24"/>
          <w:szCs w:val="24"/>
        </w:rPr>
        <w:t xml:space="preserve">Банка, установленные Договором, основанные </w:t>
      </w:r>
      <w:r w:rsidR="004A1C5A" w:rsidRPr="00563B78">
        <w:rPr>
          <w:rStyle w:val="gwt-inlinelabel"/>
          <w:color w:val="000000"/>
          <w:sz w:val="24"/>
          <w:szCs w:val="24"/>
        </w:rPr>
        <w:br/>
      </w:r>
      <w:r w:rsidR="001C34D6" w:rsidRPr="00563B78">
        <w:rPr>
          <w:rStyle w:val="gwt-inlinelabel"/>
          <w:color w:val="000000"/>
          <w:sz w:val="24"/>
          <w:szCs w:val="24"/>
        </w:rPr>
        <w:t xml:space="preserve">на Правилах </w:t>
      </w:r>
      <w:r w:rsidR="000D7380" w:rsidRPr="00563B78">
        <w:rPr>
          <w:rStyle w:val="gwt-inlinelabel"/>
          <w:color w:val="000000"/>
          <w:sz w:val="24"/>
          <w:szCs w:val="24"/>
        </w:rPr>
        <w:t>Платежных систем</w:t>
      </w:r>
      <w:r w:rsidR="00C52B7A" w:rsidRPr="00563B78">
        <w:rPr>
          <w:rStyle w:val="af5"/>
          <w:color w:val="000000"/>
          <w:sz w:val="24"/>
          <w:szCs w:val="24"/>
        </w:rPr>
        <w:footnoteReference w:id="6"/>
      </w:r>
      <w:r w:rsidR="007E43AC" w:rsidRPr="00563B78">
        <w:rPr>
          <w:rStyle w:val="gwt-inlinelabel"/>
          <w:color w:val="000000"/>
          <w:sz w:val="24"/>
          <w:szCs w:val="24"/>
        </w:rPr>
        <w:t xml:space="preserve">, </w:t>
      </w:r>
      <w:r w:rsidR="007E43AC" w:rsidRPr="00563B78">
        <w:rPr>
          <w:sz w:val="24"/>
          <w:szCs w:val="24"/>
        </w:rPr>
        <w:t>требованиях законодательства и регуляторов</w:t>
      </w:r>
      <w:r w:rsidRPr="00563B78">
        <w:rPr>
          <w:rStyle w:val="gwt-inlinelabel"/>
          <w:sz w:val="24"/>
          <w:szCs w:val="24"/>
        </w:rPr>
        <w:t>.</w:t>
      </w:r>
    </w:p>
    <w:p w14:paraId="37A1F637" w14:textId="673B80AC" w:rsidR="000D7380" w:rsidRPr="00563B78" w:rsidRDefault="000A7049" w:rsidP="00563B78">
      <w:pPr>
        <w:pStyle w:val="a3"/>
        <w:tabs>
          <w:tab w:val="left" w:pos="1560"/>
        </w:tabs>
        <w:spacing w:before="0" w:after="0"/>
        <w:ind w:firstLine="709"/>
        <w:rPr>
          <w:rStyle w:val="gwt-inlinelabel"/>
          <w:color w:val="000000"/>
          <w:sz w:val="24"/>
          <w:szCs w:val="24"/>
        </w:rPr>
      </w:pPr>
      <w:r w:rsidRPr="00563B78">
        <w:rPr>
          <w:spacing w:val="-10"/>
          <w:sz w:val="24"/>
          <w:szCs w:val="24"/>
        </w:rPr>
        <w:lastRenderedPageBreak/>
        <w:t>3.3.</w:t>
      </w:r>
      <w:r w:rsidR="00886EB6" w:rsidRPr="00563B78">
        <w:rPr>
          <w:spacing w:val="-10"/>
          <w:sz w:val="24"/>
          <w:szCs w:val="24"/>
        </w:rPr>
        <w:t>3</w:t>
      </w:r>
      <w:r w:rsidR="00814FEB">
        <w:rPr>
          <w:spacing w:val="-10"/>
          <w:sz w:val="24"/>
          <w:szCs w:val="24"/>
        </w:rPr>
        <w:t>8</w:t>
      </w:r>
      <w:r w:rsidRPr="00563B78">
        <w:rPr>
          <w:spacing w:val="-10"/>
          <w:sz w:val="24"/>
          <w:szCs w:val="24"/>
        </w:rPr>
        <w:t>.2.</w:t>
      </w:r>
      <w:r w:rsidRPr="00563B78">
        <w:rPr>
          <w:spacing w:val="-10"/>
          <w:sz w:val="24"/>
          <w:szCs w:val="24"/>
        </w:rPr>
        <w:tab/>
      </w:r>
      <w:r w:rsidRPr="00563B78">
        <w:rPr>
          <w:spacing w:val="-20"/>
          <w:sz w:val="24"/>
          <w:szCs w:val="24"/>
        </w:rPr>
        <w:t>Н</w:t>
      </w:r>
      <w:r w:rsidR="000D7380" w:rsidRPr="00563B78">
        <w:rPr>
          <w:rStyle w:val="gwt-inlinelabel"/>
          <w:color w:val="000000"/>
          <w:sz w:val="24"/>
          <w:szCs w:val="24"/>
        </w:rPr>
        <w:t xml:space="preserve">е предпринимать действия с целью воспрепятствования Платежной системе </w:t>
      </w:r>
      <w:r w:rsidRPr="00563B78">
        <w:rPr>
          <w:rStyle w:val="gwt-inlinelabel"/>
          <w:color w:val="000000"/>
          <w:sz w:val="24"/>
          <w:szCs w:val="24"/>
        </w:rPr>
        <w:br/>
      </w:r>
      <w:r w:rsidR="000D7380" w:rsidRPr="00563B78">
        <w:rPr>
          <w:rStyle w:val="gwt-inlinelabel"/>
          <w:color w:val="000000"/>
          <w:sz w:val="24"/>
          <w:szCs w:val="24"/>
        </w:rPr>
        <w:t>в реализации своих прав и прав участников Платежной системы</w:t>
      </w:r>
      <w:r w:rsidRPr="00563B78">
        <w:rPr>
          <w:rStyle w:val="gwt-inlinelabel"/>
          <w:color w:val="000000"/>
          <w:sz w:val="24"/>
          <w:szCs w:val="24"/>
        </w:rPr>
        <w:t>.</w:t>
      </w:r>
    </w:p>
    <w:p w14:paraId="5B6F7A2A" w14:textId="19DA5FD1" w:rsidR="000D7380" w:rsidRPr="00563B78" w:rsidRDefault="000A7049" w:rsidP="00563B78">
      <w:pPr>
        <w:pStyle w:val="a3"/>
        <w:tabs>
          <w:tab w:val="left" w:pos="1560"/>
        </w:tabs>
        <w:spacing w:before="0" w:after="0"/>
        <w:ind w:firstLine="709"/>
        <w:rPr>
          <w:rStyle w:val="gwt-inlinelabel"/>
          <w:color w:val="000000"/>
          <w:spacing w:val="-5"/>
          <w:sz w:val="24"/>
          <w:szCs w:val="24"/>
        </w:rPr>
      </w:pPr>
      <w:r w:rsidRPr="00563B78">
        <w:rPr>
          <w:spacing w:val="-10"/>
          <w:sz w:val="24"/>
          <w:szCs w:val="24"/>
        </w:rPr>
        <w:t>3.3.</w:t>
      </w:r>
      <w:r w:rsidR="00886EB6" w:rsidRPr="00563B78">
        <w:rPr>
          <w:spacing w:val="-10"/>
          <w:sz w:val="24"/>
          <w:szCs w:val="24"/>
        </w:rPr>
        <w:t>3</w:t>
      </w:r>
      <w:r w:rsidR="00814FEB">
        <w:rPr>
          <w:spacing w:val="-10"/>
          <w:sz w:val="24"/>
          <w:szCs w:val="24"/>
        </w:rPr>
        <w:t>8</w:t>
      </w:r>
      <w:r w:rsidRPr="00563B78">
        <w:rPr>
          <w:spacing w:val="-10"/>
          <w:sz w:val="24"/>
          <w:szCs w:val="24"/>
        </w:rPr>
        <w:t>.3.</w:t>
      </w:r>
      <w:r w:rsidRPr="00563B78">
        <w:rPr>
          <w:spacing w:val="-20"/>
          <w:sz w:val="24"/>
          <w:szCs w:val="24"/>
        </w:rPr>
        <w:tab/>
      </w:r>
      <w:r w:rsidRPr="00563B78">
        <w:rPr>
          <w:spacing w:val="-5"/>
          <w:sz w:val="24"/>
          <w:szCs w:val="24"/>
        </w:rPr>
        <w:t>О</w:t>
      </w:r>
      <w:r w:rsidR="000D7380" w:rsidRPr="00563B78">
        <w:rPr>
          <w:rStyle w:val="gwt-inlinelabel"/>
          <w:color w:val="000000"/>
          <w:spacing w:val="-5"/>
          <w:sz w:val="24"/>
          <w:szCs w:val="24"/>
        </w:rPr>
        <w:t xml:space="preserve">беспечивать защиту обрабатываемой, передаваемой и хранящейся у </w:t>
      </w:r>
      <w:r w:rsidR="00904528">
        <w:rPr>
          <w:rStyle w:val="gwt-inlinelabel"/>
          <w:color w:val="000000"/>
          <w:spacing w:val="-5"/>
          <w:sz w:val="24"/>
          <w:szCs w:val="24"/>
        </w:rPr>
        <w:t>Заказчика</w:t>
      </w:r>
      <w:r w:rsidR="000D7380" w:rsidRPr="00563B78">
        <w:rPr>
          <w:rStyle w:val="gwt-inlinelabel"/>
          <w:color w:val="000000"/>
          <w:spacing w:val="-5"/>
          <w:sz w:val="24"/>
          <w:szCs w:val="24"/>
        </w:rPr>
        <w:t xml:space="preserve"> информации об Операциях в соответствии с требованиями Стандарт</w:t>
      </w:r>
      <w:r w:rsidR="000F2FF0" w:rsidRPr="00563B78">
        <w:rPr>
          <w:rStyle w:val="gwt-inlinelabel"/>
          <w:color w:val="000000"/>
          <w:spacing w:val="-5"/>
          <w:sz w:val="24"/>
          <w:szCs w:val="24"/>
        </w:rPr>
        <w:t>а</w:t>
      </w:r>
      <w:r w:rsidR="000D7380" w:rsidRPr="00563B78">
        <w:rPr>
          <w:rStyle w:val="gwt-inlinelabel"/>
          <w:color w:val="000000"/>
          <w:spacing w:val="-5"/>
          <w:sz w:val="24"/>
          <w:szCs w:val="24"/>
        </w:rPr>
        <w:t xml:space="preserve"> PCI DSS</w:t>
      </w:r>
      <w:r w:rsidRPr="00563B78">
        <w:rPr>
          <w:rStyle w:val="gwt-inlinelabel"/>
          <w:color w:val="000000"/>
          <w:spacing w:val="-5"/>
          <w:sz w:val="24"/>
          <w:szCs w:val="24"/>
        </w:rPr>
        <w:t>.</w:t>
      </w:r>
    </w:p>
    <w:p w14:paraId="5EAE8375" w14:textId="3D8CAF04" w:rsidR="000D7380" w:rsidRPr="00563B78" w:rsidRDefault="000A7049" w:rsidP="00563B78">
      <w:pPr>
        <w:pStyle w:val="a3"/>
        <w:tabs>
          <w:tab w:val="left" w:pos="1560"/>
        </w:tabs>
        <w:spacing w:before="0" w:after="0"/>
        <w:ind w:firstLine="709"/>
        <w:rPr>
          <w:rStyle w:val="gwt-inlinelabel"/>
          <w:color w:val="000000"/>
          <w:sz w:val="24"/>
          <w:szCs w:val="24"/>
        </w:rPr>
      </w:pPr>
      <w:r w:rsidRPr="00563B78">
        <w:rPr>
          <w:spacing w:val="-10"/>
          <w:sz w:val="24"/>
          <w:szCs w:val="24"/>
        </w:rPr>
        <w:t>3.3.</w:t>
      </w:r>
      <w:r w:rsidR="00886EB6" w:rsidRPr="00563B78">
        <w:rPr>
          <w:spacing w:val="-10"/>
          <w:sz w:val="24"/>
          <w:szCs w:val="24"/>
        </w:rPr>
        <w:t>3</w:t>
      </w:r>
      <w:r w:rsidR="00814FEB">
        <w:rPr>
          <w:spacing w:val="-10"/>
          <w:sz w:val="24"/>
          <w:szCs w:val="24"/>
        </w:rPr>
        <w:t>8</w:t>
      </w:r>
      <w:r w:rsidRPr="00563B78">
        <w:rPr>
          <w:spacing w:val="-10"/>
          <w:sz w:val="24"/>
          <w:szCs w:val="24"/>
        </w:rPr>
        <w:t>.4.</w:t>
      </w:r>
      <w:r w:rsidRPr="00563B78">
        <w:rPr>
          <w:spacing w:val="-20"/>
          <w:sz w:val="24"/>
          <w:szCs w:val="24"/>
        </w:rPr>
        <w:tab/>
        <w:t>Е</w:t>
      </w:r>
      <w:r w:rsidR="000D7380" w:rsidRPr="00563B78">
        <w:rPr>
          <w:rStyle w:val="gwt-inlinelabel"/>
          <w:color w:val="000000"/>
          <w:sz w:val="24"/>
          <w:szCs w:val="24"/>
        </w:rPr>
        <w:t>сли Инцидент информационной безопасности</w:t>
      </w:r>
      <w:r w:rsidR="009C7C73" w:rsidRPr="00563B78">
        <w:rPr>
          <w:rStyle w:val="gwt-inlinelabel"/>
          <w:color w:val="000000"/>
          <w:sz w:val="24"/>
          <w:szCs w:val="24"/>
        </w:rPr>
        <w:t xml:space="preserve"> Платежных систем</w:t>
      </w:r>
      <w:r w:rsidR="000D7380" w:rsidRPr="00563B78">
        <w:rPr>
          <w:rStyle w:val="gwt-inlinelabel"/>
          <w:color w:val="000000"/>
          <w:sz w:val="24"/>
          <w:szCs w:val="24"/>
        </w:rPr>
        <w:t xml:space="preserve"> произошел </w:t>
      </w:r>
      <w:r w:rsidR="00B02F20" w:rsidRPr="00563B78">
        <w:rPr>
          <w:rStyle w:val="gwt-inlinelabel"/>
          <w:color w:val="000000"/>
          <w:sz w:val="24"/>
          <w:szCs w:val="24"/>
        </w:rPr>
        <w:br/>
      </w:r>
      <w:r w:rsidR="000D7380" w:rsidRPr="00563B78">
        <w:rPr>
          <w:rStyle w:val="gwt-inlinelabel"/>
          <w:color w:val="000000"/>
          <w:sz w:val="24"/>
          <w:szCs w:val="24"/>
        </w:rPr>
        <w:t xml:space="preserve">на стороне привлеченной </w:t>
      </w:r>
      <w:r w:rsidR="00904528">
        <w:rPr>
          <w:rStyle w:val="gwt-inlinelabel"/>
          <w:color w:val="000000"/>
          <w:sz w:val="24"/>
          <w:szCs w:val="24"/>
        </w:rPr>
        <w:t>Заказчиком</w:t>
      </w:r>
      <w:r w:rsidR="000D7380" w:rsidRPr="00563B78">
        <w:rPr>
          <w:rStyle w:val="gwt-inlinelabel"/>
          <w:color w:val="000000"/>
          <w:sz w:val="24"/>
          <w:szCs w:val="24"/>
        </w:rPr>
        <w:t xml:space="preserve"> организации, нести ответственность за расследование Инцидента информационной безопасности</w:t>
      </w:r>
      <w:r w:rsidR="009C7C73" w:rsidRPr="00563B78">
        <w:rPr>
          <w:rStyle w:val="gwt-inlinelabel"/>
          <w:color w:val="000000"/>
          <w:sz w:val="24"/>
          <w:szCs w:val="24"/>
        </w:rPr>
        <w:t xml:space="preserve"> Платежных систем</w:t>
      </w:r>
      <w:r w:rsidR="00845E12" w:rsidRPr="00563B78">
        <w:rPr>
          <w:rStyle w:val="gwt-inlinelabel"/>
          <w:color w:val="000000"/>
          <w:sz w:val="24"/>
          <w:szCs w:val="24"/>
        </w:rPr>
        <w:t xml:space="preserve"> </w:t>
      </w:r>
      <w:r w:rsidR="000D7380" w:rsidRPr="00563B78">
        <w:rPr>
          <w:rStyle w:val="gwt-inlinelabel"/>
          <w:color w:val="000000"/>
          <w:sz w:val="24"/>
          <w:szCs w:val="24"/>
        </w:rPr>
        <w:t>поручить организации, которую затронул Инцид</w:t>
      </w:r>
      <w:r w:rsidR="009C7C73" w:rsidRPr="00563B78">
        <w:rPr>
          <w:rStyle w:val="gwt-inlinelabel"/>
          <w:color w:val="000000"/>
          <w:sz w:val="24"/>
          <w:szCs w:val="24"/>
        </w:rPr>
        <w:t>ент информационной безопасности Платежных систем,</w:t>
      </w:r>
      <w:r w:rsidR="000D7380" w:rsidRPr="00563B78">
        <w:rPr>
          <w:rStyle w:val="gwt-inlinelabel"/>
          <w:color w:val="000000"/>
          <w:sz w:val="24"/>
          <w:szCs w:val="24"/>
        </w:rPr>
        <w:t xml:space="preserve"> выполнить расследование посредств</w:t>
      </w:r>
      <w:r w:rsidR="00B02F20" w:rsidRPr="00563B78">
        <w:rPr>
          <w:rStyle w:val="gwt-inlinelabel"/>
          <w:color w:val="000000"/>
          <w:sz w:val="24"/>
          <w:szCs w:val="24"/>
        </w:rPr>
        <w:t>о</w:t>
      </w:r>
      <w:r w:rsidR="000D7380" w:rsidRPr="00563B78">
        <w:rPr>
          <w:rStyle w:val="gwt-inlinelabel"/>
          <w:color w:val="000000"/>
          <w:sz w:val="24"/>
          <w:szCs w:val="24"/>
        </w:rPr>
        <w:t xml:space="preserve">м привлечения внешней организации, </w:t>
      </w:r>
      <w:r w:rsidR="007E43AC" w:rsidRPr="00563B78">
        <w:rPr>
          <w:rStyle w:val="gwt-inlinelabel"/>
          <w:color w:val="000000"/>
          <w:sz w:val="24"/>
          <w:szCs w:val="24"/>
        </w:rPr>
        <w:t xml:space="preserve">которая специализируется </w:t>
      </w:r>
      <w:r w:rsidR="003F6C5C">
        <w:rPr>
          <w:rStyle w:val="gwt-inlinelabel"/>
          <w:color w:val="000000"/>
          <w:sz w:val="24"/>
          <w:szCs w:val="24"/>
        </w:rPr>
        <w:br/>
      </w:r>
      <w:r w:rsidR="007E43AC" w:rsidRPr="00563B78">
        <w:rPr>
          <w:rStyle w:val="gwt-inlinelabel"/>
          <w:color w:val="000000"/>
          <w:sz w:val="24"/>
          <w:szCs w:val="24"/>
        </w:rPr>
        <w:t>на расследованиях инцидентов информационной безопасности</w:t>
      </w:r>
      <w:r w:rsidR="000D7380" w:rsidRPr="00563B78">
        <w:rPr>
          <w:rStyle w:val="gwt-inlinelabel"/>
          <w:color w:val="000000"/>
          <w:sz w:val="24"/>
          <w:szCs w:val="24"/>
        </w:rPr>
        <w:t xml:space="preserve">, либо привлечь Банк </w:t>
      </w:r>
      <w:r w:rsidR="003F6C5C">
        <w:rPr>
          <w:rStyle w:val="gwt-inlinelabel"/>
          <w:color w:val="000000"/>
          <w:sz w:val="24"/>
          <w:szCs w:val="24"/>
        </w:rPr>
        <w:br/>
      </w:r>
      <w:r w:rsidR="000D7380" w:rsidRPr="00563B78">
        <w:rPr>
          <w:rStyle w:val="gwt-inlinelabel"/>
          <w:color w:val="000000"/>
          <w:sz w:val="24"/>
          <w:szCs w:val="24"/>
        </w:rPr>
        <w:t>для проведения расследования.</w:t>
      </w:r>
    </w:p>
    <w:p w14:paraId="3DF0F37F" w14:textId="6C29FE27" w:rsidR="00845E12" w:rsidRPr="00563B78" w:rsidRDefault="000A7049" w:rsidP="00563B78">
      <w:pPr>
        <w:pStyle w:val="VND"/>
        <w:numPr>
          <w:ilvl w:val="0"/>
          <w:numId w:val="0"/>
        </w:numPr>
        <w:tabs>
          <w:tab w:val="clear" w:pos="567"/>
          <w:tab w:val="left" w:pos="1560"/>
        </w:tabs>
        <w:ind w:firstLine="709"/>
        <w:rPr>
          <w:lang w:val="ru-RU"/>
        </w:rPr>
      </w:pPr>
      <w:r w:rsidRPr="00563B78">
        <w:rPr>
          <w:rFonts w:eastAsia="Times New Roman"/>
          <w:spacing w:val="-10"/>
          <w:lang w:val="ru-RU"/>
        </w:rPr>
        <w:t>3.3.</w:t>
      </w:r>
      <w:r w:rsidR="00886EB6" w:rsidRPr="00563B78">
        <w:rPr>
          <w:spacing w:val="-10"/>
          <w:lang w:val="ru-RU"/>
        </w:rPr>
        <w:t>3</w:t>
      </w:r>
      <w:r w:rsidR="00814FEB">
        <w:rPr>
          <w:spacing w:val="-10"/>
          <w:lang w:val="ru-RU"/>
        </w:rPr>
        <w:t>8</w:t>
      </w:r>
      <w:r w:rsidRPr="00563B78">
        <w:rPr>
          <w:rFonts w:eastAsia="Times New Roman"/>
          <w:spacing w:val="-10"/>
          <w:lang w:val="ru-RU"/>
        </w:rPr>
        <w:t>.5.</w:t>
      </w:r>
      <w:r w:rsidRPr="00563B78">
        <w:rPr>
          <w:rFonts w:eastAsia="Times New Roman"/>
          <w:spacing w:val="-10"/>
          <w:lang w:val="ru-RU"/>
        </w:rPr>
        <w:tab/>
      </w:r>
      <w:r w:rsidRPr="00563B78">
        <w:rPr>
          <w:rFonts w:eastAsia="Times New Roman"/>
          <w:spacing w:val="-20"/>
          <w:lang w:val="ru-RU"/>
        </w:rPr>
        <w:t>Е</w:t>
      </w:r>
      <w:r w:rsidR="00845E12" w:rsidRPr="00563B78">
        <w:rPr>
          <w:lang w:val="ru-RU"/>
        </w:rPr>
        <w:t>сли Инцидент информационной безопасности Плат</w:t>
      </w:r>
      <w:r w:rsidR="0042569C" w:rsidRPr="00563B78">
        <w:rPr>
          <w:lang w:val="ru-RU"/>
        </w:rPr>
        <w:t>е</w:t>
      </w:r>
      <w:r w:rsidR="00845E12" w:rsidRPr="00563B78">
        <w:rPr>
          <w:lang w:val="ru-RU"/>
        </w:rPr>
        <w:t>жных систем, который привел или мог привести к переводу денежных средств без согласия</w:t>
      </w:r>
      <w:r w:rsidR="00336F9F" w:rsidRPr="00563B78">
        <w:rPr>
          <w:lang w:val="ru-RU"/>
        </w:rPr>
        <w:t xml:space="preserve"> </w:t>
      </w:r>
      <w:r w:rsidR="00A623EF" w:rsidRPr="00563B78">
        <w:rPr>
          <w:rFonts w:eastAsia="Times New Roman"/>
          <w:color w:val="000000" w:themeColor="text1"/>
          <w:lang w:val="ru-RU"/>
        </w:rPr>
        <w:t>Держателя карты</w:t>
      </w:r>
      <w:r w:rsidR="00845E12" w:rsidRPr="00563B78">
        <w:rPr>
          <w:lang w:val="ru-RU"/>
        </w:rPr>
        <w:t xml:space="preserve">, произошел у </w:t>
      </w:r>
      <w:r w:rsidR="00904528">
        <w:rPr>
          <w:lang w:val="ru-RU"/>
        </w:rPr>
        <w:t>Заказчика</w:t>
      </w:r>
      <w:r w:rsidR="00845E12" w:rsidRPr="00563B78">
        <w:rPr>
          <w:lang w:val="ru-RU"/>
        </w:rPr>
        <w:t xml:space="preserve">, которое ранее не проходило сертификационный аудит по </w:t>
      </w:r>
      <w:r w:rsidR="001C34D6" w:rsidRPr="00563B78">
        <w:rPr>
          <w:lang w:val="ru-RU"/>
        </w:rPr>
        <w:t xml:space="preserve">Стандарту </w:t>
      </w:r>
      <w:r w:rsidR="00845E12" w:rsidRPr="00563B78">
        <w:t>PCI</w:t>
      </w:r>
      <w:r w:rsidR="00845E12" w:rsidRPr="00563B78">
        <w:rPr>
          <w:lang w:val="ru-RU"/>
        </w:rPr>
        <w:t xml:space="preserve"> </w:t>
      </w:r>
      <w:r w:rsidR="00845E12" w:rsidRPr="00563B78">
        <w:t>DSS</w:t>
      </w:r>
      <w:r w:rsidR="00845E12" w:rsidRPr="00563B78">
        <w:rPr>
          <w:lang w:val="ru-RU"/>
        </w:rPr>
        <w:t xml:space="preserve">, в течение 6 (шести) месяцев после реализации </w:t>
      </w:r>
      <w:r w:rsidR="001C34D6" w:rsidRPr="00563B78">
        <w:rPr>
          <w:lang w:val="ru-RU"/>
        </w:rPr>
        <w:t>П</w:t>
      </w:r>
      <w:r w:rsidR="00845E12" w:rsidRPr="00563B78">
        <w:rPr>
          <w:lang w:val="ru-RU"/>
        </w:rPr>
        <w:t xml:space="preserve">лана </w:t>
      </w:r>
      <w:r w:rsidR="001C34D6" w:rsidRPr="00563B78">
        <w:rPr>
          <w:lang w:val="ru-RU"/>
        </w:rPr>
        <w:t xml:space="preserve">провести </w:t>
      </w:r>
      <w:r w:rsidR="00845E12" w:rsidRPr="00563B78">
        <w:rPr>
          <w:lang w:val="ru-RU"/>
        </w:rPr>
        <w:t xml:space="preserve">сертификационный аудит по </w:t>
      </w:r>
      <w:r w:rsidR="00363220" w:rsidRPr="00563B78">
        <w:rPr>
          <w:lang w:val="ru-RU"/>
        </w:rPr>
        <w:t xml:space="preserve">Стандарту </w:t>
      </w:r>
      <w:r w:rsidR="00845E12" w:rsidRPr="00563B78">
        <w:t>PCI</w:t>
      </w:r>
      <w:r w:rsidR="00845E12" w:rsidRPr="00563B78">
        <w:rPr>
          <w:lang w:val="ru-RU"/>
        </w:rPr>
        <w:t xml:space="preserve"> </w:t>
      </w:r>
      <w:r w:rsidR="00845E12" w:rsidRPr="00563B78">
        <w:t>DSS</w:t>
      </w:r>
      <w:r w:rsidR="00845E12" w:rsidRPr="00563B78">
        <w:rPr>
          <w:lang w:val="ru-RU"/>
        </w:rPr>
        <w:t xml:space="preserve">. Сертификационный аудит должен проводиться согласно требованиям Платежных </w:t>
      </w:r>
      <w:r w:rsidR="001C34D6" w:rsidRPr="00563B78">
        <w:rPr>
          <w:lang w:val="ru-RU"/>
        </w:rPr>
        <w:t>с</w:t>
      </w:r>
      <w:r w:rsidR="00845E12" w:rsidRPr="00563B78">
        <w:rPr>
          <w:lang w:val="ru-RU"/>
        </w:rPr>
        <w:t xml:space="preserve">истем. </w:t>
      </w:r>
    </w:p>
    <w:p w14:paraId="1FE89500" w14:textId="2F7BBF81" w:rsidR="00972A2C" w:rsidRPr="00563B78" w:rsidRDefault="000A7049" w:rsidP="00563B78">
      <w:pPr>
        <w:pStyle w:val="afd"/>
        <w:tabs>
          <w:tab w:val="left" w:pos="1560"/>
        </w:tabs>
        <w:ind w:firstLine="709"/>
        <w:jc w:val="both"/>
        <w:rPr>
          <w:rFonts w:ascii="Times New Roman" w:hAnsi="Times New Roman" w:cs="Times New Roman"/>
          <w:sz w:val="24"/>
          <w:szCs w:val="24"/>
        </w:rPr>
      </w:pPr>
      <w:r w:rsidRPr="00563B78">
        <w:rPr>
          <w:rFonts w:ascii="Times New Roman" w:eastAsia="Times New Roman" w:hAnsi="Times New Roman" w:cs="Times New Roman"/>
          <w:spacing w:val="-10"/>
          <w:sz w:val="24"/>
          <w:szCs w:val="24"/>
        </w:rPr>
        <w:t>3.3.</w:t>
      </w:r>
      <w:r w:rsidR="00886EB6" w:rsidRPr="00563B78">
        <w:rPr>
          <w:rFonts w:ascii="Times New Roman" w:eastAsia="Times New Roman" w:hAnsi="Times New Roman" w:cs="Times New Roman"/>
          <w:spacing w:val="-10"/>
          <w:sz w:val="24"/>
          <w:szCs w:val="24"/>
        </w:rPr>
        <w:t>3</w:t>
      </w:r>
      <w:r w:rsidR="00814FEB">
        <w:rPr>
          <w:rFonts w:ascii="Times New Roman" w:eastAsia="Times New Roman" w:hAnsi="Times New Roman" w:cs="Times New Roman"/>
          <w:spacing w:val="-10"/>
          <w:sz w:val="24"/>
          <w:szCs w:val="24"/>
        </w:rPr>
        <w:t>8</w:t>
      </w:r>
      <w:r w:rsidRPr="00563B78">
        <w:rPr>
          <w:rFonts w:ascii="Times New Roman" w:eastAsia="Times New Roman" w:hAnsi="Times New Roman" w:cs="Times New Roman"/>
          <w:spacing w:val="-10"/>
          <w:sz w:val="24"/>
          <w:szCs w:val="24"/>
        </w:rPr>
        <w:t>.6.</w:t>
      </w:r>
      <w:r w:rsidRPr="00563B78">
        <w:rPr>
          <w:rFonts w:ascii="Times New Roman" w:eastAsia="Times New Roman" w:hAnsi="Times New Roman" w:cs="Times New Roman"/>
          <w:spacing w:val="-20"/>
          <w:sz w:val="24"/>
          <w:szCs w:val="24"/>
        </w:rPr>
        <w:tab/>
        <w:t>Е</w:t>
      </w:r>
      <w:r w:rsidR="00845E12" w:rsidRPr="00563B78">
        <w:rPr>
          <w:rFonts w:ascii="Times New Roman" w:hAnsi="Times New Roman" w:cs="Times New Roman"/>
          <w:sz w:val="24"/>
          <w:szCs w:val="24"/>
        </w:rPr>
        <w:t>сли Инцидент информационной безопасности Плат</w:t>
      </w:r>
      <w:r w:rsidR="0042569C" w:rsidRPr="00563B78">
        <w:rPr>
          <w:rFonts w:ascii="Times New Roman" w:hAnsi="Times New Roman" w:cs="Times New Roman"/>
          <w:sz w:val="24"/>
          <w:szCs w:val="24"/>
        </w:rPr>
        <w:t>е</w:t>
      </w:r>
      <w:r w:rsidR="00845E12" w:rsidRPr="00563B78">
        <w:rPr>
          <w:rFonts w:ascii="Times New Roman" w:hAnsi="Times New Roman" w:cs="Times New Roman"/>
          <w:sz w:val="24"/>
          <w:szCs w:val="24"/>
        </w:rPr>
        <w:t>жных систем, который привел или мог привести к переводу денежных средств без согласия</w:t>
      </w:r>
      <w:r w:rsidR="00A623EF" w:rsidRPr="00563B78">
        <w:rPr>
          <w:rFonts w:ascii="Times New Roman" w:eastAsia="Times New Roman" w:hAnsi="Times New Roman" w:cs="Times New Roman"/>
          <w:color w:val="000000" w:themeColor="text1"/>
          <w:sz w:val="24"/>
          <w:szCs w:val="24"/>
        </w:rPr>
        <w:t xml:space="preserve"> Держателя карты</w:t>
      </w:r>
      <w:r w:rsidR="00845E12" w:rsidRPr="00563B78">
        <w:rPr>
          <w:rFonts w:ascii="Times New Roman" w:hAnsi="Times New Roman" w:cs="Times New Roman"/>
          <w:sz w:val="24"/>
          <w:szCs w:val="24"/>
        </w:rPr>
        <w:t>, произошел</w:t>
      </w:r>
      <w:r w:rsidR="00336F9F" w:rsidRPr="00563B78">
        <w:rPr>
          <w:rFonts w:ascii="Times New Roman" w:hAnsi="Times New Roman" w:cs="Times New Roman"/>
          <w:sz w:val="24"/>
          <w:szCs w:val="24"/>
        </w:rPr>
        <w:t xml:space="preserve"> </w:t>
      </w:r>
      <w:r w:rsidR="00363220" w:rsidRPr="00563B78">
        <w:rPr>
          <w:rFonts w:ascii="Times New Roman" w:hAnsi="Times New Roman" w:cs="Times New Roman"/>
          <w:sz w:val="24"/>
          <w:szCs w:val="24"/>
        </w:rPr>
        <w:t xml:space="preserve">в </w:t>
      </w:r>
      <w:r w:rsidR="00845E12" w:rsidRPr="00563B78">
        <w:rPr>
          <w:rFonts w:ascii="Times New Roman" w:hAnsi="Times New Roman" w:cs="Times New Roman"/>
          <w:sz w:val="24"/>
          <w:szCs w:val="24"/>
        </w:rPr>
        <w:t>привлеч</w:t>
      </w:r>
      <w:r w:rsidR="0042569C" w:rsidRPr="00563B78">
        <w:rPr>
          <w:rFonts w:ascii="Times New Roman" w:hAnsi="Times New Roman" w:cs="Times New Roman"/>
          <w:sz w:val="24"/>
          <w:szCs w:val="24"/>
        </w:rPr>
        <w:t>е</w:t>
      </w:r>
      <w:r w:rsidR="00845E12" w:rsidRPr="00563B78">
        <w:rPr>
          <w:rFonts w:ascii="Times New Roman" w:hAnsi="Times New Roman" w:cs="Times New Roman"/>
          <w:sz w:val="24"/>
          <w:szCs w:val="24"/>
        </w:rPr>
        <w:t xml:space="preserve">нной </w:t>
      </w:r>
      <w:r w:rsidR="00904528">
        <w:rPr>
          <w:rFonts w:ascii="Times New Roman" w:hAnsi="Times New Roman" w:cs="Times New Roman"/>
          <w:sz w:val="24"/>
          <w:szCs w:val="24"/>
        </w:rPr>
        <w:t>Заказчиком</w:t>
      </w:r>
      <w:r w:rsidR="00845E12" w:rsidRPr="00563B78">
        <w:rPr>
          <w:rFonts w:ascii="Times New Roman" w:hAnsi="Times New Roman" w:cs="Times New Roman"/>
          <w:sz w:val="24"/>
          <w:szCs w:val="24"/>
        </w:rPr>
        <w:t xml:space="preserve"> организации, котор</w:t>
      </w:r>
      <w:r w:rsidR="000F2FF0" w:rsidRPr="00563B78">
        <w:rPr>
          <w:rFonts w:ascii="Times New Roman" w:hAnsi="Times New Roman" w:cs="Times New Roman"/>
          <w:sz w:val="24"/>
          <w:szCs w:val="24"/>
        </w:rPr>
        <w:t>ая</w:t>
      </w:r>
      <w:r w:rsidR="00845E12" w:rsidRPr="00563B78">
        <w:rPr>
          <w:rFonts w:ascii="Times New Roman" w:hAnsi="Times New Roman" w:cs="Times New Roman"/>
          <w:sz w:val="24"/>
          <w:szCs w:val="24"/>
        </w:rPr>
        <w:t xml:space="preserve"> ранее не проходил</w:t>
      </w:r>
      <w:r w:rsidR="000F2FF0" w:rsidRPr="00563B78">
        <w:rPr>
          <w:rFonts w:ascii="Times New Roman" w:hAnsi="Times New Roman" w:cs="Times New Roman"/>
          <w:sz w:val="24"/>
          <w:szCs w:val="24"/>
        </w:rPr>
        <w:t>а</w:t>
      </w:r>
      <w:r w:rsidR="00845E12" w:rsidRPr="00563B78">
        <w:rPr>
          <w:rFonts w:ascii="Times New Roman" w:hAnsi="Times New Roman" w:cs="Times New Roman"/>
          <w:sz w:val="24"/>
          <w:szCs w:val="24"/>
        </w:rPr>
        <w:t xml:space="preserve"> сертификационный аудит по </w:t>
      </w:r>
      <w:r w:rsidR="00363220" w:rsidRPr="00563B78">
        <w:rPr>
          <w:rFonts w:ascii="Times New Roman" w:hAnsi="Times New Roman" w:cs="Times New Roman"/>
          <w:sz w:val="24"/>
          <w:szCs w:val="24"/>
        </w:rPr>
        <w:t xml:space="preserve">Стандарту </w:t>
      </w:r>
      <w:r w:rsidR="00845E12" w:rsidRPr="00563B78">
        <w:rPr>
          <w:rFonts w:ascii="Times New Roman" w:hAnsi="Times New Roman" w:cs="Times New Roman"/>
          <w:sz w:val="24"/>
          <w:szCs w:val="24"/>
        </w:rPr>
        <w:t xml:space="preserve">PCI DSS, в течение </w:t>
      </w:r>
      <w:r w:rsidR="00AB6A18" w:rsidRPr="00563B78">
        <w:rPr>
          <w:rFonts w:ascii="Times New Roman" w:hAnsi="Times New Roman" w:cs="Times New Roman"/>
          <w:sz w:val="24"/>
          <w:szCs w:val="24"/>
        </w:rPr>
        <w:t>1 (</w:t>
      </w:r>
      <w:r w:rsidR="00845E12" w:rsidRPr="00563B78">
        <w:rPr>
          <w:rFonts w:ascii="Times New Roman" w:hAnsi="Times New Roman" w:cs="Times New Roman"/>
          <w:sz w:val="24"/>
          <w:szCs w:val="24"/>
        </w:rPr>
        <w:t>одного</w:t>
      </w:r>
      <w:r w:rsidR="00AB6A18" w:rsidRPr="00563B78">
        <w:rPr>
          <w:rFonts w:ascii="Times New Roman" w:hAnsi="Times New Roman" w:cs="Times New Roman"/>
          <w:sz w:val="24"/>
          <w:szCs w:val="24"/>
        </w:rPr>
        <w:t>)</w:t>
      </w:r>
      <w:r w:rsidR="00845E12" w:rsidRPr="00563B78">
        <w:rPr>
          <w:rFonts w:ascii="Times New Roman" w:hAnsi="Times New Roman" w:cs="Times New Roman"/>
          <w:sz w:val="24"/>
          <w:szCs w:val="24"/>
        </w:rPr>
        <w:t xml:space="preserve"> года </w:t>
      </w:r>
      <w:r w:rsidR="00363220" w:rsidRPr="00563B78">
        <w:rPr>
          <w:rFonts w:ascii="Times New Roman" w:hAnsi="Times New Roman" w:cs="Times New Roman"/>
          <w:sz w:val="24"/>
          <w:szCs w:val="24"/>
        </w:rPr>
        <w:t xml:space="preserve">с момента завершения </w:t>
      </w:r>
      <w:r w:rsidR="00845E12" w:rsidRPr="00563B78">
        <w:rPr>
          <w:rFonts w:ascii="Times New Roman" w:hAnsi="Times New Roman" w:cs="Times New Roman"/>
          <w:sz w:val="24"/>
          <w:szCs w:val="24"/>
        </w:rPr>
        <w:t>реализации Плана</w:t>
      </w:r>
      <w:r w:rsidR="00363220" w:rsidRPr="00563B78">
        <w:rPr>
          <w:rFonts w:ascii="Times New Roman" w:hAnsi="Times New Roman" w:cs="Times New Roman"/>
          <w:sz w:val="24"/>
          <w:szCs w:val="24"/>
        </w:rPr>
        <w:t xml:space="preserve"> </w:t>
      </w:r>
      <w:r w:rsidR="00845E12" w:rsidRPr="00563B78">
        <w:rPr>
          <w:rFonts w:ascii="Times New Roman" w:hAnsi="Times New Roman" w:cs="Times New Roman"/>
          <w:sz w:val="24"/>
          <w:szCs w:val="24"/>
        </w:rPr>
        <w:t>обеспечить проведение привлеч</w:t>
      </w:r>
      <w:r w:rsidR="0042569C" w:rsidRPr="00563B78">
        <w:rPr>
          <w:rFonts w:ascii="Times New Roman" w:hAnsi="Times New Roman" w:cs="Times New Roman"/>
          <w:sz w:val="24"/>
          <w:szCs w:val="24"/>
        </w:rPr>
        <w:t>е</w:t>
      </w:r>
      <w:r w:rsidR="00845E12" w:rsidRPr="00563B78">
        <w:rPr>
          <w:rFonts w:ascii="Times New Roman" w:hAnsi="Times New Roman" w:cs="Times New Roman"/>
          <w:sz w:val="24"/>
          <w:szCs w:val="24"/>
        </w:rPr>
        <w:t>нной организацией сертификационн</w:t>
      </w:r>
      <w:r w:rsidR="00F97E75" w:rsidRPr="00563B78">
        <w:rPr>
          <w:rFonts w:ascii="Times New Roman" w:hAnsi="Times New Roman" w:cs="Times New Roman"/>
          <w:sz w:val="24"/>
          <w:szCs w:val="24"/>
        </w:rPr>
        <w:t>о</w:t>
      </w:r>
      <w:r w:rsidR="00845E12" w:rsidRPr="00563B78">
        <w:rPr>
          <w:rFonts w:ascii="Times New Roman" w:hAnsi="Times New Roman" w:cs="Times New Roman"/>
          <w:sz w:val="24"/>
          <w:szCs w:val="24"/>
        </w:rPr>
        <w:t xml:space="preserve">го аудита по </w:t>
      </w:r>
      <w:r w:rsidR="00363220" w:rsidRPr="00563B78">
        <w:rPr>
          <w:rFonts w:ascii="Times New Roman" w:hAnsi="Times New Roman" w:cs="Times New Roman"/>
          <w:sz w:val="24"/>
          <w:szCs w:val="24"/>
        </w:rPr>
        <w:t xml:space="preserve">Стандарту </w:t>
      </w:r>
      <w:r w:rsidR="00845E12" w:rsidRPr="00563B78">
        <w:rPr>
          <w:rFonts w:ascii="Times New Roman" w:hAnsi="Times New Roman" w:cs="Times New Roman"/>
          <w:sz w:val="24"/>
          <w:szCs w:val="24"/>
        </w:rPr>
        <w:t xml:space="preserve">PCI DSS. Сертификационный аудит должен проводиться согласно требованиям Платежных </w:t>
      </w:r>
      <w:r w:rsidR="007E43AC" w:rsidRPr="00563B78">
        <w:rPr>
          <w:rFonts w:ascii="Times New Roman" w:hAnsi="Times New Roman" w:cs="Times New Roman"/>
          <w:sz w:val="24"/>
          <w:szCs w:val="24"/>
        </w:rPr>
        <w:t>с</w:t>
      </w:r>
      <w:r w:rsidR="00845E12" w:rsidRPr="00563B78">
        <w:rPr>
          <w:rFonts w:ascii="Times New Roman" w:hAnsi="Times New Roman" w:cs="Times New Roman"/>
          <w:sz w:val="24"/>
          <w:szCs w:val="24"/>
        </w:rPr>
        <w:t>истем.</w:t>
      </w:r>
    </w:p>
    <w:p w14:paraId="7D6E785C" w14:textId="7E956F41" w:rsidR="00396C31" w:rsidRPr="00563B78" w:rsidRDefault="00396C31" w:rsidP="00563B78">
      <w:pPr>
        <w:pStyle w:val="afd"/>
        <w:tabs>
          <w:tab w:val="left" w:pos="1560"/>
        </w:tabs>
        <w:ind w:firstLine="709"/>
        <w:jc w:val="both"/>
        <w:rPr>
          <w:rFonts w:ascii="Times New Roman" w:hAnsi="Times New Roman" w:cs="Times New Roman"/>
          <w:sz w:val="24"/>
          <w:szCs w:val="24"/>
        </w:rPr>
      </w:pPr>
      <w:r w:rsidRPr="00563B78">
        <w:rPr>
          <w:rFonts w:ascii="Times New Roman" w:hAnsi="Times New Roman" w:cs="Times New Roman"/>
          <w:sz w:val="24"/>
          <w:szCs w:val="24"/>
        </w:rPr>
        <w:t>3.3.</w:t>
      </w:r>
      <w:r w:rsidR="00814FEB">
        <w:rPr>
          <w:rFonts w:ascii="Times New Roman" w:hAnsi="Times New Roman" w:cs="Times New Roman"/>
          <w:sz w:val="24"/>
          <w:szCs w:val="24"/>
        </w:rPr>
        <w:t>39</w:t>
      </w:r>
      <w:r w:rsidRPr="00563B78">
        <w:rPr>
          <w:rFonts w:ascii="Times New Roman" w:hAnsi="Times New Roman" w:cs="Times New Roman"/>
          <w:sz w:val="24"/>
          <w:szCs w:val="24"/>
        </w:rPr>
        <w:t>.</w:t>
      </w:r>
      <w:r w:rsidR="000A37FF">
        <w:rPr>
          <w:rFonts w:ascii="Times New Roman" w:hAnsi="Times New Roman" w:cs="Times New Roman"/>
          <w:sz w:val="24"/>
          <w:szCs w:val="24"/>
        </w:rPr>
        <w:tab/>
      </w:r>
      <w:r w:rsidRPr="00563B78">
        <w:rPr>
          <w:rFonts w:ascii="Times New Roman" w:hAnsi="Times New Roman" w:cs="Times New Roman"/>
          <w:sz w:val="24"/>
          <w:szCs w:val="24"/>
        </w:rPr>
        <w:t>Незамедлительно уведомлять Банк в случае, если субъект ПДн отзовет свое согласие на обработку Банком ПДн.</w:t>
      </w:r>
    </w:p>
    <w:p w14:paraId="410387DF" w14:textId="357A573E" w:rsidR="005B0783" w:rsidRPr="00563B78" w:rsidRDefault="005B0783" w:rsidP="00563B78">
      <w:pPr>
        <w:pStyle w:val="afd"/>
        <w:tabs>
          <w:tab w:val="left" w:pos="1560"/>
        </w:tabs>
        <w:ind w:firstLine="709"/>
        <w:jc w:val="both"/>
        <w:rPr>
          <w:rFonts w:ascii="Times New Roman" w:eastAsiaTheme="minorHAnsi" w:hAnsi="Times New Roman" w:cs="Times New Roman"/>
          <w:sz w:val="24"/>
          <w:szCs w:val="24"/>
        </w:rPr>
      </w:pPr>
      <w:r w:rsidRPr="00563B78">
        <w:rPr>
          <w:rFonts w:ascii="Times New Roman" w:hAnsi="Times New Roman" w:cs="Times New Roman"/>
          <w:sz w:val="24"/>
          <w:szCs w:val="24"/>
        </w:rPr>
        <w:t>3.3.</w:t>
      </w:r>
      <w:r w:rsidR="00814FEB" w:rsidRPr="00563B78">
        <w:rPr>
          <w:rFonts w:ascii="Times New Roman" w:hAnsi="Times New Roman" w:cs="Times New Roman"/>
          <w:sz w:val="24"/>
          <w:szCs w:val="24"/>
        </w:rPr>
        <w:t>4</w:t>
      </w:r>
      <w:r w:rsidR="00814FEB">
        <w:rPr>
          <w:rFonts w:ascii="Times New Roman" w:hAnsi="Times New Roman" w:cs="Times New Roman"/>
          <w:sz w:val="24"/>
          <w:szCs w:val="24"/>
        </w:rPr>
        <w:t>0</w:t>
      </w:r>
      <w:r w:rsidRPr="00563B78">
        <w:rPr>
          <w:rFonts w:ascii="Times New Roman" w:hAnsi="Times New Roman" w:cs="Times New Roman"/>
          <w:sz w:val="24"/>
          <w:szCs w:val="24"/>
        </w:rPr>
        <w:t>.</w:t>
      </w:r>
      <w:r w:rsidR="000A37FF">
        <w:rPr>
          <w:rFonts w:ascii="Times New Roman" w:hAnsi="Times New Roman" w:cs="Times New Roman"/>
          <w:sz w:val="24"/>
          <w:szCs w:val="24"/>
        </w:rPr>
        <w:tab/>
      </w:r>
      <w:r w:rsidR="00543C02" w:rsidRPr="00563B78">
        <w:rPr>
          <w:rFonts w:ascii="Times New Roman" w:hAnsi="Times New Roman" w:cs="Times New Roman"/>
          <w:sz w:val="24"/>
          <w:szCs w:val="24"/>
        </w:rPr>
        <w:t>Н</w:t>
      </w:r>
      <w:r w:rsidRPr="00563B78">
        <w:rPr>
          <w:rFonts w:ascii="Times New Roman" w:hAnsi="Times New Roman" w:cs="Times New Roman"/>
          <w:sz w:val="24"/>
          <w:szCs w:val="24"/>
        </w:rPr>
        <w:t>е реализовывать Товары, запрещенные к реализации на территории Р</w:t>
      </w:r>
      <w:r w:rsidR="000A37FF">
        <w:rPr>
          <w:rFonts w:ascii="Times New Roman" w:hAnsi="Times New Roman" w:cs="Times New Roman"/>
          <w:sz w:val="24"/>
          <w:szCs w:val="24"/>
        </w:rPr>
        <w:t xml:space="preserve">оссийской </w:t>
      </w:r>
      <w:r w:rsidRPr="00563B78">
        <w:rPr>
          <w:rFonts w:ascii="Times New Roman" w:hAnsi="Times New Roman" w:cs="Times New Roman"/>
          <w:sz w:val="24"/>
          <w:szCs w:val="24"/>
        </w:rPr>
        <w:t>Ф</w:t>
      </w:r>
      <w:r w:rsidR="000A37FF">
        <w:rPr>
          <w:rFonts w:ascii="Times New Roman" w:hAnsi="Times New Roman" w:cs="Times New Roman"/>
          <w:sz w:val="24"/>
          <w:szCs w:val="24"/>
        </w:rPr>
        <w:t>едерации</w:t>
      </w:r>
      <w:r w:rsidRPr="00563B78">
        <w:rPr>
          <w:rFonts w:ascii="Times New Roman" w:hAnsi="Times New Roman" w:cs="Times New Roman"/>
          <w:sz w:val="24"/>
          <w:szCs w:val="24"/>
        </w:rPr>
        <w:t>.</w:t>
      </w:r>
      <w:r w:rsidR="00964313" w:rsidRPr="000A37FF">
        <w:rPr>
          <w:rFonts w:ascii="Times New Roman" w:hAnsi="Times New Roman" w:cs="Times New Roman"/>
          <w:sz w:val="24"/>
          <w:szCs w:val="24"/>
        </w:rPr>
        <w:t xml:space="preserve"> </w:t>
      </w:r>
    </w:p>
    <w:p w14:paraId="205E2EBB" w14:textId="5D070AD7" w:rsidR="0079495F" w:rsidRPr="00563B78" w:rsidRDefault="00FA3CA9" w:rsidP="00563B78">
      <w:pPr>
        <w:pStyle w:val="a3"/>
        <w:tabs>
          <w:tab w:val="left" w:pos="1560"/>
        </w:tabs>
        <w:spacing w:before="0" w:after="0"/>
        <w:ind w:firstLine="709"/>
        <w:outlineLvl w:val="0"/>
        <w:rPr>
          <w:b/>
          <w:sz w:val="24"/>
          <w:szCs w:val="24"/>
        </w:rPr>
      </w:pPr>
      <w:r w:rsidRPr="00563B78">
        <w:rPr>
          <w:b/>
          <w:sz w:val="24"/>
          <w:szCs w:val="24"/>
        </w:rPr>
        <w:t>3.4.</w:t>
      </w:r>
      <w:r w:rsidR="000A7049" w:rsidRPr="00563B78">
        <w:rPr>
          <w:b/>
          <w:sz w:val="24"/>
          <w:szCs w:val="24"/>
        </w:rPr>
        <w:tab/>
      </w:r>
      <w:r w:rsidR="00904528">
        <w:rPr>
          <w:b/>
          <w:sz w:val="24"/>
          <w:szCs w:val="24"/>
        </w:rPr>
        <w:t>Заказчик</w:t>
      </w:r>
      <w:r w:rsidRPr="00563B78">
        <w:rPr>
          <w:b/>
          <w:sz w:val="24"/>
          <w:szCs w:val="24"/>
        </w:rPr>
        <w:t xml:space="preserve"> имеет право</w:t>
      </w:r>
    </w:p>
    <w:p w14:paraId="168990B3" w14:textId="70C2FF2D" w:rsidR="00D11D30" w:rsidRPr="00563B78" w:rsidRDefault="00D11D30" w:rsidP="00563B78">
      <w:pPr>
        <w:pStyle w:val="a3"/>
        <w:tabs>
          <w:tab w:val="left" w:pos="1560"/>
        </w:tabs>
        <w:spacing w:before="0" w:after="0"/>
        <w:ind w:firstLine="709"/>
        <w:rPr>
          <w:b/>
          <w:sz w:val="24"/>
          <w:szCs w:val="24"/>
        </w:rPr>
      </w:pPr>
      <w:r w:rsidRPr="00563B78">
        <w:rPr>
          <w:sz w:val="24"/>
          <w:szCs w:val="24"/>
        </w:rPr>
        <w:t xml:space="preserve">Получать </w:t>
      </w:r>
      <w:r w:rsidR="000902EB" w:rsidRPr="00563B78">
        <w:rPr>
          <w:spacing w:val="-5"/>
          <w:sz w:val="24"/>
          <w:szCs w:val="24"/>
        </w:rPr>
        <w:t>консультации</w:t>
      </w:r>
      <w:r w:rsidR="000902EB" w:rsidRPr="00563B78">
        <w:rPr>
          <w:sz w:val="24"/>
          <w:szCs w:val="24"/>
        </w:rPr>
        <w:t xml:space="preserve"> </w:t>
      </w:r>
      <w:r w:rsidRPr="00563B78">
        <w:rPr>
          <w:sz w:val="24"/>
          <w:szCs w:val="24"/>
        </w:rPr>
        <w:t>в Банке по вопросам эксплуатации Оборудования</w:t>
      </w:r>
      <w:r w:rsidR="00F85749" w:rsidRPr="00563B78">
        <w:rPr>
          <w:sz w:val="24"/>
          <w:szCs w:val="24"/>
        </w:rPr>
        <w:t xml:space="preserve"> Банка</w:t>
      </w:r>
      <w:r w:rsidRPr="00563B78">
        <w:rPr>
          <w:sz w:val="24"/>
          <w:szCs w:val="24"/>
        </w:rPr>
        <w:t xml:space="preserve"> </w:t>
      </w:r>
      <w:r w:rsidR="000A37FF">
        <w:rPr>
          <w:sz w:val="24"/>
          <w:szCs w:val="24"/>
        </w:rPr>
        <w:br/>
      </w:r>
      <w:r w:rsidRPr="00563B78">
        <w:rPr>
          <w:sz w:val="24"/>
          <w:szCs w:val="24"/>
        </w:rPr>
        <w:t xml:space="preserve">и </w:t>
      </w:r>
      <w:r w:rsidR="00AB6A18" w:rsidRPr="00563B78">
        <w:rPr>
          <w:spacing w:val="-5"/>
          <w:sz w:val="24"/>
          <w:szCs w:val="24"/>
        </w:rPr>
        <w:t>проведения</w:t>
      </w:r>
      <w:r w:rsidR="00AB6A18" w:rsidRPr="00563B78">
        <w:rPr>
          <w:sz w:val="24"/>
          <w:szCs w:val="24"/>
        </w:rPr>
        <w:t xml:space="preserve"> </w:t>
      </w:r>
      <w:r w:rsidRPr="00563B78">
        <w:rPr>
          <w:sz w:val="24"/>
          <w:szCs w:val="24"/>
        </w:rPr>
        <w:t>Операций по Картам</w:t>
      </w:r>
      <w:r w:rsidR="00516625" w:rsidRPr="00563B78">
        <w:rPr>
          <w:sz w:val="24"/>
          <w:szCs w:val="24"/>
        </w:rPr>
        <w:t xml:space="preserve"> и/или по реквизитам Карт</w:t>
      </w:r>
      <w:r w:rsidRPr="00563B78">
        <w:rPr>
          <w:sz w:val="24"/>
          <w:szCs w:val="24"/>
        </w:rPr>
        <w:t xml:space="preserve"> и расчетам по Операциям, совершенным с использованием Карт</w:t>
      </w:r>
      <w:r w:rsidR="00516625" w:rsidRPr="00563B78">
        <w:rPr>
          <w:sz w:val="24"/>
          <w:szCs w:val="24"/>
        </w:rPr>
        <w:t xml:space="preserve"> и/или реквизитов </w:t>
      </w:r>
      <w:r w:rsidRPr="00563B78">
        <w:rPr>
          <w:sz w:val="24"/>
          <w:szCs w:val="24"/>
        </w:rPr>
        <w:t>в соответствии с</w:t>
      </w:r>
      <w:r w:rsidR="000B1CD1" w:rsidRPr="00563B78">
        <w:rPr>
          <w:spacing w:val="-5"/>
          <w:sz w:val="24"/>
          <w:szCs w:val="24"/>
        </w:rPr>
        <w:t xml:space="preserve"> Договором</w:t>
      </w:r>
      <w:r w:rsidRPr="00563B78">
        <w:rPr>
          <w:sz w:val="24"/>
          <w:szCs w:val="24"/>
        </w:rPr>
        <w:t>.</w:t>
      </w:r>
    </w:p>
    <w:p w14:paraId="3680EC62" w14:textId="0C4561E5" w:rsidR="008102B1" w:rsidRPr="00563B78" w:rsidRDefault="008102B1" w:rsidP="00563B78">
      <w:pPr>
        <w:pStyle w:val="a3"/>
        <w:spacing w:before="0" w:after="0"/>
        <w:rPr>
          <w:snapToGrid w:val="0"/>
          <w:color w:val="000000"/>
          <w:sz w:val="24"/>
          <w:szCs w:val="24"/>
        </w:rPr>
      </w:pPr>
    </w:p>
    <w:p w14:paraId="0AF93EC7" w14:textId="77777777" w:rsidR="00FA3CA9" w:rsidRPr="00563B78" w:rsidRDefault="00FA3CA9" w:rsidP="00563B78">
      <w:pPr>
        <w:pStyle w:val="a3"/>
        <w:tabs>
          <w:tab w:val="left" w:pos="1560"/>
        </w:tabs>
        <w:spacing w:before="0" w:after="0"/>
        <w:ind w:firstLine="709"/>
        <w:jc w:val="center"/>
        <w:rPr>
          <w:b/>
          <w:sz w:val="24"/>
          <w:szCs w:val="24"/>
        </w:rPr>
      </w:pPr>
      <w:r w:rsidRPr="00563B78">
        <w:rPr>
          <w:b/>
          <w:sz w:val="24"/>
          <w:szCs w:val="24"/>
        </w:rPr>
        <w:t xml:space="preserve">4. </w:t>
      </w:r>
      <w:r w:rsidR="00D11D30" w:rsidRPr="00563B78">
        <w:rPr>
          <w:b/>
          <w:sz w:val="24"/>
          <w:szCs w:val="24"/>
        </w:rPr>
        <w:t xml:space="preserve">ФИНАНСОВЫЕ УСЛОВИЯ И </w:t>
      </w:r>
      <w:r w:rsidRPr="00563B78">
        <w:rPr>
          <w:b/>
          <w:sz w:val="24"/>
          <w:szCs w:val="24"/>
        </w:rPr>
        <w:t>ПОРЯДОК РАСЧЕТОВ</w:t>
      </w:r>
    </w:p>
    <w:p w14:paraId="16E9FD3C" w14:textId="62A1AF02" w:rsidR="005D1664" w:rsidRDefault="00D11D30" w:rsidP="00563B78">
      <w:pPr>
        <w:tabs>
          <w:tab w:val="num" w:pos="1560"/>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4.1</w:t>
      </w:r>
      <w:r w:rsidR="005D1664" w:rsidRPr="00563B78">
        <w:rPr>
          <w:rFonts w:ascii="Times New Roman" w:hAnsi="Times New Roman" w:cs="Times New Roman"/>
          <w:sz w:val="24"/>
          <w:szCs w:val="24"/>
        </w:rPr>
        <w:t>.</w:t>
      </w:r>
      <w:r w:rsidR="000A7049" w:rsidRPr="00563B78">
        <w:rPr>
          <w:rFonts w:ascii="Times New Roman" w:hAnsi="Times New Roman" w:cs="Times New Roman"/>
          <w:sz w:val="24"/>
          <w:szCs w:val="24"/>
        </w:rPr>
        <w:tab/>
      </w:r>
      <w:r w:rsidR="005D1664" w:rsidRPr="00563B78">
        <w:rPr>
          <w:rFonts w:ascii="Times New Roman" w:hAnsi="Times New Roman" w:cs="Times New Roman"/>
          <w:sz w:val="24"/>
          <w:szCs w:val="24"/>
        </w:rPr>
        <w:t xml:space="preserve">Расчеты с </w:t>
      </w:r>
      <w:r w:rsidR="00904528">
        <w:rPr>
          <w:rFonts w:ascii="Times New Roman" w:hAnsi="Times New Roman" w:cs="Times New Roman"/>
          <w:sz w:val="24"/>
          <w:szCs w:val="24"/>
        </w:rPr>
        <w:t>Заказчиком</w:t>
      </w:r>
      <w:r w:rsidR="005D1664" w:rsidRPr="00563B78">
        <w:rPr>
          <w:rFonts w:ascii="Times New Roman" w:hAnsi="Times New Roman" w:cs="Times New Roman"/>
          <w:sz w:val="24"/>
          <w:szCs w:val="24"/>
        </w:rPr>
        <w:t xml:space="preserve"> по Операциям осуществляютс</w:t>
      </w:r>
      <w:r w:rsidR="00483F93" w:rsidRPr="00563B78">
        <w:rPr>
          <w:rFonts w:ascii="Times New Roman" w:hAnsi="Times New Roman" w:cs="Times New Roman"/>
          <w:sz w:val="24"/>
          <w:szCs w:val="24"/>
        </w:rPr>
        <w:t>я в рублях Российской Федерации в порядке и на условиях Договора.</w:t>
      </w:r>
      <w:r w:rsidR="0042569C" w:rsidRPr="00563B78">
        <w:rPr>
          <w:rFonts w:ascii="Times New Roman" w:hAnsi="Times New Roman" w:cs="Times New Roman"/>
          <w:sz w:val="24"/>
          <w:szCs w:val="24"/>
        </w:rPr>
        <w:t xml:space="preserve"> </w:t>
      </w:r>
    </w:p>
    <w:p w14:paraId="1B24FEB8" w14:textId="6326DC8F" w:rsidR="00A87A1C" w:rsidRPr="00774535" w:rsidRDefault="00A87A1C" w:rsidP="00774535">
      <w:pPr>
        <w:shd w:val="clear" w:color="auto" w:fill="FFFFFF" w:themeFill="background1"/>
        <w:tabs>
          <w:tab w:val="num" w:pos="1560"/>
        </w:tabs>
        <w:spacing w:after="0" w:line="240" w:lineRule="auto"/>
        <w:ind w:firstLine="709"/>
        <w:jc w:val="both"/>
        <w:rPr>
          <w:rFonts w:ascii="Times New Roman" w:hAnsi="Times New Roman" w:cs="Times New Roman"/>
          <w:sz w:val="24"/>
          <w:szCs w:val="24"/>
        </w:rPr>
      </w:pPr>
      <w:r w:rsidRPr="00774535">
        <w:rPr>
          <w:rFonts w:ascii="Times New Roman" w:hAnsi="Times New Roman" w:cs="Times New Roman"/>
          <w:sz w:val="24"/>
          <w:szCs w:val="24"/>
        </w:rPr>
        <w:t xml:space="preserve">4.1.1. Цена договора составляет </w:t>
      </w:r>
      <w:r w:rsidR="00A30252" w:rsidRPr="00A30252">
        <w:rPr>
          <w:rFonts w:ascii="Times New Roman" w:hAnsi="Times New Roman" w:cs="Times New Roman"/>
          <w:b/>
          <w:sz w:val="24"/>
          <w:szCs w:val="24"/>
          <w:highlight w:val="yellow"/>
        </w:rPr>
        <w:t>______</w:t>
      </w:r>
      <w:r w:rsidRPr="00A30252">
        <w:rPr>
          <w:rFonts w:ascii="Times New Roman" w:hAnsi="Times New Roman" w:cs="Times New Roman"/>
          <w:b/>
          <w:sz w:val="24"/>
          <w:szCs w:val="24"/>
          <w:highlight w:val="yellow"/>
        </w:rPr>
        <w:t xml:space="preserve"> (</w:t>
      </w:r>
      <w:r w:rsidR="00A30252" w:rsidRPr="00A30252">
        <w:rPr>
          <w:rFonts w:ascii="Times New Roman" w:hAnsi="Times New Roman" w:cs="Times New Roman"/>
          <w:b/>
          <w:sz w:val="24"/>
          <w:szCs w:val="24"/>
          <w:highlight w:val="yellow"/>
        </w:rPr>
        <w:t>________</w:t>
      </w:r>
      <w:r w:rsidRPr="00A30252">
        <w:rPr>
          <w:rFonts w:ascii="Times New Roman" w:hAnsi="Times New Roman" w:cs="Times New Roman"/>
          <w:b/>
          <w:sz w:val="24"/>
          <w:szCs w:val="24"/>
          <w:highlight w:val="yellow"/>
        </w:rPr>
        <w:t>) рублей 00 копеек</w:t>
      </w:r>
      <w:r w:rsidRPr="00774535">
        <w:rPr>
          <w:rFonts w:ascii="Times New Roman" w:hAnsi="Times New Roman" w:cs="Times New Roman"/>
          <w:sz w:val="24"/>
          <w:szCs w:val="24"/>
        </w:rPr>
        <w:t>. Расчёт единицы услуги осуществляется по формуле:</w:t>
      </w:r>
    </w:p>
    <w:p w14:paraId="3FB03F96" w14:textId="309D1B20" w:rsidR="00A87A1C" w:rsidRPr="00774535" w:rsidRDefault="00A87A1C" w:rsidP="00774535">
      <w:pPr>
        <w:shd w:val="clear" w:color="auto" w:fill="FFFFFF" w:themeFill="background1"/>
        <w:tabs>
          <w:tab w:val="num" w:pos="1560"/>
        </w:tabs>
        <w:spacing w:after="0" w:line="240" w:lineRule="auto"/>
        <w:ind w:firstLine="709"/>
        <w:jc w:val="both"/>
        <w:rPr>
          <w:rFonts w:ascii="Times New Roman" w:hAnsi="Times New Roman" w:cs="Times New Roman"/>
          <w:sz w:val="24"/>
          <w:szCs w:val="24"/>
        </w:rPr>
      </w:pPr>
      <w:r w:rsidRPr="00774535">
        <w:rPr>
          <w:rFonts w:ascii="Times New Roman" w:hAnsi="Times New Roman" w:cs="Times New Roman"/>
          <w:b/>
          <w:sz w:val="24"/>
          <w:szCs w:val="24"/>
        </w:rPr>
        <w:t xml:space="preserve">- </w:t>
      </w:r>
      <w:r w:rsidR="00A30252" w:rsidRPr="00A30252">
        <w:rPr>
          <w:rFonts w:ascii="Times New Roman" w:hAnsi="Times New Roman" w:cs="Times New Roman"/>
          <w:b/>
          <w:sz w:val="24"/>
          <w:szCs w:val="24"/>
          <w:highlight w:val="yellow"/>
        </w:rPr>
        <w:t>_____</w:t>
      </w:r>
      <w:r w:rsidRPr="00A30252">
        <w:rPr>
          <w:rFonts w:ascii="Times New Roman" w:hAnsi="Times New Roman" w:cs="Times New Roman"/>
          <w:b/>
          <w:sz w:val="24"/>
          <w:szCs w:val="24"/>
          <w:highlight w:val="yellow"/>
        </w:rPr>
        <w:t>% (</w:t>
      </w:r>
      <w:r w:rsidR="00A30252" w:rsidRPr="00A30252">
        <w:rPr>
          <w:rFonts w:ascii="Times New Roman" w:hAnsi="Times New Roman" w:cs="Times New Roman"/>
          <w:b/>
          <w:sz w:val="24"/>
          <w:szCs w:val="24"/>
          <w:highlight w:val="yellow"/>
        </w:rPr>
        <w:t>_____________</w:t>
      </w:r>
      <w:r w:rsidRPr="00A30252">
        <w:rPr>
          <w:rFonts w:ascii="Times New Roman" w:hAnsi="Times New Roman" w:cs="Times New Roman"/>
          <w:b/>
          <w:sz w:val="24"/>
          <w:szCs w:val="24"/>
          <w:highlight w:val="yellow"/>
        </w:rPr>
        <w:t>)</w:t>
      </w:r>
      <w:r w:rsidRPr="00774535">
        <w:rPr>
          <w:rFonts w:ascii="Times New Roman" w:hAnsi="Times New Roman" w:cs="Times New Roman"/>
          <w:b/>
          <w:sz w:val="24"/>
          <w:szCs w:val="24"/>
        </w:rPr>
        <w:t xml:space="preserve"> </w:t>
      </w:r>
      <w:r w:rsidRPr="00774535">
        <w:rPr>
          <w:rFonts w:ascii="Times New Roman" w:hAnsi="Times New Roman" w:cs="Times New Roman"/>
          <w:sz w:val="24"/>
          <w:szCs w:val="24"/>
        </w:rPr>
        <w:t>от суммы каждой операции оплаты по всем банковским картам на медицинские услуги.</w:t>
      </w:r>
    </w:p>
    <w:p w14:paraId="32232486" w14:textId="5EAA8EB8" w:rsidR="00A87A1C" w:rsidRPr="00774535" w:rsidRDefault="00A87A1C" w:rsidP="00774535">
      <w:pPr>
        <w:shd w:val="clear" w:color="auto" w:fill="FFFFFF" w:themeFill="background1"/>
        <w:tabs>
          <w:tab w:val="num" w:pos="1560"/>
        </w:tabs>
        <w:spacing w:after="0" w:line="240" w:lineRule="auto"/>
        <w:ind w:firstLine="709"/>
        <w:jc w:val="both"/>
        <w:rPr>
          <w:rFonts w:ascii="Times New Roman" w:hAnsi="Times New Roman" w:cs="Times New Roman"/>
          <w:sz w:val="24"/>
          <w:szCs w:val="24"/>
        </w:rPr>
      </w:pPr>
      <w:r w:rsidRPr="00774535">
        <w:rPr>
          <w:rFonts w:ascii="Times New Roman" w:hAnsi="Times New Roman" w:cs="Times New Roman"/>
          <w:b/>
          <w:sz w:val="24"/>
          <w:szCs w:val="24"/>
        </w:rPr>
        <w:t xml:space="preserve">- </w:t>
      </w:r>
      <w:r w:rsidR="00A30252" w:rsidRPr="00A30252">
        <w:rPr>
          <w:rFonts w:ascii="Times New Roman" w:hAnsi="Times New Roman" w:cs="Times New Roman"/>
          <w:b/>
          <w:sz w:val="24"/>
          <w:szCs w:val="24"/>
          <w:highlight w:val="yellow"/>
        </w:rPr>
        <w:t>_____</w:t>
      </w:r>
      <w:r w:rsidRPr="00A30252">
        <w:rPr>
          <w:rFonts w:ascii="Times New Roman" w:hAnsi="Times New Roman" w:cs="Times New Roman"/>
          <w:b/>
          <w:sz w:val="24"/>
          <w:szCs w:val="24"/>
          <w:highlight w:val="yellow"/>
        </w:rPr>
        <w:t>% (</w:t>
      </w:r>
      <w:r w:rsidR="00A30252" w:rsidRPr="00A30252">
        <w:rPr>
          <w:rFonts w:ascii="Times New Roman" w:hAnsi="Times New Roman" w:cs="Times New Roman"/>
          <w:b/>
          <w:sz w:val="24"/>
          <w:szCs w:val="24"/>
          <w:highlight w:val="yellow"/>
        </w:rPr>
        <w:t>______________</w:t>
      </w:r>
      <w:r w:rsidRPr="00A30252">
        <w:rPr>
          <w:rFonts w:ascii="Times New Roman" w:hAnsi="Times New Roman" w:cs="Times New Roman"/>
          <w:b/>
          <w:sz w:val="24"/>
          <w:szCs w:val="24"/>
          <w:highlight w:val="yellow"/>
        </w:rPr>
        <w:t>)</w:t>
      </w:r>
      <w:r w:rsidRPr="00774535">
        <w:rPr>
          <w:rFonts w:ascii="Times New Roman" w:hAnsi="Times New Roman" w:cs="Times New Roman"/>
          <w:sz w:val="24"/>
          <w:szCs w:val="24"/>
        </w:rPr>
        <w:t xml:space="preserve"> от суммы каждой операции оплаты по всем банковским картам на услуги общественного питания.</w:t>
      </w:r>
    </w:p>
    <w:p w14:paraId="7570D042" w14:textId="583DDE63" w:rsidR="00A87A1C" w:rsidRPr="00563B78" w:rsidRDefault="00A87A1C" w:rsidP="00774535">
      <w:pPr>
        <w:shd w:val="clear" w:color="auto" w:fill="FFFFFF" w:themeFill="background1"/>
        <w:tabs>
          <w:tab w:val="num" w:pos="1560"/>
        </w:tabs>
        <w:spacing w:after="0" w:line="240" w:lineRule="auto"/>
        <w:ind w:firstLine="709"/>
        <w:jc w:val="both"/>
        <w:rPr>
          <w:rFonts w:ascii="Times New Roman" w:hAnsi="Times New Roman" w:cs="Times New Roman"/>
          <w:sz w:val="24"/>
          <w:szCs w:val="24"/>
        </w:rPr>
      </w:pPr>
      <w:r w:rsidRPr="00774535">
        <w:rPr>
          <w:rFonts w:ascii="Times New Roman" w:hAnsi="Times New Roman" w:cs="Times New Roman"/>
          <w:sz w:val="24"/>
          <w:szCs w:val="24"/>
        </w:rPr>
        <w:t>4.1.2. Цена договора является твёрдой и не подлежит изменению в течение действия договора.</w:t>
      </w:r>
    </w:p>
    <w:p w14:paraId="29A4AF54" w14:textId="7AF08E8C" w:rsidR="004762F7" w:rsidRPr="00563B78" w:rsidRDefault="004762F7" w:rsidP="00563B78">
      <w:pPr>
        <w:tabs>
          <w:tab w:val="num" w:pos="1560"/>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4.2.</w:t>
      </w:r>
      <w:r w:rsidR="000A7049" w:rsidRPr="00563B78">
        <w:rPr>
          <w:rFonts w:ascii="Times New Roman" w:hAnsi="Times New Roman" w:cs="Times New Roman"/>
          <w:sz w:val="24"/>
          <w:szCs w:val="24"/>
        </w:rPr>
        <w:tab/>
      </w:r>
      <w:r w:rsidRPr="00563B78">
        <w:rPr>
          <w:rFonts w:ascii="Times New Roman" w:hAnsi="Times New Roman" w:cs="Times New Roman"/>
          <w:sz w:val="24"/>
          <w:szCs w:val="24"/>
        </w:rPr>
        <w:t xml:space="preserve">Расчетная информация </w:t>
      </w:r>
      <w:r w:rsidR="00660F6A" w:rsidRPr="00563B78">
        <w:rPr>
          <w:rFonts w:ascii="Times New Roman" w:hAnsi="Times New Roman" w:cs="Times New Roman"/>
          <w:sz w:val="24"/>
          <w:szCs w:val="24"/>
        </w:rPr>
        <w:t>по О</w:t>
      </w:r>
      <w:r w:rsidR="00C930F1" w:rsidRPr="00563B78">
        <w:rPr>
          <w:rFonts w:ascii="Times New Roman" w:hAnsi="Times New Roman" w:cs="Times New Roman"/>
          <w:sz w:val="24"/>
          <w:szCs w:val="24"/>
        </w:rPr>
        <w:t xml:space="preserve">перациям </w:t>
      </w:r>
      <w:r w:rsidRPr="00563B78">
        <w:rPr>
          <w:rFonts w:ascii="Times New Roman" w:hAnsi="Times New Roman" w:cs="Times New Roman"/>
          <w:sz w:val="24"/>
          <w:szCs w:val="24"/>
        </w:rPr>
        <w:t xml:space="preserve">считается принятой текущим рабочим днем, если она получена Банком </w:t>
      </w:r>
      <w:r w:rsidR="00115A6B" w:rsidRPr="00563B78">
        <w:rPr>
          <w:rFonts w:ascii="Times New Roman" w:hAnsi="Times New Roman" w:cs="Times New Roman"/>
          <w:sz w:val="24"/>
          <w:szCs w:val="24"/>
          <w:lang w:val="en-US"/>
        </w:rPr>
        <w:t>c</w:t>
      </w:r>
      <w:r w:rsidR="00115A6B" w:rsidRPr="00563B78">
        <w:rPr>
          <w:rFonts w:ascii="Times New Roman" w:hAnsi="Times New Roman" w:cs="Times New Roman"/>
          <w:sz w:val="24"/>
          <w:szCs w:val="24"/>
        </w:rPr>
        <w:t xml:space="preserve"> 00:00:00 </w:t>
      </w:r>
      <w:r w:rsidRPr="00563B78">
        <w:rPr>
          <w:rFonts w:ascii="Times New Roman" w:hAnsi="Times New Roman" w:cs="Times New Roman"/>
          <w:sz w:val="24"/>
          <w:szCs w:val="24"/>
        </w:rPr>
        <w:t>до 23:59:59 по московскому времени.</w:t>
      </w:r>
    </w:p>
    <w:p w14:paraId="2DE6FCC3" w14:textId="340D4AD8" w:rsidR="00FB0A4E" w:rsidRPr="00563B78" w:rsidRDefault="004762F7" w:rsidP="00563B78">
      <w:pPr>
        <w:tabs>
          <w:tab w:val="num" w:pos="1560"/>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4.3</w:t>
      </w:r>
      <w:r w:rsidR="00D11D30" w:rsidRPr="00563B78">
        <w:rPr>
          <w:rFonts w:ascii="Times New Roman" w:hAnsi="Times New Roman" w:cs="Times New Roman"/>
          <w:sz w:val="24"/>
          <w:szCs w:val="24"/>
        </w:rPr>
        <w:t>.</w:t>
      </w:r>
      <w:r w:rsidR="000A7049" w:rsidRPr="00563B78">
        <w:rPr>
          <w:rFonts w:ascii="Times New Roman" w:hAnsi="Times New Roman" w:cs="Times New Roman"/>
          <w:sz w:val="24"/>
          <w:szCs w:val="24"/>
        </w:rPr>
        <w:tab/>
      </w:r>
      <w:r w:rsidR="00384FB0" w:rsidRPr="00563B78">
        <w:rPr>
          <w:rFonts w:ascii="Times New Roman" w:hAnsi="Times New Roman" w:cs="Times New Roman"/>
          <w:sz w:val="24"/>
          <w:szCs w:val="24"/>
        </w:rPr>
        <w:t>Перевод В</w:t>
      </w:r>
      <w:r w:rsidR="00D11D30" w:rsidRPr="00563B78">
        <w:rPr>
          <w:rFonts w:ascii="Times New Roman" w:hAnsi="Times New Roman" w:cs="Times New Roman"/>
          <w:sz w:val="24"/>
          <w:szCs w:val="24"/>
        </w:rPr>
        <w:t>озмещени</w:t>
      </w:r>
      <w:r w:rsidR="00384FB0" w:rsidRPr="00563B78">
        <w:rPr>
          <w:rFonts w:ascii="Times New Roman" w:hAnsi="Times New Roman" w:cs="Times New Roman"/>
          <w:sz w:val="24"/>
          <w:szCs w:val="24"/>
        </w:rPr>
        <w:t>я</w:t>
      </w:r>
      <w:r w:rsidR="00D11D30" w:rsidRPr="00563B78">
        <w:rPr>
          <w:rFonts w:ascii="Times New Roman" w:hAnsi="Times New Roman" w:cs="Times New Roman"/>
          <w:sz w:val="24"/>
          <w:szCs w:val="24"/>
        </w:rPr>
        <w:t xml:space="preserve"> </w:t>
      </w:r>
      <w:r w:rsidR="00904528">
        <w:rPr>
          <w:rFonts w:ascii="Times New Roman" w:hAnsi="Times New Roman" w:cs="Times New Roman"/>
          <w:sz w:val="24"/>
          <w:szCs w:val="24"/>
        </w:rPr>
        <w:t>Заказчику</w:t>
      </w:r>
      <w:r w:rsidR="00D11D30" w:rsidRPr="00563B78">
        <w:rPr>
          <w:rFonts w:ascii="Times New Roman" w:hAnsi="Times New Roman" w:cs="Times New Roman"/>
          <w:sz w:val="24"/>
          <w:szCs w:val="24"/>
        </w:rPr>
        <w:t xml:space="preserve"> производится путем пе</w:t>
      </w:r>
      <w:r w:rsidR="00183F6A" w:rsidRPr="00563B78">
        <w:rPr>
          <w:rFonts w:ascii="Times New Roman" w:hAnsi="Times New Roman" w:cs="Times New Roman"/>
          <w:sz w:val="24"/>
          <w:szCs w:val="24"/>
        </w:rPr>
        <w:t xml:space="preserve">речисления денежных средств на </w:t>
      </w:r>
      <w:r w:rsidR="007B7399" w:rsidRPr="00563B78">
        <w:rPr>
          <w:rFonts w:ascii="Times New Roman" w:hAnsi="Times New Roman" w:cs="Times New Roman"/>
          <w:sz w:val="24"/>
          <w:szCs w:val="24"/>
        </w:rPr>
        <w:t>Р</w:t>
      </w:r>
      <w:r w:rsidR="00D11D30" w:rsidRPr="00563B78">
        <w:rPr>
          <w:rFonts w:ascii="Times New Roman" w:hAnsi="Times New Roman" w:cs="Times New Roman"/>
          <w:sz w:val="24"/>
          <w:szCs w:val="24"/>
        </w:rPr>
        <w:t xml:space="preserve">асчетный счет </w:t>
      </w:r>
      <w:r w:rsidR="00904528">
        <w:rPr>
          <w:rFonts w:ascii="Times New Roman" w:hAnsi="Times New Roman" w:cs="Times New Roman"/>
          <w:sz w:val="24"/>
          <w:szCs w:val="24"/>
        </w:rPr>
        <w:t>Заказчика</w:t>
      </w:r>
      <w:r w:rsidR="00D11D30" w:rsidRPr="00563B78">
        <w:rPr>
          <w:rFonts w:ascii="Times New Roman" w:hAnsi="Times New Roman" w:cs="Times New Roman"/>
          <w:sz w:val="24"/>
          <w:szCs w:val="24"/>
        </w:rPr>
        <w:t xml:space="preserve">, указанный в </w:t>
      </w:r>
      <w:r w:rsidR="00CF0DD9" w:rsidRPr="00563B78">
        <w:rPr>
          <w:rFonts w:ascii="Times New Roman" w:hAnsi="Times New Roman" w:cs="Times New Roman"/>
          <w:sz w:val="24"/>
          <w:szCs w:val="24"/>
        </w:rPr>
        <w:t>разд</w:t>
      </w:r>
      <w:r w:rsidR="002E3F0D">
        <w:rPr>
          <w:rFonts w:ascii="Times New Roman" w:hAnsi="Times New Roman" w:cs="Times New Roman"/>
          <w:sz w:val="24"/>
          <w:szCs w:val="24"/>
        </w:rPr>
        <w:t>.</w:t>
      </w:r>
      <w:r w:rsidR="00CF0DD9" w:rsidRPr="00563B78">
        <w:rPr>
          <w:rFonts w:ascii="Times New Roman" w:hAnsi="Times New Roman" w:cs="Times New Roman"/>
          <w:sz w:val="24"/>
          <w:szCs w:val="24"/>
        </w:rPr>
        <w:t xml:space="preserve"> 12 Договора</w:t>
      </w:r>
      <w:r w:rsidR="00BE690E" w:rsidRPr="00517B7B">
        <w:rPr>
          <w:rFonts w:ascii="Times New Roman" w:hAnsi="Times New Roman" w:cs="Times New Roman"/>
          <w:sz w:val="24"/>
          <w:szCs w:val="24"/>
        </w:rPr>
        <w:t xml:space="preserve">, </w:t>
      </w:r>
      <w:r w:rsidR="005B6FCE" w:rsidRPr="00517B7B">
        <w:rPr>
          <w:rFonts w:ascii="Times New Roman" w:hAnsi="Times New Roman" w:cs="Times New Roman"/>
          <w:sz w:val="24"/>
          <w:szCs w:val="24"/>
        </w:rPr>
        <w:t xml:space="preserve">с проведением зачета встречных требований путем </w:t>
      </w:r>
      <w:r w:rsidR="00483F93" w:rsidRPr="00517B7B">
        <w:rPr>
          <w:rFonts w:ascii="Times New Roman" w:hAnsi="Times New Roman" w:cs="Times New Roman"/>
          <w:sz w:val="24"/>
          <w:szCs w:val="24"/>
        </w:rPr>
        <w:t>вычет</w:t>
      </w:r>
      <w:r w:rsidR="005B6FCE" w:rsidRPr="00517B7B">
        <w:rPr>
          <w:rFonts w:ascii="Times New Roman" w:hAnsi="Times New Roman" w:cs="Times New Roman"/>
          <w:sz w:val="24"/>
          <w:szCs w:val="24"/>
        </w:rPr>
        <w:t>а</w:t>
      </w:r>
      <w:r w:rsidR="00C930F1" w:rsidRPr="00517B7B">
        <w:rPr>
          <w:rFonts w:ascii="Times New Roman" w:hAnsi="Times New Roman" w:cs="Times New Roman"/>
          <w:sz w:val="24"/>
          <w:szCs w:val="24"/>
        </w:rPr>
        <w:t xml:space="preserve"> </w:t>
      </w:r>
      <w:r w:rsidR="005B6FCE" w:rsidRPr="00517B7B">
        <w:rPr>
          <w:rFonts w:ascii="Times New Roman" w:hAnsi="Times New Roman" w:cs="Times New Roman"/>
          <w:sz w:val="24"/>
          <w:szCs w:val="24"/>
        </w:rPr>
        <w:t xml:space="preserve">из перечисляемых средств </w:t>
      </w:r>
      <w:r w:rsidR="00C930F1" w:rsidRPr="00517B7B">
        <w:rPr>
          <w:rFonts w:ascii="Times New Roman" w:hAnsi="Times New Roman" w:cs="Times New Roman"/>
          <w:sz w:val="24"/>
          <w:szCs w:val="24"/>
        </w:rPr>
        <w:t>(если иное</w:t>
      </w:r>
      <w:r w:rsidR="00C930F1" w:rsidRPr="00563B78">
        <w:rPr>
          <w:rFonts w:ascii="Times New Roman" w:hAnsi="Times New Roman" w:cs="Times New Roman"/>
          <w:sz w:val="24"/>
          <w:szCs w:val="24"/>
        </w:rPr>
        <w:t xml:space="preserve"> не предусмотрено Договором)</w:t>
      </w:r>
      <w:r w:rsidR="00483F93" w:rsidRPr="00563B78">
        <w:rPr>
          <w:rFonts w:ascii="Times New Roman" w:hAnsi="Times New Roman" w:cs="Times New Roman"/>
          <w:sz w:val="24"/>
          <w:szCs w:val="24"/>
        </w:rPr>
        <w:t>:</w:t>
      </w:r>
    </w:p>
    <w:p w14:paraId="117B971D" w14:textId="7FD750B1" w:rsidR="006E5D78" w:rsidRPr="00563B78" w:rsidRDefault="00DF56B5" w:rsidP="00563B78">
      <w:pPr>
        <w:pStyle w:val="af1"/>
        <w:numPr>
          <w:ilvl w:val="2"/>
          <w:numId w:val="3"/>
        </w:numPr>
        <w:tabs>
          <w:tab w:val="num"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П</w:t>
      </w:r>
      <w:r w:rsidR="00984FB0" w:rsidRPr="00563B78">
        <w:rPr>
          <w:rFonts w:ascii="Times New Roman" w:hAnsi="Times New Roman" w:cs="Times New Roman"/>
          <w:sz w:val="24"/>
          <w:szCs w:val="24"/>
        </w:rPr>
        <w:t>ричитающейся Банку К</w:t>
      </w:r>
      <w:r w:rsidR="00483F93" w:rsidRPr="00563B78">
        <w:rPr>
          <w:rFonts w:ascii="Times New Roman" w:hAnsi="Times New Roman" w:cs="Times New Roman"/>
          <w:sz w:val="24"/>
          <w:szCs w:val="24"/>
        </w:rPr>
        <w:t>омиссии</w:t>
      </w:r>
      <w:r w:rsidR="00F85749" w:rsidRPr="00563B78">
        <w:rPr>
          <w:rFonts w:ascii="Times New Roman" w:hAnsi="Times New Roman" w:cs="Times New Roman"/>
          <w:sz w:val="24"/>
          <w:szCs w:val="24"/>
        </w:rPr>
        <w:t xml:space="preserve">, размер которой предусмотрен </w:t>
      </w:r>
      <w:r w:rsidR="002E3F0D">
        <w:rPr>
          <w:rFonts w:ascii="Times New Roman" w:hAnsi="Times New Roman" w:cs="Times New Roman"/>
          <w:sz w:val="24"/>
          <w:szCs w:val="24"/>
        </w:rPr>
        <w:br/>
        <w:t>п</w:t>
      </w:r>
      <w:r w:rsidR="002E3F0D" w:rsidRPr="00563B78">
        <w:rPr>
          <w:rFonts w:ascii="Times New Roman" w:hAnsi="Times New Roman" w:cs="Times New Roman"/>
          <w:sz w:val="24"/>
          <w:szCs w:val="24"/>
        </w:rPr>
        <w:t xml:space="preserve">риложением </w:t>
      </w:r>
      <w:r w:rsidR="000F5C1C" w:rsidRPr="00563B78">
        <w:rPr>
          <w:rFonts w:ascii="Times New Roman" w:hAnsi="Times New Roman" w:cs="Times New Roman"/>
          <w:sz w:val="24"/>
          <w:szCs w:val="24"/>
        </w:rPr>
        <w:t>№</w:t>
      </w:r>
      <w:r w:rsidR="002E3F0D">
        <w:rPr>
          <w:rFonts w:ascii="Times New Roman" w:hAnsi="Times New Roman" w:cs="Times New Roman"/>
          <w:sz w:val="24"/>
          <w:szCs w:val="24"/>
        </w:rPr>
        <w:t xml:space="preserve"> </w:t>
      </w:r>
      <w:r w:rsidR="000F5C1C" w:rsidRPr="00563B78">
        <w:rPr>
          <w:rFonts w:ascii="Times New Roman" w:hAnsi="Times New Roman" w:cs="Times New Roman"/>
          <w:sz w:val="24"/>
          <w:szCs w:val="24"/>
        </w:rPr>
        <w:t>3 к Договору</w:t>
      </w:r>
      <w:r w:rsidRPr="00563B78">
        <w:rPr>
          <w:rFonts w:ascii="Times New Roman" w:hAnsi="Times New Roman" w:cs="Times New Roman"/>
          <w:sz w:val="24"/>
          <w:szCs w:val="24"/>
        </w:rPr>
        <w:t>.</w:t>
      </w:r>
    </w:p>
    <w:p w14:paraId="4D60F7F2" w14:textId="4D7F0F30" w:rsidR="006E5D78" w:rsidRPr="00563B78" w:rsidRDefault="00DF56B5" w:rsidP="00563B78">
      <w:pPr>
        <w:pStyle w:val="af1"/>
        <w:numPr>
          <w:ilvl w:val="2"/>
          <w:numId w:val="3"/>
        </w:numPr>
        <w:tabs>
          <w:tab w:val="num"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lastRenderedPageBreak/>
        <w:t>Л</w:t>
      </w:r>
      <w:r w:rsidR="006E5D78" w:rsidRPr="00563B78">
        <w:rPr>
          <w:rFonts w:ascii="Times New Roman" w:hAnsi="Times New Roman" w:cs="Times New Roman"/>
          <w:sz w:val="24"/>
          <w:szCs w:val="24"/>
        </w:rPr>
        <w:t>юбых сумм</w:t>
      </w:r>
      <w:r w:rsidR="008547C7" w:rsidRPr="00563B78">
        <w:rPr>
          <w:rFonts w:ascii="Times New Roman" w:hAnsi="Times New Roman" w:cs="Times New Roman"/>
          <w:sz w:val="24"/>
          <w:szCs w:val="24"/>
        </w:rPr>
        <w:t xml:space="preserve"> задолженностей </w:t>
      </w:r>
      <w:r w:rsidR="00904528">
        <w:rPr>
          <w:rFonts w:ascii="Times New Roman" w:hAnsi="Times New Roman" w:cs="Times New Roman"/>
          <w:sz w:val="24"/>
          <w:szCs w:val="24"/>
        </w:rPr>
        <w:t>Заказчика</w:t>
      </w:r>
      <w:r w:rsidR="008547C7" w:rsidRPr="00563B78">
        <w:rPr>
          <w:rFonts w:ascii="Times New Roman" w:hAnsi="Times New Roman" w:cs="Times New Roman"/>
          <w:sz w:val="24"/>
          <w:szCs w:val="24"/>
        </w:rPr>
        <w:t xml:space="preserve"> перед Банком</w:t>
      </w:r>
      <w:r w:rsidR="006E5D78" w:rsidRPr="00563B78">
        <w:rPr>
          <w:rFonts w:ascii="Times New Roman" w:hAnsi="Times New Roman" w:cs="Times New Roman"/>
          <w:sz w:val="24"/>
          <w:szCs w:val="24"/>
        </w:rPr>
        <w:t xml:space="preserve">, в том числе </w:t>
      </w:r>
      <w:r w:rsidR="00166140" w:rsidRPr="00563B78">
        <w:rPr>
          <w:rFonts w:ascii="Times New Roman" w:hAnsi="Times New Roman" w:cs="Times New Roman"/>
          <w:sz w:val="24"/>
          <w:szCs w:val="24"/>
        </w:rPr>
        <w:br/>
      </w:r>
      <w:r w:rsidR="006E5D78" w:rsidRPr="00563B78">
        <w:rPr>
          <w:rFonts w:ascii="Times New Roman" w:hAnsi="Times New Roman" w:cs="Times New Roman"/>
          <w:sz w:val="24"/>
          <w:szCs w:val="24"/>
        </w:rPr>
        <w:t>по Операциям, ставшим предметом каких-либо споров и разногласий, признанным впоследствии недейс</w:t>
      </w:r>
      <w:r w:rsidR="005C1886" w:rsidRPr="00563B78">
        <w:rPr>
          <w:rFonts w:ascii="Times New Roman" w:hAnsi="Times New Roman" w:cs="Times New Roman"/>
          <w:sz w:val="24"/>
          <w:szCs w:val="24"/>
        </w:rPr>
        <w:t xml:space="preserve">твительными на основании </w:t>
      </w:r>
      <w:r w:rsidR="00D50A91" w:rsidRPr="00563B78">
        <w:rPr>
          <w:rFonts w:ascii="Times New Roman" w:hAnsi="Times New Roman" w:cs="Times New Roman"/>
          <w:sz w:val="24"/>
          <w:szCs w:val="24"/>
        </w:rPr>
        <w:t xml:space="preserve">п. </w:t>
      </w:r>
      <w:r w:rsidR="001A6FAB" w:rsidRPr="00563B78">
        <w:rPr>
          <w:rFonts w:ascii="Times New Roman" w:hAnsi="Times New Roman" w:cs="Times New Roman"/>
          <w:sz w:val="24"/>
          <w:szCs w:val="24"/>
        </w:rPr>
        <w:t>5.1</w:t>
      </w:r>
      <w:r w:rsidR="000B1CD1" w:rsidRPr="00563B78">
        <w:rPr>
          <w:rFonts w:ascii="Times New Roman" w:hAnsi="Times New Roman" w:cs="Times New Roman"/>
          <w:sz w:val="24"/>
          <w:szCs w:val="24"/>
        </w:rPr>
        <w:t xml:space="preserve"> Договора</w:t>
      </w:r>
      <w:r w:rsidRPr="00563B78">
        <w:rPr>
          <w:rFonts w:ascii="Times New Roman" w:hAnsi="Times New Roman" w:cs="Times New Roman"/>
          <w:sz w:val="24"/>
          <w:szCs w:val="24"/>
        </w:rPr>
        <w:t>.</w:t>
      </w:r>
    </w:p>
    <w:p w14:paraId="1C14D289" w14:textId="452A40B2" w:rsidR="00483F93" w:rsidRPr="00563B78" w:rsidRDefault="00DF56B5" w:rsidP="00563B78">
      <w:pPr>
        <w:pStyle w:val="af1"/>
        <w:numPr>
          <w:ilvl w:val="2"/>
          <w:numId w:val="3"/>
        </w:numPr>
        <w:tabs>
          <w:tab w:val="num"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color w:val="000000" w:themeColor="text1"/>
          <w:sz w:val="24"/>
          <w:szCs w:val="24"/>
        </w:rPr>
        <w:t>С</w:t>
      </w:r>
      <w:r w:rsidR="006E5D78" w:rsidRPr="00563B78">
        <w:rPr>
          <w:rFonts w:ascii="Times New Roman" w:hAnsi="Times New Roman" w:cs="Times New Roman"/>
          <w:color w:val="000000" w:themeColor="text1"/>
          <w:sz w:val="24"/>
          <w:szCs w:val="24"/>
        </w:rPr>
        <w:t>умм по Операциям возврата, произведенным в ТСТ</w:t>
      </w:r>
      <w:r w:rsidR="00D1777B" w:rsidRPr="00563B78">
        <w:rPr>
          <w:rFonts w:ascii="Times New Roman" w:hAnsi="Times New Roman" w:cs="Times New Roman"/>
          <w:color w:val="000000" w:themeColor="text1"/>
          <w:sz w:val="24"/>
          <w:szCs w:val="24"/>
        </w:rPr>
        <w:t xml:space="preserve"> </w:t>
      </w:r>
      <w:r w:rsidR="00904528">
        <w:rPr>
          <w:rFonts w:ascii="Times New Roman" w:hAnsi="Times New Roman" w:cs="Times New Roman"/>
          <w:color w:val="000000" w:themeColor="text1"/>
          <w:sz w:val="24"/>
          <w:szCs w:val="24"/>
        </w:rPr>
        <w:t>Заказчика</w:t>
      </w:r>
      <w:r w:rsidR="006E5D78" w:rsidRPr="00563B78">
        <w:rPr>
          <w:rFonts w:ascii="Times New Roman" w:hAnsi="Times New Roman" w:cs="Times New Roman"/>
          <w:color w:val="000000" w:themeColor="text1"/>
          <w:sz w:val="24"/>
          <w:szCs w:val="24"/>
        </w:rPr>
        <w:t>.</w:t>
      </w:r>
      <w:r w:rsidR="005E4C81" w:rsidRPr="00563B78">
        <w:rPr>
          <w:rFonts w:ascii="Times New Roman" w:hAnsi="Times New Roman" w:cs="Times New Roman"/>
          <w:color w:val="000000" w:themeColor="text1"/>
          <w:sz w:val="24"/>
          <w:szCs w:val="24"/>
        </w:rPr>
        <w:t xml:space="preserve"> </w:t>
      </w:r>
    </w:p>
    <w:p w14:paraId="3695EF22" w14:textId="10D68931" w:rsidR="008547C7" w:rsidRPr="00563B78" w:rsidRDefault="008547C7" w:rsidP="00563B78">
      <w:pPr>
        <w:pStyle w:val="af1"/>
        <w:tabs>
          <w:tab w:val="num"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 xml:space="preserve">Перечисление </w:t>
      </w:r>
      <w:r w:rsidR="00904528">
        <w:rPr>
          <w:rFonts w:ascii="Times New Roman" w:hAnsi="Times New Roman" w:cs="Times New Roman"/>
          <w:sz w:val="24"/>
          <w:szCs w:val="24"/>
        </w:rPr>
        <w:t>Заказчику</w:t>
      </w:r>
      <w:r w:rsidRPr="00563B78">
        <w:rPr>
          <w:rFonts w:ascii="Times New Roman" w:hAnsi="Times New Roman" w:cs="Times New Roman"/>
          <w:sz w:val="24"/>
          <w:szCs w:val="24"/>
        </w:rPr>
        <w:t xml:space="preserve"> Возмещения не является безусловным основанием </w:t>
      </w:r>
      <w:r w:rsidR="00166140" w:rsidRPr="00563B78">
        <w:rPr>
          <w:rFonts w:ascii="Times New Roman" w:hAnsi="Times New Roman" w:cs="Times New Roman"/>
          <w:sz w:val="24"/>
          <w:szCs w:val="24"/>
        </w:rPr>
        <w:br/>
      </w:r>
      <w:r w:rsidRPr="00563B78">
        <w:rPr>
          <w:rFonts w:ascii="Times New Roman" w:hAnsi="Times New Roman" w:cs="Times New Roman"/>
          <w:sz w:val="24"/>
          <w:szCs w:val="24"/>
        </w:rPr>
        <w:t>для признания Операций действительными.</w:t>
      </w:r>
    </w:p>
    <w:p w14:paraId="0E5022D2" w14:textId="6CF9883F" w:rsidR="008547C7" w:rsidRPr="00563B78" w:rsidRDefault="008547C7" w:rsidP="00563B78">
      <w:pPr>
        <w:pStyle w:val="af1"/>
        <w:tabs>
          <w:tab w:val="num"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Датой исполнения обязательств Банка по перечислению Возмещения считается дата списания денежных средств с корреспондентского счета Банка</w:t>
      </w:r>
      <w:r w:rsidR="000D4FCF" w:rsidRPr="00563B78">
        <w:rPr>
          <w:rFonts w:ascii="Times New Roman" w:hAnsi="Times New Roman" w:cs="Times New Roman"/>
          <w:sz w:val="24"/>
          <w:szCs w:val="24"/>
        </w:rPr>
        <w:t xml:space="preserve"> в случае, если Расчетный счет открыт в сторонней кредитной организации. В случае если Расчетный счет открыт в Банке, датой исполнения обязательств Банка по перечислению Возмещения считается дата зачисления денежных средств на Расчетный счет</w:t>
      </w:r>
      <w:r w:rsidRPr="00563B78">
        <w:rPr>
          <w:rFonts w:ascii="Times New Roman" w:hAnsi="Times New Roman" w:cs="Times New Roman"/>
          <w:sz w:val="24"/>
          <w:szCs w:val="24"/>
        </w:rPr>
        <w:t>.</w:t>
      </w:r>
    </w:p>
    <w:p w14:paraId="65DDA084" w14:textId="3CE00DBE" w:rsidR="00800203" w:rsidRPr="00517B7B" w:rsidRDefault="00800203" w:rsidP="00563B78">
      <w:pPr>
        <w:tabs>
          <w:tab w:val="num" w:pos="1560"/>
        </w:tabs>
        <w:spacing w:after="0" w:line="240" w:lineRule="auto"/>
        <w:ind w:firstLine="709"/>
        <w:jc w:val="both"/>
        <w:rPr>
          <w:rFonts w:ascii="Times New Roman" w:hAnsi="Times New Roman" w:cs="Times New Roman"/>
          <w:sz w:val="24"/>
          <w:szCs w:val="24"/>
        </w:rPr>
      </w:pPr>
      <w:r w:rsidRPr="00517B7B">
        <w:rPr>
          <w:rFonts w:ascii="Times New Roman" w:hAnsi="Times New Roman" w:cs="Times New Roman"/>
          <w:sz w:val="24"/>
          <w:szCs w:val="24"/>
        </w:rPr>
        <w:t>4.</w:t>
      </w:r>
      <w:r w:rsidR="004B2755" w:rsidRPr="00517B7B">
        <w:rPr>
          <w:rFonts w:ascii="Times New Roman" w:hAnsi="Times New Roman" w:cs="Times New Roman"/>
          <w:sz w:val="24"/>
          <w:szCs w:val="24"/>
        </w:rPr>
        <w:t>4</w:t>
      </w:r>
      <w:r w:rsidRPr="00517B7B">
        <w:rPr>
          <w:rFonts w:ascii="Times New Roman" w:hAnsi="Times New Roman" w:cs="Times New Roman"/>
          <w:sz w:val="24"/>
          <w:szCs w:val="24"/>
        </w:rPr>
        <w:t>.</w:t>
      </w:r>
      <w:r w:rsidR="000A7049" w:rsidRPr="00517B7B">
        <w:rPr>
          <w:rFonts w:ascii="Times New Roman" w:hAnsi="Times New Roman" w:cs="Times New Roman"/>
          <w:sz w:val="24"/>
          <w:szCs w:val="24"/>
        </w:rPr>
        <w:tab/>
      </w:r>
      <w:r w:rsidR="002E0CC3" w:rsidRPr="00517B7B">
        <w:rPr>
          <w:rFonts w:ascii="Times New Roman" w:hAnsi="Times New Roman" w:cs="Times New Roman"/>
          <w:sz w:val="24"/>
          <w:szCs w:val="24"/>
        </w:rPr>
        <w:t xml:space="preserve">Банк удерживает суммы Комиссий из Возмещения с проведением зачета встречных требований путем вычета советующей суммы из денежных средств, подлежащих перечислению </w:t>
      </w:r>
      <w:r w:rsidR="00904528" w:rsidRPr="00517B7B">
        <w:rPr>
          <w:rFonts w:ascii="Times New Roman" w:hAnsi="Times New Roman" w:cs="Times New Roman"/>
          <w:sz w:val="24"/>
          <w:szCs w:val="24"/>
        </w:rPr>
        <w:t>Заказчику</w:t>
      </w:r>
      <w:r w:rsidR="002E0CC3" w:rsidRPr="00517B7B">
        <w:rPr>
          <w:rFonts w:ascii="Times New Roman" w:hAnsi="Times New Roman" w:cs="Times New Roman"/>
          <w:sz w:val="24"/>
          <w:szCs w:val="24"/>
        </w:rPr>
        <w:t xml:space="preserve"> за оплаченные с использованием Банковских карт Товары, </w:t>
      </w:r>
      <w:r w:rsidR="002E3F0D" w:rsidRPr="00517B7B">
        <w:rPr>
          <w:rFonts w:ascii="Times New Roman" w:hAnsi="Times New Roman" w:cs="Times New Roman"/>
          <w:sz w:val="24"/>
          <w:szCs w:val="24"/>
        </w:rPr>
        <w:br/>
      </w:r>
      <w:r w:rsidR="002E0CC3" w:rsidRPr="00517B7B">
        <w:rPr>
          <w:rFonts w:ascii="Times New Roman" w:hAnsi="Times New Roman" w:cs="Times New Roman"/>
          <w:sz w:val="24"/>
          <w:szCs w:val="24"/>
        </w:rPr>
        <w:t>в порядке и на условиях, предусмотренных Договором.</w:t>
      </w:r>
    </w:p>
    <w:p w14:paraId="0263E47D" w14:textId="602730B9" w:rsidR="00FB0A4E" w:rsidRPr="00517B7B" w:rsidRDefault="004B2755" w:rsidP="00563B78">
      <w:pPr>
        <w:pStyle w:val="a3"/>
        <w:tabs>
          <w:tab w:val="left" w:pos="993"/>
          <w:tab w:val="num" w:pos="1560"/>
        </w:tabs>
        <w:spacing w:before="0" w:after="0"/>
        <w:ind w:firstLine="709"/>
        <w:rPr>
          <w:sz w:val="24"/>
          <w:szCs w:val="24"/>
        </w:rPr>
      </w:pPr>
      <w:r w:rsidRPr="00517B7B">
        <w:rPr>
          <w:sz w:val="24"/>
          <w:szCs w:val="24"/>
        </w:rPr>
        <w:t>4.5</w:t>
      </w:r>
      <w:r w:rsidR="00FB0A4E" w:rsidRPr="00517B7B">
        <w:rPr>
          <w:sz w:val="24"/>
          <w:szCs w:val="24"/>
        </w:rPr>
        <w:t>.</w:t>
      </w:r>
      <w:r w:rsidR="000A7049" w:rsidRPr="00517B7B">
        <w:rPr>
          <w:sz w:val="24"/>
          <w:szCs w:val="24"/>
        </w:rPr>
        <w:tab/>
      </w:r>
      <w:r w:rsidR="00B66D61" w:rsidRPr="00517B7B">
        <w:rPr>
          <w:sz w:val="24"/>
          <w:szCs w:val="24"/>
        </w:rPr>
        <w:t>Возврат</w:t>
      </w:r>
      <w:r w:rsidR="00FB0A4E" w:rsidRPr="00517B7B">
        <w:rPr>
          <w:sz w:val="24"/>
          <w:szCs w:val="24"/>
        </w:rPr>
        <w:t xml:space="preserve"> денежных средств Держателям </w:t>
      </w:r>
      <w:r w:rsidR="00C07A16" w:rsidRPr="00517B7B">
        <w:rPr>
          <w:sz w:val="24"/>
          <w:szCs w:val="24"/>
        </w:rPr>
        <w:t xml:space="preserve">карт </w:t>
      </w:r>
      <w:r w:rsidR="00162696" w:rsidRPr="00517B7B">
        <w:rPr>
          <w:sz w:val="24"/>
          <w:szCs w:val="24"/>
        </w:rPr>
        <w:t>по О</w:t>
      </w:r>
      <w:r w:rsidR="00944846" w:rsidRPr="00517B7B">
        <w:rPr>
          <w:sz w:val="24"/>
          <w:szCs w:val="24"/>
        </w:rPr>
        <w:t>перациям</w:t>
      </w:r>
      <w:r w:rsidR="000F2FF0" w:rsidRPr="00517B7B">
        <w:rPr>
          <w:sz w:val="24"/>
          <w:szCs w:val="24"/>
        </w:rPr>
        <w:t xml:space="preserve"> отмены</w:t>
      </w:r>
      <w:r w:rsidR="00B66D61" w:rsidRPr="00517B7B">
        <w:rPr>
          <w:sz w:val="24"/>
          <w:szCs w:val="24"/>
        </w:rPr>
        <w:t>,</w:t>
      </w:r>
      <w:r w:rsidR="000F2FF0" w:rsidRPr="00517B7B">
        <w:rPr>
          <w:sz w:val="24"/>
          <w:szCs w:val="24"/>
        </w:rPr>
        <w:t xml:space="preserve"> Операциям</w:t>
      </w:r>
      <w:r w:rsidR="00944846" w:rsidRPr="00517B7B">
        <w:rPr>
          <w:sz w:val="24"/>
          <w:szCs w:val="24"/>
        </w:rPr>
        <w:t xml:space="preserve"> возврата</w:t>
      </w:r>
      <w:r w:rsidR="00EA68FE" w:rsidRPr="00517B7B">
        <w:rPr>
          <w:sz w:val="24"/>
          <w:szCs w:val="24"/>
        </w:rPr>
        <w:t xml:space="preserve"> и Операциям отмены возврата</w:t>
      </w:r>
      <w:r w:rsidR="00FB0A4E" w:rsidRPr="00517B7B">
        <w:rPr>
          <w:sz w:val="24"/>
          <w:szCs w:val="24"/>
        </w:rPr>
        <w:t xml:space="preserve"> осуществляется за </w:t>
      </w:r>
      <w:r w:rsidR="00D1777B" w:rsidRPr="00517B7B">
        <w:rPr>
          <w:sz w:val="24"/>
          <w:szCs w:val="24"/>
        </w:rPr>
        <w:t xml:space="preserve">счет </w:t>
      </w:r>
      <w:r w:rsidR="00FB0A4E" w:rsidRPr="00517B7B">
        <w:rPr>
          <w:sz w:val="24"/>
          <w:szCs w:val="24"/>
        </w:rPr>
        <w:t xml:space="preserve">средств </w:t>
      </w:r>
      <w:r w:rsidR="00904528" w:rsidRPr="00517B7B">
        <w:rPr>
          <w:sz w:val="24"/>
          <w:szCs w:val="24"/>
        </w:rPr>
        <w:t>Заказчика</w:t>
      </w:r>
      <w:r w:rsidR="00FB0A4E" w:rsidRPr="00517B7B">
        <w:rPr>
          <w:sz w:val="24"/>
          <w:szCs w:val="24"/>
        </w:rPr>
        <w:t xml:space="preserve"> </w:t>
      </w:r>
      <w:r w:rsidR="002E3F0D" w:rsidRPr="00517B7B">
        <w:rPr>
          <w:sz w:val="24"/>
          <w:szCs w:val="24"/>
        </w:rPr>
        <w:br/>
      </w:r>
      <w:r w:rsidR="005B6FCE" w:rsidRPr="00517B7B">
        <w:rPr>
          <w:sz w:val="24"/>
          <w:szCs w:val="24"/>
        </w:rPr>
        <w:t xml:space="preserve">с проведением зачета встречных требований </w:t>
      </w:r>
      <w:r w:rsidR="00FB0A4E" w:rsidRPr="00517B7B">
        <w:rPr>
          <w:sz w:val="24"/>
          <w:szCs w:val="24"/>
        </w:rPr>
        <w:t xml:space="preserve">путем </w:t>
      </w:r>
      <w:r w:rsidR="00944846" w:rsidRPr="00517B7B">
        <w:rPr>
          <w:sz w:val="24"/>
          <w:szCs w:val="24"/>
        </w:rPr>
        <w:t>вычета</w:t>
      </w:r>
      <w:r w:rsidR="00FB0A4E" w:rsidRPr="00517B7B">
        <w:rPr>
          <w:sz w:val="24"/>
          <w:szCs w:val="24"/>
        </w:rPr>
        <w:t xml:space="preserve"> соответствующей суммы из денежных средств, подлежащих перечислению </w:t>
      </w:r>
      <w:r w:rsidR="00904528" w:rsidRPr="00517B7B">
        <w:rPr>
          <w:sz w:val="24"/>
          <w:szCs w:val="24"/>
        </w:rPr>
        <w:t>Заказчику</w:t>
      </w:r>
      <w:r w:rsidR="00FB0A4E" w:rsidRPr="00517B7B">
        <w:rPr>
          <w:sz w:val="24"/>
          <w:szCs w:val="24"/>
        </w:rPr>
        <w:t xml:space="preserve"> </w:t>
      </w:r>
      <w:r w:rsidR="00E939F5" w:rsidRPr="00517B7B">
        <w:rPr>
          <w:sz w:val="24"/>
          <w:szCs w:val="24"/>
        </w:rPr>
        <w:t>за оплаченные с использованием Б</w:t>
      </w:r>
      <w:r w:rsidR="00FB0A4E" w:rsidRPr="00517B7B">
        <w:rPr>
          <w:sz w:val="24"/>
          <w:szCs w:val="24"/>
        </w:rPr>
        <w:t xml:space="preserve">анковских карт </w:t>
      </w:r>
      <w:r w:rsidR="006504A9" w:rsidRPr="00517B7B">
        <w:rPr>
          <w:sz w:val="24"/>
          <w:szCs w:val="24"/>
        </w:rPr>
        <w:t>Товары</w:t>
      </w:r>
      <w:r w:rsidR="00115A6B" w:rsidRPr="00517B7B">
        <w:rPr>
          <w:sz w:val="24"/>
          <w:szCs w:val="24"/>
        </w:rPr>
        <w:t>,</w:t>
      </w:r>
      <w:r w:rsidR="006504A9" w:rsidRPr="00517B7B">
        <w:rPr>
          <w:sz w:val="24"/>
          <w:szCs w:val="24"/>
        </w:rPr>
        <w:t xml:space="preserve"> </w:t>
      </w:r>
      <w:r w:rsidR="00465E30" w:rsidRPr="00517B7B">
        <w:rPr>
          <w:sz w:val="24"/>
          <w:szCs w:val="24"/>
        </w:rPr>
        <w:t>в порядке и на условиях, предусмотренных Договором.</w:t>
      </w:r>
      <w:r w:rsidR="00A94609" w:rsidRPr="00517B7B">
        <w:rPr>
          <w:sz w:val="24"/>
          <w:szCs w:val="24"/>
        </w:rPr>
        <w:t xml:space="preserve"> Ранее полученная Банком</w:t>
      </w:r>
      <w:r w:rsidR="002E6C46" w:rsidRPr="00517B7B">
        <w:rPr>
          <w:color w:val="000000" w:themeColor="text1"/>
          <w:sz w:val="24"/>
          <w:szCs w:val="24"/>
        </w:rPr>
        <w:t xml:space="preserve"> К</w:t>
      </w:r>
      <w:r w:rsidR="00A94609" w:rsidRPr="00517B7B">
        <w:rPr>
          <w:color w:val="000000" w:themeColor="text1"/>
          <w:sz w:val="24"/>
          <w:szCs w:val="24"/>
        </w:rPr>
        <w:t xml:space="preserve">омиссия </w:t>
      </w:r>
      <w:r w:rsidR="00A94609" w:rsidRPr="00517B7B">
        <w:rPr>
          <w:sz w:val="24"/>
          <w:szCs w:val="24"/>
        </w:rPr>
        <w:t xml:space="preserve">за осуществление Операции </w:t>
      </w:r>
      <w:r w:rsidR="00AE74FF" w:rsidRPr="00517B7B">
        <w:rPr>
          <w:sz w:val="24"/>
          <w:szCs w:val="24"/>
        </w:rPr>
        <w:t xml:space="preserve">оплаты </w:t>
      </w:r>
      <w:r w:rsidR="00904528" w:rsidRPr="00517B7B">
        <w:rPr>
          <w:sz w:val="24"/>
          <w:szCs w:val="24"/>
        </w:rPr>
        <w:t>Заказчику</w:t>
      </w:r>
      <w:r w:rsidR="0024100D" w:rsidRPr="00517B7B">
        <w:rPr>
          <w:sz w:val="24"/>
          <w:szCs w:val="24"/>
        </w:rPr>
        <w:t xml:space="preserve"> в таком случае</w:t>
      </w:r>
      <w:r w:rsidR="00A94609" w:rsidRPr="00517B7B">
        <w:rPr>
          <w:sz w:val="24"/>
          <w:szCs w:val="24"/>
        </w:rPr>
        <w:t xml:space="preserve"> не возмещается.</w:t>
      </w:r>
    </w:p>
    <w:p w14:paraId="4D413E8A" w14:textId="6F813F2A" w:rsidR="00C82ECE" w:rsidRPr="00517B7B" w:rsidRDefault="004B2755" w:rsidP="00563B78">
      <w:pPr>
        <w:tabs>
          <w:tab w:val="num" w:pos="1560"/>
        </w:tabs>
        <w:spacing w:after="0" w:line="240" w:lineRule="auto"/>
        <w:ind w:firstLine="709"/>
        <w:jc w:val="both"/>
        <w:rPr>
          <w:rFonts w:ascii="Times New Roman" w:hAnsi="Times New Roman" w:cs="Times New Roman"/>
          <w:sz w:val="24"/>
          <w:szCs w:val="24"/>
        </w:rPr>
      </w:pPr>
      <w:r w:rsidRPr="00517B7B">
        <w:rPr>
          <w:rFonts w:ascii="Times New Roman" w:hAnsi="Times New Roman" w:cs="Times New Roman"/>
          <w:sz w:val="24"/>
          <w:szCs w:val="24"/>
        </w:rPr>
        <w:t>4.6</w:t>
      </w:r>
      <w:r w:rsidR="00FB0A4E" w:rsidRPr="00517B7B">
        <w:rPr>
          <w:rFonts w:ascii="Times New Roman" w:hAnsi="Times New Roman" w:cs="Times New Roman"/>
          <w:sz w:val="24"/>
          <w:szCs w:val="24"/>
        </w:rPr>
        <w:t>.</w:t>
      </w:r>
      <w:r w:rsidR="000A7049" w:rsidRPr="00517B7B">
        <w:rPr>
          <w:rFonts w:ascii="Times New Roman" w:hAnsi="Times New Roman" w:cs="Times New Roman"/>
          <w:sz w:val="24"/>
          <w:szCs w:val="24"/>
        </w:rPr>
        <w:tab/>
      </w:r>
      <w:r w:rsidR="004F6F51" w:rsidRPr="00517B7B">
        <w:rPr>
          <w:rFonts w:ascii="Times New Roman" w:hAnsi="Times New Roman" w:cs="Times New Roman"/>
          <w:sz w:val="24"/>
          <w:szCs w:val="24"/>
        </w:rPr>
        <w:t>Зачет встречных требований</w:t>
      </w:r>
      <w:r w:rsidR="00FB0A4E" w:rsidRPr="00517B7B">
        <w:rPr>
          <w:rFonts w:ascii="Times New Roman" w:hAnsi="Times New Roman" w:cs="Times New Roman"/>
          <w:sz w:val="24"/>
          <w:szCs w:val="24"/>
        </w:rPr>
        <w:t>, у</w:t>
      </w:r>
      <w:r w:rsidR="00384FB0" w:rsidRPr="00517B7B">
        <w:rPr>
          <w:rFonts w:ascii="Times New Roman" w:hAnsi="Times New Roman" w:cs="Times New Roman"/>
          <w:sz w:val="24"/>
          <w:szCs w:val="24"/>
        </w:rPr>
        <w:t>казанных</w:t>
      </w:r>
      <w:r w:rsidR="00FB0A4E" w:rsidRPr="00517B7B">
        <w:rPr>
          <w:rFonts w:ascii="Times New Roman" w:hAnsi="Times New Roman" w:cs="Times New Roman"/>
          <w:sz w:val="24"/>
          <w:szCs w:val="24"/>
        </w:rPr>
        <w:t xml:space="preserve"> в </w:t>
      </w:r>
      <w:r w:rsidR="00BE3137" w:rsidRPr="00517B7B">
        <w:rPr>
          <w:rFonts w:ascii="Times New Roman" w:hAnsi="Times New Roman" w:cs="Times New Roman"/>
          <w:sz w:val="24"/>
          <w:szCs w:val="24"/>
        </w:rPr>
        <w:t xml:space="preserve">пп. 3.2.7, </w:t>
      </w:r>
      <w:r w:rsidR="002E3F0D" w:rsidRPr="00517B7B">
        <w:rPr>
          <w:rFonts w:ascii="Times New Roman" w:hAnsi="Times New Roman" w:cs="Times New Roman"/>
          <w:sz w:val="24"/>
          <w:szCs w:val="24"/>
        </w:rPr>
        <w:t xml:space="preserve">п. </w:t>
      </w:r>
      <w:r w:rsidR="00BE3137" w:rsidRPr="00517B7B">
        <w:rPr>
          <w:rFonts w:ascii="Times New Roman" w:hAnsi="Times New Roman" w:cs="Times New Roman"/>
          <w:sz w:val="24"/>
          <w:szCs w:val="24"/>
        </w:rPr>
        <w:t>4.3</w:t>
      </w:r>
      <w:r w:rsidR="002E3F0D" w:rsidRPr="00517B7B">
        <w:rPr>
          <w:rFonts w:ascii="Times New Roman" w:hAnsi="Times New Roman" w:cs="Times New Roman"/>
          <w:sz w:val="24"/>
          <w:szCs w:val="24"/>
        </w:rPr>
        <w:t>–</w:t>
      </w:r>
      <w:r w:rsidR="00BE3137" w:rsidRPr="00517B7B">
        <w:rPr>
          <w:rFonts w:ascii="Times New Roman" w:hAnsi="Times New Roman" w:cs="Times New Roman"/>
          <w:sz w:val="24"/>
          <w:szCs w:val="24"/>
        </w:rPr>
        <w:t xml:space="preserve">4.5 </w:t>
      </w:r>
      <w:r w:rsidR="000B1CD1" w:rsidRPr="00517B7B">
        <w:rPr>
          <w:rFonts w:ascii="Times New Roman" w:hAnsi="Times New Roman" w:cs="Times New Roman"/>
          <w:sz w:val="24"/>
          <w:szCs w:val="24"/>
        </w:rPr>
        <w:t>Договора</w:t>
      </w:r>
      <w:r w:rsidR="00FB0A4E" w:rsidRPr="00517B7B">
        <w:rPr>
          <w:rFonts w:ascii="Times New Roman" w:hAnsi="Times New Roman" w:cs="Times New Roman"/>
          <w:sz w:val="24"/>
          <w:szCs w:val="24"/>
        </w:rPr>
        <w:t xml:space="preserve">, осуществляется при очередном платеже </w:t>
      </w:r>
      <w:r w:rsidR="00904528" w:rsidRPr="00517B7B">
        <w:rPr>
          <w:rFonts w:ascii="Times New Roman" w:hAnsi="Times New Roman" w:cs="Times New Roman"/>
          <w:sz w:val="24"/>
          <w:szCs w:val="24"/>
        </w:rPr>
        <w:t>Заказчику</w:t>
      </w:r>
      <w:r w:rsidR="00FB0A4E" w:rsidRPr="00517B7B">
        <w:rPr>
          <w:rFonts w:ascii="Times New Roman" w:hAnsi="Times New Roman" w:cs="Times New Roman"/>
          <w:sz w:val="24"/>
          <w:szCs w:val="24"/>
        </w:rPr>
        <w:t>.</w:t>
      </w:r>
      <w:r w:rsidR="00C82ECE" w:rsidRPr="00517B7B">
        <w:rPr>
          <w:rFonts w:ascii="Times New Roman" w:hAnsi="Times New Roman" w:cs="Times New Roman"/>
          <w:sz w:val="24"/>
          <w:szCs w:val="24"/>
        </w:rPr>
        <w:t xml:space="preserve"> В случае если срок </w:t>
      </w:r>
      <w:r w:rsidR="0095253D" w:rsidRPr="00517B7B">
        <w:rPr>
          <w:rFonts w:ascii="Times New Roman" w:hAnsi="Times New Roman" w:cs="Times New Roman"/>
          <w:sz w:val="24"/>
          <w:szCs w:val="24"/>
        </w:rPr>
        <w:t>В</w:t>
      </w:r>
      <w:r w:rsidR="00C82ECE" w:rsidRPr="00517B7B">
        <w:rPr>
          <w:rFonts w:ascii="Times New Roman" w:hAnsi="Times New Roman" w:cs="Times New Roman"/>
          <w:sz w:val="24"/>
          <w:szCs w:val="24"/>
        </w:rPr>
        <w:t xml:space="preserve">озмещения денежных средств больше </w:t>
      </w:r>
      <w:r w:rsidR="00D1777B" w:rsidRPr="00517B7B">
        <w:rPr>
          <w:rFonts w:ascii="Times New Roman" w:hAnsi="Times New Roman" w:cs="Times New Roman"/>
          <w:sz w:val="24"/>
          <w:szCs w:val="24"/>
        </w:rPr>
        <w:t>1 (</w:t>
      </w:r>
      <w:r w:rsidR="00C82ECE" w:rsidRPr="00517B7B">
        <w:rPr>
          <w:rFonts w:ascii="Times New Roman" w:hAnsi="Times New Roman" w:cs="Times New Roman"/>
          <w:sz w:val="24"/>
          <w:szCs w:val="24"/>
        </w:rPr>
        <w:t>одного</w:t>
      </w:r>
      <w:r w:rsidR="00D1777B" w:rsidRPr="00517B7B">
        <w:rPr>
          <w:rFonts w:ascii="Times New Roman" w:hAnsi="Times New Roman" w:cs="Times New Roman"/>
          <w:sz w:val="24"/>
          <w:szCs w:val="24"/>
        </w:rPr>
        <w:t>)</w:t>
      </w:r>
      <w:r w:rsidR="00115A6B" w:rsidRPr="00517B7B">
        <w:rPr>
          <w:rFonts w:ascii="Times New Roman" w:hAnsi="Times New Roman" w:cs="Times New Roman"/>
          <w:sz w:val="24"/>
          <w:szCs w:val="24"/>
        </w:rPr>
        <w:t xml:space="preserve"> рабочего</w:t>
      </w:r>
      <w:r w:rsidR="00C82ECE" w:rsidRPr="00517B7B">
        <w:rPr>
          <w:rFonts w:ascii="Times New Roman" w:hAnsi="Times New Roman" w:cs="Times New Roman"/>
          <w:sz w:val="24"/>
          <w:szCs w:val="24"/>
        </w:rPr>
        <w:t xml:space="preserve"> дня, то </w:t>
      </w:r>
      <w:r w:rsidR="004F6F51" w:rsidRPr="00517B7B">
        <w:rPr>
          <w:rFonts w:ascii="Times New Roman" w:hAnsi="Times New Roman" w:cs="Times New Roman"/>
          <w:sz w:val="24"/>
          <w:szCs w:val="24"/>
        </w:rPr>
        <w:t>зачет встречных требований</w:t>
      </w:r>
      <w:r w:rsidR="00C82ECE" w:rsidRPr="00517B7B">
        <w:rPr>
          <w:rFonts w:ascii="Times New Roman" w:hAnsi="Times New Roman" w:cs="Times New Roman"/>
          <w:sz w:val="24"/>
          <w:szCs w:val="24"/>
        </w:rPr>
        <w:t xml:space="preserve"> осуществляется при платеже </w:t>
      </w:r>
      <w:r w:rsidR="00904528" w:rsidRPr="00517B7B">
        <w:rPr>
          <w:rFonts w:ascii="Times New Roman" w:hAnsi="Times New Roman" w:cs="Times New Roman"/>
          <w:sz w:val="24"/>
          <w:szCs w:val="24"/>
        </w:rPr>
        <w:t>Заказчику</w:t>
      </w:r>
      <w:r w:rsidR="00C82ECE" w:rsidRPr="00517B7B">
        <w:rPr>
          <w:rFonts w:ascii="Times New Roman" w:hAnsi="Times New Roman" w:cs="Times New Roman"/>
          <w:sz w:val="24"/>
          <w:szCs w:val="24"/>
        </w:rPr>
        <w:t xml:space="preserve"> в соответствии с выбранным сроком </w:t>
      </w:r>
      <w:r w:rsidR="0095253D" w:rsidRPr="00517B7B">
        <w:rPr>
          <w:rFonts w:ascii="Times New Roman" w:hAnsi="Times New Roman" w:cs="Times New Roman"/>
          <w:sz w:val="24"/>
          <w:szCs w:val="24"/>
        </w:rPr>
        <w:t>В</w:t>
      </w:r>
      <w:r w:rsidR="00C82ECE" w:rsidRPr="00517B7B">
        <w:rPr>
          <w:rFonts w:ascii="Times New Roman" w:hAnsi="Times New Roman" w:cs="Times New Roman"/>
          <w:sz w:val="24"/>
          <w:szCs w:val="24"/>
        </w:rPr>
        <w:t xml:space="preserve">озмещения. </w:t>
      </w:r>
    </w:p>
    <w:p w14:paraId="5B0917A3" w14:textId="5B4353F8" w:rsidR="00346804" w:rsidRPr="00517B7B" w:rsidRDefault="00FB0A4E" w:rsidP="00563B78">
      <w:pPr>
        <w:tabs>
          <w:tab w:val="num" w:pos="1080"/>
          <w:tab w:val="num" w:pos="1560"/>
        </w:tabs>
        <w:spacing w:after="0" w:line="240" w:lineRule="auto"/>
        <w:ind w:firstLine="709"/>
        <w:jc w:val="both"/>
        <w:rPr>
          <w:rFonts w:ascii="Times New Roman" w:hAnsi="Times New Roman" w:cs="Times New Roman"/>
          <w:sz w:val="24"/>
          <w:szCs w:val="24"/>
        </w:rPr>
      </w:pPr>
      <w:r w:rsidRPr="00517B7B">
        <w:rPr>
          <w:rFonts w:ascii="Times New Roman" w:hAnsi="Times New Roman" w:cs="Times New Roman"/>
          <w:sz w:val="24"/>
          <w:szCs w:val="24"/>
        </w:rPr>
        <w:t xml:space="preserve">Если суммы денежных средств, подлежащих перечислению </w:t>
      </w:r>
      <w:r w:rsidR="00904528" w:rsidRPr="00517B7B">
        <w:rPr>
          <w:rFonts w:ascii="Times New Roman" w:hAnsi="Times New Roman" w:cs="Times New Roman"/>
          <w:sz w:val="24"/>
          <w:szCs w:val="24"/>
        </w:rPr>
        <w:t>Заказчику</w:t>
      </w:r>
      <w:r w:rsidR="004B2755" w:rsidRPr="00517B7B">
        <w:rPr>
          <w:rFonts w:ascii="Times New Roman" w:hAnsi="Times New Roman" w:cs="Times New Roman"/>
          <w:sz w:val="24"/>
          <w:szCs w:val="24"/>
        </w:rPr>
        <w:t>, в течение последующих 3 (т</w:t>
      </w:r>
      <w:r w:rsidRPr="00517B7B">
        <w:rPr>
          <w:rFonts w:ascii="Times New Roman" w:hAnsi="Times New Roman" w:cs="Times New Roman"/>
          <w:sz w:val="24"/>
          <w:szCs w:val="24"/>
        </w:rPr>
        <w:t xml:space="preserve">рех) рабочих дней оказывается недостаточно для оплаты образовавшейся задолженности </w:t>
      </w:r>
      <w:r w:rsidR="00904528" w:rsidRPr="00517B7B">
        <w:rPr>
          <w:rFonts w:ascii="Times New Roman" w:hAnsi="Times New Roman" w:cs="Times New Roman"/>
          <w:sz w:val="24"/>
          <w:szCs w:val="24"/>
        </w:rPr>
        <w:t>Заказчика</w:t>
      </w:r>
      <w:r w:rsidRPr="00517B7B">
        <w:rPr>
          <w:rFonts w:ascii="Times New Roman" w:hAnsi="Times New Roman" w:cs="Times New Roman"/>
          <w:sz w:val="24"/>
          <w:szCs w:val="24"/>
        </w:rPr>
        <w:t xml:space="preserve">, Банк вправе потребовать от </w:t>
      </w:r>
      <w:r w:rsidR="00904528" w:rsidRPr="00517B7B">
        <w:rPr>
          <w:rFonts w:ascii="Times New Roman" w:hAnsi="Times New Roman" w:cs="Times New Roman"/>
          <w:sz w:val="24"/>
          <w:szCs w:val="24"/>
        </w:rPr>
        <w:t>Заказчика</w:t>
      </w:r>
      <w:r w:rsidRPr="00517B7B">
        <w:rPr>
          <w:rFonts w:ascii="Times New Roman" w:hAnsi="Times New Roman" w:cs="Times New Roman"/>
          <w:sz w:val="24"/>
          <w:szCs w:val="24"/>
        </w:rPr>
        <w:t xml:space="preserve"> перечисления необходимой суммы, а </w:t>
      </w:r>
      <w:r w:rsidR="00904528" w:rsidRPr="00517B7B">
        <w:rPr>
          <w:rFonts w:ascii="Times New Roman" w:hAnsi="Times New Roman" w:cs="Times New Roman"/>
          <w:sz w:val="24"/>
          <w:szCs w:val="24"/>
        </w:rPr>
        <w:t>Заказчик</w:t>
      </w:r>
      <w:r w:rsidRPr="00517B7B">
        <w:rPr>
          <w:rFonts w:ascii="Times New Roman" w:hAnsi="Times New Roman" w:cs="Times New Roman"/>
          <w:sz w:val="24"/>
          <w:szCs w:val="24"/>
        </w:rPr>
        <w:t xml:space="preserve"> обязано в течение 3 (</w:t>
      </w:r>
      <w:r w:rsidR="004B2755" w:rsidRPr="00517B7B">
        <w:rPr>
          <w:rFonts w:ascii="Times New Roman" w:hAnsi="Times New Roman" w:cs="Times New Roman"/>
          <w:sz w:val="24"/>
          <w:szCs w:val="24"/>
        </w:rPr>
        <w:t>т</w:t>
      </w:r>
      <w:r w:rsidRPr="00517B7B">
        <w:rPr>
          <w:rFonts w:ascii="Times New Roman" w:hAnsi="Times New Roman" w:cs="Times New Roman"/>
          <w:sz w:val="24"/>
          <w:szCs w:val="24"/>
        </w:rPr>
        <w:t xml:space="preserve">рех) рабочих дней с момента получения </w:t>
      </w:r>
      <w:r w:rsidR="006C75B0" w:rsidRPr="00517B7B">
        <w:rPr>
          <w:rFonts w:ascii="Times New Roman" w:hAnsi="Times New Roman" w:cs="Times New Roman"/>
          <w:sz w:val="24"/>
          <w:szCs w:val="24"/>
        </w:rPr>
        <w:t>требования</w:t>
      </w:r>
      <w:r w:rsidRPr="00517B7B">
        <w:rPr>
          <w:rFonts w:ascii="Times New Roman" w:hAnsi="Times New Roman" w:cs="Times New Roman"/>
          <w:sz w:val="24"/>
          <w:szCs w:val="24"/>
        </w:rPr>
        <w:t xml:space="preserve"> погасить Банку образовавшуюся задолженность.</w:t>
      </w:r>
    </w:p>
    <w:p w14:paraId="06DCC174" w14:textId="146CC47B" w:rsidR="00CA09AE" w:rsidRPr="00517B7B" w:rsidRDefault="006C75B0" w:rsidP="00563B78">
      <w:pPr>
        <w:pStyle w:val="a3"/>
        <w:tabs>
          <w:tab w:val="num" w:pos="1560"/>
        </w:tabs>
        <w:spacing w:before="0" w:after="0"/>
        <w:ind w:firstLine="709"/>
        <w:rPr>
          <w:sz w:val="24"/>
          <w:szCs w:val="24"/>
        </w:rPr>
      </w:pPr>
      <w:r w:rsidRPr="00517B7B">
        <w:rPr>
          <w:sz w:val="24"/>
          <w:szCs w:val="24"/>
        </w:rPr>
        <w:t xml:space="preserve">При невозможности </w:t>
      </w:r>
      <w:r w:rsidR="004F6F51" w:rsidRPr="00517B7B">
        <w:rPr>
          <w:sz w:val="24"/>
          <w:szCs w:val="24"/>
        </w:rPr>
        <w:t xml:space="preserve">произвести зачет встречных требований </w:t>
      </w:r>
      <w:r w:rsidRPr="00517B7B">
        <w:rPr>
          <w:sz w:val="24"/>
          <w:szCs w:val="24"/>
        </w:rPr>
        <w:t>сумм, указанны</w:t>
      </w:r>
      <w:r w:rsidR="004F6F51" w:rsidRPr="00517B7B">
        <w:rPr>
          <w:sz w:val="24"/>
          <w:szCs w:val="24"/>
        </w:rPr>
        <w:t>х</w:t>
      </w:r>
      <w:r w:rsidRPr="00517B7B">
        <w:rPr>
          <w:sz w:val="24"/>
          <w:szCs w:val="24"/>
        </w:rPr>
        <w:t xml:space="preserve"> </w:t>
      </w:r>
      <w:r w:rsidR="00BE3137" w:rsidRPr="00517B7B">
        <w:rPr>
          <w:sz w:val="24"/>
          <w:szCs w:val="24"/>
        </w:rPr>
        <w:t xml:space="preserve">в пп. 3.2.7, </w:t>
      </w:r>
      <w:r w:rsidR="002E3F0D" w:rsidRPr="00517B7B">
        <w:rPr>
          <w:sz w:val="24"/>
          <w:szCs w:val="24"/>
        </w:rPr>
        <w:t xml:space="preserve">п. </w:t>
      </w:r>
      <w:r w:rsidR="00BE3137" w:rsidRPr="00517B7B">
        <w:rPr>
          <w:sz w:val="24"/>
          <w:szCs w:val="24"/>
        </w:rPr>
        <w:t>4.3</w:t>
      </w:r>
      <w:r w:rsidR="002E3F0D" w:rsidRPr="00517B7B">
        <w:rPr>
          <w:sz w:val="24"/>
          <w:szCs w:val="24"/>
        </w:rPr>
        <w:t>–</w:t>
      </w:r>
      <w:r w:rsidR="00BE3137" w:rsidRPr="00517B7B">
        <w:rPr>
          <w:sz w:val="24"/>
          <w:szCs w:val="24"/>
        </w:rPr>
        <w:t>4.5</w:t>
      </w:r>
      <w:r w:rsidRPr="00517B7B">
        <w:rPr>
          <w:sz w:val="24"/>
          <w:szCs w:val="24"/>
        </w:rPr>
        <w:t xml:space="preserve"> </w:t>
      </w:r>
      <w:r w:rsidR="000B1CD1" w:rsidRPr="00517B7B">
        <w:rPr>
          <w:sz w:val="24"/>
          <w:szCs w:val="24"/>
        </w:rPr>
        <w:t>Договора</w:t>
      </w:r>
      <w:r w:rsidRPr="00517B7B">
        <w:rPr>
          <w:sz w:val="24"/>
          <w:szCs w:val="24"/>
        </w:rPr>
        <w:t xml:space="preserve">, из сумм, подлежащих последующему перечислению </w:t>
      </w:r>
      <w:r w:rsidR="00904528" w:rsidRPr="00517B7B">
        <w:rPr>
          <w:sz w:val="24"/>
          <w:szCs w:val="24"/>
        </w:rPr>
        <w:t>Заказчику</w:t>
      </w:r>
      <w:r w:rsidRPr="00517B7B">
        <w:rPr>
          <w:sz w:val="24"/>
          <w:szCs w:val="24"/>
        </w:rPr>
        <w:t xml:space="preserve">, </w:t>
      </w:r>
      <w:r w:rsidR="007967DC" w:rsidRPr="00517B7B">
        <w:rPr>
          <w:sz w:val="24"/>
          <w:szCs w:val="24"/>
        </w:rPr>
        <w:t xml:space="preserve">а также сумм Комиссий </w:t>
      </w:r>
      <w:r w:rsidR="00EF3C74" w:rsidRPr="00517B7B">
        <w:rPr>
          <w:sz w:val="24"/>
          <w:szCs w:val="24"/>
        </w:rPr>
        <w:t xml:space="preserve">Банк </w:t>
      </w:r>
      <w:r w:rsidR="00A16D1A" w:rsidRPr="00517B7B">
        <w:rPr>
          <w:sz w:val="24"/>
          <w:szCs w:val="24"/>
        </w:rPr>
        <w:t xml:space="preserve">имеет право </w:t>
      </w:r>
      <w:r w:rsidRPr="00517B7B">
        <w:rPr>
          <w:sz w:val="24"/>
          <w:szCs w:val="24"/>
        </w:rPr>
        <w:t>спис</w:t>
      </w:r>
      <w:r w:rsidR="00DD6C7F" w:rsidRPr="00517B7B">
        <w:rPr>
          <w:sz w:val="24"/>
          <w:szCs w:val="24"/>
        </w:rPr>
        <w:t>ать</w:t>
      </w:r>
      <w:r w:rsidRPr="00517B7B">
        <w:rPr>
          <w:sz w:val="24"/>
          <w:szCs w:val="24"/>
        </w:rPr>
        <w:t xml:space="preserve"> без дополнительного распоряжения </w:t>
      </w:r>
      <w:r w:rsidR="00904528" w:rsidRPr="00517B7B">
        <w:rPr>
          <w:sz w:val="24"/>
          <w:szCs w:val="24"/>
        </w:rPr>
        <w:t>Заказчика</w:t>
      </w:r>
      <w:r w:rsidRPr="00517B7B">
        <w:rPr>
          <w:sz w:val="24"/>
          <w:szCs w:val="24"/>
        </w:rPr>
        <w:t xml:space="preserve"> (заранее данный акцепт) денежные средства с </w:t>
      </w:r>
      <w:r w:rsidR="00DB1AA5" w:rsidRPr="00517B7B">
        <w:rPr>
          <w:sz w:val="24"/>
          <w:szCs w:val="24"/>
        </w:rPr>
        <w:t xml:space="preserve">любого </w:t>
      </w:r>
      <w:r w:rsidR="00875B58" w:rsidRPr="00517B7B">
        <w:rPr>
          <w:sz w:val="24"/>
          <w:szCs w:val="24"/>
        </w:rPr>
        <w:t>Р</w:t>
      </w:r>
      <w:r w:rsidRPr="00517B7B">
        <w:rPr>
          <w:sz w:val="24"/>
          <w:szCs w:val="24"/>
        </w:rPr>
        <w:t xml:space="preserve">асчетного счета </w:t>
      </w:r>
      <w:r w:rsidR="00904528" w:rsidRPr="00517B7B">
        <w:rPr>
          <w:sz w:val="24"/>
          <w:szCs w:val="24"/>
        </w:rPr>
        <w:t>Заказчика</w:t>
      </w:r>
      <w:r w:rsidRPr="00517B7B">
        <w:rPr>
          <w:sz w:val="24"/>
          <w:szCs w:val="24"/>
        </w:rPr>
        <w:t>, открытого в Банке.</w:t>
      </w:r>
    </w:p>
    <w:p w14:paraId="5DF62E92" w14:textId="25BC1DC0" w:rsidR="00CA09AE" w:rsidRPr="00517B7B" w:rsidRDefault="00183F6A" w:rsidP="00563B78">
      <w:pPr>
        <w:pStyle w:val="a3"/>
        <w:tabs>
          <w:tab w:val="num" w:pos="1560"/>
        </w:tabs>
        <w:spacing w:before="0" w:after="0"/>
        <w:ind w:firstLine="709"/>
        <w:rPr>
          <w:sz w:val="24"/>
          <w:szCs w:val="24"/>
        </w:rPr>
      </w:pPr>
      <w:r w:rsidRPr="00517B7B">
        <w:rPr>
          <w:sz w:val="24"/>
          <w:szCs w:val="24"/>
        </w:rPr>
        <w:t>Если Р</w:t>
      </w:r>
      <w:r w:rsidR="00CA09AE" w:rsidRPr="00517B7B">
        <w:rPr>
          <w:sz w:val="24"/>
          <w:szCs w:val="24"/>
        </w:rPr>
        <w:t xml:space="preserve">асчетный счет </w:t>
      </w:r>
      <w:r w:rsidR="00904528" w:rsidRPr="00517B7B">
        <w:rPr>
          <w:sz w:val="24"/>
          <w:szCs w:val="24"/>
        </w:rPr>
        <w:t>Заказчика</w:t>
      </w:r>
      <w:r w:rsidR="00CA09AE" w:rsidRPr="00517B7B">
        <w:rPr>
          <w:sz w:val="24"/>
          <w:szCs w:val="24"/>
        </w:rPr>
        <w:t xml:space="preserve"> открыт в другой кредитной организации, Банк направляет </w:t>
      </w:r>
      <w:r w:rsidR="00904528" w:rsidRPr="00517B7B">
        <w:rPr>
          <w:sz w:val="24"/>
          <w:szCs w:val="24"/>
        </w:rPr>
        <w:t>Заказчику</w:t>
      </w:r>
      <w:r w:rsidR="000A3001" w:rsidRPr="00517B7B">
        <w:rPr>
          <w:sz w:val="24"/>
          <w:szCs w:val="24"/>
        </w:rPr>
        <w:t xml:space="preserve"> </w:t>
      </w:r>
      <w:r w:rsidR="00CA09AE" w:rsidRPr="00517B7B">
        <w:rPr>
          <w:sz w:val="24"/>
          <w:szCs w:val="24"/>
        </w:rPr>
        <w:t xml:space="preserve">письменное требование об оплате в соответствии с </w:t>
      </w:r>
      <w:r w:rsidR="00D50A91" w:rsidRPr="00517B7B">
        <w:rPr>
          <w:sz w:val="24"/>
          <w:szCs w:val="24"/>
        </w:rPr>
        <w:t xml:space="preserve">п. </w:t>
      </w:r>
      <w:r w:rsidR="00CA09AE" w:rsidRPr="00517B7B">
        <w:rPr>
          <w:sz w:val="24"/>
          <w:szCs w:val="24"/>
        </w:rPr>
        <w:t>2.</w:t>
      </w:r>
      <w:r w:rsidR="002E0CC3" w:rsidRPr="00517B7B">
        <w:rPr>
          <w:sz w:val="24"/>
          <w:szCs w:val="24"/>
        </w:rPr>
        <w:t>5</w:t>
      </w:r>
      <w:r w:rsidR="00CA09AE" w:rsidRPr="00517B7B">
        <w:rPr>
          <w:sz w:val="24"/>
          <w:szCs w:val="24"/>
        </w:rPr>
        <w:t xml:space="preserve"> </w:t>
      </w:r>
      <w:r w:rsidR="000B1CD1" w:rsidRPr="00517B7B">
        <w:rPr>
          <w:sz w:val="24"/>
          <w:szCs w:val="24"/>
        </w:rPr>
        <w:t>Договора</w:t>
      </w:r>
      <w:r w:rsidR="00CA09AE" w:rsidRPr="00517B7B">
        <w:rPr>
          <w:sz w:val="24"/>
          <w:szCs w:val="24"/>
        </w:rPr>
        <w:t>.</w:t>
      </w:r>
      <w:r w:rsidR="000A3001" w:rsidRPr="00517B7B">
        <w:rPr>
          <w:sz w:val="24"/>
          <w:szCs w:val="24"/>
        </w:rPr>
        <w:t xml:space="preserve"> </w:t>
      </w:r>
      <w:r w:rsidR="002E3F0D" w:rsidRPr="00517B7B">
        <w:rPr>
          <w:sz w:val="24"/>
          <w:szCs w:val="24"/>
        </w:rPr>
        <w:br/>
      </w:r>
      <w:r w:rsidR="00CF7742" w:rsidRPr="00517B7B">
        <w:rPr>
          <w:sz w:val="24"/>
          <w:szCs w:val="24"/>
        </w:rPr>
        <w:t>По истечении срока для исполнения, указанного в требовании</w:t>
      </w:r>
      <w:r w:rsidR="00660F3E" w:rsidRPr="00517B7B">
        <w:rPr>
          <w:sz w:val="24"/>
          <w:szCs w:val="24"/>
        </w:rPr>
        <w:t>,</w:t>
      </w:r>
      <w:r w:rsidR="00CF7742" w:rsidRPr="00517B7B">
        <w:rPr>
          <w:sz w:val="24"/>
          <w:szCs w:val="24"/>
        </w:rPr>
        <w:t xml:space="preserve"> и </w:t>
      </w:r>
      <w:r w:rsidR="00660F3E" w:rsidRPr="00517B7B">
        <w:rPr>
          <w:sz w:val="24"/>
          <w:szCs w:val="24"/>
        </w:rPr>
        <w:t xml:space="preserve">при отсутствии </w:t>
      </w:r>
      <w:r w:rsidR="00CF7742" w:rsidRPr="00517B7B">
        <w:rPr>
          <w:sz w:val="24"/>
          <w:szCs w:val="24"/>
        </w:rPr>
        <w:t xml:space="preserve">действий </w:t>
      </w:r>
      <w:r w:rsidR="002E3F0D" w:rsidRPr="00517B7B">
        <w:rPr>
          <w:sz w:val="24"/>
          <w:szCs w:val="24"/>
        </w:rPr>
        <w:br/>
      </w:r>
      <w:r w:rsidR="00CF7742" w:rsidRPr="00517B7B">
        <w:rPr>
          <w:sz w:val="24"/>
          <w:szCs w:val="24"/>
        </w:rPr>
        <w:t xml:space="preserve">со стороны </w:t>
      </w:r>
      <w:r w:rsidR="00904528" w:rsidRPr="00517B7B">
        <w:rPr>
          <w:sz w:val="24"/>
          <w:szCs w:val="24"/>
        </w:rPr>
        <w:t>Заказчика</w:t>
      </w:r>
      <w:r w:rsidR="00CF7742" w:rsidRPr="00517B7B">
        <w:rPr>
          <w:sz w:val="24"/>
          <w:szCs w:val="24"/>
        </w:rPr>
        <w:t xml:space="preserve">, направленных на погашение задолженности, требование считается неисполненным. </w:t>
      </w:r>
      <w:r w:rsidR="000A3001" w:rsidRPr="00517B7B">
        <w:rPr>
          <w:sz w:val="24"/>
          <w:szCs w:val="24"/>
        </w:rPr>
        <w:t>Заранее данный акцепт дается без ограничения по сумме</w:t>
      </w:r>
      <w:r w:rsidR="00AB6A18" w:rsidRPr="00517B7B">
        <w:rPr>
          <w:sz w:val="24"/>
          <w:szCs w:val="24"/>
        </w:rPr>
        <w:t>,</w:t>
      </w:r>
      <w:r w:rsidR="000A3001" w:rsidRPr="00517B7B">
        <w:rPr>
          <w:sz w:val="24"/>
          <w:szCs w:val="24"/>
        </w:rPr>
        <w:t xml:space="preserve"> количеству расчетных документов Банка</w:t>
      </w:r>
      <w:r w:rsidR="00AB6A18" w:rsidRPr="00517B7B">
        <w:rPr>
          <w:sz w:val="24"/>
          <w:szCs w:val="24"/>
        </w:rPr>
        <w:t xml:space="preserve"> и</w:t>
      </w:r>
      <w:r w:rsidR="000A3001" w:rsidRPr="00517B7B">
        <w:rPr>
          <w:sz w:val="24"/>
          <w:szCs w:val="24"/>
        </w:rPr>
        <w:t xml:space="preserve"> с возможностью их частичного исполнения</w:t>
      </w:r>
      <w:r w:rsidR="00C5178C" w:rsidRPr="00517B7B">
        <w:rPr>
          <w:sz w:val="24"/>
          <w:szCs w:val="24"/>
        </w:rPr>
        <w:t xml:space="preserve"> с любых расчетных счетов </w:t>
      </w:r>
      <w:r w:rsidR="002E3F0D" w:rsidRPr="00517B7B">
        <w:rPr>
          <w:sz w:val="24"/>
          <w:szCs w:val="24"/>
        </w:rPr>
        <w:br/>
      </w:r>
      <w:r w:rsidR="00C5178C" w:rsidRPr="00517B7B">
        <w:rPr>
          <w:sz w:val="24"/>
          <w:szCs w:val="24"/>
        </w:rPr>
        <w:t>в других кредитных организациях</w:t>
      </w:r>
      <w:r w:rsidR="00660F3E" w:rsidRPr="00517B7B">
        <w:rPr>
          <w:sz w:val="24"/>
          <w:szCs w:val="24"/>
        </w:rPr>
        <w:t>,</w:t>
      </w:r>
      <w:r w:rsidR="00C5178C" w:rsidRPr="00517B7B">
        <w:rPr>
          <w:sz w:val="24"/>
          <w:szCs w:val="24"/>
        </w:rPr>
        <w:t xml:space="preserve"> в том числе о которых </w:t>
      </w:r>
      <w:r w:rsidR="003F6C5C" w:rsidRPr="00517B7B">
        <w:rPr>
          <w:sz w:val="24"/>
          <w:szCs w:val="24"/>
        </w:rPr>
        <w:t xml:space="preserve">стало </w:t>
      </w:r>
      <w:r w:rsidR="00C5178C" w:rsidRPr="00517B7B">
        <w:rPr>
          <w:sz w:val="24"/>
          <w:szCs w:val="24"/>
        </w:rPr>
        <w:t>известно Банку в рамках исполнения Договора</w:t>
      </w:r>
      <w:r w:rsidR="000A3001" w:rsidRPr="00517B7B">
        <w:rPr>
          <w:sz w:val="24"/>
          <w:szCs w:val="24"/>
        </w:rPr>
        <w:t>.</w:t>
      </w:r>
      <w:r w:rsidR="00583846" w:rsidRPr="00517B7B">
        <w:rPr>
          <w:sz w:val="24"/>
          <w:szCs w:val="24"/>
        </w:rPr>
        <w:t xml:space="preserve"> Сумма списания на основании заранее данного акцепта определяется </w:t>
      </w:r>
      <w:r w:rsidR="003F6C5C" w:rsidRPr="00517B7B">
        <w:rPr>
          <w:sz w:val="24"/>
          <w:szCs w:val="24"/>
        </w:rPr>
        <w:br/>
      </w:r>
      <w:r w:rsidR="00583846" w:rsidRPr="00517B7B">
        <w:rPr>
          <w:sz w:val="24"/>
          <w:szCs w:val="24"/>
        </w:rPr>
        <w:t>в каждом конкретном случае</w:t>
      </w:r>
      <w:r w:rsidR="00C5178C" w:rsidRPr="00517B7B">
        <w:rPr>
          <w:sz w:val="24"/>
          <w:szCs w:val="24"/>
        </w:rPr>
        <w:t xml:space="preserve"> с учетом п</w:t>
      </w:r>
      <w:r w:rsidR="002E3F0D" w:rsidRPr="00517B7B">
        <w:rPr>
          <w:sz w:val="24"/>
          <w:szCs w:val="24"/>
        </w:rPr>
        <w:t>п</w:t>
      </w:r>
      <w:r w:rsidR="00C5178C" w:rsidRPr="00517B7B">
        <w:rPr>
          <w:sz w:val="24"/>
          <w:szCs w:val="24"/>
        </w:rPr>
        <w:t>. 3.2.7.1</w:t>
      </w:r>
      <w:r w:rsidR="003F6C5C" w:rsidRPr="00517B7B">
        <w:rPr>
          <w:sz w:val="24"/>
          <w:szCs w:val="24"/>
        </w:rPr>
        <w:t>,</w:t>
      </w:r>
      <w:r w:rsidR="00C5178C" w:rsidRPr="00517B7B">
        <w:rPr>
          <w:sz w:val="24"/>
          <w:szCs w:val="24"/>
        </w:rPr>
        <w:t xml:space="preserve"> абзаца 1-го (первого) п. 3.2.7.4 </w:t>
      </w:r>
      <w:r w:rsidR="000B1CD1" w:rsidRPr="00517B7B">
        <w:rPr>
          <w:sz w:val="24"/>
          <w:szCs w:val="24"/>
        </w:rPr>
        <w:t>Договора</w:t>
      </w:r>
      <w:r w:rsidR="00583846" w:rsidRPr="00517B7B">
        <w:rPr>
          <w:sz w:val="24"/>
          <w:szCs w:val="24"/>
        </w:rPr>
        <w:t>.</w:t>
      </w:r>
    </w:p>
    <w:p w14:paraId="5E49DEA8" w14:textId="608A94EF" w:rsidR="00BE3137" w:rsidRPr="00563B78" w:rsidRDefault="00BE3137" w:rsidP="00563B78">
      <w:pPr>
        <w:pStyle w:val="a3"/>
        <w:tabs>
          <w:tab w:val="num" w:pos="1560"/>
        </w:tabs>
        <w:spacing w:before="0" w:after="0"/>
        <w:ind w:firstLine="709"/>
        <w:rPr>
          <w:sz w:val="24"/>
          <w:szCs w:val="24"/>
        </w:rPr>
      </w:pPr>
      <w:r w:rsidRPr="00517B7B">
        <w:rPr>
          <w:sz w:val="24"/>
          <w:szCs w:val="24"/>
        </w:rPr>
        <w:t xml:space="preserve">Стороны соглашаются, что право на проведение Банком зачета встречных требований сохраняется при расторжении Договора по инициативе любой из Сторон или прекращении Договора до момента полного исполнения обязательств </w:t>
      </w:r>
      <w:r w:rsidR="00904528" w:rsidRPr="00517B7B">
        <w:rPr>
          <w:sz w:val="24"/>
          <w:szCs w:val="24"/>
        </w:rPr>
        <w:t>Заказчика</w:t>
      </w:r>
      <w:r w:rsidRPr="00517B7B">
        <w:rPr>
          <w:sz w:val="24"/>
          <w:szCs w:val="24"/>
        </w:rPr>
        <w:t xml:space="preserve"> перед Банком.</w:t>
      </w:r>
    </w:p>
    <w:p w14:paraId="4865700E" w14:textId="40050031" w:rsidR="00CD3306" w:rsidRPr="00563B78" w:rsidRDefault="00FB0A4E" w:rsidP="00563B78">
      <w:pPr>
        <w:pStyle w:val="a3"/>
        <w:tabs>
          <w:tab w:val="num" w:pos="1560"/>
        </w:tabs>
        <w:spacing w:before="0" w:after="0"/>
        <w:ind w:firstLine="709"/>
        <w:rPr>
          <w:sz w:val="24"/>
          <w:szCs w:val="24"/>
        </w:rPr>
      </w:pPr>
      <w:r w:rsidRPr="00563B78">
        <w:rPr>
          <w:sz w:val="24"/>
          <w:szCs w:val="24"/>
        </w:rPr>
        <w:t>4.</w:t>
      </w:r>
      <w:r w:rsidR="007967DC" w:rsidRPr="00563B78">
        <w:rPr>
          <w:sz w:val="24"/>
          <w:szCs w:val="24"/>
        </w:rPr>
        <w:t>7</w:t>
      </w:r>
      <w:r w:rsidRPr="00563B78">
        <w:rPr>
          <w:sz w:val="24"/>
          <w:szCs w:val="24"/>
        </w:rPr>
        <w:t>.</w:t>
      </w:r>
      <w:r w:rsidR="00AB6A18" w:rsidRPr="00563B78">
        <w:rPr>
          <w:sz w:val="24"/>
          <w:szCs w:val="24"/>
        </w:rPr>
        <w:tab/>
      </w:r>
      <w:r w:rsidR="00A31BB2" w:rsidRPr="00563B78">
        <w:rPr>
          <w:sz w:val="24"/>
          <w:szCs w:val="24"/>
        </w:rPr>
        <w:t>Возмещение</w:t>
      </w:r>
      <w:r w:rsidRPr="00563B78">
        <w:rPr>
          <w:sz w:val="24"/>
          <w:szCs w:val="24"/>
        </w:rPr>
        <w:t xml:space="preserve"> д</w:t>
      </w:r>
      <w:r w:rsidR="00660F6A" w:rsidRPr="00563B78">
        <w:rPr>
          <w:sz w:val="24"/>
          <w:szCs w:val="24"/>
        </w:rPr>
        <w:t>енежных средств по совершенным Операциям (включая О</w:t>
      </w:r>
      <w:r w:rsidRPr="00563B78">
        <w:rPr>
          <w:sz w:val="24"/>
          <w:szCs w:val="24"/>
        </w:rPr>
        <w:t>перации отмены, произведенные в день соверше</w:t>
      </w:r>
      <w:r w:rsidR="00660F6A" w:rsidRPr="00563B78">
        <w:rPr>
          <w:sz w:val="24"/>
          <w:szCs w:val="24"/>
        </w:rPr>
        <w:t>ния оригинальной О</w:t>
      </w:r>
      <w:r w:rsidRPr="00563B78">
        <w:rPr>
          <w:sz w:val="24"/>
          <w:szCs w:val="24"/>
        </w:rPr>
        <w:t>перации</w:t>
      </w:r>
      <w:r w:rsidR="007E43AC" w:rsidRPr="00563B78">
        <w:rPr>
          <w:sz w:val="24"/>
          <w:szCs w:val="24"/>
        </w:rPr>
        <w:t xml:space="preserve"> оплаты</w:t>
      </w:r>
      <w:r w:rsidRPr="00563B78">
        <w:rPr>
          <w:sz w:val="24"/>
          <w:szCs w:val="24"/>
        </w:rPr>
        <w:t xml:space="preserve">), </w:t>
      </w:r>
      <w:r w:rsidR="00843414" w:rsidRPr="00563B78">
        <w:rPr>
          <w:sz w:val="24"/>
          <w:szCs w:val="24"/>
        </w:rPr>
        <w:t>Р</w:t>
      </w:r>
      <w:r w:rsidRPr="00563B78">
        <w:rPr>
          <w:sz w:val="24"/>
          <w:szCs w:val="24"/>
        </w:rPr>
        <w:t xml:space="preserve">асчетная информация по которым не была получена на день их совершения либо была получена некорректно, может осуществляться после проведения Банком необходимого расследования, </w:t>
      </w:r>
      <w:r w:rsidR="00A704F5">
        <w:rPr>
          <w:sz w:val="24"/>
          <w:szCs w:val="24"/>
        </w:rPr>
        <w:br/>
      </w:r>
      <w:r w:rsidR="009B4905" w:rsidRPr="00563B78">
        <w:rPr>
          <w:sz w:val="24"/>
          <w:szCs w:val="24"/>
        </w:rPr>
        <w:t>но не</w:t>
      </w:r>
      <w:r w:rsidRPr="00563B78">
        <w:rPr>
          <w:sz w:val="24"/>
          <w:szCs w:val="24"/>
        </w:rPr>
        <w:t xml:space="preserve"> позднее</w:t>
      </w:r>
      <w:r w:rsidR="007E43AC" w:rsidRPr="00563B78">
        <w:rPr>
          <w:sz w:val="24"/>
          <w:szCs w:val="24"/>
        </w:rPr>
        <w:t xml:space="preserve"> </w:t>
      </w:r>
      <w:r w:rsidRPr="00563B78">
        <w:rPr>
          <w:sz w:val="24"/>
          <w:szCs w:val="24"/>
        </w:rPr>
        <w:t xml:space="preserve">чем через </w:t>
      </w:r>
      <w:r w:rsidR="00346804" w:rsidRPr="00563B78">
        <w:rPr>
          <w:sz w:val="24"/>
          <w:szCs w:val="24"/>
        </w:rPr>
        <w:t>5</w:t>
      </w:r>
      <w:r w:rsidRPr="00563B78">
        <w:rPr>
          <w:sz w:val="24"/>
          <w:szCs w:val="24"/>
        </w:rPr>
        <w:t xml:space="preserve"> (</w:t>
      </w:r>
      <w:r w:rsidR="0060051A" w:rsidRPr="00563B78">
        <w:rPr>
          <w:sz w:val="24"/>
          <w:szCs w:val="24"/>
        </w:rPr>
        <w:t>п</w:t>
      </w:r>
      <w:r w:rsidR="00346804" w:rsidRPr="00563B78">
        <w:rPr>
          <w:sz w:val="24"/>
          <w:szCs w:val="24"/>
        </w:rPr>
        <w:t>ять</w:t>
      </w:r>
      <w:r w:rsidR="00C41043" w:rsidRPr="00563B78">
        <w:rPr>
          <w:sz w:val="24"/>
          <w:szCs w:val="24"/>
        </w:rPr>
        <w:t>) рабочих дней</w:t>
      </w:r>
      <w:r w:rsidRPr="00563B78">
        <w:rPr>
          <w:sz w:val="24"/>
          <w:szCs w:val="24"/>
        </w:rPr>
        <w:t xml:space="preserve"> после получения от </w:t>
      </w:r>
      <w:r w:rsidR="00904528">
        <w:rPr>
          <w:sz w:val="24"/>
          <w:szCs w:val="24"/>
        </w:rPr>
        <w:t>Заказчика</w:t>
      </w:r>
      <w:r w:rsidR="00660F6A" w:rsidRPr="00563B78">
        <w:rPr>
          <w:sz w:val="24"/>
          <w:szCs w:val="24"/>
        </w:rPr>
        <w:t xml:space="preserve"> </w:t>
      </w:r>
      <w:r w:rsidR="00843414" w:rsidRPr="00563B78">
        <w:rPr>
          <w:sz w:val="24"/>
          <w:szCs w:val="24"/>
        </w:rPr>
        <w:t>П</w:t>
      </w:r>
      <w:r w:rsidR="00660F6A" w:rsidRPr="00563B78">
        <w:rPr>
          <w:sz w:val="24"/>
          <w:szCs w:val="24"/>
        </w:rPr>
        <w:t>одтверждающего документа по О</w:t>
      </w:r>
      <w:r w:rsidRPr="00563B78">
        <w:rPr>
          <w:sz w:val="24"/>
          <w:szCs w:val="24"/>
        </w:rPr>
        <w:t>перации либо заявки на ее отмену.</w:t>
      </w:r>
    </w:p>
    <w:p w14:paraId="56BFD9B0" w14:textId="67DEB908" w:rsidR="00BE690E" w:rsidRPr="00563B78" w:rsidRDefault="002D75D3" w:rsidP="00563B78">
      <w:pPr>
        <w:pStyle w:val="a3"/>
        <w:tabs>
          <w:tab w:val="num" w:pos="1560"/>
        </w:tabs>
        <w:spacing w:before="0" w:after="0"/>
        <w:ind w:firstLine="709"/>
        <w:outlineLvl w:val="0"/>
        <w:rPr>
          <w:sz w:val="24"/>
          <w:szCs w:val="24"/>
        </w:rPr>
      </w:pPr>
      <w:r w:rsidRPr="00563B78">
        <w:rPr>
          <w:sz w:val="24"/>
          <w:szCs w:val="24"/>
        </w:rPr>
        <w:lastRenderedPageBreak/>
        <w:t>4.</w:t>
      </w:r>
      <w:r w:rsidR="002E0CC3" w:rsidRPr="00563B78">
        <w:rPr>
          <w:sz w:val="24"/>
          <w:szCs w:val="24"/>
        </w:rPr>
        <w:t>8</w:t>
      </w:r>
      <w:r w:rsidRPr="00563B78">
        <w:rPr>
          <w:sz w:val="24"/>
          <w:szCs w:val="24"/>
        </w:rPr>
        <w:t>.</w:t>
      </w:r>
      <w:r w:rsidR="000A7049" w:rsidRPr="00563B78">
        <w:rPr>
          <w:sz w:val="24"/>
          <w:szCs w:val="24"/>
        </w:rPr>
        <w:tab/>
      </w:r>
      <w:r w:rsidR="00C01416" w:rsidRPr="00563B78">
        <w:rPr>
          <w:sz w:val="24"/>
          <w:szCs w:val="24"/>
        </w:rPr>
        <w:t>Зачет встречных требований</w:t>
      </w:r>
      <w:r w:rsidR="00BE690E" w:rsidRPr="00563B78">
        <w:rPr>
          <w:sz w:val="24"/>
          <w:szCs w:val="24"/>
        </w:rPr>
        <w:t xml:space="preserve"> в случаях, установленных </w:t>
      </w:r>
      <w:r w:rsidR="000B1CD1" w:rsidRPr="00563B78">
        <w:rPr>
          <w:sz w:val="24"/>
          <w:szCs w:val="24"/>
        </w:rPr>
        <w:t>Договором</w:t>
      </w:r>
      <w:r w:rsidR="00BE690E" w:rsidRPr="00563B78">
        <w:rPr>
          <w:sz w:val="24"/>
          <w:szCs w:val="24"/>
        </w:rPr>
        <w:t xml:space="preserve">, осуществляется Банком в рамках реализации своего права на проведение зачета в соответствии </w:t>
      </w:r>
      <w:r w:rsidR="00D1777B" w:rsidRPr="00563B78">
        <w:rPr>
          <w:sz w:val="24"/>
          <w:szCs w:val="24"/>
        </w:rPr>
        <w:br/>
      </w:r>
      <w:r w:rsidR="00BE690E" w:rsidRPr="00563B78">
        <w:rPr>
          <w:sz w:val="24"/>
          <w:szCs w:val="24"/>
        </w:rPr>
        <w:t>со ст</w:t>
      </w:r>
      <w:r w:rsidR="00D1777B" w:rsidRPr="00563B78">
        <w:rPr>
          <w:sz w:val="24"/>
          <w:szCs w:val="24"/>
        </w:rPr>
        <w:t>.</w:t>
      </w:r>
      <w:r w:rsidR="00BE690E" w:rsidRPr="00563B78">
        <w:rPr>
          <w:sz w:val="24"/>
          <w:szCs w:val="24"/>
        </w:rPr>
        <w:t xml:space="preserve"> 410 Гражданского кодекса Российской Федерации. Указанные действия признаются Сторонами заявлением Банка на проведение зачета и не требуют отдельного уведомления </w:t>
      </w:r>
      <w:r w:rsidR="00904528">
        <w:rPr>
          <w:sz w:val="24"/>
          <w:szCs w:val="24"/>
        </w:rPr>
        <w:t>Заказчика</w:t>
      </w:r>
      <w:r w:rsidR="00BE690E" w:rsidRPr="00563B78">
        <w:rPr>
          <w:sz w:val="24"/>
          <w:szCs w:val="24"/>
        </w:rPr>
        <w:t>.</w:t>
      </w:r>
    </w:p>
    <w:p w14:paraId="44E8ADA4" w14:textId="593FE12B"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005321FF">
        <w:rPr>
          <w:sz w:val="24"/>
          <w:szCs w:val="24"/>
        </w:rPr>
        <w:t>.</w:t>
      </w:r>
      <w:r w:rsidR="005321FF">
        <w:rPr>
          <w:sz w:val="24"/>
          <w:szCs w:val="24"/>
        </w:rPr>
        <w:tab/>
      </w:r>
      <w:r w:rsidRPr="00563B78">
        <w:rPr>
          <w:sz w:val="24"/>
          <w:szCs w:val="24"/>
        </w:rPr>
        <w:t xml:space="preserve">Для Предприятий, в отношении которых законодательством Российской Федерации устанавливаются требования по контролю за стоимостью Услуг в рамках закупок, </w:t>
      </w:r>
      <w:r w:rsidR="00A704F5" w:rsidRPr="00563B78">
        <w:rPr>
          <w:sz w:val="24"/>
          <w:szCs w:val="24"/>
        </w:rPr>
        <w:t>так</w:t>
      </w:r>
      <w:r w:rsidR="00A704F5">
        <w:rPr>
          <w:sz w:val="24"/>
          <w:szCs w:val="24"/>
        </w:rPr>
        <w:t>ие</w:t>
      </w:r>
      <w:r w:rsidR="00A704F5" w:rsidRPr="00563B78">
        <w:rPr>
          <w:sz w:val="24"/>
          <w:szCs w:val="24"/>
        </w:rPr>
        <w:t xml:space="preserve"> </w:t>
      </w:r>
      <w:r w:rsidRPr="00563B78">
        <w:rPr>
          <w:sz w:val="24"/>
          <w:szCs w:val="24"/>
        </w:rPr>
        <w:t xml:space="preserve">учет и контроль общей стоимости оказанных Услуг </w:t>
      </w:r>
      <w:r w:rsidR="00A704F5" w:rsidRPr="00563B78">
        <w:rPr>
          <w:sz w:val="24"/>
          <w:szCs w:val="24"/>
        </w:rPr>
        <w:t>леж</w:t>
      </w:r>
      <w:r w:rsidR="00A704F5">
        <w:rPr>
          <w:sz w:val="24"/>
          <w:szCs w:val="24"/>
        </w:rPr>
        <w:t>а</w:t>
      </w:r>
      <w:r w:rsidR="00A704F5" w:rsidRPr="00563B78">
        <w:rPr>
          <w:sz w:val="24"/>
          <w:szCs w:val="24"/>
        </w:rPr>
        <w:t xml:space="preserve">т </w:t>
      </w:r>
      <w:r w:rsidRPr="00563B78">
        <w:rPr>
          <w:sz w:val="24"/>
          <w:szCs w:val="24"/>
        </w:rPr>
        <w:t xml:space="preserve">на обеих Сторонах. </w:t>
      </w:r>
      <w:r w:rsidR="002E3F0D">
        <w:rPr>
          <w:sz w:val="24"/>
          <w:szCs w:val="24"/>
        </w:rPr>
        <w:br/>
      </w:r>
      <w:r w:rsidRPr="00563B78">
        <w:rPr>
          <w:sz w:val="24"/>
          <w:szCs w:val="24"/>
        </w:rPr>
        <w:t xml:space="preserve">По достижении предельной суммы Комиссии Банка за оказание Услуг, которая составляет </w:t>
      </w:r>
      <w:r w:rsidR="00A30252" w:rsidRPr="00A30252">
        <w:rPr>
          <w:b/>
          <w:sz w:val="24"/>
          <w:szCs w:val="24"/>
          <w:highlight w:val="yellow"/>
        </w:rPr>
        <w:t>_________</w:t>
      </w:r>
      <w:r w:rsidRPr="00A30252">
        <w:rPr>
          <w:b/>
          <w:sz w:val="24"/>
          <w:szCs w:val="24"/>
          <w:highlight w:val="yellow"/>
        </w:rPr>
        <w:t xml:space="preserve"> (</w:t>
      </w:r>
      <w:r w:rsidR="00A30252" w:rsidRPr="00A30252">
        <w:rPr>
          <w:b/>
          <w:sz w:val="24"/>
          <w:szCs w:val="24"/>
          <w:highlight w:val="yellow"/>
        </w:rPr>
        <w:t>__________</w:t>
      </w:r>
      <w:r w:rsidRPr="00A30252">
        <w:rPr>
          <w:b/>
          <w:sz w:val="24"/>
          <w:szCs w:val="24"/>
          <w:highlight w:val="yellow"/>
        </w:rPr>
        <w:t xml:space="preserve">) руб. </w:t>
      </w:r>
      <w:r w:rsidR="00A30252" w:rsidRPr="00A30252">
        <w:rPr>
          <w:b/>
          <w:sz w:val="24"/>
          <w:szCs w:val="24"/>
          <w:highlight w:val="yellow"/>
        </w:rPr>
        <w:t>___</w:t>
      </w:r>
      <w:r w:rsidRPr="00A30252">
        <w:rPr>
          <w:b/>
          <w:sz w:val="24"/>
          <w:szCs w:val="24"/>
          <w:highlight w:val="yellow"/>
        </w:rPr>
        <w:t>коп.</w:t>
      </w:r>
      <w:r w:rsidRPr="00563B78">
        <w:rPr>
          <w:sz w:val="24"/>
          <w:szCs w:val="24"/>
        </w:rPr>
        <w:t xml:space="preserve"> (далее – Предельная сумма Комиссии), Банк прекращает оказание Услуг по Договору и направляет соответствующее письменное уведомление </w:t>
      </w:r>
      <w:r w:rsidR="00904528">
        <w:rPr>
          <w:sz w:val="24"/>
          <w:szCs w:val="24"/>
        </w:rPr>
        <w:t>Заказчику</w:t>
      </w:r>
      <w:r w:rsidRPr="00563B78">
        <w:rPr>
          <w:sz w:val="24"/>
          <w:szCs w:val="24"/>
        </w:rPr>
        <w:t xml:space="preserve"> и </w:t>
      </w:r>
      <w:r w:rsidR="00A704F5" w:rsidRPr="00A704F5">
        <w:rPr>
          <w:sz w:val="24"/>
          <w:szCs w:val="24"/>
        </w:rPr>
        <w:t>Акт об оказанных услугах и о сверке взаиморасчетов по Договору</w:t>
      </w:r>
      <w:r w:rsidR="00A704F5">
        <w:rPr>
          <w:sz w:val="24"/>
          <w:szCs w:val="24"/>
        </w:rPr>
        <w:t xml:space="preserve"> </w:t>
      </w:r>
      <w:r w:rsidRPr="00563B78">
        <w:rPr>
          <w:sz w:val="24"/>
          <w:szCs w:val="24"/>
        </w:rPr>
        <w:t xml:space="preserve">(далее – Акт) </w:t>
      </w:r>
      <w:r w:rsidR="002E3F0D" w:rsidRPr="00A704F5">
        <w:rPr>
          <w:sz w:val="24"/>
          <w:szCs w:val="24"/>
        </w:rPr>
        <w:br/>
      </w:r>
      <w:r w:rsidRPr="00563B78">
        <w:rPr>
          <w:sz w:val="24"/>
          <w:szCs w:val="24"/>
        </w:rPr>
        <w:t xml:space="preserve">(приложение № </w:t>
      </w:r>
      <w:r w:rsidR="00BD1AF0" w:rsidRPr="00563B78">
        <w:rPr>
          <w:sz w:val="24"/>
          <w:szCs w:val="24"/>
        </w:rPr>
        <w:t>6</w:t>
      </w:r>
      <w:r w:rsidRPr="00563B78">
        <w:rPr>
          <w:sz w:val="24"/>
          <w:szCs w:val="24"/>
        </w:rPr>
        <w:t xml:space="preserve"> к Договору). </w:t>
      </w:r>
      <w:r w:rsidR="00904528">
        <w:rPr>
          <w:sz w:val="24"/>
          <w:szCs w:val="24"/>
        </w:rPr>
        <w:t>Заказчик</w:t>
      </w:r>
      <w:r w:rsidRPr="00563B78">
        <w:rPr>
          <w:sz w:val="24"/>
          <w:szCs w:val="24"/>
        </w:rPr>
        <w:t xml:space="preserve"> вправе не оплачивать Услуги, оказанные Банком сверх суммы, установленной Договором:</w:t>
      </w:r>
    </w:p>
    <w:p w14:paraId="2D5A363C" w14:textId="4564A24F"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.1.</w:t>
      </w:r>
      <w:r w:rsidRPr="00563B78">
        <w:rPr>
          <w:sz w:val="24"/>
          <w:szCs w:val="24"/>
        </w:rPr>
        <w:tab/>
        <w:t xml:space="preserve">Расчеты по уплате </w:t>
      </w:r>
      <w:r w:rsidR="00904528">
        <w:rPr>
          <w:sz w:val="24"/>
          <w:szCs w:val="24"/>
        </w:rPr>
        <w:t>Заказчиком</w:t>
      </w:r>
      <w:r w:rsidRPr="00563B78">
        <w:rPr>
          <w:sz w:val="24"/>
          <w:szCs w:val="24"/>
        </w:rPr>
        <w:t xml:space="preserve"> Комиссии Банку осуществляются </w:t>
      </w:r>
      <w:r w:rsidR="002E3F0D">
        <w:rPr>
          <w:sz w:val="24"/>
          <w:szCs w:val="24"/>
        </w:rPr>
        <w:br/>
      </w:r>
      <w:r w:rsidRPr="00563B78">
        <w:rPr>
          <w:sz w:val="24"/>
          <w:szCs w:val="24"/>
        </w:rPr>
        <w:t xml:space="preserve">на ежемесячной основе. </w:t>
      </w:r>
    </w:p>
    <w:p w14:paraId="78DF6479" w14:textId="14A5469B"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.2.</w:t>
      </w:r>
      <w:r w:rsidRPr="00563B78">
        <w:rPr>
          <w:sz w:val="24"/>
          <w:szCs w:val="24"/>
        </w:rPr>
        <w:tab/>
        <w:t xml:space="preserve">По окончании отчетного периода, не позднее 15 (пятнадцати) рабочих дней с даты окончания каждого календарного месяца, следующего за соответствующим отчетным периодом, Банк формирует Акт в 2 (двух) экземплярах за отчетный период и счет на оплату Комиссии </w:t>
      </w:r>
      <w:r w:rsidR="002E3F0D">
        <w:rPr>
          <w:sz w:val="24"/>
          <w:szCs w:val="24"/>
        </w:rPr>
        <w:br/>
      </w:r>
      <w:r w:rsidRPr="00563B78">
        <w:rPr>
          <w:sz w:val="24"/>
          <w:szCs w:val="24"/>
        </w:rPr>
        <w:t xml:space="preserve">(далее – Счет), направляет их </w:t>
      </w:r>
      <w:r w:rsidR="00904528">
        <w:rPr>
          <w:sz w:val="24"/>
          <w:szCs w:val="24"/>
        </w:rPr>
        <w:t>Заказчику</w:t>
      </w:r>
      <w:r w:rsidRPr="00563B78">
        <w:rPr>
          <w:sz w:val="24"/>
          <w:szCs w:val="24"/>
        </w:rPr>
        <w:t xml:space="preserve"> способом, указанным в п</w:t>
      </w:r>
      <w:r w:rsidR="002E3F0D">
        <w:rPr>
          <w:sz w:val="24"/>
          <w:szCs w:val="24"/>
        </w:rPr>
        <w:t>п</w:t>
      </w:r>
      <w:r w:rsidRPr="00563B78">
        <w:rPr>
          <w:sz w:val="24"/>
          <w:szCs w:val="24"/>
        </w:rPr>
        <w:t>. 2.5.2 Договора</w:t>
      </w:r>
      <w:r w:rsidR="002E3F0D" w:rsidRPr="00A704F5">
        <w:rPr>
          <w:sz w:val="24"/>
          <w:szCs w:val="24"/>
        </w:rPr>
        <w:t>:</w:t>
      </w:r>
      <w:r w:rsidR="002E3F0D" w:rsidRPr="00563B78">
        <w:rPr>
          <w:sz w:val="24"/>
          <w:szCs w:val="24"/>
        </w:rPr>
        <w:t xml:space="preserve"> </w:t>
      </w:r>
    </w:p>
    <w:p w14:paraId="2D1E7D81" w14:textId="03D0BD9B"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.2.1.</w:t>
      </w:r>
      <w:r w:rsidRPr="00563B78">
        <w:rPr>
          <w:sz w:val="24"/>
          <w:szCs w:val="24"/>
        </w:rPr>
        <w:tab/>
      </w:r>
      <w:r w:rsidR="00904528">
        <w:rPr>
          <w:sz w:val="24"/>
          <w:szCs w:val="24"/>
        </w:rPr>
        <w:t>Заказчик</w:t>
      </w:r>
      <w:r w:rsidRPr="00563B78">
        <w:rPr>
          <w:sz w:val="24"/>
          <w:szCs w:val="24"/>
        </w:rPr>
        <w:t xml:space="preserve"> обязан в течение </w:t>
      </w:r>
      <w:r w:rsidR="00234997">
        <w:rPr>
          <w:sz w:val="24"/>
          <w:szCs w:val="24"/>
        </w:rPr>
        <w:t>10</w:t>
      </w:r>
      <w:r w:rsidRPr="00563B78">
        <w:rPr>
          <w:sz w:val="24"/>
          <w:szCs w:val="24"/>
        </w:rPr>
        <w:t xml:space="preserve"> (</w:t>
      </w:r>
      <w:r w:rsidR="00234997">
        <w:rPr>
          <w:sz w:val="24"/>
          <w:szCs w:val="24"/>
        </w:rPr>
        <w:t>десяти</w:t>
      </w:r>
      <w:r w:rsidRPr="00563B78">
        <w:rPr>
          <w:sz w:val="24"/>
          <w:szCs w:val="24"/>
        </w:rPr>
        <w:t xml:space="preserve">) рабочих дней с момента получения электронной версии от Банка осуществить сверку данных, указанных в Акте, и направить в Банк способом, указанным в п. 2.5.2 Договора, сообщение, содержащее согласованную электронную версию Акта либо мотивированный отказ от подписания Акта в случае несогласия </w:t>
      </w:r>
      <w:r w:rsidR="002E3F0D">
        <w:rPr>
          <w:sz w:val="24"/>
          <w:szCs w:val="24"/>
        </w:rPr>
        <w:br/>
      </w:r>
      <w:r w:rsidRPr="00563B78">
        <w:rPr>
          <w:sz w:val="24"/>
          <w:szCs w:val="24"/>
        </w:rPr>
        <w:t xml:space="preserve">с приведенными в нем данными. В случае несогласия с представленными в Акте данными </w:t>
      </w:r>
      <w:r w:rsidR="00904528">
        <w:rPr>
          <w:sz w:val="24"/>
          <w:szCs w:val="24"/>
        </w:rPr>
        <w:t>Заказчик</w:t>
      </w:r>
      <w:r w:rsidRPr="00563B78">
        <w:rPr>
          <w:sz w:val="24"/>
          <w:szCs w:val="24"/>
        </w:rPr>
        <w:t xml:space="preserve"> письменно уведомляет об этом Банк в течение 3 (трех) рабочих дней после </w:t>
      </w:r>
      <w:r w:rsidR="002E3F0D">
        <w:rPr>
          <w:sz w:val="24"/>
          <w:szCs w:val="24"/>
        </w:rPr>
        <w:br/>
      </w:r>
      <w:r w:rsidRPr="00563B78">
        <w:rPr>
          <w:sz w:val="24"/>
          <w:szCs w:val="24"/>
        </w:rPr>
        <w:t xml:space="preserve">его получения с указанием причин несогласия. Неполучение Банком от </w:t>
      </w:r>
      <w:r w:rsidR="00904528">
        <w:rPr>
          <w:sz w:val="24"/>
          <w:szCs w:val="24"/>
        </w:rPr>
        <w:t>Заказчика</w:t>
      </w:r>
      <w:r w:rsidRPr="00563B78">
        <w:rPr>
          <w:sz w:val="24"/>
          <w:szCs w:val="24"/>
        </w:rPr>
        <w:t xml:space="preserve"> сообщения, содержащего согласованный Акт либо мотивированный отказ от подписания Акта</w:t>
      </w:r>
      <w:r w:rsidR="00A704F5">
        <w:rPr>
          <w:sz w:val="24"/>
          <w:szCs w:val="24"/>
        </w:rPr>
        <w:t>,</w:t>
      </w:r>
      <w:r w:rsidRPr="00563B78">
        <w:rPr>
          <w:sz w:val="24"/>
          <w:szCs w:val="24"/>
        </w:rPr>
        <w:t xml:space="preserve"> в течение срока, установленного настоящим пунктом, Стороны расценивают как согласие </w:t>
      </w:r>
      <w:r w:rsidR="00904528">
        <w:rPr>
          <w:sz w:val="24"/>
          <w:szCs w:val="24"/>
        </w:rPr>
        <w:t>Заказчика</w:t>
      </w:r>
      <w:r w:rsidRPr="00563B78">
        <w:rPr>
          <w:sz w:val="24"/>
          <w:szCs w:val="24"/>
        </w:rPr>
        <w:t xml:space="preserve"> </w:t>
      </w:r>
      <w:r w:rsidR="002E3F0D">
        <w:rPr>
          <w:sz w:val="24"/>
          <w:szCs w:val="24"/>
        </w:rPr>
        <w:br/>
      </w:r>
      <w:r w:rsidRPr="00563B78">
        <w:rPr>
          <w:sz w:val="24"/>
          <w:szCs w:val="24"/>
        </w:rPr>
        <w:t>с данными, указанными в Акте.</w:t>
      </w:r>
    </w:p>
    <w:p w14:paraId="05C187F9" w14:textId="44F6F03B"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.2.2.</w:t>
      </w:r>
      <w:r w:rsidRPr="00563B78">
        <w:rPr>
          <w:sz w:val="24"/>
          <w:szCs w:val="24"/>
        </w:rPr>
        <w:tab/>
        <w:t xml:space="preserve">Банк обязан в течение 5 (пяти) рабочих дней с даты получения от </w:t>
      </w:r>
      <w:r w:rsidR="00904528">
        <w:rPr>
          <w:sz w:val="24"/>
          <w:szCs w:val="24"/>
        </w:rPr>
        <w:t>Заказчика</w:t>
      </w:r>
      <w:r w:rsidRPr="00563B78">
        <w:rPr>
          <w:sz w:val="24"/>
          <w:szCs w:val="24"/>
        </w:rPr>
        <w:t xml:space="preserve"> сообщения, содержащего согласованную электронную версию Акта, либо с даты истечения срока, указанного в п</w:t>
      </w:r>
      <w:r w:rsidR="002E3F0D">
        <w:rPr>
          <w:sz w:val="24"/>
          <w:szCs w:val="24"/>
        </w:rPr>
        <w:t>п</w:t>
      </w:r>
      <w:r w:rsidRPr="00563B78">
        <w:rPr>
          <w:sz w:val="24"/>
          <w:szCs w:val="24"/>
        </w:rPr>
        <w:t>. 4.</w:t>
      </w:r>
      <w:r w:rsidR="00384FB0" w:rsidRPr="00563B78">
        <w:rPr>
          <w:sz w:val="24"/>
          <w:szCs w:val="24"/>
        </w:rPr>
        <w:t>9</w:t>
      </w:r>
      <w:r w:rsidRPr="00563B78">
        <w:rPr>
          <w:sz w:val="24"/>
          <w:szCs w:val="24"/>
        </w:rPr>
        <w:t xml:space="preserve">.2.1 Договора, в случае неполучения от </w:t>
      </w:r>
      <w:r w:rsidR="00904528">
        <w:rPr>
          <w:sz w:val="24"/>
          <w:szCs w:val="24"/>
        </w:rPr>
        <w:t>Заказчика</w:t>
      </w:r>
      <w:r w:rsidRPr="00563B78">
        <w:rPr>
          <w:sz w:val="24"/>
          <w:szCs w:val="24"/>
        </w:rPr>
        <w:t xml:space="preserve"> сообщения, содержащего согласованный Акт либо мотивированный отказ от подписания Акта, подписать </w:t>
      </w:r>
      <w:r w:rsidR="002E3F0D">
        <w:rPr>
          <w:sz w:val="24"/>
          <w:szCs w:val="24"/>
        </w:rPr>
        <w:br/>
      </w:r>
      <w:r w:rsidRPr="00563B78">
        <w:rPr>
          <w:sz w:val="24"/>
          <w:szCs w:val="24"/>
        </w:rPr>
        <w:t xml:space="preserve">и направить </w:t>
      </w:r>
      <w:r w:rsidR="00904528">
        <w:rPr>
          <w:sz w:val="24"/>
          <w:szCs w:val="24"/>
        </w:rPr>
        <w:t>Заказчику</w:t>
      </w:r>
      <w:r w:rsidRPr="00563B78">
        <w:rPr>
          <w:sz w:val="24"/>
          <w:szCs w:val="24"/>
        </w:rPr>
        <w:t xml:space="preserve"> 2 (два) экземпляра согласованного Акта одним из способов, указанных в п</w:t>
      </w:r>
      <w:r w:rsidR="002E3F0D">
        <w:rPr>
          <w:sz w:val="24"/>
          <w:szCs w:val="24"/>
        </w:rPr>
        <w:t>п</w:t>
      </w:r>
      <w:r w:rsidRPr="00563B78">
        <w:rPr>
          <w:sz w:val="24"/>
          <w:szCs w:val="24"/>
        </w:rPr>
        <w:t>. 2.5.1, 2.5.3, 2.5.4 Договора.</w:t>
      </w:r>
    </w:p>
    <w:p w14:paraId="6C8A0138" w14:textId="7A0696C8"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.2.3.</w:t>
      </w:r>
      <w:r w:rsidRPr="00563B78">
        <w:rPr>
          <w:sz w:val="24"/>
          <w:szCs w:val="24"/>
        </w:rPr>
        <w:tab/>
      </w:r>
      <w:r w:rsidR="00904528">
        <w:rPr>
          <w:sz w:val="24"/>
          <w:szCs w:val="24"/>
        </w:rPr>
        <w:t>Заказчик</w:t>
      </w:r>
      <w:r w:rsidRPr="00563B78">
        <w:rPr>
          <w:sz w:val="24"/>
          <w:szCs w:val="24"/>
        </w:rPr>
        <w:t xml:space="preserve"> обязан в течение 3 (трех) рабочих дней с момента получения </w:t>
      </w:r>
      <w:r w:rsidR="002E3F0D">
        <w:rPr>
          <w:sz w:val="24"/>
          <w:szCs w:val="24"/>
        </w:rPr>
        <w:br/>
      </w:r>
      <w:r w:rsidRPr="00563B78">
        <w:rPr>
          <w:sz w:val="24"/>
          <w:szCs w:val="24"/>
        </w:rPr>
        <w:t>от Банка 2 (двух) экземпляров Акта на бумажном носителе, подписанных со стороны Банка, подписать и вернуть 1 (один) экземпляр подписанного Акта в Банк одним из способов, указанных в п</w:t>
      </w:r>
      <w:r w:rsidR="002E3F0D">
        <w:rPr>
          <w:sz w:val="24"/>
          <w:szCs w:val="24"/>
        </w:rPr>
        <w:t>п</w:t>
      </w:r>
      <w:r w:rsidRPr="00563B78">
        <w:rPr>
          <w:sz w:val="24"/>
          <w:szCs w:val="24"/>
        </w:rPr>
        <w:t xml:space="preserve">. 2.5.1, 2.5.3, 2.5.4 </w:t>
      </w:r>
      <w:r w:rsidR="002E3F0D">
        <w:rPr>
          <w:sz w:val="24"/>
          <w:szCs w:val="24"/>
        </w:rPr>
        <w:t>Договора</w:t>
      </w:r>
      <w:r w:rsidRPr="00563B78">
        <w:rPr>
          <w:sz w:val="24"/>
          <w:szCs w:val="24"/>
        </w:rPr>
        <w:t xml:space="preserve">, 2-й (второй) экземпляр подписанного Сторонами Акта остается у </w:t>
      </w:r>
      <w:r w:rsidR="00904528">
        <w:rPr>
          <w:sz w:val="24"/>
          <w:szCs w:val="24"/>
        </w:rPr>
        <w:t>Заказчика</w:t>
      </w:r>
      <w:r w:rsidRPr="00563B78">
        <w:rPr>
          <w:sz w:val="24"/>
          <w:szCs w:val="24"/>
        </w:rPr>
        <w:t>.</w:t>
      </w:r>
    </w:p>
    <w:p w14:paraId="6285F40B" w14:textId="69D36EB0" w:rsidR="00973FEC" w:rsidRPr="00563B78" w:rsidRDefault="00973FEC" w:rsidP="00563B78">
      <w:pPr>
        <w:pStyle w:val="a3"/>
        <w:tabs>
          <w:tab w:val="num" w:pos="1560"/>
        </w:tabs>
        <w:spacing w:before="0" w:after="0"/>
        <w:ind w:firstLine="709"/>
        <w:outlineLvl w:val="0"/>
        <w:rPr>
          <w:sz w:val="24"/>
          <w:szCs w:val="24"/>
        </w:rPr>
      </w:pPr>
      <w:r w:rsidRPr="00563B78">
        <w:rPr>
          <w:sz w:val="24"/>
          <w:szCs w:val="24"/>
        </w:rPr>
        <w:t>4.</w:t>
      </w:r>
      <w:r w:rsidR="00384FB0" w:rsidRPr="00563B78">
        <w:rPr>
          <w:sz w:val="24"/>
          <w:szCs w:val="24"/>
        </w:rPr>
        <w:t>9</w:t>
      </w:r>
      <w:r w:rsidRPr="00563B78">
        <w:rPr>
          <w:sz w:val="24"/>
          <w:szCs w:val="24"/>
        </w:rPr>
        <w:t>.2.4.</w:t>
      </w:r>
      <w:r w:rsidRPr="00563B78">
        <w:rPr>
          <w:sz w:val="24"/>
          <w:szCs w:val="24"/>
        </w:rPr>
        <w:tab/>
        <w:t xml:space="preserve">В случае согласия с представленными в Акте данными </w:t>
      </w:r>
      <w:r w:rsidR="00904528">
        <w:rPr>
          <w:sz w:val="24"/>
          <w:szCs w:val="24"/>
        </w:rPr>
        <w:t>Заказчик</w:t>
      </w:r>
      <w:r w:rsidRPr="00563B78">
        <w:rPr>
          <w:sz w:val="24"/>
          <w:szCs w:val="24"/>
        </w:rPr>
        <w:t xml:space="preserve"> обязан осуществить оплату Счета в порядке и на </w:t>
      </w:r>
      <w:r w:rsidR="005321FF">
        <w:rPr>
          <w:sz w:val="24"/>
          <w:szCs w:val="24"/>
        </w:rPr>
        <w:t>условиях заключенного Договора.</w:t>
      </w:r>
    </w:p>
    <w:p w14:paraId="190F2748" w14:textId="77777777" w:rsidR="002D79E6" w:rsidRPr="00563B78" w:rsidRDefault="002D79E6" w:rsidP="00563B78">
      <w:pPr>
        <w:pStyle w:val="a3"/>
        <w:tabs>
          <w:tab w:val="left" w:pos="1560"/>
        </w:tabs>
        <w:spacing w:before="0" w:after="0"/>
        <w:ind w:firstLine="709"/>
        <w:outlineLvl w:val="0"/>
        <w:rPr>
          <w:sz w:val="24"/>
          <w:szCs w:val="24"/>
        </w:rPr>
      </w:pPr>
    </w:p>
    <w:p w14:paraId="7562AFAC" w14:textId="77777777" w:rsidR="00FA3CA9" w:rsidRPr="00563B78" w:rsidRDefault="00FA3CA9" w:rsidP="00563B78">
      <w:pPr>
        <w:pStyle w:val="a3"/>
        <w:spacing w:before="0" w:after="0"/>
        <w:jc w:val="center"/>
        <w:outlineLvl w:val="0"/>
        <w:rPr>
          <w:b/>
          <w:sz w:val="24"/>
          <w:szCs w:val="24"/>
        </w:rPr>
      </w:pPr>
      <w:r w:rsidRPr="00563B78">
        <w:rPr>
          <w:b/>
          <w:sz w:val="24"/>
          <w:szCs w:val="24"/>
        </w:rPr>
        <w:t>5. НЕДЕЙСТВИТЕЛЬНАЯ РАСЧЕТНАЯ ИНФОРМАЦИЯ</w:t>
      </w:r>
    </w:p>
    <w:p w14:paraId="65FA545D" w14:textId="3AC6366A" w:rsidR="00FA3CA9" w:rsidRPr="00563B78" w:rsidRDefault="00FA3CA9" w:rsidP="00563B78">
      <w:pPr>
        <w:pStyle w:val="a3"/>
        <w:tabs>
          <w:tab w:val="left" w:pos="1560"/>
        </w:tabs>
        <w:spacing w:before="0" w:after="0"/>
        <w:ind w:firstLine="709"/>
        <w:rPr>
          <w:sz w:val="24"/>
          <w:szCs w:val="24"/>
        </w:rPr>
      </w:pPr>
      <w:r w:rsidRPr="00563B78">
        <w:rPr>
          <w:sz w:val="24"/>
          <w:szCs w:val="24"/>
        </w:rPr>
        <w:t>5.1.</w:t>
      </w:r>
      <w:r w:rsidR="000A7049" w:rsidRPr="00563B78">
        <w:rPr>
          <w:sz w:val="24"/>
          <w:szCs w:val="24"/>
        </w:rPr>
        <w:tab/>
      </w:r>
      <w:r w:rsidRPr="00563B78">
        <w:rPr>
          <w:sz w:val="24"/>
          <w:szCs w:val="24"/>
        </w:rPr>
        <w:t>Расчетная информация п</w:t>
      </w:r>
      <w:r w:rsidR="00660F6A" w:rsidRPr="00563B78">
        <w:rPr>
          <w:sz w:val="24"/>
          <w:szCs w:val="24"/>
        </w:rPr>
        <w:t>о О</w:t>
      </w:r>
      <w:r w:rsidR="00E939F5" w:rsidRPr="00563B78">
        <w:rPr>
          <w:sz w:val="24"/>
          <w:szCs w:val="24"/>
        </w:rPr>
        <w:t xml:space="preserve">перации </w:t>
      </w:r>
      <w:r w:rsidR="00F86011" w:rsidRPr="00563B78">
        <w:rPr>
          <w:sz w:val="24"/>
          <w:szCs w:val="24"/>
        </w:rPr>
        <w:t xml:space="preserve">оплаты </w:t>
      </w:r>
      <w:r w:rsidR="00E939F5" w:rsidRPr="00563B78">
        <w:rPr>
          <w:sz w:val="24"/>
          <w:szCs w:val="24"/>
        </w:rPr>
        <w:t xml:space="preserve">с использованием </w:t>
      </w:r>
      <w:r w:rsidR="0041672B" w:rsidRPr="00563B78">
        <w:rPr>
          <w:sz w:val="24"/>
          <w:szCs w:val="24"/>
        </w:rPr>
        <w:t>К</w:t>
      </w:r>
      <w:r w:rsidRPr="00563B78">
        <w:rPr>
          <w:sz w:val="24"/>
          <w:szCs w:val="24"/>
        </w:rPr>
        <w:t>арт</w:t>
      </w:r>
      <w:r w:rsidR="0041672B" w:rsidRPr="00563B78">
        <w:rPr>
          <w:sz w:val="24"/>
          <w:szCs w:val="24"/>
        </w:rPr>
        <w:t xml:space="preserve"> </w:t>
      </w:r>
      <w:r w:rsidR="00166140" w:rsidRPr="00563B78">
        <w:rPr>
          <w:sz w:val="24"/>
          <w:szCs w:val="24"/>
        </w:rPr>
        <w:br/>
      </w:r>
      <w:r w:rsidR="0041672B" w:rsidRPr="00563B78">
        <w:rPr>
          <w:sz w:val="24"/>
          <w:szCs w:val="24"/>
        </w:rPr>
        <w:t>и/или реквизитов Карт</w:t>
      </w:r>
      <w:r w:rsidRPr="00563B78">
        <w:rPr>
          <w:sz w:val="24"/>
          <w:szCs w:val="24"/>
        </w:rPr>
        <w:t xml:space="preserve"> признается недействительной в следующих случаях:</w:t>
      </w:r>
    </w:p>
    <w:p w14:paraId="4F836FCA" w14:textId="7DE55A85" w:rsidR="00FA3CA9" w:rsidRPr="00563B78" w:rsidRDefault="00FA3CA9" w:rsidP="00563B78">
      <w:pPr>
        <w:pStyle w:val="a3"/>
        <w:tabs>
          <w:tab w:val="left" w:pos="1560"/>
        </w:tabs>
        <w:spacing w:before="0" w:after="0"/>
        <w:ind w:firstLine="709"/>
        <w:rPr>
          <w:b/>
          <w:sz w:val="24"/>
          <w:szCs w:val="24"/>
        </w:rPr>
      </w:pPr>
      <w:r w:rsidRPr="00563B78">
        <w:rPr>
          <w:sz w:val="24"/>
          <w:szCs w:val="24"/>
        </w:rPr>
        <w:t>5.</w:t>
      </w:r>
      <w:r w:rsidR="00E939F5" w:rsidRPr="00563B78">
        <w:rPr>
          <w:sz w:val="24"/>
          <w:szCs w:val="24"/>
        </w:rPr>
        <w:t>1.1.</w:t>
      </w:r>
      <w:r w:rsidR="000A7049" w:rsidRPr="00563B78">
        <w:rPr>
          <w:sz w:val="24"/>
          <w:szCs w:val="24"/>
        </w:rPr>
        <w:tab/>
      </w:r>
      <w:r w:rsidR="00E939F5" w:rsidRPr="00563B78">
        <w:rPr>
          <w:sz w:val="24"/>
          <w:szCs w:val="24"/>
        </w:rPr>
        <w:t xml:space="preserve">Операция </w:t>
      </w:r>
      <w:r w:rsidR="00F86011" w:rsidRPr="00563B78">
        <w:rPr>
          <w:sz w:val="24"/>
          <w:szCs w:val="24"/>
        </w:rPr>
        <w:t xml:space="preserve">оплаты </w:t>
      </w:r>
      <w:r w:rsidR="00E939F5" w:rsidRPr="00563B78">
        <w:rPr>
          <w:sz w:val="24"/>
          <w:szCs w:val="24"/>
        </w:rPr>
        <w:t xml:space="preserve">с использованием </w:t>
      </w:r>
      <w:r w:rsidR="00822336" w:rsidRPr="00563B78">
        <w:rPr>
          <w:sz w:val="24"/>
          <w:szCs w:val="24"/>
        </w:rPr>
        <w:t>Карты</w:t>
      </w:r>
      <w:r w:rsidR="0041672B" w:rsidRPr="00563B78">
        <w:rPr>
          <w:sz w:val="24"/>
          <w:szCs w:val="24"/>
        </w:rPr>
        <w:t xml:space="preserve"> и/или реквизитов Карты</w:t>
      </w:r>
      <w:r w:rsidR="001230D8" w:rsidRPr="00563B78">
        <w:rPr>
          <w:sz w:val="24"/>
          <w:szCs w:val="24"/>
        </w:rPr>
        <w:t xml:space="preserve"> </w:t>
      </w:r>
      <w:r w:rsidRPr="00563B78">
        <w:rPr>
          <w:sz w:val="24"/>
          <w:szCs w:val="24"/>
        </w:rPr>
        <w:t xml:space="preserve">была совершена с нарушением </w:t>
      </w:r>
      <w:r w:rsidR="00712079" w:rsidRPr="00563B78">
        <w:rPr>
          <w:sz w:val="24"/>
          <w:szCs w:val="24"/>
        </w:rPr>
        <w:t>Договора, требований законодательства Р</w:t>
      </w:r>
      <w:r w:rsidR="000D2ED3" w:rsidRPr="00563B78">
        <w:rPr>
          <w:sz w:val="24"/>
          <w:szCs w:val="24"/>
        </w:rPr>
        <w:t>оссийской Федерации</w:t>
      </w:r>
      <w:r w:rsidR="00712079" w:rsidRPr="00563B78">
        <w:rPr>
          <w:sz w:val="24"/>
          <w:szCs w:val="24"/>
        </w:rPr>
        <w:t xml:space="preserve"> </w:t>
      </w:r>
      <w:r w:rsidR="002E3F0D">
        <w:rPr>
          <w:sz w:val="24"/>
          <w:szCs w:val="24"/>
        </w:rPr>
        <w:br/>
      </w:r>
      <w:r w:rsidR="00712079" w:rsidRPr="00563B78">
        <w:rPr>
          <w:sz w:val="24"/>
          <w:szCs w:val="24"/>
        </w:rPr>
        <w:t>и/или</w:t>
      </w:r>
      <w:r w:rsidRPr="00563B78">
        <w:rPr>
          <w:sz w:val="24"/>
          <w:szCs w:val="24"/>
        </w:rPr>
        <w:t xml:space="preserve"> </w:t>
      </w:r>
      <w:r w:rsidR="00F84F52" w:rsidRPr="00563B78">
        <w:rPr>
          <w:sz w:val="24"/>
          <w:szCs w:val="24"/>
        </w:rPr>
        <w:t>П</w:t>
      </w:r>
      <w:r w:rsidR="006554B7" w:rsidRPr="00563B78">
        <w:rPr>
          <w:sz w:val="24"/>
          <w:szCs w:val="24"/>
        </w:rPr>
        <w:t>равил Платежных систем</w:t>
      </w:r>
      <w:r w:rsidR="00AC7B27" w:rsidRPr="00563B78">
        <w:rPr>
          <w:sz w:val="24"/>
          <w:szCs w:val="24"/>
        </w:rPr>
        <w:t xml:space="preserve"> </w:t>
      </w:r>
      <w:r w:rsidRPr="00563B78">
        <w:rPr>
          <w:sz w:val="24"/>
          <w:szCs w:val="24"/>
        </w:rPr>
        <w:t xml:space="preserve">и </w:t>
      </w:r>
      <w:r w:rsidR="00A704F5">
        <w:rPr>
          <w:sz w:val="24"/>
          <w:szCs w:val="24"/>
        </w:rPr>
        <w:t>п</w:t>
      </w:r>
      <w:r w:rsidR="00A704F5" w:rsidRPr="00563B78">
        <w:rPr>
          <w:sz w:val="24"/>
          <w:szCs w:val="24"/>
        </w:rPr>
        <w:t xml:space="preserve">риложения </w:t>
      </w:r>
      <w:r w:rsidR="00135475" w:rsidRPr="00563B78">
        <w:rPr>
          <w:sz w:val="24"/>
          <w:szCs w:val="24"/>
        </w:rPr>
        <w:t>№</w:t>
      </w:r>
      <w:r w:rsidR="00A704F5">
        <w:rPr>
          <w:sz w:val="24"/>
          <w:szCs w:val="24"/>
        </w:rPr>
        <w:t xml:space="preserve"> </w:t>
      </w:r>
      <w:r w:rsidR="00135475" w:rsidRPr="00563B78">
        <w:rPr>
          <w:sz w:val="24"/>
          <w:szCs w:val="24"/>
        </w:rPr>
        <w:t>1 к Договору</w:t>
      </w:r>
      <w:r w:rsidRPr="00563B78">
        <w:rPr>
          <w:sz w:val="24"/>
          <w:szCs w:val="24"/>
        </w:rPr>
        <w:t>.</w:t>
      </w:r>
    </w:p>
    <w:p w14:paraId="5589F523" w14:textId="0F4547B0" w:rsidR="001E7703" w:rsidRPr="00563B78" w:rsidRDefault="00FA3CA9" w:rsidP="00563B78">
      <w:pPr>
        <w:pStyle w:val="a3"/>
        <w:tabs>
          <w:tab w:val="left" w:pos="1560"/>
        </w:tabs>
        <w:spacing w:before="0" w:after="0"/>
        <w:ind w:firstLine="709"/>
        <w:rPr>
          <w:sz w:val="24"/>
          <w:szCs w:val="24"/>
        </w:rPr>
      </w:pPr>
      <w:r w:rsidRPr="00563B78">
        <w:rPr>
          <w:sz w:val="24"/>
          <w:szCs w:val="24"/>
        </w:rPr>
        <w:t>5.1.2.</w:t>
      </w:r>
      <w:r w:rsidR="000A7049" w:rsidRPr="00563B78">
        <w:rPr>
          <w:sz w:val="24"/>
          <w:szCs w:val="24"/>
        </w:rPr>
        <w:tab/>
      </w:r>
      <w:r w:rsidR="004E628C" w:rsidRPr="00563B78">
        <w:rPr>
          <w:sz w:val="24"/>
          <w:szCs w:val="24"/>
        </w:rPr>
        <w:t>Подпись Держателя</w:t>
      </w:r>
      <w:r w:rsidR="00C07A16" w:rsidRPr="00563B78">
        <w:rPr>
          <w:sz w:val="24"/>
          <w:szCs w:val="24"/>
        </w:rPr>
        <w:t xml:space="preserve"> карты</w:t>
      </w:r>
      <w:r w:rsidR="004E628C" w:rsidRPr="00563B78">
        <w:rPr>
          <w:sz w:val="24"/>
          <w:szCs w:val="24"/>
        </w:rPr>
        <w:t xml:space="preserve"> на Документе </w:t>
      </w:r>
      <w:r w:rsidR="007E43AC" w:rsidRPr="00563B78">
        <w:rPr>
          <w:sz w:val="24"/>
          <w:szCs w:val="24"/>
        </w:rPr>
        <w:t xml:space="preserve">(где применимо) </w:t>
      </w:r>
      <w:r w:rsidR="004E628C" w:rsidRPr="00563B78">
        <w:rPr>
          <w:sz w:val="24"/>
          <w:szCs w:val="24"/>
        </w:rPr>
        <w:t>не соответствует подписи на Карте, по которой производилась Операция</w:t>
      </w:r>
      <w:r w:rsidR="00F86011" w:rsidRPr="00563B78">
        <w:rPr>
          <w:sz w:val="24"/>
          <w:szCs w:val="24"/>
        </w:rPr>
        <w:t xml:space="preserve"> оплаты</w:t>
      </w:r>
      <w:r w:rsidR="004E628C" w:rsidRPr="00563B78">
        <w:rPr>
          <w:sz w:val="24"/>
          <w:szCs w:val="24"/>
        </w:rPr>
        <w:t>.</w:t>
      </w:r>
      <w:r w:rsidR="001E7703" w:rsidRPr="00563B78">
        <w:rPr>
          <w:sz w:val="24"/>
          <w:szCs w:val="24"/>
        </w:rPr>
        <w:t xml:space="preserve"> Документ по Операции </w:t>
      </w:r>
      <w:r w:rsidR="00F86011" w:rsidRPr="00563B78">
        <w:rPr>
          <w:sz w:val="24"/>
          <w:szCs w:val="24"/>
        </w:rPr>
        <w:t xml:space="preserve">оплаты </w:t>
      </w:r>
      <w:r w:rsidR="001E7703" w:rsidRPr="00563B78">
        <w:rPr>
          <w:sz w:val="24"/>
          <w:szCs w:val="24"/>
        </w:rPr>
        <w:lastRenderedPageBreak/>
        <w:t>заполнен не</w:t>
      </w:r>
      <w:r w:rsidR="00080FDE">
        <w:rPr>
          <w:sz w:val="24"/>
          <w:szCs w:val="24"/>
        </w:rPr>
        <w:t xml:space="preserve"> </w:t>
      </w:r>
      <w:r w:rsidR="001E7703" w:rsidRPr="00563B78">
        <w:rPr>
          <w:sz w:val="24"/>
          <w:szCs w:val="24"/>
        </w:rPr>
        <w:t>полностью, имеются исправления или отсутствует возможность определить сумму Операции</w:t>
      </w:r>
      <w:r w:rsidR="00F86011" w:rsidRPr="00563B78">
        <w:rPr>
          <w:sz w:val="24"/>
          <w:szCs w:val="24"/>
        </w:rPr>
        <w:t xml:space="preserve"> оплаты</w:t>
      </w:r>
      <w:r w:rsidR="001E7703" w:rsidRPr="00563B78">
        <w:rPr>
          <w:sz w:val="24"/>
          <w:szCs w:val="24"/>
        </w:rPr>
        <w:t xml:space="preserve">, </w:t>
      </w:r>
      <w:r w:rsidR="00667A44" w:rsidRPr="00563B78">
        <w:rPr>
          <w:sz w:val="24"/>
          <w:szCs w:val="24"/>
        </w:rPr>
        <w:t>К</w:t>
      </w:r>
      <w:r w:rsidR="001E7703" w:rsidRPr="00563B78">
        <w:rPr>
          <w:sz w:val="24"/>
          <w:szCs w:val="24"/>
        </w:rPr>
        <w:t xml:space="preserve">од </w:t>
      </w:r>
      <w:r w:rsidR="00667A44" w:rsidRPr="00563B78">
        <w:rPr>
          <w:sz w:val="24"/>
          <w:szCs w:val="24"/>
        </w:rPr>
        <w:t>а</w:t>
      </w:r>
      <w:r w:rsidR="001E7703" w:rsidRPr="00563B78">
        <w:rPr>
          <w:sz w:val="24"/>
          <w:szCs w:val="24"/>
        </w:rPr>
        <w:t>вторизации.</w:t>
      </w:r>
    </w:p>
    <w:p w14:paraId="2C083DA5" w14:textId="04057C9F" w:rsidR="004E628C" w:rsidRPr="00563B78" w:rsidRDefault="004E628C" w:rsidP="00563B78">
      <w:pPr>
        <w:pStyle w:val="a3"/>
        <w:tabs>
          <w:tab w:val="left" w:pos="1560"/>
        </w:tabs>
        <w:spacing w:before="0" w:after="0"/>
        <w:ind w:firstLine="709"/>
        <w:rPr>
          <w:sz w:val="24"/>
          <w:szCs w:val="24"/>
        </w:rPr>
      </w:pPr>
      <w:r w:rsidRPr="00563B78">
        <w:rPr>
          <w:sz w:val="24"/>
          <w:szCs w:val="24"/>
        </w:rPr>
        <w:t>5.1.3.</w:t>
      </w:r>
      <w:r w:rsidR="000A7049" w:rsidRPr="00563B78">
        <w:rPr>
          <w:sz w:val="24"/>
          <w:szCs w:val="24"/>
        </w:rPr>
        <w:tab/>
      </w:r>
      <w:r w:rsidRPr="00563B78">
        <w:rPr>
          <w:sz w:val="24"/>
          <w:szCs w:val="24"/>
        </w:rPr>
        <w:t>Отсутствует подпись Держателя</w:t>
      </w:r>
      <w:r w:rsidR="00C07A16" w:rsidRPr="00563B78">
        <w:rPr>
          <w:sz w:val="24"/>
          <w:szCs w:val="24"/>
        </w:rPr>
        <w:t xml:space="preserve"> карты</w:t>
      </w:r>
      <w:r w:rsidRPr="00563B78">
        <w:rPr>
          <w:sz w:val="24"/>
          <w:szCs w:val="24"/>
        </w:rPr>
        <w:t xml:space="preserve"> (если Опера</w:t>
      </w:r>
      <w:r w:rsidR="00DB32AB" w:rsidRPr="00563B78">
        <w:rPr>
          <w:sz w:val="24"/>
          <w:szCs w:val="24"/>
        </w:rPr>
        <w:t xml:space="preserve">ция </w:t>
      </w:r>
      <w:r w:rsidR="00F86011" w:rsidRPr="00563B78">
        <w:rPr>
          <w:sz w:val="24"/>
          <w:szCs w:val="24"/>
        </w:rPr>
        <w:t xml:space="preserve">оплаты </w:t>
      </w:r>
      <w:r w:rsidR="00DB32AB" w:rsidRPr="00563B78">
        <w:rPr>
          <w:sz w:val="24"/>
          <w:szCs w:val="24"/>
        </w:rPr>
        <w:t xml:space="preserve">не подтверждена </w:t>
      </w:r>
      <w:r w:rsidR="000A7049" w:rsidRPr="00563B78">
        <w:rPr>
          <w:sz w:val="24"/>
          <w:szCs w:val="24"/>
        </w:rPr>
        <w:br/>
      </w:r>
      <w:r w:rsidR="00DB32AB" w:rsidRPr="00563B78">
        <w:rPr>
          <w:sz w:val="24"/>
          <w:szCs w:val="24"/>
        </w:rPr>
        <w:t>ПИН-кодом</w:t>
      </w:r>
      <w:r w:rsidR="00C67104" w:rsidRPr="00563B78">
        <w:rPr>
          <w:sz w:val="24"/>
          <w:szCs w:val="24"/>
        </w:rPr>
        <w:t>,</w:t>
      </w:r>
      <w:r w:rsidR="00DB32AB" w:rsidRPr="00563B78">
        <w:rPr>
          <w:sz w:val="24"/>
          <w:szCs w:val="24"/>
        </w:rPr>
        <w:t xml:space="preserve"> </w:t>
      </w:r>
      <w:r w:rsidRPr="00563B78">
        <w:rPr>
          <w:sz w:val="24"/>
          <w:szCs w:val="24"/>
        </w:rPr>
        <w:t>за исключением с</w:t>
      </w:r>
      <w:r w:rsidR="00660F6A" w:rsidRPr="00563B78">
        <w:rPr>
          <w:sz w:val="24"/>
          <w:szCs w:val="24"/>
        </w:rPr>
        <w:t>лучаев, когда О</w:t>
      </w:r>
      <w:r w:rsidR="00E80A81" w:rsidRPr="00563B78">
        <w:rPr>
          <w:sz w:val="24"/>
          <w:szCs w:val="24"/>
        </w:rPr>
        <w:t xml:space="preserve">перация </w:t>
      </w:r>
      <w:r w:rsidR="00F86011" w:rsidRPr="00563B78">
        <w:rPr>
          <w:sz w:val="24"/>
          <w:szCs w:val="24"/>
        </w:rPr>
        <w:t xml:space="preserve">оплаты </w:t>
      </w:r>
      <w:r w:rsidR="00E80A81" w:rsidRPr="00563B78">
        <w:rPr>
          <w:sz w:val="24"/>
          <w:szCs w:val="24"/>
        </w:rPr>
        <w:t>совершен</w:t>
      </w:r>
      <w:r w:rsidRPr="00563B78">
        <w:rPr>
          <w:sz w:val="24"/>
          <w:szCs w:val="24"/>
        </w:rPr>
        <w:t>а на сумму</w:t>
      </w:r>
      <w:r w:rsidR="00ED5D75" w:rsidRPr="00563B78">
        <w:rPr>
          <w:sz w:val="24"/>
          <w:szCs w:val="24"/>
        </w:rPr>
        <w:t xml:space="preserve">, </w:t>
      </w:r>
      <w:r w:rsidR="00166140" w:rsidRPr="00563B78">
        <w:rPr>
          <w:sz w:val="24"/>
          <w:szCs w:val="24"/>
        </w:rPr>
        <w:br/>
      </w:r>
      <w:r w:rsidR="00ED5D75" w:rsidRPr="00563B78">
        <w:rPr>
          <w:sz w:val="24"/>
          <w:szCs w:val="24"/>
        </w:rPr>
        <w:t xml:space="preserve">не требующую подтверждения ПИН-кодом </w:t>
      </w:r>
      <w:r w:rsidR="000D09B0" w:rsidRPr="00563B78">
        <w:rPr>
          <w:sz w:val="24"/>
          <w:szCs w:val="24"/>
        </w:rPr>
        <w:t xml:space="preserve">по </w:t>
      </w:r>
      <w:r w:rsidR="00667A44" w:rsidRPr="00563B78">
        <w:rPr>
          <w:sz w:val="24"/>
          <w:szCs w:val="24"/>
        </w:rPr>
        <w:t>П</w:t>
      </w:r>
      <w:r w:rsidR="006C75B0" w:rsidRPr="00563B78">
        <w:rPr>
          <w:sz w:val="24"/>
          <w:szCs w:val="24"/>
        </w:rPr>
        <w:t xml:space="preserve">равилам </w:t>
      </w:r>
      <w:r w:rsidR="000D09B0" w:rsidRPr="00563B78">
        <w:rPr>
          <w:sz w:val="24"/>
          <w:szCs w:val="24"/>
        </w:rPr>
        <w:t>ПС</w:t>
      </w:r>
      <w:r w:rsidRPr="00563B78">
        <w:rPr>
          <w:sz w:val="24"/>
          <w:szCs w:val="24"/>
        </w:rPr>
        <w:t xml:space="preserve">) и/или </w:t>
      </w:r>
      <w:r w:rsidR="00A3383A" w:rsidRPr="00563B78">
        <w:rPr>
          <w:sz w:val="24"/>
          <w:szCs w:val="24"/>
        </w:rPr>
        <w:t>работника</w:t>
      </w:r>
      <w:r w:rsidRPr="00563B78">
        <w:rPr>
          <w:sz w:val="24"/>
          <w:szCs w:val="24"/>
        </w:rPr>
        <w:t xml:space="preserve"> </w:t>
      </w:r>
      <w:r w:rsidR="00904528">
        <w:rPr>
          <w:sz w:val="24"/>
          <w:szCs w:val="24"/>
        </w:rPr>
        <w:t>Заказчика</w:t>
      </w:r>
      <w:r w:rsidRPr="00563B78">
        <w:rPr>
          <w:sz w:val="24"/>
          <w:szCs w:val="24"/>
        </w:rPr>
        <w:t xml:space="preserve"> </w:t>
      </w:r>
      <w:r w:rsidR="00166140" w:rsidRPr="00563B78">
        <w:rPr>
          <w:sz w:val="24"/>
          <w:szCs w:val="24"/>
        </w:rPr>
        <w:br/>
      </w:r>
      <w:r w:rsidRPr="00563B78">
        <w:rPr>
          <w:sz w:val="24"/>
          <w:szCs w:val="24"/>
        </w:rPr>
        <w:t>на Документе, оформленном на бумажном носителе.</w:t>
      </w:r>
    </w:p>
    <w:p w14:paraId="53319C30" w14:textId="2898469B" w:rsidR="00FA3CA9" w:rsidRPr="00563B78" w:rsidRDefault="00B04166" w:rsidP="00563B78">
      <w:pPr>
        <w:pStyle w:val="a3"/>
        <w:tabs>
          <w:tab w:val="left" w:pos="1560"/>
        </w:tabs>
        <w:spacing w:before="0" w:after="0"/>
        <w:ind w:firstLine="709"/>
        <w:rPr>
          <w:sz w:val="24"/>
          <w:szCs w:val="24"/>
        </w:rPr>
      </w:pPr>
      <w:r w:rsidRPr="00563B78">
        <w:rPr>
          <w:sz w:val="24"/>
          <w:szCs w:val="24"/>
        </w:rPr>
        <w:t>5.1.4</w:t>
      </w:r>
      <w:r w:rsidR="00FA3CA9" w:rsidRPr="00563B78">
        <w:rPr>
          <w:sz w:val="24"/>
          <w:szCs w:val="24"/>
        </w:rPr>
        <w:t>.</w:t>
      </w:r>
      <w:r w:rsidR="000A7049" w:rsidRPr="00563B78">
        <w:rPr>
          <w:sz w:val="24"/>
          <w:szCs w:val="24"/>
        </w:rPr>
        <w:tab/>
      </w:r>
      <w:r w:rsidR="00FA3CA9" w:rsidRPr="00563B78">
        <w:rPr>
          <w:sz w:val="24"/>
          <w:szCs w:val="24"/>
        </w:rPr>
        <w:t>Соде</w:t>
      </w:r>
      <w:r w:rsidR="00660F6A" w:rsidRPr="00563B78">
        <w:rPr>
          <w:sz w:val="24"/>
          <w:szCs w:val="24"/>
        </w:rPr>
        <w:t xml:space="preserve">ржание экземпляра </w:t>
      </w:r>
      <w:r w:rsidR="00667A44" w:rsidRPr="00563B78">
        <w:rPr>
          <w:sz w:val="24"/>
          <w:szCs w:val="24"/>
        </w:rPr>
        <w:t>Д</w:t>
      </w:r>
      <w:r w:rsidR="00660F6A" w:rsidRPr="00563B78">
        <w:rPr>
          <w:sz w:val="24"/>
          <w:szCs w:val="24"/>
        </w:rPr>
        <w:t>окумента по О</w:t>
      </w:r>
      <w:r w:rsidR="00FA3CA9" w:rsidRPr="00563B78">
        <w:rPr>
          <w:sz w:val="24"/>
          <w:szCs w:val="24"/>
        </w:rPr>
        <w:t xml:space="preserve">перации оплаты, предъявленного в Банк, </w:t>
      </w:r>
      <w:r w:rsidR="00D1777B" w:rsidRPr="00563B78">
        <w:rPr>
          <w:sz w:val="24"/>
          <w:szCs w:val="24"/>
        </w:rPr>
        <w:br/>
      </w:r>
      <w:r w:rsidR="00FA3CA9" w:rsidRPr="00563B78">
        <w:rPr>
          <w:sz w:val="24"/>
          <w:szCs w:val="24"/>
        </w:rPr>
        <w:t>не соответствует содержан</w:t>
      </w:r>
      <w:r w:rsidR="00660F6A" w:rsidRPr="00563B78">
        <w:rPr>
          <w:sz w:val="24"/>
          <w:szCs w:val="24"/>
        </w:rPr>
        <w:t xml:space="preserve">ию </w:t>
      </w:r>
      <w:r w:rsidR="00667A44" w:rsidRPr="00563B78">
        <w:rPr>
          <w:sz w:val="24"/>
          <w:szCs w:val="24"/>
        </w:rPr>
        <w:t xml:space="preserve">Документа </w:t>
      </w:r>
      <w:r w:rsidR="00660F6A" w:rsidRPr="00563B78">
        <w:rPr>
          <w:sz w:val="24"/>
          <w:szCs w:val="24"/>
        </w:rPr>
        <w:t>по О</w:t>
      </w:r>
      <w:r w:rsidR="00FA3CA9" w:rsidRPr="00563B78">
        <w:rPr>
          <w:sz w:val="24"/>
          <w:szCs w:val="24"/>
        </w:rPr>
        <w:t>пер</w:t>
      </w:r>
      <w:r w:rsidR="00822336" w:rsidRPr="00563B78">
        <w:rPr>
          <w:sz w:val="24"/>
          <w:szCs w:val="24"/>
        </w:rPr>
        <w:t>ации</w:t>
      </w:r>
      <w:r w:rsidR="00F86011" w:rsidRPr="00563B78">
        <w:rPr>
          <w:sz w:val="24"/>
          <w:szCs w:val="24"/>
        </w:rPr>
        <w:t xml:space="preserve"> оплаты</w:t>
      </w:r>
      <w:r w:rsidR="00822336" w:rsidRPr="00563B78">
        <w:rPr>
          <w:sz w:val="24"/>
          <w:szCs w:val="24"/>
        </w:rPr>
        <w:t>, полученного от Д</w:t>
      </w:r>
      <w:r w:rsidR="00E939F5" w:rsidRPr="00563B78">
        <w:rPr>
          <w:sz w:val="24"/>
          <w:szCs w:val="24"/>
        </w:rPr>
        <w:t xml:space="preserve">ержателя </w:t>
      </w:r>
      <w:r w:rsidR="00FA3CA9" w:rsidRPr="00563B78">
        <w:rPr>
          <w:sz w:val="24"/>
          <w:szCs w:val="24"/>
        </w:rPr>
        <w:t>карты</w:t>
      </w:r>
      <w:r w:rsidR="00A07BFB" w:rsidRPr="00563B78">
        <w:rPr>
          <w:sz w:val="24"/>
          <w:szCs w:val="24"/>
        </w:rPr>
        <w:t xml:space="preserve"> </w:t>
      </w:r>
      <w:r w:rsidR="00D1777B" w:rsidRPr="00563B78">
        <w:rPr>
          <w:sz w:val="24"/>
          <w:szCs w:val="24"/>
        </w:rPr>
        <w:br/>
      </w:r>
      <w:r w:rsidR="00A07BFB" w:rsidRPr="00563B78">
        <w:rPr>
          <w:sz w:val="24"/>
          <w:szCs w:val="24"/>
        </w:rPr>
        <w:t>или Б</w:t>
      </w:r>
      <w:r w:rsidR="00676085" w:rsidRPr="00563B78">
        <w:rPr>
          <w:sz w:val="24"/>
          <w:szCs w:val="24"/>
        </w:rPr>
        <w:t>анка-эмитента</w:t>
      </w:r>
      <w:r w:rsidR="00FA3CA9" w:rsidRPr="00563B78">
        <w:rPr>
          <w:sz w:val="24"/>
          <w:szCs w:val="24"/>
        </w:rPr>
        <w:t xml:space="preserve">, или не соответствует требованиям </w:t>
      </w:r>
      <w:r w:rsidR="002E3F0D">
        <w:rPr>
          <w:sz w:val="24"/>
          <w:szCs w:val="24"/>
        </w:rPr>
        <w:t>п</w:t>
      </w:r>
      <w:r w:rsidR="00135475" w:rsidRPr="00563B78">
        <w:rPr>
          <w:sz w:val="24"/>
          <w:szCs w:val="24"/>
        </w:rPr>
        <w:t>риложения №</w:t>
      </w:r>
      <w:r w:rsidR="002E3F0D">
        <w:rPr>
          <w:sz w:val="24"/>
          <w:szCs w:val="24"/>
        </w:rPr>
        <w:t xml:space="preserve"> </w:t>
      </w:r>
      <w:r w:rsidR="00135475" w:rsidRPr="00563B78">
        <w:rPr>
          <w:sz w:val="24"/>
          <w:szCs w:val="24"/>
        </w:rPr>
        <w:t>1 к Договору</w:t>
      </w:r>
      <w:r w:rsidR="00676085" w:rsidRPr="00563B78">
        <w:rPr>
          <w:sz w:val="24"/>
          <w:szCs w:val="24"/>
        </w:rPr>
        <w:t xml:space="preserve"> </w:t>
      </w:r>
      <w:r w:rsidR="00D1777B" w:rsidRPr="00563B78">
        <w:rPr>
          <w:sz w:val="24"/>
          <w:szCs w:val="24"/>
        </w:rPr>
        <w:br/>
      </w:r>
      <w:r w:rsidR="00676085" w:rsidRPr="00563B78">
        <w:rPr>
          <w:sz w:val="24"/>
          <w:szCs w:val="24"/>
        </w:rPr>
        <w:t xml:space="preserve">и/или </w:t>
      </w:r>
      <w:r w:rsidR="00667A44" w:rsidRPr="00563B78">
        <w:rPr>
          <w:sz w:val="24"/>
          <w:szCs w:val="24"/>
        </w:rPr>
        <w:t xml:space="preserve">Правилам </w:t>
      </w:r>
      <w:r w:rsidR="00676085" w:rsidRPr="00563B78">
        <w:rPr>
          <w:sz w:val="24"/>
          <w:szCs w:val="24"/>
        </w:rPr>
        <w:t>ПС.</w:t>
      </w:r>
    </w:p>
    <w:p w14:paraId="3141BCF9" w14:textId="2CD008F1" w:rsidR="00FA3CA9" w:rsidRPr="00563B78" w:rsidRDefault="00B04166" w:rsidP="00563B78">
      <w:pPr>
        <w:pStyle w:val="a3"/>
        <w:tabs>
          <w:tab w:val="left" w:pos="1560"/>
        </w:tabs>
        <w:spacing w:before="0" w:after="0"/>
        <w:ind w:firstLine="709"/>
        <w:rPr>
          <w:b/>
          <w:sz w:val="24"/>
          <w:szCs w:val="24"/>
        </w:rPr>
      </w:pPr>
      <w:r w:rsidRPr="00563B78">
        <w:rPr>
          <w:sz w:val="24"/>
          <w:szCs w:val="24"/>
        </w:rPr>
        <w:t>5.1.5</w:t>
      </w:r>
      <w:r w:rsidR="00660F6A" w:rsidRPr="00563B78">
        <w:rPr>
          <w:sz w:val="24"/>
          <w:szCs w:val="24"/>
        </w:rPr>
        <w:t>.</w:t>
      </w:r>
      <w:r w:rsidR="000A7049" w:rsidRPr="00563B78">
        <w:rPr>
          <w:sz w:val="24"/>
          <w:szCs w:val="24"/>
        </w:rPr>
        <w:tab/>
      </w:r>
      <w:r w:rsidR="00660F6A" w:rsidRPr="00563B78">
        <w:rPr>
          <w:sz w:val="24"/>
          <w:szCs w:val="24"/>
        </w:rPr>
        <w:t>При совершении О</w:t>
      </w:r>
      <w:r w:rsidR="00FA3CA9" w:rsidRPr="00563B78">
        <w:rPr>
          <w:sz w:val="24"/>
          <w:szCs w:val="24"/>
        </w:rPr>
        <w:t xml:space="preserve">перации </w:t>
      </w:r>
      <w:r w:rsidR="00F86011" w:rsidRPr="00563B78">
        <w:rPr>
          <w:sz w:val="24"/>
          <w:szCs w:val="24"/>
        </w:rPr>
        <w:t xml:space="preserve">оплаты </w:t>
      </w:r>
      <w:r w:rsidR="00FA3CA9" w:rsidRPr="00563B78">
        <w:rPr>
          <w:sz w:val="24"/>
          <w:szCs w:val="24"/>
        </w:rPr>
        <w:t xml:space="preserve">с </w:t>
      </w:r>
      <w:r w:rsidR="00E939F5" w:rsidRPr="00563B78">
        <w:rPr>
          <w:sz w:val="24"/>
          <w:szCs w:val="24"/>
        </w:rPr>
        <w:t xml:space="preserve">использованием </w:t>
      </w:r>
      <w:r w:rsidR="00822336" w:rsidRPr="00563B78">
        <w:rPr>
          <w:sz w:val="24"/>
          <w:szCs w:val="24"/>
        </w:rPr>
        <w:t>К</w:t>
      </w:r>
      <w:r w:rsidR="002121AD" w:rsidRPr="00563B78">
        <w:rPr>
          <w:sz w:val="24"/>
          <w:szCs w:val="24"/>
        </w:rPr>
        <w:t xml:space="preserve">арты </w:t>
      </w:r>
      <w:r w:rsidR="00667A44" w:rsidRPr="00563B78">
        <w:rPr>
          <w:sz w:val="24"/>
          <w:szCs w:val="24"/>
        </w:rPr>
        <w:t>К</w:t>
      </w:r>
      <w:r w:rsidR="0048023E" w:rsidRPr="00563B78">
        <w:rPr>
          <w:sz w:val="24"/>
          <w:szCs w:val="24"/>
        </w:rPr>
        <w:t xml:space="preserve">од авторизации </w:t>
      </w:r>
      <w:r w:rsidR="00A704F5">
        <w:rPr>
          <w:sz w:val="24"/>
          <w:szCs w:val="24"/>
        </w:rPr>
        <w:br/>
      </w:r>
      <w:r w:rsidR="0048023E" w:rsidRPr="00563B78">
        <w:rPr>
          <w:sz w:val="24"/>
          <w:szCs w:val="24"/>
        </w:rPr>
        <w:t xml:space="preserve">не был </w:t>
      </w:r>
      <w:r w:rsidR="00FA3CA9" w:rsidRPr="00563B78">
        <w:rPr>
          <w:sz w:val="24"/>
          <w:szCs w:val="24"/>
        </w:rPr>
        <w:t>получен</w:t>
      </w:r>
      <w:r w:rsidR="0048023E" w:rsidRPr="00563B78">
        <w:rPr>
          <w:sz w:val="24"/>
          <w:szCs w:val="24"/>
        </w:rPr>
        <w:t>,</w:t>
      </w:r>
      <w:r w:rsidR="00FA3CA9" w:rsidRPr="00563B78">
        <w:rPr>
          <w:sz w:val="24"/>
          <w:szCs w:val="24"/>
        </w:rPr>
        <w:t xml:space="preserve"> </w:t>
      </w:r>
      <w:r w:rsidR="00E80A81" w:rsidRPr="00563B78">
        <w:rPr>
          <w:sz w:val="24"/>
          <w:szCs w:val="24"/>
        </w:rPr>
        <w:t>был ан</w:t>
      </w:r>
      <w:r w:rsidR="00660F6A" w:rsidRPr="00563B78">
        <w:rPr>
          <w:sz w:val="24"/>
          <w:szCs w:val="24"/>
        </w:rPr>
        <w:t>нулирован (О</w:t>
      </w:r>
      <w:r w:rsidR="00E80A81" w:rsidRPr="00563B78">
        <w:rPr>
          <w:sz w:val="24"/>
          <w:szCs w:val="24"/>
        </w:rPr>
        <w:t>перация отменена),</w:t>
      </w:r>
      <w:r w:rsidR="00FA3CA9" w:rsidRPr="00563B78">
        <w:rPr>
          <w:sz w:val="24"/>
          <w:szCs w:val="24"/>
        </w:rPr>
        <w:t xml:space="preserve"> </w:t>
      </w:r>
      <w:r w:rsidR="00667A44" w:rsidRPr="00563B78">
        <w:rPr>
          <w:sz w:val="24"/>
          <w:szCs w:val="24"/>
        </w:rPr>
        <w:t>К</w:t>
      </w:r>
      <w:r w:rsidR="0048023E" w:rsidRPr="00563B78">
        <w:rPr>
          <w:sz w:val="24"/>
          <w:szCs w:val="24"/>
        </w:rPr>
        <w:t xml:space="preserve">од авторизации на документе </w:t>
      </w:r>
      <w:r w:rsidR="00A704F5">
        <w:rPr>
          <w:sz w:val="24"/>
          <w:szCs w:val="24"/>
        </w:rPr>
        <w:br/>
      </w:r>
      <w:r w:rsidR="0048023E" w:rsidRPr="00563B78">
        <w:rPr>
          <w:sz w:val="24"/>
          <w:szCs w:val="24"/>
        </w:rPr>
        <w:t xml:space="preserve">не соответствует </w:t>
      </w:r>
      <w:r w:rsidR="00667A44" w:rsidRPr="00563B78">
        <w:rPr>
          <w:sz w:val="24"/>
          <w:szCs w:val="24"/>
        </w:rPr>
        <w:t>К</w:t>
      </w:r>
      <w:r w:rsidR="002121AD" w:rsidRPr="00563B78">
        <w:rPr>
          <w:sz w:val="24"/>
          <w:szCs w:val="24"/>
        </w:rPr>
        <w:t xml:space="preserve">оду </w:t>
      </w:r>
      <w:r w:rsidR="0048023E" w:rsidRPr="00563B78">
        <w:rPr>
          <w:sz w:val="24"/>
          <w:szCs w:val="24"/>
        </w:rPr>
        <w:t>а</w:t>
      </w:r>
      <w:r w:rsidR="002121AD" w:rsidRPr="00563B78">
        <w:rPr>
          <w:sz w:val="24"/>
          <w:szCs w:val="24"/>
        </w:rPr>
        <w:t>вторизации</w:t>
      </w:r>
      <w:r w:rsidR="00C67104" w:rsidRPr="00563B78">
        <w:rPr>
          <w:sz w:val="24"/>
          <w:szCs w:val="24"/>
        </w:rPr>
        <w:t>,</w:t>
      </w:r>
      <w:r w:rsidR="00D3642A" w:rsidRPr="00563B78">
        <w:rPr>
          <w:sz w:val="24"/>
          <w:szCs w:val="24"/>
        </w:rPr>
        <w:t xml:space="preserve"> переданному Банком </w:t>
      </w:r>
      <w:r w:rsidR="00904528">
        <w:rPr>
          <w:sz w:val="24"/>
          <w:szCs w:val="24"/>
        </w:rPr>
        <w:t>Заказчику</w:t>
      </w:r>
      <w:r w:rsidR="0048023E" w:rsidRPr="00563B78">
        <w:rPr>
          <w:sz w:val="24"/>
          <w:szCs w:val="24"/>
        </w:rPr>
        <w:t xml:space="preserve"> для е</w:t>
      </w:r>
      <w:r w:rsidR="005B3BC9" w:rsidRPr="00563B78">
        <w:rPr>
          <w:sz w:val="24"/>
          <w:szCs w:val="24"/>
        </w:rPr>
        <w:t>е</w:t>
      </w:r>
      <w:r w:rsidR="0048023E" w:rsidRPr="00563B78">
        <w:rPr>
          <w:sz w:val="24"/>
          <w:szCs w:val="24"/>
        </w:rPr>
        <w:t xml:space="preserve"> совершения</w:t>
      </w:r>
      <w:r w:rsidR="00C67104" w:rsidRPr="00563B78">
        <w:rPr>
          <w:sz w:val="24"/>
          <w:szCs w:val="24"/>
        </w:rPr>
        <w:t>,</w:t>
      </w:r>
      <w:r w:rsidR="0048023E" w:rsidRPr="00563B78">
        <w:rPr>
          <w:sz w:val="24"/>
          <w:szCs w:val="24"/>
        </w:rPr>
        <w:t xml:space="preserve"> </w:t>
      </w:r>
      <w:r w:rsidR="00A704F5">
        <w:rPr>
          <w:sz w:val="24"/>
          <w:szCs w:val="24"/>
        </w:rPr>
        <w:br/>
      </w:r>
      <w:r w:rsidR="0048023E" w:rsidRPr="00563B78">
        <w:rPr>
          <w:sz w:val="24"/>
          <w:szCs w:val="24"/>
        </w:rPr>
        <w:t xml:space="preserve">либо </w:t>
      </w:r>
      <w:r w:rsidR="00667A44" w:rsidRPr="00563B78">
        <w:rPr>
          <w:sz w:val="24"/>
          <w:szCs w:val="24"/>
        </w:rPr>
        <w:t xml:space="preserve">Код </w:t>
      </w:r>
      <w:r w:rsidR="0048023E" w:rsidRPr="00563B78">
        <w:rPr>
          <w:sz w:val="24"/>
          <w:szCs w:val="24"/>
        </w:rPr>
        <w:t>а</w:t>
      </w:r>
      <w:r w:rsidR="002121AD" w:rsidRPr="00563B78">
        <w:rPr>
          <w:sz w:val="24"/>
          <w:szCs w:val="24"/>
        </w:rPr>
        <w:t>вторизации</w:t>
      </w:r>
      <w:r w:rsidR="0048023E" w:rsidRPr="00563B78">
        <w:rPr>
          <w:sz w:val="24"/>
          <w:szCs w:val="24"/>
        </w:rPr>
        <w:t xml:space="preserve"> </w:t>
      </w:r>
      <w:r w:rsidR="00FA3CA9" w:rsidRPr="00563B78">
        <w:rPr>
          <w:sz w:val="24"/>
          <w:szCs w:val="24"/>
        </w:rPr>
        <w:t>был получен на меньшую сумму.</w:t>
      </w:r>
    </w:p>
    <w:p w14:paraId="41FB66A3" w14:textId="39226E11" w:rsidR="00FA3CA9" w:rsidRPr="00563B78" w:rsidRDefault="00B04166" w:rsidP="00563B78">
      <w:pPr>
        <w:pStyle w:val="a3"/>
        <w:tabs>
          <w:tab w:val="left" w:pos="1560"/>
        </w:tabs>
        <w:spacing w:before="0" w:after="0"/>
        <w:ind w:firstLine="709"/>
        <w:rPr>
          <w:b/>
          <w:sz w:val="24"/>
          <w:szCs w:val="24"/>
        </w:rPr>
      </w:pPr>
      <w:r w:rsidRPr="00563B78">
        <w:rPr>
          <w:sz w:val="24"/>
          <w:szCs w:val="24"/>
        </w:rPr>
        <w:t>5.1.6</w:t>
      </w:r>
      <w:r w:rsidR="00FA3CA9" w:rsidRPr="00563B78">
        <w:rPr>
          <w:sz w:val="24"/>
          <w:szCs w:val="24"/>
        </w:rPr>
        <w:t>.</w:t>
      </w:r>
      <w:r w:rsidR="000A7049" w:rsidRPr="00563B78">
        <w:rPr>
          <w:sz w:val="24"/>
          <w:szCs w:val="24"/>
        </w:rPr>
        <w:tab/>
      </w:r>
      <w:r w:rsidR="00FA3CA9" w:rsidRPr="00563B78">
        <w:rPr>
          <w:sz w:val="24"/>
          <w:szCs w:val="24"/>
        </w:rPr>
        <w:t>По требованию Банка не предоставлены или были несвоевременно предоставлены</w:t>
      </w:r>
      <w:r w:rsidR="00C02AF6" w:rsidRPr="00563B78">
        <w:rPr>
          <w:sz w:val="24"/>
          <w:szCs w:val="24"/>
        </w:rPr>
        <w:t xml:space="preserve"> </w:t>
      </w:r>
      <w:r w:rsidR="00667A44" w:rsidRPr="00563B78">
        <w:rPr>
          <w:sz w:val="24"/>
          <w:szCs w:val="24"/>
        </w:rPr>
        <w:t xml:space="preserve">Подтверждающие </w:t>
      </w:r>
      <w:r w:rsidR="00660F6A" w:rsidRPr="00563B78">
        <w:rPr>
          <w:sz w:val="24"/>
          <w:szCs w:val="24"/>
        </w:rPr>
        <w:t>документы по О</w:t>
      </w:r>
      <w:r w:rsidR="00FA3CA9" w:rsidRPr="00563B78">
        <w:rPr>
          <w:sz w:val="24"/>
          <w:szCs w:val="24"/>
        </w:rPr>
        <w:t>перации оплаты.</w:t>
      </w:r>
    </w:p>
    <w:p w14:paraId="649D4E4F" w14:textId="016269E4" w:rsidR="00FA3CA9" w:rsidRPr="00563B78" w:rsidRDefault="00FA3CA9" w:rsidP="00563B78">
      <w:pPr>
        <w:pStyle w:val="a3"/>
        <w:tabs>
          <w:tab w:val="left" w:pos="1560"/>
        </w:tabs>
        <w:spacing w:before="0" w:after="0"/>
        <w:ind w:firstLine="709"/>
        <w:rPr>
          <w:b/>
          <w:sz w:val="24"/>
          <w:szCs w:val="24"/>
        </w:rPr>
      </w:pPr>
      <w:r w:rsidRPr="00563B78">
        <w:rPr>
          <w:sz w:val="24"/>
          <w:szCs w:val="24"/>
        </w:rPr>
        <w:t>5.1.</w:t>
      </w:r>
      <w:r w:rsidR="00B04166" w:rsidRPr="00563B78">
        <w:rPr>
          <w:sz w:val="24"/>
          <w:szCs w:val="24"/>
        </w:rPr>
        <w:t>7</w:t>
      </w:r>
      <w:r w:rsidRPr="00563B78">
        <w:rPr>
          <w:sz w:val="24"/>
          <w:szCs w:val="24"/>
        </w:rPr>
        <w:t>.</w:t>
      </w:r>
      <w:r w:rsidR="000A7049" w:rsidRPr="00563B78">
        <w:rPr>
          <w:sz w:val="24"/>
          <w:szCs w:val="24"/>
        </w:rPr>
        <w:tab/>
      </w:r>
      <w:r w:rsidRPr="00563B78">
        <w:rPr>
          <w:sz w:val="24"/>
          <w:szCs w:val="24"/>
        </w:rPr>
        <w:t>По требованию Банка не пред</w:t>
      </w:r>
      <w:r w:rsidR="00EA27CA" w:rsidRPr="00563B78">
        <w:rPr>
          <w:sz w:val="24"/>
          <w:szCs w:val="24"/>
        </w:rPr>
        <w:t>о</w:t>
      </w:r>
      <w:r w:rsidRPr="00563B78">
        <w:rPr>
          <w:sz w:val="24"/>
          <w:szCs w:val="24"/>
        </w:rPr>
        <w:t xml:space="preserve">ставлен </w:t>
      </w:r>
      <w:r w:rsidR="00667A44" w:rsidRPr="00563B78">
        <w:rPr>
          <w:sz w:val="24"/>
          <w:szCs w:val="24"/>
        </w:rPr>
        <w:t>Д</w:t>
      </w:r>
      <w:r w:rsidRPr="00563B78">
        <w:rPr>
          <w:sz w:val="24"/>
          <w:szCs w:val="24"/>
        </w:rPr>
        <w:t xml:space="preserve">окумент, соответствующий </w:t>
      </w:r>
      <w:r w:rsidR="00C02AF6" w:rsidRPr="00563B78">
        <w:rPr>
          <w:sz w:val="24"/>
          <w:szCs w:val="24"/>
        </w:rPr>
        <w:t xml:space="preserve">запрошенному </w:t>
      </w:r>
      <w:r w:rsidR="00667A44" w:rsidRPr="00563B78">
        <w:rPr>
          <w:sz w:val="24"/>
          <w:szCs w:val="24"/>
        </w:rPr>
        <w:t xml:space="preserve">Документу </w:t>
      </w:r>
      <w:r w:rsidR="00660F6A" w:rsidRPr="00563B78">
        <w:rPr>
          <w:sz w:val="24"/>
          <w:szCs w:val="24"/>
        </w:rPr>
        <w:t>по О</w:t>
      </w:r>
      <w:r w:rsidRPr="00563B78">
        <w:rPr>
          <w:sz w:val="24"/>
          <w:szCs w:val="24"/>
        </w:rPr>
        <w:t xml:space="preserve">перации оплаты и содержащий дополнительную информацию </w:t>
      </w:r>
      <w:r w:rsidR="00A704F5">
        <w:rPr>
          <w:sz w:val="24"/>
          <w:szCs w:val="24"/>
        </w:rPr>
        <w:br/>
      </w:r>
      <w:r w:rsidRPr="00563B78">
        <w:rPr>
          <w:sz w:val="24"/>
          <w:szCs w:val="24"/>
        </w:rPr>
        <w:t xml:space="preserve">по сделке (за исключением случаев, когда </w:t>
      </w:r>
      <w:r w:rsidR="00667A44" w:rsidRPr="00563B78">
        <w:rPr>
          <w:sz w:val="24"/>
          <w:szCs w:val="24"/>
        </w:rPr>
        <w:t xml:space="preserve">Документ </w:t>
      </w:r>
      <w:r w:rsidRPr="00563B78">
        <w:rPr>
          <w:sz w:val="24"/>
          <w:szCs w:val="24"/>
        </w:rPr>
        <w:t>не оформлялся по объективным причинам).</w:t>
      </w:r>
    </w:p>
    <w:p w14:paraId="01D21767" w14:textId="6CB43860" w:rsidR="00FA3CA9" w:rsidRPr="00563B78" w:rsidRDefault="00B04166" w:rsidP="00563B78">
      <w:pPr>
        <w:pStyle w:val="a3"/>
        <w:tabs>
          <w:tab w:val="left" w:pos="1560"/>
        </w:tabs>
        <w:spacing w:before="0" w:after="0"/>
        <w:ind w:firstLine="709"/>
        <w:rPr>
          <w:sz w:val="24"/>
          <w:szCs w:val="24"/>
        </w:rPr>
      </w:pPr>
      <w:r w:rsidRPr="00563B78">
        <w:rPr>
          <w:sz w:val="24"/>
          <w:szCs w:val="24"/>
        </w:rPr>
        <w:t>5.1.8</w:t>
      </w:r>
      <w:r w:rsidR="00FA3CA9" w:rsidRPr="00563B78">
        <w:rPr>
          <w:sz w:val="24"/>
          <w:szCs w:val="24"/>
        </w:rPr>
        <w:t>.</w:t>
      </w:r>
      <w:r w:rsidR="000A7049" w:rsidRPr="00563B78">
        <w:rPr>
          <w:sz w:val="24"/>
          <w:szCs w:val="24"/>
        </w:rPr>
        <w:tab/>
      </w:r>
      <w:r w:rsidR="00FA3CA9" w:rsidRPr="00563B78">
        <w:rPr>
          <w:sz w:val="24"/>
          <w:szCs w:val="24"/>
        </w:rPr>
        <w:t xml:space="preserve">Операция </w:t>
      </w:r>
      <w:r w:rsidR="00F86011" w:rsidRPr="00563B78">
        <w:rPr>
          <w:sz w:val="24"/>
          <w:szCs w:val="24"/>
        </w:rPr>
        <w:t xml:space="preserve">оплаты </w:t>
      </w:r>
      <w:r w:rsidR="00FA3CA9" w:rsidRPr="00563B78">
        <w:rPr>
          <w:sz w:val="24"/>
          <w:szCs w:val="24"/>
        </w:rPr>
        <w:t xml:space="preserve">представляет собой оплату </w:t>
      </w:r>
      <w:r w:rsidR="00C8321B" w:rsidRPr="00563B78">
        <w:rPr>
          <w:sz w:val="24"/>
          <w:szCs w:val="24"/>
        </w:rPr>
        <w:t>Товаров</w:t>
      </w:r>
      <w:r w:rsidR="00822336" w:rsidRPr="00563B78">
        <w:rPr>
          <w:sz w:val="24"/>
          <w:szCs w:val="24"/>
        </w:rPr>
        <w:t>, ранее уже оплаченных Д</w:t>
      </w:r>
      <w:r w:rsidR="00FA3CA9" w:rsidRPr="00563B78">
        <w:rPr>
          <w:sz w:val="24"/>
          <w:szCs w:val="24"/>
        </w:rPr>
        <w:t>ержателем карты (о чем имеется документальное подтверждение).</w:t>
      </w:r>
    </w:p>
    <w:p w14:paraId="73D870B4" w14:textId="58E3B023" w:rsidR="006554B7" w:rsidRPr="00563B78" w:rsidRDefault="00B04166"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5.1.9</w:t>
      </w:r>
      <w:r w:rsidR="006554B7" w:rsidRPr="00563B78">
        <w:rPr>
          <w:rFonts w:ascii="Times New Roman" w:hAnsi="Times New Roman" w:cs="Times New Roman"/>
          <w:sz w:val="24"/>
          <w:szCs w:val="24"/>
        </w:rPr>
        <w:t>.</w:t>
      </w:r>
      <w:r w:rsidR="000A7049" w:rsidRPr="00563B78">
        <w:rPr>
          <w:rFonts w:ascii="Times New Roman" w:hAnsi="Times New Roman" w:cs="Times New Roman"/>
          <w:sz w:val="24"/>
          <w:szCs w:val="24"/>
        </w:rPr>
        <w:tab/>
      </w:r>
      <w:r w:rsidR="006554B7" w:rsidRPr="00563B78">
        <w:rPr>
          <w:rFonts w:ascii="Times New Roman" w:hAnsi="Times New Roman" w:cs="Times New Roman"/>
          <w:sz w:val="24"/>
          <w:szCs w:val="24"/>
        </w:rPr>
        <w:t xml:space="preserve">Операция </w:t>
      </w:r>
      <w:r w:rsidR="00F86011" w:rsidRPr="00563B78">
        <w:rPr>
          <w:rFonts w:ascii="Times New Roman" w:hAnsi="Times New Roman" w:cs="Times New Roman"/>
          <w:sz w:val="24"/>
          <w:szCs w:val="24"/>
        </w:rPr>
        <w:t xml:space="preserve">оплаты </w:t>
      </w:r>
      <w:r w:rsidR="006554B7" w:rsidRPr="00563B78">
        <w:rPr>
          <w:rFonts w:ascii="Times New Roman" w:hAnsi="Times New Roman" w:cs="Times New Roman"/>
          <w:sz w:val="24"/>
          <w:szCs w:val="24"/>
        </w:rPr>
        <w:t>совершена по поддельной или недействительной Карте</w:t>
      </w:r>
      <w:r w:rsidR="00935337" w:rsidRPr="00563B78">
        <w:rPr>
          <w:rFonts w:ascii="Times New Roman" w:hAnsi="Times New Roman" w:cs="Times New Roman"/>
          <w:sz w:val="24"/>
          <w:szCs w:val="24"/>
        </w:rPr>
        <w:t>.</w:t>
      </w:r>
    </w:p>
    <w:p w14:paraId="5168A2A0" w14:textId="52AE53AA" w:rsidR="00FA3CA9" w:rsidRPr="00563B78" w:rsidRDefault="00B04166"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5.1.10</w:t>
      </w:r>
      <w:r w:rsidR="00660F6A" w:rsidRPr="00563B78">
        <w:rPr>
          <w:rFonts w:ascii="Times New Roman" w:hAnsi="Times New Roman" w:cs="Times New Roman"/>
          <w:sz w:val="24"/>
          <w:szCs w:val="24"/>
        </w:rPr>
        <w:t>.</w:t>
      </w:r>
      <w:r w:rsidR="000A7049" w:rsidRPr="00563B78">
        <w:rPr>
          <w:rFonts w:ascii="Times New Roman" w:hAnsi="Times New Roman" w:cs="Times New Roman"/>
          <w:sz w:val="24"/>
          <w:szCs w:val="24"/>
        </w:rPr>
        <w:tab/>
      </w:r>
      <w:r w:rsidR="00660F6A" w:rsidRPr="00563B78">
        <w:rPr>
          <w:rFonts w:ascii="Times New Roman" w:hAnsi="Times New Roman" w:cs="Times New Roman"/>
          <w:sz w:val="24"/>
          <w:szCs w:val="24"/>
        </w:rPr>
        <w:t>О</w:t>
      </w:r>
      <w:r w:rsidR="00FA3CA9" w:rsidRPr="00563B78">
        <w:rPr>
          <w:rFonts w:ascii="Times New Roman" w:hAnsi="Times New Roman" w:cs="Times New Roman"/>
          <w:sz w:val="24"/>
          <w:szCs w:val="24"/>
        </w:rPr>
        <w:t xml:space="preserve">перация </w:t>
      </w:r>
      <w:r w:rsidR="00F86011" w:rsidRPr="00563B78">
        <w:rPr>
          <w:rFonts w:ascii="Times New Roman" w:hAnsi="Times New Roman" w:cs="Times New Roman"/>
          <w:sz w:val="24"/>
          <w:szCs w:val="24"/>
        </w:rPr>
        <w:t xml:space="preserve">оплаты </w:t>
      </w:r>
      <w:r w:rsidR="00FA3CA9" w:rsidRPr="00563B78">
        <w:rPr>
          <w:rFonts w:ascii="Times New Roman" w:hAnsi="Times New Roman" w:cs="Times New Roman"/>
          <w:sz w:val="24"/>
          <w:szCs w:val="24"/>
        </w:rPr>
        <w:t xml:space="preserve">с использованием </w:t>
      </w:r>
      <w:r w:rsidR="00822336" w:rsidRPr="00563B78">
        <w:rPr>
          <w:rFonts w:ascii="Times New Roman" w:hAnsi="Times New Roman" w:cs="Times New Roman"/>
          <w:sz w:val="24"/>
          <w:szCs w:val="24"/>
        </w:rPr>
        <w:t>Карты</w:t>
      </w:r>
      <w:r w:rsidR="00D15954" w:rsidRPr="00563B78">
        <w:rPr>
          <w:rFonts w:ascii="Times New Roman" w:hAnsi="Times New Roman" w:cs="Times New Roman"/>
          <w:sz w:val="24"/>
          <w:szCs w:val="24"/>
        </w:rPr>
        <w:t xml:space="preserve"> </w:t>
      </w:r>
      <w:r w:rsidR="00B526EE" w:rsidRPr="00563B78">
        <w:rPr>
          <w:rFonts w:ascii="Times New Roman" w:hAnsi="Times New Roman" w:cs="Times New Roman"/>
          <w:sz w:val="24"/>
          <w:szCs w:val="24"/>
        </w:rPr>
        <w:t xml:space="preserve">и/или реквизитов Карты </w:t>
      </w:r>
      <w:r w:rsidR="00D15954" w:rsidRPr="00563B78">
        <w:rPr>
          <w:rFonts w:ascii="Times New Roman" w:hAnsi="Times New Roman" w:cs="Times New Roman"/>
          <w:sz w:val="24"/>
          <w:szCs w:val="24"/>
        </w:rPr>
        <w:t>была признана П</w:t>
      </w:r>
      <w:r w:rsidR="00FA3CA9" w:rsidRPr="00563B78">
        <w:rPr>
          <w:rFonts w:ascii="Times New Roman" w:hAnsi="Times New Roman" w:cs="Times New Roman"/>
          <w:sz w:val="24"/>
          <w:szCs w:val="24"/>
        </w:rPr>
        <w:t>латежн</w:t>
      </w:r>
      <w:r w:rsidR="007E43AC" w:rsidRPr="00563B78">
        <w:rPr>
          <w:rFonts w:ascii="Times New Roman" w:hAnsi="Times New Roman" w:cs="Times New Roman"/>
          <w:sz w:val="24"/>
          <w:szCs w:val="24"/>
        </w:rPr>
        <w:t>ой</w:t>
      </w:r>
      <w:r w:rsidR="00FA3CA9" w:rsidRPr="00563B78">
        <w:rPr>
          <w:rFonts w:ascii="Times New Roman" w:hAnsi="Times New Roman" w:cs="Times New Roman"/>
          <w:sz w:val="24"/>
          <w:szCs w:val="24"/>
        </w:rPr>
        <w:t xml:space="preserve"> систем</w:t>
      </w:r>
      <w:r w:rsidR="007E43AC" w:rsidRPr="00563B78">
        <w:rPr>
          <w:rFonts w:ascii="Times New Roman" w:hAnsi="Times New Roman" w:cs="Times New Roman"/>
          <w:sz w:val="24"/>
          <w:szCs w:val="24"/>
        </w:rPr>
        <w:t>ой</w:t>
      </w:r>
      <w:r w:rsidR="00FA3CA9" w:rsidRPr="00563B78">
        <w:rPr>
          <w:rFonts w:ascii="Times New Roman" w:hAnsi="Times New Roman" w:cs="Times New Roman"/>
          <w:sz w:val="24"/>
          <w:szCs w:val="24"/>
        </w:rPr>
        <w:t xml:space="preserve"> и/или </w:t>
      </w:r>
      <w:r w:rsidR="00A07BFB" w:rsidRPr="00563B78">
        <w:rPr>
          <w:rFonts w:ascii="Times New Roman" w:hAnsi="Times New Roman" w:cs="Times New Roman"/>
          <w:sz w:val="24"/>
          <w:szCs w:val="24"/>
        </w:rPr>
        <w:t>Б</w:t>
      </w:r>
      <w:r w:rsidR="00FA3CA9" w:rsidRPr="00563B78">
        <w:rPr>
          <w:rFonts w:ascii="Times New Roman" w:hAnsi="Times New Roman" w:cs="Times New Roman"/>
          <w:sz w:val="24"/>
          <w:szCs w:val="24"/>
        </w:rPr>
        <w:t>анк</w:t>
      </w:r>
      <w:r w:rsidR="007E43AC" w:rsidRPr="00563B78">
        <w:rPr>
          <w:rFonts w:ascii="Times New Roman" w:hAnsi="Times New Roman" w:cs="Times New Roman"/>
          <w:sz w:val="24"/>
          <w:szCs w:val="24"/>
        </w:rPr>
        <w:t>о</w:t>
      </w:r>
      <w:r w:rsidR="00FA3CA9" w:rsidRPr="00563B78">
        <w:rPr>
          <w:rFonts w:ascii="Times New Roman" w:hAnsi="Times New Roman" w:cs="Times New Roman"/>
          <w:sz w:val="24"/>
          <w:szCs w:val="24"/>
        </w:rPr>
        <w:t>м-эмитент</w:t>
      </w:r>
      <w:r w:rsidR="007E43AC" w:rsidRPr="00563B78">
        <w:rPr>
          <w:rFonts w:ascii="Times New Roman" w:hAnsi="Times New Roman" w:cs="Times New Roman"/>
          <w:sz w:val="24"/>
          <w:szCs w:val="24"/>
        </w:rPr>
        <w:t>о</w:t>
      </w:r>
      <w:r w:rsidR="00FA3CA9" w:rsidRPr="00563B78">
        <w:rPr>
          <w:rFonts w:ascii="Times New Roman" w:hAnsi="Times New Roman" w:cs="Times New Roman"/>
          <w:sz w:val="24"/>
          <w:szCs w:val="24"/>
        </w:rPr>
        <w:t>м неправомерной (не</w:t>
      </w:r>
      <w:r w:rsidR="0048023E" w:rsidRPr="00563B78">
        <w:rPr>
          <w:rFonts w:ascii="Times New Roman" w:hAnsi="Times New Roman" w:cs="Times New Roman"/>
          <w:sz w:val="24"/>
          <w:szCs w:val="24"/>
        </w:rPr>
        <w:t>действительной)</w:t>
      </w:r>
      <w:r w:rsidR="00660F3E" w:rsidRPr="00563B78">
        <w:rPr>
          <w:rFonts w:ascii="Times New Roman" w:hAnsi="Times New Roman" w:cs="Times New Roman"/>
          <w:sz w:val="24"/>
          <w:szCs w:val="24"/>
        </w:rPr>
        <w:t xml:space="preserve"> Операцией </w:t>
      </w:r>
      <w:r w:rsidR="0048023E" w:rsidRPr="00563B78">
        <w:rPr>
          <w:rFonts w:ascii="Times New Roman" w:hAnsi="Times New Roman" w:cs="Times New Roman"/>
          <w:sz w:val="24"/>
          <w:szCs w:val="24"/>
        </w:rPr>
        <w:t xml:space="preserve">и/или </w:t>
      </w:r>
      <w:r w:rsidR="009E303A" w:rsidRPr="00563B78">
        <w:rPr>
          <w:rFonts w:ascii="Times New Roman" w:hAnsi="Times New Roman" w:cs="Times New Roman"/>
          <w:sz w:val="24"/>
          <w:szCs w:val="24"/>
        </w:rPr>
        <w:t>М</w:t>
      </w:r>
      <w:r w:rsidR="0048023E" w:rsidRPr="00563B78">
        <w:rPr>
          <w:rFonts w:ascii="Times New Roman" w:hAnsi="Times New Roman" w:cs="Times New Roman"/>
          <w:sz w:val="24"/>
          <w:szCs w:val="24"/>
        </w:rPr>
        <w:t>ошеннической</w:t>
      </w:r>
      <w:r w:rsidR="00057A21" w:rsidRPr="00563B78">
        <w:rPr>
          <w:rFonts w:ascii="Times New Roman" w:hAnsi="Times New Roman" w:cs="Times New Roman"/>
          <w:sz w:val="24"/>
          <w:szCs w:val="24"/>
        </w:rPr>
        <w:t xml:space="preserve"> </w:t>
      </w:r>
      <w:r w:rsidR="00660F3E" w:rsidRPr="00563B78">
        <w:rPr>
          <w:rFonts w:ascii="Times New Roman" w:hAnsi="Times New Roman" w:cs="Times New Roman"/>
          <w:sz w:val="24"/>
          <w:szCs w:val="24"/>
        </w:rPr>
        <w:t>операцией</w:t>
      </w:r>
      <w:r w:rsidR="009B4905" w:rsidRPr="00563B78">
        <w:rPr>
          <w:rFonts w:ascii="Times New Roman" w:hAnsi="Times New Roman" w:cs="Times New Roman"/>
          <w:sz w:val="24"/>
          <w:szCs w:val="24"/>
        </w:rPr>
        <w:t xml:space="preserve"> </w:t>
      </w:r>
      <w:r w:rsidR="00057A21" w:rsidRPr="00563B78">
        <w:rPr>
          <w:rFonts w:ascii="Times New Roman" w:hAnsi="Times New Roman" w:cs="Times New Roman"/>
          <w:sz w:val="24"/>
          <w:szCs w:val="24"/>
        </w:rPr>
        <w:t xml:space="preserve">и/или по ней </w:t>
      </w:r>
      <w:r w:rsidR="00D15954" w:rsidRPr="00563B78">
        <w:rPr>
          <w:rFonts w:ascii="Times New Roman" w:hAnsi="Times New Roman" w:cs="Times New Roman"/>
          <w:sz w:val="24"/>
          <w:szCs w:val="24"/>
        </w:rPr>
        <w:t>поступило опротестование</w:t>
      </w:r>
      <w:r w:rsidR="000D4C55" w:rsidRPr="00563B78">
        <w:rPr>
          <w:rFonts w:ascii="Times New Roman" w:hAnsi="Times New Roman" w:cs="Times New Roman"/>
          <w:sz w:val="24"/>
          <w:szCs w:val="24"/>
        </w:rPr>
        <w:t xml:space="preserve"> (Диспут).</w:t>
      </w:r>
    </w:p>
    <w:p w14:paraId="6A765882" w14:textId="71CD4626" w:rsidR="00DE5E1E" w:rsidRPr="00563B78" w:rsidRDefault="007A3719"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5.1.</w:t>
      </w:r>
      <w:r w:rsidR="00AC7B27" w:rsidRPr="00563B78">
        <w:rPr>
          <w:rFonts w:ascii="Times New Roman" w:hAnsi="Times New Roman" w:cs="Times New Roman"/>
          <w:sz w:val="24"/>
          <w:szCs w:val="24"/>
        </w:rPr>
        <w:t>11</w:t>
      </w:r>
      <w:r w:rsidRPr="00563B78">
        <w:rPr>
          <w:rFonts w:ascii="Times New Roman" w:hAnsi="Times New Roman" w:cs="Times New Roman"/>
          <w:sz w:val="24"/>
          <w:szCs w:val="24"/>
        </w:rPr>
        <w:t>.</w:t>
      </w:r>
      <w:r w:rsidR="000A7049" w:rsidRPr="00563B78">
        <w:rPr>
          <w:rFonts w:ascii="Times New Roman" w:hAnsi="Times New Roman" w:cs="Times New Roman"/>
          <w:sz w:val="24"/>
          <w:szCs w:val="24"/>
        </w:rPr>
        <w:tab/>
      </w:r>
      <w:r w:rsidR="00DE5E1E" w:rsidRPr="00563B78">
        <w:rPr>
          <w:rFonts w:ascii="Times New Roman" w:hAnsi="Times New Roman" w:cs="Times New Roman"/>
          <w:sz w:val="24"/>
          <w:szCs w:val="24"/>
        </w:rPr>
        <w:t>Применимо для Предприятий</w:t>
      </w:r>
      <w:r w:rsidR="00226566" w:rsidRPr="00563B78">
        <w:rPr>
          <w:rFonts w:ascii="Times New Roman" w:hAnsi="Times New Roman" w:cs="Times New Roman"/>
          <w:sz w:val="24"/>
          <w:szCs w:val="24"/>
        </w:rPr>
        <w:t xml:space="preserve"> определенных категорий, </w:t>
      </w:r>
      <w:r w:rsidR="00A00866" w:rsidRPr="00563B78">
        <w:rPr>
          <w:rFonts w:ascii="Times New Roman" w:hAnsi="Times New Roman" w:cs="Times New Roman"/>
          <w:sz w:val="24"/>
          <w:szCs w:val="24"/>
        </w:rPr>
        <w:t>оказывающих услуги гостиничного бизнеса, туристического бизнеса, проката авто</w:t>
      </w:r>
      <w:r w:rsidR="00D1777B" w:rsidRPr="00563B78">
        <w:rPr>
          <w:rFonts w:ascii="Times New Roman" w:hAnsi="Times New Roman" w:cs="Times New Roman"/>
          <w:sz w:val="24"/>
          <w:szCs w:val="24"/>
        </w:rPr>
        <w:t>-</w:t>
      </w:r>
      <w:r w:rsidR="00A00866" w:rsidRPr="00563B78">
        <w:rPr>
          <w:rFonts w:ascii="Times New Roman" w:hAnsi="Times New Roman" w:cs="Times New Roman"/>
          <w:sz w:val="24"/>
          <w:szCs w:val="24"/>
        </w:rPr>
        <w:t>/мототехники</w:t>
      </w:r>
      <w:r w:rsidR="00D1777B" w:rsidRPr="00563B78">
        <w:rPr>
          <w:rFonts w:ascii="Times New Roman" w:hAnsi="Times New Roman" w:cs="Times New Roman"/>
          <w:sz w:val="24"/>
          <w:szCs w:val="24"/>
        </w:rPr>
        <w:t>:</w:t>
      </w:r>
    </w:p>
    <w:p w14:paraId="567EF66A" w14:textId="546BAF83" w:rsidR="00EE24C7" w:rsidRPr="00563B78" w:rsidRDefault="00167B38"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pacing w:val="-20"/>
          <w:sz w:val="24"/>
          <w:szCs w:val="24"/>
        </w:rPr>
        <w:t>5.1.12.1.</w:t>
      </w:r>
      <w:r w:rsidR="000A7049" w:rsidRPr="00563B78">
        <w:rPr>
          <w:rFonts w:ascii="Times New Roman" w:hAnsi="Times New Roman" w:cs="Times New Roman"/>
          <w:spacing w:val="-20"/>
          <w:sz w:val="24"/>
          <w:szCs w:val="24"/>
        </w:rPr>
        <w:tab/>
      </w:r>
      <w:r w:rsidR="007A3719" w:rsidRPr="00563B78">
        <w:rPr>
          <w:rFonts w:ascii="Times New Roman" w:hAnsi="Times New Roman" w:cs="Times New Roman"/>
          <w:sz w:val="24"/>
          <w:szCs w:val="24"/>
        </w:rPr>
        <w:t>Предоставленные Держателем ка</w:t>
      </w:r>
      <w:r w:rsidR="00EA27CA" w:rsidRPr="00563B78">
        <w:rPr>
          <w:rFonts w:ascii="Times New Roman" w:hAnsi="Times New Roman" w:cs="Times New Roman"/>
          <w:sz w:val="24"/>
          <w:szCs w:val="24"/>
        </w:rPr>
        <w:t>рты Д</w:t>
      </w:r>
      <w:r w:rsidR="007A3719" w:rsidRPr="00563B78">
        <w:rPr>
          <w:rFonts w:ascii="Times New Roman" w:hAnsi="Times New Roman" w:cs="Times New Roman"/>
          <w:sz w:val="24"/>
          <w:szCs w:val="24"/>
        </w:rPr>
        <w:t xml:space="preserve">окументы свидетельствуют </w:t>
      </w:r>
      <w:r w:rsidR="00A704F5">
        <w:rPr>
          <w:rFonts w:ascii="Times New Roman" w:hAnsi="Times New Roman" w:cs="Times New Roman"/>
          <w:sz w:val="24"/>
          <w:szCs w:val="24"/>
        </w:rPr>
        <w:br/>
      </w:r>
      <w:r w:rsidR="007A3719" w:rsidRPr="00563B78">
        <w:rPr>
          <w:rFonts w:ascii="Times New Roman" w:hAnsi="Times New Roman" w:cs="Times New Roman"/>
          <w:sz w:val="24"/>
          <w:szCs w:val="24"/>
        </w:rPr>
        <w:t xml:space="preserve">о том, что Держатель карты выполнил свои обязательства перед </w:t>
      </w:r>
      <w:r w:rsidR="00904528">
        <w:rPr>
          <w:rFonts w:ascii="Times New Roman" w:hAnsi="Times New Roman" w:cs="Times New Roman"/>
          <w:sz w:val="24"/>
          <w:szCs w:val="24"/>
        </w:rPr>
        <w:t>Заказчико</w:t>
      </w:r>
      <w:r w:rsidR="007A3719" w:rsidRPr="00563B78">
        <w:rPr>
          <w:rFonts w:ascii="Times New Roman" w:hAnsi="Times New Roman" w:cs="Times New Roman"/>
          <w:sz w:val="24"/>
          <w:szCs w:val="24"/>
        </w:rPr>
        <w:t>м</w:t>
      </w:r>
      <w:r w:rsidR="00226566" w:rsidRPr="00563B78">
        <w:rPr>
          <w:rFonts w:ascii="Times New Roman" w:hAnsi="Times New Roman" w:cs="Times New Roman"/>
          <w:sz w:val="24"/>
          <w:szCs w:val="24"/>
        </w:rPr>
        <w:t xml:space="preserve"> </w:t>
      </w:r>
      <w:r w:rsidR="00226566" w:rsidRPr="00563B78">
        <w:rPr>
          <w:rFonts w:ascii="Times New Roman" w:hAnsi="Times New Roman" w:cs="Times New Roman"/>
          <w:sz w:val="24"/>
          <w:szCs w:val="24"/>
          <w:lang w:eastAsia="ru-RU"/>
        </w:rPr>
        <w:t>в случае отказа Держателя карты от предоставляемых Товаров</w:t>
      </w:r>
      <w:r w:rsidR="005B2301" w:rsidRPr="00563B78">
        <w:rPr>
          <w:rFonts w:ascii="Times New Roman" w:hAnsi="Times New Roman" w:cs="Times New Roman"/>
          <w:sz w:val="24"/>
          <w:szCs w:val="24"/>
          <w:lang w:eastAsia="ru-RU"/>
        </w:rPr>
        <w:t>/услуг</w:t>
      </w:r>
      <w:r w:rsidR="00226566" w:rsidRPr="00563B78">
        <w:rPr>
          <w:rFonts w:ascii="Times New Roman" w:hAnsi="Times New Roman" w:cs="Times New Roman"/>
          <w:sz w:val="24"/>
          <w:szCs w:val="24"/>
          <w:lang w:eastAsia="ru-RU"/>
        </w:rPr>
        <w:t>.</w:t>
      </w:r>
    </w:p>
    <w:p w14:paraId="13FD8F0A" w14:textId="56F7CCE2" w:rsidR="007A3719" w:rsidRPr="00563B78" w:rsidRDefault="00167B38"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pacing w:val="-20"/>
          <w:sz w:val="24"/>
          <w:szCs w:val="24"/>
        </w:rPr>
        <w:t>5.1.12.2.</w:t>
      </w:r>
      <w:r w:rsidR="000A7049" w:rsidRPr="00563B78">
        <w:rPr>
          <w:rFonts w:ascii="Times New Roman" w:hAnsi="Times New Roman" w:cs="Times New Roman"/>
          <w:sz w:val="24"/>
          <w:szCs w:val="24"/>
        </w:rPr>
        <w:tab/>
      </w:r>
      <w:r w:rsidR="00725307" w:rsidRPr="00563B78">
        <w:rPr>
          <w:rFonts w:ascii="Times New Roman" w:hAnsi="Times New Roman" w:cs="Times New Roman"/>
          <w:sz w:val="24"/>
          <w:szCs w:val="24"/>
        </w:rPr>
        <w:t xml:space="preserve">В случае несовпадения данных Держателя карты и иных сведений, предоставленных в рамках осуществления Предавторизации, с данными Держателя карты </w:t>
      </w:r>
      <w:r w:rsidR="00C67104" w:rsidRPr="00563B78">
        <w:rPr>
          <w:rFonts w:ascii="Times New Roman" w:hAnsi="Times New Roman" w:cs="Times New Roman"/>
          <w:sz w:val="24"/>
          <w:szCs w:val="24"/>
        </w:rPr>
        <w:br/>
      </w:r>
      <w:r w:rsidR="00725307" w:rsidRPr="00563B78">
        <w:rPr>
          <w:rFonts w:ascii="Times New Roman" w:hAnsi="Times New Roman" w:cs="Times New Roman"/>
          <w:sz w:val="24"/>
          <w:szCs w:val="24"/>
        </w:rPr>
        <w:t>и иными сведениями, представленными в Расчетной информации</w:t>
      </w:r>
      <w:r w:rsidR="007B7186" w:rsidRPr="00563B78">
        <w:rPr>
          <w:rFonts w:ascii="Times New Roman" w:hAnsi="Times New Roman" w:cs="Times New Roman"/>
          <w:sz w:val="24"/>
          <w:szCs w:val="24"/>
        </w:rPr>
        <w:t>.</w:t>
      </w:r>
    </w:p>
    <w:p w14:paraId="01652D02" w14:textId="1E9821CE" w:rsidR="007A3719" w:rsidRPr="00563B78" w:rsidRDefault="00226566"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pacing w:val="-20"/>
          <w:sz w:val="24"/>
          <w:szCs w:val="24"/>
        </w:rPr>
        <w:t>5.1.12.3.</w:t>
      </w:r>
      <w:r w:rsidR="000A7049" w:rsidRPr="00563B78">
        <w:rPr>
          <w:rFonts w:ascii="Times New Roman" w:hAnsi="Times New Roman" w:cs="Times New Roman"/>
          <w:sz w:val="24"/>
          <w:szCs w:val="24"/>
        </w:rPr>
        <w:tab/>
      </w:r>
      <w:r w:rsidR="007A3719" w:rsidRPr="00563B78">
        <w:rPr>
          <w:rFonts w:ascii="Times New Roman" w:hAnsi="Times New Roman" w:cs="Times New Roman"/>
          <w:sz w:val="24"/>
          <w:szCs w:val="24"/>
        </w:rPr>
        <w:t>В случае поступления претензий от Держателя</w:t>
      </w:r>
      <w:r w:rsidR="005B2301" w:rsidRPr="00563B78">
        <w:rPr>
          <w:rFonts w:ascii="Times New Roman" w:hAnsi="Times New Roman" w:cs="Times New Roman"/>
          <w:sz w:val="24"/>
          <w:szCs w:val="24"/>
        </w:rPr>
        <w:t xml:space="preserve"> карты</w:t>
      </w:r>
      <w:r w:rsidR="007A3719" w:rsidRPr="00563B78">
        <w:rPr>
          <w:rFonts w:ascii="Times New Roman" w:hAnsi="Times New Roman" w:cs="Times New Roman"/>
          <w:sz w:val="24"/>
          <w:szCs w:val="24"/>
        </w:rPr>
        <w:t xml:space="preserve"> </w:t>
      </w:r>
      <w:r w:rsidR="00660F6A" w:rsidRPr="00563B78">
        <w:rPr>
          <w:rFonts w:ascii="Times New Roman" w:hAnsi="Times New Roman" w:cs="Times New Roman"/>
          <w:sz w:val="24"/>
          <w:szCs w:val="24"/>
        </w:rPr>
        <w:t>по проведенной О</w:t>
      </w:r>
      <w:r w:rsidR="005B2301" w:rsidRPr="00563B78">
        <w:rPr>
          <w:rFonts w:ascii="Times New Roman" w:hAnsi="Times New Roman" w:cs="Times New Roman"/>
          <w:sz w:val="24"/>
          <w:szCs w:val="24"/>
        </w:rPr>
        <w:t>перации</w:t>
      </w:r>
      <w:r w:rsidR="00F86011" w:rsidRPr="00563B78">
        <w:rPr>
          <w:rFonts w:ascii="Times New Roman" w:hAnsi="Times New Roman" w:cs="Times New Roman"/>
          <w:sz w:val="24"/>
          <w:szCs w:val="24"/>
        </w:rPr>
        <w:t xml:space="preserve"> оплаты </w:t>
      </w:r>
      <w:r w:rsidR="005B2301" w:rsidRPr="00563B78">
        <w:rPr>
          <w:rFonts w:ascii="Times New Roman" w:hAnsi="Times New Roman" w:cs="Times New Roman"/>
          <w:sz w:val="24"/>
          <w:szCs w:val="24"/>
        </w:rPr>
        <w:t xml:space="preserve">без предъявления Карты, </w:t>
      </w:r>
      <w:r w:rsidR="009A4750" w:rsidRPr="00563B78">
        <w:rPr>
          <w:rFonts w:ascii="Times New Roman" w:hAnsi="Times New Roman" w:cs="Times New Roman"/>
          <w:sz w:val="24"/>
          <w:szCs w:val="24"/>
        </w:rPr>
        <w:t xml:space="preserve">если </w:t>
      </w:r>
      <w:r w:rsidR="00904528">
        <w:rPr>
          <w:rFonts w:ascii="Times New Roman" w:hAnsi="Times New Roman" w:cs="Times New Roman"/>
          <w:sz w:val="24"/>
          <w:szCs w:val="24"/>
        </w:rPr>
        <w:t>Заказчик</w:t>
      </w:r>
      <w:r w:rsidR="007A3719" w:rsidRPr="00563B78">
        <w:rPr>
          <w:rFonts w:ascii="Times New Roman" w:hAnsi="Times New Roman" w:cs="Times New Roman"/>
          <w:sz w:val="24"/>
          <w:szCs w:val="24"/>
        </w:rPr>
        <w:t xml:space="preserve"> не располагает подписанным Держателем карты </w:t>
      </w:r>
      <w:r w:rsidR="00425A7B" w:rsidRPr="00563B78">
        <w:rPr>
          <w:rFonts w:ascii="Times New Roman" w:hAnsi="Times New Roman" w:cs="Times New Roman"/>
          <w:sz w:val="24"/>
          <w:szCs w:val="24"/>
        </w:rPr>
        <w:t xml:space="preserve">согласием </w:t>
      </w:r>
      <w:r w:rsidR="007A3719" w:rsidRPr="00563B78">
        <w:rPr>
          <w:rFonts w:ascii="Times New Roman" w:hAnsi="Times New Roman" w:cs="Times New Roman"/>
          <w:sz w:val="24"/>
          <w:szCs w:val="24"/>
        </w:rPr>
        <w:t xml:space="preserve">о возможности проведения расчета </w:t>
      </w:r>
      <w:r w:rsidR="005B2301" w:rsidRPr="00563B78">
        <w:rPr>
          <w:rFonts w:ascii="Times New Roman" w:hAnsi="Times New Roman" w:cs="Times New Roman"/>
          <w:sz w:val="24"/>
          <w:szCs w:val="24"/>
        </w:rPr>
        <w:t>без предъявления К</w:t>
      </w:r>
      <w:r w:rsidR="007A3719" w:rsidRPr="00563B78">
        <w:rPr>
          <w:rFonts w:ascii="Times New Roman" w:hAnsi="Times New Roman" w:cs="Times New Roman"/>
          <w:sz w:val="24"/>
          <w:szCs w:val="24"/>
        </w:rPr>
        <w:t>арты</w:t>
      </w:r>
      <w:r w:rsidR="00425A7B" w:rsidRPr="00563B78">
        <w:rPr>
          <w:rFonts w:ascii="Times New Roman" w:hAnsi="Times New Roman" w:cs="Times New Roman"/>
          <w:sz w:val="24"/>
          <w:szCs w:val="24"/>
        </w:rPr>
        <w:t xml:space="preserve">, </w:t>
      </w:r>
      <w:r w:rsidR="00AD2C2A" w:rsidRPr="00563B78">
        <w:rPr>
          <w:rFonts w:ascii="Times New Roman" w:hAnsi="Times New Roman" w:cs="Times New Roman"/>
          <w:sz w:val="24"/>
          <w:szCs w:val="24"/>
        </w:rPr>
        <w:t>предоставленн</w:t>
      </w:r>
      <w:r w:rsidR="009A4750" w:rsidRPr="00563B78">
        <w:rPr>
          <w:rFonts w:ascii="Times New Roman" w:hAnsi="Times New Roman" w:cs="Times New Roman"/>
          <w:sz w:val="24"/>
          <w:szCs w:val="24"/>
        </w:rPr>
        <w:t>ым</w:t>
      </w:r>
      <w:r w:rsidR="00AD2C2A" w:rsidRPr="00563B78">
        <w:rPr>
          <w:rFonts w:ascii="Times New Roman" w:hAnsi="Times New Roman" w:cs="Times New Roman"/>
          <w:sz w:val="24"/>
          <w:szCs w:val="24"/>
        </w:rPr>
        <w:t xml:space="preserve"> </w:t>
      </w:r>
      <w:r w:rsidR="00425A7B" w:rsidRPr="00563B78">
        <w:rPr>
          <w:rFonts w:ascii="Times New Roman" w:hAnsi="Times New Roman" w:cs="Times New Roman"/>
          <w:sz w:val="24"/>
          <w:szCs w:val="24"/>
        </w:rPr>
        <w:t xml:space="preserve">путем оформления при совершении такой Операции соответствующего распоряжения (приложение </w:t>
      </w:r>
      <w:r w:rsidR="001D4ED7" w:rsidRPr="00563B78">
        <w:rPr>
          <w:rFonts w:ascii="Times New Roman" w:hAnsi="Times New Roman" w:cs="Times New Roman"/>
          <w:sz w:val="24"/>
          <w:szCs w:val="24"/>
        </w:rPr>
        <w:t xml:space="preserve">№ </w:t>
      </w:r>
      <w:r w:rsidR="00425A7B" w:rsidRPr="00563B78">
        <w:rPr>
          <w:rFonts w:ascii="Times New Roman" w:hAnsi="Times New Roman" w:cs="Times New Roman"/>
          <w:sz w:val="24"/>
          <w:szCs w:val="24"/>
        </w:rPr>
        <w:t>5</w:t>
      </w:r>
      <w:r w:rsidR="00FD5041" w:rsidRPr="00563B78">
        <w:rPr>
          <w:rFonts w:ascii="Times New Roman" w:eastAsia="Times New Roman" w:hAnsi="Times New Roman" w:cs="Times New Roman"/>
          <w:sz w:val="24"/>
          <w:szCs w:val="24"/>
        </w:rPr>
        <w:t xml:space="preserve"> к Инструкции о порядке проведения операций с использованием банковских карт в </w:t>
      </w:r>
      <w:r w:rsidR="00660F3E" w:rsidRPr="00563B78">
        <w:rPr>
          <w:rFonts w:ascii="Times New Roman" w:eastAsia="Times New Roman" w:hAnsi="Times New Roman" w:cs="Times New Roman"/>
          <w:sz w:val="24"/>
          <w:szCs w:val="24"/>
        </w:rPr>
        <w:t>Торгово</w:t>
      </w:r>
      <w:r w:rsidR="00FD5041" w:rsidRPr="00563B78">
        <w:rPr>
          <w:rFonts w:ascii="Times New Roman" w:eastAsia="Times New Roman" w:hAnsi="Times New Roman" w:cs="Times New Roman"/>
          <w:sz w:val="24"/>
          <w:szCs w:val="24"/>
        </w:rPr>
        <w:t xml:space="preserve">-сервисных точках </w:t>
      </w:r>
      <w:r w:rsidR="00904528">
        <w:rPr>
          <w:rFonts w:ascii="Times New Roman" w:eastAsia="Times New Roman" w:hAnsi="Times New Roman" w:cs="Times New Roman"/>
          <w:sz w:val="24"/>
          <w:szCs w:val="24"/>
        </w:rPr>
        <w:t>Заказчика</w:t>
      </w:r>
      <w:r w:rsidR="00425A7B" w:rsidRPr="00563B78">
        <w:rPr>
          <w:rFonts w:ascii="Times New Roman" w:eastAsia="Times New Roman" w:hAnsi="Times New Roman" w:cs="Times New Roman"/>
          <w:sz w:val="24"/>
          <w:szCs w:val="24"/>
        </w:rPr>
        <w:t>)</w:t>
      </w:r>
      <w:r w:rsidR="007A3719" w:rsidRPr="00563B78">
        <w:rPr>
          <w:rFonts w:ascii="Times New Roman" w:eastAsia="Times New Roman" w:hAnsi="Times New Roman" w:cs="Times New Roman"/>
          <w:sz w:val="24"/>
          <w:szCs w:val="24"/>
        </w:rPr>
        <w:t>.</w:t>
      </w:r>
      <w:r w:rsidR="003E52D6" w:rsidRPr="00563B78">
        <w:rPr>
          <w:rFonts w:ascii="Times New Roman" w:eastAsia="Times New Roman" w:hAnsi="Times New Roman" w:cs="Times New Roman"/>
          <w:sz w:val="24"/>
          <w:szCs w:val="24"/>
        </w:rPr>
        <w:t xml:space="preserve"> При этом если О</w:t>
      </w:r>
      <w:r w:rsidR="00091E24" w:rsidRPr="00563B78">
        <w:rPr>
          <w:rFonts w:ascii="Times New Roman" w:eastAsia="Times New Roman" w:hAnsi="Times New Roman" w:cs="Times New Roman"/>
          <w:sz w:val="24"/>
          <w:szCs w:val="24"/>
        </w:rPr>
        <w:t xml:space="preserve">перация </w:t>
      </w:r>
      <w:r w:rsidR="00F86011" w:rsidRPr="00563B78">
        <w:rPr>
          <w:rFonts w:ascii="Times New Roman" w:eastAsia="Times New Roman" w:hAnsi="Times New Roman" w:cs="Times New Roman"/>
          <w:sz w:val="24"/>
          <w:szCs w:val="24"/>
        </w:rPr>
        <w:t xml:space="preserve">оплаты </w:t>
      </w:r>
      <w:r w:rsidR="00091E24" w:rsidRPr="00563B78">
        <w:rPr>
          <w:rFonts w:ascii="Times New Roman" w:eastAsia="Times New Roman" w:hAnsi="Times New Roman" w:cs="Times New Roman"/>
          <w:sz w:val="24"/>
          <w:szCs w:val="24"/>
        </w:rPr>
        <w:t>о</w:t>
      </w:r>
      <w:r w:rsidR="00091E24" w:rsidRPr="00563B78">
        <w:rPr>
          <w:rFonts w:ascii="Times New Roman" w:hAnsi="Times New Roman" w:cs="Times New Roman"/>
          <w:sz w:val="24"/>
          <w:szCs w:val="24"/>
        </w:rPr>
        <w:t xml:space="preserve">протестована как </w:t>
      </w:r>
      <w:r w:rsidR="00660F3E" w:rsidRPr="00563B78">
        <w:rPr>
          <w:rFonts w:ascii="Times New Roman" w:hAnsi="Times New Roman" w:cs="Times New Roman"/>
          <w:sz w:val="24"/>
          <w:szCs w:val="24"/>
        </w:rPr>
        <w:t>Мошенническая операция</w:t>
      </w:r>
      <w:r w:rsidR="00091E24" w:rsidRPr="00563B78">
        <w:rPr>
          <w:rFonts w:ascii="Times New Roman" w:hAnsi="Times New Roman" w:cs="Times New Roman"/>
          <w:sz w:val="24"/>
          <w:szCs w:val="24"/>
        </w:rPr>
        <w:t xml:space="preserve">, то </w:t>
      </w:r>
      <w:r w:rsidR="006332D7" w:rsidRPr="00563B78">
        <w:rPr>
          <w:rFonts w:ascii="Times New Roman" w:hAnsi="Times New Roman" w:cs="Times New Roman"/>
          <w:sz w:val="24"/>
          <w:szCs w:val="24"/>
        </w:rPr>
        <w:t>Р</w:t>
      </w:r>
      <w:r w:rsidR="00091E24" w:rsidRPr="00563B78">
        <w:rPr>
          <w:rFonts w:ascii="Times New Roman" w:hAnsi="Times New Roman" w:cs="Times New Roman"/>
          <w:sz w:val="24"/>
          <w:szCs w:val="24"/>
        </w:rPr>
        <w:t>асчетная</w:t>
      </w:r>
      <w:r w:rsidR="00424EC0" w:rsidRPr="00563B78">
        <w:rPr>
          <w:rFonts w:ascii="Times New Roman" w:hAnsi="Times New Roman" w:cs="Times New Roman"/>
          <w:sz w:val="24"/>
          <w:szCs w:val="24"/>
        </w:rPr>
        <w:t xml:space="preserve"> </w:t>
      </w:r>
      <w:r w:rsidR="00091E24" w:rsidRPr="00563B78">
        <w:rPr>
          <w:rFonts w:ascii="Times New Roman" w:hAnsi="Times New Roman" w:cs="Times New Roman"/>
          <w:sz w:val="24"/>
          <w:szCs w:val="24"/>
        </w:rPr>
        <w:t xml:space="preserve">информация по ней признается недействительной даже при наличии подписанного </w:t>
      </w:r>
      <w:r w:rsidR="00425A7B" w:rsidRPr="00563B78">
        <w:rPr>
          <w:rFonts w:ascii="Times New Roman" w:hAnsi="Times New Roman" w:cs="Times New Roman"/>
          <w:sz w:val="24"/>
          <w:szCs w:val="24"/>
        </w:rPr>
        <w:t>согласия</w:t>
      </w:r>
      <w:r w:rsidR="00091E24" w:rsidRPr="00563B78">
        <w:rPr>
          <w:rFonts w:ascii="Times New Roman" w:hAnsi="Times New Roman" w:cs="Times New Roman"/>
          <w:sz w:val="24"/>
          <w:szCs w:val="24"/>
        </w:rPr>
        <w:t xml:space="preserve"> о возможности проведения расчета без предъявления Карты</w:t>
      </w:r>
      <w:r w:rsidR="00076BD8" w:rsidRPr="00563B78">
        <w:rPr>
          <w:rFonts w:ascii="Times New Roman" w:hAnsi="Times New Roman" w:cs="Times New Roman"/>
          <w:sz w:val="24"/>
          <w:szCs w:val="24"/>
        </w:rPr>
        <w:t xml:space="preserve">. </w:t>
      </w:r>
      <w:r w:rsidR="00904528">
        <w:rPr>
          <w:rFonts w:ascii="Times New Roman" w:hAnsi="Times New Roman" w:cs="Times New Roman"/>
          <w:sz w:val="24"/>
          <w:szCs w:val="24"/>
        </w:rPr>
        <w:t>Заказчик</w:t>
      </w:r>
      <w:r w:rsidR="00965CA1" w:rsidRPr="00563B78">
        <w:rPr>
          <w:rFonts w:ascii="Times New Roman" w:hAnsi="Times New Roman" w:cs="Times New Roman"/>
          <w:sz w:val="24"/>
          <w:szCs w:val="24"/>
        </w:rPr>
        <w:t xml:space="preserve"> признает, что осуществление </w:t>
      </w:r>
      <w:r w:rsidR="00971F29" w:rsidRPr="00563B78">
        <w:rPr>
          <w:rFonts w:ascii="Times New Roman" w:hAnsi="Times New Roman" w:cs="Times New Roman"/>
          <w:sz w:val="24"/>
          <w:szCs w:val="24"/>
        </w:rPr>
        <w:t xml:space="preserve">Операций </w:t>
      </w:r>
      <w:r w:rsidR="00076BD8" w:rsidRPr="00563B78">
        <w:rPr>
          <w:rFonts w:ascii="Times New Roman" w:hAnsi="Times New Roman" w:cs="Times New Roman"/>
          <w:sz w:val="24"/>
          <w:szCs w:val="24"/>
        </w:rPr>
        <w:t>без предъявления Карты</w:t>
      </w:r>
      <w:r w:rsidR="00971F29" w:rsidRPr="00563B78">
        <w:rPr>
          <w:rFonts w:ascii="Times New Roman" w:hAnsi="Times New Roman" w:cs="Times New Roman"/>
          <w:sz w:val="24"/>
          <w:szCs w:val="24"/>
        </w:rPr>
        <w:t xml:space="preserve"> порождает риски для Банка, связанные </w:t>
      </w:r>
      <w:r w:rsidR="00091E24" w:rsidRPr="00563B78">
        <w:rPr>
          <w:rFonts w:ascii="Times New Roman" w:hAnsi="Times New Roman" w:cs="Times New Roman"/>
          <w:sz w:val="24"/>
          <w:szCs w:val="24"/>
        </w:rPr>
        <w:t>с возможным их опротестованием.</w:t>
      </w:r>
    </w:p>
    <w:p w14:paraId="05428875" w14:textId="33881141" w:rsidR="00C67104" w:rsidRPr="00563B78" w:rsidRDefault="00FA3CA9" w:rsidP="00563B78">
      <w:pPr>
        <w:tabs>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5.2.</w:t>
      </w:r>
      <w:r w:rsidR="000A7049" w:rsidRPr="00563B78">
        <w:rPr>
          <w:rFonts w:ascii="Times New Roman" w:hAnsi="Times New Roman" w:cs="Times New Roman"/>
          <w:sz w:val="24"/>
          <w:szCs w:val="24"/>
        </w:rPr>
        <w:tab/>
      </w:r>
      <w:r w:rsidRPr="00563B78">
        <w:rPr>
          <w:rFonts w:ascii="Times New Roman" w:hAnsi="Times New Roman" w:cs="Times New Roman"/>
          <w:sz w:val="24"/>
          <w:szCs w:val="24"/>
        </w:rPr>
        <w:t xml:space="preserve">Стороны согласны, что достаточным подтверждением недействительности информации </w:t>
      </w:r>
      <w:r w:rsidR="003E52D6" w:rsidRPr="00563B78">
        <w:rPr>
          <w:rFonts w:ascii="Times New Roman" w:hAnsi="Times New Roman" w:cs="Times New Roman"/>
          <w:sz w:val="24"/>
          <w:szCs w:val="24"/>
        </w:rPr>
        <w:t>по Операциям с использованием Карт и/или реквизитов Карт</w:t>
      </w:r>
      <w:r w:rsidR="00A704F5">
        <w:rPr>
          <w:rFonts w:ascii="Times New Roman" w:hAnsi="Times New Roman" w:cs="Times New Roman"/>
          <w:sz w:val="24"/>
          <w:szCs w:val="24"/>
        </w:rPr>
        <w:t xml:space="preserve"> </w:t>
      </w:r>
      <w:r w:rsidR="000D09B0" w:rsidRPr="00563B78">
        <w:rPr>
          <w:rFonts w:ascii="Times New Roman" w:hAnsi="Times New Roman" w:cs="Times New Roman"/>
          <w:sz w:val="24"/>
          <w:szCs w:val="24"/>
        </w:rPr>
        <w:t xml:space="preserve">являются </w:t>
      </w:r>
      <w:r w:rsidR="00E80A81" w:rsidRPr="00563B78">
        <w:rPr>
          <w:rFonts w:ascii="Times New Roman" w:hAnsi="Times New Roman" w:cs="Times New Roman"/>
          <w:sz w:val="24"/>
          <w:szCs w:val="24"/>
        </w:rPr>
        <w:t xml:space="preserve">соответствующие </w:t>
      </w:r>
      <w:r w:rsidR="00F86011" w:rsidRPr="00563B78">
        <w:rPr>
          <w:rFonts w:ascii="Times New Roman" w:hAnsi="Times New Roman" w:cs="Times New Roman"/>
          <w:sz w:val="24"/>
          <w:szCs w:val="24"/>
        </w:rPr>
        <w:t xml:space="preserve">обращения Держателей карт, </w:t>
      </w:r>
      <w:r w:rsidR="00E80A81" w:rsidRPr="00563B78">
        <w:rPr>
          <w:rFonts w:ascii="Times New Roman" w:hAnsi="Times New Roman" w:cs="Times New Roman"/>
          <w:sz w:val="24"/>
          <w:szCs w:val="24"/>
        </w:rPr>
        <w:t>отчеты</w:t>
      </w:r>
      <w:r w:rsidR="00D15954" w:rsidRPr="00563B78">
        <w:rPr>
          <w:rFonts w:ascii="Times New Roman" w:hAnsi="Times New Roman" w:cs="Times New Roman"/>
          <w:sz w:val="24"/>
          <w:szCs w:val="24"/>
        </w:rPr>
        <w:t xml:space="preserve"> П</w:t>
      </w:r>
      <w:r w:rsidR="00057A21" w:rsidRPr="00563B78">
        <w:rPr>
          <w:rFonts w:ascii="Times New Roman" w:hAnsi="Times New Roman" w:cs="Times New Roman"/>
          <w:sz w:val="24"/>
          <w:szCs w:val="24"/>
        </w:rPr>
        <w:t>латежных систем и/или</w:t>
      </w:r>
      <w:r w:rsidR="00E80A81" w:rsidRPr="00563B78">
        <w:rPr>
          <w:rFonts w:ascii="Times New Roman" w:hAnsi="Times New Roman" w:cs="Times New Roman"/>
          <w:sz w:val="24"/>
          <w:szCs w:val="24"/>
        </w:rPr>
        <w:t xml:space="preserve"> выдержка </w:t>
      </w:r>
      <w:r w:rsidR="00A704F5">
        <w:rPr>
          <w:rFonts w:ascii="Times New Roman" w:hAnsi="Times New Roman" w:cs="Times New Roman"/>
          <w:sz w:val="24"/>
          <w:szCs w:val="24"/>
        </w:rPr>
        <w:br/>
      </w:r>
      <w:r w:rsidR="00E80A81" w:rsidRPr="00563B78">
        <w:rPr>
          <w:rFonts w:ascii="Times New Roman" w:hAnsi="Times New Roman" w:cs="Times New Roman"/>
          <w:sz w:val="24"/>
          <w:szCs w:val="24"/>
        </w:rPr>
        <w:t xml:space="preserve">из </w:t>
      </w:r>
      <w:r w:rsidR="006332D7" w:rsidRPr="00563B78">
        <w:rPr>
          <w:rFonts w:ascii="Times New Roman" w:hAnsi="Times New Roman" w:cs="Times New Roman"/>
          <w:sz w:val="24"/>
          <w:szCs w:val="24"/>
        </w:rPr>
        <w:t xml:space="preserve">Расчетной </w:t>
      </w:r>
      <w:r w:rsidR="00E80A81" w:rsidRPr="00563B78">
        <w:rPr>
          <w:rFonts w:ascii="Times New Roman" w:hAnsi="Times New Roman" w:cs="Times New Roman"/>
          <w:sz w:val="24"/>
          <w:szCs w:val="24"/>
        </w:rPr>
        <w:t>информации (клирин</w:t>
      </w:r>
      <w:r w:rsidR="00A856B2" w:rsidRPr="00563B78">
        <w:rPr>
          <w:rFonts w:ascii="Times New Roman" w:hAnsi="Times New Roman" w:cs="Times New Roman"/>
          <w:sz w:val="24"/>
          <w:szCs w:val="24"/>
        </w:rPr>
        <w:t xml:space="preserve">говых отчетов, реестров операций) по </w:t>
      </w:r>
      <w:r w:rsidR="00206787" w:rsidRPr="00563B78">
        <w:rPr>
          <w:rFonts w:ascii="Times New Roman" w:hAnsi="Times New Roman" w:cs="Times New Roman"/>
          <w:sz w:val="24"/>
          <w:szCs w:val="24"/>
        </w:rPr>
        <w:t xml:space="preserve">опротестованиям, </w:t>
      </w:r>
      <w:r w:rsidR="00057A21" w:rsidRPr="00563B78">
        <w:rPr>
          <w:rFonts w:ascii="Times New Roman" w:hAnsi="Times New Roman" w:cs="Times New Roman"/>
          <w:sz w:val="24"/>
          <w:szCs w:val="24"/>
        </w:rPr>
        <w:t>поступивш</w:t>
      </w:r>
      <w:r w:rsidR="00A856B2" w:rsidRPr="00563B78">
        <w:rPr>
          <w:rFonts w:ascii="Times New Roman" w:hAnsi="Times New Roman" w:cs="Times New Roman"/>
          <w:sz w:val="24"/>
          <w:szCs w:val="24"/>
        </w:rPr>
        <w:t>им</w:t>
      </w:r>
      <w:r w:rsidR="00D15954" w:rsidRPr="00563B78">
        <w:rPr>
          <w:rFonts w:ascii="Times New Roman" w:hAnsi="Times New Roman" w:cs="Times New Roman"/>
          <w:sz w:val="24"/>
          <w:szCs w:val="24"/>
        </w:rPr>
        <w:t xml:space="preserve"> в Банк</w:t>
      </w:r>
      <w:r w:rsidR="00057A21" w:rsidRPr="00563B78">
        <w:rPr>
          <w:rFonts w:ascii="Times New Roman" w:hAnsi="Times New Roman" w:cs="Times New Roman"/>
          <w:sz w:val="24"/>
          <w:szCs w:val="24"/>
        </w:rPr>
        <w:t>.</w:t>
      </w:r>
    </w:p>
    <w:p w14:paraId="217C45F3" w14:textId="10651BCC" w:rsidR="00FA3CA9" w:rsidRPr="00563B78" w:rsidRDefault="00FA3CA9" w:rsidP="00563B78">
      <w:pPr>
        <w:pStyle w:val="11"/>
        <w:tabs>
          <w:tab w:val="left" w:pos="1560"/>
        </w:tabs>
      </w:pPr>
    </w:p>
    <w:p w14:paraId="4B6DB84D" w14:textId="77777777" w:rsidR="00FA3CA9" w:rsidRPr="00563B78" w:rsidRDefault="00A52BC8" w:rsidP="00563B78">
      <w:pPr>
        <w:pStyle w:val="a3"/>
        <w:spacing w:before="0" w:after="0"/>
        <w:ind w:firstLine="540"/>
        <w:jc w:val="center"/>
        <w:outlineLvl w:val="0"/>
        <w:rPr>
          <w:b/>
          <w:sz w:val="24"/>
          <w:szCs w:val="24"/>
        </w:rPr>
      </w:pPr>
      <w:r w:rsidRPr="00563B78">
        <w:rPr>
          <w:b/>
          <w:sz w:val="24"/>
          <w:szCs w:val="24"/>
        </w:rPr>
        <w:t>6</w:t>
      </w:r>
      <w:r w:rsidR="00FA3CA9" w:rsidRPr="00563B78">
        <w:rPr>
          <w:b/>
          <w:sz w:val="24"/>
          <w:szCs w:val="24"/>
        </w:rPr>
        <w:t>. ОТВЕТСТВЕННОСТЬ СТОРОН</w:t>
      </w:r>
    </w:p>
    <w:p w14:paraId="4B44519E" w14:textId="2B423808" w:rsidR="00FA3CA9" w:rsidRPr="00563B78" w:rsidRDefault="00A52BC8" w:rsidP="00563B78">
      <w:pPr>
        <w:pStyle w:val="a3"/>
        <w:tabs>
          <w:tab w:val="left" w:pos="1560"/>
        </w:tabs>
        <w:spacing w:before="0" w:after="0"/>
        <w:ind w:firstLine="709"/>
        <w:rPr>
          <w:sz w:val="24"/>
          <w:szCs w:val="24"/>
        </w:rPr>
      </w:pPr>
      <w:r w:rsidRPr="00563B78">
        <w:rPr>
          <w:sz w:val="24"/>
          <w:szCs w:val="24"/>
        </w:rPr>
        <w:t>6</w:t>
      </w:r>
      <w:r w:rsidR="00FA3CA9" w:rsidRPr="00563B78">
        <w:rPr>
          <w:sz w:val="24"/>
          <w:szCs w:val="24"/>
        </w:rPr>
        <w:t>.1.</w:t>
      </w:r>
      <w:r w:rsidR="000A7049" w:rsidRPr="00563B78">
        <w:rPr>
          <w:sz w:val="24"/>
          <w:szCs w:val="24"/>
        </w:rPr>
        <w:tab/>
      </w:r>
      <w:r w:rsidR="00FA3CA9" w:rsidRPr="00563B78">
        <w:rPr>
          <w:sz w:val="24"/>
          <w:szCs w:val="24"/>
        </w:rPr>
        <w:t xml:space="preserve">За неисполнение или ненадлежащее исполнение обязанностей по Договору Стороны несут ответственность в соответствии с </w:t>
      </w:r>
      <w:r w:rsidR="00206787" w:rsidRPr="00563B78">
        <w:rPr>
          <w:sz w:val="24"/>
          <w:szCs w:val="24"/>
        </w:rPr>
        <w:t xml:space="preserve">условиями </w:t>
      </w:r>
      <w:r w:rsidRPr="00563B78">
        <w:rPr>
          <w:sz w:val="24"/>
          <w:szCs w:val="24"/>
        </w:rPr>
        <w:t>Договора и</w:t>
      </w:r>
      <w:r w:rsidR="00530BB0" w:rsidRPr="00563B78">
        <w:rPr>
          <w:sz w:val="24"/>
          <w:szCs w:val="24"/>
        </w:rPr>
        <w:t xml:space="preserve"> </w:t>
      </w:r>
      <w:r w:rsidR="00FA3CA9" w:rsidRPr="00563B78">
        <w:rPr>
          <w:sz w:val="24"/>
          <w:szCs w:val="24"/>
        </w:rPr>
        <w:t>законодательством Российской Федерации.</w:t>
      </w:r>
    </w:p>
    <w:p w14:paraId="16FBE69A" w14:textId="697E3E2B" w:rsidR="00FA3CA9" w:rsidRPr="00563B78" w:rsidRDefault="00A52BC8" w:rsidP="00563B78">
      <w:pPr>
        <w:pStyle w:val="a3"/>
        <w:tabs>
          <w:tab w:val="left" w:pos="1560"/>
        </w:tabs>
        <w:spacing w:before="0" w:after="0"/>
        <w:ind w:firstLine="709"/>
        <w:rPr>
          <w:sz w:val="24"/>
          <w:szCs w:val="24"/>
        </w:rPr>
      </w:pPr>
      <w:r w:rsidRPr="00563B78">
        <w:rPr>
          <w:sz w:val="24"/>
          <w:szCs w:val="24"/>
        </w:rPr>
        <w:lastRenderedPageBreak/>
        <w:t>6.2</w:t>
      </w:r>
      <w:r w:rsidR="00FA3CA9" w:rsidRPr="00563B78">
        <w:rPr>
          <w:sz w:val="24"/>
          <w:szCs w:val="24"/>
        </w:rPr>
        <w:t>.</w:t>
      </w:r>
      <w:r w:rsidR="000A7049" w:rsidRPr="00563B78">
        <w:rPr>
          <w:sz w:val="24"/>
          <w:szCs w:val="24"/>
        </w:rPr>
        <w:tab/>
      </w:r>
      <w:r w:rsidR="00FA3CA9" w:rsidRPr="00563B78">
        <w:rPr>
          <w:sz w:val="24"/>
          <w:szCs w:val="24"/>
        </w:rPr>
        <w:t xml:space="preserve">Банк не несет ответственности </w:t>
      </w:r>
      <w:r w:rsidR="006835C7" w:rsidRPr="00563B78">
        <w:rPr>
          <w:sz w:val="24"/>
          <w:szCs w:val="24"/>
        </w:rPr>
        <w:t>за несвоевременное перечисление сумм Операций</w:t>
      </w:r>
      <w:r w:rsidR="00FA3CA9" w:rsidRPr="00563B78">
        <w:rPr>
          <w:sz w:val="24"/>
          <w:szCs w:val="24"/>
        </w:rPr>
        <w:t xml:space="preserve"> </w:t>
      </w:r>
      <w:r w:rsidR="00817B24" w:rsidRPr="00563B78">
        <w:rPr>
          <w:sz w:val="24"/>
          <w:szCs w:val="24"/>
        </w:rPr>
        <w:br/>
      </w:r>
      <w:r w:rsidR="00FA3CA9" w:rsidRPr="00563B78">
        <w:rPr>
          <w:sz w:val="24"/>
          <w:szCs w:val="24"/>
        </w:rPr>
        <w:t>по причине проведения расследования Банко</w:t>
      </w:r>
      <w:r w:rsidR="00660F6A" w:rsidRPr="00563B78">
        <w:rPr>
          <w:sz w:val="24"/>
          <w:szCs w:val="24"/>
        </w:rPr>
        <w:t>м при подозрении на проведение О</w:t>
      </w:r>
      <w:r w:rsidR="00FA3CA9" w:rsidRPr="00563B78">
        <w:rPr>
          <w:sz w:val="24"/>
          <w:szCs w:val="24"/>
        </w:rPr>
        <w:t xml:space="preserve">пераций </w:t>
      </w:r>
      <w:r w:rsidR="000A7049" w:rsidRPr="00563B78">
        <w:rPr>
          <w:sz w:val="24"/>
          <w:szCs w:val="24"/>
        </w:rPr>
        <w:br/>
      </w:r>
      <w:r w:rsidR="00FA3CA9" w:rsidRPr="00563B78">
        <w:rPr>
          <w:sz w:val="24"/>
          <w:szCs w:val="24"/>
        </w:rPr>
        <w:t>с нарушением Договора</w:t>
      </w:r>
      <w:r w:rsidR="00206787" w:rsidRPr="00563B78">
        <w:rPr>
          <w:sz w:val="24"/>
          <w:szCs w:val="24"/>
        </w:rPr>
        <w:t xml:space="preserve"> /</w:t>
      </w:r>
      <w:r w:rsidR="00FA3CA9" w:rsidRPr="00563B78">
        <w:rPr>
          <w:sz w:val="24"/>
          <w:szCs w:val="24"/>
        </w:rPr>
        <w:t xml:space="preserve"> несвоевременным извещением Банка об изменении реквизитов </w:t>
      </w:r>
      <w:r w:rsidR="00904528">
        <w:rPr>
          <w:sz w:val="24"/>
          <w:szCs w:val="24"/>
        </w:rPr>
        <w:t>Заказчика</w:t>
      </w:r>
      <w:r w:rsidR="00FA3CA9" w:rsidRPr="00563B78">
        <w:rPr>
          <w:sz w:val="24"/>
          <w:szCs w:val="24"/>
        </w:rPr>
        <w:t xml:space="preserve"> или вследствие обстоятельств непреодолимой силы, в том числе в результате сбоев в работе технических средств или каналов связи, произошедших не по вине Банка.</w:t>
      </w:r>
    </w:p>
    <w:p w14:paraId="58CA715E" w14:textId="060AC402" w:rsidR="00A52BC8" w:rsidRPr="00563B78" w:rsidRDefault="00A52BC8" w:rsidP="00563B78">
      <w:pPr>
        <w:pStyle w:val="a3"/>
        <w:tabs>
          <w:tab w:val="left" w:pos="1560"/>
        </w:tabs>
        <w:spacing w:before="0" w:after="0"/>
        <w:ind w:firstLine="709"/>
        <w:rPr>
          <w:sz w:val="24"/>
          <w:szCs w:val="24"/>
        </w:rPr>
      </w:pPr>
      <w:r w:rsidRPr="00563B78">
        <w:rPr>
          <w:sz w:val="24"/>
          <w:szCs w:val="24"/>
        </w:rPr>
        <w:t>6.3</w:t>
      </w:r>
      <w:r w:rsidR="009C04CB" w:rsidRPr="00563B78">
        <w:rPr>
          <w:sz w:val="24"/>
          <w:szCs w:val="24"/>
        </w:rPr>
        <w:t>.</w:t>
      </w:r>
      <w:r w:rsidR="000A7049" w:rsidRPr="00563B78">
        <w:rPr>
          <w:sz w:val="24"/>
          <w:szCs w:val="24"/>
        </w:rPr>
        <w:tab/>
      </w:r>
      <w:r w:rsidRPr="00563B78">
        <w:rPr>
          <w:sz w:val="24"/>
          <w:szCs w:val="24"/>
        </w:rPr>
        <w:t xml:space="preserve">Банк не несет ответственности за неисполнение условий Договора, обусловленное действиями или </w:t>
      </w:r>
      <w:r w:rsidR="00C67104" w:rsidRPr="00563B78">
        <w:rPr>
          <w:sz w:val="24"/>
          <w:szCs w:val="24"/>
        </w:rPr>
        <w:t xml:space="preserve">бездействием </w:t>
      </w:r>
      <w:r w:rsidRPr="00563B78">
        <w:rPr>
          <w:sz w:val="24"/>
          <w:szCs w:val="24"/>
        </w:rPr>
        <w:t xml:space="preserve">третьих лиц, в том числе </w:t>
      </w:r>
      <w:r w:rsidR="008775E2" w:rsidRPr="00563B78">
        <w:rPr>
          <w:sz w:val="24"/>
          <w:szCs w:val="24"/>
        </w:rPr>
        <w:t>участник</w:t>
      </w:r>
      <w:r w:rsidR="008775E2">
        <w:rPr>
          <w:sz w:val="24"/>
          <w:szCs w:val="24"/>
        </w:rPr>
        <w:t>ов</w:t>
      </w:r>
      <w:r w:rsidR="008775E2" w:rsidRPr="00563B78">
        <w:rPr>
          <w:sz w:val="24"/>
          <w:szCs w:val="24"/>
        </w:rPr>
        <w:t xml:space="preserve"> </w:t>
      </w:r>
      <w:r w:rsidRPr="00563B78">
        <w:rPr>
          <w:sz w:val="24"/>
          <w:szCs w:val="24"/>
        </w:rPr>
        <w:t>Платежных систем.</w:t>
      </w:r>
    </w:p>
    <w:p w14:paraId="696C11AA" w14:textId="440D13D6" w:rsidR="00FA3CA9" w:rsidRPr="00563B78" w:rsidRDefault="00A52BC8" w:rsidP="00563B78">
      <w:pPr>
        <w:pStyle w:val="a3"/>
        <w:tabs>
          <w:tab w:val="left" w:pos="1560"/>
        </w:tabs>
        <w:spacing w:before="0" w:after="0"/>
        <w:ind w:firstLine="709"/>
        <w:rPr>
          <w:sz w:val="24"/>
          <w:szCs w:val="24"/>
        </w:rPr>
      </w:pPr>
      <w:r w:rsidRPr="00563B78">
        <w:rPr>
          <w:sz w:val="24"/>
          <w:szCs w:val="24"/>
        </w:rPr>
        <w:t>6</w:t>
      </w:r>
      <w:r w:rsidR="00FA3CA9" w:rsidRPr="00563B78">
        <w:rPr>
          <w:sz w:val="24"/>
          <w:szCs w:val="24"/>
        </w:rPr>
        <w:t>.4.</w:t>
      </w:r>
      <w:r w:rsidR="000A7049" w:rsidRPr="00563B78">
        <w:rPr>
          <w:sz w:val="24"/>
          <w:szCs w:val="24"/>
        </w:rPr>
        <w:tab/>
      </w:r>
      <w:r w:rsidR="00FA3CA9" w:rsidRPr="00563B78">
        <w:rPr>
          <w:sz w:val="24"/>
          <w:szCs w:val="24"/>
        </w:rPr>
        <w:t>Банк не несет ответственности по спорам и разногласиям, во</w:t>
      </w:r>
      <w:r w:rsidR="00C07A16" w:rsidRPr="00563B78">
        <w:rPr>
          <w:sz w:val="24"/>
          <w:szCs w:val="24"/>
        </w:rPr>
        <w:t xml:space="preserve">зникающим между </w:t>
      </w:r>
      <w:r w:rsidR="00904528">
        <w:rPr>
          <w:sz w:val="24"/>
          <w:szCs w:val="24"/>
        </w:rPr>
        <w:t>Заказчиком</w:t>
      </w:r>
      <w:r w:rsidR="00C07A16" w:rsidRPr="00563B78">
        <w:rPr>
          <w:sz w:val="24"/>
          <w:szCs w:val="24"/>
        </w:rPr>
        <w:t xml:space="preserve"> и Д</w:t>
      </w:r>
      <w:r w:rsidR="00FA3CA9" w:rsidRPr="00563B78">
        <w:rPr>
          <w:sz w:val="24"/>
          <w:szCs w:val="24"/>
        </w:rPr>
        <w:t xml:space="preserve">ержателями карт, в случае, если такие споры и разногласия не относятся </w:t>
      </w:r>
      <w:r w:rsidR="004A1C5A" w:rsidRPr="00563B78">
        <w:rPr>
          <w:sz w:val="24"/>
          <w:szCs w:val="24"/>
        </w:rPr>
        <w:br/>
      </w:r>
      <w:r w:rsidR="00FA3CA9" w:rsidRPr="00563B78">
        <w:rPr>
          <w:sz w:val="24"/>
          <w:szCs w:val="24"/>
        </w:rPr>
        <w:t>к предмету</w:t>
      </w:r>
      <w:r w:rsidR="000B1CD1" w:rsidRPr="00563B78">
        <w:rPr>
          <w:sz w:val="24"/>
          <w:szCs w:val="24"/>
        </w:rPr>
        <w:t xml:space="preserve"> Договора</w:t>
      </w:r>
      <w:r w:rsidR="009C2E1F" w:rsidRPr="00563B78">
        <w:rPr>
          <w:sz w:val="24"/>
          <w:szCs w:val="24"/>
        </w:rPr>
        <w:t>.</w:t>
      </w:r>
    </w:p>
    <w:p w14:paraId="2EACDF70" w14:textId="330560D3" w:rsidR="00E94003" w:rsidRPr="00563B78" w:rsidRDefault="00E94003" w:rsidP="00563B78">
      <w:pPr>
        <w:pStyle w:val="a3"/>
        <w:tabs>
          <w:tab w:val="left" w:pos="1560"/>
        </w:tabs>
        <w:spacing w:before="0" w:after="0"/>
        <w:ind w:firstLine="709"/>
        <w:rPr>
          <w:sz w:val="24"/>
          <w:szCs w:val="24"/>
        </w:rPr>
      </w:pPr>
      <w:r w:rsidRPr="00563B78">
        <w:rPr>
          <w:sz w:val="24"/>
          <w:szCs w:val="24"/>
        </w:rPr>
        <w:t>6.5</w:t>
      </w:r>
      <w:r w:rsidR="002E3F0D">
        <w:rPr>
          <w:sz w:val="24"/>
          <w:szCs w:val="24"/>
        </w:rPr>
        <w:t>.</w:t>
      </w:r>
      <w:r w:rsidR="002E3F0D">
        <w:rPr>
          <w:sz w:val="24"/>
          <w:szCs w:val="24"/>
        </w:rPr>
        <w:tab/>
      </w:r>
      <w:r w:rsidRPr="00563B78">
        <w:rPr>
          <w:sz w:val="24"/>
          <w:szCs w:val="24"/>
        </w:rPr>
        <w:t xml:space="preserve">Банк не несет ответственности за возникновение у </w:t>
      </w:r>
      <w:r w:rsidR="00904528">
        <w:rPr>
          <w:sz w:val="24"/>
          <w:szCs w:val="24"/>
        </w:rPr>
        <w:t>Заказчика</w:t>
      </w:r>
      <w:r w:rsidRPr="00563B78">
        <w:rPr>
          <w:sz w:val="24"/>
          <w:szCs w:val="24"/>
        </w:rPr>
        <w:t xml:space="preserve"> убытков, вызванных невозможностью использования Оборудования </w:t>
      </w:r>
      <w:r w:rsidR="00904528">
        <w:rPr>
          <w:sz w:val="24"/>
          <w:szCs w:val="24"/>
        </w:rPr>
        <w:t>Заказчика</w:t>
      </w:r>
      <w:r w:rsidRPr="00563B78">
        <w:rPr>
          <w:sz w:val="24"/>
          <w:szCs w:val="24"/>
        </w:rPr>
        <w:t xml:space="preserve"> для совершения Операций по причине неисправности или утраты такого Оборудования </w:t>
      </w:r>
      <w:r w:rsidR="00904528">
        <w:rPr>
          <w:sz w:val="24"/>
          <w:szCs w:val="24"/>
        </w:rPr>
        <w:t>Заказчика</w:t>
      </w:r>
      <w:r w:rsidRPr="00563B78">
        <w:rPr>
          <w:sz w:val="24"/>
          <w:szCs w:val="24"/>
        </w:rPr>
        <w:t>.</w:t>
      </w:r>
    </w:p>
    <w:p w14:paraId="446A7702" w14:textId="3789757A" w:rsidR="00C13612" w:rsidRPr="00563B78" w:rsidRDefault="00A52BC8" w:rsidP="00563B78">
      <w:pPr>
        <w:pStyle w:val="a3"/>
        <w:tabs>
          <w:tab w:val="left" w:pos="1560"/>
        </w:tabs>
        <w:spacing w:before="0" w:after="0"/>
        <w:ind w:firstLine="709"/>
        <w:rPr>
          <w:sz w:val="24"/>
          <w:szCs w:val="24"/>
        </w:rPr>
      </w:pPr>
      <w:r w:rsidRPr="00563B78">
        <w:rPr>
          <w:sz w:val="24"/>
          <w:szCs w:val="24"/>
        </w:rPr>
        <w:t>6</w:t>
      </w:r>
      <w:r w:rsidR="00FA3CA9" w:rsidRPr="00563B78">
        <w:rPr>
          <w:sz w:val="24"/>
          <w:szCs w:val="24"/>
        </w:rPr>
        <w:t>.</w:t>
      </w:r>
      <w:r w:rsidR="00E94003" w:rsidRPr="00563B78">
        <w:rPr>
          <w:sz w:val="24"/>
          <w:szCs w:val="24"/>
        </w:rPr>
        <w:t>6</w:t>
      </w:r>
      <w:r w:rsidR="00FA3CA9" w:rsidRPr="00563B78">
        <w:rPr>
          <w:sz w:val="24"/>
          <w:szCs w:val="24"/>
        </w:rPr>
        <w:t>.</w:t>
      </w:r>
      <w:r w:rsidR="000A7049" w:rsidRPr="00563B78">
        <w:rPr>
          <w:sz w:val="24"/>
          <w:szCs w:val="24"/>
        </w:rPr>
        <w:tab/>
      </w:r>
      <w:r w:rsidR="00C13612" w:rsidRPr="002E3F0D">
        <w:rPr>
          <w:sz w:val="24"/>
          <w:szCs w:val="24"/>
        </w:rPr>
        <w:t xml:space="preserve">Банк не несет ответственности за возникновение у </w:t>
      </w:r>
      <w:r w:rsidR="00904528">
        <w:rPr>
          <w:sz w:val="24"/>
          <w:szCs w:val="24"/>
        </w:rPr>
        <w:t>Заказчика</w:t>
      </w:r>
      <w:r w:rsidR="00C13612" w:rsidRPr="002E3F0D">
        <w:rPr>
          <w:sz w:val="24"/>
          <w:szCs w:val="24"/>
        </w:rPr>
        <w:t xml:space="preserve"> убытков, связанных с прекращением проведения Авторизаций/Предавторизаций или расторжением Договора в случаях, предусмотренных п</w:t>
      </w:r>
      <w:r w:rsidR="002E3F0D">
        <w:rPr>
          <w:sz w:val="24"/>
          <w:szCs w:val="24"/>
        </w:rPr>
        <w:t>п</w:t>
      </w:r>
      <w:r w:rsidR="00C13612" w:rsidRPr="002E3F0D">
        <w:rPr>
          <w:sz w:val="24"/>
          <w:szCs w:val="24"/>
        </w:rPr>
        <w:t>.</w:t>
      </w:r>
      <w:r w:rsidR="002E3F0D">
        <w:rPr>
          <w:sz w:val="24"/>
          <w:szCs w:val="24"/>
        </w:rPr>
        <w:t xml:space="preserve"> </w:t>
      </w:r>
      <w:r w:rsidR="00C13612" w:rsidRPr="002E3F0D">
        <w:rPr>
          <w:sz w:val="24"/>
          <w:szCs w:val="24"/>
        </w:rPr>
        <w:t>3.2.11</w:t>
      </w:r>
      <w:r w:rsidR="002E3F0D">
        <w:rPr>
          <w:sz w:val="24"/>
          <w:szCs w:val="24"/>
        </w:rPr>
        <w:t xml:space="preserve"> Договора</w:t>
      </w:r>
      <w:r w:rsidR="00C13612" w:rsidRPr="002E3F0D">
        <w:rPr>
          <w:sz w:val="24"/>
          <w:szCs w:val="24"/>
        </w:rPr>
        <w:t>.</w:t>
      </w:r>
    </w:p>
    <w:p w14:paraId="71EEA3E3" w14:textId="20416FB0" w:rsidR="00A52BC8" w:rsidRPr="00563B78" w:rsidRDefault="00C13612" w:rsidP="00563B78">
      <w:pPr>
        <w:pStyle w:val="a3"/>
        <w:tabs>
          <w:tab w:val="left" w:pos="1560"/>
        </w:tabs>
        <w:spacing w:before="0" w:after="0"/>
        <w:ind w:firstLine="709"/>
        <w:rPr>
          <w:sz w:val="24"/>
          <w:szCs w:val="24"/>
        </w:rPr>
      </w:pPr>
      <w:r w:rsidRPr="00563B78">
        <w:rPr>
          <w:sz w:val="24"/>
          <w:szCs w:val="24"/>
        </w:rPr>
        <w:t>6.7.</w:t>
      </w:r>
      <w:r w:rsidR="002E3F0D">
        <w:rPr>
          <w:sz w:val="24"/>
          <w:szCs w:val="24"/>
        </w:rPr>
        <w:tab/>
      </w:r>
      <w:r w:rsidR="00904528">
        <w:rPr>
          <w:sz w:val="24"/>
          <w:szCs w:val="24"/>
        </w:rPr>
        <w:t>Заказчик</w:t>
      </w:r>
      <w:r w:rsidR="00FA3CA9" w:rsidRPr="00563B78">
        <w:rPr>
          <w:sz w:val="24"/>
          <w:szCs w:val="24"/>
        </w:rPr>
        <w:t xml:space="preserve"> несет отв</w:t>
      </w:r>
      <w:r w:rsidR="00A3383A" w:rsidRPr="00563B78">
        <w:rPr>
          <w:sz w:val="24"/>
          <w:szCs w:val="24"/>
        </w:rPr>
        <w:t>етственность за действия своих работников</w:t>
      </w:r>
      <w:r w:rsidR="00FA3CA9" w:rsidRPr="00563B78">
        <w:rPr>
          <w:sz w:val="24"/>
          <w:szCs w:val="24"/>
        </w:rPr>
        <w:t xml:space="preserve">, связанные </w:t>
      </w:r>
      <w:r w:rsidR="00206787" w:rsidRPr="00563B78">
        <w:rPr>
          <w:sz w:val="24"/>
          <w:szCs w:val="24"/>
        </w:rPr>
        <w:br/>
      </w:r>
      <w:r w:rsidR="00FA3CA9" w:rsidRPr="00563B78">
        <w:rPr>
          <w:sz w:val="24"/>
          <w:szCs w:val="24"/>
        </w:rPr>
        <w:t>с н</w:t>
      </w:r>
      <w:r w:rsidR="00A52BC8" w:rsidRPr="00563B78">
        <w:rPr>
          <w:sz w:val="24"/>
          <w:szCs w:val="24"/>
        </w:rPr>
        <w:t xml:space="preserve">арушением </w:t>
      </w:r>
      <w:r w:rsidR="000B1CD1" w:rsidRPr="00563B78">
        <w:rPr>
          <w:sz w:val="24"/>
          <w:szCs w:val="24"/>
        </w:rPr>
        <w:t>Договора</w:t>
      </w:r>
      <w:r w:rsidR="00A52BC8" w:rsidRPr="00563B78">
        <w:rPr>
          <w:sz w:val="24"/>
          <w:szCs w:val="24"/>
        </w:rPr>
        <w:t xml:space="preserve">, установленных </w:t>
      </w:r>
      <w:r w:rsidR="00FA3CA9" w:rsidRPr="00563B78">
        <w:rPr>
          <w:sz w:val="24"/>
          <w:szCs w:val="24"/>
        </w:rPr>
        <w:t>Договором</w:t>
      </w:r>
      <w:r w:rsidR="00817B24" w:rsidRPr="00563B78">
        <w:rPr>
          <w:sz w:val="24"/>
          <w:szCs w:val="24"/>
        </w:rPr>
        <w:t>,</w:t>
      </w:r>
      <w:r w:rsidR="00FA3CA9" w:rsidRPr="00563B78">
        <w:rPr>
          <w:sz w:val="24"/>
          <w:szCs w:val="24"/>
        </w:rPr>
        <w:t xml:space="preserve"> и/или </w:t>
      </w:r>
      <w:r w:rsidR="002E3F0D">
        <w:rPr>
          <w:sz w:val="24"/>
          <w:szCs w:val="24"/>
        </w:rPr>
        <w:t>п</w:t>
      </w:r>
      <w:r w:rsidR="002E3F0D" w:rsidRPr="00563B78">
        <w:rPr>
          <w:sz w:val="24"/>
          <w:szCs w:val="24"/>
        </w:rPr>
        <w:t xml:space="preserve">риложения </w:t>
      </w:r>
      <w:r w:rsidR="00135475" w:rsidRPr="00563B78">
        <w:rPr>
          <w:sz w:val="24"/>
          <w:szCs w:val="24"/>
        </w:rPr>
        <w:t>№</w:t>
      </w:r>
      <w:r w:rsidR="002E3F0D">
        <w:rPr>
          <w:sz w:val="24"/>
          <w:szCs w:val="24"/>
        </w:rPr>
        <w:t xml:space="preserve"> </w:t>
      </w:r>
      <w:r w:rsidR="00135475" w:rsidRPr="00563B78">
        <w:rPr>
          <w:sz w:val="24"/>
          <w:szCs w:val="24"/>
        </w:rPr>
        <w:t>1 к Договору</w:t>
      </w:r>
      <w:r w:rsidR="0017538B" w:rsidRPr="00563B78">
        <w:rPr>
          <w:sz w:val="24"/>
          <w:szCs w:val="24"/>
        </w:rPr>
        <w:t>.</w:t>
      </w:r>
    </w:p>
    <w:p w14:paraId="6B122257" w14:textId="38FDBBF9" w:rsidR="00787B15" w:rsidRPr="00563B78" w:rsidRDefault="00787B15" w:rsidP="00563B78">
      <w:pPr>
        <w:pStyle w:val="a3"/>
        <w:tabs>
          <w:tab w:val="left" w:pos="1560"/>
        </w:tabs>
        <w:spacing w:before="0" w:after="0"/>
        <w:ind w:firstLine="709"/>
        <w:rPr>
          <w:sz w:val="24"/>
          <w:szCs w:val="24"/>
        </w:rPr>
      </w:pPr>
      <w:r w:rsidRPr="00563B78">
        <w:rPr>
          <w:sz w:val="24"/>
          <w:szCs w:val="24"/>
        </w:rPr>
        <w:t>6.</w:t>
      </w:r>
      <w:r w:rsidR="00C13612" w:rsidRPr="00563B78">
        <w:rPr>
          <w:sz w:val="24"/>
          <w:szCs w:val="24"/>
        </w:rPr>
        <w:t>8</w:t>
      </w:r>
      <w:r w:rsidRPr="00563B78">
        <w:rPr>
          <w:sz w:val="24"/>
          <w:szCs w:val="24"/>
        </w:rPr>
        <w:t>.</w:t>
      </w:r>
      <w:r w:rsidR="000A7049" w:rsidRPr="00563B78">
        <w:rPr>
          <w:sz w:val="24"/>
          <w:szCs w:val="24"/>
        </w:rPr>
        <w:tab/>
      </w:r>
      <w:r w:rsidR="00904528">
        <w:rPr>
          <w:sz w:val="24"/>
          <w:szCs w:val="24"/>
        </w:rPr>
        <w:t>Заказчик</w:t>
      </w:r>
      <w:r w:rsidRPr="00563B78">
        <w:rPr>
          <w:sz w:val="24"/>
          <w:szCs w:val="24"/>
        </w:rPr>
        <w:t xml:space="preserve"> несет ответственность за возмещение Банку расходов, предусмотренных п</w:t>
      </w:r>
      <w:r w:rsidR="002E3F0D">
        <w:rPr>
          <w:sz w:val="24"/>
          <w:szCs w:val="24"/>
        </w:rPr>
        <w:t>п</w:t>
      </w:r>
      <w:r w:rsidRPr="00563B78">
        <w:rPr>
          <w:sz w:val="24"/>
          <w:szCs w:val="24"/>
        </w:rPr>
        <w:t>.</w:t>
      </w:r>
      <w:r w:rsidR="00260D5B" w:rsidRPr="00563B78">
        <w:rPr>
          <w:sz w:val="24"/>
          <w:szCs w:val="24"/>
        </w:rPr>
        <w:t xml:space="preserve"> </w:t>
      </w:r>
      <w:r w:rsidRPr="00563B78">
        <w:rPr>
          <w:sz w:val="24"/>
          <w:szCs w:val="24"/>
        </w:rPr>
        <w:t>3.3.1</w:t>
      </w:r>
      <w:r w:rsidR="006835C7" w:rsidRPr="00563B78">
        <w:rPr>
          <w:sz w:val="24"/>
          <w:szCs w:val="24"/>
        </w:rPr>
        <w:t>3</w:t>
      </w:r>
      <w:r w:rsidR="000B1CD1" w:rsidRPr="00563B78">
        <w:rPr>
          <w:sz w:val="24"/>
          <w:szCs w:val="24"/>
        </w:rPr>
        <w:t xml:space="preserve"> Договора</w:t>
      </w:r>
      <w:r w:rsidRPr="00563B78">
        <w:rPr>
          <w:sz w:val="24"/>
          <w:szCs w:val="24"/>
        </w:rPr>
        <w:t>.</w:t>
      </w:r>
    </w:p>
    <w:p w14:paraId="31BC4C95" w14:textId="04DD1568" w:rsidR="007F174A" w:rsidRPr="00563B78" w:rsidRDefault="00787B15" w:rsidP="00563B78">
      <w:pPr>
        <w:pStyle w:val="a3"/>
        <w:tabs>
          <w:tab w:val="left" w:pos="1560"/>
        </w:tabs>
        <w:spacing w:before="0" w:after="0"/>
        <w:ind w:firstLine="709"/>
        <w:rPr>
          <w:sz w:val="24"/>
          <w:szCs w:val="24"/>
        </w:rPr>
      </w:pPr>
      <w:r w:rsidRPr="00563B78">
        <w:rPr>
          <w:sz w:val="24"/>
          <w:szCs w:val="24"/>
        </w:rPr>
        <w:t>6.</w:t>
      </w:r>
      <w:r w:rsidR="00C13612" w:rsidRPr="00563B78">
        <w:rPr>
          <w:sz w:val="24"/>
          <w:szCs w:val="24"/>
        </w:rPr>
        <w:t>9</w:t>
      </w:r>
      <w:r w:rsidR="007F174A" w:rsidRPr="00563B78">
        <w:rPr>
          <w:sz w:val="24"/>
          <w:szCs w:val="24"/>
        </w:rPr>
        <w:t>.</w:t>
      </w:r>
      <w:r w:rsidR="000A7049" w:rsidRPr="00563B78">
        <w:rPr>
          <w:sz w:val="24"/>
          <w:szCs w:val="24"/>
        </w:rPr>
        <w:tab/>
      </w:r>
      <w:r w:rsidR="007F174A" w:rsidRPr="00563B78">
        <w:rPr>
          <w:sz w:val="24"/>
          <w:szCs w:val="24"/>
        </w:rPr>
        <w:t>В случае порчи, утраты Оборудования</w:t>
      </w:r>
      <w:r w:rsidR="005F53C1" w:rsidRPr="00563B78">
        <w:rPr>
          <w:sz w:val="24"/>
          <w:szCs w:val="24"/>
        </w:rPr>
        <w:t xml:space="preserve"> Банка</w:t>
      </w:r>
      <w:r w:rsidR="007F174A" w:rsidRPr="00563B78">
        <w:rPr>
          <w:sz w:val="24"/>
          <w:szCs w:val="24"/>
        </w:rPr>
        <w:t>, возникновения неисправностей, выхода Оборудования</w:t>
      </w:r>
      <w:r w:rsidR="005F53C1" w:rsidRPr="00563B78">
        <w:rPr>
          <w:sz w:val="24"/>
          <w:szCs w:val="24"/>
        </w:rPr>
        <w:t xml:space="preserve"> Банка</w:t>
      </w:r>
      <w:r w:rsidR="007F174A" w:rsidRPr="00563B78">
        <w:rPr>
          <w:sz w:val="24"/>
          <w:szCs w:val="24"/>
        </w:rPr>
        <w:t xml:space="preserve"> из строя</w:t>
      </w:r>
      <w:r w:rsidR="005F53C1" w:rsidRPr="00563B78">
        <w:rPr>
          <w:sz w:val="24"/>
          <w:szCs w:val="24"/>
        </w:rPr>
        <w:t xml:space="preserve">, невозврата Оборудования Банка </w:t>
      </w:r>
      <w:r w:rsidR="00D65357" w:rsidRPr="00563B78">
        <w:rPr>
          <w:sz w:val="24"/>
          <w:szCs w:val="24"/>
        </w:rPr>
        <w:t xml:space="preserve">в соответствии с </w:t>
      </w:r>
      <w:r w:rsidR="00D50A91" w:rsidRPr="00563B78">
        <w:rPr>
          <w:sz w:val="24"/>
          <w:szCs w:val="24"/>
        </w:rPr>
        <w:t>п</w:t>
      </w:r>
      <w:r w:rsidR="002E3F0D">
        <w:rPr>
          <w:sz w:val="24"/>
          <w:szCs w:val="24"/>
        </w:rPr>
        <w:t>п</w:t>
      </w:r>
      <w:r w:rsidR="00D50A91" w:rsidRPr="00563B78">
        <w:rPr>
          <w:sz w:val="24"/>
          <w:szCs w:val="24"/>
        </w:rPr>
        <w:t xml:space="preserve">. </w:t>
      </w:r>
      <w:r w:rsidR="00D65357" w:rsidRPr="00563B78">
        <w:rPr>
          <w:sz w:val="24"/>
          <w:szCs w:val="24"/>
        </w:rPr>
        <w:t>3.3.22</w:t>
      </w:r>
      <w:r w:rsidR="00001118" w:rsidRPr="00563B78">
        <w:rPr>
          <w:sz w:val="24"/>
          <w:szCs w:val="24"/>
        </w:rPr>
        <w:t xml:space="preserve"> </w:t>
      </w:r>
      <w:r w:rsidR="000B1CD1" w:rsidRPr="00563B78">
        <w:rPr>
          <w:sz w:val="24"/>
          <w:szCs w:val="24"/>
        </w:rPr>
        <w:t>Договора</w:t>
      </w:r>
      <w:r w:rsidR="007F174A" w:rsidRPr="00563B78">
        <w:rPr>
          <w:sz w:val="24"/>
          <w:szCs w:val="24"/>
        </w:rPr>
        <w:t xml:space="preserve"> </w:t>
      </w:r>
      <w:r w:rsidR="00904528">
        <w:rPr>
          <w:sz w:val="24"/>
          <w:szCs w:val="24"/>
        </w:rPr>
        <w:t>Заказчик</w:t>
      </w:r>
      <w:r w:rsidR="007F174A" w:rsidRPr="00563B78">
        <w:rPr>
          <w:sz w:val="24"/>
          <w:szCs w:val="24"/>
        </w:rPr>
        <w:t xml:space="preserve"> возмещает Банку штраф, возникший вследствие несоблюдения</w:t>
      </w:r>
      <w:r w:rsidR="000B1CD1" w:rsidRPr="00563B78">
        <w:rPr>
          <w:sz w:val="24"/>
          <w:szCs w:val="24"/>
        </w:rPr>
        <w:t xml:space="preserve"> Договора</w:t>
      </w:r>
      <w:r w:rsidR="007F174A" w:rsidRPr="00563B78">
        <w:rPr>
          <w:sz w:val="24"/>
          <w:szCs w:val="24"/>
        </w:rPr>
        <w:t xml:space="preserve"> в части сохранности Оборудова</w:t>
      </w:r>
      <w:r w:rsidR="00AB4A69" w:rsidRPr="00563B78">
        <w:rPr>
          <w:sz w:val="24"/>
          <w:szCs w:val="24"/>
        </w:rPr>
        <w:t>ния</w:t>
      </w:r>
      <w:r w:rsidR="005F53C1" w:rsidRPr="00563B78">
        <w:rPr>
          <w:sz w:val="24"/>
          <w:szCs w:val="24"/>
        </w:rPr>
        <w:t xml:space="preserve"> Банка</w:t>
      </w:r>
      <w:r w:rsidR="00AB4A69" w:rsidRPr="00563B78">
        <w:rPr>
          <w:sz w:val="24"/>
          <w:szCs w:val="24"/>
        </w:rPr>
        <w:t xml:space="preserve"> и обеспечения его работы, </w:t>
      </w:r>
      <w:r w:rsidR="007F174A" w:rsidRPr="00563B78">
        <w:rPr>
          <w:sz w:val="24"/>
          <w:szCs w:val="24"/>
        </w:rPr>
        <w:t>в размере 20 000 (двадцати тысяч) рублей</w:t>
      </w:r>
      <w:r w:rsidR="009C04CB" w:rsidRPr="00563B78">
        <w:rPr>
          <w:sz w:val="24"/>
          <w:szCs w:val="24"/>
        </w:rPr>
        <w:t xml:space="preserve"> за </w:t>
      </w:r>
      <w:r w:rsidR="00817B24" w:rsidRPr="00563B78">
        <w:rPr>
          <w:sz w:val="24"/>
          <w:szCs w:val="24"/>
        </w:rPr>
        <w:t>1 (</w:t>
      </w:r>
      <w:r w:rsidR="009C04CB" w:rsidRPr="00563B78">
        <w:rPr>
          <w:sz w:val="24"/>
          <w:szCs w:val="24"/>
        </w:rPr>
        <w:t>одну</w:t>
      </w:r>
      <w:r w:rsidR="00817B24" w:rsidRPr="00563B78">
        <w:rPr>
          <w:sz w:val="24"/>
          <w:szCs w:val="24"/>
        </w:rPr>
        <w:t>)</w:t>
      </w:r>
      <w:r w:rsidR="009C04CB" w:rsidRPr="00563B78">
        <w:rPr>
          <w:sz w:val="24"/>
          <w:szCs w:val="24"/>
        </w:rPr>
        <w:t xml:space="preserve"> единицу</w:t>
      </w:r>
      <w:r w:rsidR="005F53C1" w:rsidRPr="00563B78">
        <w:rPr>
          <w:sz w:val="24"/>
          <w:szCs w:val="24"/>
        </w:rPr>
        <w:t xml:space="preserve"> Оборудования Банка</w:t>
      </w:r>
      <w:r w:rsidR="009C04CB" w:rsidRPr="00563B78">
        <w:rPr>
          <w:sz w:val="24"/>
          <w:szCs w:val="24"/>
        </w:rPr>
        <w:t>.</w:t>
      </w:r>
    </w:p>
    <w:p w14:paraId="103342CA" w14:textId="175247B7" w:rsidR="005D4CA5" w:rsidRPr="00563B78" w:rsidRDefault="009E303A" w:rsidP="00563B78">
      <w:pPr>
        <w:pStyle w:val="a3"/>
        <w:tabs>
          <w:tab w:val="left" w:pos="1560"/>
        </w:tabs>
        <w:spacing w:before="0" w:after="0"/>
        <w:ind w:firstLine="709"/>
        <w:outlineLvl w:val="0"/>
        <w:rPr>
          <w:sz w:val="24"/>
          <w:szCs w:val="24"/>
        </w:rPr>
      </w:pPr>
      <w:r w:rsidRPr="00563B78">
        <w:rPr>
          <w:sz w:val="24"/>
          <w:szCs w:val="24"/>
        </w:rPr>
        <w:t>6.</w:t>
      </w:r>
      <w:r w:rsidR="00C13612" w:rsidRPr="00563B78">
        <w:rPr>
          <w:sz w:val="24"/>
          <w:szCs w:val="24"/>
        </w:rPr>
        <w:t>10</w:t>
      </w:r>
      <w:r w:rsidRPr="00563B78">
        <w:rPr>
          <w:sz w:val="24"/>
          <w:szCs w:val="24"/>
        </w:rPr>
        <w:t>.</w:t>
      </w:r>
      <w:r w:rsidR="00206787" w:rsidRPr="00563B78">
        <w:rPr>
          <w:sz w:val="24"/>
          <w:szCs w:val="24"/>
        </w:rPr>
        <w:tab/>
      </w:r>
      <w:r w:rsidR="00384FB0" w:rsidRPr="00563B78">
        <w:rPr>
          <w:sz w:val="24"/>
          <w:szCs w:val="24"/>
        </w:rPr>
        <w:t xml:space="preserve">В случае нарушения срока перевода денежных средств, установленного Договором и/или соответствующим требованием Банк уплачивает неустойку в размере </w:t>
      </w:r>
      <w:r w:rsidR="00085B6E">
        <w:rPr>
          <w:sz w:val="24"/>
          <w:szCs w:val="24"/>
        </w:rPr>
        <w:t xml:space="preserve">в </w:t>
      </w:r>
      <w:r w:rsidR="00085B6E" w:rsidRPr="00774535">
        <w:rPr>
          <w:sz w:val="24"/>
          <w:szCs w:val="24"/>
        </w:rPr>
        <w:t>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00384FB0" w:rsidRPr="00774535">
        <w:rPr>
          <w:sz w:val="24"/>
          <w:szCs w:val="24"/>
        </w:rPr>
        <w:t>.</w:t>
      </w:r>
    </w:p>
    <w:p w14:paraId="64FB6DCB" w14:textId="7AAD8798" w:rsidR="009E303A" w:rsidRPr="00563B78" w:rsidRDefault="005D4CA5" w:rsidP="00563B78">
      <w:pPr>
        <w:pStyle w:val="a3"/>
        <w:tabs>
          <w:tab w:val="left" w:pos="1560"/>
        </w:tabs>
        <w:spacing w:before="0" w:after="0"/>
        <w:ind w:firstLine="709"/>
        <w:outlineLvl w:val="0"/>
        <w:rPr>
          <w:iCs/>
          <w:color w:val="000000"/>
          <w:sz w:val="24"/>
          <w:szCs w:val="24"/>
          <w:lang w:eastAsia="ru-RU"/>
        </w:rPr>
      </w:pPr>
      <w:r w:rsidRPr="00563B78">
        <w:rPr>
          <w:color w:val="000000" w:themeColor="text1"/>
          <w:sz w:val="24"/>
          <w:szCs w:val="24"/>
        </w:rPr>
        <w:t>6.</w:t>
      </w:r>
      <w:r w:rsidR="00E94003" w:rsidRPr="00563B78">
        <w:rPr>
          <w:color w:val="000000" w:themeColor="text1"/>
          <w:sz w:val="24"/>
          <w:szCs w:val="24"/>
        </w:rPr>
        <w:t>1</w:t>
      </w:r>
      <w:r w:rsidR="00C13612" w:rsidRPr="00563B78">
        <w:rPr>
          <w:color w:val="000000" w:themeColor="text1"/>
          <w:sz w:val="24"/>
          <w:szCs w:val="24"/>
        </w:rPr>
        <w:t>1</w:t>
      </w:r>
      <w:r w:rsidRPr="00563B78">
        <w:rPr>
          <w:color w:val="000000" w:themeColor="text1"/>
          <w:sz w:val="24"/>
          <w:szCs w:val="24"/>
        </w:rPr>
        <w:t>.</w:t>
      </w:r>
      <w:r w:rsidR="000E26C6" w:rsidRPr="00563B78">
        <w:rPr>
          <w:color w:val="000000" w:themeColor="text1"/>
          <w:sz w:val="24"/>
          <w:szCs w:val="24"/>
        </w:rPr>
        <w:tab/>
      </w:r>
      <w:r w:rsidR="009E303A" w:rsidRPr="00563B78">
        <w:rPr>
          <w:iCs/>
          <w:color w:val="000000"/>
          <w:sz w:val="24"/>
          <w:szCs w:val="24"/>
          <w:lang w:eastAsia="ru-RU"/>
        </w:rPr>
        <w:t xml:space="preserve">На дату заключения Договора каждой из Сторон были получены, совершены </w:t>
      </w:r>
      <w:r w:rsidR="004A1C5A" w:rsidRPr="00563B78">
        <w:rPr>
          <w:iCs/>
          <w:color w:val="000000"/>
          <w:sz w:val="24"/>
          <w:szCs w:val="24"/>
          <w:lang w:eastAsia="ru-RU"/>
        </w:rPr>
        <w:br/>
      </w:r>
      <w:r w:rsidR="009E303A" w:rsidRPr="00563B78">
        <w:rPr>
          <w:iCs/>
          <w:color w:val="000000"/>
          <w:sz w:val="24"/>
          <w:szCs w:val="24"/>
          <w:lang w:eastAsia="ru-RU"/>
        </w:rPr>
        <w:t xml:space="preserve">и являются действительными все необходимые разрешения, согласования, лицензии, освобождения, регистрации, нотариальные удостоверения, необходимые для заключения </w:t>
      </w:r>
      <w:r w:rsidR="004A1C5A" w:rsidRPr="00563B78">
        <w:rPr>
          <w:iCs/>
          <w:color w:val="000000"/>
          <w:sz w:val="24"/>
          <w:szCs w:val="24"/>
          <w:lang w:eastAsia="ru-RU"/>
        </w:rPr>
        <w:br/>
      </w:r>
      <w:r w:rsidR="009E303A" w:rsidRPr="00563B78">
        <w:rPr>
          <w:iCs/>
          <w:color w:val="000000"/>
          <w:sz w:val="24"/>
          <w:szCs w:val="24"/>
          <w:lang w:eastAsia="ru-RU"/>
        </w:rPr>
        <w:t>и исполнения Договора.</w:t>
      </w:r>
    </w:p>
    <w:p w14:paraId="0A5A7443" w14:textId="7AE1B668" w:rsidR="00B83370" w:rsidRPr="00563B78" w:rsidRDefault="00B83370" w:rsidP="00563B78">
      <w:pPr>
        <w:pStyle w:val="a3"/>
        <w:tabs>
          <w:tab w:val="left" w:pos="1560"/>
        </w:tabs>
        <w:spacing w:before="0" w:after="0"/>
        <w:ind w:firstLine="709"/>
        <w:outlineLvl w:val="0"/>
        <w:rPr>
          <w:iCs/>
          <w:color w:val="000000"/>
          <w:sz w:val="24"/>
          <w:szCs w:val="24"/>
          <w:lang w:eastAsia="ru-RU"/>
        </w:rPr>
      </w:pPr>
      <w:r w:rsidRPr="00563B78">
        <w:rPr>
          <w:iCs/>
          <w:color w:val="000000"/>
          <w:sz w:val="24"/>
          <w:szCs w:val="24"/>
          <w:lang w:eastAsia="ru-RU"/>
        </w:rPr>
        <w:t>6.</w:t>
      </w:r>
      <w:r w:rsidR="00C13612" w:rsidRPr="00563B78">
        <w:rPr>
          <w:iCs/>
          <w:color w:val="000000"/>
          <w:sz w:val="24"/>
          <w:szCs w:val="24"/>
          <w:lang w:eastAsia="ru-RU"/>
        </w:rPr>
        <w:t>12</w:t>
      </w:r>
      <w:r w:rsidRPr="00563B78">
        <w:rPr>
          <w:iCs/>
          <w:color w:val="000000"/>
          <w:sz w:val="24"/>
          <w:szCs w:val="24"/>
          <w:lang w:eastAsia="ru-RU"/>
        </w:rPr>
        <w:t>.</w:t>
      </w:r>
      <w:r w:rsidR="000E26C6" w:rsidRPr="00563B78">
        <w:rPr>
          <w:iCs/>
          <w:color w:val="000000"/>
          <w:sz w:val="24"/>
          <w:szCs w:val="24"/>
          <w:lang w:eastAsia="ru-RU"/>
        </w:rPr>
        <w:tab/>
      </w:r>
      <w:r w:rsidR="00904528">
        <w:rPr>
          <w:iCs/>
          <w:color w:val="000000"/>
          <w:sz w:val="24"/>
          <w:szCs w:val="24"/>
          <w:lang w:eastAsia="ru-RU"/>
        </w:rPr>
        <w:t>Заказчик</w:t>
      </w:r>
      <w:r w:rsidRPr="00563B78">
        <w:rPr>
          <w:iCs/>
          <w:color w:val="000000"/>
          <w:sz w:val="24"/>
          <w:szCs w:val="24"/>
          <w:lang w:eastAsia="ru-RU"/>
        </w:rPr>
        <w:t xml:space="preserve"> самостоятельно несет ответственность и принимает на себя риски </w:t>
      </w:r>
      <w:r w:rsidR="00166140" w:rsidRPr="00563B78">
        <w:rPr>
          <w:iCs/>
          <w:color w:val="000000"/>
          <w:sz w:val="24"/>
          <w:szCs w:val="24"/>
          <w:lang w:eastAsia="ru-RU"/>
        </w:rPr>
        <w:br/>
      </w:r>
      <w:r w:rsidRPr="00563B78">
        <w:rPr>
          <w:iCs/>
          <w:color w:val="000000"/>
          <w:sz w:val="24"/>
          <w:szCs w:val="24"/>
          <w:lang w:eastAsia="ru-RU"/>
        </w:rPr>
        <w:t xml:space="preserve">при использовании ресурсов электронной почты </w:t>
      </w:r>
      <w:r w:rsidR="007928FF" w:rsidRPr="00563B78">
        <w:rPr>
          <w:iCs/>
          <w:color w:val="000000"/>
          <w:sz w:val="24"/>
          <w:szCs w:val="24"/>
          <w:lang w:eastAsia="ru-RU"/>
        </w:rPr>
        <w:t>в</w:t>
      </w:r>
      <w:r w:rsidR="0068691A" w:rsidRPr="00563B78">
        <w:rPr>
          <w:iCs/>
          <w:color w:val="000000"/>
          <w:sz w:val="24"/>
          <w:szCs w:val="24"/>
          <w:lang w:eastAsia="ru-RU"/>
        </w:rPr>
        <w:t xml:space="preserve"> </w:t>
      </w:r>
      <w:r w:rsidR="007928FF" w:rsidRPr="00563B78">
        <w:rPr>
          <w:iCs/>
          <w:color w:val="000000"/>
          <w:sz w:val="24"/>
          <w:szCs w:val="24"/>
          <w:lang w:eastAsia="ru-RU"/>
        </w:rPr>
        <w:t xml:space="preserve">случае </w:t>
      </w:r>
      <w:r w:rsidRPr="00563B78">
        <w:rPr>
          <w:iCs/>
          <w:color w:val="000000"/>
          <w:sz w:val="24"/>
          <w:szCs w:val="24"/>
          <w:lang w:eastAsia="ru-RU"/>
        </w:rPr>
        <w:t xml:space="preserve">исполнении обязательства </w:t>
      </w:r>
      <w:r w:rsidR="002E3F0D">
        <w:rPr>
          <w:iCs/>
          <w:color w:val="000000"/>
          <w:sz w:val="24"/>
          <w:szCs w:val="24"/>
          <w:lang w:eastAsia="ru-RU"/>
        </w:rPr>
        <w:br/>
      </w:r>
      <w:r w:rsidRPr="00563B78">
        <w:rPr>
          <w:iCs/>
          <w:color w:val="000000"/>
          <w:sz w:val="24"/>
          <w:szCs w:val="24"/>
          <w:lang w:eastAsia="ru-RU"/>
        </w:rPr>
        <w:t>по Договору.</w:t>
      </w:r>
    </w:p>
    <w:p w14:paraId="60ED5604" w14:textId="77777777" w:rsidR="00FB03B5" w:rsidRPr="00563B78" w:rsidRDefault="00FB03B5" w:rsidP="00563B78">
      <w:pPr>
        <w:pStyle w:val="a3"/>
        <w:spacing w:before="0" w:after="0"/>
        <w:ind w:firstLine="540"/>
        <w:jc w:val="center"/>
        <w:rPr>
          <w:b/>
          <w:sz w:val="24"/>
          <w:szCs w:val="24"/>
        </w:rPr>
      </w:pPr>
    </w:p>
    <w:p w14:paraId="719E632A" w14:textId="381D8E6A" w:rsidR="00916C57" w:rsidRPr="00563B78" w:rsidRDefault="00A52BC8" w:rsidP="00563B78">
      <w:pPr>
        <w:pStyle w:val="a3"/>
        <w:spacing w:before="0" w:after="0"/>
        <w:ind w:firstLine="540"/>
        <w:jc w:val="center"/>
        <w:rPr>
          <w:b/>
          <w:sz w:val="24"/>
          <w:szCs w:val="24"/>
        </w:rPr>
      </w:pPr>
      <w:r w:rsidRPr="00563B78">
        <w:rPr>
          <w:b/>
          <w:sz w:val="24"/>
          <w:szCs w:val="24"/>
        </w:rPr>
        <w:t>7</w:t>
      </w:r>
      <w:r w:rsidR="00916C57" w:rsidRPr="00563B78">
        <w:rPr>
          <w:b/>
          <w:sz w:val="24"/>
          <w:szCs w:val="24"/>
        </w:rPr>
        <w:t>. ОБСТОЯТЕЛЬСТВА</w:t>
      </w:r>
      <w:r w:rsidR="00CB13A1" w:rsidRPr="00563B78">
        <w:rPr>
          <w:b/>
          <w:sz w:val="24"/>
          <w:szCs w:val="24"/>
        </w:rPr>
        <w:t xml:space="preserve"> НЕ</w:t>
      </w:r>
      <w:r w:rsidRPr="00563B78">
        <w:rPr>
          <w:b/>
          <w:sz w:val="24"/>
          <w:szCs w:val="24"/>
        </w:rPr>
        <w:t>ПРЕ</w:t>
      </w:r>
      <w:r w:rsidR="00CB13A1" w:rsidRPr="00563B78">
        <w:rPr>
          <w:b/>
          <w:sz w:val="24"/>
          <w:szCs w:val="24"/>
        </w:rPr>
        <w:t>О</w:t>
      </w:r>
      <w:r w:rsidRPr="00563B78">
        <w:rPr>
          <w:b/>
          <w:sz w:val="24"/>
          <w:szCs w:val="24"/>
        </w:rPr>
        <w:t>ДОЛИМОЙ СИЛЫ</w:t>
      </w:r>
    </w:p>
    <w:p w14:paraId="039CBB28" w14:textId="56634882" w:rsidR="002E0CC3" w:rsidRPr="00563B78" w:rsidRDefault="002E0CC3" w:rsidP="00563B78">
      <w:pPr>
        <w:pStyle w:val="a3"/>
        <w:tabs>
          <w:tab w:val="left" w:pos="1560"/>
        </w:tabs>
        <w:spacing w:before="0" w:after="0"/>
        <w:ind w:firstLine="709"/>
        <w:rPr>
          <w:color w:val="000000" w:themeColor="text1"/>
          <w:sz w:val="24"/>
          <w:szCs w:val="24"/>
        </w:rPr>
      </w:pPr>
      <w:r w:rsidRPr="00563B78">
        <w:rPr>
          <w:color w:val="000000" w:themeColor="text1"/>
          <w:sz w:val="24"/>
          <w:szCs w:val="24"/>
        </w:rPr>
        <w:t>7.1.</w:t>
      </w:r>
      <w:r w:rsidRPr="00563B78">
        <w:rPr>
          <w:color w:val="000000" w:themeColor="text1"/>
          <w:sz w:val="24"/>
          <w:szCs w:val="24"/>
        </w:rPr>
        <w:tab/>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том числе </w:t>
      </w:r>
      <w:r w:rsidR="002E3F0D">
        <w:rPr>
          <w:color w:val="000000" w:themeColor="text1"/>
          <w:sz w:val="24"/>
          <w:szCs w:val="24"/>
        </w:rPr>
        <w:br/>
      </w:r>
      <w:r w:rsidRPr="00563B78">
        <w:rPr>
          <w:color w:val="000000" w:themeColor="text1"/>
          <w:sz w:val="24"/>
          <w:szCs w:val="24"/>
        </w:rPr>
        <w:t xml:space="preserve">(но не ограничиваясь) пожар, наводнение, землетрясение, забастовки, гражданские волнения, эпидемии, </w:t>
      </w:r>
      <w:r w:rsidR="00F848F9" w:rsidRPr="00563B78">
        <w:rPr>
          <w:color w:val="000000" w:themeColor="text1"/>
          <w:sz w:val="24"/>
          <w:szCs w:val="24"/>
        </w:rPr>
        <w:t>блокад</w:t>
      </w:r>
      <w:r w:rsidR="00F848F9">
        <w:rPr>
          <w:color w:val="000000" w:themeColor="text1"/>
          <w:sz w:val="24"/>
          <w:szCs w:val="24"/>
        </w:rPr>
        <w:t>а</w:t>
      </w:r>
      <w:r w:rsidRPr="00563B78">
        <w:rPr>
          <w:color w:val="000000" w:themeColor="text1"/>
          <w:sz w:val="24"/>
          <w:szCs w:val="24"/>
        </w:rPr>
        <w:t xml:space="preserve">, эмбарго, принятие органами государственной власти и управления Российской Федерации нормативных актов, делающих невозможным исполнение </w:t>
      </w:r>
      <w:r w:rsidR="002E3F0D">
        <w:rPr>
          <w:color w:val="000000" w:themeColor="text1"/>
          <w:sz w:val="24"/>
          <w:szCs w:val="24"/>
        </w:rPr>
        <w:br/>
      </w:r>
      <w:r w:rsidRPr="00563B78">
        <w:rPr>
          <w:color w:val="000000" w:themeColor="text1"/>
          <w:sz w:val="24"/>
          <w:szCs w:val="24"/>
        </w:rPr>
        <w:t xml:space="preserve">или надлежащее исполнение Сторонами своих обязательств по Договору, а также иные </w:t>
      </w:r>
      <w:r w:rsidR="002E3F0D">
        <w:rPr>
          <w:color w:val="000000" w:themeColor="text1"/>
          <w:sz w:val="24"/>
          <w:szCs w:val="24"/>
        </w:rPr>
        <w:br/>
      </w:r>
      <w:r w:rsidRPr="00563B78">
        <w:rPr>
          <w:color w:val="000000" w:themeColor="text1"/>
          <w:sz w:val="24"/>
          <w:szCs w:val="24"/>
        </w:rPr>
        <w:t xml:space="preserve">не зависящие от воли Сторон обстоятельства непреодолимой силы, при условии, что данные </w:t>
      </w:r>
      <w:r w:rsidRPr="00563B78">
        <w:rPr>
          <w:color w:val="000000" w:themeColor="text1"/>
          <w:sz w:val="24"/>
          <w:szCs w:val="24"/>
        </w:rPr>
        <w:lastRenderedPageBreak/>
        <w:t>обстоятельства непосредственно повлияли на выполнение обязательств по Договору. В этом случае срок выполнения условий договорных обязательств будет продлен на время действия обстоятельств</w:t>
      </w:r>
      <w:r w:rsidR="00F848F9">
        <w:rPr>
          <w:color w:val="000000" w:themeColor="text1"/>
          <w:sz w:val="24"/>
          <w:szCs w:val="24"/>
        </w:rPr>
        <w:t xml:space="preserve"> непреодолимой силы</w:t>
      </w:r>
      <w:r w:rsidRPr="00563B78">
        <w:rPr>
          <w:color w:val="000000" w:themeColor="text1"/>
          <w:sz w:val="24"/>
          <w:szCs w:val="24"/>
        </w:rPr>
        <w:t>.</w:t>
      </w:r>
    </w:p>
    <w:p w14:paraId="2EC49C10" w14:textId="39E17426" w:rsidR="002E0CC3" w:rsidRPr="00563B78" w:rsidRDefault="002E0CC3" w:rsidP="00563B78">
      <w:pPr>
        <w:pStyle w:val="a3"/>
        <w:tabs>
          <w:tab w:val="left" w:pos="1560"/>
        </w:tabs>
        <w:spacing w:before="0" w:after="0"/>
        <w:ind w:firstLine="709"/>
        <w:rPr>
          <w:color w:val="000000" w:themeColor="text1"/>
          <w:sz w:val="24"/>
          <w:szCs w:val="24"/>
        </w:rPr>
      </w:pPr>
      <w:r w:rsidRPr="00563B78">
        <w:rPr>
          <w:color w:val="000000" w:themeColor="text1"/>
          <w:sz w:val="24"/>
          <w:szCs w:val="24"/>
        </w:rPr>
        <w:t>7.2.</w:t>
      </w:r>
      <w:r w:rsidRPr="00563B78">
        <w:rPr>
          <w:color w:val="000000" w:themeColor="text1"/>
          <w:sz w:val="24"/>
          <w:szCs w:val="24"/>
        </w:rPr>
        <w:tab/>
        <w:t xml:space="preserve">Стороны уведомляют друг друга о наступлении обстоятельств </w:t>
      </w:r>
      <w:r w:rsidR="00F848F9" w:rsidRPr="00F848F9">
        <w:rPr>
          <w:color w:val="000000" w:themeColor="text1"/>
          <w:sz w:val="24"/>
          <w:szCs w:val="24"/>
        </w:rPr>
        <w:t xml:space="preserve">непреодолимой силы </w:t>
      </w:r>
      <w:r w:rsidRPr="00563B78">
        <w:rPr>
          <w:color w:val="000000" w:themeColor="text1"/>
          <w:sz w:val="24"/>
          <w:szCs w:val="24"/>
        </w:rPr>
        <w:t xml:space="preserve">немедленно, но не позднее 15 (пятнадцати) календарных дней с даты их наступления </w:t>
      </w:r>
      <w:r w:rsidR="00F848F9">
        <w:rPr>
          <w:color w:val="000000" w:themeColor="text1"/>
          <w:sz w:val="24"/>
          <w:szCs w:val="24"/>
        </w:rPr>
        <w:br/>
      </w:r>
      <w:r w:rsidRPr="00563B78">
        <w:rPr>
          <w:color w:val="000000" w:themeColor="text1"/>
          <w:sz w:val="24"/>
          <w:szCs w:val="24"/>
        </w:rPr>
        <w:t>с подтверждением целесообразности продолжения действия Договора и назначением даты проведения переговоров по дальнейшему выполнению взятых на себя обязательств.</w:t>
      </w:r>
    </w:p>
    <w:p w14:paraId="029111E3" w14:textId="2329133C" w:rsidR="00031A53" w:rsidRPr="00563B78" w:rsidRDefault="002E0CC3" w:rsidP="00563B78">
      <w:pPr>
        <w:pStyle w:val="a3"/>
        <w:tabs>
          <w:tab w:val="left" w:pos="1560"/>
        </w:tabs>
        <w:spacing w:before="0" w:after="0"/>
        <w:ind w:firstLine="709"/>
        <w:rPr>
          <w:sz w:val="24"/>
          <w:szCs w:val="24"/>
        </w:rPr>
      </w:pPr>
      <w:r w:rsidRPr="00563B78">
        <w:rPr>
          <w:color w:val="000000" w:themeColor="text1"/>
          <w:sz w:val="24"/>
          <w:szCs w:val="24"/>
        </w:rPr>
        <w:t>7.3.</w:t>
      </w:r>
      <w:r w:rsidRPr="00563B78">
        <w:rPr>
          <w:color w:val="000000" w:themeColor="text1"/>
          <w:sz w:val="24"/>
          <w:szCs w:val="24"/>
        </w:rPr>
        <w:tab/>
        <w:t xml:space="preserve">В случае если Сторона, исполнению обязательств которой по Договору препятствуют обстоятельства непреодолимой силы, не известит об этом другую Сторону </w:t>
      </w:r>
      <w:r w:rsidR="002E3F0D">
        <w:rPr>
          <w:color w:val="000000" w:themeColor="text1"/>
          <w:sz w:val="24"/>
          <w:szCs w:val="24"/>
        </w:rPr>
        <w:br/>
      </w:r>
      <w:r w:rsidRPr="00563B78">
        <w:rPr>
          <w:color w:val="000000" w:themeColor="text1"/>
          <w:sz w:val="24"/>
          <w:szCs w:val="24"/>
        </w:rPr>
        <w:t xml:space="preserve">в течение 15 (пятнадцати) </w:t>
      </w:r>
      <w:r w:rsidR="0039763F" w:rsidRPr="00563B78">
        <w:rPr>
          <w:color w:val="000000" w:themeColor="text1"/>
          <w:sz w:val="24"/>
          <w:szCs w:val="24"/>
        </w:rPr>
        <w:t xml:space="preserve">календарных </w:t>
      </w:r>
      <w:r w:rsidRPr="00563B78">
        <w:rPr>
          <w:color w:val="000000" w:themeColor="text1"/>
          <w:sz w:val="24"/>
          <w:szCs w:val="24"/>
        </w:rPr>
        <w:t>дней с момента возникновения обстоятельств</w:t>
      </w:r>
      <w:r w:rsidR="00F848F9" w:rsidRPr="00F848F9">
        <w:t xml:space="preserve"> </w:t>
      </w:r>
      <w:r w:rsidR="00F848F9" w:rsidRPr="00F848F9">
        <w:rPr>
          <w:color w:val="000000" w:themeColor="text1"/>
          <w:sz w:val="24"/>
          <w:szCs w:val="24"/>
        </w:rPr>
        <w:t>непреодолимой силы</w:t>
      </w:r>
      <w:r w:rsidRPr="00563B78">
        <w:rPr>
          <w:color w:val="000000" w:themeColor="text1"/>
          <w:sz w:val="24"/>
          <w:szCs w:val="24"/>
        </w:rPr>
        <w:t>, такая Сторона не вправе ссылаться в последующем на обстоятельства</w:t>
      </w:r>
      <w:r w:rsidR="00F848F9" w:rsidRPr="00F848F9">
        <w:t xml:space="preserve"> </w:t>
      </w:r>
      <w:r w:rsidR="00F848F9" w:rsidRPr="00F848F9">
        <w:rPr>
          <w:color w:val="000000" w:themeColor="text1"/>
          <w:sz w:val="24"/>
          <w:szCs w:val="24"/>
        </w:rPr>
        <w:t>непреодолимой силы</w:t>
      </w:r>
      <w:r w:rsidRPr="00563B78">
        <w:rPr>
          <w:color w:val="000000" w:themeColor="text1"/>
          <w:sz w:val="24"/>
          <w:szCs w:val="24"/>
        </w:rPr>
        <w:t>.</w:t>
      </w:r>
    </w:p>
    <w:p w14:paraId="1267F461" w14:textId="5EE4AB8F" w:rsidR="00031A53" w:rsidRPr="00563B78" w:rsidRDefault="00031A53" w:rsidP="00563B78">
      <w:pPr>
        <w:pStyle w:val="a3"/>
        <w:spacing w:before="0" w:after="0"/>
        <w:rPr>
          <w:b/>
          <w:sz w:val="24"/>
          <w:szCs w:val="24"/>
        </w:rPr>
      </w:pPr>
    </w:p>
    <w:p w14:paraId="3916E896" w14:textId="77777777" w:rsidR="00FA3CA9" w:rsidRPr="00563B78" w:rsidRDefault="00CB13A1" w:rsidP="00563B78">
      <w:pPr>
        <w:pStyle w:val="a3"/>
        <w:spacing w:before="0" w:after="0"/>
        <w:ind w:firstLine="540"/>
        <w:jc w:val="center"/>
        <w:outlineLvl w:val="0"/>
        <w:rPr>
          <w:b/>
          <w:sz w:val="24"/>
          <w:szCs w:val="24"/>
        </w:rPr>
      </w:pPr>
      <w:r w:rsidRPr="00563B78">
        <w:rPr>
          <w:b/>
          <w:sz w:val="24"/>
          <w:szCs w:val="24"/>
        </w:rPr>
        <w:t>8</w:t>
      </w:r>
      <w:r w:rsidR="00FA3CA9" w:rsidRPr="00563B78">
        <w:rPr>
          <w:b/>
          <w:sz w:val="24"/>
          <w:szCs w:val="24"/>
        </w:rPr>
        <w:t>. ПОРЯДОК РАЗРЕШЕНИЯ СПОРОВ</w:t>
      </w:r>
    </w:p>
    <w:p w14:paraId="784F7415" w14:textId="31B886C2" w:rsidR="002E0CC3" w:rsidRPr="00563B78" w:rsidRDefault="002E0CC3" w:rsidP="00563B78">
      <w:pPr>
        <w:pStyle w:val="a3"/>
        <w:tabs>
          <w:tab w:val="left" w:pos="1560"/>
        </w:tabs>
        <w:spacing w:before="0" w:after="0"/>
        <w:ind w:firstLine="709"/>
        <w:rPr>
          <w:sz w:val="24"/>
          <w:szCs w:val="24"/>
        </w:rPr>
      </w:pPr>
      <w:r w:rsidRPr="00563B78">
        <w:rPr>
          <w:sz w:val="24"/>
          <w:szCs w:val="24"/>
        </w:rPr>
        <w:t>8.1.</w:t>
      </w:r>
      <w:r w:rsidRPr="00563B78">
        <w:rPr>
          <w:sz w:val="24"/>
          <w:szCs w:val="24"/>
        </w:rPr>
        <w:tab/>
        <w:t xml:space="preserve">В случае возникновения споров по Договору Стороны примут все меры </w:t>
      </w:r>
      <w:r w:rsidR="002E3F0D">
        <w:rPr>
          <w:sz w:val="24"/>
          <w:szCs w:val="24"/>
        </w:rPr>
        <w:br/>
      </w:r>
      <w:r w:rsidRPr="00563B78">
        <w:rPr>
          <w:sz w:val="24"/>
          <w:szCs w:val="24"/>
        </w:rPr>
        <w:t>к их разрешению на взаимоприемлемой основе путем переговоров.</w:t>
      </w:r>
    </w:p>
    <w:p w14:paraId="1B253946" w14:textId="489923AB" w:rsidR="002E0CC3" w:rsidRPr="00563B78" w:rsidRDefault="002E0CC3" w:rsidP="00563B78">
      <w:pPr>
        <w:pStyle w:val="a3"/>
        <w:tabs>
          <w:tab w:val="left" w:pos="1560"/>
        </w:tabs>
        <w:spacing w:before="0" w:after="0"/>
        <w:ind w:firstLine="709"/>
        <w:rPr>
          <w:sz w:val="24"/>
          <w:szCs w:val="24"/>
        </w:rPr>
      </w:pPr>
      <w:r w:rsidRPr="00563B78">
        <w:rPr>
          <w:sz w:val="24"/>
          <w:szCs w:val="24"/>
        </w:rPr>
        <w:t>8.2.</w:t>
      </w:r>
      <w:r w:rsidRPr="00563B78">
        <w:rPr>
          <w:sz w:val="24"/>
          <w:szCs w:val="24"/>
        </w:rPr>
        <w:tab/>
        <w:t>В целях досудебного урегулирования споров, возникающих из Договора, Стороны определили:</w:t>
      </w:r>
    </w:p>
    <w:p w14:paraId="59D0ABE1" w14:textId="69DA9631" w:rsidR="002E0CC3" w:rsidRPr="00563B78" w:rsidRDefault="002E0CC3" w:rsidP="00563B78">
      <w:pPr>
        <w:pStyle w:val="a3"/>
        <w:tabs>
          <w:tab w:val="left" w:pos="1560"/>
        </w:tabs>
        <w:spacing w:before="0" w:after="0"/>
        <w:ind w:firstLine="709"/>
        <w:rPr>
          <w:sz w:val="24"/>
          <w:szCs w:val="24"/>
        </w:rPr>
      </w:pPr>
      <w:r w:rsidRPr="00563B78">
        <w:rPr>
          <w:sz w:val="24"/>
          <w:szCs w:val="24"/>
        </w:rPr>
        <w:t>8.2.1.</w:t>
      </w:r>
      <w:r w:rsidRPr="00563B78">
        <w:rPr>
          <w:sz w:val="24"/>
          <w:szCs w:val="24"/>
        </w:rPr>
        <w:tab/>
        <w:t xml:space="preserve">Срок для рассмотрения </w:t>
      </w:r>
      <w:r w:rsidR="00904528">
        <w:rPr>
          <w:sz w:val="24"/>
          <w:szCs w:val="24"/>
        </w:rPr>
        <w:t>Заказчиком</w:t>
      </w:r>
      <w:r w:rsidRPr="00563B78">
        <w:rPr>
          <w:sz w:val="24"/>
          <w:szCs w:val="24"/>
        </w:rPr>
        <w:t xml:space="preserve"> претензии от Банка и для принятия мер </w:t>
      </w:r>
      <w:r w:rsidR="002E3F0D">
        <w:rPr>
          <w:sz w:val="24"/>
          <w:szCs w:val="24"/>
        </w:rPr>
        <w:br/>
      </w:r>
      <w:r w:rsidRPr="00563B78">
        <w:rPr>
          <w:sz w:val="24"/>
          <w:szCs w:val="24"/>
        </w:rPr>
        <w:t>по досудебному урегулированию такой претензии составляет 15 (пятнадцать) календарных дней от даты направления претензии Банком.</w:t>
      </w:r>
    </w:p>
    <w:p w14:paraId="0C989222" w14:textId="752C7408" w:rsidR="002E0CC3" w:rsidRPr="00563B78" w:rsidRDefault="002E0CC3" w:rsidP="00563B78">
      <w:pPr>
        <w:pStyle w:val="a3"/>
        <w:tabs>
          <w:tab w:val="left" w:pos="1560"/>
        </w:tabs>
        <w:spacing w:before="0" w:after="0"/>
        <w:ind w:firstLine="709"/>
        <w:rPr>
          <w:sz w:val="24"/>
          <w:szCs w:val="24"/>
        </w:rPr>
      </w:pPr>
      <w:r w:rsidRPr="00563B78">
        <w:rPr>
          <w:sz w:val="24"/>
          <w:szCs w:val="24"/>
        </w:rPr>
        <w:t>8.2.2.</w:t>
      </w:r>
      <w:r w:rsidRPr="00563B78">
        <w:rPr>
          <w:sz w:val="24"/>
          <w:szCs w:val="24"/>
        </w:rPr>
        <w:tab/>
        <w:t xml:space="preserve">Срок для рассмотрения Банком претензии от </w:t>
      </w:r>
      <w:r w:rsidR="00904528">
        <w:rPr>
          <w:sz w:val="24"/>
          <w:szCs w:val="24"/>
        </w:rPr>
        <w:t>Заказчика</w:t>
      </w:r>
      <w:r w:rsidRPr="00563B78">
        <w:rPr>
          <w:sz w:val="24"/>
          <w:szCs w:val="24"/>
        </w:rPr>
        <w:t xml:space="preserve"> и для принятия мер </w:t>
      </w:r>
      <w:r w:rsidR="002E3F0D">
        <w:rPr>
          <w:sz w:val="24"/>
          <w:szCs w:val="24"/>
        </w:rPr>
        <w:br/>
      </w:r>
      <w:r w:rsidRPr="00563B78">
        <w:rPr>
          <w:sz w:val="24"/>
          <w:szCs w:val="24"/>
        </w:rPr>
        <w:t>по досудебному урегулированию такой претензии составляет 15 (пятнадцать) календарных дней от даты получения претензии Банком.</w:t>
      </w:r>
    </w:p>
    <w:p w14:paraId="542ADDEB" w14:textId="2E42562F" w:rsidR="002E0CC3" w:rsidRPr="00563B78" w:rsidRDefault="002E0CC3" w:rsidP="00563B78">
      <w:pPr>
        <w:pStyle w:val="a3"/>
        <w:tabs>
          <w:tab w:val="left" w:pos="1560"/>
        </w:tabs>
        <w:spacing w:before="0" w:after="0"/>
        <w:ind w:firstLine="709"/>
        <w:rPr>
          <w:sz w:val="24"/>
          <w:szCs w:val="24"/>
        </w:rPr>
      </w:pPr>
      <w:r w:rsidRPr="00563B78">
        <w:rPr>
          <w:sz w:val="24"/>
          <w:szCs w:val="24"/>
        </w:rPr>
        <w:t>8.3.</w:t>
      </w:r>
      <w:r w:rsidRPr="00563B78">
        <w:rPr>
          <w:sz w:val="24"/>
          <w:szCs w:val="24"/>
        </w:rPr>
        <w:tab/>
        <w:t xml:space="preserve">Указанный досудебный порядок применяется только в том случае, </w:t>
      </w:r>
      <w:r w:rsidR="002E3F0D">
        <w:rPr>
          <w:sz w:val="24"/>
          <w:szCs w:val="24"/>
        </w:rPr>
        <w:br/>
      </w:r>
      <w:r w:rsidRPr="00563B78">
        <w:rPr>
          <w:sz w:val="24"/>
          <w:szCs w:val="24"/>
        </w:rPr>
        <w:t>если действующее процессуальное законодательство устанавливает требование об обязательном досудебном урегулировании спора до обращения в суд.</w:t>
      </w:r>
    </w:p>
    <w:p w14:paraId="25F971C3" w14:textId="7093F73B" w:rsidR="009C04CB" w:rsidRPr="00563B78" w:rsidRDefault="002E0CC3" w:rsidP="00563B78">
      <w:pPr>
        <w:pStyle w:val="a3"/>
        <w:tabs>
          <w:tab w:val="left" w:pos="1560"/>
        </w:tabs>
        <w:spacing w:before="0" w:after="0"/>
        <w:ind w:firstLine="709"/>
        <w:rPr>
          <w:sz w:val="24"/>
          <w:szCs w:val="24"/>
        </w:rPr>
      </w:pPr>
      <w:r w:rsidRPr="00774535">
        <w:rPr>
          <w:sz w:val="24"/>
          <w:szCs w:val="24"/>
        </w:rPr>
        <w:t>8.4.</w:t>
      </w:r>
      <w:r w:rsidRPr="00774535">
        <w:rPr>
          <w:sz w:val="24"/>
          <w:szCs w:val="24"/>
        </w:rPr>
        <w:tab/>
      </w:r>
      <w:r w:rsidR="00A46C58" w:rsidRPr="00774535">
        <w:rPr>
          <w:sz w:val="24"/>
          <w:szCs w:val="24"/>
        </w:rPr>
        <w:t>Споры из Договора подлежат разрешению в арбитражном суде по месту нахождения филиала Банка, указанного в разд</w:t>
      </w:r>
      <w:r w:rsidR="002E3F0D" w:rsidRPr="00774535">
        <w:rPr>
          <w:sz w:val="24"/>
          <w:szCs w:val="24"/>
        </w:rPr>
        <w:t>.</w:t>
      </w:r>
      <w:r w:rsidR="00A46C58" w:rsidRPr="00774535">
        <w:rPr>
          <w:sz w:val="24"/>
          <w:szCs w:val="24"/>
        </w:rPr>
        <w:t xml:space="preserve"> 12 Договора.</w:t>
      </w:r>
    </w:p>
    <w:p w14:paraId="44B935DC" w14:textId="77777777" w:rsidR="002E0CC3" w:rsidRPr="00563B78" w:rsidRDefault="002E0CC3" w:rsidP="00563B78">
      <w:pPr>
        <w:pStyle w:val="a3"/>
        <w:spacing w:before="0" w:after="0"/>
        <w:rPr>
          <w:sz w:val="24"/>
          <w:szCs w:val="24"/>
        </w:rPr>
      </w:pPr>
    </w:p>
    <w:p w14:paraId="6D8E1FAD" w14:textId="77777777" w:rsidR="00C8321B" w:rsidRPr="00563B78" w:rsidRDefault="005F67E4" w:rsidP="00563B78">
      <w:pPr>
        <w:pStyle w:val="a3"/>
        <w:spacing w:before="0" w:after="0"/>
        <w:ind w:firstLine="540"/>
        <w:jc w:val="center"/>
        <w:outlineLvl w:val="0"/>
        <w:rPr>
          <w:b/>
          <w:sz w:val="24"/>
          <w:szCs w:val="24"/>
        </w:rPr>
      </w:pPr>
      <w:r w:rsidRPr="00563B78">
        <w:rPr>
          <w:b/>
          <w:sz w:val="24"/>
          <w:szCs w:val="24"/>
        </w:rPr>
        <w:t>9</w:t>
      </w:r>
      <w:r w:rsidR="00FA3CA9" w:rsidRPr="00563B78">
        <w:rPr>
          <w:b/>
          <w:sz w:val="24"/>
          <w:szCs w:val="24"/>
        </w:rPr>
        <w:t>. СРО</w:t>
      </w:r>
      <w:r w:rsidR="00CB13A1" w:rsidRPr="00563B78">
        <w:rPr>
          <w:b/>
          <w:sz w:val="24"/>
          <w:szCs w:val="24"/>
        </w:rPr>
        <w:t>К ДЕЙСТВИЯ</w:t>
      </w:r>
      <w:r w:rsidR="00B316E0" w:rsidRPr="00563B78">
        <w:rPr>
          <w:b/>
          <w:sz w:val="24"/>
          <w:szCs w:val="24"/>
        </w:rPr>
        <w:t xml:space="preserve">, </w:t>
      </w:r>
      <w:r w:rsidR="00FA3CA9" w:rsidRPr="00563B78">
        <w:rPr>
          <w:b/>
          <w:sz w:val="24"/>
          <w:szCs w:val="24"/>
        </w:rPr>
        <w:t xml:space="preserve">ПОРЯДОК </w:t>
      </w:r>
      <w:r w:rsidR="00B316E0" w:rsidRPr="00563B78">
        <w:rPr>
          <w:b/>
          <w:sz w:val="24"/>
          <w:szCs w:val="24"/>
        </w:rPr>
        <w:t xml:space="preserve">ИЗМЕНЕНИЯ И </w:t>
      </w:r>
      <w:r w:rsidR="00CB13A1" w:rsidRPr="00563B78">
        <w:rPr>
          <w:b/>
          <w:sz w:val="24"/>
          <w:szCs w:val="24"/>
        </w:rPr>
        <w:t>РАСТОРЖЕНИЯ ДОГОВОРА</w:t>
      </w:r>
    </w:p>
    <w:p w14:paraId="006227E3" w14:textId="76A589DD" w:rsidR="00BE690E" w:rsidRPr="00563B78" w:rsidRDefault="005F67E4" w:rsidP="00563B78">
      <w:pPr>
        <w:pStyle w:val="a3"/>
        <w:tabs>
          <w:tab w:val="left" w:pos="1560"/>
        </w:tabs>
        <w:spacing w:before="0" w:after="0"/>
        <w:ind w:firstLine="709"/>
        <w:rPr>
          <w:sz w:val="24"/>
          <w:szCs w:val="24"/>
        </w:rPr>
      </w:pPr>
      <w:r w:rsidRPr="00563B78">
        <w:rPr>
          <w:sz w:val="24"/>
          <w:szCs w:val="24"/>
        </w:rPr>
        <w:t>9</w:t>
      </w:r>
      <w:r w:rsidR="00CA42CA" w:rsidRPr="00563B78">
        <w:rPr>
          <w:sz w:val="24"/>
          <w:szCs w:val="24"/>
        </w:rPr>
        <w:t>.1.</w:t>
      </w:r>
      <w:r w:rsidR="000A7049" w:rsidRPr="00563B78">
        <w:rPr>
          <w:sz w:val="24"/>
          <w:szCs w:val="24"/>
        </w:rPr>
        <w:tab/>
      </w:r>
      <w:r w:rsidR="00CA42CA" w:rsidRPr="00563B78">
        <w:rPr>
          <w:sz w:val="24"/>
          <w:szCs w:val="24"/>
        </w:rPr>
        <w:t xml:space="preserve">Договор вступает в силу со дня </w:t>
      </w:r>
      <w:r w:rsidR="000B1CD1" w:rsidRPr="00563B78">
        <w:rPr>
          <w:sz w:val="24"/>
          <w:szCs w:val="24"/>
        </w:rPr>
        <w:t>его подписания</w:t>
      </w:r>
      <w:r w:rsidR="000E0250" w:rsidRPr="00563B78">
        <w:rPr>
          <w:sz w:val="24"/>
          <w:szCs w:val="24"/>
        </w:rPr>
        <w:t xml:space="preserve"> </w:t>
      </w:r>
      <w:r w:rsidR="000B1CD1" w:rsidRPr="00563B78">
        <w:rPr>
          <w:sz w:val="24"/>
          <w:szCs w:val="24"/>
        </w:rPr>
        <w:t xml:space="preserve">и действует </w:t>
      </w:r>
      <w:r w:rsidR="00A80508" w:rsidRPr="00774535">
        <w:rPr>
          <w:sz w:val="24"/>
          <w:szCs w:val="24"/>
        </w:rPr>
        <w:t>до 31.12.202</w:t>
      </w:r>
      <w:r w:rsidR="00141899">
        <w:rPr>
          <w:sz w:val="24"/>
          <w:szCs w:val="24"/>
        </w:rPr>
        <w:t>6</w:t>
      </w:r>
      <w:r w:rsidR="00A80508" w:rsidRPr="00774535">
        <w:rPr>
          <w:sz w:val="24"/>
          <w:szCs w:val="24"/>
        </w:rPr>
        <w:t xml:space="preserve"> года</w:t>
      </w:r>
      <w:r w:rsidR="00BE690E" w:rsidRPr="00774535">
        <w:rPr>
          <w:sz w:val="24"/>
          <w:szCs w:val="24"/>
        </w:rPr>
        <w:t>.</w:t>
      </w:r>
    </w:p>
    <w:p w14:paraId="36C2BEA6" w14:textId="0E913EA6" w:rsidR="000B1CD1" w:rsidRPr="00563B78" w:rsidRDefault="000B1CD1" w:rsidP="00563B78">
      <w:pPr>
        <w:pStyle w:val="a3"/>
        <w:numPr>
          <w:ilvl w:val="1"/>
          <w:numId w:val="36"/>
        </w:numPr>
        <w:tabs>
          <w:tab w:val="left" w:pos="1560"/>
        </w:tabs>
        <w:spacing w:before="0" w:after="0"/>
        <w:ind w:left="0" w:firstLine="709"/>
        <w:rPr>
          <w:sz w:val="24"/>
          <w:szCs w:val="24"/>
        </w:rPr>
      </w:pPr>
      <w:r w:rsidRPr="00563B78">
        <w:rPr>
          <w:sz w:val="24"/>
          <w:szCs w:val="24"/>
        </w:rPr>
        <w:t xml:space="preserve">Стороны вправе внести изменения в Договор посредством заключения дополнительного соглашения, подписанного уполномоченными представителями Сторон </w:t>
      </w:r>
      <w:r w:rsidR="002E3F0D">
        <w:rPr>
          <w:sz w:val="24"/>
          <w:szCs w:val="24"/>
        </w:rPr>
        <w:br/>
      </w:r>
      <w:r w:rsidRPr="00563B78">
        <w:rPr>
          <w:sz w:val="24"/>
          <w:szCs w:val="24"/>
        </w:rPr>
        <w:t>(при наличии технической возможности посредством Системы «</w:t>
      </w:r>
      <w:r w:rsidR="00263FBC" w:rsidRPr="00712299">
        <w:rPr>
          <w:sz w:val="24"/>
          <w:szCs w:val="24"/>
        </w:rPr>
        <w:t>ГПБ Бизнес-Онлайн</w:t>
      </w:r>
      <w:r w:rsidRPr="00563B78">
        <w:rPr>
          <w:sz w:val="24"/>
          <w:szCs w:val="24"/>
        </w:rPr>
        <w:t xml:space="preserve">» </w:t>
      </w:r>
      <w:r w:rsidR="002E3F0D">
        <w:rPr>
          <w:sz w:val="24"/>
          <w:szCs w:val="24"/>
        </w:rPr>
        <w:br/>
      </w:r>
      <w:r w:rsidRPr="00563B78">
        <w:rPr>
          <w:sz w:val="24"/>
          <w:szCs w:val="24"/>
        </w:rPr>
        <w:t xml:space="preserve">с использованием усиленной неквалифицированной </w:t>
      </w:r>
      <w:r w:rsidRPr="00563B78">
        <w:rPr>
          <w:color w:val="000000" w:themeColor="text1"/>
          <w:sz w:val="24"/>
          <w:szCs w:val="24"/>
        </w:rPr>
        <w:t>электронной подписи / усиленной квалифицированной электронной подписи уполномоченного лица</w:t>
      </w:r>
      <w:r w:rsidRPr="00563B78">
        <w:rPr>
          <w:sz w:val="24"/>
          <w:szCs w:val="24"/>
        </w:rPr>
        <w:t>).</w:t>
      </w:r>
    </w:p>
    <w:p w14:paraId="5E630D7E" w14:textId="6E28CB8F" w:rsidR="000B1CD1" w:rsidRPr="00563B78" w:rsidRDefault="000B1CD1" w:rsidP="00563B78">
      <w:pPr>
        <w:pStyle w:val="a3"/>
        <w:numPr>
          <w:ilvl w:val="1"/>
          <w:numId w:val="36"/>
        </w:numPr>
        <w:tabs>
          <w:tab w:val="left" w:pos="1560"/>
        </w:tabs>
        <w:spacing w:before="0" w:after="0"/>
        <w:ind w:left="0" w:firstLine="709"/>
        <w:rPr>
          <w:sz w:val="24"/>
          <w:szCs w:val="24"/>
        </w:rPr>
      </w:pPr>
      <w:r w:rsidRPr="00563B78">
        <w:rPr>
          <w:sz w:val="24"/>
          <w:szCs w:val="24"/>
        </w:rPr>
        <w:t xml:space="preserve">Каждая из Сторон вправе расторгнуть Договор в одностороннем внесудебном порядке путем направления другой Стороне письменного </w:t>
      </w:r>
      <w:r w:rsidR="00892465">
        <w:rPr>
          <w:sz w:val="24"/>
          <w:szCs w:val="24"/>
        </w:rPr>
        <w:t>У</w:t>
      </w:r>
      <w:r w:rsidR="00892465" w:rsidRPr="00563B78">
        <w:rPr>
          <w:sz w:val="24"/>
          <w:szCs w:val="24"/>
        </w:rPr>
        <w:t xml:space="preserve">ведомления </w:t>
      </w:r>
      <w:r w:rsidR="00A80508">
        <w:rPr>
          <w:sz w:val="24"/>
          <w:szCs w:val="24"/>
        </w:rPr>
        <w:t xml:space="preserve">о расторжении Договора </w:t>
      </w:r>
      <w:r w:rsidR="00A80508" w:rsidRPr="00774535">
        <w:rPr>
          <w:sz w:val="24"/>
          <w:szCs w:val="24"/>
        </w:rPr>
        <w:t>в соответствии с ч. 9 ст. 95 Закона № 44-ФЗ</w:t>
      </w:r>
      <w:r w:rsidRPr="00774535">
        <w:rPr>
          <w:sz w:val="24"/>
          <w:szCs w:val="24"/>
        </w:rPr>
        <w:t>.</w:t>
      </w:r>
    </w:p>
    <w:p w14:paraId="1FE17AC3" w14:textId="3FAA3066" w:rsidR="006D4CA6" w:rsidRPr="00563B78" w:rsidRDefault="006D4CA6" w:rsidP="00563B78">
      <w:pPr>
        <w:pStyle w:val="a3"/>
        <w:tabs>
          <w:tab w:val="left" w:pos="1560"/>
        </w:tabs>
        <w:spacing w:before="0" w:after="0"/>
        <w:ind w:firstLine="709"/>
        <w:rPr>
          <w:sz w:val="24"/>
          <w:szCs w:val="24"/>
        </w:rPr>
      </w:pPr>
      <w:r w:rsidRPr="00563B78">
        <w:rPr>
          <w:sz w:val="24"/>
          <w:szCs w:val="24"/>
        </w:rPr>
        <w:t>9.4.</w:t>
      </w:r>
      <w:r w:rsidR="002E3F0D">
        <w:rPr>
          <w:sz w:val="24"/>
          <w:szCs w:val="24"/>
        </w:rPr>
        <w:tab/>
      </w:r>
      <w:r w:rsidRPr="00563B78">
        <w:rPr>
          <w:sz w:val="24"/>
          <w:szCs w:val="24"/>
        </w:rPr>
        <w:t xml:space="preserve">С даты расторжения Договора, указанной в </w:t>
      </w:r>
      <w:r w:rsidR="00892465">
        <w:rPr>
          <w:sz w:val="24"/>
          <w:szCs w:val="24"/>
        </w:rPr>
        <w:t>У</w:t>
      </w:r>
      <w:r w:rsidR="00892465" w:rsidRPr="00563B78">
        <w:rPr>
          <w:sz w:val="24"/>
          <w:szCs w:val="24"/>
        </w:rPr>
        <w:t xml:space="preserve">ведомлении </w:t>
      </w:r>
      <w:r w:rsidRPr="00563B78">
        <w:rPr>
          <w:sz w:val="24"/>
          <w:szCs w:val="24"/>
        </w:rPr>
        <w:t>о расторжении Договора:</w:t>
      </w:r>
    </w:p>
    <w:p w14:paraId="38F7A9C5" w14:textId="3D8D871E" w:rsidR="006D4CA6" w:rsidRPr="00563B78" w:rsidRDefault="006D4CA6" w:rsidP="00563B78">
      <w:pPr>
        <w:pStyle w:val="a3"/>
        <w:tabs>
          <w:tab w:val="left" w:pos="1560"/>
        </w:tabs>
        <w:spacing w:before="0" w:after="0"/>
        <w:ind w:firstLine="709"/>
        <w:rPr>
          <w:sz w:val="24"/>
          <w:szCs w:val="24"/>
        </w:rPr>
      </w:pPr>
      <w:r w:rsidRPr="00563B78">
        <w:rPr>
          <w:sz w:val="24"/>
          <w:szCs w:val="24"/>
        </w:rPr>
        <w:t>9.4.1.</w:t>
      </w:r>
      <w:r w:rsidRPr="00563B78">
        <w:rPr>
          <w:sz w:val="24"/>
          <w:szCs w:val="24"/>
        </w:rPr>
        <w:tab/>
      </w:r>
      <w:r w:rsidR="00904528">
        <w:rPr>
          <w:sz w:val="24"/>
          <w:szCs w:val="24"/>
        </w:rPr>
        <w:t>Заказчик</w:t>
      </w:r>
      <w:r w:rsidRPr="00563B78">
        <w:rPr>
          <w:sz w:val="24"/>
          <w:szCs w:val="24"/>
        </w:rPr>
        <w:t xml:space="preserve"> прекращает осуществление Операций оплаты с использованием </w:t>
      </w:r>
      <w:r w:rsidRPr="00563B78">
        <w:rPr>
          <w:spacing w:val="-5"/>
          <w:sz w:val="24"/>
          <w:szCs w:val="24"/>
        </w:rPr>
        <w:t>Карт и/или реквизитов Карт</w:t>
      </w:r>
      <w:r w:rsidR="00840729" w:rsidRPr="00563B78">
        <w:rPr>
          <w:spacing w:val="-5"/>
          <w:sz w:val="24"/>
          <w:szCs w:val="24"/>
        </w:rPr>
        <w:t xml:space="preserve"> </w:t>
      </w:r>
      <w:r w:rsidRPr="00563B78">
        <w:rPr>
          <w:spacing w:val="-5"/>
          <w:sz w:val="24"/>
          <w:szCs w:val="24"/>
        </w:rPr>
        <w:t>в ТСТ. Проводит мероприятия по снятию рекламно-информационных</w:t>
      </w:r>
      <w:r w:rsidRPr="00563B78">
        <w:rPr>
          <w:sz w:val="24"/>
          <w:szCs w:val="24"/>
        </w:rPr>
        <w:t xml:space="preserve"> материалов, извещающих об обслуживании Карт.</w:t>
      </w:r>
    </w:p>
    <w:p w14:paraId="66B13F9F" w14:textId="64A7C956" w:rsidR="00AC7B27" w:rsidRPr="00563B78" w:rsidRDefault="006D4CA6" w:rsidP="00563B78">
      <w:pPr>
        <w:pStyle w:val="a3"/>
        <w:tabs>
          <w:tab w:val="left" w:pos="1560"/>
        </w:tabs>
        <w:spacing w:before="0" w:after="0"/>
        <w:ind w:firstLine="709"/>
        <w:rPr>
          <w:sz w:val="24"/>
          <w:szCs w:val="24"/>
        </w:rPr>
      </w:pPr>
      <w:r w:rsidRPr="00563B78">
        <w:rPr>
          <w:sz w:val="24"/>
          <w:szCs w:val="24"/>
        </w:rPr>
        <w:t>9.4.2.</w:t>
      </w:r>
      <w:r w:rsidRPr="00563B78">
        <w:rPr>
          <w:sz w:val="24"/>
          <w:szCs w:val="24"/>
        </w:rPr>
        <w:tab/>
        <w:t xml:space="preserve">Банк прекращает Авторизацию/Предавторизацию производимых в ТСТ </w:t>
      </w:r>
      <w:r w:rsidR="00904528">
        <w:rPr>
          <w:sz w:val="24"/>
          <w:szCs w:val="24"/>
        </w:rPr>
        <w:t>Заказчика</w:t>
      </w:r>
      <w:r w:rsidRPr="00563B78">
        <w:rPr>
          <w:sz w:val="24"/>
          <w:szCs w:val="24"/>
        </w:rPr>
        <w:t xml:space="preserve"> Операций с использованием Карт и/или реквизитов Кар</w:t>
      </w:r>
      <w:r w:rsidR="00AC7B27" w:rsidRPr="00563B78">
        <w:rPr>
          <w:sz w:val="24"/>
          <w:szCs w:val="24"/>
        </w:rPr>
        <w:t>т.</w:t>
      </w:r>
    </w:p>
    <w:p w14:paraId="6FE4791D" w14:textId="38285624" w:rsidR="000B1CD1" w:rsidRPr="00563B78" w:rsidRDefault="006D4CA6" w:rsidP="00563B78">
      <w:pPr>
        <w:pStyle w:val="a3"/>
        <w:tabs>
          <w:tab w:val="left" w:pos="1560"/>
        </w:tabs>
        <w:spacing w:before="0" w:after="0"/>
        <w:ind w:firstLine="709"/>
        <w:rPr>
          <w:sz w:val="24"/>
          <w:szCs w:val="24"/>
        </w:rPr>
      </w:pPr>
      <w:r w:rsidRPr="00774535">
        <w:rPr>
          <w:sz w:val="24"/>
          <w:szCs w:val="24"/>
        </w:rPr>
        <w:t>9.5.</w:t>
      </w:r>
      <w:r w:rsidR="002E3F0D" w:rsidRPr="00774535">
        <w:rPr>
          <w:sz w:val="24"/>
          <w:szCs w:val="24"/>
        </w:rPr>
        <w:tab/>
      </w:r>
      <w:r w:rsidR="000B1CD1" w:rsidRPr="00774535">
        <w:rPr>
          <w:sz w:val="24"/>
          <w:szCs w:val="24"/>
        </w:rPr>
        <w:t xml:space="preserve">Стороны осуществляют расчеты/взаиморасчеты в течение </w:t>
      </w:r>
      <w:r w:rsidR="00C9167F" w:rsidRPr="00774535">
        <w:rPr>
          <w:sz w:val="24"/>
          <w:szCs w:val="24"/>
        </w:rPr>
        <w:t>10</w:t>
      </w:r>
      <w:r w:rsidR="000B1CD1" w:rsidRPr="00774535">
        <w:rPr>
          <w:sz w:val="24"/>
          <w:szCs w:val="24"/>
        </w:rPr>
        <w:t xml:space="preserve"> (</w:t>
      </w:r>
      <w:r w:rsidR="00C9167F" w:rsidRPr="00774535">
        <w:rPr>
          <w:sz w:val="24"/>
          <w:szCs w:val="24"/>
        </w:rPr>
        <w:t>десяти</w:t>
      </w:r>
      <w:r w:rsidR="000B1CD1" w:rsidRPr="00774535">
        <w:rPr>
          <w:sz w:val="24"/>
          <w:szCs w:val="24"/>
        </w:rPr>
        <w:t xml:space="preserve">) </w:t>
      </w:r>
      <w:r w:rsidR="00CA10BA" w:rsidRPr="00774535">
        <w:rPr>
          <w:sz w:val="24"/>
          <w:szCs w:val="24"/>
        </w:rPr>
        <w:t>рабочих</w:t>
      </w:r>
      <w:r w:rsidR="000B1CD1" w:rsidRPr="00563B78">
        <w:rPr>
          <w:sz w:val="24"/>
          <w:szCs w:val="24"/>
        </w:rPr>
        <w:t xml:space="preserve"> дней после даты совершения </w:t>
      </w:r>
      <w:r w:rsidR="00904528">
        <w:rPr>
          <w:sz w:val="24"/>
          <w:szCs w:val="24"/>
        </w:rPr>
        <w:t>Заказчиком</w:t>
      </w:r>
      <w:r w:rsidR="000B1CD1" w:rsidRPr="00563B78">
        <w:rPr>
          <w:sz w:val="24"/>
          <w:szCs w:val="24"/>
        </w:rPr>
        <w:t xml:space="preserve"> последней Операции, совершенной </w:t>
      </w:r>
      <w:r w:rsidR="002E3F0D">
        <w:rPr>
          <w:sz w:val="24"/>
          <w:szCs w:val="24"/>
        </w:rPr>
        <w:br/>
      </w:r>
      <w:r w:rsidR="000B1CD1" w:rsidRPr="00563B78">
        <w:rPr>
          <w:sz w:val="24"/>
          <w:szCs w:val="24"/>
        </w:rPr>
        <w:t>с использованием Карт и/или реквизитов, основанием для проведения которых будет являться двусторонний Акт.</w:t>
      </w:r>
    </w:p>
    <w:p w14:paraId="5C202593" w14:textId="1B319D55" w:rsidR="00FA3CA9" w:rsidRPr="00563B78" w:rsidRDefault="006D4CA6" w:rsidP="00563B78">
      <w:pPr>
        <w:pStyle w:val="a3"/>
        <w:spacing w:before="0" w:after="0"/>
        <w:ind w:firstLine="709"/>
        <w:rPr>
          <w:sz w:val="24"/>
          <w:szCs w:val="24"/>
        </w:rPr>
      </w:pPr>
      <w:r w:rsidRPr="00563B78">
        <w:rPr>
          <w:sz w:val="24"/>
          <w:szCs w:val="24"/>
        </w:rPr>
        <w:t>9.6.</w:t>
      </w:r>
      <w:r w:rsidR="002E3F0D">
        <w:rPr>
          <w:sz w:val="24"/>
          <w:szCs w:val="24"/>
        </w:rPr>
        <w:tab/>
      </w:r>
      <w:r w:rsidRPr="00563B78">
        <w:rPr>
          <w:sz w:val="24"/>
          <w:szCs w:val="24"/>
        </w:rPr>
        <w:t xml:space="preserve">Прекращение Договора не освобождает Стороны от исполнения обязательств, возникших из Договора, ответственности за его нарушение, а также от возмещения </w:t>
      </w:r>
      <w:r w:rsidRPr="00563B78">
        <w:rPr>
          <w:sz w:val="24"/>
          <w:szCs w:val="24"/>
        </w:rPr>
        <w:lastRenderedPageBreak/>
        <w:t xml:space="preserve">имущественных потерь в случаях, предусмотренных </w:t>
      </w:r>
      <w:r w:rsidR="007E2785" w:rsidRPr="00563B78">
        <w:rPr>
          <w:sz w:val="24"/>
          <w:szCs w:val="24"/>
        </w:rPr>
        <w:t>Договором</w:t>
      </w:r>
      <w:r w:rsidRPr="00563B78">
        <w:rPr>
          <w:sz w:val="24"/>
          <w:szCs w:val="24"/>
        </w:rPr>
        <w:t xml:space="preserve">. </w:t>
      </w:r>
      <w:r w:rsidR="00904528">
        <w:rPr>
          <w:sz w:val="24"/>
          <w:szCs w:val="24"/>
        </w:rPr>
        <w:t>Заказчик</w:t>
      </w:r>
      <w:r w:rsidRPr="00563B78">
        <w:rPr>
          <w:sz w:val="24"/>
          <w:szCs w:val="24"/>
        </w:rPr>
        <w:t xml:space="preserve"> несет ответственность за совершенные в ТСТ Операции, Авторизация по которым получена до даты прекращения Договора, в том числе если убытки Банка, связанные с такими Операциями, возникли после даты прекращения Договора.</w:t>
      </w:r>
    </w:p>
    <w:p w14:paraId="3D944A26" w14:textId="77777777" w:rsidR="006D4CA6" w:rsidRPr="00563B78" w:rsidRDefault="006D4CA6" w:rsidP="00563B78">
      <w:pPr>
        <w:pStyle w:val="a3"/>
        <w:spacing w:before="0" w:after="0"/>
        <w:ind w:firstLine="540"/>
        <w:rPr>
          <w:sz w:val="24"/>
          <w:szCs w:val="24"/>
        </w:rPr>
      </w:pPr>
    </w:p>
    <w:p w14:paraId="584E680B" w14:textId="77777777" w:rsidR="00524332" w:rsidRPr="00563B78" w:rsidRDefault="005F67E4" w:rsidP="00563B78">
      <w:pPr>
        <w:pStyle w:val="a3"/>
        <w:spacing w:before="0" w:after="0"/>
        <w:ind w:firstLine="540"/>
        <w:jc w:val="center"/>
        <w:rPr>
          <w:b/>
          <w:sz w:val="24"/>
          <w:szCs w:val="24"/>
        </w:rPr>
      </w:pPr>
      <w:r w:rsidRPr="00563B78">
        <w:rPr>
          <w:b/>
          <w:sz w:val="24"/>
          <w:szCs w:val="24"/>
        </w:rPr>
        <w:t>10. ЗАКЛЮЧИТЕЛЬНЫЕ ПОЛОЖЕНИЯ</w:t>
      </w:r>
    </w:p>
    <w:p w14:paraId="52FA6090" w14:textId="796ED7D9" w:rsidR="005F7B33" w:rsidRPr="00563B78" w:rsidRDefault="00524332" w:rsidP="00563B78">
      <w:pPr>
        <w:pStyle w:val="a3"/>
        <w:tabs>
          <w:tab w:val="left" w:pos="1560"/>
        </w:tabs>
        <w:spacing w:before="0" w:after="0"/>
        <w:ind w:firstLine="709"/>
        <w:rPr>
          <w:sz w:val="24"/>
          <w:szCs w:val="24"/>
        </w:rPr>
      </w:pPr>
      <w:r w:rsidRPr="00563B78">
        <w:rPr>
          <w:sz w:val="24"/>
          <w:szCs w:val="24"/>
        </w:rPr>
        <w:t>10.1.</w:t>
      </w:r>
      <w:r w:rsidR="002E3F0D">
        <w:rPr>
          <w:sz w:val="24"/>
          <w:szCs w:val="24"/>
        </w:rPr>
        <w:tab/>
      </w:r>
      <w:r w:rsidR="005F7B33" w:rsidRPr="00563B78">
        <w:rPr>
          <w:sz w:val="24"/>
          <w:szCs w:val="24"/>
        </w:rPr>
        <w:t xml:space="preserve">Стороны соглашаются, что </w:t>
      </w:r>
      <w:r w:rsidR="00B4683E" w:rsidRPr="00563B78">
        <w:rPr>
          <w:sz w:val="24"/>
          <w:szCs w:val="24"/>
        </w:rPr>
        <w:t>отношения</w:t>
      </w:r>
      <w:r w:rsidR="005F7B33" w:rsidRPr="00563B78">
        <w:rPr>
          <w:sz w:val="24"/>
          <w:szCs w:val="24"/>
        </w:rPr>
        <w:t xml:space="preserve"> Сторон в рамках Договора</w:t>
      </w:r>
      <w:r w:rsidR="00B4683E" w:rsidRPr="00563B78">
        <w:rPr>
          <w:sz w:val="24"/>
          <w:szCs w:val="24"/>
        </w:rPr>
        <w:t xml:space="preserve"> регулируются </w:t>
      </w:r>
      <w:r w:rsidR="0044267C" w:rsidRPr="00563B78">
        <w:rPr>
          <w:sz w:val="24"/>
          <w:szCs w:val="24"/>
        </w:rPr>
        <w:t>Договором</w:t>
      </w:r>
      <w:r w:rsidR="00B4683E" w:rsidRPr="00563B78">
        <w:rPr>
          <w:sz w:val="24"/>
          <w:szCs w:val="24"/>
        </w:rPr>
        <w:t>, действующим</w:t>
      </w:r>
      <w:r w:rsidR="005F7B33" w:rsidRPr="00563B78">
        <w:rPr>
          <w:sz w:val="24"/>
          <w:szCs w:val="24"/>
        </w:rPr>
        <w:t xml:space="preserve"> законодательство</w:t>
      </w:r>
      <w:r w:rsidR="0038774E" w:rsidRPr="00563B78">
        <w:rPr>
          <w:sz w:val="24"/>
          <w:szCs w:val="24"/>
        </w:rPr>
        <w:t>м</w:t>
      </w:r>
      <w:r w:rsidR="005F7B33" w:rsidRPr="00563B78">
        <w:rPr>
          <w:sz w:val="24"/>
          <w:szCs w:val="24"/>
        </w:rPr>
        <w:t xml:space="preserve"> Российской Федерации, правила</w:t>
      </w:r>
      <w:r w:rsidR="00B4683E" w:rsidRPr="00563B78">
        <w:rPr>
          <w:sz w:val="24"/>
          <w:szCs w:val="24"/>
        </w:rPr>
        <w:t xml:space="preserve">ми, стандартами </w:t>
      </w:r>
      <w:r w:rsidR="002E3F0D">
        <w:rPr>
          <w:sz w:val="24"/>
          <w:szCs w:val="24"/>
        </w:rPr>
        <w:br/>
      </w:r>
      <w:r w:rsidR="00B4683E" w:rsidRPr="00563B78">
        <w:rPr>
          <w:sz w:val="24"/>
          <w:szCs w:val="24"/>
        </w:rPr>
        <w:t>и рекомендациями</w:t>
      </w:r>
      <w:r w:rsidR="005F7B33" w:rsidRPr="00563B78">
        <w:rPr>
          <w:sz w:val="24"/>
          <w:szCs w:val="24"/>
        </w:rPr>
        <w:t xml:space="preserve"> Платежных систем при условии их непротиворечия</w:t>
      </w:r>
      <w:r w:rsidR="00291C73" w:rsidRPr="00563B78" w:rsidDel="00291C73">
        <w:rPr>
          <w:sz w:val="24"/>
          <w:szCs w:val="24"/>
        </w:rPr>
        <w:t xml:space="preserve"> </w:t>
      </w:r>
      <w:r w:rsidR="000D2ED3" w:rsidRPr="00563B78">
        <w:rPr>
          <w:sz w:val="24"/>
          <w:szCs w:val="24"/>
        </w:rPr>
        <w:t>действующему законодательству Российской Федерации</w:t>
      </w:r>
      <w:r w:rsidR="005F7B33" w:rsidRPr="00563B78">
        <w:rPr>
          <w:sz w:val="24"/>
          <w:szCs w:val="24"/>
        </w:rPr>
        <w:t xml:space="preserve">. </w:t>
      </w:r>
    </w:p>
    <w:p w14:paraId="6A5743BC" w14:textId="21E9F10E" w:rsidR="007A762D" w:rsidRPr="00563B78" w:rsidRDefault="005F7B33" w:rsidP="00563B78">
      <w:pPr>
        <w:pStyle w:val="a3"/>
        <w:tabs>
          <w:tab w:val="left" w:pos="1560"/>
        </w:tabs>
        <w:spacing w:before="0" w:after="0"/>
        <w:ind w:firstLine="709"/>
        <w:rPr>
          <w:sz w:val="24"/>
          <w:szCs w:val="24"/>
        </w:rPr>
      </w:pPr>
      <w:r w:rsidRPr="00563B78">
        <w:rPr>
          <w:sz w:val="24"/>
          <w:szCs w:val="24"/>
        </w:rPr>
        <w:t xml:space="preserve">Любые условия и положения Договора, которые противоречат положениям </w:t>
      </w:r>
      <w:r w:rsidR="00EE52DD" w:rsidRPr="00563B78">
        <w:rPr>
          <w:sz w:val="24"/>
          <w:szCs w:val="24"/>
        </w:rPr>
        <w:t>П</w:t>
      </w:r>
      <w:r w:rsidRPr="00563B78">
        <w:rPr>
          <w:sz w:val="24"/>
          <w:szCs w:val="24"/>
        </w:rPr>
        <w:t xml:space="preserve">равил Платежных систем (как известных в момент заключения Договора, так и введенных в действие </w:t>
      </w:r>
      <w:r w:rsidR="004A1C5A" w:rsidRPr="00563B78">
        <w:rPr>
          <w:sz w:val="24"/>
          <w:szCs w:val="24"/>
        </w:rPr>
        <w:br/>
      </w:r>
      <w:r w:rsidRPr="00563B78">
        <w:rPr>
          <w:sz w:val="24"/>
          <w:szCs w:val="24"/>
        </w:rPr>
        <w:t xml:space="preserve">в будущем), должны быть приведены в соответствие </w:t>
      </w:r>
      <w:r w:rsidR="00EE52DD" w:rsidRPr="00563B78">
        <w:rPr>
          <w:sz w:val="24"/>
          <w:szCs w:val="24"/>
        </w:rPr>
        <w:t>П</w:t>
      </w:r>
      <w:r w:rsidRPr="00563B78">
        <w:rPr>
          <w:sz w:val="24"/>
          <w:szCs w:val="24"/>
        </w:rPr>
        <w:t xml:space="preserve">равилам Платежных систем, </w:t>
      </w:r>
      <w:r w:rsidR="00AC59FC" w:rsidRPr="00563B78">
        <w:rPr>
          <w:sz w:val="24"/>
          <w:szCs w:val="24"/>
        </w:rPr>
        <w:br/>
      </w:r>
      <w:r w:rsidRPr="00563B78">
        <w:rPr>
          <w:sz w:val="24"/>
          <w:szCs w:val="24"/>
        </w:rPr>
        <w:t xml:space="preserve">если это не </w:t>
      </w:r>
      <w:r w:rsidR="000D2ED3" w:rsidRPr="00563B78">
        <w:rPr>
          <w:sz w:val="24"/>
          <w:szCs w:val="24"/>
        </w:rPr>
        <w:t>противоречит законодательству Российской Федерации</w:t>
      </w:r>
      <w:r w:rsidRPr="00563B78">
        <w:rPr>
          <w:sz w:val="24"/>
          <w:szCs w:val="24"/>
        </w:rPr>
        <w:t>.</w:t>
      </w:r>
    </w:p>
    <w:p w14:paraId="30CE71D1" w14:textId="25EC7688" w:rsidR="00321811" w:rsidRPr="00563B78" w:rsidRDefault="00321811" w:rsidP="00563B78">
      <w:pPr>
        <w:pStyle w:val="a3"/>
        <w:tabs>
          <w:tab w:val="left" w:pos="1560"/>
        </w:tabs>
        <w:spacing w:before="0" w:after="0"/>
        <w:ind w:firstLine="709"/>
        <w:rPr>
          <w:sz w:val="24"/>
          <w:szCs w:val="24"/>
        </w:rPr>
      </w:pPr>
      <w:r w:rsidRPr="00563B78">
        <w:rPr>
          <w:sz w:val="24"/>
          <w:szCs w:val="24"/>
        </w:rPr>
        <w:t>10.2.</w:t>
      </w:r>
      <w:r w:rsidR="000A7049" w:rsidRPr="00563B78">
        <w:rPr>
          <w:sz w:val="24"/>
          <w:szCs w:val="24"/>
        </w:rPr>
        <w:tab/>
      </w:r>
      <w:r w:rsidRPr="00563B78">
        <w:rPr>
          <w:sz w:val="24"/>
          <w:szCs w:val="24"/>
        </w:rPr>
        <w:t xml:space="preserve">На момент заключения Договора </w:t>
      </w:r>
      <w:r w:rsidR="00904528">
        <w:rPr>
          <w:sz w:val="24"/>
          <w:szCs w:val="24"/>
        </w:rPr>
        <w:t>Заказчик</w:t>
      </w:r>
      <w:r w:rsidRPr="00563B78">
        <w:rPr>
          <w:sz w:val="24"/>
          <w:szCs w:val="24"/>
        </w:rPr>
        <w:t xml:space="preserve"> подтверждает, что им были предоставлены Банку все актуальные документы и сведения, необходимые для заключения Договора и регистрации </w:t>
      </w:r>
      <w:r w:rsidR="00904528">
        <w:rPr>
          <w:sz w:val="24"/>
          <w:szCs w:val="24"/>
        </w:rPr>
        <w:t>Заказчика</w:t>
      </w:r>
      <w:r w:rsidRPr="00563B78">
        <w:rPr>
          <w:sz w:val="24"/>
          <w:szCs w:val="24"/>
        </w:rPr>
        <w:t xml:space="preserve"> в информационных системах Банка и ПС. Указанные </w:t>
      </w:r>
      <w:r w:rsidR="004A1C5A" w:rsidRPr="00563B78">
        <w:rPr>
          <w:sz w:val="24"/>
          <w:szCs w:val="24"/>
        </w:rPr>
        <w:br/>
      </w:r>
      <w:r w:rsidRPr="00563B78">
        <w:rPr>
          <w:sz w:val="24"/>
          <w:szCs w:val="24"/>
        </w:rPr>
        <w:t xml:space="preserve">в настоящем пункте сведения предоставлены </w:t>
      </w:r>
      <w:r w:rsidR="00904528">
        <w:rPr>
          <w:sz w:val="24"/>
          <w:szCs w:val="24"/>
        </w:rPr>
        <w:t>Заказчиком</w:t>
      </w:r>
      <w:r w:rsidRPr="00563B78">
        <w:rPr>
          <w:sz w:val="24"/>
          <w:szCs w:val="24"/>
        </w:rPr>
        <w:t xml:space="preserve"> с использованием соответствующих форм Банка.</w:t>
      </w:r>
    </w:p>
    <w:p w14:paraId="7AF135B1" w14:textId="54A429D6" w:rsidR="00C10FC6" w:rsidRPr="00563B78" w:rsidRDefault="00321811" w:rsidP="00563B78">
      <w:pPr>
        <w:pStyle w:val="a3"/>
        <w:tabs>
          <w:tab w:val="left" w:pos="1560"/>
        </w:tabs>
        <w:spacing w:before="0" w:after="0"/>
        <w:ind w:firstLine="709"/>
        <w:rPr>
          <w:sz w:val="24"/>
          <w:szCs w:val="24"/>
        </w:rPr>
      </w:pPr>
      <w:r w:rsidRPr="00563B78">
        <w:rPr>
          <w:sz w:val="24"/>
          <w:szCs w:val="24"/>
        </w:rPr>
        <w:t>10.3.</w:t>
      </w:r>
      <w:r w:rsidR="000A7049" w:rsidRPr="00563B78">
        <w:rPr>
          <w:sz w:val="24"/>
          <w:szCs w:val="24"/>
        </w:rPr>
        <w:tab/>
      </w:r>
      <w:r w:rsidR="00C10FC6" w:rsidRPr="00563B78">
        <w:rPr>
          <w:sz w:val="24"/>
          <w:szCs w:val="24"/>
        </w:rPr>
        <w:t xml:space="preserve">Информация, полученная </w:t>
      </w:r>
      <w:r w:rsidR="00904528">
        <w:rPr>
          <w:sz w:val="24"/>
          <w:szCs w:val="24"/>
        </w:rPr>
        <w:t>Заказчиком</w:t>
      </w:r>
      <w:r w:rsidR="00C10FC6" w:rsidRPr="00563B78">
        <w:rPr>
          <w:sz w:val="24"/>
          <w:szCs w:val="24"/>
        </w:rPr>
        <w:t xml:space="preserve"> в рамках исполнения Договора (номера Карт, </w:t>
      </w:r>
      <w:r w:rsidR="001B046E" w:rsidRPr="00563B78">
        <w:rPr>
          <w:sz w:val="24"/>
          <w:szCs w:val="24"/>
        </w:rPr>
        <w:t>фамилии, имена, отчества</w:t>
      </w:r>
      <w:r w:rsidR="00C10FC6" w:rsidRPr="00563B78">
        <w:rPr>
          <w:sz w:val="24"/>
          <w:szCs w:val="24"/>
        </w:rPr>
        <w:t xml:space="preserve"> </w:t>
      </w:r>
      <w:r w:rsidR="00C07A16" w:rsidRPr="00563B78">
        <w:rPr>
          <w:sz w:val="24"/>
          <w:szCs w:val="24"/>
        </w:rPr>
        <w:t>Держателей карт</w:t>
      </w:r>
      <w:r w:rsidR="00C10FC6" w:rsidRPr="00563B78">
        <w:rPr>
          <w:sz w:val="24"/>
          <w:szCs w:val="24"/>
        </w:rPr>
        <w:t xml:space="preserve">, суммы Операций и т.д.), является конфиденциальной и не подлежит передаче третьим лицам, за исключением случаев, предусмотренных </w:t>
      </w:r>
      <w:r w:rsidR="000D2ED3" w:rsidRPr="00563B78">
        <w:rPr>
          <w:sz w:val="24"/>
          <w:szCs w:val="24"/>
        </w:rPr>
        <w:t>действующим законодательством Российской Федерации</w:t>
      </w:r>
      <w:r w:rsidR="00C10FC6" w:rsidRPr="00563B78">
        <w:rPr>
          <w:sz w:val="24"/>
          <w:szCs w:val="24"/>
        </w:rPr>
        <w:t xml:space="preserve"> или усло</w:t>
      </w:r>
      <w:r w:rsidR="00B4683E" w:rsidRPr="00563B78">
        <w:rPr>
          <w:sz w:val="24"/>
          <w:szCs w:val="24"/>
        </w:rPr>
        <w:t>виями Договора</w:t>
      </w:r>
      <w:r w:rsidR="00C10FC6" w:rsidRPr="00563B78">
        <w:rPr>
          <w:sz w:val="24"/>
          <w:szCs w:val="24"/>
        </w:rPr>
        <w:t>.</w:t>
      </w:r>
    </w:p>
    <w:p w14:paraId="12A5AE2E" w14:textId="5F1E3BA2" w:rsidR="00321811" w:rsidRPr="00563B78" w:rsidRDefault="00321811" w:rsidP="00563B78">
      <w:pPr>
        <w:pStyle w:val="a3"/>
        <w:tabs>
          <w:tab w:val="left" w:pos="1560"/>
        </w:tabs>
        <w:spacing w:before="0" w:after="0"/>
        <w:ind w:firstLine="709"/>
        <w:rPr>
          <w:sz w:val="24"/>
          <w:szCs w:val="24"/>
        </w:rPr>
      </w:pPr>
      <w:r w:rsidRPr="00563B78">
        <w:rPr>
          <w:sz w:val="24"/>
          <w:szCs w:val="24"/>
        </w:rPr>
        <w:t>10.4.</w:t>
      </w:r>
      <w:r w:rsidR="000A7049" w:rsidRPr="00563B78">
        <w:rPr>
          <w:sz w:val="24"/>
          <w:szCs w:val="24"/>
        </w:rPr>
        <w:tab/>
      </w:r>
      <w:r w:rsidRPr="00563B78">
        <w:rPr>
          <w:sz w:val="24"/>
          <w:szCs w:val="24"/>
        </w:rPr>
        <w:t xml:space="preserve">Стороны обязуются не разглашать полученные в ходе исполнения Договора сведения, включая: </w:t>
      </w:r>
    </w:p>
    <w:p w14:paraId="7917DD52" w14:textId="25E2AE1D" w:rsidR="00321811" w:rsidRPr="00563B78" w:rsidRDefault="001B046E" w:rsidP="00563B78">
      <w:pPr>
        <w:pStyle w:val="a3"/>
        <w:tabs>
          <w:tab w:val="left" w:pos="1560"/>
        </w:tabs>
        <w:spacing w:before="0" w:after="0"/>
        <w:ind w:firstLine="709"/>
        <w:rPr>
          <w:sz w:val="24"/>
          <w:szCs w:val="24"/>
        </w:rPr>
      </w:pPr>
      <w:r w:rsidRPr="00563B78">
        <w:rPr>
          <w:sz w:val="24"/>
          <w:szCs w:val="24"/>
        </w:rPr>
        <w:t>10.4.1.</w:t>
      </w:r>
      <w:r w:rsidRPr="00563B78">
        <w:rPr>
          <w:sz w:val="24"/>
          <w:szCs w:val="24"/>
        </w:rPr>
        <w:tab/>
        <w:t>О</w:t>
      </w:r>
      <w:r w:rsidR="00321811" w:rsidRPr="00563B78">
        <w:rPr>
          <w:sz w:val="24"/>
          <w:szCs w:val="24"/>
        </w:rPr>
        <w:t>писание защитных элементов Карт</w:t>
      </w:r>
      <w:r w:rsidRPr="00563B78">
        <w:rPr>
          <w:sz w:val="24"/>
          <w:szCs w:val="24"/>
        </w:rPr>
        <w:t>.</w:t>
      </w:r>
      <w:r w:rsidR="0042569C" w:rsidRPr="00563B78">
        <w:rPr>
          <w:sz w:val="24"/>
          <w:szCs w:val="24"/>
        </w:rPr>
        <w:t xml:space="preserve"> </w:t>
      </w:r>
    </w:p>
    <w:p w14:paraId="23927EFD" w14:textId="0C21E50F" w:rsidR="00321811" w:rsidRPr="00563B78" w:rsidRDefault="001B046E" w:rsidP="00563B78">
      <w:pPr>
        <w:pStyle w:val="a3"/>
        <w:tabs>
          <w:tab w:val="left" w:pos="1560"/>
        </w:tabs>
        <w:spacing w:before="0" w:after="0"/>
        <w:ind w:firstLine="709"/>
        <w:rPr>
          <w:sz w:val="24"/>
          <w:szCs w:val="24"/>
        </w:rPr>
      </w:pPr>
      <w:r w:rsidRPr="00563B78">
        <w:rPr>
          <w:sz w:val="24"/>
          <w:szCs w:val="24"/>
        </w:rPr>
        <w:t>10.4.2.</w:t>
      </w:r>
      <w:r w:rsidRPr="00563B78">
        <w:rPr>
          <w:sz w:val="24"/>
          <w:szCs w:val="24"/>
        </w:rPr>
        <w:tab/>
        <w:t>Т</w:t>
      </w:r>
      <w:r w:rsidR="00321811" w:rsidRPr="00563B78">
        <w:rPr>
          <w:sz w:val="24"/>
          <w:szCs w:val="24"/>
        </w:rPr>
        <w:t>ехнологию проведения Операций</w:t>
      </w:r>
      <w:r w:rsidRPr="00563B78">
        <w:rPr>
          <w:sz w:val="24"/>
          <w:szCs w:val="24"/>
        </w:rPr>
        <w:t>.</w:t>
      </w:r>
      <w:r w:rsidR="00321811" w:rsidRPr="00563B78">
        <w:rPr>
          <w:sz w:val="24"/>
          <w:szCs w:val="24"/>
        </w:rPr>
        <w:t xml:space="preserve"> </w:t>
      </w:r>
    </w:p>
    <w:p w14:paraId="461E6E7A" w14:textId="6A8E0C6C" w:rsidR="00321811" w:rsidRPr="00563B78" w:rsidRDefault="001B046E" w:rsidP="00563B78">
      <w:pPr>
        <w:pStyle w:val="a3"/>
        <w:tabs>
          <w:tab w:val="left" w:pos="1560"/>
        </w:tabs>
        <w:spacing w:before="0" w:after="0"/>
        <w:ind w:firstLine="709"/>
        <w:rPr>
          <w:sz w:val="24"/>
          <w:szCs w:val="24"/>
        </w:rPr>
      </w:pPr>
      <w:r w:rsidRPr="00563B78">
        <w:rPr>
          <w:sz w:val="24"/>
          <w:szCs w:val="24"/>
        </w:rPr>
        <w:t>10.4.3.</w:t>
      </w:r>
      <w:r w:rsidRPr="00563B78">
        <w:rPr>
          <w:sz w:val="24"/>
          <w:szCs w:val="24"/>
        </w:rPr>
        <w:tab/>
        <w:t>И</w:t>
      </w:r>
      <w:r w:rsidR="00321811" w:rsidRPr="00563B78">
        <w:rPr>
          <w:sz w:val="24"/>
          <w:szCs w:val="24"/>
        </w:rPr>
        <w:t>нформацию об управлении, финансовой и иной деятельности Сторон</w:t>
      </w:r>
      <w:r w:rsidRPr="00563B78">
        <w:rPr>
          <w:sz w:val="24"/>
          <w:szCs w:val="24"/>
        </w:rPr>
        <w:t>.</w:t>
      </w:r>
      <w:r w:rsidR="00321811" w:rsidRPr="00563B78">
        <w:rPr>
          <w:sz w:val="24"/>
          <w:szCs w:val="24"/>
        </w:rPr>
        <w:t xml:space="preserve"> </w:t>
      </w:r>
    </w:p>
    <w:p w14:paraId="18810B80" w14:textId="667F6D17" w:rsidR="00321811" w:rsidRPr="00563B78" w:rsidRDefault="001B046E" w:rsidP="00563B78">
      <w:pPr>
        <w:pStyle w:val="a3"/>
        <w:tabs>
          <w:tab w:val="left" w:pos="1560"/>
        </w:tabs>
        <w:spacing w:before="0" w:after="0"/>
        <w:ind w:firstLine="709"/>
        <w:rPr>
          <w:sz w:val="24"/>
          <w:szCs w:val="24"/>
        </w:rPr>
      </w:pPr>
      <w:r w:rsidRPr="00563B78">
        <w:rPr>
          <w:sz w:val="24"/>
          <w:szCs w:val="24"/>
        </w:rPr>
        <w:t>10.4.4.</w:t>
      </w:r>
      <w:r w:rsidRPr="00563B78">
        <w:rPr>
          <w:sz w:val="24"/>
          <w:szCs w:val="24"/>
        </w:rPr>
        <w:tab/>
        <w:t>И</w:t>
      </w:r>
      <w:r w:rsidR="00321811" w:rsidRPr="00563B78">
        <w:rPr>
          <w:sz w:val="24"/>
          <w:szCs w:val="24"/>
        </w:rPr>
        <w:t xml:space="preserve">ную информацию, разглашение которой может привести к возникновению </w:t>
      </w:r>
      <w:r w:rsidR="0038774E" w:rsidRPr="00563B78">
        <w:rPr>
          <w:sz w:val="24"/>
          <w:szCs w:val="24"/>
        </w:rPr>
        <w:t>расходов</w:t>
      </w:r>
      <w:r w:rsidR="00321811" w:rsidRPr="00563B78">
        <w:rPr>
          <w:sz w:val="24"/>
          <w:szCs w:val="24"/>
        </w:rPr>
        <w:t xml:space="preserve"> или негативно повлиять на деловую репутацию Сторон.</w:t>
      </w:r>
    </w:p>
    <w:p w14:paraId="29A2E46D" w14:textId="77777777" w:rsidR="007A762D" w:rsidRPr="00563B78" w:rsidRDefault="00321811" w:rsidP="00563B78">
      <w:pPr>
        <w:pStyle w:val="a3"/>
        <w:tabs>
          <w:tab w:val="left" w:pos="1560"/>
        </w:tabs>
        <w:spacing w:before="0" w:after="0"/>
        <w:ind w:firstLine="709"/>
        <w:rPr>
          <w:sz w:val="24"/>
          <w:szCs w:val="24"/>
        </w:rPr>
      </w:pPr>
      <w:r w:rsidRPr="00563B78">
        <w:rPr>
          <w:sz w:val="24"/>
          <w:szCs w:val="24"/>
        </w:rPr>
        <w:t>Предоставление указанной информации допускается то</w:t>
      </w:r>
      <w:r w:rsidR="007A762D" w:rsidRPr="00563B78">
        <w:rPr>
          <w:sz w:val="24"/>
          <w:szCs w:val="24"/>
        </w:rPr>
        <w:t>лько при согласии обеих Сторон.</w:t>
      </w:r>
    </w:p>
    <w:p w14:paraId="6921E28A" w14:textId="1799656C" w:rsidR="00321811" w:rsidRPr="00563B78" w:rsidRDefault="00321811" w:rsidP="00563B78">
      <w:pPr>
        <w:pStyle w:val="a3"/>
        <w:tabs>
          <w:tab w:val="left" w:pos="1560"/>
        </w:tabs>
        <w:spacing w:before="0" w:after="0"/>
        <w:ind w:firstLine="709"/>
        <w:rPr>
          <w:sz w:val="24"/>
          <w:szCs w:val="24"/>
        </w:rPr>
      </w:pPr>
      <w:r w:rsidRPr="00563B78">
        <w:rPr>
          <w:sz w:val="24"/>
          <w:szCs w:val="24"/>
        </w:rPr>
        <w:t>10.5.</w:t>
      </w:r>
      <w:r w:rsidR="000A7049" w:rsidRPr="00563B78">
        <w:rPr>
          <w:sz w:val="24"/>
          <w:szCs w:val="24"/>
        </w:rPr>
        <w:tab/>
      </w:r>
      <w:r w:rsidR="00904528">
        <w:rPr>
          <w:sz w:val="24"/>
          <w:szCs w:val="24"/>
        </w:rPr>
        <w:t>Заказчик</w:t>
      </w:r>
      <w:r w:rsidR="00AD3F64" w:rsidRPr="00563B78">
        <w:rPr>
          <w:sz w:val="24"/>
          <w:szCs w:val="24"/>
        </w:rPr>
        <w:t xml:space="preserve"> заверяет, что реализация Т</w:t>
      </w:r>
      <w:r w:rsidRPr="00563B78">
        <w:rPr>
          <w:sz w:val="24"/>
          <w:szCs w:val="24"/>
        </w:rPr>
        <w:t xml:space="preserve">оваров в </w:t>
      </w:r>
      <w:r w:rsidR="001538EB" w:rsidRPr="00563B78">
        <w:rPr>
          <w:sz w:val="24"/>
          <w:szCs w:val="24"/>
        </w:rPr>
        <w:t>ТСТ</w:t>
      </w:r>
      <w:r w:rsidR="001B046E" w:rsidRPr="00563B78">
        <w:rPr>
          <w:sz w:val="24"/>
          <w:szCs w:val="24"/>
        </w:rPr>
        <w:t xml:space="preserve"> </w:t>
      </w:r>
      <w:r w:rsidRPr="00563B78">
        <w:rPr>
          <w:sz w:val="24"/>
          <w:szCs w:val="24"/>
        </w:rPr>
        <w:t xml:space="preserve">осуществляется </w:t>
      </w:r>
      <w:r w:rsidR="002E3F0D">
        <w:rPr>
          <w:sz w:val="24"/>
          <w:szCs w:val="24"/>
        </w:rPr>
        <w:br/>
      </w:r>
      <w:r w:rsidRPr="00563B78">
        <w:rPr>
          <w:sz w:val="24"/>
          <w:szCs w:val="24"/>
        </w:rPr>
        <w:t>в соответствии с требованиями законодательства Российской Федерации.</w:t>
      </w:r>
      <w:r w:rsidR="0042569C" w:rsidRPr="00563B78">
        <w:rPr>
          <w:sz w:val="24"/>
          <w:szCs w:val="24"/>
        </w:rPr>
        <w:t xml:space="preserve"> </w:t>
      </w:r>
    </w:p>
    <w:p w14:paraId="4DB2D585" w14:textId="61AC0DD8" w:rsidR="000B1CD1" w:rsidRPr="00563B78" w:rsidRDefault="00762AC9" w:rsidP="00563B78">
      <w:pPr>
        <w:pStyle w:val="11"/>
        <w:tabs>
          <w:tab w:val="left" w:pos="1560"/>
        </w:tabs>
      </w:pPr>
      <w:r w:rsidRPr="00563B78">
        <w:t>10.6.</w:t>
      </w:r>
      <w:r w:rsidRPr="00563B78">
        <w:tab/>
      </w:r>
      <w:r w:rsidR="000B1CD1" w:rsidRPr="00563B78">
        <w:t xml:space="preserve">При пересылке сведений и документов, содержащих персональные данные, банковскую тайну или иную конфиденциальную информацию, Стороны используют согласованные Сторонами средства шифрования с передачей пароля по альтернативному каналу, согласованному Сторонами, либо с использованием заранее согласованного Сторонами пароля. </w:t>
      </w:r>
      <w:r w:rsidR="00904528">
        <w:t>Заказчик</w:t>
      </w:r>
      <w:r w:rsidR="000B1CD1" w:rsidRPr="00563B78">
        <w:t xml:space="preserve"> подтверждает, что ознакомлено с тем, что электронная почта не является каналом связи, обеспечивающим максимальную степень защиты передаваемой информации, </w:t>
      </w:r>
      <w:r w:rsidR="002E3F0D">
        <w:br/>
      </w:r>
      <w:r w:rsidR="000B1CD1" w:rsidRPr="00563B78">
        <w:t xml:space="preserve">и отказывается от любых претензий (в том числе материальных) к Банку в связи </w:t>
      </w:r>
      <w:r w:rsidR="002E3F0D">
        <w:br/>
      </w:r>
      <w:r w:rsidR="000B1CD1" w:rsidRPr="00563B78">
        <w:t xml:space="preserve">с тем, что в результате использования данного канала связи информация, передаваемая </w:t>
      </w:r>
      <w:r w:rsidR="002E3F0D">
        <w:br/>
      </w:r>
      <w:r w:rsidR="000B1CD1" w:rsidRPr="00563B78">
        <w:t>с его помощью, может потенциально стать доступной третьим лицам, что может повлечь за собой для Партнера негативные обстоятельства и/или убытки.</w:t>
      </w:r>
    </w:p>
    <w:p w14:paraId="696B8CE9" w14:textId="6491A04B" w:rsidR="000B1CD1" w:rsidRPr="00563B78" w:rsidRDefault="000B1CD1" w:rsidP="00563B78">
      <w:pPr>
        <w:pStyle w:val="11"/>
        <w:tabs>
          <w:tab w:val="left" w:pos="1560"/>
        </w:tabs>
      </w:pPr>
      <w:r w:rsidRPr="00563B78">
        <w:t>10.7.</w:t>
      </w:r>
      <w:r w:rsidR="002E3F0D">
        <w:tab/>
      </w:r>
      <w:r w:rsidR="00904528">
        <w:t>Заказчик</w:t>
      </w:r>
      <w:r w:rsidR="00762AC9" w:rsidRPr="00563B78">
        <w:t xml:space="preserve"> выражает согласие и </w:t>
      </w:r>
      <w:r w:rsidR="00166140" w:rsidRPr="00563B78">
        <w:t xml:space="preserve">уполномочивает </w:t>
      </w:r>
      <w:r w:rsidR="00762AC9" w:rsidRPr="00563B78">
        <w:t xml:space="preserve">Банк предоставлять полностью или частично сведения </w:t>
      </w:r>
      <w:r w:rsidR="00904528">
        <w:t>Заказчика</w:t>
      </w:r>
      <w:r w:rsidR="00762AC9" w:rsidRPr="00563B78">
        <w:t xml:space="preserve">, копии документов, </w:t>
      </w:r>
      <w:r w:rsidR="002A4397" w:rsidRPr="00563B78">
        <w:t>составляющи</w:t>
      </w:r>
      <w:r w:rsidR="002A4397">
        <w:t>х</w:t>
      </w:r>
      <w:r w:rsidR="002A4397" w:rsidRPr="00563B78">
        <w:t xml:space="preserve"> </w:t>
      </w:r>
      <w:r w:rsidR="00762AC9" w:rsidRPr="00563B78">
        <w:t xml:space="preserve">банковскую тайну, Обслуживающей компании, привлекаемой Банком в целях оказания Банком Услуг </w:t>
      </w:r>
      <w:r w:rsidR="00904528">
        <w:t>Заказчику</w:t>
      </w:r>
      <w:r w:rsidR="00762AC9" w:rsidRPr="00563B78">
        <w:t xml:space="preserve"> по Договору, в том числе финансового характера</w:t>
      </w:r>
      <w:r w:rsidR="007928FF" w:rsidRPr="00563B78">
        <w:t>,</w:t>
      </w:r>
      <w:r w:rsidR="00762AC9" w:rsidRPr="00563B78">
        <w:t xml:space="preserve"> для расчета и выплаты Банком вознаграждения Обслуживающей компании за привлечение </w:t>
      </w:r>
      <w:r w:rsidR="00904528">
        <w:t>Заказчика</w:t>
      </w:r>
      <w:r w:rsidR="00762AC9" w:rsidRPr="00563B78">
        <w:t xml:space="preserve"> на обслуживание </w:t>
      </w:r>
      <w:r w:rsidR="002E3F0D">
        <w:br/>
      </w:r>
      <w:r w:rsidR="00762AC9" w:rsidRPr="00563B78">
        <w:t xml:space="preserve">в Банк и/или предоставившей </w:t>
      </w:r>
      <w:r w:rsidR="00904528">
        <w:t>Заказчику</w:t>
      </w:r>
      <w:r w:rsidR="00762AC9" w:rsidRPr="00563B78">
        <w:t xml:space="preserve"> Оборудование (Мобильный терминал (mPos</w:t>
      </w:r>
      <w:r w:rsidR="007928FF" w:rsidRPr="00563B78">
        <w:t>)</w:t>
      </w:r>
      <w:r w:rsidR="00762AC9" w:rsidRPr="00563B78">
        <w:t xml:space="preserve">), мобильное приложение Банка для использования мобильного устройства </w:t>
      </w:r>
      <w:r w:rsidR="00904528">
        <w:t>Заказчика</w:t>
      </w:r>
      <w:r w:rsidR="00762AC9" w:rsidRPr="00563B78">
        <w:t xml:space="preserve"> с целью приема Карт в ТСТ для проведения Операций в соответствии с заключенным между Банком </w:t>
      </w:r>
      <w:r w:rsidR="002E3F0D">
        <w:br/>
      </w:r>
      <w:r w:rsidR="00762AC9" w:rsidRPr="00563B78">
        <w:t xml:space="preserve">и Обслуживающей компанией договором информационно-технологического взаимодействия </w:t>
      </w:r>
      <w:r w:rsidR="002E3F0D">
        <w:br/>
      </w:r>
      <w:r w:rsidR="00762AC9" w:rsidRPr="00563B78">
        <w:lastRenderedPageBreak/>
        <w:t xml:space="preserve">и соглашением о конфиденциальности. </w:t>
      </w:r>
      <w:r w:rsidR="00904528">
        <w:t>Заказчик</w:t>
      </w:r>
      <w:r w:rsidR="00BB3F1F" w:rsidRPr="00563B78">
        <w:t xml:space="preserve"> вправе в любое время отозвать свое согласие на предоставление вышеуказанных сведений, направив Банку письменное уведомление об отзыве указанного согласия одним из способов, указанных в п. 2.</w:t>
      </w:r>
      <w:r w:rsidR="006D4CA6" w:rsidRPr="00563B78">
        <w:t>5</w:t>
      </w:r>
      <w:r w:rsidRPr="00563B78">
        <w:t xml:space="preserve"> Договора</w:t>
      </w:r>
      <w:r w:rsidR="00BB3F1F" w:rsidRPr="00563B78">
        <w:t xml:space="preserve">, при этом </w:t>
      </w:r>
      <w:r w:rsidR="002E3F0D">
        <w:br/>
      </w:r>
      <w:r w:rsidR="00BB3F1F" w:rsidRPr="00563B78">
        <w:t xml:space="preserve">в случае реализации </w:t>
      </w:r>
      <w:r w:rsidR="00904528">
        <w:t>Заказчиком</w:t>
      </w:r>
      <w:r w:rsidR="00BB3F1F" w:rsidRPr="00563B78">
        <w:t xml:space="preserve"> указанного правомочия Банк вправе отказать </w:t>
      </w:r>
      <w:r w:rsidR="00904528">
        <w:t>Заказчику</w:t>
      </w:r>
      <w:r w:rsidR="00BB3F1F" w:rsidRPr="00563B78">
        <w:t xml:space="preserve"> в оказании Услуг с момента получения от последнего соответствующего уведомления.</w:t>
      </w:r>
    </w:p>
    <w:p w14:paraId="53FCCA22" w14:textId="0DDEF83A" w:rsidR="00321811" w:rsidRPr="00563B78" w:rsidRDefault="000B1CD1" w:rsidP="00563B78">
      <w:pPr>
        <w:pStyle w:val="11"/>
        <w:tabs>
          <w:tab w:val="left" w:pos="1560"/>
        </w:tabs>
        <w:rPr>
          <w:rFonts w:eastAsiaTheme="minorEastAsia"/>
          <w:color w:val="auto"/>
        </w:rPr>
      </w:pPr>
      <w:r w:rsidRPr="00563B78">
        <w:t>10.</w:t>
      </w:r>
      <w:r w:rsidR="00886EB6" w:rsidRPr="00563B78">
        <w:t>8</w:t>
      </w:r>
      <w:r w:rsidRPr="00563B78">
        <w:t>.</w:t>
      </w:r>
      <w:r w:rsidR="002E3F0D">
        <w:tab/>
      </w:r>
      <w:r w:rsidR="00321811" w:rsidRPr="00563B78">
        <w:t xml:space="preserve">Ни одна из Сторон не вправе передавать свои обязанности и/или права </w:t>
      </w:r>
      <w:r w:rsidR="000A7049" w:rsidRPr="00563B78">
        <w:br/>
      </w:r>
      <w:r w:rsidR="00321811" w:rsidRPr="00563B78">
        <w:t>по Договору третьим лицам без письменного согласования с другой Стороной, за исключением случая реорганизации одной из Сторон</w:t>
      </w:r>
      <w:r w:rsidR="00FB0DDF" w:rsidRPr="00563B78">
        <w:t xml:space="preserve"> од</w:t>
      </w:r>
      <w:r w:rsidR="007661A6" w:rsidRPr="00563B78">
        <w:t>ним из способов</w:t>
      </w:r>
      <w:r w:rsidR="00FB0DDF" w:rsidRPr="00563B78">
        <w:t>, указанных в п. 2.</w:t>
      </w:r>
      <w:r w:rsidR="006D4CA6" w:rsidRPr="00563B78">
        <w:t>5</w:t>
      </w:r>
      <w:r w:rsidR="001A0C33" w:rsidRPr="00563B78">
        <w:t xml:space="preserve"> </w:t>
      </w:r>
      <w:r w:rsidRPr="00563B78">
        <w:t>Договора</w:t>
      </w:r>
      <w:r w:rsidR="00321811" w:rsidRPr="00563B78">
        <w:t>.</w:t>
      </w:r>
    </w:p>
    <w:p w14:paraId="23E359D0" w14:textId="7C5DC5B3" w:rsidR="00001118" w:rsidRPr="00563B78" w:rsidRDefault="00321811" w:rsidP="00563B78">
      <w:pPr>
        <w:pStyle w:val="a3"/>
        <w:tabs>
          <w:tab w:val="left" w:pos="1560"/>
        </w:tabs>
        <w:spacing w:before="0" w:after="0"/>
        <w:ind w:firstLine="709"/>
        <w:rPr>
          <w:sz w:val="24"/>
          <w:szCs w:val="24"/>
        </w:rPr>
      </w:pPr>
      <w:r w:rsidRPr="00563B78">
        <w:rPr>
          <w:sz w:val="24"/>
          <w:szCs w:val="24"/>
        </w:rPr>
        <w:t>1</w:t>
      </w:r>
      <w:r w:rsidR="0017538B" w:rsidRPr="00563B78">
        <w:rPr>
          <w:sz w:val="24"/>
          <w:szCs w:val="24"/>
        </w:rPr>
        <w:t>0</w:t>
      </w:r>
      <w:r w:rsidRPr="00563B78">
        <w:rPr>
          <w:sz w:val="24"/>
          <w:szCs w:val="24"/>
        </w:rPr>
        <w:t>.</w:t>
      </w:r>
      <w:r w:rsidR="00886EB6" w:rsidRPr="00563B78">
        <w:rPr>
          <w:sz w:val="24"/>
          <w:szCs w:val="24"/>
        </w:rPr>
        <w:t>9</w:t>
      </w:r>
      <w:r w:rsidRPr="00563B78">
        <w:rPr>
          <w:sz w:val="24"/>
          <w:szCs w:val="24"/>
        </w:rPr>
        <w:t>.</w:t>
      </w:r>
      <w:r w:rsidR="000A7049" w:rsidRPr="00563B78">
        <w:rPr>
          <w:sz w:val="24"/>
          <w:szCs w:val="24"/>
        </w:rPr>
        <w:tab/>
      </w:r>
      <w:r w:rsidRPr="00563B78">
        <w:rPr>
          <w:sz w:val="24"/>
          <w:szCs w:val="24"/>
        </w:rPr>
        <w:t xml:space="preserve">В случае реорганизации одной из Сторон обязательства по Договору в полном объеме переходят к правопреемнику. В случае ликвидации одной из Сторон имущественные требования одной из Сторон удовлетворяются за счет имущества ликвидируемой Стороны </w:t>
      </w:r>
      <w:r w:rsidR="004A1C5A" w:rsidRPr="00563B78">
        <w:rPr>
          <w:sz w:val="24"/>
          <w:szCs w:val="24"/>
        </w:rPr>
        <w:br/>
      </w:r>
      <w:r w:rsidRPr="00563B78">
        <w:rPr>
          <w:sz w:val="24"/>
          <w:szCs w:val="24"/>
        </w:rPr>
        <w:t>в установленном законодательством Российской Федерации порядке.</w:t>
      </w:r>
    </w:p>
    <w:p w14:paraId="63F943C5" w14:textId="347660DC" w:rsidR="0017538B" w:rsidRPr="00563B78" w:rsidRDefault="00376A1E" w:rsidP="00563B78">
      <w:pPr>
        <w:pStyle w:val="a3"/>
        <w:tabs>
          <w:tab w:val="left" w:pos="1560"/>
        </w:tabs>
        <w:spacing w:before="0" w:after="0"/>
        <w:ind w:firstLine="709"/>
        <w:rPr>
          <w:sz w:val="24"/>
          <w:szCs w:val="24"/>
        </w:rPr>
      </w:pPr>
      <w:r w:rsidRPr="00563B78">
        <w:rPr>
          <w:sz w:val="24"/>
          <w:szCs w:val="24"/>
        </w:rPr>
        <w:t>10.</w:t>
      </w:r>
      <w:r w:rsidR="00886EB6" w:rsidRPr="00563B78">
        <w:rPr>
          <w:rStyle w:val="12"/>
        </w:rPr>
        <w:t>10</w:t>
      </w:r>
      <w:r w:rsidR="0017538B" w:rsidRPr="00563B78">
        <w:rPr>
          <w:rStyle w:val="12"/>
        </w:rPr>
        <w:t>.</w:t>
      </w:r>
      <w:r w:rsidR="000A7049" w:rsidRPr="00563B78">
        <w:rPr>
          <w:rStyle w:val="12"/>
        </w:rPr>
        <w:tab/>
      </w:r>
      <w:r w:rsidR="0017538B" w:rsidRPr="00563B78">
        <w:rPr>
          <w:sz w:val="24"/>
          <w:szCs w:val="24"/>
        </w:rPr>
        <w:t xml:space="preserve">Информация, указанная </w:t>
      </w:r>
      <w:r w:rsidR="004E3776" w:rsidRPr="00563B78">
        <w:rPr>
          <w:sz w:val="24"/>
          <w:szCs w:val="24"/>
        </w:rPr>
        <w:t>при заключении Договора</w:t>
      </w:r>
      <w:r w:rsidR="0017538B" w:rsidRPr="00563B78">
        <w:rPr>
          <w:sz w:val="24"/>
          <w:szCs w:val="24"/>
        </w:rPr>
        <w:t xml:space="preserve">, изменяется </w:t>
      </w:r>
      <w:r w:rsidR="000B1CD1" w:rsidRPr="00563B78">
        <w:rPr>
          <w:sz w:val="24"/>
          <w:szCs w:val="24"/>
        </w:rPr>
        <w:t>путем заключения Сторонами соответствующего дополнительного соглашения и действует с даты его подписания последней из Сторон</w:t>
      </w:r>
      <w:r w:rsidR="0017538B" w:rsidRPr="00563B78">
        <w:rPr>
          <w:sz w:val="24"/>
          <w:szCs w:val="24"/>
        </w:rPr>
        <w:t>.</w:t>
      </w:r>
    </w:p>
    <w:p w14:paraId="6CA9DA25" w14:textId="7B72F0DB" w:rsidR="0097107A" w:rsidRPr="00563B78" w:rsidRDefault="0097107A"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w:t>
      </w:r>
      <w:r w:rsidR="000A7049" w:rsidRPr="00563B78">
        <w:rPr>
          <w:sz w:val="24"/>
          <w:szCs w:val="24"/>
        </w:rPr>
        <w:tab/>
      </w:r>
      <w:r w:rsidRPr="00563B78">
        <w:rPr>
          <w:sz w:val="24"/>
          <w:szCs w:val="24"/>
        </w:rPr>
        <w:t xml:space="preserve">Каждая из Сторон заявляет и гарантирует, что: </w:t>
      </w:r>
    </w:p>
    <w:p w14:paraId="4B22A7C4" w14:textId="2082A4BE" w:rsidR="0097107A" w:rsidRPr="00563B78" w:rsidRDefault="00377C00"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.1.</w:t>
      </w:r>
      <w:r w:rsidR="00166140" w:rsidRPr="00563B78">
        <w:rPr>
          <w:sz w:val="24"/>
          <w:szCs w:val="24"/>
        </w:rPr>
        <w:tab/>
      </w:r>
      <w:r w:rsidR="001B046E" w:rsidRPr="00563B78">
        <w:rPr>
          <w:sz w:val="24"/>
          <w:szCs w:val="24"/>
        </w:rPr>
        <w:t>И</w:t>
      </w:r>
      <w:r w:rsidR="00345C9E" w:rsidRPr="00563B78">
        <w:rPr>
          <w:sz w:val="24"/>
          <w:szCs w:val="24"/>
        </w:rPr>
        <w:t>меет право заключить Договор и исполнять обязательства, предусмотренные Договором</w:t>
      </w:r>
      <w:r w:rsidR="001B046E" w:rsidRPr="00563B78">
        <w:rPr>
          <w:sz w:val="24"/>
          <w:szCs w:val="24"/>
        </w:rPr>
        <w:t>.</w:t>
      </w:r>
    </w:p>
    <w:p w14:paraId="0B8ADA74" w14:textId="6FE6EAC2" w:rsidR="0097107A" w:rsidRPr="00563B78" w:rsidRDefault="00377C00"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.2.</w:t>
      </w:r>
      <w:r w:rsidR="00166140" w:rsidRPr="00563B78">
        <w:rPr>
          <w:sz w:val="24"/>
          <w:szCs w:val="24"/>
        </w:rPr>
        <w:tab/>
      </w:r>
      <w:r w:rsidR="001B046E" w:rsidRPr="00563B78">
        <w:rPr>
          <w:sz w:val="24"/>
          <w:szCs w:val="24"/>
        </w:rPr>
        <w:t>Л</w:t>
      </w:r>
      <w:r w:rsidR="0097107A" w:rsidRPr="00563B78">
        <w:rPr>
          <w:sz w:val="24"/>
          <w:szCs w:val="24"/>
        </w:rPr>
        <w:t>ицо, заключающее Договор от имени соответствующей Стороны, надлежащим образом уполномочено на это</w:t>
      </w:r>
      <w:r w:rsidR="001B046E" w:rsidRPr="00563B78">
        <w:rPr>
          <w:sz w:val="24"/>
          <w:szCs w:val="24"/>
        </w:rPr>
        <w:t>.</w:t>
      </w:r>
    </w:p>
    <w:p w14:paraId="68EB5C38" w14:textId="1161353F" w:rsidR="0097107A" w:rsidRPr="00563B78" w:rsidRDefault="00377C00"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.3.</w:t>
      </w:r>
      <w:r w:rsidR="00166140" w:rsidRPr="00563B78">
        <w:rPr>
          <w:sz w:val="24"/>
          <w:szCs w:val="24"/>
        </w:rPr>
        <w:tab/>
      </w:r>
      <w:r w:rsidR="001B046E" w:rsidRPr="00563B78">
        <w:rPr>
          <w:sz w:val="24"/>
          <w:szCs w:val="24"/>
        </w:rPr>
        <w:t>П</w:t>
      </w:r>
      <w:r w:rsidR="0097107A" w:rsidRPr="00563B78">
        <w:rPr>
          <w:sz w:val="24"/>
          <w:szCs w:val="24"/>
        </w:rPr>
        <w:t xml:space="preserve">ринятие и исполнение Стороной обязательств по </w:t>
      </w:r>
      <w:r w:rsidR="001B046E" w:rsidRPr="00563B78">
        <w:rPr>
          <w:sz w:val="24"/>
          <w:szCs w:val="24"/>
        </w:rPr>
        <w:t>Д</w:t>
      </w:r>
      <w:r w:rsidR="0097107A" w:rsidRPr="00563B78">
        <w:rPr>
          <w:sz w:val="24"/>
          <w:szCs w:val="24"/>
        </w:rPr>
        <w:t xml:space="preserve">оговору не влечет за собой нарушения какого-либо из положений учредительных документов и внутренних актов соответствующей Стороны, нарушения обязательств перед третьими лицами по договорам, стороной которых является соответствующая Сторона, или нарушение какого-либо судебного решения или административного акта; нарушения положений законодательства Российской Федерации, а если </w:t>
      </w:r>
      <w:r w:rsidR="00904528">
        <w:rPr>
          <w:sz w:val="24"/>
          <w:szCs w:val="24"/>
        </w:rPr>
        <w:t>Заказчик</w:t>
      </w:r>
      <w:r w:rsidR="0097107A" w:rsidRPr="00563B78">
        <w:rPr>
          <w:sz w:val="24"/>
          <w:szCs w:val="24"/>
        </w:rPr>
        <w:t xml:space="preserve"> является нерезидентом </w:t>
      </w:r>
      <w:r w:rsidR="002A4397">
        <w:rPr>
          <w:sz w:val="24"/>
          <w:szCs w:val="24"/>
        </w:rPr>
        <w:t xml:space="preserve">Российской Федерации </w:t>
      </w:r>
      <w:r w:rsidR="0097107A" w:rsidRPr="00563B78">
        <w:rPr>
          <w:sz w:val="24"/>
          <w:szCs w:val="24"/>
        </w:rPr>
        <w:t>– законодательства государства, резидентом которого он</w:t>
      </w:r>
      <w:r w:rsidR="002A4397">
        <w:rPr>
          <w:sz w:val="24"/>
          <w:szCs w:val="24"/>
        </w:rPr>
        <w:t>о</w:t>
      </w:r>
      <w:r w:rsidR="0097107A" w:rsidRPr="00563B78">
        <w:rPr>
          <w:sz w:val="24"/>
          <w:szCs w:val="24"/>
        </w:rPr>
        <w:t xml:space="preserve"> является</w:t>
      </w:r>
      <w:r w:rsidR="001B046E" w:rsidRPr="00563B78">
        <w:rPr>
          <w:sz w:val="24"/>
          <w:szCs w:val="24"/>
        </w:rPr>
        <w:t>.</w:t>
      </w:r>
    </w:p>
    <w:p w14:paraId="283DC682" w14:textId="2DB0EFA6" w:rsidR="0097107A" w:rsidRPr="00563B78" w:rsidRDefault="00377C00"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.4.</w:t>
      </w:r>
      <w:r w:rsidR="00166140" w:rsidRPr="00563B78">
        <w:rPr>
          <w:sz w:val="24"/>
          <w:szCs w:val="24"/>
        </w:rPr>
        <w:tab/>
      </w:r>
      <w:r w:rsidR="001B046E" w:rsidRPr="00563B78">
        <w:rPr>
          <w:sz w:val="24"/>
          <w:szCs w:val="24"/>
        </w:rPr>
        <w:t>Н</w:t>
      </w:r>
      <w:r w:rsidR="0097107A" w:rsidRPr="00563B78">
        <w:rPr>
          <w:sz w:val="24"/>
          <w:szCs w:val="24"/>
        </w:rPr>
        <w:t xml:space="preserve">а дату заключения Договора каждой из Сторон были получены, совершены </w:t>
      </w:r>
      <w:r w:rsidR="000A7049" w:rsidRPr="00563B78">
        <w:rPr>
          <w:sz w:val="24"/>
          <w:szCs w:val="24"/>
        </w:rPr>
        <w:br/>
      </w:r>
      <w:r w:rsidR="0097107A" w:rsidRPr="00563B78">
        <w:rPr>
          <w:sz w:val="24"/>
          <w:szCs w:val="24"/>
        </w:rPr>
        <w:t xml:space="preserve">и являются действительными все корпоративные решения и процедуры, необходимые </w:t>
      </w:r>
      <w:r w:rsidR="000A7049" w:rsidRPr="00563B78">
        <w:rPr>
          <w:sz w:val="24"/>
          <w:szCs w:val="24"/>
        </w:rPr>
        <w:br/>
      </w:r>
      <w:r w:rsidR="0097107A" w:rsidRPr="00563B78">
        <w:rPr>
          <w:sz w:val="24"/>
          <w:szCs w:val="24"/>
        </w:rPr>
        <w:t>для заключения Договора</w:t>
      </w:r>
      <w:r w:rsidR="001B046E" w:rsidRPr="00563B78">
        <w:rPr>
          <w:sz w:val="24"/>
          <w:szCs w:val="24"/>
        </w:rPr>
        <w:t>.</w:t>
      </w:r>
    </w:p>
    <w:p w14:paraId="7876D900" w14:textId="1F647C09" w:rsidR="00FA3CA9" w:rsidRDefault="00377C00" w:rsidP="00563B78">
      <w:pPr>
        <w:pStyle w:val="a3"/>
        <w:tabs>
          <w:tab w:val="left" w:pos="1560"/>
        </w:tabs>
        <w:spacing w:before="0" w:after="0"/>
        <w:ind w:firstLine="709"/>
        <w:rPr>
          <w:sz w:val="24"/>
          <w:szCs w:val="24"/>
        </w:rPr>
      </w:pPr>
      <w:r w:rsidRPr="00563B78">
        <w:rPr>
          <w:sz w:val="24"/>
          <w:szCs w:val="24"/>
        </w:rPr>
        <w:t>10.</w:t>
      </w:r>
      <w:r w:rsidR="00886EB6" w:rsidRPr="00563B78">
        <w:rPr>
          <w:sz w:val="24"/>
          <w:szCs w:val="24"/>
        </w:rPr>
        <w:t>11</w:t>
      </w:r>
      <w:r w:rsidRPr="00563B78">
        <w:rPr>
          <w:sz w:val="24"/>
          <w:szCs w:val="24"/>
        </w:rPr>
        <w:t>.5.</w:t>
      </w:r>
      <w:r w:rsidR="00166140" w:rsidRPr="00563B78">
        <w:rPr>
          <w:sz w:val="24"/>
          <w:szCs w:val="24"/>
        </w:rPr>
        <w:tab/>
      </w:r>
      <w:r w:rsidR="001B046E" w:rsidRPr="00563B78">
        <w:rPr>
          <w:sz w:val="24"/>
          <w:szCs w:val="24"/>
        </w:rPr>
        <w:t>Н</w:t>
      </w:r>
      <w:r w:rsidR="0097107A" w:rsidRPr="00563B78">
        <w:rPr>
          <w:sz w:val="24"/>
          <w:szCs w:val="24"/>
        </w:rPr>
        <w:t xml:space="preserve">а дату заключения Договора каждой из Сторон были получены, совершены </w:t>
      </w:r>
      <w:r w:rsidR="000A7049" w:rsidRPr="00563B78">
        <w:rPr>
          <w:sz w:val="24"/>
          <w:szCs w:val="24"/>
        </w:rPr>
        <w:br/>
      </w:r>
      <w:r w:rsidR="0097107A" w:rsidRPr="00563B78">
        <w:rPr>
          <w:sz w:val="24"/>
          <w:szCs w:val="24"/>
        </w:rPr>
        <w:t xml:space="preserve">и являются действительными все необходимые разрешения, согласования, лицензии, освобождения, регистрации, нотариальные удостоверения, необходимые для заключения </w:t>
      </w:r>
      <w:r w:rsidR="000A7049" w:rsidRPr="00563B78">
        <w:rPr>
          <w:sz w:val="24"/>
          <w:szCs w:val="24"/>
        </w:rPr>
        <w:br/>
      </w:r>
      <w:r w:rsidR="0097107A" w:rsidRPr="00563B78">
        <w:rPr>
          <w:sz w:val="24"/>
          <w:szCs w:val="24"/>
        </w:rPr>
        <w:t>и исполнения Договора.</w:t>
      </w:r>
    </w:p>
    <w:p w14:paraId="6CF73391" w14:textId="77777777" w:rsidR="002E3F0D" w:rsidRPr="00563B78" w:rsidRDefault="002E3F0D" w:rsidP="00563B78">
      <w:pPr>
        <w:pStyle w:val="a3"/>
        <w:tabs>
          <w:tab w:val="left" w:pos="1560"/>
        </w:tabs>
        <w:spacing w:before="0" w:after="0"/>
        <w:ind w:firstLine="709"/>
        <w:rPr>
          <w:sz w:val="24"/>
          <w:szCs w:val="24"/>
        </w:rPr>
      </w:pPr>
    </w:p>
    <w:p w14:paraId="026FCDA3" w14:textId="62B3400D" w:rsidR="0044267C" w:rsidRPr="00563B78" w:rsidRDefault="0044267C" w:rsidP="00563B78">
      <w:pPr>
        <w:pStyle w:val="af1"/>
        <w:numPr>
          <w:ilvl w:val="0"/>
          <w:numId w:val="37"/>
        </w:numPr>
        <w:spacing w:after="0" w:line="240" w:lineRule="auto"/>
        <w:contextualSpacing w:val="0"/>
        <w:jc w:val="center"/>
        <w:outlineLvl w:val="0"/>
        <w:rPr>
          <w:rFonts w:ascii="Times New Roman" w:eastAsia="Times New Roman" w:hAnsi="Times New Roman" w:cs="Times New Roman"/>
          <w:b/>
          <w:sz w:val="24"/>
          <w:szCs w:val="24"/>
        </w:rPr>
      </w:pPr>
      <w:r w:rsidRPr="00563B78">
        <w:rPr>
          <w:rFonts w:ascii="Times New Roman" w:eastAsia="Times New Roman" w:hAnsi="Times New Roman" w:cs="Times New Roman"/>
          <w:b/>
          <w:sz w:val="24"/>
          <w:szCs w:val="24"/>
        </w:rPr>
        <w:t>ПРОЧИЕ УСЛОВИЯ</w:t>
      </w:r>
    </w:p>
    <w:p w14:paraId="1938B3AA" w14:textId="267AC8F5" w:rsidR="00A9171C" w:rsidRPr="00563B78" w:rsidRDefault="0044267C" w:rsidP="00563B78">
      <w:pPr>
        <w:pStyle w:val="af1"/>
        <w:numPr>
          <w:ilvl w:val="1"/>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Во всем, что не предусмотрено Договором, Стороны руководствуются действующим на территории Российской Федерации законодательством и требованиями Правил Платежных систем.</w:t>
      </w:r>
    </w:p>
    <w:p w14:paraId="239BEB51" w14:textId="697E4095" w:rsidR="00A9171C" w:rsidRPr="00141899" w:rsidRDefault="0044267C" w:rsidP="00563B78">
      <w:pPr>
        <w:pStyle w:val="af1"/>
        <w:numPr>
          <w:ilvl w:val="1"/>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highlight w:val="yellow"/>
        </w:rPr>
      </w:pPr>
      <w:r w:rsidRPr="00141899">
        <w:rPr>
          <w:rFonts w:ascii="Times New Roman" w:eastAsia="Times New Roman" w:hAnsi="Times New Roman" w:cs="Times New Roman"/>
          <w:sz w:val="24"/>
          <w:szCs w:val="24"/>
          <w:highlight w:val="yellow"/>
        </w:rPr>
        <w:t xml:space="preserve">Договор подписан в </w:t>
      </w:r>
      <w:r w:rsidR="002E3F0D" w:rsidRPr="00141899">
        <w:rPr>
          <w:rFonts w:ascii="Times New Roman" w:eastAsia="Times New Roman" w:hAnsi="Times New Roman" w:cs="Times New Roman"/>
          <w:sz w:val="24"/>
          <w:szCs w:val="24"/>
          <w:highlight w:val="yellow"/>
        </w:rPr>
        <w:t>2 (</w:t>
      </w:r>
      <w:r w:rsidRPr="00141899">
        <w:rPr>
          <w:rFonts w:ascii="Times New Roman" w:eastAsia="Times New Roman" w:hAnsi="Times New Roman" w:cs="Times New Roman"/>
          <w:sz w:val="24"/>
          <w:szCs w:val="24"/>
          <w:highlight w:val="yellow"/>
        </w:rPr>
        <w:t>двух</w:t>
      </w:r>
      <w:r w:rsidR="002E3F0D" w:rsidRPr="00141899">
        <w:rPr>
          <w:rFonts w:ascii="Times New Roman" w:eastAsia="Times New Roman" w:hAnsi="Times New Roman" w:cs="Times New Roman"/>
          <w:sz w:val="24"/>
          <w:szCs w:val="24"/>
          <w:highlight w:val="yellow"/>
        </w:rPr>
        <w:t>)</w:t>
      </w:r>
      <w:r w:rsidRPr="00141899">
        <w:rPr>
          <w:rFonts w:ascii="Times New Roman" w:eastAsia="Times New Roman" w:hAnsi="Times New Roman" w:cs="Times New Roman"/>
          <w:sz w:val="24"/>
          <w:szCs w:val="24"/>
          <w:highlight w:val="yellow"/>
        </w:rPr>
        <w:t xml:space="preserve"> экземплярах </w:t>
      </w:r>
      <w:r w:rsidR="002E3F0D" w:rsidRPr="00141899">
        <w:rPr>
          <w:rFonts w:ascii="Times New Roman" w:eastAsia="Times New Roman" w:hAnsi="Times New Roman" w:cs="Times New Roman"/>
          <w:sz w:val="24"/>
          <w:szCs w:val="24"/>
          <w:highlight w:val="yellow"/>
        </w:rPr>
        <w:t xml:space="preserve">– </w:t>
      </w:r>
      <w:r w:rsidRPr="00141899">
        <w:rPr>
          <w:rFonts w:ascii="Times New Roman" w:eastAsia="Times New Roman" w:hAnsi="Times New Roman" w:cs="Times New Roman"/>
          <w:sz w:val="24"/>
          <w:szCs w:val="24"/>
          <w:highlight w:val="yellow"/>
        </w:rPr>
        <w:t xml:space="preserve">по </w:t>
      </w:r>
      <w:r w:rsidR="002E3F0D" w:rsidRPr="00141899">
        <w:rPr>
          <w:rFonts w:ascii="Times New Roman" w:eastAsia="Times New Roman" w:hAnsi="Times New Roman" w:cs="Times New Roman"/>
          <w:sz w:val="24"/>
          <w:szCs w:val="24"/>
          <w:highlight w:val="yellow"/>
        </w:rPr>
        <w:t>1 (</w:t>
      </w:r>
      <w:r w:rsidRPr="00141899">
        <w:rPr>
          <w:rFonts w:ascii="Times New Roman" w:eastAsia="Times New Roman" w:hAnsi="Times New Roman" w:cs="Times New Roman"/>
          <w:sz w:val="24"/>
          <w:szCs w:val="24"/>
          <w:highlight w:val="yellow"/>
        </w:rPr>
        <w:t>одному</w:t>
      </w:r>
      <w:r w:rsidR="002E3F0D" w:rsidRPr="00141899">
        <w:rPr>
          <w:rFonts w:ascii="Times New Roman" w:eastAsia="Times New Roman" w:hAnsi="Times New Roman" w:cs="Times New Roman"/>
          <w:sz w:val="24"/>
          <w:szCs w:val="24"/>
          <w:highlight w:val="yellow"/>
        </w:rPr>
        <w:t>)</w:t>
      </w:r>
      <w:r w:rsidRPr="00141899">
        <w:rPr>
          <w:rFonts w:ascii="Times New Roman" w:eastAsia="Times New Roman" w:hAnsi="Times New Roman" w:cs="Times New Roman"/>
          <w:sz w:val="24"/>
          <w:szCs w:val="24"/>
          <w:highlight w:val="yellow"/>
        </w:rPr>
        <w:t xml:space="preserve"> для каждой Стороны.</w:t>
      </w:r>
    </w:p>
    <w:p w14:paraId="7A3A4BEB" w14:textId="7AB3E17E" w:rsidR="0044267C" w:rsidRPr="00563B78" w:rsidRDefault="0044267C" w:rsidP="00563B78">
      <w:pPr>
        <w:pStyle w:val="af1"/>
        <w:numPr>
          <w:ilvl w:val="1"/>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Следующие приложения к Договору являются его неотъемлемой частью:</w:t>
      </w:r>
    </w:p>
    <w:p w14:paraId="3B865879" w14:textId="7A582A3E" w:rsidR="00E021AF" w:rsidRPr="00563B78" w:rsidRDefault="00E021AF"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Pr="00563B78">
        <w:rPr>
          <w:rFonts w:ascii="Times New Roman" w:eastAsia="Times New Roman" w:hAnsi="Times New Roman" w:cs="Times New Roman"/>
          <w:sz w:val="24"/>
          <w:szCs w:val="24"/>
        </w:rPr>
        <w:t xml:space="preserve">1. Инструкция о порядке проведения операций с использованием банковских карт в Торгово-сервисных точках </w:t>
      </w:r>
      <w:r w:rsidR="00904528">
        <w:rPr>
          <w:rFonts w:ascii="Times New Roman" w:eastAsia="Times New Roman" w:hAnsi="Times New Roman" w:cs="Times New Roman"/>
          <w:sz w:val="24"/>
          <w:szCs w:val="24"/>
        </w:rPr>
        <w:t>Заказчика</w:t>
      </w:r>
      <w:r w:rsidR="00081B44">
        <w:rPr>
          <w:rFonts w:ascii="Times New Roman" w:eastAsia="Times New Roman" w:hAnsi="Times New Roman" w:cs="Times New Roman"/>
          <w:sz w:val="24"/>
          <w:szCs w:val="24"/>
        </w:rPr>
        <w:t>.</w:t>
      </w:r>
    </w:p>
    <w:p w14:paraId="2FA38F6C" w14:textId="3D7E4D0F" w:rsidR="00E021AF" w:rsidRPr="00563B78" w:rsidRDefault="00E021AF"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00AC7B27" w:rsidRPr="00563B78">
        <w:rPr>
          <w:rFonts w:ascii="Times New Roman" w:eastAsia="Times New Roman" w:hAnsi="Times New Roman" w:cs="Times New Roman"/>
          <w:sz w:val="24"/>
          <w:szCs w:val="24"/>
        </w:rPr>
        <w:t>2</w:t>
      </w:r>
      <w:r w:rsidRPr="00563B78">
        <w:rPr>
          <w:rFonts w:ascii="Times New Roman" w:eastAsia="Times New Roman" w:hAnsi="Times New Roman" w:cs="Times New Roman"/>
          <w:sz w:val="24"/>
          <w:szCs w:val="24"/>
        </w:rPr>
        <w:t xml:space="preserve">. Заявление </w:t>
      </w:r>
      <w:r w:rsidR="00922C2B" w:rsidRPr="00563B78">
        <w:rPr>
          <w:rFonts w:ascii="Times New Roman" w:eastAsia="Times New Roman" w:hAnsi="Times New Roman" w:cs="Times New Roman"/>
          <w:sz w:val="24"/>
          <w:szCs w:val="24"/>
        </w:rPr>
        <w:t xml:space="preserve">об изменении/предоставлении данных дополнительной Торгово-сервисной точки </w:t>
      </w:r>
      <w:r w:rsidR="00904528">
        <w:rPr>
          <w:rFonts w:ascii="Times New Roman" w:eastAsia="Times New Roman" w:hAnsi="Times New Roman" w:cs="Times New Roman"/>
          <w:sz w:val="24"/>
          <w:szCs w:val="24"/>
        </w:rPr>
        <w:t>Заказчика</w:t>
      </w:r>
      <w:r w:rsidR="00081B44">
        <w:rPr>
          <w:rFonts w:ascii="Times New Roman" w:eastAsia="Times New Roman" w:hAnsi="Times New Roman" w:cs="Times New Roman"/>
          <w:sz w:val="24"/>
          <w:szCs w:val="24"/>
        </w:rPr>
        <w:t>.</w:t>
      </w:r>
      <w:r w:rsidR="00081B44" w:rsidRPr="00563B78">
        <w:rPr>
          <w:rFonts w:ascii="Times New Roman" w:eastAsia="Times New Roman" w:hAnsi="Times New Roman" w:cs="Times New Roman"/>
          <w:sz w:val="24"/>
          <w:szCs w:val="24"/>
        </w:rPr>
        <w:t xml:space="preserve"> </w:t>
      </w:r>
    </w:p>
    <w:p w14:paraId="3771987F" w14:textId="7ECA0F07" w:rsidR="00E021AF" w:rsidRPr="00563B78" w:rsidRDefault="00E021AF"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00AC7B27" w:rsidRPr="00563B78">
        <w:rPr>
          <w:rFonts w:ascii="Times New Roman" w:eastAsia="Times New Roman" w:hAnsi="Times New Roman" w:cs="Times New Roman"/>
          <w:sz w:val="24"/>
          <w:szCs w:val="24"/>
        </w:rPr>
        <w:t>3</w:t>
      </w:r>
      <w:r w:rsidRPr="00563B78">
        <w:rPr>
          <w:rFonts w:ascii="Times New Roman" w:eastAsia="Times New Roman" w:hAnsi="Times New Roman" w:cs="Times New Roman"/>
          <w:sz w:val="24"/>
          <w:szCs w:val="24"/>
        </w:rPr>
        <w:t>.</w:t>
      </w:r>
      <w:r w:rsidRPr="00563B78">
        <w:rPr>
          <w:rFonts w:ascii="Times New Roman" w:hAnsi="Times New Roman" w:cs="Times New Roman"/>
          <w:sz w:val="24"/>
          <w:szCs w:val="24"/>
        </w:rPr>
        <w:t xml:space="preserve"> </w:t>
      </w:r>
      <w:r w:rsidRPr="00563B78">
        <w:rPr>
          <w:rFonts w:ascii="Times New Roman" w:eastAsia="Times New Roman" w:hAnsi="Times New Roman" w:cs="Times New Roman"/>
          <w:sz w:val="24"/>
          <w:szCs w:val="24"/>
        </w:rPr>
        <w:t>Тарифы Банка</w:t>
      </w:r>
      <w:r w:rsidR="00081B44">
        <w:rPr>
          <w:rFonts w:ascii="Times New Roman" w:eastAsia="Times New Roman" w:hAnsi="Times New Roman" w:cs="Times New Roman"/>
          <w:sz w:val="24"/>
          <w:szCs w:val="24"/>
        </w:rPr>
        <w:t>.</w:t>
      </w:r>
    </w:p>
    <w:p w14:paraId="3C19BA23" w14:textId="6261D61F" w:rsidR="00E021AF" w:rsidRPr="00563B78" w:rsidRDefault="00E021AF"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00AC7B27" w:rsidRPr="00563B78">
        <w:rPr>
          <w:rFonts w:ascii="Times New Roman" w:eastAsia="Times New Roman" w:hAnsi="Times New Roman" w:cs="Times New Roman"/>
          <w:sz w:val="24"/>
          <w:szCs w:val="24"/>
        </w:rPr>
        <w:t>4</w:t>
      </w:r>
      <w:r w:rsidRPr="00563B78">
        <w:rPr>
          <w:rFonts w:ascii="Times New Roman" w:eastAsia="Times New Roman" w:hAnsi="Times New Roman" w:cs="Times New Roman"/>
          <w:sz w:val="24"/>
          <w:szCs w:val="24"/>
        </w:rPr>
        <w:t xml:space="preserve">. Акт о готовности Торгово-сервисной точки для проведения расчетов между Банком и </w:t>
      </w:r>
      <w:r w:rsidR="00904528">
        <w:rPr>
          <w:rFonts w:ascii="Times New Roman" w:eastAsia="Times New Roman" w:hAnsi="Times New Roman" w:cs="Times New Roman"/>
          <w:sz w:val="24"/>
          <w:szCs w:val="24"/>
        </w:rPr>
        <w:t>Заказчиком</w:t>
      </w:r>
      <w:r w:rsidRPr="00563B78">
        <w:rPr>
          <w:rFonts w:ascii="Times New Roman" w:eastAsia="Times New Roman" w:hAnsi="Times New Roman" w:cs="Times New Roman"/>
          <w:sz w:val="24"/>
          <w:szCs w:val="24"/>
        </w:rPr>
        <w:t xml:space="preserve"> по операциям с использованием банковских карт (эквайринг</w:t>
      </w:r>
      <w:r w:rsidR="00081B44" w:rsidRPr="00563B78">
        <w:rPr>
          <w:rFonts w:ascii="Times New Roman" w:eastAsia="Times New Roman" w:hAnsi="Times New Roman" w:cs="Times New Roman"/>
          <w:sz w:val="24"/>
          <w:szCs w:val="24"/>
        </w:rPr>
        <w:t>)</w:t>
      </w:r>
      <w:r w:rsidR="002950CF">
        <w:rPr>
          <w:rFonts w:ascii="Times New Roman" w:eastAsia="Times New Roman" w:hAnsi="Times New Roman" w:cs="Times New Roman"/>
          <w:sz w:val="24"/>
          <w:szCs w:val="24"/>
        </w:rPr>
        <w:t xml:space="preserve"> к Договору</w:t>
      </w:r>
      <w:r w:rsidR="00081B44">
        <w:rPr>
          <w:rFonts w:ascii="Times New Roman" w:eastAsia="Times New Roman" w:hAnsi="Times New Roman" w:cs="Times New Roman"/>
          <w:sz w:val="24"/>
          <w:szCs w:val="24"/>
        </w:rPr>
        <w:t>.</w:t>
      </w:r>
    </w:p>
    <w:p w14:paraId="004E252F" w14:textId="2B00D3FF" w:rsidR="00E021AF" w:rsidRPr="00563B78" w:rsidRDefault="00E021AF"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00AC7B27" w:rsidRPr="00563B78">
        <w:rPr>
          <w:rFonts w:ascii="Times New Roman" w:eastAsia="Times New Roman" w:hAnsi="Times New Roman" w:cs="Times New Roman"/>
          <w:sz w:val="24"/>
          <w:szCs w:val="24"/>
        </w:rPr>
        <w:t>5</w:t>
      </w:r>
      <w:r w:rsidRPr="00563B78">
        <w:rPr>
          <w:rFonts w:ascii="Times New Roman" w:eastAsia="Times New Roman" w:hAnsi="Times New Roman" w:cs="Times New Roman"/>
          <w:sz w:val="24"/>
          <w:szCs w:val="24"/>
        </w:rPr>
        <w:t>.</w:t>
      </w:r>
      <w:r w:rsidRPr="00563B78">
        <w:rPr>
          <w:rFonts w:ascii="Times New Roman" w:hAnsi="Times New Roman" w:cs="Times New Roman"/>
          <w:sz w:val="24"/>
          <w:szCs w:val="24"/>
        </w:rPr>
        <w:t xml:space="preserve"> </w:t>
      </w:r>
      <w:r w:rsidRPr="00563B78">
        <w:rPr>
          <w:rFonts w:ascii="Times New Roman" w:eastAsia="Times New Roman" w:hAnsi="Times New Roman" w:cs="Times New Roman"/>
          <w:sz w:val="24"/>
          <w:szCs w:val="24"/>
        </w:rPr>
        <w:t xml:space="preserve">Уведомление о расторжении </w:t>
      </w:r>
      <w:r w:rsidR="00892465">
        <w:rPr>
          <w:rFonts w:ascii="Times New Roman" w:eastAsia="Times New Roman" w:hAnsi="Times New Roman" w:cs="Times New Roman"/>
          <w:sz w:val="24"/>
          <w:szCs w:val="24"/>
        </w:rPr>
        <w:t>Д</w:t>
      </w:r>
      <w:r w:rsidR="00892465" w:rsidRPr="00563B78">
        <w:rPr>
          <w:rFonts w:ascii="Times New Roman" w:eastAsia="Times New Roman" w:hAnsi="Times New Roman" w:cs="Times New Roman"/>
          <w:sz w:val="24"/>
          <w:szCs w:val="24"/>
        </w:rPr>
        <w:t>оговора</w:t>
      </w:r>
      <w:r w:rsidRPr="00563B78">
        <w:rPr>
          <w:rFonts w:ascii="Times New Roman" w:eastAsia="Times New Roman" w:hAnsi="Times New Roman" w:cs="Times New Roman"/>
          <w:sz w:val="24"/>
          <w:szCs w:val="24"/>
        </w:rPr>
        <w:t>.</w:t>
      </w:r>
    </w:p>
    <w:p w14:paraId="36851560" w14:textId="59D35AF8" w:rsidR="00511B22" w:rsidRDefault="00511B22" w:rsidP="00563B78">
      <w:pPr>
        <w:pStyle w:val="af1"/>
        <w:numPr>
          <w:ilvl w:val="2"/>
          <w:numId w:val="37"/>
        </w:numPr>
        <w:tabs>
          <w:tab w:val="left" w:pos="1560"/>
        </w:tabs>
        <w:spacing w:after="0" w:line="240" w:lineRule="auto"/>
        <w:ind w:left="0" w:firstLine="70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Приложение №</w:t>
      </w:r>
      <w:r w:rsidR="00081B44">
        <w:rPr>
          <w:rFonts w:ascii="Times New Roman" w:eastAsia="Times New Roman" w:hAnsi="Times New Roman" w:cs="Times New Roman"/>
          <w:sz w:val="24"/>
          <w:szCs w:val="24"/>
        </w:rPr>
        <w:t xml:space="preserve"> </w:t>
      </w:r>
      <w:r w:rsidRPr="00563B78">
        <w:rPr>
          <w:rFonts w:ascii="Times New Roman" w:eastAsia="Times New Roman" w:hAnsi="Times New Roman" w:cs="Times New Roman"/>
          <w:sz w:val="24"/>
          <w:szCs w:val="24"/>
        </w:rPr>
        <w:t xml:space="preserve">6. Акт об оказанных услугах и </w:t>
      </w:r>
      <w:r w:rsidR="00A704F5">
        <w:rPr>
          <w:rFonts w:ascii="Times New Roman" w:eastAsia="Times New Roman" w:hAnsi="Times New Roman" w:cs="Times New Roman"/>
          <w:sz w:val="24"/>
          <w:szCs w:val="24"/>
        </w:rPr>
        <w:t xml:space="preserve">о </w:t>
      </w:r>
      <w:r w:rsidR="00A704F5" w:rsidRPr="00563B78">
        <w:rPr>
          <w:rFonts w:ascii="Times New Roman" w:eastAsia="Times New Roman" w:hAnsi="Times New Roman" w:cs="Times New Roman"/>
          <w:sz w:val="24"/>
          <w:szCs w:val="24"/>
        </w:rPr>
        <w:t>сверк</w:t>
      </w:r>
      <w:r w:rsidR="00A704F5">
        <w:rPr>
          <w:rFonts w:ascii="Times New Roman" w:eastAsia="Times New Roman" w:hAnsi="Times New Roman" w:cs="Times New Roman"/>
          <w:sz w:val="24"/>
          <w:szCs w:val="24"/>
        </w:rPr>
        <w:t xml:space="preserve">е </w:t>
      </w:r>
      <w:r w:rsidRPr="00563B78">
        <w:rPr>
          <w:rFonts w:ascii="Times New Roman" w:eastAsia="Times New Roman" w:hAnsi="Times New Roman" w:cs="Times New Roman"/>
          <w:sz w:val="24"/>
          <w:szCs w:val="24"/>
        </w:rPr>
        <w:t>взаиморасчетов</w:t>
      </w:r>
      <w:r w:rsidR="00A704F5">
        <w:rPr>
          <w:rFonts w:ascii="Times New Roman" w:eastAsia="Times New Roman" w:hAnsi="Times New Roman" w:cs="Times New Roman"/>
          <w:sz w:val="24"/>
          <w:szCs w:val="24"/>
        </w:rPr>
        <w:t xml:space="preserve"> </w:t>
      </w:r>
      <w:r w:rsidR="00CF2222">
        <w:rPr>
          <w:rFonts w:ascii="Times New Roman" w:eastAsia="Times New Roman" w:hAnsi="Times New Roman" w:cs="Times New Roman"/>
          <w:sz w:val="24"/>
          <w:szCs w:val="24"/>
        </w:rPr>
        <w:br/>
      </w:r>
      <w:r w:rsidR="00A704F5">
        <w:rPr>
          <w:rFonts w:ascii="Times New Roman" w:eastAsia="Times New Roman" w:hAnsi="Times New Roman" w:cs="Times New Roman"/>
          <w:sz w:val="24"/>
          <w:szCs w:val="24"/>
        </w:rPr>
        <w:t>по Договору</w:t>
      </w:r>
      <w:r w:rsidR="005321FF">
        <w:rPr>
          <w:rFonts w:ascii="Times New Roman" w:eastAsia="Times New Roman" w:hAnsi="Times New Roman" w:cs="Times New Roman"/>
          <w:sz w:val="24"/>
          <w:szCs w:val="24"/>
        </w:rPr>
        <w:t>.</w:t>
      </w:r>
    </w:p>
    <w:p w14:paraId="37B7A5F3" w14:textId="77777777" w:rsidR="00081B44" w:rsidRPr="00563B78" w:rsidRDefault="00081B44" w:rsidP="00563B78">
      <w:pPr>
        <w:pStyle w:val="af1"/>
        <w:tabs>
          <w:tab w:val="left" w:pos="1560"/>
        </w:tabs>
        <w:spacing w:after="0" w:line="240" w:lineRule="auto"/>
        <w:ind w:left="709"/>
        <w:contextualSpacing w:val="0"/>
        <w:jc w:val="both"/>
        <w:rPr>
          <w:rFonts w:ascii="Times New Roman" w:eastAsia="Times New Roman" w:hAnsi="Times New Roman" w:cs="Times New Roman"/>
          <w:sz w:val="24"/>
          <w:szCs w:val="24"/>
        </w:rPr>
      </w:pPr>
    </w:p>
    <w:p w14:paraId="28329CE4" w14:textId="3A269CED" w:rsidR="006D4CA6" w:rsidRPr="00563B78" w:rsidRDefault="006D4CA6" w:rsidP="00563B78">
      <w:pPr>
        <w:pStyle w:val="af1"/>
        <w:numPr>
          <w:ilvl w:val="0"/>
          <w:numId w:val="41"/>
        </w:numPr>
        <w:spacing w:after="0" w:line="240" w:lineRule="auto"/>
        <w:contextualSpacing w:val="0"/>
        <w:jc w:val="center"/>
        <w:outlineLvl w:val="0"/>
        <w:rPr>
          <w:rFonts w:ascii="Times New Roman" w:eastAsia="Times New Roman" w:hAnsi="Times New Roman" w:cs="Times New Roman"/>
          <w:b/>
          <w:sz w:val="24"/>
          <w:szCs w:val="24"/>
        </w:rPr>
      </w:pPr>
      <w:r w:rsidRPr="00563B78">
        <w:rPr>
          <w:rFonts w:ascii="Times New Roman" w:eastAsia="Times New Roman" w:hAnsi="Times New Roman" w:cs="Times New Roman"/>
          <w:b/>
          <w:sz w:val="24"/>
          <w:szCs w:val="24"/>
        </w:rPr>
        <w:lastRenderedPageBreak/>
        <w:t>МЕСТО НАХОЖДЕНИЯ И РЕКВИЗИТЫ СТОРОН</w:t>
      </w:r>
    </w:p>
    <w:tbl>
      <w:tblPr>
        <w:tblW w:w="9923" w:type="dxa"/>
        <w:tblInd w:w="108" w:type="dxa"/>
        <w:tblLayout w:type="fixed"/>
        <w:tblLook w:val="0000" w:firstRow="0" w:lastRow="0" w:firstColumn="0" w:lastColumn="0" w:noHBand="0" w:noVBand="0"/>
      </w:tblPr>
      <w:tblGrid>
        <w:gridCol w:w="4995"/>
        <w:gridCol w:w="154"/>
        <w:gridCol w:w="4751"/>
        <w:gridCol w:w="23"/>
      </w:tblGrid>
      <w:tr w:rsidR="00774535" w:rsidRPr="00774535" w14:paraId="62B2C465" w14:textId="77777777" w:rsidTr="00774535">
        <w:trPr>
          <w:trHeight w:val="3795"/>
        </w:trPr>
        <w:tc>
          <w:tcPr>
            <w:tcW w:w="5149" w:type="dxa"/>
            <w:gridSpan w:val="2"/>
            <w:shd w:val="clear" w:color="auto" w:fill="auto"/>
          </w:tcPr>
          <w:tbl>
            <w:tblPr>
              <w:tblStyle w:val="15"/>
              <w:tblW w:w="0" w:type="auto"/>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774535" w:rsidRPr="00774535" w14:paraId="56A5BCF6" w14:textId="77777777" w:rsidTr="00774535">
              <w:trPr>
                <w:trHeight w:val="2409"/>
              </w:trPr>
              <w:tc>
                <w:tcPr>
                  <w:tcW w:w="5232" w:type="dxa"/>
                  <w:tcBorders>
                    <w:top w:val="nil"/>
                    <w:left w:val="nil"/>
                    <w:bottom w:val="nil"/>
                    <w:right w:val="nil"/>
                  </w:tcBorders>
                  <w:shd w:val="clear" w:color="auto" w:fill="FFFFFF" w:themeFill="background1"/>
                </w:tcPr>
                <w:p w14:paraId="14691D8D" w14:textId="77777777" w:rsidR="00774535" w:rsidRPr="00774535" w:rsidRDefault="00774535" w:rsidP="00774535">
                  <w:pPr>
                    <w:rPr>
                      <w:rFonts w:ascii="Times New Roman" w:hAnsi="Times New Roman"/>
                      <w:b/>
                      <w:sz w:val="24"/>
                      <w:szCs w:val="24"/>
                      <w:u w:val="single"/>
                    </w:rPr>
                  </w:pPr>
                  <w:r w:rsidRPr="00774535">
                    <w:rPr>
                      <w:rFonts w:ascii="Times New Roman" w:hAnsi="Times New Roman"/>
                      <w:b/>
                      <w:sz w:val="24"/>
                      <w:szCs w:val="24"/>
                      <w:u w:val="single"/>
                    </w:rPr>
                    <w:t>Заказчик:</w:t>
                  </w:r>
                </w:p>
                <w:p w14:paraId="1F9F5B01" w14:textId="77777777" w:rsidR="00774535" w:rsidRPr="00774535" w:rsidRDefault="00774535" w:rsidP="00774535">
                  <w:pPr>
                    <w:rPr>
                      <w:rFonts w:ascii="Times New Roman" w:hAnsi="Times New Roman"/>
                      <w:sz w:val="24"/>
                      <w:szCs w:val="24"/>
                    </w:rPr>
                  </w:pPr>
                  <w:r w:rsidRPr="00774535">
                    <w:rPr>
                      <w:rFonts w:ascii="Times New Roman" w:hAnsi="Times New Roman"/>
                      <w:sz w:val="24"/>
                      <w:szCs w:val="24"/>
                    </w:rPr>
                    <w:t>ФГБУ «ФЦССХ им. С.Г. Суханова» Минздрава России (г. Пермь)</w:t>
                  </w:r>
                </w:p>
                <w:p w14:paraId="3F72F25B" w14:textId="77777777" w:rsidR="00774535" w:rsidRPr="00774535" w:rsidRDefault="00774535" w:rsidP="00774535">
                  <w:pPr>
                    <w:rPr>
                      <w:rFonts w:ascii="Times New Roman" w:hAnsi="Times New Roman"/>
                      <w:sz w:val="24"/>
                      <w:szCs w:val="24"/>
                    </w:rPr>
                  </w:pPr>
                  <w:r w:rsidRPr="00774535">
                    <w:rPr>
                      <w:rFonts w:ascii="Times New Roman" w:hAnsi="Times New Roman"/>
                      <w:sz w:val="24"/>
                      <w:szCs w:val="24"/>
                    </w:rPr>
                    <w:t>614013, г. Пермь, ул. Маршала Жукова, д. 35.</w:t>
                  </w:r>
                </w:p>
                <w:p w14:paraId="37C8615B" w14:textId="77777777" w:rsidR="00774535" w:rsidRPr="00774535" w:rsidRDefault="00774535" w:rsidP="00774535">
                  <w:pPr>
                    <w:rPr>
                      <w:rFonts w:ascii="Times New Roman" w:hAnsi="Times New Roman"/>
                      <w:sz w:val="24"/>
                      <w:szCs w:val="24"/>
                    </w:rPr>
                  </w:pPr>
                  <w:r w:rsidRPr="00774535">
                    <w:rPr>
                      <w:rFonts w:ascii="Times New Roman" w:hAnsi="Times New Roman"/>
                      <w:sz w:val="24"/>
                      <w:szCs w:val="24"/>
                    </w:rPr>
                    <w:t>ИНН/КПП 5902293788/590201001</w:t>
                  </w:r>
                </w:p>
                <w:p w14:paraId="1D4BA0CD" w14:textId="77777777" w:rsidR="00774535" w:rsidRPr="00774535" w:rsidRDefault="00774535" w:rsidP="00774535">
                  <w:pPr>
                    <w:rPr>
                      <w:rFonts w:ascii="Times New Roman" w:hAnsi="Times New Roman"/>
                      <w:sz w:val="24"/>
                      <w:szCs w:val="24"/>
                    </w:rPr>
                  </w:pPr>
                  <w:r w:rsidRPr="00774535">
                    <w:rPr>
                      <w:rFonts w:ascii="Times New Roman" w:hAnsi="Times New Roman"/>
                      <w:sz w:val="24"/>
                      <w:szCs w:val="24"/>
                    </w:rPr>
                    <w:t>ОГРН 1115902009607</w:t>
                  </w:r>
                </w:p>
                <w:p w14:paraId="4F072E0B" w14:textId="77777777" w:rsidR="00141899" w:rsidRPr="00141899" w:rsidRDefault="00141899" w:rsidP="00141899">
                  <w:pPr>
                    <w:shd w:val="clear" w:color="auto" w:fill="FFFFFF" w:themeFill="background1"/>
                    <w:rPr>
                      <w:rFonts w:ascii="Times New Roman" w:hAnsi="Times New Roman"/>
                      <w:sz w:val="24"/>
                      <w:szCs w:val="24"/>
                    </w:rPr>
                  </w:pPr>
                  <w:r w:rsidRPr="00141899">
                    <w:rPr>
                      <w:rFonts w:ascii="Times New Roman" w:hAnsi="Times New Roman"/>
                      <w:sz w:val="24"/>
                      <w:szCs w:val="24"/>
                    </w:rPr>
                    <w:t>УФК по Новосибирской области (ФГБУ «ФЦССХ им. С.Г. Суханова» Минздрава России (г. Пермь), л/с 20566Х72140, 21566Х72140, 22566Х72140)</w:t>
                  </w:r>
                </w:p>
                <w:p w14:paraId="617E2CD8" w14:textId="77777777" w:rsidR="00141899" w:rsidRPr="00141899" w:rsidRDefault="00141899" w:rsidP="00141899">
                  <w:pPr>
                    <w:shd w:val="clear" w:color="auto" w:fill="FFFFFF" w:themeFill="background1"/>
                    <w:rPr>
                      <w:rFonts w:ascii="Times New Roman" w:hAnsi="Times New Roman"/>
                      <w:sz w:val="24"/>
                      <w:szCs w:val="24"/>
                    </w:rPr>
                  </w:pPr>
                  <w:r w:rsidRPr="00141899">
                    <w:rPr>
                      <w:rFonts w:ascii="Times New Roman" w:hAnsi="Times New Roman"/>
                      <w:sz w:val="24"/>
                      <w:szCs w:val="24"/>
                    </w:rPr>
                    <w:t xml:space="preserve">Банк получателя: ОКЦ № 1 СибГУ Банка России//УФК по Новосибирской области, г Новосибирск </w:t>
                  </w:r>
                </w:p>
                <w:p w14:paraId="408B33EF" w14:textId="77777777" w:rsidR="00141899" w:rsidRPr="00141899" w:rsidRDefault="00141899" w:rsidP="00141899">
                  <w:pPr>
                    <w:shd w:val="clear" w:color="auto" w:fill="FFFFFF" w:themeFill="background1"/>
                    <w:rPr>
                      <w:rFonts w:ascii="Times New Roman" w:hAnsi="Times New Roman"/>
                      <w:sz w:val="24"/>
                      <w:szCs w:val="24"/>
                    </w:rPr>
                  </w:pPr>
                  <w:r w:rsidRPr="00141899">
                    <w:rPr>
                      <w:rFonts w:ascii="Times New Roman" w:hAnsi="Times New Roman"/>
                      <w:sz w:val="24"/>
                      <w:szCs w:val="24"/>
                    </w:rPr>
                    <w:t>БИК 015004950</w:t>
                  </w:r>
                </w:p>
                <w:p w14:paraId="37542D05" w14:textId="77777777" w:rsidR="00141899" w:rsidRPr="00141899" w:rsidRDefault="00141899" w:rsidP="00141899">
                  <w:pPr>
                    <w:shd w:val="clear" w:color="auto" w:fill="FFFFFF" w:themeFill="background1"/>
                    <w:rPr>
                      <w:rFonts w:ascii="Times New Roman" w:hAnsi="Times New Roman"/>
                      <w:sz w:val="24"/>
                      <w:szCs w:val="24"/>
                    </w:rPr>
                  </w:pPr>
                  <w:r w:rsidRPr="00141899">
                    <w:rPr>
                      <w:rFonts w:ascii="Times New Roman" w:hAnsi="Times New Roman"/>
                      <w:sz w:val="24"/>
                      <w:szCs w:val="24"/>
                    </w:rPr>
                    <w:t xml:space="preserve">р/с 03214643000000015111 </w:t>
                  </w:r>
                </w:p>
                <w:p w14:paraId="334FE073" w14:textId="77777777" w:rsidR="00141899" w:rsidRPr="00141899" w:rsidRDefault="00141899" w:rsidP="00141899">
                  <w:pPr>
                    <w:shd w:val="clear" w:color="auto" w:fill="FFFFFF" w:themeFill="background1"/>
                    <w:rPr>
                      <w:rFonts w:ascii="Times New Roman" w:hAnsi="Times New Roman"/>
                      <w:sz w:val="24"/>
                      <w:szCs w:val="24"/>
                    </w:rPr>
                  </w:pPr>
                  <w:r w:rsidRPr="00141899">
                    <w:rPr>
                      <w:rFonts w:ascii="Times New Roman" w:hAnsi="Times New Roman"/>
                      <w:sz w:val="24"/>
                      <w:szCs w:val="24"/>
                    </w:rPr>
                    <w:t>кор/счет 40102810445370000043</w:t>
                  </w:r>
                </w:p>
                <w:p w14:paraId="768934BE" w14:textId="77777777" w:rsidR="00141899" w:rsidRDefault="00141899" w:rsidP="00141899">
                  <w:pPr>
                    <w:rPr>
                      <w:rFonts w:ascii="Times New Roman" w:hAnsi="Times New Roman"/>
                      <w:sz w:val="24"/>
                      <w:szCs w:val="24"/>
                    </w:rPr>
                  </w:pPr>
                  <w:r w:rsidRPr="00141899">
                    <w:rPr>
                      <w:rFonts w:ascii="Times New Roman" w:hAnsi="Times New Roman"/>
                      <w:sz w:val="24"/>
                      <w:szCs w:val="24"/>
                    </w:rPr>
                    <w:t>ОКТМО 57701000</w:t>
                  </w:r>
                </w:p>
                <w:p w14:paraId="62323C5E" w14:textId="61F7B28A" w:rsidR="00774535" w:rsidRPr="00750DD9" w:rsidRDefault="00774535" w:rsidP="00141899">
                  <w:pPr>
                    <w:rPr>
                      <w:rFonts w:ascii="Times New Roman" w:hAnsi="Times New Roman"/>
                      <w:sz w:val="24"/>
                      <w:szCs w:val="24"/>
                    </w:rPr>
                  </w:pPr>
                  <w:r w:rsidRPr="00774535">
                    <w:rPr>
                      <w:rFonts w:ascii="Times New Roman" w:hAnsi="Times New Roman"/>
                      <w:sz w:val="24"/>
                      <w:szCs w:val="24"/>
                    </w:rPr>
                    <w:t>Тел</w:t>
                  </w:r>
                  <w:r w:rsidRPr="00750DD9">
                    <w:rPr>
                      <w:rFonts w:ascii="Times New Roman" w:hAnsi="Times New Roman"/>
                      <w:sz w:val="24"/>
                      <w:szCs w:val="24"/>
                    </w:rPr>
                    <w:t>. (342) 239-87-26</w:t>
                  </w:r>
                </w:p>
                <w:p w14:paraId="3C42CCC6" w14:textId="77777777" w:rsidR="00774535" w:rsidRPr="00750DD9" w:rsidRDefault="00774535" w:rsidP="00774535">
                  <w:pPr>
                    <w:rPr>
                      <w:rFonts w:ascii="Times New Roman" w:hAnsi="Times New Roman"/>
                      <w:sz w:val="24"/>
                      <w:szCs w:val="24"/>
                    </w:rPr>
                  </w:pPr>
                  <w:r w:rsidRPr="00774535">
                    <w:rPr>
                      <w:rFonts w:ascii="Times New Roman" w:hAnsi="Times New Roman"/>
                      <w:sz w:val="24"/>
                      <w:szCs w:val="24"/>
                      <w:lang w:val="en-US"/>
                    </w:rPr>
                    <w:t>E</w:t>
                  </w:r>
                  <w:r w:rsidRPr="00750DD9">
                    <w:rPr>
                      <w:rFonts w:ascii="Times New Roman" w:hAnsi="Times New Roman"/>
                      <w:sz w:val="24"/>
                      <w:szCs w:val="24"/>
                    </w:rPr>
                    <w:t>-</w:t>
                  </w:r>
                  <w:r w:rsidRPr="00774535">
                    <w:rPr>
                      <w:rFonts w:ascii="Times New Roman" w:hAnsi="Times New Roman"/>
                      <w:sz w:val="24"/>
                      <w:szCs w:val="24"/>
                      <w:lang w:val="en-US"/>
                    </w:rPr>
                    <w:t>mail</w:t>
                  </w:r>
                  <w:r w:rsidRPr="00750DD9">
                    <w:rPr>
                      <w:rFonts w:ascii="Times New Roman" w:hAnsi="Times New Roman"/>
                      <w:sz w:val="24"/>
                      <w:szCs w:val="24"/>
                    </w:rPr>
                    <w:t xml:space="preserve">: </w:t>
                  </w:r>
                  <w:r w:rsidRPr="00774535">
                    <w:rPr>
                      <w:rFonts w:ascii="Times New Roman" w:hAnsi="Times New Roman"/>
                      <w:sz w:val="24"/>
                      <w:szCs w:val="24"/>
                      <w:lang w:val="en-US"/>
                    </w:rPr>
                    <w:t>ima</w:t>
                  </w:r>
                  <w:r w:rsidRPr="00750DD9">
                    <w:rPr>
                      <w:rFonts w:ascii="Times New Roman" w:hAnsi="Times New Roman"/>
                      <w:sz w:val="24"/>
                      <w:szCs w:val="24"/>
                    </w:rPr>
                    <w:t>@</w:t>
                  </w:r>
                  <w:r w:rsidRPr="00774535">
                    <w:rPr>
                      <w:rFonts w:ascii="Times New Roman" w:hAnsi="Times New Roman"/>
                      <w:sz w:val="24"/>
                      <w:szCs w:val="24"/>
                      <w:lang w:val="en-US"/>
                    </w:rPr>
                    <w:t>permheart</w:t>
                  </w:r>
                  <w:r w:rsidRPr="00750DD9">
                    <w:rPr>
                      <w:rFonts w:ascii="Times New Roman" w:hAnsi="Times New Roman"/>
                      <w:sz w:val="24"/>
                      <w:szCs w:val="24"/>
                    </w:rPr>
                    <w:t>.</w:t>
                  </w:r>
                  <w:r w:rsidRPr="00774535">
                    <w:rPr>
                      <w:rFonts w:ascii="Times New Roman" w:hAnsi="Times New Roman"/>
                      <w:sz w:val="24"/>
                      <w:szCs w:val="24"/>
                      <w:lang w:val="en-US"/>
                    </w:rPr>
                    <w:t>ru</w:t>
                  </w:r>
                </w:p>
              </w:tc>
              <w:tc>
                <w:tcPr>
                  <w:tcW w:w="5189" w:type="dxa"/>
                  <w:tcBorders>
                    <w:top w:val="nil"/>
                    <w:left w:val="nil"/>
                    <w:bottom w:val="nil"/>
                    <w:right w:val="nil"/>
                  </w:tcBorders>
                </w:tcPr>
                <w:p w14:paraId="69B68D9C" w14:textId="77777777" w:rsidR="00774535" w:rsidRPr="00774535" w:rsidRDefault="00774535" w:rsidP="00774535">
                  <w:pPr>
                    <w:rPr>
                      <w:rFonts w:ascii="Times New Roman" w:hAnsi="Times New Roman"/>
                      <w:b/>
                      <w:sz w:val="24"/>
                      <w:szCs w:val="24"/>
                      <w:u w:val="single"/>
                    </w:rPr>
                  </w:pPr>
                  <w:r w:rsidRPr="00774535">
                    <w:rPr>
                      <w:rFonts w:ascii="Times New Roman" w:hAnsi="Times New Roman"/>
                      <w:b/>
                      <w:sz w:val="24"/>
                      <w:szCs w:val="24"/>
                      <w:u w:val="single"/>
                    </w:rPr>
                    <w:t>Исполнитель:</w:t>
                  </w:r>
                </w:p>
                <w:p w14:paraId="1B639708" w14:textId="77777777" w:rsidR="00774535" w:rsidRPr="00774535" w:rsidRDefault="00774535" w:rsidP="00774535">
                  <w:pPr>
                    <w:rPr>
                      <w:rFonts w:ascii="Times New Roman" w:hAnsi="Times New Roman"/>
                      <w:sz w:val="24"/>
                      <w:szCs w:val="24"/>
                    </w:rPr>
                  </w:pPr>
                </w:p>
              </w:tc>
            </w:tr>
          </w:tbl>
          <w:p w14:paraId="610E2E84" w14:textId="613A0F2F" w:rsidR="00774535" w:rsidRPr="00774535" w:rsidRDefault="00774535" w:rsidP="00774535">
            <w:pPr>
              <w:spacing w:after="0" w:line="240" w:lineRule="auto"/>
              <w:rPr>
                <w:rFonts w:ascii="Times New Roman" w:eastAsia="Times New Roman" w:hAnsi="Times New Roman" w:cs="Times New Roman"/>
                <w:bCs/>
                <w:sz w:val="24"/>
                <w:szCs w:val="24"/>
                <w:bdr w:val="none" w:sz="0" w:space="0" w:color="auto" w:frame="1"/>
                <w:lang w:eastAsia="ru-RU"/>
              </w:rPr>
            </w:pPr>
          </w:p>
        </w:tc>
        <w:tc>
          <w:tcPr>
            <w:tcW w:w="4774" w:type="dxa"/>
            <w:gridSpan w:val="2"/>
            <w:shd w:val="clear" w:color="auto" w:fill="auto"/>
          </w:tcPr>
          <w:tbl>
            <w:tblPr>
              <w:tblStyle w:val="15"/>
              <w:tblW w:w="0" w:type="auto"/>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774535" w:rsidRPr="00774535" w14:paraId="32E20F46" w14:textId="77777777" w:rsidTr="004370E8">
              <w:trPr>
                <w:trHeight w:val="2409"/>
              </w:trPr>
              <w:tc>
                <w:tcPr>
                  <w:tcW w:w="5232" w:type="dxa"/>
                  <w:tcBorders>
                    <w:top w:val="nil"/>
                    <w:left w:val="nil"/>
                    <w:bottom w:val="nil"/>
                    <w:right w:val="nil"/>
                  </w:tcBorders>
                </w:tcPr>
                <w:p w14:paraId="775B5181" w14:textId="7D74EE8C" w:rsidR="00774535" w:rsidRPr="00774535" w:rsidRDefault="007F6B7A" w:rsidP="00774535">
                  <w:pPr>
                    <w:rPr>
                      <w:rFonts w:ascii="Times New Roman" w:hAnsi="Times New Roman"/>
                      <w:b/>
                      <w:sz w:val="24"/>
                      <w:szCs w:val="24"/>
                      <w:u w:val="single"/>
                    </w:rPr>
                  </w:pPr>
                  <w:r>
                    <w:rPr>
                      <w:rFonts w:ascii="Times New Roman" w:hAnsi="Times New Roman"/>
                      <w:b/>
                      <w:sz w:val="24"/>
                      <w:szCs w:val="24"/>
                      <w:u w:val="single"/>
                    </w:rPr>
                    <w:t>Исполнитель:</w:t>
                  </w:r>
                </w:p>
                <w:p w14:paraId="06A2C41F" w14:textId="3488D553" w:rsidR="00774535" w:rsidRPr="00263FBC" w:rsidRDefault="00774535" w:rsidP="00750DD9">
                  <w:pPr>
                    <w:rPr>
                      <w:rFonts w:ascii="Times New Roman" w:hAnsi="Times New Roman"/>
                      <w:sz w:val="24"/>
                      <w:szCs w:val="24"/>
                    </w:rPr>
                  </w:pPr>
                </w:p>
              </w:tc>
              <w:tc>
                <w:tcPr>
                  <w:tcW w:w="5189" w:type="dxa"/>
                  <w:tcBorders>
                    <w:top w:val="nil"/>
                    <w:left w:val="nil"/>
                    <w:bottom w:val="nil"/>
                    <w:right w:val="nil"/>
                  </w:tcBorders>
                </w:tcPr>
                <w:p w14:paraId="2D4A9189" w14:textId="77777777" w:rsidR="00774535" w:rsidRPr="00774535" w:rsidRDefault="00774535" w:rsidP="00774535">
                  <w:pPr>
                    <w:rPr>
                      <w:rFonts w:ascii="Times New Roman" w:hAnsi="Times New Roman"/>
                      <w:b/>
                      <w:sz w:val="24"/>
                      <w:szCs w:val="24"/>
                      <w:u w:val="single"/>
                    </w:rPr>
                  </w:pPr>
                  <w:r w:rsidRPr="00774535">
                    <w:rPr>
                      <w:rFonts w:ascii="Times New Roman" w:hAnsi="Times New Roman"/>
                      <w:b/>
                      <w:sz w:val="24"/>
                      <w:szCs w:val="24"/>
                      <w:u w:val="single"/>
                    </w:rPr>
                    <w:t>Исполнитель:</w:t>
                  </w:r>
                </w:p>
                <w:p w14:paraId="20BDF80F" w14:textId="77777777" w:rsidR="00774535" w:rsidRPr="00774535" w:rsidRDefault="00774535" w:rsidP="00774535">
                  <w:pPr>
                    <w:rPr>
                      <w:rFonts w:ascii="Times New Roman" w:hAnsi="Times New Roman"/>
                      <w:sz w:val="24"/>
                      <w:szCs w:val="24"/>
                    </w:rPr>
                  </w:pPr>
                </w:p>
              </w:tc>
            </w:tr>
          </w:tbl>
          <w:p w14:paraId="187885D4" w14:textId="6F42F91A" w:rsidR="00774535" w:rsidRPr="00774535" w:rsidRDefault="00774535" w:rsidP="00774535">
            <w:pPr>
              <w:spacing w:after="0" w:line="240" w:lineRule="auto"/>
              <w:rPr>
                <w:rFonts w:ascii="Times New Roman" w:eastAsia="Times New Roman" w:hAnsi="Times New Roman" w:cs="Times New Roman"/>
                <w:sz w:val="24"/>
                <w:szCs w:val="24"/>
                <w:lang w:eastAsia="ru-RU"/>
              </w:rPr>
            </w:pPr>
          </w:p>
        </w:tc>
      </w:tr>
      <w:tr w:rsidR="00774535" w:rsidRPr="00774535" w14:paraId="223F7F58" w14:textId="77777777" w:rsidTr="00774535">
        <w:trPr>
          <w:gridAfter w:val="1"/>
          <w:wAfter w:w="23" w:type="dxa"/>
        </w:trPr>
        <w:tc>
          <w:tcPr>
            <w:tcW w:w="4995" w:type="dxa"/>
            <w:shd w:val="clear" w:color="auto" w:fill="auto"/>
          </w:tcPr>
          <w:p w14:paraId="258CF07E" w14:textId="77777777" w:rsidR="00774535" w:rsidRDefault="00774535"/>
          <w:tbl>
            <w:tblPr>
              <w:tblStyle w:val="23"/>
              <w:tblW w:w="10421" w:type="dxa"/>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774535" w:rsidRPr="00774535" w14:paraId="3E430BB0" w14:textId="77777777" w:rsidTr="00774535">
              <w:trPr>
                <w:trHeight w:val="1176"/>
              </w:trPr>
              <w:tc>
                <w:tcPr>
                  <w:tcW w:w="5232" w:type="dxa"/>
                  <w:tcBorders>
                    <w:top w:val="nil"/>
                    <w:left w:val="nil"/>
                    <w:bottom w:val="nil"/>
                    <w:right w:val="nil"/>
                  </w:tcBorders>
                </w:tcPr>
                <w:p w14:paraId="05A25546" w14:textId="77777777" w:rsidR="00774535" w:rsidRPr="00774535" w:rsidRDefault="00774535" w:rsidP="00774535">
                  <w:pPr>
                    <w:spacing w:line="276" w:lineRule="auto"/>
                    <w:contextualSpacing/>
                    <w:rPr>
                      <w:rFonts w:ascii="Times New Roman" w:hAnsi="Times New Roman"/>
                      <w:b/>
                      <w:sz w:val="24"/>
                      <w:szCs w:val="24"/>
                      <w:u w:val="single"/>
                    </w:rPr>
                  </w:pPr>
                  <w:r w:rsidRPr="00774535">
                    <w:rPr>
                      <w:rFonts w:ascii="Times New Roman" w:hAnsi="Times New Roman"/>
                      <w:b/>
                      <w:sz w:val="24"/>
                      <w:szCs w:val="24"/>
                      <w:u w:val="single"/>
                    </w:rPr>
                    <w:t>Заказчик:</w:t>
                  </w:r>
                </w:p>
                <w:p w14:paraId="3FAE168D" w14:textId="77777777" w:rsidR="00774535" w:rsidRPr="00774535" w:rsidRDefault="00774535" w:rsidP="00774535">
                  <w:pPr>
                    <w:spacing w:line="276" w:lineRule="auto"/>
                    <w:contextualSpacing/>
                    <w:rPr>
                      <w:rFonts w:ascii="Times New Roman" w:hAnsi="Times New Roman"/>
                      <w:b/>
                      <w:sz w:val="24"/>
                      <w:szCs w:val="24"/>
                    </w:rPr>
                  </w:pPr>
                  <w:r w:rsidRPr="00774535">
                    <w:rPr>
                      <w:rFonts w:ascii="Times New Roman" w:hAnsi="Times New Roman"/>
                      <w:b/>
                      <w:sz w:val="24"/>
                      <w:szCs w:val="24"/>
                    </w:rPr>
                    <w:t>ФГБУ «ФЦССХ им. С.Г. Суханова» Минздрава России (г. Пермь)</w:t>
                  </w:r>
                </w:p>
                <w:p w14:paraId="14A3FAF0" w14:textId="77777777" w:rsidR="00774535" w:rsidRPr="00774535" w:rsidRDefault="00774535" w:rsidP="00774535">
                  <w:pPr>
                    <w:spacing w:line="276" w:lineRule="auto"/>
                    <w:contextualSpacing/>
                    <w:rPr>
                      <w:rFonts w:ascii="Times New Roman" w:hAnsi="Times New Roman"/>
                      <w:b/>
                      <w:sz w:val="24"/>
                      <w:szCs w:val="24"/>
                      <w:u w:val="single"/>
                    </w:rPr>
                  </w:pPr>
                </w:p>
                <w:p w14:paraId="6E375D1E" w14:textId="1FC0C514" w:rsidR="00750DD9" w:rsidRDefault="00774535" w:rsidP="00774535">
                  <w:pPr>
                    <w:spacing w:after="200" w:line="276" w:lineRule="auto"/>
                    <w:rPr>
                      <w:rFonts w:ascii="Times New Roman" w:hAnsi="Times New Roman"/>
                      <w:b/>
                      <w:sz w:val="24"/>
                      <w:szCs w:val="24"/>
                    </w:rPr>
                  </w:pPr>
                  <w:r w:rsidRPr="00774535">
                    <w:rPr>
                      <w:rFonts w:ascii="Times New Roman" w:hAnsi="Times New Roman"/>
                      <w:b/>
                      <w:sz w:val="24"/>
                      <w:szCs w:val="24"/>
                    </w:rPr>
                    <w:t>Главный врач</w:t>
                  </w:r>
                </w:p>
                <w:p w14:paraId="71DE8940" w14:textId="5AF80A5B" w:rsidR="00774535" w:rsidRPr="00774535" w:rsidRDefault="00774535" w:rsidP="00774535">
                  <w:pPr>
                    <w:spacing w:after="200" w:line="276" w:lineRule="auto"/>
                    <w:rPr>
                      <w:rFonts w:ascii="Times New Roman" w:hAnsi="Times New Roman"/>
                      <w:b/>
                      <w:sz w:val="24"/>
                      <w:szCs w:val="24"/>
                    </w:rPr>
                  </w:pPr>
                  <w:r w:rsidRPr="00774535">
                    <w:rPr>
                      <w:rFonts w:ascii="Times New Roman" w:hAnsi="Times New Roman"/>
                      <w:b/>
                      <w:sz w:val="24"/>
                      <w:szCs w:val="24"/>
                    </w:rPr>
                    <w:t>______________/В.А. Белов/</w:t>
                  </w:r>
                </w:p>
                <w:p w14:paraId="014441B5"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МП</w:t>
                  </w:r>
                </w:p>
              </w:tc>
              <w:tc>
                <w:tcPr>
                  <w:tcW w:w="5189" w:type="dxa"/>
                  <w:tcBorders>
                    <w:top w:val="nil"/>
                    <w:left w:val="nil"/>
                    <w:bottom w:val="nil"/>
                    <w:right w:val="nil"/>
                  </w:tcBorders>
                </w:tcPr>
                <w:p w14:paraId="32996E22" w14:textId="77777777" w:rsidR="00774535" w:rsidRPr="00774535" w:rsidRDefault="00774535" w:rsidP="00774535">
                  <w:pPr>
                    <w:spacing w:after="200" w:line="276" w:lineRule="auto"/>
                    <w:rPr>
                      <w:rFonts w:ascii="Times New Roman" w:hAnsi="Times New Roman"/>
                      <w:b/>
                      <w:sz w:val="24"/>
                      <w:szCs w:val="24"/>
                      <w:u w:val="single"/>
                    </w:rPr>
                  </w:pPr>
                  <w:r w:rsidRPr="00774535">
                    <w:rPr>
                      <w:rFonts w:ascii="Times New Roman" w:hAnsi="Times New Roman"/>
                      <w:b/>
                      <w:sz w:val="24"/>
                      <w:szCs w:val="24"/>
                      <w:u w:val="single"/>
                    </w:rPr>
                    <w:t>Исполнитель:</w:t>
                  </w:r>
                </w:p>
                <w:p w14:paraId="4322DCBA" w14:textId="77777777" w:rsidR="00774535" w:rsidRPr="00774535" w:rsidRDefault="00774535" w:rsidP="00774535">
                  <w:pPr>
                    <w:spacing w:after="200" w:line="276" w:lineRule="auto"/>
                    <w:rPr>
                      <w:rFonts w:ascii="Times New Roman" w:hAnsi="Times New Roman"/>
                      <w:b/>
                      <w:sz w:val="24"/>
                      <w:szCs w:val="24"/>
                    </w:rPr>
                  </w:pPr>
                </w:p>
                <w:p w14:paraId="2B7AB0C3"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_______________ / ____________ /</w:t>
                  </w:r>
                </w:p>
                <w:p w14:paraId="1CDBFB43"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МП</w:t>
                  </w:r>
                </w:p>
              </w:tc>
            </w:tr>
          </w:tbl>
          <w:p w14:paraId="0BAA4D5A" w14:textId="2F4F05E8" w:rsidR="00774535" w:rsidRPr="00774535" w:rsidRDefault="00774535" w:rsidP="00774535">
            <w:pPr>
              <w:pStyle w:val="a3"/>
              <w:spacing w:before="0" w:after="0"/>
              <w:rPr>
                <w:sz w:val="24"/>
                <w:szCs w:val="24"/>
              </w:rPr>
            </w:pPr>
          </w:p>
        </w:tc>
        <w:tc>
          <w:tcPr>
            <w:tcW w:w="4905" w:type="dxa"/>
            <w:gridSpan w:val="2"/>
            <w:shd w:val="clear" w:color="auto" w:fill="auto"/>
          </w:tcPr>
          <w:p w14:paraId="7A714CD6" w14:textId="77777777" w:rsidR="00774535" w:rsidRDefault="00774535"/>
          <w:tbl>
            <w:tblPr>
              <w:tblStyle w:val="23"/>
              <w:tblW w:w="10421" w:type="dxa"/>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774535" w:rsidRPr="00774535" w14:paraId="0E88B7EA" w14:textId="77777777" w:rsidTr="00774535">
              <w:trPr>
                <w:trHeight w:val="1176"/>
              </w:trPr>
              <w:tc>
                <w:tcPr>
                  <w:tcW w:w="5232" w:type="dxa"/>
                  <w:tcBorders>
                    <w:top w:val="nil"/>
                    <w:left w:val="nil"/>
                    <w:bottom w:val="nil"/>
                    <w:right w:val="nil"/>
                  </w:tcBorders>
                </w:tcPr>
                <w:p w14:paraId="2570B045" w14:textId="57326265" w:rsidR="00774535" w:rsidRPr="00774535" w:rsidRDefault="00263FBC" w:rsidP="00774535">
                  <w:pPr>
                    <w:spacing w:line="276" w:lineRule="auto"/>
                    <w:contextualSpacing/>
                    <w:rPr>
                      <w:rFonts w:ascii="Times New Roman" w:hAnsi="Times New Roman"/>
                      <w:b/>
                      <w:sz w:val="24"/>
                      <w:szCs w:val="24"/>
                      <w:u w:val="single"/>
                    </w:rPr>
                  </w:pPr>
                  <w:r>
                    <w:rPr>
                      <w:rFonts w:ascii="Times New Roman" w:hAnsi="Times New Roman"/>
                      <w:b/>
                      <w:sz w:val="24"/>
                      <w:szCs w:val="24"/>
                      <w:u w:val="single"/>
                    </w:rPr>
                    <w:t>Исполнитель</w:t>
                  </w:r>
                  <w:r w:rsidR="00774535" w:rsidRPr="00774535">
                    <w:rPr>
                      <w:rFonts w:ascii="Times New Roman" w:hAnsi="Times New Roman"/>
                      <w:b/>
                      <w:sz w:val="24"/>
                      <w:szCs w:val="24"/>
                      <w:u w:val="single"/>
                    </w:rPr>
                    <w:t>:</w:t>
                  </w:r>
                </w:p>
                <w:p w14:paraId="49C1C5FD" w14:textId="19888C64" w:rsidR="00774535" w:rsidRDefault="00774535" w:rsidP="00774535">
                  <w:pPr>
                    <w:spacing w:line="276" w:lineRule="auto"/>
                    <w:contextualSpacing/>
                    <w:rPr>
                      <w:rFonts w:ascii="Times New Roman" w:hAnsi="Times New Roman"/>
                      <w:b/>
                      <w:sz w:val="24"/>
                      <w:szCs w:val="24"/>
                      <w:u w:val="single"/>
                    </w:rPr>
                  </w:pPr>
                </w:p>
                <w:p w14:paraId="267EA475" w14:textId="77777777" w:rsidR="00263FBC" w:rsidRPr="00774535" w:rsidRDefault="00263FBC" w:rsidP="00774535">
                  <w:pPr>
                    <w:spacing w:line="276" w:lineRule="auto"/>
                    <w:contextualSpacing/>
                    <w:rPr>
                      <w:rFonts w:ascii="Times New Roman" w:hAnsi="Times New Roman"/>
                      <w:b/>
                      <w:sz w:val="24"/>
                      <w:szCs w:val="24"/>
                      <w:u w:val="single"/>
                    </w:rPr>
                  </w:pPr>
                </w:p>
                <w:p w14:paraId="65D1A034" w14:textId="5F1C2A26" w:rsidR="00263FBC" w:rsidRDefault="00A94058" w:rsidP="00263FBC">
                  <w:pPr>
                    <w:rPr>
                      <w:rFonts w:ascii="Times New Roman" w:hAnsi="Times New Roman"/>
                      <w:b/>
                      <w:sz w:val="24"/>
                      <w:szCs w:val="24"/>
                    </w:rPr>
                  </w:pPr>
                  <w:r>
                    <w:rPr>
                      <w:rFonts w:ascii="Times New Roman" w:hAnsi="Times New Roman"/>
                      <w:b/>
                      <w:sz w:val="24"/>
                      <w:szCs w:val="24"/>
                    </w:rPr>
                    <w:t>_______________</w:t>
                  </w:r>
                </w:p>
                <w:p w14:paraId="33E093A4" w14:textId="77777777" w:rsidR="00A94058" w:rsidRPr="00263FBC" w:rsidRDefault="00A94058" w:rsidP="00263FBC">
                  <w:pPr>
                    <w:rPr>
                      <w:rFonts w:ascii="Times New Roman" w:hAnsi="Times New Roman"/>
                      <w:b/>
                      <w:sz w:val="24"/>
                      <w:szCs w:val="24"/>
                    </w:rPr>
                  </w:pPr>
                </w:p>
                <w:p w14:paraId="29D560BD" w14:textId="48CE40BD" w:rsidR="00774535" w:rsidRPr="00E70416" w:rsidRDefault="00C17F2C" w:rsidP="00774535">
                  <w:pPr>
                    <w:spacing w:after="200" w:line="276" w:lineRule="auto"/>
                    <w:rPr>
                      <w:rFonts w:ascii="Times New Roman" w:hAnsi="Times New Roman"/>
                      <w:b/>
                      <w:sz w:val="24"/>
                      <w:szCs w:val="24"/>
                    </w:rPr>
                  </w:pPr>
                  <w:r>
                    <w:rPr>
                      <w:rFonts w:ascii="Times New Roman" w:hAnsi="Times New Roman"/>
                      <w:b/>
                      <w:sz w:val="24"/>
                      <w:szCs w:val="24"/>
                    </w:rPr>
                    <w:t>______________/</w:t>
                  </w:r>
                  <w:r w:rsidR="00A94058" w:rsidRPr="00E70416">
                    <w:rPr>
                      <w:rFonts w:ascii="Times New Roman" w:hAnsi="Times New Roman"/>
                      <w:b/>
                      <w:sz w:val="24"/>
                      <w:szCs w:val="24"/>
                    </w:rPr>
                    <w:t>________</w:t>
                  </w:r>
                  <w:r w:rsidR="00774535" w:rsidRPr="00E70416">
                    <w:rPr>
                      <w:rFonts w:ascii="Times New Roman" w:hAnsi="Times New Roman"/>
                      <w:b/>
                      <w:sz w:val="24"/>
                      <w:szCs w:val="24"/>
                    </w:rPr>
                    <w:t>/</w:t>
                  </w:r>
                </w:p>
                <w:p w14:paraId="79ED06BA"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МП</w:t>
                  </w:r>
                </w:p>
              </w:tc>
              <w:tc>
                <w:tcPr>
                  <w:tcW w:w="5189" w:type="dxa"/>
                  <w:tcBorders>
                    <w:top w:val="nil"/>
                    <w:left w:val="nil"/>
                    <w:bottom w:val="nil"/>
                    <w:right w:val="nil"/>
                  </w:tcBorders>
                </w:tcPr>
                <w:p w14:paraId="15280622" w14:textId="77777777" w:rsidR="00774535" w:rsidRPr="00774535" w:rsidRDefault="00774535" w:rsidP="00774535">
                  <w:pPr>
                    <w:spacing w:after="200" w:line="276" w:lineRule="auto"/>
                    <w:rPr>
                      <w:rFonts w:ascii="Times New Roman" w:hAnsi="Times New Roman"/>
                      <w:b/>
                      <w:sz w:val="24"/>
                      <w:szCs w:val="24"/>
                      <w:u w:val="single"/>
                    </w:rPr>
                  </w:pPr>
                  <w:r w:rsidRPr="00774535">
                    <w:rPr>
                      <w:rFonts w:ascii="Times New Roman" w:hAnsi="Times New Roman"/>
                      <w:b/>
                      <w:sz w:val="24"/>
                      <w:szCs w:val="24"/>
                      <w:u w:val="single"/>
                    </w:rPr>
                    <w:t>Исполнитель:</w:t>
                  </w:r>
                </w:p>
                <w:p w14:paraId="3B8003DE" w14:textId="77777777" w:rsidR="00774535" w:rsidRPr="00774535" w:rsidRDefault="00774535" w:rsidP="00774535">
                  <w:pPr>
                    <w:spacing w:after="200" w:line="276" w:lineRule="auto"/>
                    <w:rPr>
                      <w:rFonts w:ascii="Times New Roman" w:hAnsi="Times New Roman"/>
                      <w:b/>
                      <w:sz w:val="24"/>
                      <w:szCs w:val="24"/>
                    </w:rPr>
                  </w:pPr>
                </w:p>
                <w:p w14:paraId="39213A5C"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_______________ / ____________ /</w:t>
                  </w:r>
                </w:p>
                <w:p w14:paraId="4AC8A5AD" w14:textId="77777777" w:rsidR="00774535" w:rsidRPr="00774535" w:rsidRDefault="00774535" w:rsidP="00774535">
                  <w:pPr>
                    <w:spacing w:after="200" w:line="276" w:lineRule="auto"/>
                    <w:rPr>
                      <w:rFonts w:ascii="Times New Roman" w:hAnsi="Times New Roman"/>
                      <w:sz w:val="24"/>
                      <w:szCs w:val="24"/>
                    </w:rPr>
                  </w:pPr>
                  <w:r w:rsidRPr="00774535">
                    <w:rPr>
                      <w:rFonts w:ascii="Times New Roman" w:hAnsi="Times New Roman"/>
                      <w:b/>
                      <w:sz w:val="24"/>
                      <w:szCs w:val="24"/>
                    </w:rPr>
                    <w:t>МП</w:t>
                  </w:r>
                </w:p>
              </w:tc>
            </w:tr>
          </w:tbl>
          <w:p w14:paraId="7B3E5B3F" w14:textId="415E9528" w:rsidR="00774535" w:rsidRPr="00774535" w:rsidRDefault="00774535" w:rsidP="00774535">
            <w:pPr>
              <w:pStyle w:val="a3"/>
              <w:spacing w:before="0" w:after="0"/>
              <w:ind w:firstLine="177"/>
              <w:rPr>
                <w:sz w:val="24"/>
                <w:szCs w:val="24"/>
              </w:rPr>
            </w:pPr>
          </w:p>
        </w:tc>
      </w:tr>
    </w:tbl>
    <w:p w14:paraId="52E3F8AB" w14:textId="16BBC3B9" w:rsidR="0030470E" w:rsidRPr="00563B78" w:rsidRDefault="0030470E" w:rsidP="00563B78">
      <w:pPr>
        <w:spacing w:after="0" w:line="240" w:lineRule="auto"/>
        <w:rPr>
          <w:rFonts w:ascii="Times New Roman" w:eastAsia="Times New Roman" w:hAnsi="Times New Roman" w:cs="Times New Roman"/>
          <w:sz w:val="24"/>
          <w:szCs w:val="24"/>
        </w:rPr>
      </w:pPr>
      <w:r w:rsidRPr="00563B78">
        <w:rPr>
          <w:rFonts w:ascii="Times New Roman" w:hAnsi="Times New Roman" w:cs="Times New Roman"/>
          <w:sz w:val="24"/>
          <w:szCs w:val="24"/>
        </w:rPr>
        <w:br w:type="page"/>
      </w:r>
    </w:p>
    <w:p w14:paraId="5197EB7D" w14:textId="30539ABE" w:rsidR="0030470E" w:rsidRPr="008609E8" w:rsidRDefault="0030470E" w:rsidP="00081B44">
      <w:pPr>
        <w:spacing w:after="0" w:line="240" w:lineRule="auto"/>
        <w:ind w:left="6096" w:right="-2"/>
        <w:contextualSpacing/>
        <w:rPr>
          <w:rFonts w:ascii="Times New Roman" w:hAnsi="Times New Roman" w:cs="Times New Roman"/>
          <w:spacing w:val="-5"/>
        </w:rPr>
      </w:pPr>
      <w:r w:rsidRPr="00563B78">
        <w:rPr>
          <w:rFonts w:ascii="Times New Roman" w:hAnsi="Times New Roman" w:cs="Times New Roman"/>
          <w:sz w:val="20"/>
          <w:szCs w:val="20"/>
        </w:rPr>
        <w:lastRenderedPageBreak/>
        <w:t xml:space="preserve">Приложение № </w:t>
      </w:r>
      <w:r w:rsidR="00886EB6" w:rsidRPr="00563B78">
        <w:rPr>
          <w:rFonts w:ascii="Times New Roman" w:hAnsi="Times New Roman" w:cs="Times New Roman"/>
          <w:sz w:val="20"/>
          <w:szCs w:val="20"/>
        </w:rPr>
        <w:t>1</w:t>
      </w:r>
      <w:r w:rsidRPr="00563B78">
        <w:rPr>
          <w:rFonts w:ascii="Times New Roman" w:hAnsi="Times New Roman" w:cs="Times New Roman"/>
          <w:sz w:val="20"/>
          <w:szCs w:val="20"/>
        </w:rPr>
        <w:br/>
      </w:r>
      <w:r w:rsidR="002822CC" w:rsidRPr="00563B78">
        <w:rPr>
          <w:rFonts w:ascii="Times New Roman" w:hAnsi="Times New Roman" w:cs="Times New Roman"/>
          <w:sz w:val="20"/>
          <w:szCs w:val="20"/>
        </w:rPr>
        <w:t xml:space="preserve">к Договору </w:t>
      </w:r>
      <w:r w:rsidR="00081B44" w:rsidRPr="00563B78">
        <w:rPr>
          <w:rFonts w:ascii="Times New Roman" w:hAnsi="Times New Roman" w:cs="Times New Roman"/>
          <w:sz w:val="20"/>
          <w:szCs w:val="20"/>
        </w:rPr>
        <w:t xml:space="preserve">об оказании услуг </w:t>
      </w:r>
      <w:r w:rsidR="00081B44">
        <w:rPr>
          <w:rFonts w:ascii="Times New Roman" w:hAnsi="Times New Roman" w:cs="Times New Roman"/>
          <w:sz w:val="20"/>
          <w:szCs w:val="20"/>
        </w:rPr>
        <w:br/>
      </w:r>
      <w:r w:rsidR="00081B44" w:rsidRPr="00563B78">
        <w:rPr>
          <w:rFonts w:ascii="Times New Roman" w:hAnsi="Times New Roman" w:cs="Times New Roman"/>
          <w:sz w:val="20"/>
          <w:szCs w:val="20"/>
        </w:rPr>
        <w:t xml:space="preserve">на проведение расчетов между </w:t>
      </w:r>
      <w:r w:rsidR="00081B44">
        <w:rPr>
          <w:rFonts w:ascii="Times New Roman" w:hAnsi="Times New Roman" w:cs="Times New Roman"/>
          <w:sz w:val="20"/>
          <w:szCs w:val="20"/>
        </w:rPr>
        <w:br/>
      </w:r>
      <w:r w:rsidR="006B05CE">
        <w:rPr>
          <w:rFonts w:ascii="Times New Roman" w:hAnsi="Times New Roman" w:cs="Times New Roman"/>
          <w:sz w:val="20"/>
          <w:szCs w:val="20"/>
        </w:rPr>
        <w:t>_________</w:t>
      </w:r>
      <w:r w:rsidR="00081B44" w:rsidRPr="00563B78">
        <w:rPr>
          <w:rFonts w:ascii="Times New Roman" w:hAnsi="Times New Roman" w:cs="Times New Roman"/>
          <w:sz w:val="20"/>
          <w:szCs w:val="20"/>
        </w:rPr>
        <w:t xml:space="preserve">и </w:t>
      </w:r>
      <w:r w:rsidR="00904528">
        <w:rPr>
          <w:rFonts w:ascii="Times New Roman" w:hAnsi="Times New Roman" w:cs="Times New Roman"/>
          <w:sz w:val="20"/>
          <w:szCs w:val="20"/>
        </w:rPr>
        <w:t>Заказчиком</w:t>
      </w:r>
      <w:r w:rsidR="00081B44" w:rsidRPr="00563B78">
        <w:rPr>
          <w:rFonts w:ascii="Times New Roman" w:hAnsi="Times New Roman" w:cs="Times New Roman"/>
          <w:sz w:val="20"/>
          <w:szCs w:val="20"/>
        </w:rPr>
        <w:t xml:space="preserve"> </w:t>
      </w:r>
      <w:r w:rsidR="00081B44">
        <w:rPr>
          <w:rFonts w:ascii="Times New Roman" w:hAnsi="Times New Roman" w:cs="Times New Roman"/>
          <w:sz w:val="20"/>
          <w:szCs w:val="20"/>
        </w:rPr>
        <w:br/>
      </w:r>
      <w:r w:rsidR="00081B44" w:rsidRPr="00563B78">
        <w:rPr>
          <w:rFonts w:ascii="Times New Roman" w:hAnsi="Times New Roman" w:cs="Times New Roman"/>
          <w:sz w:val="20"/>
          <w:szCs w:val="20"/>
        </w:rPr>
        <w:t>по операциям с использованием банковских карт</w:t>
      </w:r>
      <w:r w:rsidR="00081B44" w:rsidRPr="00081B44" w:rsidDel="00081B44">
        <w:rPr>
          <w:rFonts w:ascii="Times New Roman" w:hAnsi="Times New Roman" w:cs="Times New Roman"/>
          <w:spacing w:val="-5"/>
        </w:rPr>
        <w:t xml:space="preserve"> </w:t>
      </w:r>
    </w:p>
    <w:p w14:paraId="6560365A" w14:textId="77777777" w:rsidR="0030470E" w:rsidRPr="008609E8" w:rsidRDefault="0030470E" w:rsidP="00563B78">
      <w:pPr>
        <w:spacing w:after="0" w:line="240" w:lineRule="auto"/>
        <w:jc w:val="center"/>
        <w:rPr>
          <w:rFonts w:ascii="Times New Roman" w:hAnsi="Times New Roman" w:cs="Times New Roman"/>
          <w:b/>
        </w:rPr>
      </w:pPr>
    </w:p>
    <w:p w14:paraId="3711F609"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ИНСТРУКЦИЯ </w:t>
      </w:r>
    </w:p>
    <w:p w14:paraId="47187ADB"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О ПОРЯДКЕ ПРОВЕДЕНИЯ ОПЕРАЦИЙ С ИСПОЛЬЗОВАНИЕМ </w:t>
      </w:r>
    </w:p>
    <w:p w14:paraId="112DF742" w14:textId="270B5588"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БАНКОВСКИХ КАРТ В ТОРГОВО-СЕРВИСНЫХ ТОЧКАХ </w:t>
      </w:r>
      <w:r w:rsidR="00904528">
        <w:rPr>
          <w:rFonts w:ascii="Times New Roman" w:hAnsi="Times New Roman" w:cs="Times New Roman"/>
          <w:b/>
          <w:sz w:val="24"/>
          <w:szCs w:val="24"/>
        </w:rPr>
        <w:t>ЗАКАЗЧИКА</w:t>
      </w:r>
      <w:r w:rsidRPr="00563B78">
        <w:rPr>
          <w:rFonts w:ascii="Times New Roman" w:hAnsi="Times New Roman" w:cs="Times New Roman"/>
          <w:b/>
          <w:sz w:val="24"/>
          <w:szCs w:val="24"/>
        </w:rPr>
        <w:t xml:space="preserve"> </w:t>
      </w:r>
    </w:p>
    <w:p w14:paraId="0A456FB4" w14:textId="77777777" w:rsidR="0030470E" w:rsidRPr="00563B78" w:rsidRDefault="0030470E" w:rsidP="00563B78">
      <w:pPr>
        <w:spacing w:after="0" w:line="240" w:lineRule="auto"/>
        <w:jc w:val="center"/>
        <w:rPr>
          <w:rFonts w:ascii="Times New Roman" w:hAnsi="Times New Roman" w:cs="Times New Roman"/>
          <w:b/>
          <w:sz w:val="24"/>
          <w:szCs w:val="24"/>
        </w:rPr>
      </w:pPr>
    </w:p>
    <w:p w14:paraId="1409914D" w14:textId="27DDFD26"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1. Общие положения</w:t>
      </w:r>
    </w:p>
    <w:p w14:paraId="4E17E8F3" w14:textId="3DECEBE7" w:rsidR="0030470E" w:rsidRPr="00563B78" w:rsidRDefault="0030470E" w:rsidP="00563B78">
      <w:pPr>
        <w:numPr>
          <w:ilvl w:val="1"/>
          <w:numId w:val="7"/>
        </w:numPr>
        <w:tabs>
          <w:tab w:val="clear" w:pos="360"/>
          <w:tab w:val="num" w:pos="142"/>
          <w:tab w:val="left" w:pos="426"/>
          <w:tab w:val="left" w:pos="709"/>
          <w:tab w:val="left" w:pos="851"/>
          <w:tab w:val="left" w:pos="1560"/>
        </w:tabs>
        <w:spacing w:after="0" w:line="240" w:lineRule="auto"/>
        <w:ind w:left="0" w:firstLine="709"/>
        <w:jc w:val="both"/>
        <w:rPr>
          <w:rFonts w:ascii="Times New Roman" w:hAnsi="Times New Roman" w:cs="Times New Roman"/>
          <w:sz w:val="24"/>
          <w:szCs w:val="24"/>
        </w:rPr>
      </w:pPr>
      <w:r w:rsidRPr="00563B78">
        <w:rPr>
          <w:rFonts w:ascii="Times New Roman" w:hAnsi="Times New Roman" w:cs="Times New Roman"/>
          <w:sz w:val="24"/>
          <w:szCs w:val="24"/>
        </w:rPr>
        <w:t xml:space="preserve">Настоящая Инструкция является неотъемлемой частью </w:t>
      </w:r>
      <w:r w:rsidR="000B1CD1" w:rsidRPr="00563B78">
        <w:rPr>
          <w:rFonts w:ascii="Times New Roman" w:hAnsi="Times New Roman" w:cs="Times New Roman"/>
          <w:sz w:val="24"/>
          <w:szCs w:val="24"/>
        </w:rPr>
        <w:t>Договора</w:t>
      </w:r>
      <w:r w:rsidRPr="00563B78">
        <w:rPr>
          <w:rFonts w:ascii="Times New Roman" w:hAnsi="Times New Roman" w:cs="Times New Roman"/>
          <w:sz w:val="24"/>
          <w:szCs w:val="24"/>
        </w:rPr>
        <w:t xml:space="preserve"> и устанавливает порядок обслуживания Держателей карт в рамках исполнения Договора.</w:t>
      </w:r>
    </w:p>
    <w:p w14:paraId="0650920A" w14:textId="1AED188A" w:rsidR="0030470E" w:rsidRPr="00563B78" w:rsidRDefault="0030470E" w:rsidP="00563B78">
      <w:pPr>
        <w:numPr>
          <w:ilvl w:val="1"/>
          <w:numId w:val="7"/>
        </w:numPr>
        <w:tabs>
          <w:tab w:val="left" w:pos="709"/>
          <w:tab w:val="left" w:pos="1560"/>
        </w:tabs>
        <w:spacing w:after="0" w:line="240" w:lineRule="auto"/>
        <w:ind w:left="0" w:firstLine="709"/>
        <w:jc w:val="both"/>
        <w:rPr>
          <w:rFonts w:ascii="Times New Roman" w:hAnsi="Times New Roman" w:cs="Times New Roman"/>
          <w:sz w:val="24"/>
          <w:szCs w:val="24"/>
        </w:rPr>
      </w:pPr>
      <w:r w:rsidRPr="00563B78">
        <w:rPr>
          <w:rFonts w:ascii="Times New Roman" w:hAnsi="Times New Roman" w:cs="Times New Roman"/>
          <w:sz w:val="24"/>
          <w:szCs w:val="24"/>
        </w:rPr>
        <w:t xml:space="preserve">Все положения настоящей Инструкции строго обязательны для выполнения работниками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В соответствии с Договором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несет полную финансовую ответственность перед Банком за нарушение любых требований настоящей Инструкции работниками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w:t>
      </w:r>
    </w:p>
    <w:p w14:paraId="5BFF425A" w14:textId="77777777" w:rsidR="0030470E" w:rsidRPr="00563B78" w:rsidRDefault="0030470E" w:rsidP="00563B78">
      <w:pPr>
        <w:numPr>
          <w:ilvl w:val="1"/>
          <w:numId w:val="7"/>
        </w:numPr>
        <w:tabs>
          <w:tab w:val="left" w:pos="709"/>
          <w:tab w:val="left" w:pos="1560"/>
        </w:tabs>
        <w:spacing w:after="0" w:line="240" w:lineRule="auto"/>
        <w:ind w:left="0" w:firstLine="709"/>
        <w:jc w:val="both"/>
        <w:rPr>
          <w:rFonts w:ascii="Times New Roman" w:hAnsi="Times New Roman" w:cs="Times New Roman"/>
          <w:sz w:val="24"/>
          <w:szCs w:val="24"/>
        </w:rPr>
      </w:pPr>
      <w:r w:rsidRPr="00563B78">
        <w:rPr>
          <w:rFonts w:ascii="Times New Roman" w:hAnsi="Times New Roman" w:cs="Times New Roman"/>
          <w:sz w:val="24"/>
          <w:szCs w:val="24"/>
        </w:rPr>
        <w:t>Перечень Карт, которые Торгово-сервисная точка принимает в оплату Товаров/услуг:</w:t>
      </w:r>
    </w:p>
    <w:tbl>
      <w:tblPr>
        <w:tblStyle w:val="TableGrid"/>
        <w:tblW w:w="0" w:type="auto"/>
        <w:tblInd w:w="-5" w:type="dxa"/>
        <w:tblLayout w:type="fixed"/>
        <w:tblCellMar>
          <w:top w:w="3" w:type="dxa"/>
        </w:tblCellMar>
        <w:tblLook w:val="04A0" w:firstRow="1" w:lastRow="0" w:firstColumn="1" w:lastColumn="0" w:noHBand="0" w:noVBand="1"/>
      </w:tblPr>
      <w:tblGrid>
        <w:gridCol w:w="9916"/>
      </w:tblGrid>
      <w:tr w:rsidR="00761965" w:rsidRPr="00081B44" w14:paraId="0EC65A64" w14:textId="77777777" w:rsidTr="003656C7">
        <w:tc>
          <w:tcPr>
            <w:tcW w:w="9916" w:type="dxa"/>
            <w:tcBorders>
              <w:top w:val="single" w:sz="4" w:space="0" w:color="000000"/>
              <w:left w:val="single" w:sz="4" w:space="0" w:color="000000"/>
              <w:bottom w:val="single" w:sz="4" w:space="0" w:color="000000"/>
              <w:right w:val="single" w:sz="4" w:space="0" w:color="000000"/>
            </w:tcBorders>
          </w:tcPr>
          <w:p w14:paraId="1ED93B58" w14:textId="0D0115F3" w:rsidR="00761965" w:rsidRPr="00563B78" w:rsidRDefault="00761965" w:rsidP="00563B78">
            <w:pPr>
              <w:jc w:val="center"/>
              <w:rPr>
                <w:rFonts w:ascii="Times New Roman" w:hAnsi="Times New Roman" w:cs="Times New Roman"/>
                <w:sz w:val="24"/>
                <w:szCs w:val="24"/>
              </w:rPr>
            </w:pPr>
            <w:r w:rsidRPr="00563B78">
              <w:rPr>
                <w:rFonts w:ascii="Times New Roman" w:hAnsi="Times New Roman" w:cs="Times New Roman"/>
                <w:b/>
                <w:sz w:val="24"/>
                <w:szCs w:val="24"/>
              </w:rPr>
              <w:t>Банковские карты Платежных</w:t>
            </w:r>
            <w:r>
              <w:rPr>
                <w:rFonts w:ascii="Times New Roman" w:hAnsi="Times New Roman" w:cs="Times New Roman"/>
                <w:b/>
                <w:sz w:val="24"/>
                <w:szCs w:val="24"/>
              </w:rPr>
              <w:t xml:space="preserve"> </w:t>
            </w:r>
            <w:r w:rsidRPr="00563B78">
              <w:rPr>
                <w:rFonts w:ascii="Times New Roman" w:hAnsi="Times New Roman" w:cs="Times New Roman"/>
                <w:b/>
                <w:sz w:val="24"/>
                <w:szCs w:val="24"/>
              </w:rPr>
              <w:t>систем</w:t>
            </w:r>
          </w:p>
        </w:tc>
      </w:tr>
      <w:tr w:rsidR="00864B9C" w:rsidRPr="00081B44" w14:paraId="517BBD34" w14:textId="77777777" w:rsidTr="00864B9C">
        <w:tc>
          <w:tcPr>
            <w:tcW w:w="9916" w:type="dxa"/>
            <w:tcBorders>
              <w:top w:val="single" w:sz="4" w:space="0" w:color="000000"/>
              <w:left w:val="single" w:sz="4" w:space="0" w:color="000000"/>
              <w:bottom w:val="single" w:sz="4" w:space="0" w:color="000000"/>
              <w:right w:val="single" w:sz="4" w:space="0" w:color="000000"/>
            </w:tcBorders>
          </w:tcPr>
          <w:p w14:paraId="4009C29C" w14:textId="77777777" w:rsidR="00864B9C" w:rsidRPr="00563B78" w:rsidRDefault="00864B9C" w:rsidP="00563B78">
            <w:pPr>
              <w:ind w:left="108"/>
              <w:jc w:val="center"/>
              <w:rPr>
                <w:rFonts w:ascii="Times New Roman" w:hAnsi="Times New Roman" w:cs="Times New Roman"/>
                <w:sz w:val="24"/>
                <w:szCs w:val="24"/>
              </w:rPr>
            </w:pPr>
            <w:r w:rsidRPr="00563B78">
              <w:rPr>
                <w:rFonts w:ascii="Times New Roman" w:hAnsi="Times New Roman" w:cs="Times New Roman"/>
                <w:sz w:val="24"/>
                <w:szCs w:val="24"/>
              </w:rPr>
              <w:t>Visa</w:t>
            </w:r>
          </w:p>
        </w:tc>
      </w:tr>
      <w:tr w:rsidR="00864B9C" w:rsidRPr="00081B44" w14:paraId="7FCDBF27" w14:textId="77777777" w:rsidTr="00864B9C">
        <w:tc>
          <w:tcPr>
            <w:tcW w:w="9916" w:type="dxa"/>
            <w:tcBorders>
              <w:top w:val="single" w:sz="4" w:space="0" w:color="000000"/>
              <w:left w:val="single" w:sz="4" w:space="0" w:color="000000"/>
              <w:bottom w:val="single" w:sz="4" w:space="0" w:color="000000"/>
              <w:right w:val="single" w:sz="4" w:space="0" w:color="000000"/>
            </w:tcBorders>
          </w:tcPr>
          <w:p w14:paraId="39154390" w14:textId="77777777" w:rsidR="00864B9C" w:rsidRPr="00563B78" w:rsidRDefault="00864B9C" w:rsidP="00563B78">
            <w:pPr>
              <w:ind w:left="108" w:right="1763" w:firstLine="1877"/>
              <w:jc w:val="center"/>
              <w:rPr>
                <w:rFonts w:ascii="Times New Roman" w:hAnsi="Times New Roman" w:cs="Times New Roman"/>
                <w:sz w:val="24"/>
                <w:szCs w:val="24"/>
              </w:rPr>
            </w:pPr>
            <w:r w:rsidRPr="00563B78">
              <w:rPr>
                <w:rFonts w:ascii="Times New Roman" w:hAnsi="Times New Roman" w:cs="Times New Roman"/>
                <w:sz w:val="24"/>
                <w:szCs w:val="24"/>
              </w:rPr>
              <w:t>Master</w:t>
            </w:r>
            <w:r w:rsidRPr="00563B78">
              <w:rPr>
                <w:rFonts w:ascii="Times New Roman" w:hAnsi="Times New Roman" w:cs="Times New Roman"/>
                <w:sz w:val="24"/>
                <w:szCs w:val="24"/>
                <w:lang w:val="en-US"/>
              </w:rPr>
              <w:t>c</w:t>
            </w:r>
            <w:r w:rsidRPr="00563B78">
              <w:rPr>
                <w:rFonts w:ascii="Times New Roman" w:hAnsi="Times New Roman" w:cs="Times New Roman"/>
                <w:sz w:val="24"/>
                <w:szCs w:val="24"/>
              </w:rPr>
              <w:t>ard</w:t>
            </w:r>
          </w:p>
        </w:tc>
      </w:tr>
      <w:tr w:rsidR="00864B9C" w:rsidRPr="00081B44" w14:paraId="7E6E56FB" w14:textId="77777777" w:rsidTr="00864B9C">
        <w:tc>
          <w:tcPr>
            <w:tcW w:w="9916" w:type="dxa"/>
            <w:tcBorders>
              <w:top w:val="single" w:sz="4" w:space="0" w:color="000000"/>
              <w:left w:val="single" w:sz="4" w:space="0" w:color="000000"/>
              <w:bottom w:val="single" w:sz="4" w:space="0" w:color="000000"/>
              <w:right w:val="single" w:sz="4" w:space="0" w:color="000000"/>
            </w:tcBorders>
          </w:tcPr>
          <w:p w14:paraId="40685AC0" w14:textId="1FCB7A17" w:rsidR="00864B9C" w:rsidRPr="00563B78" w:rsidRDefault="00864B9C" w:rsidP="00563B78">
            <w:pPr>
              <w:ind w:left="108"/>
              <w:jc w:val="center"/>
              <w:rPr>
                <w:rFonts w:ascii="Times New Roman" w:hAnsi="Times New Roman" w:cs="Times New Roman"/>
                <w:sz w:val="24"/>
                <w:szCs w:val="24"/>
              </w:rPr>
            </w:pPr>
            <w:r w:rsidRPr="00563B78">
              <w:rPr>
                <w:rFonts w:ascii="Times New Roman" w:hAnsi="Times New Roman" w:cs="Times New Roman"/>
                <w:sz w:val="24"/>
                <w:szCs w:val="24"/>
              </w:rPr>
              <w:t>МИР</w:t>
            </w:r>
          </w:p>
        </w:tc>
      </w:tr>
      <w:tr w:rsidR="00864B9C" w:rsidRPr="00081B44" w14:paraId="5461C202" w14:textId="77777777" w:rsidTr="00864B9C">
        <w:trPr>
          <w:trHeight w:val="291"/>
        </w:trPr>
        <w:tc>
          <w:tcPr>
            <w:tcW w:w="9916" w:type="dxa"/>
            <w:tcBorders>
              <w:top w:val="single" w:sz="4" w:space="0" w:color="000000"/>
              <w:left w:val="single" w:sz="4" w:space="0" w:color="000000"/>
              <w:bottom w:val="single" w:sz="4" w:space="0" w:color="000000"/>
              <w:right w:val="single" w:sz="4" w:space="0" w:color="000000"/>
            </w:tcBorders>
          </w:tcPr>
          <w:p w14:paraId="0BBC5DA9" w14:textId="6ACFD6B8" w:rsidR="00864B9C" w:rsidRPr="00563B78" w:rsidRDefault="00864B9C" w:rsidP="00563B78">
            <w:pPr>
              <w:ind w:left="108"/>
              <w:jc w:val="center"/>
              <w:rPr>
                <w:rFonts w:ascii="Times New Roman" w:hAnsi="Times New Roman" w:cs="Times New Roman"/>
                <w:sz w:val="24"/>
                <w:szCs w:val="24"/>
              </w:rPr>
            </w:pPr>
            <w:r w:rsidRPr="00563B78">
              <w:rPr>
                <w:rFonts w:ascii="Times New Roman" w:hAnsi="Times New Roman" w:cs="Times New Roman"/>
                <w:sz w:val="24"/>
                <w:szCs w:val="24"/>
              </w:rPr>
              <w:t>UnionPay</w:t>
            </w:r>
          </w:p>
        </w:tc>
      </w:tr>
    </w:tbl>
    <w:p w14:paraId="16391D04" w14:textId="7DB3C2DF" w:rsidR="0030470E" w:rsidRPr="00563B78" w:rsidRDefault="0030470E" w:rsidP="00563B78">
      <w:pPr>
        <w:tabs>
          <w:tab w:val="left" w:pos="1560"/>
        </w:tabs>
        <w:spacing w:after="0" w:line="240" w:lineRule="auto"/>
        <w:ind w:firstLine="70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1.4.</w:t>
      </w:r>
      <w:r w:rsidRPr="00563B78">
        <w:rPr>
          <w:rFonts w:ascii="Times New Roman" w:eastAsia="Times New Roman" w:hAnsi="Times New Roman" w:cs="Times New Roman"/>
          <w:sz w:val="24"/>
          <w:szCs w:val="24"/>
        </w:rPr>
        <w:tab/>
        <w:t xml:space="preserve">Банковская карта (далее – Карта) может быть использована для приобретения товаров, получения услуг или снятия наличных денег только законным Держателем карты. Имя Держателя карты должно быть указано на лицевой стороне Карты (за исключением </w:t>
      </w:r>
      <w:r w:rsidRPr="00563B78">
        <w:rPr>
          <w:rFonts w:ascii="Times New Roman" w:eastAsia="Times New Roman" w:hAnsi="Times New Roman" w:cs="Times New Roman"/>
          <w:sz w:val="24"/>
          <w:szCs w:val="24"/>
        </w:rPr>
        <w:br/>
        <w:t xml:space="preserve">неперсонифицированных Карт), а образец подписи </w:t>
      </w:r>
      <w:r w:rsidR="00761965">
        <w:rPr>
          <w:rFonts w:ascii="Times New Roman" w:eastAsia="Times New Roman" w:hAnsi="Times New Roman" w:cs="Times New Roman"/>
          <w:sz w:val="24"/>
          <w:szCs w:val="24"/>
        </w:rPr>
        <w:t>–</w:t>
      </w:r>
      <w:r w:rsidRPr="00563B78">
        <w:rPr>
          <w:rFonts w:ascii="Times New Roman" w:eastAsia="Times New Roman" w:hAnsi="Times New Roman" w:cs="Times New Roman"/>
          <w:sz w:val="24"/>
          <w:szCs w:val="24"/>
        </w:rPr>
        <w:t xml:space="preserve"> на панели для подписи на оборотной стороне Карты (за исключением Карт, где полоса для подписи отсутствует). Данные предъявленного Держателем карты удостоверяющего личность документа (фамилия, имя, фотография, подпись) должны соответствовать данным на Карте. Карта не может быть передана ее законным держателем для использования третьему лицу ни при каких обстоятельствах.</w:t>
      </w:r>
    </w:p>
    <w:p w14:paraId="281AD362" w14:textId="46BB16C8" w:rsidR="0030470E" w:rsidRPr="00563B78" w:rsidRDefault="0030470E" w:rsidP="00563B78">
      <w:pPr>
        <w:tabs>
          <w:tab w:val="left" w:pos="1560"/>
        </w:tabs>
        <w:spacing w:after="0" w:line="240" w:lineRule="auto"/>
        <w:ind w:firstLine="709"/>
        <w:jc w:val="both"/>
        <w:rPr>
          <w:rFonts w:ascii="Times New Roman" w:hAnsi="Times New Roman" w:cs="Times New Roman"/>
          <w:sz w:val="24"/>
          <w:szCs w:val="24"/>
        </w:rPr>
      </w:pPr>
      <w:r w:rsidRPr="00563B78">
        <w:rPr>
          <w:rFonts w:ascii="Times New Roman" w:eastAsia="Times New Roman" w:hAnsi="Times New Roman" w:cs="Times New Roman"/>
          <w:sz w:val="24"/>
          <w:szCs w:val="24"/>
        </w:rPr>
        <w:t>1.5.</w:t>
      </w:r>
      <w:r w:rsidRPr="00563B78">
        <w:rPr>
          <w:rFonts w:ascii="Times New Roman" w:eastAsia="Times New Roman" w:hAnsi="Times New Roman" w:cs="Times New Roman"/>
          <w:sz w:val="24"/>
          <w:szCs w:val="24"/>
        </w:rPr>
        <w:tab/>
        <w:t xml:space="preserve">Операции с использованием Карт в ТСТ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 xml:space="preserve"> проводятся в соответствии </w:t>
      </w:r>
      <w:r w:rsidRPr="00563B78">
        <w:rPr>
          <w:rFonts w:ascii="Times New Roman" w:eastAsia="Times New Roman" w:hAnsi="Times New Roman" w:cs="Times New Roman"/>
          <w:sz w:val="24"/>
          <w:szCs w:val="24"/>
        </w:rPr>
        <w:br/>
        <w:t xml:space="preserve">с настоящей Инструкцией с учетом информации, содержащейся в руководстве по использованию Электронного терминала и/или руководстве по совершению операций с использованием Мобильного устройства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w:t>
      </w:r>
    </w:p>
    <w:p w14:paraId="282C2188" w14:textId="77777777"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1.6.</w:t>
      </w:r>
      <w:r w:rsidRPr="00563B78">
        <w:rPr>
          <w:rFonts w:ascii="Times New Roman" w:eastAsia="Arial" w:hAnsi="Times New Roman" w:cs="Times New Roman"/>
          <w:sz w:val="24"/>
          <w:szCs w:val="24"/>
        </w:rPr>
        <w:tab/>
        <w:t>Перед совершением Операций с использованием Электронного терминала работнику ТСТ необходимо убедиться в подключении Электронного терминала к электрической сети, подключению ККТ (в случае, если Электронный терминал работает под управлением ККТ) и каналу связи.</w:t>
      </w:r>
    </w:p>
    <w:p w14:paraId="400F2A75" w14:textId="77777777" w:rsidR="0030470E" w:rsidRPr="00563B78" w:rsidRDefault="0030470E" w:rsidP="00563B78">
      <w:pPr>
        <w:tabs>
          <w:tab w:val="left" w:pos="709"/>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1.7.</w:t>
      </w:r>
      <w:r w:rsidRPr="00563B78">
        <w:rPr>
          <w:rFonts w:ascii="Times New Roman" w:eastAsia="Arial" w:hAnsi="Times New Roman" w:cs="Times New Roman"/>
          <w:sz w:val="24"/>
          <w:szCs w:val="24"/>
        </w:rPr>
        <w:tab/>
        <w:t xml:space="preserve">Перед совершением Операций с использованием Мобильного терминала (mPos): </w:t>
      </w:r>
    </w:p>
    <w:p w14:paraId="20DCB25B" w14:textId="67C2C0E2"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1.7.1.</w:t>
      </w:r>
      <w:r w:rsidRPr="00563B78">
        <w:rPr>
          <w:rFonts w:ascii="Times New Roman" w:eastAsia="Arial" w:hAnsi="Times New Roman" w:cs="Times New Roman"/>
          <w:sz w:val="24"/>
          <w:szCs w:val="24"/>
        </w:rPr>
        <w:tab/>
        <w:t>Подключить Мобильный терминал (mP</w:t>
      </w:r>
      <w:r w:rsidR="00761965" w:rsidRPr="00081B44">
        <w:rPr>
          <w:rFonts w:ascii="Times New Roman" w:eastAsia="Arial" w:hAnsi="Times New Roman" w:cs="Times New Roman"/>
          <w:sz w:val="24"/>
          <w:szCs w:val="24"/>
        </w:rPr>
        <w:t>os</w:t>
      </w:r>
      <w:r w:rsidRPr="00563B78">
        <w:rPr>
          <w:rFonts w:ascii="Times New Roman" w:eastAsia="Arial" w:hAnsi="Times New Roman" w:cs="Times New Roman"/>
          <w:sz w:val="24"/>
          <w:szCs w:val="24"/>
        </w:rPr>
        <w:t xml:space="preserve">) к Мобильному устройству </w:t>
      </w:r>
      <w:r w:rsidR="00904528">
        <w:rPr>
          <w:rFonts w:ascii="Times New Roman" w:eastAsia="Arial" w:hAnsi="Times New Roman" w:cs="Times New Roman"/>
          <w:sz w:val="24"/>
          <w:szCs w:val="24"/>
        </w:rPr>
        <w:t>Заказчика</w:t>
      </w:r>
      <w:r w:rsidRPr="00563B78">
        <w:rPr>
          <w:rFonts w:ascii="Times New Roman" w:eastAsia="Arial" w:hAnsi="Times New Roman" w:cs="Times New Roman"/>
          <w:sz w:val="24"/>
          <w:szCs w:val="24"/>
        </w:rPr>
        <w:t xml:space="preserve"> посредством Bluetooth и убедиться в наличии сигнала сотовой сети.</w:t>
      </w:r>
    </w:p>
    <w:p w14:paraId="4DB31D75" w14:textId="6D4C2412"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1.7.2.</w:t>
      </w:r>
      <w:r w:rsidRPr="00563B78">
        <w:rPr>
          <w:rFonts w:ascii="Times New Roman" w:eastAsia="Arial" w:hAnsi="Times New Roman" w:cs="Times New Roman"/>
          <w:sz w:val="24"/>
          <w:szCs w:val="24"/>
        </w:rPr>
        <w:tab/>
        <w:t xml:space="preserve">Осуществить на Мобильном устройстве </w:t>
      </w:r>
      <w:r w:rsidR="00904528">
        <w:rPr>
          <w:rFonts w:ascii="Times New Roman" w:eastAsia="Arial" w:hAnsi="Times New Roman" w:cs="Times New Roman"/>
          <w:sz w:val="24"/>
          <w:szCs w:val="24"/>
        </w:rPr>
        <w:t>Заказчика</w:t>
      </w:r>
      <w:r w:rsidRPr="00563B78">
        <w:rPr>
          <w:rFonts w:ascii="Times New Roman" w:eastAsia="Arial" w:hAnsi="Times New Roman" w:cs="Times New Roman"/>
          <w:sz w:val="24"/>
          <w:szCs w:val="24"/>
        </w:rPr>
        <w:t xml:space="preserve"> запуск банковского программного обеспечения, обеспечивающего возможность проведения Операции оплаты Товаров с использованием Карт.</w:t>
      </w:r>
    </w:p>
    <w:p w14:paraId="6B7DE785" w14:textId="239D4720"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1.8.</w:t>
      </w:r>
      <w:r w:rsidRPr="00563B78">
        <w:rPr>
          <w:rFonts w:ascii="Times New Roman" w:eastAsia="Arial" w:hAnsi="Times New Roman" w:cs="Times New Roman"/>
          <w:sz w:val="24"/>
          <w:szCs w:val="24"/>
        </w:rPr>
        <w:tab/>
        <w:t xml:space="preserve">Операции с Картами могут проводиться на Электронном терминале непосредственно Держателем карты, без передачи Карты работнику ТСТ </w:t>
      </w:r>
      <w:r w:rsidR="00904528">
        <w:rPr>
          <w:rFonts w:ascii="Times New Roman" w:eastAsia="Arial" w:hAnsi="Times New Roman" w:cs="Times New Roman"/>
          <w:sz w:val="24"/>
          <w:szCs w:val="24"/>
        </w:rPr>
        <w:t>Заказчика</w:t>
      </w:r>
      <w:r w:rsidRPr="00563B78">
        <w:rPr>
          <w:rFonts w:ascii="Times New Roman" w:eastAsia="Arial" w:hAnsi="Times New Roman" w:cs="Times New Roman"/>
          <w:sz w:val="24"/>
          <w:szCs w:val="24"/>
        </w:rPr>
        <w:t>.</w:t>
      </w:r>
    </w:p>
    <w:p w14:paraId="5827C73C" w14:textId="77777777" w:rsidR="0030470E" w:rsidRPr="00563B78" w:rsidRDefault="0030470E" w:rsidP="00563B78">
      <w:pPr>
        <w:tabs>
          <w:tab w:val="left" w:pos="1560"/>
        </w:tabs>
        <w:spacing w:after="0" w:line="240" w:lineRule="auto"/>
        <w:ind w:left="-5" w:firstLine="70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1.9.</w:t>
      </w:r>
      <w:r w:rsidRPr="00563B78">
        <w:rPr>
          <w:rFonts w:ascii="Times New Roman" w:eastAsia="Times New Roman" w:hAnsi="Times New Roman" w:cs="Times New Roman"/>
          <w:sz w:val="24"/>
          <w:szCs w:val="24"/>
        </w:rPr>
        <w:tab/>
        <w:t xml:space="preserve">Под «незаконной операцией с Картой» понимается использование или попытка использования Карты на чужое имя, поддельной Карты или подделка самой Карты; использование вместо Карты чистого пластика с выбитыми на нем или закодированными </w:t>
      </w:r>
      <w:r w:rsidRPr="00563B78">
        <w:rPr>
          <w:rFonts w:ascii="Times New Roman" w:eastAsia="Times New Roman" w:hAnsi="Times New Roman" w:cs="Times New Roman"/>
          <w:sz w:val="24"/>
          <w:szCs w:val="24"/>
        </w:rPr>
        <w:br/>
        <w:t>на магнитной полосе данными с подлинной Карты.</w:t>
      </w:r>
    </w:p>
    <w:p w14:paraId="0913349F" w14:textId="77777777"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lastRenderedPageBreak/>
        <w:t>1.10.</w:t>
      </w:r>
      <w:r w:rsidRPr="00563B78">
        <w:rPr>
          <w:rFonts w:ascii="Times New Roman" w:eastAsia="Arial" w:hAnsi="Times New Roman" w:cs="Times New Roman"/>
          <w:sz w:val="24"/>
          <w:szCs w:val="24"/>
        </w:rPr>
        <w:tab/>
        <w:t>В случае если Операция проводится с передачей Карты работнику ТСТ, перед совершением Операции работник ТСТ должен:</w:t>
      </w:r>
    </w:p>
    <w:p w14:paraId="40D679D9" w14:textId="77777777"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1.10.1.</w:t>
      </w:r>
      <w:r w:rsidRPr="00563B78">
        <w:rPr>
          <w:rFonts w:ascii="Times New Roman" w:eastAsia="Arial" w:hAnsi="Times New Roman" w:cs="Times New Roman"/>
          <w:sz w:val="24"/>
          <w:szCs w:val="24"/>
        </w:rPr>
        <w:tab/>
        <w:t xml:space="preserve">Убедиться, что Карта отвечает международным стандартам и ее использование </w:t>
      </w:r>
      <w:r w:rsidRPr="00563B78">
        <w:rPr>
          <w:rFonts w:ascii="Times New Roman" w:eastAsia="Arial" w:hAnsi="Times New Roman" w:cs="Times New Roman"/>
          <w:sz w:val="24"/>
          <w:szCs w:val="24"/>
        </w:rPr>
        <w:br/>
        <w:t>не ограничено 1 (одной(-им)) страной или регионом, указанной(-ым) на Карте (например, «Valid only in ...»).</w:t>
      </w:r>
    </w:p>
    <w:p w14:paraId="7F0D5B9C" w14:textId="77777777"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1.10.2.</w:t>
      </w:r>
      <w:r w:rsidRPr="00563B78">
        <w:rPr>
          <w:rFonts w:ascii="Times New Roman" w:eastAsia="Arial" w:hAnsi="Times New Roman" w:cs="Times New Roman"/>
          <w:sz w:val="24"/>
          <w:szCs w:val="24"/>
        </w:rPr>
        <w:tab/>
        <w:t xml:space="preserve">Убедиться, что Карта принадлежит законному Держателю (образец подписи имеется на панели для подписи (если данное поле присутствует на Карте), если на лицевой </w:t>
      </w:r>
      <w:r w:rsidRPr="00563B78">
        <w:rPr>
          <w:rFonts w:ascii="Times New Roman" w:eastAsia="Arial" w:hAnsi="Times New Roman" w:cs="Times New Roman"/>
          <w:sz w:val="24"/>
          <w:szCs w:val="24"/>
        </w:rPr>
        <w:br/>
        <w:t>или оборотной стороне Карты нанесена фотография, проверить, что она соответствует внешности предъявителя Карты, данные предъявленного им удостоверяющего личность документа должны соответствовать данным на Карте).</w:t>
      </w:r>
    </w:p>
    <w:p w14:paraId="3E807173" w14:textId="77777777" w:rsidR="0030470E" w:rsidRPr="00563B78" w:rsidRDefault="0030470E" w:rsidP="00563B78">
      <w:pPr>
        <w:tabs>
          <w:tab w:val="left" w:pos="1560"/>
        </w:tabs>
        <w:spacing w:after="0" w:line="240" w:lineRule="auto"/>
        <w:ind w:left="-5"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1.10.3.</w:t>
      </w:r>
      <w:r w:rsidRPr="00563B78">
        <w:rPr>
          <w:rFonts w:ascii="Times New Roman" w:eastAsia="Arial" w:hAnsi="Times New Roman" w:cs="Times New Roman"/>
          <w:sz w:val="24"/>
          <w:szCs w:val="24"/>
        </w:rPr>
        <w:tab/>
        <w:t>Проверить, нет ли признаков подделки Карты.</w:t>
      </w:r>
    </w:p>
    <w:p w14:paraId="608D1354" w14:textId="77777777" w:rsidR="0030470E" w:rsidRPr="00563B78" w:rsidRDefault="0030470E" w:rsidP="00563B78">
      <w:pPr>
        <w:tabs>
          <w:tab w:val="left" w:pos="1560"/>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Признаки поддельной Карты:</w:t>
      </w:r>
    </w:p>
    <w:p w14:paraId="1F2B7375" w14:textId="77777777" w:rsidR="0030470E" w:rsidRPr="00563B78" w:rsidRDefault="0030470E" w:rsidP="00563B78">
      <w:pPr>
        <w:numPr>
          <w:ilvl w:val="0"/>
          <w:numId w:val="13"/>
        </w:numPr>
        <w:tabs>
          <w:tab w:val="num" w:pos="0"/>
          <w:tab w:val="left" w:pos="720"/>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вместо панели для подписи наклеена полоска белой бумаги или панель нарисована </w:t>
      </w:r>
      <w:r w:rsidRPr="00563B78">
        <w:rPr>
          <w:rFonts w:ascii="Times New Roman" w:eastAsia="Times New Roman" w:hAnsi="Times New Roman" w:cs="Times New Roman"/>
          <w:sz w:val="24"/>
          <w:szCs w:val="24"/>
          <w:lang w:eastAsia="ru-RU"/>
        </w:rPr>
        <w:br/>
        <w:t>как часть рисунка Карты;</w:t>
      </w:r>
    </w:p>
    <w:p w14:paraId="60F8FF3B" w14:textId="77777777" w:rsidR="0030470E" w:rsidRPr="00563B78" w:rsidRDefault="0030470E" w:rsidP="00563B78">
      <w:pPr>
        <w:numPr>
          <w:ilvl w:val="0"/>
          <w:numId w:val="14"/>
        </w:numPr>
        <w:tabs>
          <w:tab w:val="num" w:pos="426"/>
          <w:tab w:val="left" w:pos="720"/>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края панели для подписи легко задираются;</w:t>
      </w:r>
    </w:p>
    <w:p w14:paraId="4B646F52" w14:textId="77777777" w:rsidR="0030470E" w:rsidRPr="00563B78" w:rsidRDefault="0030470E" w:rsidP="00563B78">
      <w:pPr>
        <w:numPr>
          <w:ilvl w:val="0"/>
          <w:numId w:val="14"/>
        </w:numPr>
        <w:tabs>
          <w:tab w:val="num" w:pos="426"/>
          <w:tab w:val="left" w:pos="720"/>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номер Карты (последние 4 (четыре) цифры) на полосе для подписи (если имеются) </w:t>
      </w:r>
      <w:r w:rsidRPr="00563B78">
        <w:rPr>
          <w:rFonts w:ascii="Times New Roman" w:eastAsia="Times New Roman" w:hAnsi="Times New Roman" w:cs="Times New Roman"/>
          <w:sz w:val="24"/>
          <w:szCs w:val="24"/>
          <w:lang w:eastAsia="ru-RU"/>
        </w:rPr>
        <w:br/>
        <w:t>не совпадают с номером Карты (последними 4 (четырьмя) цифрами) на ее лицевой стороне;</w:t>
      </w:r>
    </w:p>
    <w:p w14:paraId="670F846A" w14:textId="77777777" w:rsidR="0030470E" w:rsidRPr="00563B78" w:rsidRDefault="0030470E" w:rsidP="00563B78">
      <w:pPr>
        <w:numPr>
          <w:ilvl w:val="0"/>
          <w:numId w:val="14"/>
        </w:numPr>
        <w:tabs>
          <w:tab w:val="num" w:pos="426"/>
          <w:tab w:val="left" w:pos="720"/>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hAnsi="Times New Roman" w:cs="Times New Roman"/>
          <w:sz w:val="24"/>
          <w:szCs w:val="24"/>
        </w:rPr>
        <w:t>отсутствует объемное изображение на голограмме;</w:t>
      </w:r>
    </w:p>
    <w:p w14:paraId="5957B85D" w14:textId="77777777" w:rsidR="0030470E" w:rsidRPr="00563B78" w:rsidRDefault="0030470E" w:rsidP="00563B78">
      <w:pPr>
        <w:numPr>
          <w:ilvl w:val="0"/>
          <w:numId w:val="14"/>
        </w:numPr>
        <w:tabs>
          <w:tab w:val="num" w:pos="426"/>
          <w:tab w:val="left" w:pos="720"/>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логотип отличается по цвету от стандартного и стирается с Карты;</w:t>
      </w:r>
    </w:p>
    <w:p w14:paraId="1548AA2B" w14:textId="77777777" w:rsidR="0030470E" w:rsidRPr="00563B78" w:rsidRDefault="0030470E" w:rsidP="00563B78">
      <w:pPr>
        <w:numPr>
          <w:ilvl w:val="0"/>
          <w:numId w:val="14"/>
        </w:numPr>
        <w:tabs>
          <w:tab w:val="num" w:pos="426"/>
          <w:tab w:val="left" w:pos="1560"/>
          <w:tab w:val="left" w:pos="4032"/>
        </w:tabs>
        <w:spacing w:after="0" w:line="240" w:lineRule="auto"/>
        <w:ind w:left="0" w:right="-79" w:firstLine="709"/>
        <w:jc w:val="both"/>
        <w:rPr>
          <w:rFonts w:ascii="Times New Roman" w:eastAsia="Times New Roman" w:hAnsi="Times New Roman" w:cs="Times New Roman"/>
          <w:sz w:val="24"/>
          <w:szCs w:val="24"/>
          <w:lang w:eastAsia="ru-RU"/>
        </w:rPr>
      </w:pPr>
      <w:r w:rsidRPr="00563B78">
        <w:rPr>
          <w:rFonts w:ascii="Times New Roman" w:hAnsi="Times New Roman" w:cs="Times New Roman"/>
          <w:sz w:val="24"/>
          <w:szCs w:val="24"/>
        </w:rPr>
        <w:t xml:space="preserve">магнитная полоса наклеена, а не впаяна в пластик, может быть расположена неровно относительно горизонтального края Карты. </w:t>
      </w:r>
    </w:p>
    <w:p w14:paraId="1FB4FA0E" w14:textId="77777777"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Если 1 (одно) / несколько из перечисленных условий не соблюдено(-ны), работник ТСТ должен предложить Покупателю для оплаты использовать другую Карту или наличные.</w:t>
      </w:r>
    </w:p>
    <w:p w14:paraId="7CE9BB08" w14:textId="641DA5B5"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hAnsi="Times New Roman" w:cs="Times New Roman"/>
          <w:sz w:val="24"/>
          <w:szCs w:val="24"/>
        </w:rPr>
        <w:t>1.11.</w:t>
      </w:r>
      <w:r w:rsidRPr="00563B78">
        <w:rPr>
          <w:rFonts w:ascii="Times New Roman" w:hAnsi="Times New Roman" w:cs="Times New Roman"/>
          <w:sz w:val="24"/>
          <w:szCs w:val="24"/>
        </w:rPr>
        <w:tab/>
        <w:t xml:space="preserve">При проведении Операции работник ТСТ должен обращать внимание </w:t>
      </w:r>
      <w:r w:rsidRPr="00563B78">
        <w:rPr>
          <w:rFonts w:ascii="Times New Roman" w:hAnsi="Times New Roman" w:cs="Times New Roman"/>
          <w:sz w:val="24"/>
          <w:szCs w:val="24"/>
        </w:rPr>
        <w:br/>
        <w:t xml:space="preserve">на поведение Покупателя </w:t>
      </w:r>
      <w:r w:rsidRPr="00563B78">
        <w:rPr>
          <w:rStyle w:val="gwt-inlinelabel"/>
          <w:rFonts w:ascii="Times New Roman" w:hAnsi="Times New Roman" w:cs="Times New Roman"/>
          <w:color w:val="000000"/>
          <w:sz w:val="24"/>
          <w:szCs w:val="24"/>
        </w:rPr>
        <w:t xml:space="preserve">и соблюдать требования памятки по работе с Электронным терминалом, предоставленной Банком </w:t>
      </w:r>
      <w:r w:rsidR="00904528">
        <w:rPr>
          <w:rStyle w:val="gwt-inlinelabel"/>
          <w:rFonts w:ascii="Times New Roman" w:hAnsi="Times New Roman" w:cs="Times New Roman"/>
          <w:color w:val="000000"/>
          <w:sz w:val="24"/>
          <w:szCs w:val="24"/>
        </w:rPr>
        <w:t>Заказчику</w:t>
      </w:r>
      <w:r w:rsidRPr="00563B78">
        <w:rPr>
          <w:rStyle w:val="gwt-inlinelabel"/>
          <w:rFonts w:ascii="Times New Roman" w:hAnsi="Times New Roman" w:cs="Times New Roman"/>
          <w:color w:val="000000"/>
          <w:sz w:val="24"/>
          <w:szCs w:val="24"/>
        </w:rPr>
        <w:t xml:space="preserve"> в информационных материалах</w:t>
      </w:r>
      <w:r w:rsidRPr="00563B78">
        <w:rPr>
          <w:rFonts w:ascii="Times New Roman" w:hAnsi="Times New Roman" w:cs="Times New Roman"/>
          <w:sz w:val="24"/>
          <w:szCs w:val="24"/>
        </w:rPr>
        <w:t xml:space="preserve">. </w:t>
      </w:r>
      <w:r w:rsidRPr="00563B78">
        <w:rPr>
          <w:rFonts w:ascii="Times New Roman" w:hAnsi="Times New Roman" w:cs="Times New Roman"/>
          <w:sz w:val="24"/>
          <w:szCs w:val="24"/>
        </w:rPr>
        <w:br/>
        <w:t xml:space="preserve">При возникновении любых подозрений в незаконном использовании Карты до завершения Операции (до выдачи Товара Покупателю) работнику ТСТ следует позвонить по телефону службы поддержки Банка, указанному в разд. </w:t>
      </w:r>
      <w:r w:rsidR="00840729" w:rsidRPr="00563B78">
        <w:rPr>
          <w:rFonts w:ascii="Times New Roman" w:hAnsi="Times New Roman" w:cs="Times New Roman"/>
          <w:sz w:val="24"/>
          <w:szCs w:val="24"/>
        </w:rPr>
        <w:t>10</w:t>
      </w:r>
      <w:r w:rsidRPr="00563B78">
        <w:rPr>
          <w:rFonts w:ascii="Times New Roman" w:hAnsi="Times New Roman" w:cs="Times New Roman"/>
          <w:sz w:val="24"/>
          <w:szCs w:val="24"/>
        </w:rPr>
        <w:t xml:space="preserve"> настоящей Инструкции, сообщить оператору фразу «Код 10» и следовать указаниям оператора.</w:t>
      </w:r>
    </w:p>
    <w:p w14:paraId="2DB91AD8" w14:textId="33705823" w:rsidR="0030470E" w:rsidRPr="00563B78" w:rsidRDefault="0030470E" w:rsidP="00563B78">
      <w:pPr>
        <w:pStyle w:val="a3"/>
        <w:tabs>
          <w:tab w:val="left" w:pos="993"/>
          <w:tab w:val="left" w:pos="1560"/>
        </w:tabs>
        <w:spacing w:before="0" w:after="0"/>
        <w:ind w:firstLine="709"/>
        <w:rPr>
          <w:sz w:val="24"/>
          <w:szCs w:val="24"/>
        </w:rPr>
      </w:pPr>
      <w:r w:rsidRPr="00563B78">
        <w:rPr>
          <w:sz w:val="24"/>
          <w:szCs w:val="24"/>
        </w:rPr>
        <w:t>1.12.</w:t>
      </w:r>
      <w:r w:rsidRPr="00563B78">
        <w:rPr>
          <w:sz w:val="24"/>
          <w:szCs w:val="24"/>
        </w:rPr>
        <w:tab/>
        <w:t xml:space="preserve">При проведении Операций на Электронном терминале работник ТСТ должен осуществлять действия по проверке Электронного терминала и определению признаков взлома или подмены согласно требованиям, содержащимся в </w:t>
      </w:r>
      <w:r w:rsidR="000960C2">
        <w:rPr>
          <w:sz w:val="24"/>
          <w:szCs w:val="24"/>
        </w:rPr>
        <w:t xml:space="preserve">настоящей </w:t>
      </w:r>
      <w:r w:rsidR="00DD2450" w:rsidRPr="00563B78">
        <w:rPr>
          <w:sz w:val="24"/>
          <w:szCs w:val="24"/>
        </w:rPr>
        <w:t>Инструкции</w:t>
      </w:r>
      <w:r w:rsidRPr="00563B78">
        <w:rPr>
          <w:sz w:val="24"/>
          <w:szCs w:val="24"/>
        </w:rPr>
        <w:t xml:space="preserve">: </w:t>
      </w:r>
    </w:p>
    <w:p w14:paraId="31478A8A"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внимательно следить за Электронным терминалом;</w:t>
      </w:r>
    </w:p>
    <w:p w14:paraId="209AA135" w14:textId="6BE957B1"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периодически проверять поверхность Электронного терминала для обнаружения признаков взлома (например, прикрепленных к терминалам «скиммеров»</w:t>
      </w:r>
      <w:r w:rsidRPr="00563B78">
        <w:rPr>
          <w:rStyle w:val="af5"/>
          <w:rFonts w:ascii="Times New Roman" w:hAnsi="Times New Roman" w:cs="Times New Roman"/>
          <w:sz w:val="24"/>
          <w:szCs w:val="24"/>
        </w:rPr>
        <w:footnoteReference w:id="7"/>
      </w:r>
      <w:r w:rsidRPr="00563B78">
        <w:rPr>
          <w:rFonts w:ascii="Times New Roman" w:hAnsi="Times New Roman" w:cs="Times New Roman"/>
          <w:sz w:val="24"/>
          <w:szCs w:val="24"/>
        </w:rPr>
        <w:t xml:space="preserve">) или подмены (например, путем проверки серийного номера или других характеристик Электронного терминала, чтобы убедиться, что Электронный терминал не был заменен на мошеннический); </w:t>
      </w:r>
      <w:r w:rsidR="000960C2" w:rsidRPr="00563B78">
        <w:rPr>
          <w:rFonts w:ascii="Times New Roman" w:hAnsi="Times New Roman" w:cs="Times New Roman"/>
          <w:sz w:val="24"/>
          <w:szCs w:val="24"/>
        </w:rPr>
        <w:t>признак</w:t>
      </w:r>
      <w:r w:rsidR="000960C2">
        <w:rPr>
          <w:rFonts w:ascii="Times New Roman" w:hAnsi="Times New Roman" w:cs="Times New Roman"/>
          <w:sz w:val="24"/>
          <w:szCs w:val="24"/>
        </w:rPr>
        <w:t>ами</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 xml:space="preserve">того, что Электронный терминал был взломан, </w:t>
      </w:r>
      <w:r w:rsidR="000960C2" w:rsidRPr="00563B78">
        <w:rPr>
          <w:rFonts w:ascii="Times New Roman" w:hAnsi="Times New Roman" w:cs="Times New Roman"/>
          <w:sz w:val="24"/>
          <w:szCs w:val="24"/>
        </w:rPr>
        <w:t>мо</w:t>
      </w:r>
      <w:r w:rsidR="000960C2">
        <w:rPr>
          <w:rFonts w:ascii="Times New Roman" w:hAnsi="Times New Roman" w:cs="Times New Roman"/>
          <w:sz w:val="24"/>
          <w:szCs w:val="24"/>
        </w:rPr>
        <w:t>гут</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служить подозрительны</w:t>
      </w:r>
      <w:r w:rsidR="000960C2">
        <w:rPr>
          <w:rFonts w:ascii="Times New Roman" w:hAnsi="Times New Roman" w:cs="Times New Roman"/>
          <w:sz w:val="24"/>
          <w:szCs w:val="24"/>
        </w:rPr>
        <w:t>е</w:t>
      </w:r>
      <w:r w:rsidRPr="00563B78">
        <w:rPr>
          <w:rFonts w:ascii="Times New Roman" w:hAnsi="Times New Roman" w:cs="Times New Roman"/>
          <w:sz w:val="24"/>
          <w:szCs w:val="24"/>
        </w:rPr>
        <w:t xml:space="preserve"> насад</w:t>
      </w:r>
      <w:r w:rsidR="000960C2">
        <w:rPr>
          <w:rFonts w:ascii="Times New Roman" w:hAnsi="Times New Roman" w:cs="Times New Roman"/>
          <w:sz w:val="24"/>
          <w:szCs w:val="24"/>
        </w:rPr>
        <w:t>ки</w:t>
      </w:r>
      <w:r w:rsidRPr="00563B78">
        <w:rPr>
          <w:rFonts w:ascii="Times New Roman" w:hAnsi="Times New Roman" w:cs="Times New Roman"/>
          <w:sz w:val="24"/>
          <w:szCs w:val="24"/>
        </w:rPr>
        <w:t xml:space="preserve"> или </w:t>
      </w:r>
      <w:r w:rsidR="000960C2" w:rsidRPr="00563B78">
        <w:rPr>
          <w:rFonts w:ascii="Times New Roman" w:hAnsi="Times New Roman" w:cs="Times New Roman"/>
          <w:sz w:val="24"/>
          <w:szCs w:val="24"/>
        </w:rPr>
        <w:t>кабел</w:t>
      </w:r>
      <w:r w:rsidR="000960C2">
        <w:rPr>
          <w:rFonts w:ascii="Times New Roman" w:hAnsi="Times New Roman" w:cs="Times New Roman"/>
          <w:sz w:val="24"/>
          <w:szCs w:val="24"/>
        </w:rPr>
        <w:t>и</w:t>
      </w:r>
      <w:r w:rsidRPr="00563B78">
        <w:rPr>
          <w:rFonts w:ascii="Times New Roman" w:hAnsi="Times New Roman" w:cs="Times New Roman"/>
          <w:sz w:val="24"/>
          <w:szCs w:val="24"/>
        </w:rPr>
        <w:t xml:space="preserve">, </w:t>
      </w:r>
      <w:r w:rsidR="000960C2" w:rsidRPr="00563B78">
        <w:rPr>
          <w:rFonts w:ascii="Times New Roman" w:hAnsi="Times New Roman" w:cs="Times New Roman"/>
          <w:sz w:val="24"/>
          <w:szCs w:val="24"/>
        </w:rPr>
        <w:t>подключенны</w:t>
      </w:r>
      <w:r w:rsidR="000960C2">
        <w:rPr>
          <w:rFonts w:ascii="Times New Roman" w:hAnsi="Times New Roman" w:cs="Times New Roman"/>
          <w:sz w:val="24"/>
          <w:szCs w:val="24"/>
        </w:rPr>
        <w:t>е</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к Электронному терминалу, отсутствующие или измененные защитные наклейки (пломбы), поврежденный или перекрашенный корпус, изменение серийного номера или иных внешних обозначений;</w:t>
      </w:r>
    </w:p>
    <w:p w14:paraId="67273642"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 xml:space="preserve">следует установить личность третьих лиц, выдающих себя за ремонтников </w:t>
      </w:r>
      <w:r w:rsidRPr="00563B78">
        <w:rPr>
          <w:rFonts w:ascii="Times New Roman" w:hAnsi="Times New Roman" w:cs="Times New Roman"/>
          <w:sz w:val="24"/>
          <w:szCs w:val="24"/>
        </w:rPr>
        <w:br/>
        <w:t xml:space="preserve">или специалистов техобслуживания, перед предоставлением им доступа для внесения изменений </w:t>
      </w:r>
      <w:r w:rsidRPr="00563B78">
        <w:rPr>
          <w:rFonts w:ascii="Times New Roman" w:hAnsi="Times New Roman" w:cs="Times New Roman"/>
          <w:sz w:val="24"/>
          <w:szCs w:val="24"/>
        </w:rPr>
        <w:br/>
        <w:t>или устранения проблем с Электронными терминалами;</w:t>
      </w:r>
    </w:p>
    <w:p w14:paraId="6659712B"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 xml:space="preserve">не следует устанавливать, заменять или возвращать Электронный терминал </w:t>
      </w:r>
      <w:r w:rsidRPr="00563B78">
        <w:rPr>
          <w:rFonts w:ascii="Times New Roman" w:hAnsi="Times New Roman" w:cs="Times New Roman"/>
          <w:sz w:val="24"/>
          <w:szCs w:val="24"/>
        </w:rPr>
        <w:br/>
        <w:t>без такой проверки;</w:t>
      </w:r>
    </w:p>
    <w:p w14:paraId="10576DBE"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t xml:space="preserve">не допускать на проведение ремонтных или профилактических работ </w:t>
      </w:r>
      <w:r w:rsidRPr="00563B78">
        <w:rPr>
          <w:rFonts w:ascii="Times New Roman" w:hAnsi="Times New Roman" w:cs="Times New Roman"/>
          <w:sz w:val="24"/>
          <w:szCs w:val="24"/>
        </w:rPr>
        <w:br/>
        <w:t>с терминалами лиц, не являющихся ответственными сотрудниками Банка / Обслуживающей компании;</w:t>
      </w:r>
    </w:p>
    <w:p w14:paraId="0519D3D0"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hAnsi="Times New Roman" w:cs="Times New Roman"/>
          <w:sz w:val="24"/>
          <w:szCs w:val="24"/>
        </w:rPr>
      </w:pPr>
      <w:r w:rsidRPr="00563B78">
        <w:rPr>
          <w:rFonts w:ascii="Times New Roman" w:hAnsi="Times New Roman" w:cs="Times New Roman"/>
          <w:sz w:val="24"/>
          <w:szCs w:val="24"/>
        </w:rPr>
        <w:lastRenderedPageBreak/>
        <w:t xml:space="preserve">следует следить за подозрительным поведением вблизи Электронных терминалов (например, попытками посторонних лиц отключить или открыть Электронный терминал); </w:t>
      </w:r>
    </w:p>
    <w:p w14:paraId="4ADF9878" w14:textId="77777777" w:rsidR="0030470E" w:rsidRPr="00563B78" w:rsidRDefault="0030470E" w:rsidP="00563B78">
      <w:pPr>
        <w:pStyle w:val="af1"/>
        <w:numPr>
          <w:ilvl w:val="0"/>
          <w:numId w:val="16"/>
        </w:numPr>
        <w:tabs>
          <w:tab w:val="left" w:pos="1560"/>
        </w:tabs>
        <w:spacing w:after="0" w:line="240" w:lineRule="auto"/>
        <w:ind w:left="0" w:firstLine="709"/>
        <w:contextualSpacing w:val="0"/>
        <w:jc w:val="both"/>
        <w:rPr>
          <w:rFonts w:ascii="Times New Roman" w:eastAsia="Times New Roman" w:hAnsi="Times New Roman" w:cs="Times New Roman"/>
          <w:sz w:val="24"/>
          <w:szCs w:val="24"/>
          <w:lang w:eastAsia="ru-RU"/>
        </w:rPr>
      </w:pPr>
      <w:r w:rsidRPr="00563B78">
        <w:rPr>
          <w:rFonts w:ascii="Times New Roman" w:hAnsi="Times New Roman" w:cs="Times New Roman"/>
          <w:sz w:val="24"/>
          <w:szCs w:val="24"/>
        </w:rPr>
        <w:t>работники ТСТ должны сообщать Банку о признаках взлома или подмены Электронных терминалов по телефону службы поддержки Банка, указанному в разд. 9 настоящей Инструкции.</w:t>
      </w:r>
    </w:p>
    <w:p w14:paraId="7EE91F7D" w14:textId="77777777" w:rsidR="0030470E" w:rsidRPr="00563B78" w:rsidRDefault="0030470E" w:rsidP="00563B78">
      <w:pPr>
        <w:pStyle w:val="af1"/>
        <w:tabs>
          <w:tab w:val="left" w:pos="1418"/>
        </w:tabs>
        <w:spacing w:after="0" w:line="240" w:lineRule="auto"/>
        <w:ind w:left="709"/>
        <w:contextualSpacing w:val="0"/>
        <w:jc w:val="both"/>
        <w:rPr>
          <w:rFonts w:ascii="Times New Roman" w:eastAsia="Times New Roman" w:hAnsi="Times New Roman" w:cs="Times New Roman"/>
          <w:sz w:val="24"/>
          <w:szCs w:val="24"/>
          <w:lang w:eastAsia="ru-RU"/>
        </w:rPr>
      </w:pPr>
    </w:p>
    <w:p w14:paraId="5069EDD4"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2. Операция оплаты </w:t>
      </w:r>
    </w:p>
    <w:p w14:paraId="44909781" w14:textId="195B1485"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2.1.</w:t>
      </w:r>
      <w:r w:rsidRPr="00563B78">
        <w:rPr>
          <w:rFonts w:ascii="Times New Roman" w:eastAsia="Arial" w:hAnsi="Times New Roman" w:cs="Times New Roman"/>
          <w:sz w:val="24"/>
          <w:szCs w:val="24"/>
        </w:rPr>
        <w:tab/>
        <w:t xml:space="preserve">Операции оплаты с использованием Карт проводятся в ТСТ </w:t>
      </w:r>
      <w:r w:rsidR="00904528">
        <w:rPr>
          <w:rFonts w:ascii="Times New Roman" w:eastAsia="Arial" w:hAnsi="Times New Roman" w:cs="Times New Roman"/>
          <w:sz w:val="24"/>
          <w:szCs w:val="24"/>
        </w:rPr>
        <w:t>Заказчика</w:t>
      </w:r>
      <w:r w:rsidRPr="00563B78">
        <w:rPr>
          <w:rFonts w:ascii="Times New Roman" w:eastAsia="Arial" w:hAnsi="Times New Roman" w:cs="Times New Roman"/>
          <w:sz w:val="24"/>
          <w:szCs w:val="24"/>
        </w:rPr>
        <w:t xml:space="preserve"> </w:t>
      </w:r>
      <w:r w:rsidRPr="00563B78">
        <w:rPr>
          <w:rFonts w:ascii="Times New Roman" w:eastAsia="Arial" w:hAnsi="Times New Roman" w:cs="Times New Roman"/>
          <w:sz w:val="24"/>
          <w:szCs w:val="24"/>
        </w:rPr>
        <w:br/>
        <w:t xml:space="preserve">в соответствии с настоящей Инструкцией с учетом информации, содержащейся в руководстве </w:t>
      </w:r>
      <w:r w:rsidRPr="00563B78">
        <w:rPr>
          <w:rFonts w:ascii="Times New Roman" w:eastAsia="Arial" w:hAnsi="Times New Roman" w:cs="Times New Roman"/>
          <w:sz w:val="24"/>
          <w:szCs w:val="24"/>
        </w:rPr>
        <w:br/>
        <w:t>по использованию Оборудования</w:t>
      </w:r>
      <w:r w:rsidR="000960C2">
        <w:rPr>
          <w:rFonts w:ascii="Times New Roman" w:eastAsia="Arial" w:hAnsi="Times New Roman" w:cs="Times New Roman"/>
          <w:sz w:val="24"/>
          <w:szCs w:val="24"/>
        </w:rPr>
        <w:t xml:space="preserve">. </w:t>
      </w:r>
      <w:r w:rsidRPr="00563B78">
        <w:rPr>
          <w:rFonts w:ascii="Times New Roman" w:eastAsia="Arial" w:hAnsi="Times New Roman" w:cs="Times New Roman"/>
          <w:sz w:val="24"/>
          <w:szCs w:val="24"/>
        </w:rPr>
        <w:t xml:space="preserve">Для совершения Операции оплаты Товаров с использованием Карты работник ТСТ выполняет следующие действия: </w:t>
      </w:r>
    </w:p>
    <w:p w14:paraId="7A111922" w14:textId="6DC7B2CF"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2.1.1.</w:t>
      </w:r>
      <w:r w:rsidRPr="00563B78">
        <w:rPr>
          <w:rFonts w:ascii="Times New Roman" w:eastAsia="Arial" w:hAnsi="Times New Roman" w:cs="Times New Roman"/>
          <w:sz w:val="24"/>
          <w:szCs w:val="24"/>
        </w:rPr>
        <w:tab/>
        <w:t xml:space="preserve">Инициирует Операцию оплаты Товаров безналичным способом в соответствии с руководством пользователя ККТ (в случае, если Электронный терминал работает </w:t>
      </w:r>
      <w:r w:rsidRPr="00563B78">
        <w:rPr>
          <w:rFonts w:ascii="Times New Roman" w:eastAsia="Arial" w:hAnsi="Times New Roman" w:cs="Times New Roman"/>
          <w:sz w:val="24"/>
          <w:szCs w:val="24"/>
        </w:rPr>
        <w:br/>
        <w:t xml:space="preserve">под управлением ККТ) или выбирает в меню Электронного терминала операцию «ОПЛАТА. ВВЕДИТЕ СУММУ». Если надпись не появилась, то необходимо связаться с подразделением Банка, указанным в разд. 9 настоящей Инструкции. </w:t>
      </w:r>
    </w:p>
    <w:p w14:paraId="7CFE356B" w14:textId="77777777" w:rsidR="0030470E" w:rsidRPr="00563B78" w:rsidRDefault="0030470E" w:rsidP="00563B78">
      <w:pPr>
        <w:tabs>
          <w:tab w:val="left" w:pos="1560"/>
        </w:tabs>
        <w:spacing w:after="0" w:line="240" w:lineRule="auto"/>
        <w:ind w:firstLine="709"/>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 xml:space="preserve">Операция должна оформляться на общую сумму Товаров, приобретаемых Покупателем, </w:t>
      </w:r>
      <w:r w:rsidRPr="00563B78">
        <w:rPr>
          <w:rFonts w:ascii="Times New Roman" w:eastAsia="Arial" w:hAnsi="Times New Roman" w:cs="Times New Roman"/>
          <w:sz w:val="24"/>
          <w:szCs w:val="24"/>
        </w:rPr>
        <w:br/>
        <w:t xml:space="preserve">в рублях Российской Федерации. Не допускается без указания Банка разбивать сумму 1 (одной) Операции на несколько меньших сумм и проводить отдельные Операции на каждую </w:t>
      </w:r>
      <w:r w:rsidRPr="00563B78">
        <w:rPr>
          <w:rFonts w:ascii="Times New Roman" w:eastAsia="Arial" w:hAnsi="Times New Roman" w:cs="Times New Roman"/>
          <w:sz w:val="24"/>
          <w:szCs w:val="24"/>
        </w:rPr>
        <w:br/>
        <w:t xml:space="preserve">из этих сумм оплаты стоимости Товаров с использованием разных Карт либо с использованием Карты и наличных. </w:t>
      </w:r>
    </w:p>
    <w:p w14:paraId="3F5444AE" w14:textId="21239DA5" w:rsidR="0030470E" w:rsidRPr="00563B78" w:rsidRDefault="0030470E" w:rsidP="00563B78">
      <w:pPr>
        <w:pStyle w:val="af1"/>
        <w:tabs>
          <w:tab w:val="left" w:pos="1560"/>
        </w:tabs>
        <w:spacing w:after="0" w:line="240" w:lineRule="auto"/>
        <w:ind w:left="0" w:firstLine="709"/>
        <w:contextualSpacing w:val="0"/>
        <w:jc w:val="both"/>
        <w:rPr>
          <w:rFonts w:ascii="Times New Roman" w:eastAsia="Arial" w:hAnsi="Times New Roman" w:cs="Times New Roman"/>
          <w:sz w:val="24"/>
          <w:szCs w:val="24"/>
        </w:rPr>
      </w:pPr>
      <w:r w:rsidRPr="00563B78">
        <w:rPr>
          <w:rFonts w:ascii="Times New Roman" w:eastAsia="Arial" w:hAnsi="Times New Roman" w:cs="Times New Roman"/>
          <w:sz w:val="24"/>
          <w:szCs w:val="24"/>
        </w:rPr>
        <w:t>2.1.2.</w:t>
      </w:r>
      <w:r w:rsidRPr="00563B78">
        <w:rPr>
          <w:rFonts w:ascii="Times New Roman" w:eastAsia="Arial" w:hAnsi="Times New Roman" w:cs="Times New Roman"/>
          <w:sz w:val="24"/>
          <w:szCs w:val="24"/>
        </w:rPr>
        <w:tab/>
        <w:t xml:space="preserve">Предлагает Покупателю считать Карту в ридере Электронного терминала </w:t>
      </w:r>
      <w:r w:rsidRPr="00563B78">
        <w:rPr>
          <w:rFonts w:ascii="Times New Roman" w:eastAsia="Arial" w:hAnsi="Times New Roman" w:cs="Times New Roman"/>
          <w:sz w:val="24"/>
          <w:szCs w:val="24"/>
        </w:rPr>
        <w:br/>
        <w:t>одним из следующих способов в зависимости от типа Карты и модели Электронного терминала:</w:t>
      </w:r>
    </w:p>
    <w:tbl>
      <w:tblPr>
        <w:tblStyle w:val="TableGrid1"/>
        <w:tblW w:w="0" w:type="auto"/>
        <w:tblInd w:w="-5" w:type="dxa"/>
        <w:tblCellMar>
          <w:top w:w="37" w:type="dxa"/>
          <w:left w:w="96" w:type="dxa"/>
          <w:right w:w="63" w:type="dxa"/>
        </w:tblCellMar>
        <w:tblLook w:val="04A0" w:firstRow="1" w:lastRow="0" w:firstColumn="1" w:lastColumn="0" w:noHBand="0" w:noVBand="1"/>
      </w:tblPr>
      <w:tblGrid>
        <w:gridCol w:w="4253"/>
        <w:gridCol w:w="5663"/>
      </w:tblGrid>
      <w:tr w:rsidR="0030470E" w:rsidRPr="00081B44" w14:paraId="77E22AD7" w14:textId="77777777" w:rsidTr="00563B78">
        <w:tc>
          <w:tcPr>
            <w:tcW w:w="4253" w:type="dxa"/>
            <w:tcBorders>
              <w:top w:val="single" w:sz="4" w:space="0" w:color="000000"/>
              <w:left w:val="single" w:sz="4" w:space="0" w:color="000000"/>
              <w:bottom w:val="single" w:sz="4" w:space="0" w:color="000000"/>
              <w:right w:val="single" w:sz="4" w:space="0" w:color="000000"/>
            </w:tcBorders>
          </w:tcPr>
          <w:p w14:paraId="6914D488" w14:textId="77777777" w:rsidR="0030470E" w:rsidRPr="00563B78" w:rsidRDefault="0030470E" w:rsidP="00563B78">
            <w:pPr>
              <w:jc w:val="center"/>
              <w:rPr>
                <w:rFonts w:ascii="Times New Roman" w:hAnsi="Times New Roman" w:cs="Times New Roman"/>
                <w:sz w:val="24"/>
                <w:szCs w:val="24"/>
              </w:rPr>
            </w:pPr>
            <w:r w:rsidRPr="00563B78">
              <w:rPr>
                <w:rFonts w:ascii="Times New Roman" w:hAnsi="Times New Roman" w:cs="Times New Roman"/>
                <w:b/>
                <w:sz w:val="24"/>
                <w:szCs w:val="24"/>
              </w:rPr>
              <w:t xml:space="preserve">Носитель информации </w:t>
            </w:r>
          </w:p>
        </w:tc>
        <w:tc>
          <w:tcPr>
            <w:tcW w:w="5663" w:type="dxa"/>
            <w:tcBorders>
              <w:top w:val="single" w:sz="4" w:space="0" w:color="000000"/>
              <w:left w:val="single" w:sz="4" w:space="0" w:color="000000"/>
              <w:bottom w:val="single" w:sz="4" w:space="0" w:color="000000"/>
              <w:right w:val="single" w:sz="4" w:space="0" w:color="000000"/>
            </w:tcBorders>
          </w:tcPr>
          <w:p w14:paraId="5F2A6143" w14:textId="77777777" w:rsidR="0030470E" w:rsidRPr="00563B78" w:rsidRDefault="0030470E" w:rsidP="00563B78">
            <w:pPr>
              <w:ind w:left="833"/>
              <w:jc w:val="both"/>
              <w:rPr>
                <w:rFonts w:ascii="Times New Roman" w:hAnsi="Times New Roman" w:cs="Times New Roman"/>
                <w:sz w:val="24"/>
                <w:szCs w:val="24"/>
              </w:rPr>
            </w:pPr>
            <w:r w:rsidRPr="00563B78">
              <w:rPr>
                <w:rFonts w:ascii="Times New Roman" w:hAnsi="Times New Roman" w:cs="Times New Roman"/>
                <w:b/>
                <w:sz w:val="24"/>
                <w:szCs w:val="24"/>
              </w:rPr>
              <w:t xml:space="preserve">Действия работника ТСТ </w:t>
            </w:r>
          </w:p>
        </w:tc>
      </w:tr>
      <w:tr w:rsidR="0030470E" w:rsidRPr="00081B44" w14:paraId="01E51B88" w14:textId="77777777" w:rsidTr="00563B78">
        <w:tc>
          <w:tcPr>
            <w:tcW w:w="4253" w:type="dxa"/>
            <w:tcBorders>
              <w:top w:val="single" w:sz="4" w:space="0" w:color="000000"/>
              <w:left w:val="single" w:sz="4" w:space="0" w:color="000000"/>
              <w:bottom w:val="single" w:sz="4" w:space="0" w:color="000000"/>
              <w:right w:val="single" w:sz="4" w:space="0" w:color="000000"/>
            </w:tcBorders>
          </w:tcPr>
          <w:p w14:paraId="3A9282B3" w14:textId="77777777" w:rsidR="0030470E" w:rsidRPr="00563B78" w:rsidRDefault="0030470E" w:rsidP="00563B78">
            <w:pPr>
              <w:ind w:left="12" w:hanging="12"/>
              <w:rPr>
                <w:rFonts w:ascii="Times New Roman" w:hAnsi="Times New Roman" w:cs="Times New Roman"/>
                <w:sz w:val="24"/>
                <w:szCs w:val="24"/>
              </w:rPr>
            </w:pPr>
            <w:r w:rsidRPr="00563B78">
              <w:rPr>
                <w:rFonts w:ascii="Times New Roman" w:hAnsi="Times New Roman" w:cs="Times New Roman"/>
                <w:sz w:val="24"/>
                <w:szCs w:val="24"/>
              </w:rPr>
              <w:t xml:space="preserve">Карта на физическом носителе </w:t>
            </w:r>
            <w:r w:rsidRPr="00563B78">
              <w:rPr>
                <w:rFonts w:ascii="Times New Roman" w:hAnsi="Times New Roman" w:cs="Times New Roman"/>
                <w:sz w:val="24"/>
                <w:szCs w:val="24"/>
              </w:rPr>
              <w:br/>
              <w:t xml:space="preserve">с микропроцессором </w:t>
            </w:r>
          </w:p>
        </w:tc>
        <w:tc>
          <w:tcPr>
            <w:tcW w:w="5663" w:type="dxa"/>
            <w:tcBorders>
              <w:top w:val="single" w:sz="4" w:space="0" w:color="000000"/>
              <w:left w:val="single" w:sz="4" w:space="0" w:color="000000"/>
              <w:bottom w:val="single" w:sz="4" w:space="0" w:color="000000"/>
              <w:right w:val="single" w:sz="4" w:space="0" w:color="000000"/>
            </w:tcBorders>
          </w:tcPr>
          <w:p w14:paraId="21ACEBF7" w14:textId="1D085AA8" w:rsidR="0030470E" w:rsidRPr="00563B78" w:rsidRDefault="0030470E" w:rsidP="00563B78">
            <w:pPr>
              <w:ind w:left="12" w:hanging="12"/>
              <w:rPr>
                <w:rFonts w:ascii="Times New Roman" w:hAnsi="Times New Roman" w:cs="Times New Roman"/>
                <w:sz w:val="24"/>
                <w:szCs w:val="24"/>
              </w:rPr>
            </w:pPr>
            <w:r w:rsidRPr="00563B78">
              <w:rPr>
                <w:rFonts w:ascii="Times New Roman" w:hAnsi="Times New Roman" w:cs="Times New Roman"/>
                <w:sz w:val="24"/>
                <w:szCs w:val="24"/>
              </w:rPr>
              <w:t>Вставить Карту в ридер / mP</w:t>
            </w:r>
            <w:r w:rsidR="000960C2" w:rsidRPr="00081B44">
              <w:rPr>
                <w:rFonts w:ascii="Times New Roman" w:hAnsi="Times New Roman" w:cs="Times New Roman"/>
                <w:sz w:val="24"/>
                <w:szCs w:val="24"/>
              </w:rPr>
              <w:t>os</w:t>
            </w:r>
            <w:r w:rsidRPr="00563B78">
              <w:rPr>
                <w:rFonts w:ascii="Times New Roman" w:hAnsi="Times New Roman" w:cs="Times New Roman"/>
                <w:sz w:val="24"/>
                <w:szCs w:val="24"/>
              </w:rPr>
              <w:t xml:space="preserve">-терминал для микропроцессорных карт </w:t>
            </w:r>
          </w:p>
        </w:tc>
      </w:tr>
      <w:tr w:rsidR="0030470E" w:rsidRPr="00081B44" w14:paraId="0CD9680A" w14:textId="77777777" w:rsidTr="00563B78">
        <w:tc>
          <w:tcPr>
            <w:tcW w:w="4253" w:type="dxa"/>
            <w:tcBorders>
              <w:top w:val="single" w:sz="4" w:space="0" w:color="000000"/>
              <w:left w:val="single" w:sz="4" w:space="0" w:color="000000"/>
              <w:bottom w:val="single" w:sz="4" w:space="0" w:color="000000"/>
              <w:right w:val="single" w:sz="4" w:space="0" w:color="000000"/>
            </w:tcBorders>
          </w:tcPr>
          <w:p w14:paraId="4D5DD7BE" w14:textId="77777777" w:rsidR="0030470E" w:rsidRPr="00563B78" w:rsidRDefault="0030470E" w:rsidP="00563B78">
            <w:pPr>
              <w:ind w:left="12" w:right="44" w:hanging="12"/>
              <w:rPr>
                <w:rFonts w:ascii="Times New Roman" w:hAnsi="Times New Roman" w:cs="Times New Roman"/>
                <w:sz w:val="24"/>
                <w:szCs w:val="24"/>
              </w:rPr>
            </w:pPr>
            <w:r w:rsidRPr="00563B78">
              <w:rPr>
                <w:rFonts w:ascii="Times New Roman" w:hAnsi="Times New Roman" w:cs="Times New Roman"/>
                <w:sz w:val="24"/>
                <w:szCs w:val="24"/>
              </w:rPr>
              <w:t>Карта, размещенная в мобильном устройстве / Карта на физическом носителе со знаком</w:t>
            </w:r>
            <w:r w:rsidRPr="00563B78">
              <w:rPr>
                <w:rFonts w:ascii="Times New Roman" w:hAnsi="Times New Roman" w:cs="Times New Roman"/>
                <w:noProof/>
                <w:sz w:val="24"/>
                <w:szCs w:val="24"/>
              </w:rPr>
              <w:drawing>
                <wp:inline distT="0" distB="0" distL="0" distR="0" wp14:anchorId="74104205" wp14:editId="2EC19CCC">
                  <wp:extent cx="156845" cy="156845"/>
                  <wp:effectExtent l="0" t="0" r="0" b="0"/>
                  <wp:docPr id="800" name="Picture 800"/>
                  <wp:cNvGraphicFramePr/>
                  <a:graphic xmlns:a="http://schemas.openxmlformats.org/drawingml/2006/main">
                    <a:graphicData uri="http://schemas.openxmlformats.org/drawingml/2006/picture">
                      <pic:pic xmlns:pic="http://schemas.openxmlformats.org/drawingml/2006/picture">
                        <pic:nvPicPr>
                          <pic:cNvPr id="800" name="Picture 800"/>
                          <pic:cNvPicPr/>
                        </pic:nvPicPr>
                        <pic:blipFill>
                          <a:blip r:embed="rId10"/>
                          <a:stretch>
                            <a:fillRect/>
                          </a:stretch>
                        </pic:blipFill>
                        <pic:spPr>
                          <a:xfrm>
                            <a:off x="0" y="0"/>
                            <a:ext cx="156845" cy="156845"/>
                          </a:xfrm>
                          <a:prstGeom prst="rect">
                            <a:avLst/>
                          </a:prstGeom>
                        </pic:spPr>
                      </pic:pic>
                    </a:graphicData>
                  </a:graphic>
                </wp:inline>
              </w:drawing>
            </w:r>
            <w:r w:rsidRPr="00563B78">
              <w:rPr>
                <w:rFonts w:ascii="Times New Roman" w:hAnsi="Times New Roman" w:cs="Times New Roman"/>
                <w:sz w:val="24"/>
                <w:szCs w:val="24"/>
              </w:rPr>
              <w:t xml:space="preserve"> </w:t>
            </w:r>
          </w:p>
        </w:tc>
        <w:tc>
          <w:tcPr>
            <w:tcW w:w="5663" w:type="dxa"/>
            <w:tcBorders>
              <w:top w:val="single" w:sz="4" w:space="0" w:color="000000"/>
              <w:left w:val="single" w:sz="4" w:space="0" w:color="000000"/>
              <w:bottom w:val="single" w:sz="4" w:space="0" w:color="000000"/>
              <w:right w:val="single" w:sz="4" w:space="0" w:color="000000"/>
            </w:tcBorders>
          </w:tcPr>
          <w:p w14:paraId="242A7BBB" w14:textId="07C7EFDE" w:rsidR="0030470E" w:rsidRPr="00563B78" w:rsidRDefault="0030470E" w:rsidP="00563B78">
            <w:pPr>
              <w:ind w:left="12" w:hanging="12"/>
              <w:rPr>
                <w:rFonts w:ascii="Times New Roman" w:hAnsi="Times New Roman" w:cs="Times New Roman"/>
                <w:sz w:val="24"/>
                <w:szCs w:val="24"/>
              </w:rPr>
            </w:pPr>
            <w:r w:rsidRPr="00563B78">
              <w:rPr>
                <w:rFonts w:ascii="Times New Roman" w:hAnsi="Times New Roman" w:cs="Times New Roman"/>
                <w:sz w:val="24"/>
                <w:szCs w:val="24"/>
              </w:rPr>
              <w:t>Приложить Карту</w:t>
            </w:r>
            <w:r w:rsidR="000960C2">
              <w:rPr>
                <w:rFonts w:ascii="Times New Roman" w:hAnsi="Times New Roman" w:cs="Times New Roman"/>
                <w:sz w:val="24"/>
                <w:szCs w:val="24"/>
              </w:rPr>
              <w:t xml:space="preserve"> </w:t>
            </w:r>
            <w:r w:rsidRPr="00563B78">
              <w:rPr>
                <w:rFonts w:ascii="Times New Roman" w:hAnsi="Times New Roman" w:cs="Times New Roman"/>
                <w:sz w:val="24"/>
                <w:szCs w:val="24"/>
              </w:rPr>
              <w:t>/</w:t>
            </w:r>
            <w:r w:rsidR="000960C2">
              <w:rPr>
                <w:rFonts w:ascii="Times New Roman" w:hAnsi="Times New Roman" w:cs="Times New Roman"/>
                <w:sz w:val="24"/>
                <w:szCs w:val="24"/>
              </w:rPr>
              <w:t xml:space="preserve"> </w:t>
            </w:r>
            <w:r w:rsidRPr="00563B78">
              <w:rPr>
                <w:rFonts w:ascii="Times New Roman" w:hAnsi="Times New Roman" w:cs="Times New Roman"/>
                <w:sz w:val="24"/>
                <w:szCs w:val="24"/>
              </w:rPr>
              <w:t>мобильное устройство к экрану Электронного терминала / mP</w:t>
            </w:r>
            <w:r w:rsidR="000960C2" w:rsidRPr="00081B44">
              <w:rPr>
                <w:rFonts w:ascii="Times New Roman" w:hAnsi="Times New Roman" w:cs="Times New Roman"/>
                <w:sz w:val="24"/>
                <w:szCs w:val="24"/>
              </w:rPr>
              <w:t>os</w:t>
            </w:r>
            <w:r w:rsidRPr="00563B78">
              <w:rPr>
                <w:rFonts w:ascii="Times New Roman" w:hAnsi="Times New Roman" w:cs="Times New Roman"/>
                <w:sz w:val="24"/>
                <w:szCs w:val="24"/>
              </w:rPr>
              <w:t xml:space="preserve"> / внешней </w:t>
            </w:r>
            <w:r w:rsidR="000960C2">
              <w:rPr>
                <w:rFonts w:ascii="Times New Roman" w:hAnsi="Times New Roman" w:cs="Times New Roman"/>
                <w:sz w:val="24"/>
                <w:szCs w:val="24"/>
              </w:rPr>
              <w:br/>
            </w:r>
            <w:r w:rsidRPr="00563B78">
              <w:rPr>
                <w:rFonts w:ascii="Times New Roman" w:hAnsi="Times New Roman" w:cs="Times New Roman"/>
                <w:sz w:val="24"/>
                <w:szCs w:val="24"/>
              </w:rPr>
              <w:t xml:space="preserve">ПИН-клавиатуре / внешнему бесконтактному ридеру </w:t>
            </w:r>
          </w:p>
        </w:tc>
      </w:tr>
      <w:tr w:rsidR="0030470E" w:rsidRPr="00081B44" w14:paraId="5A0BBCA3" w14:textId="77777777" w:rsidTr="00563B78">
        <w:tc>
          <w:tcPr>
            <w:tcW w:w="4253" w:type="dxa"/>
            <w:tcBorders>
              <w:top w:val="single" w:sz="4" w:space="0" w:color="000000"/>
              <w:left w:val="single" w:sz="4" w:space="0" w:color="000000"/>
              <w:bottom w:val="single" w:sz="4" w:space="0" w:color="000000"/>
              <w:right w:val="single" w:sz="4" w:space="0" w:color="000000"/>
            </w:tcBorders>
          </w:tcPr>
          <w:p w14:paraId="0B78F677" w14:textId="77777777" w:rsidR="0030470E" w:rsidRPr="00563B78" w:rsidRDefault="0030470E" w:rsidP="00563B78">
            <w:pPr>
              <w:ind w:left="12" w:hanging="12"/>
              <w:rPr>
                <w:rFonts w:ascii="Times New Roman" w:hAnsi="Times New Roman" w:cs="Times New Roman"/>
                <w:sz w:val="24"/>
                <w:szCs w:val="24"/>
              </w:rPr>
            </w:pPr>
            <w:r w:rsidRPr="00563B78">
              <w:rPr>
                <w:rFonts w:ascii="Times New Roman" w:hAnsi="Times New Roman" w:cs="Times New Roman"/>
                <w:sz w:val="24"/>
                <w:szCs w:val="24"/>
              </w:rPr>
              <w:t xml:space="preserve">Карта на физическом носителе </w:t>
            </w:r>
            <w:r w:rsidRPr="00563B78">
              <w:rPr>
                <w:rFonts w:ascii="Times New Roman" w:hAnsi="Times New Roman" w:cs="Times New Roman"/>
                <w:sz w:val="24"/>
                <w:szCs w:val="24"/>
              </w:rPr>
              <w:br/>
              <w:t xml:space="preserve">без микропроцессора </w:t>
            </w:r>
          </w:p>
        </w:tc>
        <w:tc>
          <w:tcPr>
            <w:tcW w:w="5663" w:type="dxa"/>
            <w:tcBorders>
              <w:top w:val="single" w:sz="4" w:space="0" w:color="000000"/>
              <w:left w:val="single" w:sz="4" w:space="0" w:color="000000"/>
              <w:bottom w:val="single" w:sz="4" w:space="0" w:color="000000"/>
              <w:right w:val="single" w:sz="4" w:space="0" w:color="000000"/>
            </w:tcBorders>
          </w:tcPr>
          <w:p w14:paraId="3A93FADD" w14:textId="7C56A768" w:rsidR="0030470E" w:rsidRPr="00563B78" w:rsidRDefault="0030470E" w:rsidP="00563B78">
            <w:pPr>
              <w:rPr>
                <w:rFonts w:ascii="Times New Roman" w:hAnsi="Times New Roman" w:cs="Times New Roman"/>
                <w:sz w:val="24"/>
                <w:szCs w:val="24"/>
              </w:rPr>
            </w:pPr>
            <w:r w:rsidRPr="00563B78">
              <w:rPr>
                <w:rFonts w:ascii="Times New Roman" w:hAnsi="Times New Roman" w:cs="Times New Roman"/>
                <w:sz w:val="24"/>
                <w:szCs w:val="24"/>
              </w:rPr>
              <w:t xml:space="preserve">Прокатать Карту в магнитном ридере / </w:t>
            </w:r>
            <w:r w:rsidR="000960C2">
              <w:rPr>
                <w:rFonts w:ascii="Times New Roman" w:hAnsi="Times New Roman" w:cs="Times New Roman"/>
                <w:sz w:val="24"/>
                <w:szCs w:val="24"/>
              </w:rPr>
              <w:br/>
            </w:r>
            <w:r w:rsidRPr="00563B78">
              <w:rPr>
                <w:rFonts w:ascii="Times New Roman" w:hAnsi="Times New Roman" w:cs="Times New Roman"/>
                <w:sz w:val="24"/>
                <w:szCs w:val="24"/>
              </w:rPr>
              <w:t>mP</w:t>
            </w:r>
            <w:r w:rsidR="000960C2" w:rsidRPr="00081B44">
              <w:rPr>
                <w:rFonts w:ascii="Times New Roman" w:hAnsi="Times New Roman" w:cs="Times New Roman"/>
                <w:sz w:val="24"/>
                <w:szCs w:val="24"/>
              </w:rPr>
              <w:t>os</w:t>
            </w:r>
            <w:r w:rsidRPr="00563B78">
              <w:rPr>
                <w:rFonts w:ascii="Times New Roman" w:hAnsi="Times New Roman" w:cs="Times New Roman"/>
                <w:sz w:val="24"/>
                <w:szCs w:val="24"/>
              </w:rPr>
              <w:t xml:space="preserve">-терминале </w:t>
            </w:r>
          </w:p>
        </w:tc>
      </w:tr>
    </w:tbl>
    <w:p w14:paraId="21AD6BAE" w14:textId="7016EC4E"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В случае считывания Карты в ридере для микропроцессорных карт запрещается вынимать Карту из считывающего устройства до завершения Операции (появления сообщения «УДАЛИТЕ КАРТУ»). Преждевременное удаление чиповой Карты из считывающего устройства прервет выполнение Операции. В случае если при попытке считать Карту Электронный терминал остается в режиме ожидания или выводит на дисплей сообщение «КАРТА НЕ ЧИТАЕТСЯ», необходимо повторить Операцию через 3 (три) – 5 (пять) минут. Если при проведении повторной Операции будет получено такое же сообщение, предложить оплатить Товар наличными или другой Картой.</w:t>
      </w:r>
    </w:p>
    <w:p w14:paraId="1508C9BB" w14:textId="26F4B103" w:rsidR="0030470E" w:rsidRPr="00563B78" w:rsidRDefault="0030470E" w:rsidP="00563B78">
      <w:pPr>
        <w:pStyle w:val="af1"/>
        <w:tabs>
          <w:tab w:val="left" w:pos="1560"/>
        </w:tabs>
        <w:spacing w:after="0" w:line="240" w:lineRule="auto"/>
        <w:ind w:left="10" w:firstLine="699"/>
        <w:contextualSpacing w:val="0"/>
        <w:jc w:val="both"/>
        <w:rPr>
          <w:rFonts w:ascii="Times New Roman" w:eastAsia="Times New Roman" w:hAnsi="Times New Roman" w:cs="Times New Roman"/>
          <w:sz w:val="24"/>
          <w:szCs w:val="24"/>
        </w:rPr>
      </w:pPr>
      <w:r w:rsidRPr="00563B78">
        <w:rPr>
          <w:rFonts w:ascii="Times New Roman" w:eastAsia="Arial" w:hAnsi="Times New Roman" w:cs="Times New Roman"/>
          <w:sz w:val="24"/>
          <w:szCs w:val="24"/>
        </w:rPr>
        <w:t>2.1.3.</w:t>
      </w:r>
      <w:r w:rsidRPr="00563B78">
        <w:rPr>
          <w:rFonts w:ascii="Times New Roman" w:eastAsia="Arial" w:hAnsi="Times New Roman" w:cs="Times New Roman"/>
          <w:sz w:val="24"/>
          <w:szCs w:val="24"/>
        </w:rPr>
        <w:tab/>
        <w:t xml:space="preserve">После ввода суммы для подтверждения операции по Картам, по которым </w:t>
      </w:r>
      <w:r w:rsidRPr="00563B78">
        <w:rPr>
          <w:rFonts w:ascii="Times New Roman" w:eastAsia="Times New Roman" w:hAnsi="Times New Roman" w:cs="Times New Roman"/>
          <w:sz w:val="24"/>
          <w:szCs w:val="24"/>
        </w:rPr>
        <w:t xml:space="preserve">Электронным терминалом был запрошен </w:t>
      </w:r>
      <w:r w:rsidRPr="00563B78">
        <w:rPr>
          <w:rFonts w:ascii="Times New Roman" w:eastAsia="Arial" w:hAnsi="Times New Roman" w:cs="Times New Roman"/>
          <w:sz w:val="24"/>
          <w:szCs w:val="24"/>
        </w:rPr>
        <w:t>ввод ПИН-кода, предл</w:t>
      </w:r>
      <w:r w:rsidR="000960C2">
        <w:rPr>
          <w:rFonts w:ascii="Times New Roman" w:eastAsia="Arial" w:hAnsi="Times New Roman" w:cs="Times New Roman"/>
          <w:sz w:val="24"/>
          <w:szCs w:val="24"/>
        </w:rPr>
        <w:t>агает</w:t>
      </w:r>
      <w:r w:rsidRPr="00563B78">
        <w:rPr>
          <w:rFonts w:ascii="Times New Roman" w:eastAsia="Arial" w:hAnsi="Times New Roman" w:cs="Times New Roman"/>
          <w:sz w:val="24"/>
          <w:szCs w:val="24"/>
        </w:rPr>
        <w:t xml:space="preserve"> Держателю карты ввести на выносной клавиатуре (при ее отсутствии – непосредственно</w:t>
      </w:r>
      <w:r w:rsidRPr="00563B78">
        <w:rPr>
          <w:rFonts w:ascii="Times New Roman" w:eastAsia="Times New Roman" w:hAnsi="Times New Roman" w:cs="Times New Roman"/>
          <w:sz w:val="24"/>
          <w:szCs w:val="24"/>
        </w:rPr>
        <w:t xml:space="preserve"> на терминале) свой ПИН-код </w:t>
      </w:r>
      <w:r w:rsidRPr="00563B78">
        <w:rPr>
          <w:rFonts w:ascii="Times New Roman" w:eastAsia="Times New Roman" w:hAnsi="Times New Roman" w:cs="Times New Roman"/>
          <w:sz w:val="24"/>
          <w:szCs w:val="24"/>
        </w:rPr>
        <w:br/>
        <w:t>и нажать клавишу «ENTER/ВВОД». После ввода суммы платежа и ПИН-кода (если необходимо) Электронный терминал осуществляет запрос Авторизации.</w:t>
      </w:r>
    </w:p>
    <w:p w14:paraId="0D2FC468" w14:textId="77654455" w:rsidR="0030470E" w:rsidRPr="00563B78" w:rsidRDefault="0030470E" w:rsidP="00563B78">
      <w:pPr>
        <w:tabs>
          <w:tab w:val="left" w:pos="1560"/>
        </w:tabs>
        <w:spacing w:after="0" w:line="240" w:lineRule="auto"/>
        <w:ind w:left="10" w:firstLine="699"/>
        <w:jc w:val="both"/>
        <w:rPr>
          <w:rFonts w:ascii="Times New Roman" w:hAnsi="Times New Roman" w:cs="Times New Roman"/>
          <w:sz w:val="24"/>
          <w:szCs w:val="24"/>
        </w:rPr>
      </w:pPr>
      <w:r w:rsidRPr="00563B78">
        <w:rPr>
          <w:rFonts w:ascii="Times New Roman" w:hAnsi="Times New Roman" w:cs="Times New Roman"/>
          <w:sz w:val="24"/>
          <w:szCs w:val="24"/>
        </w:rPr>
        <w:t xml:space="preserve">При проведении Операций оплаты Товаров в ТСТ с использованием Карты через мобильное устройство (платежные решения </w:t>
      </w:r>
      <w:r w:rsidR="006B05CE">
        <w:rPr>
          <w:rFonts w:ascii="Times New Roman" w:hAnsi="Times New Roman" w:cs="Times New Roman"/>
          <w:sz w:val="24"/>
          <w:szCs w:val="24"/>
        </w:rPr>
        <w:t>_________</w:t>
      </w:r>
      <w:r w:rsidRPr="00563B78">
        <w:rPr>
          <w:rFonts w:ascii="Times New Roman" w:hAnsi="Times New Roman" w:cs="Times New Roman"/>
          <w:sz w:val="24"/>
          <w:szCs w:val="24"/>
        </w:rPr>
        <w:t xml:space="preserve"> и др.) Операция осуществляется с Аутентификацией Держателя карты в рамках предусмотренной на мобильном устройстве Покупателя технологии (например, по отпечатку пальца или по персональному коду).</w:t>
      </w:r>
    </w:p>
    <w:p w14:paraId="7C8E8978" w14:textId="77079BB4" w:rsidR="0030470E" w:rsidRPr="00563B78" w:rsidRDefault="0030470E" w:rsidP="00563B78">
      <w:pPr>
        <w:tabs>
          <w:tab w:val="left" w:pos="1560"/>
        </w:tabs>
        <w:spacing w:after="0" w:line="240" w:lineRule="auto"/>
        <w:ind w:left="10" w:firstLine="699"/>
        <w:jc w:val="both"/>
        <w:rPr>
          <w:rFonts w:ascii="Times New Roman" w:hAnsi="Times New Roman" w:cs="Times New Roman"/>
          <w:sz w:val="24"/>
          <w:szCs w:val="24"/>
        </w:rPr>
      </w:pPr>
      <w:r w:rsidRPr="00563B78">
        <w:rPr>
          <w:rFonts w:ascii="Times New Roman" w:hAnsi="Times New Roman" w:cs="Times New Roman"/>
          <w:sz w:val="24"/>
          <w:szCs w:val="24"/>
        </w:rPr>
        <w:t>2.1.4.</w:t>
      </w:r>
      <w:r w:rsidRPr="00563B78">
        <w:rPr>
          <w:rFonts w:ascii="Times New Roman" w:hAnsi="Times New Roman" w:cs="Times New Roman"/>
          <w:sz w:val="24"/>
          <w:szCs w:val="24"/>
        </w:rPr>
        <w:tab/>
        <w:t xml:space="preserve">При положительном ответе от Банка (на дисплее терминала появится сообщение «ОДОБРЕНО» или «ЗАВЕРШЕНО УСПЕШНО») </w:t>
      </w:r>
      <w:r w:rsidR="000960C2">
        <w:rPr>
          <w:rFonts w:ascii="Times New Roman" w:hAnsi="Times New Roman" w:cs="Times New Roman"/>
          <w:sz w:val="24"/>
          <w:szCs w:val="24"/>
        </w:rPr>
        <w:t xml:space="preserve">и печати </w:t>
      </w:r>
      <w:r w:rsidRPr="00563B78">
        <w:rPr>
          <w:rFonts w:ascii="Times New Roman" w:hAnsi="Times New Roman" w:cs="Times New Roman"/>
          <w:sz w:val="24"/>
          <w:szCs w:val="24"/>
        </w:rPr>
        <w:t>терминал</w:t>
      </w:r>
      <w:r w:rsidR="000960C2">
        <w:rPr>
          <w:rFonts w:ascii="Times New Roman" w:hAnsi="Times New Roman" w:cs="Times New Roman"/>
          <w:sz w:val="24"/>
          <w:szCs w:val="24"/>
        </w:rPr>
        <w:t>ом</w:t>
      </w:r>
      <w:r w:rsidRPr="00563B78">
        <w:rPr>
          <w:rFonts w:ascii="Times New Roman" w:hAnsi="Times New Roman" w:cs="Times New Roman"/>
          <w:sz w:val="24"/>
          <w:szCs w:val="24"/>
        </w:rPr>
        <w:t xml:space="preserve"> чек</w:t>
      </w:r>
      <w:r w:rsidR="000960C2">
        <w:rPr>
          <w:rFonts w:ascii="Times New Roman" w:hAnsi="Times New Roman" w:cs="Times New Roman"/>
          <w:sz w:val="24"/>
          <w:szCs w:val="24"/>
        </w:rPr>
        <w:t xml:space="preserve"> нажимает</w:t>
      </w:r>
      <w:r w:rsidRPr="00563B78">
        <w:rPr>
          <w:rFonts w:ascii="Times New Roman" w:hAnsi="Times New Roman" w:cs="Times New Roman"/>
          <w:sz w:val="24"/>
          <w:szCs w:val="24"/>
        </w:rPr>
        <w:t xml:space="preserve"> </w:t>
      </w:r>
      <w:r w:rsidR="000960C2" w:rsidRPr="00563B78">
        <w:rPr>
          <w:rFonts w:ascii="Times New Roman" w:hAnsi="Times New Roman" w:cs="Times New Roman"/>
          <w:sz w:val="24"/>
          <w:szCs w:val="24"/>
        </w:rPr>
        <w:t>клавиш</w:t>
      </w:r>
      <w:r w:rsidR="000960C2">
        <w:rPr>
          <w:rFonts w:ascii="Times New Roman" w:hAnsi="Times New Roman" w:cs="Times New Roman"/>
          <w:sz w:val="24"/>
          <w:szCs w:val="24"/>
        </w:rPr>
        <w:t>у</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 xml:space="preserve">«ENTER/ВВОД» </w:t>
      </w:r>
      <w:r w:rsidR="000960C2">
        <w:rPr>
          <w:rFonts w:ascii="Times New Roman" w:hAnsi="Times New Roman" w:cs="Times New Roman"/>
          <w:sz w:val="24"/>
          <w:szCs w:val="24"/>
        </w:rPr>
        <w:t xml:space="preserve">– </w:t>
      </w:r>
      <w:r w:rsidRPr="00563B78">
        <w:rPr>
          <w:rFonts w:ascii="Times New Roman" w:hAnsi="Times New Roman" w:cs="Times New Roman"/>
          <w:sz w:val="24"/>
          <w:szCs w:val="24"/>
        </w:rPr>
        <w:t xml:space="preserve">терминал </w:t>
      </w:r>
      <w:r w:rsidR="000960C2">
        <w:rPr>
          <w:rFonts w:ascii="Times New Roman" w:hAnsi="Times New Roman" w:cs="Times New Roman"/>
          <w:sz w:val="24"/>
          <w:szCs w:val="24"/>
        </w:rPr>
        <w:t>печатает</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2-й (второй) экземпляр чека</w:t>
      </w:r>
      <w:r w:rsidR="000960C2">
        <w:rPr>
          <w:rFonts w:ascii="Times New Roman" w:hAnsi="Times New Roman" w:cs="Times New Roman"/>
          <w:sz w:val="24"/>
          <w:szCs w:val="24"/>
        </w:rPr>
        <w:t>;</w:t>
      </w:r>
      <w:r w:rsidR="000960C2" w:rsidRPr="00563B78">
        <w:rPr>
          <w:rFonts w:ascii="Times New Roman" w:hAnsi="Times New Roman" w:cs="Times New Roman"/>
          <w:sz w:val="24"/>
          <w:szCs w:val="24"/>
        </w:rPr>
        <w:t xml:space="preserve"> </w:t>
      </w:r>
      <w:r w:rsidRPr="00563B78">
        <w:rPr>
          <w:rFonts w:ascii="Times New Roman" w:hAnsi="Times New Roman" w:cs="Times New Roman"/>
          <w:sz w:val="24"/>
          <w:szCs w:val="24"/>
        </w:rPr>
        <w:t xml:space="preserve">если клавиша не будет </w:t>
      </w:r>
      <w:r w:rsidRPr="00563B78">
        <w:rPr>
          <w:rFonts w:ascii="Times New Roman" w:hAnsi="Times New Roman" w:cs="Times New Roman"/>
          <w:sz w:val="24"/>
          <w:szCs w:val="24"/>
        </w:rPr>
        <w:lastRenderedPageBreak/>
        <w:t>нажата, то после истечения небольшого времени 2-й (второй) экземпляр чека распечатается автоматически.</w:t>
      </w:r>
    </w:p>
    <w:p w14:paraId="033CA993" w14:textId="5B168085" w:rsidR="0030470E" w:rsidRPr="00563B78" w:rsidRDefault="0030470E" w:rsidP="00563B78">
      <w:pPr>
        <w:tabs>
          <w:tab w:val="left" w:pos="1560"/>
        </w:tabs>
        <w:spacing w:after="0" w:line="240" w:lineRule="auto"/>
        <w:ind w:left="10" w:firstLine="699"/>
        <w:jc w:val="both"/>
        <w:rPr>
          <w:rFonts w:ascii="Times New Roman" w:hAnsi="Times New Roman" w:cs="Times New Roman"/>
          <w:sz w:val="24"/>
          <w:szCs w:val="24"/>
        </w:rPr>
      </w:pPr>
      <w:r w:rsidRPr="00563B78">
        <w:rPr>
          <w:rFonts w:ascii="Times New Roman" w:hAnsi="Times New Roman" w:cs="Times New Roman"/>
          <w:sz w:val="24"/>
          <w:szCs w:val="24"/>
        </w:rPr>
        <w:t>2.1.5.</w:t>
      </w:r>
      <w:r w:rsidRPr="00563B78">
        <w:rPr>
          <w:rFonts w:ascii="Times New Roman" w:hAnsi="Times New Roman" w:cs="Times New Roman"/>
          <w:sz w:val="24"/>
          <w:szCs w:val="24"/>
        </w:rPr>
        <w:tab/>
      </w:r>
      <w:r w:rsidR="000960C2">
        <w:rPr>
          <w:rFonts w:ascii="Times New Roman" w:hAnsi="Times New Roman" w:cs="Times New Roman"/>
          <w:sz w:val="24"/>
          <w:szCs w:val="24"/>
        </w:rPr>
        <w:t>П</w:t>
      </w:r>
      <w:r w:rsidRPr="00563B78">
        <w:rPr>
          <w:rFonts w:ascii="Times New Roman" w:hAnsi="Times New Roman" w:cs="Times New Roman"/>
          <w:sz w:val="24"/>
          <w:szCs w:val="24"/>
        </w:rPr>
        <w:t xml:space="preserve">ередает Покупателю 1 (один) экземпляр распечатанного чека, Карту и Товар. </w:t>
      </w:r>
      <w:r w:rsidR="000960C2">
        <w:rPr>
          <w:rFonts w:ascii="Times New Roman" w:hAnsi="Times New Roman" w:cs="Times New Roman"/>
          <w:sz w:val="24"/>
          <w:szCs w:val="24"/>
        </w:rPr>
        <w:br/>
      </w:r>
      <w:r w:rsidRPr="00563B78">
        <w:rPr>
          <w:rFonts w:ascii="Times New Roman" w:hAnsi="Times New Roman" w:cs="Times New Roman"/>
          <w:sz w:val="24"/>
          <w:szCs w:val="24"/>
        </w:rPr>
        <w:t>2-й (второй) экземпляр остается в ТСТ.</w:t>
      </w:r>
    </w:p>
    <w:p w14:paraId="49420BF2" w14:textId="78B19166"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hAnsi="Times New Roman" w:cs="Times New Roman"/>
          <w:sz w:val="24"/>
          <w:szCs w:val="24"/>
        </w:rPr>
        <w:t>2.1.6.</w:t>
      </w:r>
      <w:r w:rsidRPr="00563B78">
        <w:rPr>
          <w:rFonts w:ascii="Times New Roman" w:hAnsi="Times New Roman" w:cs="Times New Roman"/>
          <w:sz w:val="24"/>
          <w:szCs w:val="24"/>
        </w:rPr>
        <w:tab/>
      </w:r>
      <w:r w:rsidRPr="00563B78">
        <w:rPr>
          <w:rFonts w:ascii="Times New Roman" w:eastAsia="Times New Roman" w:hAnsi="Times New Roman" w:cs="Times New Roman"/>
          <w:sz w:val="24"/>
          <w:szCs w:val="24"/>
        </w:rPr>
        <w:t xml:space="preserve">Получив отрицательный ответ на авторизационный запрос по Карте, не </w:t>
      </w:r>
      <w:r w:rsidR="000960C2">
        <w:rPr>
          <w:rFonts w:ascii="Times New Roman" w:eastAsia="Times New Roman" w:hAnsi="Times New Roman" w:cs="Times New Roman"/>
          <w:sz w:val="24"/>
          <w:szCs w:val="24"/>
        </w:rPr>
        <w:t>проводит</w:t>
      </w:r>
      <w:r w:rsidRPr="00563B78">
        <w:rPr>
          <w:rFonts w:ascii="Times New Roman" w:eastAsia="Times New Roman" w:hAnsi="Times New Roman" w:cs="Times New Roman"/>
          <w:sz w:val="24"/>
          <w:szCs w:val="24"/>
        </w:rPr>
        <w:t xml:space="preserve"> Авторизацию повторно. Если получен отрицательный авторизационный ответ, просит Покупателя оплатить Товар другой Картой или иным способом. </w:t>
      </w:r>
    </w:p>
    <w:p w14:paraId="05D12ED1" w14:textId="6393A77D"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b/>
          <w:sz w:val="24"/>
          <w:szCs w:val="24"/>
        </w:rPr>
        <w:t>2.2.</w:t>
      </w:r>
      <w:r w:rsidRPr="00563B78">
        <w:rPr>
          <w:rFonts w:ascii="Times New Roman" w:eastAsia="Times New Roman" w:hAnsi="Times New Roman" w:cs="Times New Roman"/>
          <w:sz w:val="24"/>
          <w:szCs w:val="24"/>
        </w:rPr>
        <w:tab/>
      </w:r>
      <w:r w:rsidRPr="00563B78">
        <w:rPr>
          <w:rFonts w:ascii="Times New Roman" w:eastAsia="Times New Roman" w:hAnsi="Times New Roman" w:cs="Times New Roman"/>
          <w:b/>
          <w:sz w:val="24"/>
          <w:szCs w:val="24"/>
        </w:rPr>
        <w:t xml:space="preserve">Проведение Операции оплаты Товаров на Мобильном устройстве </w:t>
      </w:r>
      <w:r w:rsidR="00904528">
        <w:rPr>
          <w:rFonts w:ascii="Times New Roman" w:eastAsia="Times New Roman" w:hAnsi="Times New Roman" w:cs="Times New Roman"/>
          <w:b/>
          <w:sz w:val="24"/>
          <w:szCs w:val="24"/>
        </w:rPr>
        <w:t>Заказчика</w:t>
      </w:r>
      <w:r w:rsidRPr="00563B78">
        <w:rPr>
          <w:rFonts w:ascii="Times New Roman" w:eastAsia="Times New Roman" w:hAnsi="Times New Roman" w:cs="Times New Roman"/>
          <w:b/>
          <w:sz w:val="24"/>
          <w:szCs w:val="24"/>
        </w:rPr>
        <w:t xml:space="preserve"> с использованием mPos</w:t>
      </w:r>
      <w:r w:rsidRPr="00563B78">
        <w:rPr>
          <w:rFonts w:ascii="Times New Roman" w:eastAsia="Times New Roman" w:hAnsi="Times New Roman" w:cs="Times New Roman"/>
          <w:sz w:val="24"/>
          <w:szCs w:val="24"/>
        </w:rPr>
        <w:t xml:space="preserve"> </w:t>
      </w:r>
    </w:p>
    <w:p w14:paraId="44FDC19F"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w:t>
      </w:r>
      <w:r w:rsidRPr="00563B78">
        <w:rPr>
          <w:rFonts w:ascii="Times New Roman" w:eastAsia="Times New Roman" w:hAnsi="Times New Roman" w:cs="Times New Roman"/>
          <w:sz w:val="24"/>
          <w:szCs w:val="24"/>
        </w:rPr>
        <w:tab/>
        <w:t xml:space="preserve">Для совершения Операции оплаты Товаров с использованием Карты работник ТСТ выполняет следующие действия: </w:t>
      </w:r>
    </w:p>
    <w:p w14:paraId="55F9C55B"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2.2.1.1.</w:t>
      </w:r>
      <w:r w:rsidRPr="00563B78">
        <w:rPr>
          <w:rFonts w:ascii="Times New Roman" w:eastAsia="Times New Roman" w:hAnsi="Times New Roman" w:cs="Times New Roman"/>
          <w:sz w:val="24"/>
          <w:szCs w:val="24"/>
        </w:rPr>
        <w:tab/>
        <w:t xml:space="preserve">Сообщает Покупателю об отсутствии возможности предоставления чека </w:t>
      </w:r>
      <w:r w:rsidRPr="00563B78">
        <w:rPr>
          <w:rFonts w:ascii="Times New Roman" w:eastAsia="Times New Roman" w:hAnsi="Times New Roman" w:cs="Times New Roman"/>
          <w:sz w:val="24"/>
          <w:szCs w:val="24"/>
        </w:rPr>
        <w:br/>
        <w:t xml:space="preserve">по Операции на бумажном носителе. </w:t>
      </w:r>
    </w:p>
    <w:p w14:paraId="6A1510AB"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2.2.1.2.</w:t>
      </w:r>
      <w:r w:rsidRPr="00563B78">
        <w:rPr>
          <w:rFonts w:ascii="Times New Roman" w:eastAsia="Times New Roman" w:hAnsi="Times New Roman" w:cs="Times New Roman"/>
          <w:sz w:val="24"/>
          <w:szCs w:val="24"/>
        </w:rPr>
        <w:tab/>
        <w:t xml:space="preserve">Вводит сумму Операции. </w:t>
      </w:r>
    </w:p>
    <w:p w14:paraId="452D5D71" w14:textId="73A99D98"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2.2.1.3.</w:t>
      </w:r>
      <w:r w:rsidRPr="00563B78">
        <w:rPr>
          <w:rFonts w:ascii="Times New Roman" w:eastAsia="Times New Roman" w:hAnsi="Times New Roman" w:cs="Times New Roman"/>
          <w:sz w:val="24"/>
          <w:szCs w:val="24"/>
        </w:rPr>
        <w:tab/>
        <w:t xml:space="preserve">Вводит наименование Товара или другие дополнительные параметры (настраивается по желанию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 xml:space="preserve">). </w:t>
      </w:r>
    </w:p>
    <w:p w14:paraId="78669269" w14:textId="72BE70C6"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2.2.1.4.</w:t>
      </w:r>
      <w:r w:rsidRPr="00563B78">
        <w:rPr>
          <w:rFonts w:ascii="Times New Roman" w:eastAsia="Times New Roman" w:hAnsi="Times New Roman" w:cs="Times New Roman"/>
          <w:sz w:val="24"/>
          <w:szCs w:val="24"/>
        </w:rPr>
        <w:tab/>
        <w:t xml:space="preserve">Инициирует оплату безналичным способом в соответствии с инструкциями, которые выводятся на экране Мобильного устройства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 xml:space="preserve"> и на дисплее Мобильного терминала (mP</w:t>
      </w:r>
      <w:r w:rsidR="00814FEB" w:rsidRPr="00081B44">
        <w:rPr>
          <w:rFonts w:ascii="Times New Roman" w:eastAsia="Times New Roman" w:hAnsi="Times New Roman" w:cs="Times New Roman"/>
          <w:sz w:val="24"/>
          <w:szCs w:val="24"/>
        </w:rPr>
        <w:t>os</w:t>
      </w:r>
      <w:r w:rsidRPr="00563B78">
        <w:rPr>
          <w:rFonts w:ascii="Times New Roman" w:eastAsia="Times New Roman" w:hAnsi="Times New Roman" w:cs="Times New Roman"/>
          <w:sz w:val="24"/>
          <w:szCs w:val="24"/>
        </w:rPr>
        <w:t xml:space="preserve">). </w:t>
      </w:r>
    </w:p>
    <w:p w14:paraId="120BC899" w14:textId="4F23DE6E"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2.2.1.5.</w:t>
      </w:r>
      <w:r w:rsidRPr="00563B78">
        <w:rPr>
          <w:rFonts w:ascii="Times New Roman" w:eastAsia="Times New Roman" w:hAnsi="Times New Roman" w:cs="Times New Roman"/>
          <w:sz w:val="24"/>
          <w:szCs w:val="24"/>
        </w:rPr>
        <w:tab/>
        <w:t>Предлагает Покупателю считать Карту в Мобильном терминале (mP</w:t>
      </w:r>
      <w:r w:rsidR="000960C2" w:rsidRPr="00081B44">
        <w:rPr>
          <w:rFonts w:ascii="Times New Roman" w:eastAsia="Times New Roman" w:hAnsi="Times New Roman" w:cs="Times New Roman"/>
          <w:sz w:val="24"/>
          <w:szCs w:val="24"/>
        </w:rPr>
        <w:t>os</w:t>
      </w:r>
      <w:r w:rsidRPr="00563B78">
        <w:rPr>
          <w:rFonts w:ascii="Times New Roman" w:eastAsia="Times New Roman" w:hAnsi="Times New Roman" w:cs="Times New Roman"/>
          <w:sz w:val="24"/>
          <w:szCs w:val="24"/>
        </w:rPr>
        <w:t xml:space="preserve">) 1 (одним) из способов, указанных в п. 2.1 настоящей Инструкции. </w:t>
      </w:r>
    </w:p>
    <w:p w14:paraId="691B5232" w14:textId="69490CB8"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2.2.2.</w:t>
      </w:r>
      <w:r w:rsidRPr="00563B78">
        <w:rPr>
          <w:rFonts w:ascii="Times New Roman" w:eastAsia="Times New Roman" w:hAnsi="Times New Roman" w:cs="Times New Roman"/>
          <w:sz w:val="24"/>
          <w:szCs w:val="24"/>
        </w:rPr>
        <w:tab/>
        <w:t>После успешного считывания Карты на Мобильном терминале (mP</w:t>
      </w:r>
      <w:r w:rsidR="000960C2" w:rsidRPr="00081B44">
        <w:rPr>
          <w:rFonts w:ascii="Times New Roman" w:eastAsia="Times New Roman" w:hAnsi="Times New Roman" w:cs="Times New Roman"/>
          <w:sz w:val="24"/>
          <w:szCs w:val="24"/>
        </w:rPr>
        <w:t>os</w:t>
      </w:r>
      <w:r w:rsidRPr="00563B78">
        <w:rPr>
          <w:rFonts w:ascii="Times New Roman" w:eastAsia="Times New Roman" w:hAnsi="Times New Roman" w:cs="Times New Roman"/>
          <w:sz w:val="24"/>
          <w:szCs w:val="24"/>
        </w:rPr>
        <w:t xml:space="preserve">) работник ТСТ: </w:t>
      </w:r>
    </w:p>
    <w:p w14:paraId="582D4658"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2.2.2.1.</w:t>
      </w:r>
      <w:r w:rsidRPr="00563B78">
        <w:rPr>
          <w:rFonts w:ascii="Times New Roman" w:eastAsia="Times New Roman" w:hAnsi="Times New Roman" w:cs="Times New Roman"/>
          <w:sz w:val="24"/>
          <w:szCs w:val="24"/>
        </w:rPr>
        <w:tab/>
        <w:t xml:space="preserve">Предлагает подтвердить Операцию одним из следующих способов: </w:t>
      </w:r>
    </w:p>
    <w:p w14:paraId="5BF07350" w14:textId="0FA8F756" w:rsidR="0030470E" w:rsidRPr="00563B78" w:rsidRDefault="0030470E" w:rsidP="00563B78">
      <w:pPr>
        <w:pStyle w:val="af1"/>
        <w:numPr>
          <w:ilvl w:val="0"/>
          <w:numId w:val="15"/>
        </w:numPr>
        <w:tabs>
          <w:tab w:val="left" w:pos="1560"/>
        </w:tabs>
        <w:spacing w:after="0" w:line="240" w:lineRule="auto"/>
        <w:ind w:left="10" w:firstLine="69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ввод ПИН-кода в случае</w:t>
      </w:r>
      <w:r w:rsidR="000960C2">
        <w:rPr>
          <w:rFonts w:ascii="Times New Roman" w:eastAsia="Times New Roman" w:hAnsi="Times New Roman" w:cs="Times New Roman"/>
          <w:sz w:val="24"/>
          <w:szCs w:val="24"/>
        </w:rPr>
        <w:t>,</w:t>
      </w:r>
      <w:r w:rsidRPr="00563B78">
        <w:rPr>
          <w:rFonts w:ascii="Times New Roman" w:eastAsia="Times New Roman" w:hAnsi="Times New Roman" w:cs="Times New Roman"/>
          <w:sz w:val="24"/>
          <w:szCs w:val="24"/>
        </w:rPr>
        <w:t xml:space="preserve"> если Мобильный терминал (mP</w:t>
      </w:r>
      <w:r w:rsidR="000960C2" w:rsidRPr="00081B44">
        <w:rPr>
          <w:rFonts w:ascii="Times New Roman" w:eastAsia="Times New Roman" w:hAnsi="Times New Roman" w:cs="Times New Roman"/>
          <w:sz w:val="24"/>
          <w:szCs w:val="24"/>
        </w:rPr>
        <w:t>os</w:t>
      </w:r>
      <w:r w:rsidRPr="00563B78">
        <w:rPr>
          <w:rFonts w:ascii="Times New Roman" w:eastAsia="Times New Roman" w:hAnsi="Times New Roman" w:cs="Times New Roman"/>
          <w:sz w:val="24"/>
          <w:szCs w:val="24"/>
        </w:rPr>
        <w:t xml:space="preserve">) запросил ввод </w:t>
      </w:r>
      <w:r w:rsidRPr="00563B78">
        <w:rPr>
          <w:rFonts w:ascii="Times New Roman" w:eastAsia="Times New Roman" w:hAnsi="Times New Roman" w:cs="Times New Roman"/>
          <w:sz w:val="24"/>
          <w:szCs w:val="24"/>
        </w:rPr>
        <w:br/>
        <w:t xml:space="preserve">ПИН-кода; </w:t>
      </w:r>
    </w:p>
    <w:p w14:paraId="328499A2" w14:textId="0B55467C" w:rsidR="0030470E" w:rsidRPr="00563B78" w:rsidRDefault="000960C2" w:rsidP="00563B78">
      <w:pPr>
        <w:pStyle w:val="af1"/>
        <w:numPr>
          <w:ilvl w:val="0"/>
          <w:numId w:val="15"/>
        </w:numPr>
        <w:tabs>
          <w:tab w:val="left" w:pos="1560"/>
        </w:tabs>
        <w:spacing w:after="0" w:line="240" w:lineRule="auto"/>
        <w:ind w:left="10" w:firstLine="699"/>
        <w:contextualSpacing w:val="0"/>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собственноручн</w:t>
      </w:r>
      <w:r>
        <w:rPr>
          <w:rFonts w:ascii="Times New Roman" w:eastAsia="Times New Roman" w:hAnsi="Times New Roman" w:cs="Times New Roman"/>
          <w:sz w:val="24"/>
          <w:szCs w:val="24"/>
        </w:rPr>
        <w:t>ая</w:t>
      </w:r>
      <w:r w:rsidRPr="00563B78">
        <w:rPr>
          <w:rFonts w:ascii="Times New Roman" w:eastAsia="Times New Roman" w:hAnsi="Times New Roman" w:cs="Times New Roman"/>
          <w:sz w:val="24"/>
          <w:szCs w:val="24"/>
        </w:rPr>
        <w:t xml:space="preserve"> </w:t>
      </w:r>
      <w:r w:rsidR="0030470E" w:rsidRPr="00563B78">
        <w:rPr>
          <w:rFonts w:ascii="Times New Roman" w:eastAsia="Times New Roman" w:hAnsi="Times New Roman" w:cs="Times New Roman"/>
          <w:sz w:val="24"/>
          <w:szCs w:val="24"/>
        </w:rPr>
        <w:t xml:space="preserve">подпись Покупателя на экране Мобильного устройства </w:t>
      </w:r>
      <w:r w:rsidR="0030470E" w:rsidRPr="00563B78">
        <w:rPr>
          <w:rFonts w:ascii="Times New Roman" w:eastAsia="Times New Roman" w:hAnsi="Times New Roman" w:cs="Times New Roman"/>
          <w:sz w:val="24"/>
          <w:szCs w:val="24"/>
        </w:rPr>
        <w:br/>
        <w:t>и сравн</w:t>
      </w:r>
      <w:r>
        <w:rPr>
          <w:rFonts w:ascii="Times New Roman" w:eastAsia="Times New Roman" w:hAnsi="Times New Roman" w:cs="Times New Roman"/>
          <w:sz w:val="24"/>
          <w:szCs w:val="24"/>
        </w:rPr>
        <w:t>ение</w:t>
      </w:r>
      <w:r w:rsidR="0030470E" w:rsidRPr="00563B78">
        <w:rPr>
          <w:rFonts w:ascii="Times New Roman" w:eastAsia="Times New Roman" w:hAnsi="Times New Roman" w:cs="Times New Roman"/>
          <w:sz w:val="24"/>
          <w:szCs w:val="24"/>
        </w:rPr>
        <w:t xml:space="preserve"> </w:t>
      </w:r>
      <w:r w:rsidRPr="00563B78">
        <w:rPr>
          <w:rFonts w:ascii="Times New Roman" w:eastAsia="Times New Roman" w:hAnsi="Times New Roman" w:cs="Times New Roman"/>
          <w:sz w:val="24"/>
          <w:szCs w:val="24"/>
        </w:rPr>
        <w:t>подпис</w:t>
      </w:r>
      <w:r>
        <w:rPr>
          <w:rFonts w:ascii="Times New Roman" w:eastAsia="Times New Roman" w:hAnsi="Times New Roman" w:cs="Times New Roman"/>
          <w:sz w:val="24"/>
          <w:szCs w:val="24"/>
        </w:rPr>
        <w:t>и</w:t>
      </w:r>
      <w:r w:rsidRPr="00563B78">
        <w:rPr>
          <w:rFonts w:ascii="Times New Roman" w:eastAsia="Times New Roman" w:hAnsi="Times New Roman" w:cs="Times New Roman"/>
          <w:sz w:val="24"/>
          <w:szCs w:val="24"/>
        </w:rPr>
        <w:t xml:space="preserve"> </w:t>
      </w:r>
      <w:r w:rsidR="0030470E" w:rsidRPr="00563B78">
        <w:rPr>
          <w:rFonts w:ascii="Times New Roman" w:eastAsia="Times New Roman" w:hAnsi="Times New Roman" w:cs="Times New Roman"/>
          <w:sz w:val="24"/>
          <w:szCs w:val="24"/>
        </w:rPr>
        <w:t xml:space="preserve">Покупателя на экране Мобильного устройства с образцом подписи </w:t>
      </w:r>
      <w:r w:rsidR="0030470E" w:rsidRPr="00563B78">
        <w:rPr>
          <w:rFonts w:ascii="Times New Roman" w:eastAsia="Times New Roman" w:hAnsi="Times New Roman" w:cs="Times New Roman"/>
          <w:sz w:val="24"/>
          <w:szCs w:val="24"/>
        </w:rPr>
        <w:br/>
        <w:t xml:space="preserve">на оборотной стороне Карты (при наличии Карты на физическом носителе и при условии, </w:t>
      </w:r>
      <w:r w:rsidR="0030470E" w:rsidRPr="00563B78">
        <w:rPr>
          <w:rFonts w:ascii="Times New Roman" w:eastAsia="Times New Roman" w:hAnsi="Times New Roman" w:cs="Times New Roman"/>
          <w:sz w:val="24"/>
          <w:szCs w:val="24"/>
        </w:rPr>
        <w:br/>
        <w:t xml:space="preserve">если данное поле присутствует на Карте). </w:t>
      </w:r>
    </w:p>
    <w:p w14:paraId="24069FF7"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 xml:space="preserve">Если подписи не совпадают, предлагает Покупателю повторно расписаться на экране Мобильного устройства. Если и в этом случае подписи не совпадают, работник ТСТ отказывает </w:t>
      </w:r>
      <w:r w:rsidRPr="00563B78">
        <w:rPr>
          <w:rFonts w:ascii="Times New Roman" w:eastAsia="Times New Roman" w:hAnsi="Times New Roman" w:cs="Times New Roman"/>
          <w:sz w:val="24"/>
          <w:szCs w:val="24"/>
        </w:rPr>
        <w:br/>
        <w:t xml:space="preserve">в проведении Операции, производит Операцию «Отмена операции» в соответствии с разд. 3 настоящей Инструкции и возвращает Карту Покупателю. </w:t>
      </w:r>
    </w:p>
    <w:p w14:paraId="2D337E7B" w14:textId="0EA0FE11"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 xml:space="preserve">В случае если подписи совпадают, работник ТСТ следует инструкциям, которые выводятся на экране Мобильного устройства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w:t>
      </w:r>
    </w:p>
    <w:p w14:paraId="2B87ED8E" w14:textId="0C6A4FAE"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2.2.2.2.</w:t>
      </w:r>
      <w:r w:rsidRPr="00563B78">
        <w:rPr>
          <w:rFonts w:ascii="Times New Roman" w:eastAsia="Times New Roman" w:hAnsi="Times New Roman" w:cs="Times New Roman"/>
          <w:sz w:val="24"/>
          <w:szCs w:val="24"/>
        </w:rPr>
        <w:tab/>
        <w:t xml:space="preserve">В случае успешной Авторизации предлагает Покупателю сообщить адрес электронной почты для отправки на нее электронного чека. Вводит на экране Мобильного устройства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 xml:space="preserve"> (данная функция опциональна) адрес электронной почты Покупателя. </w:t>
      </w:r>
    </w:p>
    <w:p w14:paraId="18B13542"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2.2.3.</w:t>
      </w:r>
      <w:r w:rsidRPr="00563B78">
        <w:rPr>
          <w:rFonts w:ascii="Times New Roman" w:eastAsia="Times New Roman" w:hAnsi="Times New Roman" w:cs="Times New Roman"/>
          <w:sz w:val="24"/>
          <w:szCs w:val="24"/>
        </w:rPr>
        <w:tab/>
        <w:t>После получения сообщения об успешном проведении Операции работник ТСТ:</w:t>
      </w:r>
    </w:p>
    <w:p w14:paraId="6154E231" w14:textId="67DEF5ED"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2.2.3.1.</w:t>
      </w:r>
      <w:r w:rsidRPr="00563B78">
        <w:rPr>
          <w:rFonts w:ascii="Times New Roman" w:eastAsia="Times New Roman" w:hAnsi="Times New Roman" w:cs="Times New Roman"/>
          <w:sz w:val="24"/>
          <w:szCs w:val="24"/>
        </w:rPr>
        <w:tab/>
        <w:t xml:space="preserve">Сообщает Покупателю, что чек с Мобильного устройства </w:t>
      </w:r>
      <w:r w:rsidR="00904528">
        <w:rPr>
          <w:rFonts w:ascii="Times New Roman" w:eastAsia="Times New Roman" w:hAnsi="Times New Roman" w:cs="Times New Roman"/>
          <w:sz w:val="24"/>
          <w:szCs w:val="24"/>
        </w:rPr>
        <w:t>Заказчика</w:t>
      </w:r>
      <w:r w:rsidRPr="00563B78">
        <w:rPr>
          <w:rFonts w:ascii="Times New Roman" w:eastAsia="Times New Roman" w:hAnsi="Times New Roman" w:cs="Times New Roman"/>
          <w:sz w:val="24"/>
          <w:szCs w:val="24"/>
        </w:rPr>
        <w:t xml:space="preserve"> </w:t>
      </w:r>
      <w:r w:rsidRPr="00563B78">
        <w:rPr>
          <w:rFonts w:ascii="Times New Roman" w:eastAsia="Times New Roman" w:hAnsi="Times New Roman" w:cs="Times New Roman"/>
          <w:sz w:val="24"/>
          <w:szCs w:val="24"/>
        </w:rPr>
        <w:br/>
        <w:t xml:space="preserve">в электронном виде отправлен на адрес электронный почты Покупателя (если Покупатель предоставил адрес электронной почты). </w:t>
      </w:r>
    </w:p>
    <w:p w14:paraId="10765B01"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2.2.3.2.</w:t>
      </w:r>
      <w:r w:rsidRPr="00563B78">
        <w:rPr>
          <w:rFonts w:ascii="Times New Roman" w:eastAsia="Times New Roman" w:hAnsi="Times New Roman" w:cs="Times New Roman"/>
          <w:sz w:val="24"/>
          <w:szCs w:val="24"/>
        </w:rPr>
        <w:tab/>
        <w:t xml:space="preserve">Выдает Покупателю Товар / оказывает услугу. </w:t>
      </w:r>
    </w:p>
    <w:p w14:paraId="278DE9BD" w14:textId="77777777" w:rsidR="0030470E" w:rsidRPr="00563B78" w:rsidRDefault="0030470E" w:rsidP="00563B78">
      <w:pPr>
        <w:tabs>
          <w:tab w:val="left" w:pos="1560"/>
        </w:tabs>
        <w:spacing w:after="0" w:line="240" w:lineRule="auto"/>
        <w:ind w:left="10" w:firstLine="699"/>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2.2.4.</w:t>
      </w:r>
      <w:r w:rsidRPr="00563B78">
        <w:rPr>
          <w:rFonts w:ascii="Times New Roman" w:eastAsia="Times New Roman" w:hAnsi="Times New Roman" w:cs="Times New Roman"/>
          <w:sz w:val="24"/>
          <w:szCs w:val="24"/>
        </w:rPr>
        <w:tab/>
        <w:t xml:space="preserve">В случае получения отрицательного ответа на авторизационный запрос работник ТСТ отказывает Покупателю в проведении Операции и предлагает расплатиться наличными денежными средствами или использовать для оплаты другую Карту. </w:t>
      </w:r>
    </w:p>
    <w:p w14:paraId="0A4CD03B" w14:textId="77777777" w:rsidR="0030470E" w:rsidRPr="00563B78" w:rsidRDefault="0030470E" w:rsidP="00563B78">
      <w:pPr>
        <w:tabs>
          <w:tab w:val="num" w:pos="0"/>
          <w:tab w:val="left" w:pos="1560"/>
        </w:tabs>
        <w:spacing w:after="0" w:line="240" w:lineRule="auto"/>
        <w:ind w:left="10" w:firstLine="699"/>
        <w:jc w:val="both"/>
        <w:rPr>
          <w:rFonts w:ascii="Times New Roman" w:eastAsia="Times New Roman" w:hAnsi="Times New Roman" w:cs="Times New Roman"/>
          <w:b/>
          <w:sz w:val="24"/>
          <w:szCs w:val="24"/>
          <w:lang w:eastAsia="ru-RU"/>
        </w:rPr>
      </w:pPr>
      <w:r w:rsidRPr="00563B78">
        <w:rPr>
          <w:rFonts w:ascii="Times New Roman" w:eastAsia="Times New Roman" w:hAnsi="Times New Roman" w:cs="Times New Roman"/>
          <w:b/>
          <w:sz w:val="24"/>
          <w:szCs w:val="24"/>
        </w:rPr>
        <w:t>2.3.</w:t>
      </w:r>
      <w:r w:rsidRPr="00563B78">
        <w:rPr>
          <w:rFonts w:ascii="Times New Roman" w:eastAsia="Times New Roman" w:hAnsi="Times New Roman" w:cs="Times New Roman"/>
          <w:b/>
          <w:sz w:val="24"/>
          <w:szCs w:val="24"/>
        </w:rPr>
        <w:tab/>
      </w:r>
      <w:r w:rsidRPr="00563B78">
        <w:rPr>
          <w:rFonts w:ascii="Times New Roman" w:eastAsia="Times New Roman" w:hAnsi="Times New Roman" w:cs="Times New Roman"/>
          <w:b/>
          <w:sz w:val="24"/>
          <w:szCs w:val="24"/>
          <w:lang w:eastAsia="ru-RU"/>
        </w:rPr>
        <w:t xml:space="preserve">Основания для изъятия Карты: </w:t>
      </w:r>
    </w:p>
    <w:p w14:paraId="3FDD0F5F" w14:textId="77777777" w:rsidR="0030470E" w:rsidRPr="00563B78" w:rsidRDefault="0030470E" w:rsidP="00563B78">
      <w:pPr>
        <w:tabs>
          <w:tab w:val="left" w:pos="576"/>
          <w:tab w:val="left" w:pos="720"/>
          <w:tab w:val="left" w:pos="1560"/>
          <w:tab w:val="left" w:pos="4032"/>
        </w:tabs>
        <w:spacing w:after="0" w:line="240" w:lineRule="auto"/>
        <w:ind w:left="10" w:right="-79" w:firstLine="69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2.3.1.</w:t>
      </w:r>
      <w:r w:rsidRPr="00563B78">
        <w:rPr>
          <w:rFonts w:ascii="Times New Roman" w:eastAsia="Times New Roman" w:hAnsi="Times New Roman" w:cs="Times New Roman"/>
          <w:sz w:val="24"/>
          <w:szCs w:val="24"/>
          <w:lang w:eastAsia="ru-RU"/>
        </w:rPr>
        <w:tab/>
        <w:t>Получение через терминал команды Банка-эмитента «Изъять карту».</w:t>
      </w:r>
    </w:p>
    <w:p w14:paraId="1EA3823C" w14:textId="4DFA3C18" w:rsidR="0030470E" w:rsidRPr="00563B78" w:rsidRDefault="0030470E" w:rsidP="00563B78">
      <w:pPr>
        <w:tabs>
          <w:tab w:val="left" w:pos="576"/>
          <w:tab w:val="left" w:pos="720"/>
          <w:tab w:val="left" w:pos="1560"/>
          <w:tab w:val="left" w:pos="4032"/>
        </w:tabs>
        <w:spacing w:after="0" w:line="240" w:lineRule="auto"/>
        <w:ind w:left="10" w:right="-79" w:firstLine="69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2.3.2.</w:t>
      </w:r>
      <w:r w:rsidRPr="00563B78">
        <w:rPr>
          <w:rFonts w:ascii="Times New Roman" w:eastAsia="Times New Roman" w:hAnsi="Times New Roman" w:cs="Times New Roman"/>
          <w:sz w:val="24"/>
          <w:szCs w:val="24"/>
          <w:lang w:eastAsia="ru-RU"/>
        </w:rPr>
        <w:tab/>
        <w:t xml:space="preserve">Наличие признаков подделки Карты. В случае изъятия Карты с признаками подделки Карта передается в правоохранительные органы, а при отсутствии с их стороны заинтересованности в ее получении </w:t>
      </w:r>
      <w:r w:rsidR="000960C2">
        <w:rPr>
          <w:rFonts w:ascii="Times New Roman" w:eastAsia="Times New Roman" w:hAnsi="Times New Roman" w:cs="Times New Roman"/>
          <w:sz w:val="24"/>
          <w:szCs w:val="24"/>
          <w:lang w:eastAsia="ru-RU"/>
        </w:rPr>
        <w:t xml:space="preserve">– </w:t>
      </w:r>
      <w:r w:rsidRPr="00563B78">
        <w:rPr>
          <w:rFonts w:ascii="Times New Roman" w:eastAsia="Times New Roman" w:hAnsi="Times New Roman" w:cs="Times New Roman"/>
          <w:sz w:val="24"/>
          <w:szCs w:val="24"/>
          <w:lang w:eastAsia="ru-RU"/>
        </w:rPr>
        <w:t xml:space="preserve">передается в Банк для последующего уничтожения. </w:t>
      </w:r>
    </w:p>
    <w:p w14:paraId="01C7FFA8" w14:textId="77777777" w:rsidR="0030470E" w:rsidRPr="00563B78" w:rsidRDefault="0030470E" w:rsidP="00563B78">
      <w:pPr>
        <w:tabs>
          <w:tab w:val="left" w:pos="576"/>
          <w:tab w:val="left" w:pos="720"/>
          <w:tab w:val="left" w:pos="1560"/>
          <w:tab w:val="left" w:pos="4032"/>
        </w:tabs>
        <w:spacing w:after="0" w:line="240" w:lineRule="auto"/>
        <w:ind w:left="10" w:right="-79" w:firstLine="69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lastRenderedPageBreak/>
        <w:t>2.3.3.</w:t>
      </w:r>
      <w:r w:rsidRPr="00563B78">
        <w:rPr>
          <w:rFonts w:ascii="Times New Roman" w:eastAsia="Times New Roman" w:hAnsi="Times New Roman" w:cs="Times New Roman"/>
          <w:sz w:val="24"/>
          <w:szCs w:val="24"/>
          <w:lang w:eastAsia="ru-RU"/>
        </w:rPr>
        <w:tab/>
        <w:t>Информация во всех случаях изъятия Карт должна передаваться в Банк немедленно для принятия мер по блокированию дальнейшего использования Карты.</w:t>
      </w:r>
    </w:p>
    <w:p w14:paraId="70A78AEC" w14:textId="4A748DCA" w:rsidR="0030470E" w:rsidRPr="00563B78" w:rsidRDefault="0030470E" w:rsidP="00563B78">
      <w:pPr>
        <w:tabs>
          <w:tab w:val="left" w:pos="576"/>
          <w:tab w:val="left" w:pos="720"/>
          <w:tab w:val="left" w:pos="1560"/>
          <w:tab w:val="left" w:pos="4032"/>
        </w:tabs>
        <w:spacing w:after="0" w:line="240" w:lineRule="auto"/>
        <w:ind w:left="10" w:right="-79" w:firstLine="69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2.3.4.</w:t>
      </w:r>
      <w:r w:rsidRPr="00563B78">
        <w:rPr>
          <w:rFonts w:ascii="Times New Roman" w:eastAsia="Times New Roman" w:hAnsi="Times New Roman" w:cs="Times New Roman"/>
          <w:sz w:val="24"/>
          <w:szCs w:val="24"/>
          <w:lang w:eastAsia="ru-RU"/>
        </w:rPr>
        <w:tab/>
        <w:t xml:space="preserve">Изъятые Карты и </w:t>
      </w:r>
      <w:r w:rsidR="000960C2" w:rsidRPr="00563B78">
        <w:rPr>
          <w:rFonts w:ascii="Times New Roman" w:eastAsia="Times New Roman" w:hAnsi="Times New Roman" w:cs="Times New Roman"/>
          <w:sz w:val="24"/>
          <w:szCs w:val="24"/>
          <w:lang w:eastAsia="ru-RU"/>
        </w:rPr>
        <w:t>а</w:t>
      </w:r>
      <w:r w:rsidRPr="00563B78">
        <w:rPr>
          <w:rFonts w:ascii="Times New Roman" w:eastAsia="Times New Roman" w:hAnsi="Times New Roman" w:cs="Times New Roman"/>
          <w:sz w:val="24"/>
          <w:szCs w:val="24"/>
          <w:lang w:eastAsia="ru-RU"/>
        </w:rPr>
        <w:t xml:space="preserve">кты об изъятии карт (приложение № 1 к настоящей Инструкции) хранятся в недоступном месте на </w:t>
      </w:r>
      <w:r w:rsidR="00904528">
        <w:rPr>
          <w:rFonts w:ascii="Times New Roman" w:eastAsia="Times New Roman" w:hAnsi="Times New Roman" w:cs="Times New Roman"/>
          <w:sz w:val="24"/>
          <w:szCs w:val="24"/>
          <w:lang w:eastAsia="ru-RU"/>
        </w:rPr>
        <w:t>Заказчике</w:t>
      </w:r>
      <w:r w:rsidRPr="00563B78">
        <w:rPr>
          <w:rFonts w:ascii="Times New Roman" w:eastAsia="Times New Roman" w:hAnsi="Times New Roman" w:cs="Times New Roman"/>
          <w:sz w:val="24"/>
          <w:szCs w:val="24"/>
          <w:lang w:eastAsia="ru-RU"/>
        </w:rPr>
        <w:t xml:space="preserve">, обеспечивающем их сохранность, </w:t>
      </w:r>
      <w:r w:rsidRPr="00563B78">
        <w:rPr>
          <w:rFonts w:ascii="Times New Roman" w:eastAsia="Times New Roman" w:hAnsi="Times New Roman" w:cs="Times New Roman"/>
          <w:sz w:val="24"/>
          <w:szCs w:val="24"/>
          <w:lang w:eastAsia="ru-RU"/>
        </w:rPr>
        <w:br/>
        <w:t>и передаются в Банк не позднее 3 (трех) рабочих дней с даты изъятия.</w:t>
      </w:r>
    </w:p>
    <w:p w14:paraId="66897718" w14:textId="77777777" w:rsidR="0030470E" w:rsidRPr="00563B78" w:rsidRDefault="0030470E" w:rsidP="00563B78">
      <w:pPr>
        <w:tabs>
          <w:tab w:val="left" w:pos="576"/>
          <w:tab w:val="left" w:pos="720"/>
          <w:tab w:val="left" w:pos="1560"/>
          <w:tab w:val="left" w:pos="4032"/>
        </w:tabs>
        <w:spacing w:after="0" w:line="240" w:lineRule="auto"/>
        <w:ind w:left="10" w:right="-79" w:firstLine="69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2.3.5.</w:t>
      </w:r>
      <w:r w:rsidRPr="00563B78">
        <w:rPr>
          <w:rFonts w:ascii="Times New Roman" w:eastAsia="Times New Roman" w:hAnsi="Times New Roman" w:cs="Times New Roman"/>
          <w:sz w:val="24"/>
          <w:szCs w:val="24"/>
          <w:lang w:eastAsia="ru-RU"/>
        </w:rPr>
        <w:tab/>
        <w:t xml:space="preserve">Найденные Карты, за которыми не обратились их Держатели, подлежат передаче </w:t>
      </w:r>
      <w:r w:rsidRPr="00563B78">
        <w:rPr>
          <w:rFonts w:ascii="Times New Roman" w:eastAsia="Times New Roman" w:hAnsi="Times New Roman" w:cs="Times New Roman"/>
          <w:sz w:val="24"/>
          <w:szCs w:val="24"/>
          <w:lang w:eastAsia="ru-RU"/>
        </w:rPr>
        <w:br/>
        <w:t>в Банк наряду с изъятыми Картами.</w:t>
      </w:r>
    </w:p>
    <w:p w14:paraId="42AAD21F" w14:textId="77777777" w:rsidR="0030470E" w:rsidRPr="00563B78" w:rsidRDefault="0030470E" w:rsidP="00563B78">
      <w:pPr>
        <w:tabs>
          <w:tab w:val="left" w:pos="576"/>
          <w:tab w:val="left" w:pos="720"/>
          <w:tab w:val="left" w:pos="1418"/>
          <w:tab w:val="left" w:pos="4032"/>
        </w:tabs>
        <w:spacing w:after="0" w:line="240" w:lineRule="auto"/>
        <w:ind w:right="-79" w:firstLine="709"/>
        <w:jc w:val="both"/>
        <w:rPr>
          <w:rFonts w:ascii="Times New Roman" w:eastAsia="Times New Roman" w:hAnsi="Times New Roman" w:cs="Times New Roman"/>
          <w:sz w:val="24"/>
          <w:szCs w:val="24"/>
          <w:lang w:eastAsia="ru-RU"/>
        </w:rPr>
      </w:pPr>
    </w:p>
    <w:p w14:paraId="2E4BD983"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3. Операция отмены </w:t>
      </w:r>
    </w:p>
    <w:p w14:paraId="2EE43FCC"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Если после получения положительного ответа от Банка Операция оплаты Товаров </w:t>
      </w:r>
      <w:r w:rsidRPr="00563B78">
        <w:rPr>
          <w:rFonts w:ascii="Times New Roman" w:eastAsia="Times New Roman" w:hAnsi="Times New Roman" w:cs="Times New Roman"/>
          <w:sz w:val="24"/>
          <w:szCs w:val="24"/>
          <w:lang w:eastAsia="ru-RU"/>
        </w:rPr>
        <w:br/>
        <w:t xml:space="preserve">по тем или иным причинам не была завершена (Товар не предоставлен или оплачен иным способом), работник ТСТ должен произвести отмену операции. Операция отмены с использованием Электронного терминала осуществляется до проведения процедуры «Сверка итогов». </w:t>
      </w:r>
    </w:p>
    <w:p w14:paraId="05703A59"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w:t>
      </w:r>
      <w:r w:rsidRPr="00563B78">
        <w:rPr>
          <w:rFonts w:ascii="Times New Roman" w:eastAsia="Times New Roman" w:hAnsi="Times New Roman" w:cs="Times New Roman"/>
          <w:sz w:val="24"/>
          <w:szCs w:val="24"/>
          <w:lang w:eastAsia="ru-RU"/>
        </w:rPr>
        <w:tab/>
        <w:t xml:space="preserve">Операция отмены выполняется также в следующих случаях: </w:t>
      </w:r>
    </w:p>
    <w:p w14:paraId="3D7B1584"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3.1.1.</w:t>
      </w:r>
      <w:r w:rsidRPr="00563B78">
        <w:rPr>
          <w:rFonts w:ascii="Times New Roman" w:eastAsia="Times New Roman" w:hAnsi="Times New Roman" w:cs="Times New Roman"/>
          <w:sz w:val="24"/>
          <w:szCs w:val="24"/>
          <w:lang w:eastAsia="ru-RU"/>
        </w:rPr>
        <w:tab/>
        <w:t>Покупатель отказался от Товаров сразу после оплаты.</w:t>
      </w:r>
    </w:p>
    <w:p w14:paraId="35F530BC"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3.1.2.</w:t>
      </w:r>
      <w:r w:rsidRPr="00563B78">
        <w:rPr>
          <w:rFonts w:ascii="Times New Roman" w:eastAsia="Times New Roman" w:hAnsi="Times New Roman" w:cs="Times New Roman"/>
          <w:sz w:val="24"/>
          <w:szCs w:val="24"/>
          <w:lang w:eastAsia="ru-RU"/>
        </w:rPr>
        <w:tab/>
        <w:t>Покупатель решил оплатить Товар иным способом (наличными, другой Картой).</w:t>
      </w:r>
    </w:p>
    <w:p w14:paraId="1A5B7697"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3.1.3.</w:t>
      </w:r>
      <w:r w:rsidRPr="00563B78">
        <w:rPr>
          <w:rFonts w:ascii="Times New Roman" w:eastAsia="Times New Roman" w:hAnsi="Times New Roman" w:cs="Times New Roman"/>
          <w:sz w:val="24"/>
          <w:szCs w:val="24"/>
          <w:lang w:eastAsia="ru-RU"/>
        </w:rPr>
        <w:tab/>
        <w:t xml:space="preserve">В ходе совершения операции Покупатель решил добавить к своей покупке </w:t>
      </w:r>
      <w:r w:rsidRPr="00563B78">
        <w:rPr>
          <w:rFonts w:ascii="Times New Roman" w:eastAsia="Times New Roman" w:hAnsi="Times New Roman" w:cs="Times New Roman"/>
          <w:sz w:val="24"/>
          <w:szCs w:val="24"/>
          <w:lang w:eastAsia="ru-RU"/>
        </w:rPr>
        <w:br/>
        <w:t>еще несколько Товаров (таким образом, общая сумма операции должна быть скорректирована).</w:t>
      </w:r>
    </w:p>
    <w:p w14:paraId="41E12D9C"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3.1.4.</w:t>
      </w:r>
      <w:r w:rsidRPr="00563B78">
        <w:rPr>
          <w:rFonts w:ascii="Times New Roman" w:eastAsia="Times New Roman" w:hAnsi="Times New Roman" w:cs="Times New Roman"/>
          <w:sz w:val="24"/>
          <w:szCs w:val="24"/>
          <w:lang w:eastAsia="ru-RU"/>
        </w:rPr>
        <w:tab/>
        <w:t>Была допущена ошибка в наборе суммы Операции.</w:t>
      </w:r>
    </w:p>
    <w:p w14:paraId="769FA0B2"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3.1.5.</w:t>
      </w:r>
      <w:r w:rsidRPr="00563B78">
        <w:rPr>
          <w:rFonts w:ascii="Times New Roman" w:eastAsia="Times New Roman" w:hAnsi="Times New Roman" w:cs="Times New Roman"/>
          <w:sz w:val="24"/>
          <w:szCs w:val="24"/>
          <w:lang w:eastAsia="ru-RU"/>
        </w:rPr>
        <w:tab/>
        <w:t>Обнаружено дублирование Операции (сумма покупки авторизована дважды).</w:t>
      </w:r>
    </w:p>
    <w:p w14:paraId="64E4C380" w14:textId="1E408632"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3.1.6.</w:t>
      </w:r>
      <w:r w:rsidRPr="00563B78">
        <w:rPr>
          <w:rFonts w:ascii="Times New Roman" w:eastAsia="Times New Roman" w:hAnsi="Times New Roman" w:cs="Times New Roman"/>
          <w:sz w:val="24"/>
          <w:szCs w:val="24"/>
          <w:lang w:eastAsia="ru-RU"/>
        </w:rPr>
        <w:tab/>
        <w:t xml:space="preserve">Подпись Покупателя на экране Мобильного устройства </w:t>
      </w:r>
      <w:r w:rsidR="00904528">
        <w:rPr>
          <w:rFonts w:ascii="Times New Roman" w:eastAsia="Times New Roman" w:hAnsi="Times New Roman" w:cs="Times New Roman"/>
          <w:sz w:val="24"/>
          <w:szCs w:val="24"/>
          <w:lang w:eastAsia="ru-RU"/>
        </w:rPr>
        <w:t>Заказчика</w:t>
      </w:r>
      <w:r w:rsidRPr="00563B78">
        <w:rPr>
          <w:rFonts w:ascii="Times New Roman" w:eastAsia="Times New Roman" w:hAnsi="Times New Roman" w:cs="Times New Roman"/>
          <w:sz w:val="24"/>
          <w:szCs w:val="24"/>
          <w:lang w:eastAsia="ru-RU"/>
        </w:rPr>
        <w:t xml:space="preserve"> не совпадает </w:t>
      </w:r>
      <w:r w:rsidRPr="00563B78">
        <w:rPr>
          <w:rFonts w:ascii="Times New Roman" w:eastAsia="Times New Roman" w:hAnsi="Times New Roman" w:cs="Times New Roman"/>
          <w:sz w:val="24"/>
          <w:szCs w:val="24"/>
          <w:lang w:eastAsia="ru-RU"/>
        </w:rPr>
        <w:br/>
        <w:t>с подписью на Карте (при наличии Карты на физическом носителе).</w:t>
      </w:r>
    </w:p>
    <w:p w14:paraId="372CE2A3" w14:textId="52E773BE"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3.2.</w:t>
      </w:r>
      <w:r w:rsidRPr="00563B78">
        <w:rPr>
          <w:rFonts w:ascii="Times New Roman" w:eastAsia="Times New Roman" w:hAnsi="Times New Roman" w:cs="Times New Roman"/>
          <w:sz w:val="24"/>
          <w:szCs w:val="24"/>
          <w:lang w:eastAsia="ru-RU"/>
        </w:rPr>
        <w:tab/>
        <w:t xml:space="preserve">Отмена операции на Электронном терминале или </w:t>
      </w:r>
      <w:r w:rsidRPr="00563B78">
        <w:rPr>
          <w:rFonts w:ascii="Times New Roman" w:eastAsia="Times New Roman" w:hAnsi="Times New Roman" w:cs="Times New Roman"/>
          <w:sz w:val="24"/>
          <w:szCs w:val="24"/>
        </w:rPr>
        <w:t>Мобильном устройстве</w:t>
      </w:r>
      <w:r w:rsidRPr="00563B78">
        <w:rPr>
          <w:rFonts w:ascii="Times New Roman" w:eastAsia="Times New Roman" w:hAnsi="Times New Roman" w:cs="Times New Roman"/>
          <w:sz w:val="24"/>
          <w:szCs w:val="24"/>
          <w:lang w:eastAsia="ru-RU"/>
        </w:rPr>
        <w:t xml:space="preserve"> </w:t>
      </w:r>
      <w:r w:rsidR="00904528">
        <w:rPr>
          <w:rFonts w:ascii="Times New Roman" w:eastAsia="Times New Roman" w:hAnsi="Times New Roman" w:cs="Times New Roman"/>
          <w:sz w:val="24"/>
          <w:szCs w:val="24"/>
          <w:lang w:eastAsia="ru-RU"/>
        </w:rPr>
        <w:t>Заказчика</w:t>
      </w:r>
      <w:r w:rsidRPr="00563B78">
        <w:rPr>
          <w:rFonts w:ascii="Times New Roman" w:eastAsia="Times New Roman" w:hAnsi="Times New Roman" w:cs="Times New Roman"/>
          <w:sz w:val="24"/>
          <w:szCs w:val="24"/>
          <w:lang w:eastAsia="ru-RU"/>
        </w:rPr>
        <w:t xml:space="preserve"> совершается в полном соответствии с технической документацией конкретной модели терминала или устройства.</w:t>
      </w:r>
    </w:p>
    <w:p w14:paraId="4FFF5896"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3.3.</w:t>
      </w:r>
      <w:r w:rsidRPr="00563B78">
        <w:rPr>
          <w:rFonts w:ascii="Times New Roman" w:eastAsia="Times New Roman" w:hAnsi="Times New Roman" w:cs="Times New Roman"/>
          <w:sz w:val="24"/>
          <w:szCs w:val="24"/>
          <w:lang w:eastAsia="ru-RU"/>
        </w:rPr>
        <w:tab/>
        <w:t>В общем случае Электронные терминалы Банка предусматривают следующие варианты выполнения Операции отмены:</w:t>
      </w:r>
    </w:p>
    <w:p w14:paraId="11F65660" w14:textId="77777777" w:rsidR="0030470E" w:rsidRPr="00563B78" w:rsidRDefault="0030470E" w:rsidP="00563B78">
      <w:pPr>
        <w:pStyle w:val="af1"/>
        <w:numPr>
          <w:ilvl w:val="0"/>
          <w:numId w:val="18"/>
        </w:numPr>
        <w:tabs>
          <w:tab w:val="left" w:pos="1418"/>
        </w:tabs>
        <w:spacing w:after="0" w:line="240" w:lineRule="auto"/>
        <w:ind w:left="0" w:firstLine="709"/>
        <w:contextualSpacing w:val="0"/>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отказ работника ТСТ в подтверждении совершенной Операции;</w:t>
      </w:r>
    </w:p>
    <w:p w14:paraId="325C5939" w14:textId="77777777" w:rsidR="0030470E" w:rsidRPr="00563B78" w:rsidRDefault="0030470E" w:rsidP="00563B78">
      <w:pPr>
        <w:pStyle w:val="af1"/>
        <w:numPr>
          <w:ilvl w:val="0"/>
          <w:numId w:val="18"/>
        </w:numPr>
        <w:tabs>
          <w:tab w:val="left" w:pos="1418"/>
        </w:tabs>
        <w:spacing w:after="0" w:line="240" w:lineRule="auto"/>
        <w:ind w:left="0" w:firstLine="709"/>
        <w:contextualSpacing w:val="0"/>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отмена последней совершенной Операции.</w:t>
      </w:r>
    </w:p>
    <w:p w14:paraId="1BD7A9F7"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3.4.</w:t>
      </w:r>
      <w:r w:rsidRPr="00563B78">
        <w:rPr>
          <w:rFonts w:ascii="Times New Roman" w:eastAsia="Times New Roman" w:hAnsi="Times New Roman" w:cs="Times New Roman"/>
          <w:sz w:val="24"/>
          <w:szCs w:val="24"/>
          <w:lang w:eastAsia="ru-RU"/>
        </w:rPr>
        <w:tab/>
        <w:t xml:space="preserve">После выполнения Операции отмены Электронный терминал распечатывает </w:t>
      </w:r>
      <w:r w:rsidRPr="00563B78">
        <w:rPr>
          <w:rFonts w:ascii="Times New Roman" w:eastAsia="Times New Roman" w:hAnsi="Times New Roman" w:cs="Times New Roman"/>
          <w:sz w:val="24"/>
          <w:szCs w:val="24"/>
          <w:lang w:eastAsia="ru-RU"/>
        </w:rPr>
        <w:br/>
        <w:t>2 (два) экземпляра квитанции об отмене операции. Работник ТСТ передает 1 (один) экземпляр квитанции Покупателю и возвращает ему Карту.</w:t>
      </w:r>
    </w:p>
    <w:p w14:paraId="3BA01C6E"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3.5.</w:t>
      </w:r>
      <w:r w:rsidRPr="00563B78">
        <w:rPr>
          <w:rFonts w:ascii="Times New Roman" w:eastAsia="Times New Roman" w:hAnsi="Times New Roman" w:cs="Times New Roman"/>
          <w:sz w:val="24"/>
          <w:szCs w:val="24"/>
          <w:lang w:eastAsia="ru-RU"/>
        </w:rPr>
        <w:tab/>
        <w:t>Если отменить операцию на Электронном терминале не представляется возможным, работник ТСТ незамедлительно оформляет Заявление на отмену операции (приложение № 2 к настоящей Инструкции) и направляет в обслуживающий филиал Банка. Заявление может быть направлено способом, предварительно согласованным с Банком.</w:t>
      </w:r>
    </w:p>
    <w:p w14:paraId="086F8E8B" w14:textId="77777777" w:rsidR="0030470E" w:rsidRPr="00563B78" w:rsidRDefault="0030470E" w:rsidP="00563B78">
      <w:pPr>
        <w:spacing w:after="0" w:line="240" w:lineRule="auto"/>
        <w:jc w:val="both"/>
        <w:rPr>
          <w:rFonts w:ascii="Times New Roman" w:eastAsia="Times New Roman" w:hAnsi="Times New Roman" w:cs="Times New Roman"/>
          <w:sz w:val="24"/>
          <w:szCs w:val="24"/>
          <w:lang w:eastAsia="ru-RU"/>
        </w:rPr>
      </w:pPr>
    </w:p>
    <w:p w14:paraId="3ABC1129"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4. Операция возврата </w:t>
      </w:r>
    </w:p>
    <w:p w14:paraId="5BEB213E" w14:textId="2B5F47B6"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4.1.</w:t>
      </w:r>
      <w:r w:rsidRPr="00563B78">
        <w:rPr>
          <w:rFonts w:ascii="Times New Roman" w:eastAsia="Times New Roman" w:hAnsi="Times New Roman" w:cs="Times New Roman"/>
          <w:sz w:val="24"/>
          <w:szCs w:val="24"/>
          <w:lang w:eastAsia="ru-RU"/>
        </w:rPr>
        <w:tab/>
        <w:t xml:space="preserve">Операция возврата проводится на Электронном терминале или Мобильном устройстве в случае, если </w:t>
      </w:r>
      <w:r w:rsidR="00904528">
        <w:rPr>
          <w:rFonts w:ascii="Times New Roman" w:eastAsia="Times New Roman" w:hAnsi="Times New Roman" w:cs="Times New Roman"/>
          <w:sz w:val="24"/>
          <w:szCs w:val="24"/>
          <w:lang w:eastAsia="ru-RU"/>
        </w:rPr>
        <w:t>Заказчиком</w:t>
      </w:r>
      <w:r w:rsidRPr="00563B78">
        <w:rPr>
          <w:rFonts w:ascii="Times New Roman" w:eastAsia="Times New Roman" w:hAnsi="Times New Roman" w:cs="Times New Roman"/>
          <w:sz w:val="24"/>
          <w:szCs w:val="24"/>
          <w:lang w:eastAsia="ru-RU"/>
        </w:rPr>
        <w:t xml:space="preserve"> принято решение о возврате средств за Товары, оплаченные раннее с использованием Карты. Возврат осуществляется на Карту, предъявленную Покупателем, возвращающим Товары.</w:t>
      </w:r>
    </w:p>
    <w:p w14:paraId="66672F13"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4.2.</w:t>
      </w:r>
      <w:r w:rsidRPr="00563B78">
        <w:rPr>
          <w:rFonts w:ascii="Times New Roman" w:eastAsia="Times New Roman" w:hAnsi="Times New Roman" w:cs="Times New Roman"/>
          <w:sz w:val="24"/>
          <w:szCs w:val="24"/>
          <w:lang w:eastAsia="ru-RU"/>
        </w:rPr>
        <w:tab/>
        <w:t>Операция возврата совершается на Электронном терминале или Мобильном устройстве в полном соответствии с технической документацией конкретной модели терминала или устройства.</w:t>
      </w:r>
    </w:p>
    <w:p w14:paraId="1F85C6CB"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4.3.</w:t>
      </w:r>
      <w:r w:rsidRPr="00563B78">
        <w:rPr>
          <w:rFonts w:ascii="Times New Roman" w:eastAsia="Times New Roman" w:hAnsi="Times New Roman" w:cs="Times New Roman"/>
          <w:sz w:val="24"/>
          <w:szCs w:val="24"/>
          <w:lang w:eastAsia="ru-RU"/>
        </w:rPr>
        <w:tab/>
        <w:t>Для совершения Операции возврата требуется личное присутствие Покупателя. При этом Покупатель должен иметь при себе Карту, по которой будет произведена Операция возврата, и квитанцию/квитанции терминала по исходной Операции оплаты / Операциям оплаты.</w:t>
      </w:r>
    </w:p>
    <w:p w14:paraId="6A2819E2" w14:textId="6224EC20"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4.4.</w:t>
      </w:r>
      <w:r w:rsidRPr="00563B78">
        <w:rPr>
          <w:rFonts w:ascii="Times New Roman" w:eastAsia="Times New Roman" w:hAnsi="Times New Roman" w:cs="Times New Roman"/>
          <w:sz w:val="24"/>
          <w:szCs w:val="24"/>
          <w:lang w:eastAsia="ru-RU"/>
        </w:rPr>
        <w:tab/>
        <w:t xml:space="preserve">Операцию возврата необходимо проводить по той же Карте, по которой оформлялась соответствующая Операция оплаты. Если это невозможно по объективным причинам или по авторизации возврата получен отказ, Операция возврата может быть оформлена на другую Карту того же Покупателя в том же Банке. В этом случае причина невозможности </w:t>
      </w:r>
      <w:r w:rsidRPr="00563B78">
        <w:rPr>
          <w:rFonts w:ascii="Times New Roman" w:eastAsia="Times New Roman" w:hAnsi="Times New Roman" w:cs="Times New Roman"/>
          <w:sz w:val="24"/>
          <w:szCs w:val="24"/>
          <w:lang w:eastAsia="ru-RU"/>
        </w:rPr>
        <w:lastRenderedPageBreak/>
        <w:t xml:space="preserve">проведения Операции возврата на ту же Карту фиксируется в заявлении Покупателя на возврат, которое остается у </w:t>
      </w:r>
      <w:r w:rsidR="00904528">
        <w:rPr>
          <w:rFonts w:ascii="Times New Roman" w:eastAsia="Times New Roman" w:hAnsi="Times New Roman" w:cs="Times New Roman"/>
          <w:sz w:val="24"/>
          <w:szCs w:val="24"/>
          <w:lang w:eastAsia="ru-RU"/>
        </w:rPr>
        <w:t>Заказчика</w:t>
      </w:r>
      <w:r w:rsidRPr="00563B78">
        <w:rPr>
          <w:rFonts w:ascii="Times New Roman" w:eastAsia="Times New Roman" w:hAnsi="Times New Roman" w:cs="Times New Roman"/>
          <w:sz w:val="24"/>
          <w:szCs w:val="24"/>
          <w:lang w:eastAsia="ru-RU"/>
        </w:rPr>
        <w:t xml:space="preserve"> на случай возникновения спорных ситуаций. В случае невозможности осуществить Операцию возврата на Карту, по которой оформлялась Операция оплаты, допустимо провести Операцию отмены ранее совершенной покупки в части суммы, которую требуется вернуть, посредством оформления и направления в обслуживающий филиал Банка соответствующего Заявления на отмену операции (приложение № 2 к настоящей Инструкции).</w:t>
      </w:r>
    </w:p>
    <w:p w14:paraId="1F75DF86"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4.5.</w:t>
      </w:r>
      <w:r w:rsidRPr="00563B78">
        <w:rPr>
          <w:rFonts w:ascii="Times New Roman" w:eastAsia="Times New Roman" w:hAnsi="Times New Roman" w:cs="Times New Roman"/>
          <w:sz w:val="24"/>
          <w:szCs w:val="24"/>
          <w:lang w:eastAsia="ru-RU"/>
        </w:rPr>
        <w:tab/>
        <w:t>Возврат суммы операции наличными денежными средствами вместо осуществления Операции возврата возможен исключительно в том случае, если это прямо требуется законодательством Российской Федерации.</w:t>
      </w:r>
    </w:p>
    <w:p w14:paraId="080CEB27" w14:textId="0487EEEC"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4.6.</w:t>
      </w:r>
      <w:r w:rsidRPr="00563B78">
        <w:rPr>
          <w:rFonts w:ascii="Times New Roman" w:eastAsia="Times New Roman" w:hAnsi="Times New Roman" w:cs="Times New Roman"/>
          <w:sz w:val="24"/>
          <w:szCs w:val="24"/>
          <w:lang w:eastAsia="ru-RU"/>
        </w:rPr>
        <w:tab/>
        <w:t xml:space="preserve">Сумма Операции возврата представляет собой общую стоимость всех Товаров, которые Покупатель возвращает </w:t>
      </w:r>
      <w:r w:rsidR="00904528">
        <w:rPr>
          <w:rFonts w:ascii="Times New Roman" w:eastAsia="Times New Roman" w:hAnsi="Times New Roman" w:cs="Times New Roman"/>
          <w:sz w:val="24"/>
          <w:szCs w:val="24"/>
          <w:lang w:eastAsia="ru-RU"/>
        </w:rPr>
        <w:t>Заказчику</w:t>
      </w:r>
      <w:r w:rsidRPr="00563B78">
        <w:rPr>
          <w:rFonts w:ascii="Times New Roman" w:eastAsia="Times New Roman" w:hAnsi="Times New Roman" w:cs="Times New Roman"/>
          <w:sz w:val="24"/>
          <w:szCs w:val="24"/>
          <w:lang w:eastAsia="ru-RU"/>
        </w:rPr>
        <w:t xml:space="preserve"> (общую стоимость работ/услуг, от которых Покупатель отказался). При этом сумма Операции возврата может быть менее суммы исходной Операции оплаты, поскольку Покупатель может возвращать лишь часть приобретенных Товаров. </w:t>
      </w:r>
    </w:p>
    <w:p w14:paraId="72A5F7FA"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4.7.</w:t>
      </w:r>
      <w:r w:rsidRPr="00563B78">
        <w:rPr>
          <w:rFonts w:ascii="Times New Roman" w:eastAsia="Times New Roman" w:hAnsi="Times New Roman" w:cs="Times New Roman"/>
          <w:sz w:val="24"/>
          <w:szCs w:val="24"/>
          <w:lang w:eastAsia="ru-RU"/>
        </w:rPr>
        <w:tab/>
        <w:t>После успешного совершения операции терминал распечатывает 2 (два) экземпляра квитанции по Операции возврата. Успешно распечатанные квитанции заверяются подписями Покупателя и работника ТСТ. 1 (один) экземпляр квитанции работник ТСТ отдает Покупателю, другой считается экземпляром ТСТ и должен быть сохранен.</w:t>
      </w:r>
    </w:p>
    <w:p w14:paraId="64273697" w14:textId="77777777" w:rsidR="0030470E" w:rsidRPr="00563B78" w:rsidRDefault="0030470E" w:rsidP="00563B78">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4.8.</w:t>
      </w:r>
      <w:r w:rsidRPr="00563B78">
        <w:rPr>
          <w:rFonts w:ascii="Times New Roman" w:eastAsia="Times New Roman" w:hAnsi="Times New Roman" w:cs="Times New Roman"/>
          <w:sz w:val="24"/>
          <w:szCs w:val="24"/>
          <w:lang w:eastAsia="ru-RU"/>
        </w:rPr>
        <w:tab/>
        <w:t>Работник ТСТ должен знать следующие особенности обработки Операции возврата:</w:t>
      </w:r>
    </w:p>
    <w:p w14:paraId="4F6639F6" w14:textId="77777777" w:rsidR="0030470E" w:rsidRPr="00563B78" w:rsidRDefault="0030470E" w:rsidP="00563B78">
      <w:pPr>
        <w:tabs>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4.8.1.</w:t>
      </w:r>
      <w:r w:rsidRPr="00563B78">
        <w:rPr>
          <w:rFonts w:ascii="Times New Roman" w:eastAsia="Times New Roman" w:hAnsi="Times New Roman" w:cs="Times New Roman"/>
          <w:sz w:val="24"/>
          <w:szCs w:val="24"/>
          <w:lang w:eastAsia="ru-RU"/>
        </w:rPr>
        <w:tab/>
        <w:t xml:space="preserve">Обработка Операций возврата может производиться не в режиме реального времени; таким образом, Покупатель не может рассчитывать на немедленное пополнение своего карточного счета на сумму данной операции. </w:t>
      </w:r>
    </w:p>
    <w:p w14:paraId="1FCA7CEB" w14:textId="77777777" w:rsidR="0030470E" w:rsidRPr="00563B78" w:rsidRDefault="0030470E" w:rsidP="00563B78">
      <w:pPr>
        <w:tabs>
          <w:tab w:val="left" w:pos="993"/>
          <w:tab w:val="left" w:pos="1418"/>
        </w:tabs>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4.8.2.</w:t>
      </w:r>
      <w:r w:rsidRPr="00563B78">
        <w:rPr>
          <w:rFonts w:ascii="Times New Roman" w:eastAsia="Times New Roman" w:hAnsi="Times New Roman" w:cs="Times New Roman"/>
          <w:sz w:val="24"/>
          <w:szCs w:val="24"/>
          <w:lang w:eastAsia="ru-RU"/>
        </w:rPr>
        <w:tab/>
        <w:t>Основным документом, подтверждающим факт возврата Товара, является квитанция Электронного терминала по успешной Операции возврата. Квитанция должна содержать подпись работника ТСТ, ее оформившего. В случае если провести Операцию возврата не удалось (например, если возврат будет осуществлен путем оформления и направления в Банк Заявления на отмену операции), работник ТСТ выдает Покупателю иной документ, подтверждающий факт возврата Товара с указанием суммы к возврату.</w:t>
      </w:r>
    </w:p>
    <w:p w14:paraId="36270216" w14:textId="0C6745D0" w:rsidR="0030470E" w:rsidRPr="00563B78" w:rsidRDefault="0030470E" w:rsidP="00563B78">
      <w:pPr>
        <w:tabs>
          <w:tab w:val="left" w:pos="993"/>
          <w:tab w:val="left" w:pos="1418"/>
        </w:tabs>
        <w:spacing w:after="0" w:line="240" w:lineRule="auto"/>
        <w:ind w:firstLine="709"/>
        <w:jc w:val="both"/>
        <w:rPr>
          <w:rFonts w:ascii="Times New Roman" w:hAnsi="Times New Roman" w:cs="Times New Roman"/>
          <w:color w:val="000000" w:themeColor="text1"/>
          <w:sz w:val="24"/>
          <w:szCs w:val="24"/>
          <w:lang w:eastAsia="ru-RU"/>
        </w:rPr>
      </w:pPr>
      <w:r w:rsidRPr="00563B78">
        <w:rPr>
          <w:rFonts w:ascii="Times New Roman" w:eastAsia="Times New Roman" w:hAnsi="Times New Roman" w:cs="Times New Roman"/>
          <w:color w:val="000000" w:themeColor="text1"/>
          <w:sz w:val="24"/>
          <w:szCs w:val="24"/>
          <w:lang w:eastAsia="ru-RU"/>
        </w:rPr>
        <w:t>4.9.</w:t>
      </w:r>
      <w:r w:rsidRPr="00563B78">
        <w:rPr>
          <w:rFonts w:ascii="Times New Roman" w:eastAsia="Times New Roman" w:hAnsi="Times New Roman" w:cs="Times New Roman"/>
          <w:color w:val="000000" w:themeColor="text1"/>
          <w:sz w:val="24"/>
          <w:szCs w:val="24"/>
          <w:lang w:eastAsia="ru-RU"/>
        </w:rPr>
        <w:tab/>
        <w:t>В случае невозможности совершения Операции возврата на Электронном терминале</w:t>
      </w:r>
      <w:r w:rsidRPr="00563B78">
        <w:rPr>
          <w:rFonts w:ascii="Times New Roman" w:hAnsi="Times New Roman" w:cs="Times New Roman"/>
          <w:color w:val="000000" w:themeColor="text1"/>
          <w:sz w:val="24"/>
          <w:szCs w:val="24"/>
          <w:lang w:eastAsia="ru-RU"/>
        </w:rPr>
        <w:t xml:space="preserve"> она может быть проведена Банком на основании запроса </w:t>
      </w:r>
      <w:r w:rsidR="00904528">
        <w:rPr>
          <w:rFonts w:ascii="Times New Roman" w:hAnsi="Times New Roman" w:cs="Times New Roman"/>
          <w:color w:val="000000" w:themeColor="text1"/>
          <w:sz w:val="24"/>
          <w:szCs w:val="24"/>
          <w:lang w:eastAsia="ru-RU"/>
        </w:rPr>
        <w:t>Заказчика</w:t>
      </w:r>
      <w:r w:rsidRPr="00563B78">
        <w:rPr>
          <w:rFonts w:ascii="Times New Roman" w:hAnsi="Times New Roman" w:cs="Times New Roman"/>
          <w:color w:val="000000" w:themeColor="text1"/>
          <w:sz w:val="24"/>
          <w:szCs w:val="24"/>
          <w:lang w:eastAsia="ru-RU"/>
        </w:rPr>
        <w:t xml:space="preserve"> на проведение Операции возврата, направленного в Банк. Запрос на проведение Операции возврата </w:t>
      </w:r>
      <w:r w:rsidR="00904528">
        <w:rPr>
          <w:rFonts w:ascii="Times New Roman" w:hAnsi="Times New Roman" w:cs="Times New Roman"/>
          <w:color w:val="000000" w:themeColor="text1"/>
          <w:sz w:val="24"/>
          <w:szCs w:val="24"/>
          <w:lang w:eastAsia="ru-RU"/>
        </w:rPr>
        <w:t>Заказчик</w:t>
      </w:r>
      <w:r w:rsidRPr="00563B78">
        <w:rPr>
          <w:rFonts w:ascii="Times New Roman" w:hAnsi="Times New Roman" w:cs="Times New Roman"/>
          <w:color w:val="000000" w:themeColor="text1"/>
          <w:sz w:val="24"/>
          <w:szCs w:val="24"/>
          <w:lang w:eastAsia="ru-RU"/>
        </w:rPr>
        <w:t xml:space="preserve"> составляет по форме приложения № 3 к настоящей Инструкции, подписывает</w:t>
      </w:r>
      <w:r w:rsidR="000960C2">
        <w:rPr>
          <w:rFonts w:ascii="Times New Roman" w:hAnsi="Times New Roman" w:cs="Times New Roman"/>
          <w:color w:val="000000" w:themeColor="text1"/>
          <w:sz w:val="24"/>
          <w:szCs w:val="24"/>
          <w:lang w:eastAsia="ru-RU"/>
        </w:rPr>
        <w:t xml:space="preserve"> </w:t>
      </w:r>
      <w:r w:rsidRPr="00563B78">
        <w:rPr>
          <w:rFonts w:ascii="Times New Roman" w:hAnsi="Times New Roman" w:cs="Times New Roman"/>
          <w:color w:val="000000" w:themeColor="text1"/>
          <w:sz w:val="24"/>
          <w:szCs w:val="24"/>
          <w:lang w:eastAsia="ru-RU"/>
        </w:rPr>
        <w:t>его и направляет в Банк.</w:t>
      </w:r>
    </w:p>
    <w:p w14:paraId="1187E11C" w14:textId="77777777" w:rsidR="0030470E" w:rsidRPr="00563B78" w:rsidRDefault="0030470E" w:rsidP="00563B78">
      <w:pPr>
        <w:tabs>
          <w:tab w:val="left" w:pos="993"/>
          <w:tab w:val="left" w:pos="1418"/>
        </w:tabs>
        <w:spacing w:after="0" w:line="240" w:lineRule="auto"/>
        <w:ind w:firstLine="709"/>
        <w:jc w:val="both"/>
        <w:rPr>
          <w:rFonts w:ascii="Times New Roman" w:hAnsi="Times New Roman" w:cs="Times New Roman"/>
          <w:color w:val="000000" w:themeColor="text1"/>
          <w:sz w:val="24"/>
          <w:szCs w:val="24"/>
          <w:lang w:eastAsia="ru-RU"/>
        </w:rPr>
      </w:pPr>
    </w:p>
    <w:p w14:paraId="24D39DDB" w14:textId="77777777" w:rsidR="0030470E" w:rsidRPr="00563B78" w:rsidRDefault="0030470E" w:rsidP="00563B78">
      <w:pPr>
        <w:tabs>
          <w:tab w:val="left" w:pos="993"/>
          <w:tab w:val="left" w:pos="1418"/>
        </w:tabs>
        <w:spacing w:after="0" w:line="240" w:lineRule="auto"/>
        <w:ind w:firstLine="709"/>
        <w:jc w:val="center"/>
        <w:rPr>
          <w:rFonts w:ascii="Times New Roman" w:eastAsia="Times New Roman" w:hAnsi="Times New Roman" w:cs="Times New Roman"/>
          <w:b/>
          <w:sz w:val="24"/>
          <w:szCs w:val="24"/>
          <w:lang w:eastAsia="ru-RU"/>
        </w:rPr>
      </w:pPr>
      <w:r w:rsidRPr="00563B78">
        <w:rPr>
          <w:rFonts w:ascii="Times New Roman" w:hAnsi="Times New Roman" w:cs="Times New Roman"/>
          <w:b/>
          <w:color w:val="000000" w:themeColor="text1"/>
          <w:sz w:val="24"/>
          <w:szCs w:val="24"/>
          <w:lang w:eastAsia="ru-RU"/>
        </w:rPr>
        <w:t xml:space="preserve">5. Обработка </w:t>
      </w:r>
      <w:r w:rsidRPr="00563B78">
        <w:rPr>
          <w:rFonts w:ascii="Times New Roman" w:eastAsia="Times New Roman" w:hAnsi="Times New Roman" w:cs="Times New Roman"/>
          <w:b/>
          <w:sz w:val="24"/>
          <w:szCs w:val="24"/>
          <w:lang w:eastAsia="ru-RU"/>
        </w:rPr>
        <w:t>некорректно оформленной Операции</w:t>
      </w:r>
    </w:p>
    <w:p w14:paraId="655B9440" w14:textId="7C6A60B6"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 xml:space="preserve">В случае если по техническим или иным причинам нет возможности совершить </w:t>
      </w:r>
      <w:r w:rsidRPr="00563B78">
        <w:rPr>
          <w:rFonts w:ascii="Times New Roman" w:hAnsi="Times New Roman" w:cs="Times New Roman"/>
          <w:sz w:val="24"/>
          <w:szCs w:val="24"/>
          <w:lang w:eastAsia="ru-RU"/>
        </w:rPr>
        <w:br/>
        <w:t xml:space="preserve">и обработать Операцию штатными средствами, </w:t>
      </w:r>
      <w:r w:rsidR="00904528">
        <w:rPr>
          <w:rFonts w:ascii="Times New Roman" w:hAnsi="Times New Roman" w:cs="Times New Roman"/>
          <w:sz w:val="24"/>
          <w:szCs w:val="24"/>
          <w:lang w:eastAsia="ru-RU"/>
        </w:rPr>
        <w:t>Заказчик</w:t>
      </w:r>
      <w:r w:rsidRPr="00563B78">
        <w:rPr>
          <w:rFonts w:ascii="Times New Roman" w:hAnsi="Times New Roman" w:cs="Times New Roman"/>
          <w:sz w:val="24"/>
          <w:szCs w:val="24"/>
          <w:lang w:eastAsia="ru-RU"/>
        </w:rPr>
        <w:t xml:space="preserve"> вправе обратиться в Банк </w:t>
      </w:r>
      <w:r w:rsidRPr="00563B78">
        <w:rPr>
          <w:rFonts w:ascii="Times New Roman" w:hAnsi="Times New Roman" w:cs="Times New Roman"/>
          <w:sz w:val="24"/>
          <w:szCs w:val="24"/>
          <w:lang w:eastAsia="ru-RU"/>
        </w:rPr>
        <w:br/>
        <w:t xml:space="preserve">с просьбой об обработке такой Операции. Для обработки Операции </w:t>
      </w:r>
      <w:r w:rsidR="00904528">
        <w:rPr>
          <w:rFonts w:ascii="Times New Roman" w:hAnsi="Times New Roman" w:cs="Times New Roman"/>
          <w:sz w:val="24"/>
          <w:szCs w:val="24"/>
          <w:lang w:eastAsia="ru-RU"/>
        </w:rPr>
        <w:t>Заказчик</w:t>
      </w:r>
      <w:r w:rsidRPr="00563B78">
        <w:rPr>
          <w:rFonts w:ascii="Times New Roman" w:hAnsi="Times New Roman" w:cs="Times New Roman"/>
          <w:sz w:val="24"/>
          <w:szCs w:val="24"/>
          <w:lang w:eastAsia="ru-RU"/>
        </w:rPr>
        <w:t xml:space="preserve"> направляет </w:t>
      </w:r>
      <w:r w:rsidRPr="00563B78">
        <w:rPr>
          <w:rFonts w:ascii="Times New Roman" w:hAnsi="Times New Roman" w:cs="Times New Roman"/>
          <w:sz w:val="24"/>
          <w:szCs w:val="24"/>
          <w:lang w:eastAsia="ru-RU"/>
        </w:rPr>
        <w:br/>
        <w:t xml:space="preserve">в Банк </w:t>
      </w:r>
      <w:r w:rsidRPr="00563B78">
        <w:rPr>
          <w:rFonts w:ascii="Times New Roman" w:eastAsia="Times New Roman" w:hAnsi="Times New Roman" w:cs="Times New Roman"/>
          <w:sz w:val="24"/>
          <w:szCs w:val="24"/>
          <w:lang w:eastAsia="ru-RU"/>
        </w:rPr>
        <w:t xml:space="preserve">Заявление о приеме на обработку некорректно оформленной операции </w:t>
      </w:r>
      <w:r w:rsidRPr="00563B78">
        <w:rPr>
          <w:rFonts w:ascii="Times New Roman" w:hAnsi="Times New Roman" w:cs="Times New Roman"/>
          <w:sz w:val="24"/>
          <w:szCs w:val="24"/>
          <w:lang w:eastAsia="ru-RU"/>
        </w:rPr>
        <w:t xml:space="preserve">по форме, установленной приложением № 4 к настоящей Инструкции, а также прилагает все имеющиеся </w:t>
      </w:r>
      <w:r w:rsidRPr="00563B78">
        <w:rPr>
          <w:rFonts w:ascii="Times New Roman" w:hAnsi="Times New Roman" w:cs="Times New Roman"/>
          <w:sz w:val="24"/>
          <w:szCs w:val="24"/>
          <w:lang w:eastAsia="ru-RU"/>
        </w:rPr>
        <w:br/>
        <w:t xml:space="preserve">у </w:t>
      </w:r>
      <w:r w:rsidR="00904528">
        <w:rPr>
          <w:rFonts w:ascii="Times New Roman" w:hAnsi="Times New Roman" w:cs="Times New Roman"/>
          <w:sz w:val="24"/>
          <w:szCs w:val="24"/>
          <w:lang w:eastAsia="ru-RU"/>
        </w:rPr>
        <w:t>Заказчика</w:t>
      </w:r>
      <w:r w:rsidRPr="00563B78">
        <w:rPr>
          <w:rFonts w:ascii="Times New Roman" w:hAnsi="Times New Roman" w:cs="Times New Roman"/>
          <w:sz w:val="24"/>
          <w:szCs w:val="24"/>
          <w:lang w:eastAsia="ru-RU"/>
        </w:rPr>
        <w:t xml:space="preserve"> документы, обосновывающие необходимость обработки такой Операции. </w:t>
      </w:r>
    </w:p>
    <w:p w14:paraId="05535636" w14:textId="4AB2916C"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 xml:space="preserve">По результатам рассмотрения </w:t>
      </w:r>
      <w:r w:rsidR="00C76730">
        <w:rPr>
          <w:rFonts w:ascii="Times New Roman" w:hAnsi="Times New Roman" w:cs="Times New Roman"/>
          <w:sz w:val="24"/>
          <w:szCs w:val="24"/>
          <w:lang w:eastAsia="ru-RU"/>
        </w:rPr>
        <w:t>З</w:t>
      </w:r>
      <w:r w:rsidR="00C76730" w:rsidRPr="00563B78">
        <w:rPr>
          <w:rFonts w:ascii="Times New Roman" w:hAnsi="Times New Roman" w:cs="Times New Roman"/>
          <w:sz w:val="24"/>
          <w:szCs w:val="24"/>
          <w:lang w:eastAsia="ru-RU"/>
        </w:rPr>
        <w:t xml:space="preserve">аявления </w:t>
      </w:r>
      <w:r w:rsidR="00C76730" w:rsidRPr="00C76730">
        <w:rPr>
          <w:rFonts w:ascii="Times New Roman" w:hAnsi="Times New Roman" w:cs="Times New Roman"/>
          <w:sz w:val="24"/>
          <w:szCs w:val="24"/>
          <w:lang w:eastAsia="ru-RU"/>
        </w:rPr>
        <w:t xml:space="preserve">о приеме на обработку некорректно оформленной операции </w:t>
      </w:r>
      <w:r w:rsidRPr="00563B78">
        <w:rPr>
          <w:rFonts w:ascii="Times New Roman" w:hAnsi="Times New Roman" w:cs="Times New Roman"/>
          <w:sz w:val="24"/>
          <w:szCs w:val="24"/>
          <w:lang w:eastAsia="ru-RU"/>
        </w:rPr>
        <w:t xml:space="preserve">и прилагаемых документов Банк вправе осуществить обработку Операции, указанной в </w:t>
      </w:r>
      <w:r w:rsidR="00C76730">
        <w:rPr>
          <w:rFonts w:ascii="Times New Roman" w:hAnsi="Times New Roman" w:cs="Times New Roman"/>
          <w:sz w:val="24"/>
          <w:szCs w:val="24"/>
          <w:lang w:eastAsia="ru-RU"/>
        </w:rPr>
        <w:t xml:space="preserve">Заявлении </w:t>
      </w:r>
      <w:r w:rsidR="00C76730" w:rsidRPr="00C76730">
        <w:rPr>
          <w:rFonts w:ascii="Times New Roman" w:hAnsi="Times New Roman" w:cs="Times New Roman"/>
          <w:sz w:val="24"/>
          <w:szCs w:val="24"/>
          <w:lang w:eastAsia="ru-RU"/>
        </w:rPr>
        <w:t>о приеме на обработку некорректно оформленной операции</w:t>
      </w:r>
      <w:r w:rsidRPr="00563B78">
        <w:rPr>
          <w:rFonts w:ascii="Times New Roman" w:hAnsi="Times New Roman" w:cs="Times New Roman"/>
          <w:sz w:val="24"/>
          <w:szCs w:val="24"/>
          <w:lang w:eastAsia="ru-RU"/>
        </w:rPr>
        <w:t>, или отказать в обработке без объяснения причин, при этом факт перечисления денежных средств по результатам обработки такой Операции не является безусловным признанием Банком действительности данной Операции.</w:t>
      </w:r>
    </w:p>
    <w:p w14:paraId="691F0BDD" w14:textId="77777777" w:rsidR="0030470E" w:rsidRPr="00563B78" w:rsidRDefault="0030470E" w:rsidP="00563B78">
      <w:pPr>
        <w:autoSpaceDE w:val="0"/>
        <w:autoSpaceDN w:val="0"/>
        <w:adjustRightInd w:val="0"/>
        <w:spacing w:after="0" w:line="240" w:lineRule="auto"/>
        <w:jc w:val="both"/>
        <w:rPr>
          <w:rFonts w:ascii="Times New Roman" w:hAnsi="Times New Roman" w:cs="Times New Roman"/>
          <w:sz w:val="24"/>
          <w:szCs w:val="24"/>
          <w:lang w:eastAsia="ru-RU"/>
        </w:rPr>
      </w:pPr>
    </w:p>
    <w:p w14:paraId="67170A9A" w14:textId="77777777" w:rsidR="0030470E" w:rsidRPr="00563B78" w:rsidRDefault="0030470E" w:rsidP="00563B78">
      <w:pPr>
        <w:autoSpaceDE w:val="0"/>
        <w:autoSpaceDN w:val="0"/>
        <w:adjustRightInd w:val="0"/>
        <w:spacing w:after="0" w:line="240" w:lineRule="auto"/>
        <w:jc w:val="center"/>
        <w:rPr>
          <w:rFonts w:ascii="Times New Roman" w:hAnsi="Times New Roman" w:cs="Times New Roman"/>
          <w:b/>
          <w:sz w:val="24"/>
          <w:szCs w:val="24"/>
          <w:lang w:eastAsia="ru-RU"/>
        </w:rPr>
      </w:pPr>
      <w:r w:rsidRPr="00563B78">
        <w:rPr>
          <w:rFonts w:ascii="Times New Roman" w:hAnsi="Times New Roman" w:cs="Times New Roman"/>
          <w:b/>
          <w:sz w:val="24"/>
          <w:szCs w:val="24"/>
          <w:lang w:eastAsia="ru-RU"/>
        </w:rPr>
        <w:t>6. Порядок осуществления процедуры Предавторизации</w:t>
      </w:r>
      <w:r w:rsidRPr="00563B78">
        <w:rPr>
          <w:rStyle w:val="af5"/>
          <w:rFonts w:ascii="Times New Roman" w:hAnsi="Times New Roman" w:cs="Times New Roman"/>
          <w:b/>
          <w:sz w:val="24"/>
          <w:szCs w:val="24"/>
          <w:lang w:eastAsia="ru-RU"/>
        </w:rPr>
        <w:footnoteReference w:id="8"/>
      </w:r>
    </w:p>
    <w:p w14:paraId="79FEB6AB"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lastRenderedPageBreak/>
        <w:t>6.1.</w:t>
      </w:r>
      <w:r w:rsidRPr="00563B78">
        <w:rPr>
          <w:rFonts w:ascii="Times New Roman" w:hAnsi="Times New Roman" w:cs="Times New Roman"/>
          <w:sz w:val="24"/>
          <w:szCs w:val="24"/>
          <w:lang w:eastAsia="ru-RU"/>
        </w:rPr>
        <w:tab/>
        <w:t>Предавторизация используется при совершении Операций оплаты в определенных категориях ТСТ (оказывающих услуги гостиничного бизнеса, туристического бизнеса, проката авто-/мототехники). При первичном обращении Покупателя работник ТСТ рассчитывает предполагаемую сумму Операции оплаты (сумму Предавторизации) с учетом срока проживания Покупателя, срока аренды/проката и т.д. В сумму Предавторизации не должны включаться суммы штрафов и убытков, которые могут возникнуть в связи с реализацией Товара ТСТ.</w:t>
      </w:r>
    </w:p>
    <w:p w14:paraId="3BB2C092"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w:t>
      </w:r>
      <w:r w:rsidRPr="00563B78">
        <w:rPr>
          <w:rFonts w:ascii="Times New Roman" w:hAnsi="Times New Roman" w:cs="Times New Roman"/>
          <w:sz w:val="24"/>
          <w:szCs w:val="24"/>
          <w:lang w:eastAsia="ru-RU"/>
        </w:rPr>
        <w:tab/>
        <w:t>При проведении Предавторизации работник ТСТ:</w:t>
      </w:r>
    </w:p>
    <w:p w14:paraId="53928405"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6.2.1.</w:t>
      </w:r>
      <w:r w:rsidRPr="00563B78">
        <w:rPr>
          <w:rFonts w:ascii="Times New Roman" w:hAnsi="Times New Roman" w:cs="Times New Roman"/>
          <w:sz w:val="24"/>
          <w:szCs w:val="24"/>
          <w:lang w:eastAsia="ru-RU"/>
        </w:rPr>
        <w:tab/>
        <w:t>Выбирает в меню Электронного терминала «Предавторизация».</w:t>
      </w:r>
    </w:p>
    <w:p w14:paraId="36DF8BA2"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6.2.2.</w:t>
      </w:r>
      <w:r w:rsidRPr="00563B78">
        <w:rPr>
          <w:rFonts w:ascii="Times New Roman" w:hAnsi="Times New Roman" w:cs="Times New Roman"/>
          <w:sz w:val="24"/>
          <w:szCs w:val="24"/>
          <w:lang w:eastAsia="ru-RU"/>
        </w:rPr>
        <w:tab/>
        <w:t>Вводит на Электронном терминале требуемую сумму Предавторизации.</w:t>
      </w:r>
    </w:p>
    <w:p w14:paraId="38FC9B32" w14:textId="3F81B0D4"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6.2.3.</w:t>
      </w:r>
      <w:r w:rsidRPr="00563B78">
        <w:rPr>
          <w:rFonts w:ascii="Times New Roman" w:hAnsi="Times New Roman" w:cs="Times New Roman"/>
          <w:sz w:val="24"/>
          <w:szCs w:val="24"/>
          <w:lang w:eastAsia="ru-RU"/>
        </w:rPr>
        <w:tab/>
        <w:t xml:space="preserve">Предлагает Покупателю считать Карту в ридере Электронного терминала одним </w:t>
      </w:r>
      <w:r w:rsidRPr="00563B78">
        <w:rPr>
          <w:rFonts w:ascii="Times New Roman" w:hAnsi="Times New Roman" w:cs="Times New Roman"/>
          <w:sz w:val="24"/>
          <w:szCs w:val="24"/>
          <w:lang w:eastAsia="ru-RU"/>
        </w:rPr>
        <w:br/>
        <w:t xml:space="preserve">из способов, указанных в п. 2.1 настоящей Инструкции, либо вводит номер Карты вручную </w:t>
      </w:r>
      <w:r w:rsidR="00A31958">
        <w:rPr>
          <w:rFonts w:ascii="Times New Roman" w:hAnsi="Times New Roman" w:cs="Times New Roman"/>
          <w:sz w:val="24"/>
          <w:szCs w:val="24"/>
          <w:lang w:eastAsia="ru-RU"/>
        </w:rPr>
        <w:br/>
      </w:r>
      <w:r w:rsidRPr="00563B78">
        <w:rPr>
          <w:rFonts w:ascii="Times New Roman" w:hAnsi="Times New Roman" w:cs="Times New Roman"/>
          <w:sz w:val="24"/>
          <w:szCs w:val="24"/>
          <w:lang w:eastAsia="ru-RU"/>
        </w:rPr>
        <w:t>(если это применимо для данной ТСТ)</w:t>
      </w:r>
      <w:r w:rsidRPr="00563B78">
        <w:rPr>
          <w:rFonts w:ascii="Times New Roman" w:hAnsi="Times New Roman" w:cs="Times New Roman"/>
          <w:sz w:val="24"/>
          <w:szCs w:val="24"/>
          <w:vertAlign w:val="superscript"/>
          <w:lang w:eastAsia="ru-RU"/>
        </w:rPr>
        <w:t>3</w:t>
      </w:r>
      <w:r w:rsidRPr="00563B78">
        <w:rPr>
          <w:rFonts w:ascii="Times New Roman" w:hAnsi="Times New Roman" w:cs="Times New Roman"/>
          <w:sz w:val="24"/>
          <w:szCs w:val="24"/>
          <w:lang w:eastAsia="ru-RU"/>
        </w:rPr>
        <w:t>.</w:t>
      </w:r>
    </w:p>
    <w:p w14:paraId="4DDAA2BB"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6.2.4.</w:t>
      </w:r>
      <w:r w:rsidRPr="00563B78">
        <w:rPr>
          <w:rFonts w:ascii="Times New Roman" w:hAnsi="Times New Roman" w:cs="Times New Roman"/>
          <w:sz w:val="24"/>
          <w:szCs w:val="24"/>
          <w:lang w:eastAsia="ru-RU"/>
        </w:rPr>
        <w:tab/>
        <w:t>Предлагает Покупателю ввести ПИН-код или проставить подпись на экране Электронного терминала (если применимо) для подтверждения Авторизации.</w:t>
      </w:r>
    </w:p>
    <w:p w14:paraId="57A1CA68" w14:textId="6D6991A0"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6.2.5.</w:t>
      </w:r>
      <w:r w:rsidRPr="00563B78">
        <w:rPr>
          <w:rFonts w:ascii="Times New Roman" w:hAnsi="Times New Roman" w:cs="Times New Roman"/>
          <w:sz w:val="24"/>
          <w:szCs w:val="24"/>
          <w:lang w:eastAsia="ru-RU"/>
        </w:rPr>
        <w:tab/>
        <w:t>При положительном ответе от Банка-эмитента распечатывает чек Предавторизации, в котором указываются уникальный номер операции (в специальной графе «номер ссылки»), сумма операции, дата проведения операции и код Авторизации.</w:t>
      </w:r>
    </w:p>
    <w:p w14:paraId="74DED5E3"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6.2.6.</w:t>
      </w:r>
      <w:r w:rsidRPr="00563B78">
        <w:rPr>
          <w:rFonts w:ascii="Times New Roman" w:hAnsi="Times New Roman" w:cs="Times New Roman"/>
          <w:sz w:val="24"/>
          <w:szCs w:val="24"/>
          <w:lang w:eastAsia="ru-RU"/>
        </w:rPr>
        <w:tab/>
        <w:t xml:space="preserve">Передает Покупателю чек Предавторизации, при этом подпись Покупателя на чеке </w:t>
      </w:r>
      <w:r w:rsidRPr="00563B78">
        <w:rPr>
          <w:rFonts w:ascii="Times New Roman" w:hAnsi="Times New Roman" w:cs="Times New Roman"/>
          <w:sz w:val="24"/>
          <w:szCs w:val="24"/>
          <w:lang w:eastAsia="ru-RU"/>
        </w:rPr>
        <w:br/>
        <w:t>не требуется. Чек сохраняется Покупателем до расчета.</w:t>
      </w:r>
    </w:p>
    <w:p w14:paraId="23C06B10"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6.3.</w:t>
      </w:r>
      <w:r w:rsidRPr="00563B78">
        <w:rPr>
          <w:rFonts w:ascii="Times New Roman" w:hAnsi="Times New Roman" w:cs="Times New Roman"/>
          <w:sz w:val="24"/>
          <w:szCs w:val="24"/>
          <w:lang w:eastAsia="ru-RU"/>
        </w:rPr>
        <w:tab/>
        <w:t xml:space="preserve">Расчет должен быть произведен не позднее 30 (тридцати) календарных дней с даты совершения Предавторизации на любом Электронном терминале той же ТСТ, где проводилась Предавторизация. При расчете используется чек Предавторизации. </w:t>
      </w:r>
    </w:p>
    <w:p w14:paraId="27D8198F"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6.4.</w:t>
      </w:r>
      <w:r w:rsidRPr="00563B78">
        <w:rPr>
          <w:rFonts w:ascii="Times New Roman" w:hAnsi="Times New Roman" w:cs="Times New Roman"/>
          <w:sz w:val="24"/>
          <w:szCs w:val="24"/>
          <w:lang w:eastAsia="ru-RU"/>
        </w:rPr>
        <w:tab/>
        <w:t>Для проведения процедуры расчета работник ТСТ:</w:t>
      </w:r>
    </w:p>
    <w:p w14:paraId="28594723"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6.4.1.</w:t>
      </w:r>
      <w:r w:rsidRPr="00563B78">
        <w:rPr>
          <w:rFonts w:ascii="Times New Roman" w:hAnsi="Times New Roman" w:cs="Times New Roman"/>
          <w:sz w:val="24"/>
          <w:szCs w:val="24"/>
          <w:lang w:eastAsia="ru-RU"/>
        </w:rPr>
        <w:tab/>
        <w:t>Выбирает в меню Электронного терминала «Расчет».</w:t>
      </w:r>
    </w:p>
    <w:p w14:paraId="040AC86F"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6.4.2.</w:t>
      </w:r>
      <w:r w:rsidRPr="00563B78">
        <w:rPr>
          <w:rFonts w:ascii="Times New Roman" w:hAnsi="Times New Roman" w:cs="Times New Roman"/>
          <w:sz w:val="24"/>
          <w:szCs w:val="24"/>
          <w:lang w:eastAsia="ru-RU"/>
        </w:rPr>
        <w:tab/>
        <w:t>Вводит окончательную сумму Авторизации.</w:t>
      </w:r>
    </w:p>
    <w:p w14:paraId="2CB7FF13" w14:textId="06049473"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6.4.3.</w:t>
      </w:r>
      <w:r w:rsidRPr="00563B78">
        <w:rPr>
          <w:rFonts w:ascii="Times New Roman" w:hAnsi="Times New Roman" w:cs="Times New Roman"/>
          <w:sz w:val="24"/>
          <w:szCs w:val="24"/>
          <w:lang w:eastAsia="ru-RU"/>
        </w:rPr>
        <w:tab/>
        <w:t xml:space="preserve">Предлагает Покупателю считать Карту в ридере Электронного терминала одним </w:t>
      </w:r>
      <w:r w:rsidRPr="00563B78">
        <w:rPr>
          <w:rFonts w:ascii="Times New Roman" w:hAnsi="Times New Roman" w:cs="Times New Roman"/>
          <w:sz w:val="24"/>
          <w:szCs w:val="24"/>
          <w:lang w:eastAsia="ru-RU"/>
        </w:rPr>
        <w:br/>
        <w:t xml:space="preserve">из способов, указанных в п. 2.1 настоящей Инструкции, либо ввести номер Карты вручную </w:t>
      </w:r>
      <w:r w:rsidRPr="00563B78">
        <w:rPr>
          <w:rFonts w:ascii="Times New Roman" w:hAnsi="Times New Roman" w:cs="Times New Roman"/>
          <w:sz w:val="24"/>
          <w:szCs w:val="24"/>
          <w:lang w:eastAsia="ru-RU"/>
        </w:rPr>
        <w:br/>
        <w:t>(если применимо для данной ТСТ)</w:t>
      </w:r>
      <w:r w:rsidRPr="00563B78">
        <w:rPr>
          <w:rFonts w:ascii="Times New Roman" w:hAnsi="Times New Roman" w:cs="Times New Roman"/>
          <w:sz w:val="24"/>
          <w:szCs w:val="24"/>
          <w:vertAlign w:val="superscript"/>
          <w:lang w:eastAsia="ru-RU"/>
        </w:rPr>
        <w:t>4</w:t>
      </w:r>
      <w:r w:rsidRPr="00563B78">
        <w:rPr>
          <w:rFonts w:ascii="Times New Roman" w:hAnsi="Times New Roman" w:cs="Times New Roman"/>
          <w:sz w:val="24"/>
          <w:szCs w:val="24"/>
          <w:lang w:eastAsia="ru-RU"/>
        </w:rPr>
        <w:t>.</w:t>
      </w:r>
    </w:p>
    <w:p w14:paraId="29C150F3"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vertAlign w:val="superscript"/>
          <w:lang w:eastAsia="ru-RU"/>
        </w:rPr>
      </w:pPr>
      <w:r w:rsidRPr="00563B78">
        <w:rPr>
          <w:rFonts w:ascii="Times New Roman" w:hAnsi="Times New Roman" w:cs="Times New Roman"/>
          <w:sz w:val="24"/>
          <w:szCs w:val="24"/>
          <w:lang w:eastAsia="ru-RU"/>
        </w:rPr>
        <w:t>6.4.4.</w:t>
      </w:r>
      <w:r w:rsidRPr="00563B78">
        <w:rPr>
          <w:rFonts w:ascii="Times New Roman" w:hAnsi="Times New Roman" w:cs="Times New Roman"/>
          <w:sz w:val="24"/>
          <w:szCs w:val="24"/>
          <w:lang w:eastAsia="ru-RU"/>
        </w:rPr>
        <w:tab/>
        <w:t>Вводит на ККТ / Электронном терминале уникальный номер операции, указанный на чеке Предавторизации, ранее выданном Покупателю.</w:t>
      </w:r>
    </w:p>
    <w:p w14:paraId="784B33F8"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6.4.5.</w:t>
      </w:r>
      <w:r w:rsidRPr="00563B78">
        <w:rPr>
          <w:rFonts w:ascii="Times New Roman" w:hAnsi="Times New Roman" w:cs="Times New Roman"/>
          <w:sz w:val="24"/>
          <w:szCs w:val="24"/>
          <w:lang w:eastAsia="ru-RU"/>
        </w:rPr>
        <w:tab/>
        <w:t>При положительном ответе от Банка-эмитента распечатывает 2 (два) экземпляра чека Авторизации и передает 1 (один) экземпляр чека Покупателю.</w:t>
      </w:r>
    </w:p>
    <w:p w14:paraId="7815AC0C"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6.5.</w:t>
      </w:r>
      <w:r w:rsidRPr="00563B78">
        <w:rPr>
          <w:rFonts w:ascii="Times New Roman" w:hAnsi="Times New Roman" w:cs="Times New Roman"/>
          <w:sz w:val="24"/>
          <w:szCs w:val="24"/>
          <w:lang w:eastAsia="ru-RU"/>
        </w:rPr>
        <w:tab/>
        <w:t xml:space="preserve">В случае неуспешного завершения расчетов по Операции оплаты может быть получен ответ «Отказано. Нет исх. операции». Причина получения такого ответа </w:t>
      </w:r>
      <w:r w:rsidRPr="00563B78">
        <w:rPr>
          <w:rFonts w:ascii="Times New Roman" w:hAnsi="Times New Roman" w:cs="Times New Roman"/>
          <w:sz w:val="24"/>
          <w:szCs w:val="24"/>
          <w:lang w:eastAsia="ru-RU"/>
        </w:rPr>
        <w:br/>
        <w:t xml:space="preserve">в несоответствии условий проведения расчетов: ошибка при вводе уникального номера операции, запрошенная сумма превышает сумму Предавторизации более чем на 15 (пятнадцать) процентов (по Картам Visa, UnionPay, МИР) и 20 (двадцать) процентов (по Картам MasterCard) или с даты Предавторизации прошло более 30 (тридцати) календарных дней. </w:t>
      </w:r>
    </w:p>
    <w:p w14:paraId="72764B68"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Работник ТСТ может провести расчет с Покупателем одним из следующих способов:</w:t>
      </w:r>
    </w:p>
    <w:p w14:paraId="3F37C925" w14:textId="6D639540" w:rsidR="0030470E" w:rsidRPr="00563B78" w:rsidRDefault="00A31958" w:rsidP="00563B78">
      <w:pPr>
        <w:pStyle w:val="af1"/>
        <w:numPr>
          <w:ilvl w:val="2"/>
          <w:numId w:val="50"/>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И</w:t>
      </w:r>
      <w:r w:rsidR="0030470E" w:rsidRPr="00563B78">
        <w:rPr>
          <w:rFonts w:ascii="Times New Roman" w:hAnsi="Times New Roman" w:cs="Times New Roman"/>
          <w:sz w:val="24"/>
          <w:szCs w:val="24"/>
          <w:lang w:eastAsia="ru-RU"/>
        </w:rPr>
        <w:t>нициировать отмену Авторизации суммы Предавторизации и провести Операцию оплаты на сумму расчета c использованием Карты или наличными денежными средствами</w:t>
      </w:r>
      <w:r>
        <w:rPr>
          <w:rFonts w:ascii="Times New Roman" w:hAnsi="Times New Roman" w:cs="Times New Roman"/>
          <w:sz w:val="24"/>
          <w:szCs w:val="24"/>
          <w:lang w:eastAsia="ru-RU"/>
        </w:rPr>
        <w:t>.</w:t>
      </w:r>
    </w:p>
    <w:p w14:paraId="5A2C6DBA" w14:textId="20619730" w:rsidR="0030470E" w:rsidRPr="00563B78" w:rsidRDefault="00A31958" w:rsidP="00563B78">
      <w:pPr>
        <w:pStyle w:val="af1"/>
        <w:numPr>
          <w:ilvl w:val="2"/>
          <w:numId w:val="50"/>
        </w:numPr>
        <w:tabs>
          <w:tab w:val="left" w:pos="1418"/>
        </w:tabs>
        <w:autoSpaceDE w:val="0"/>
        <w:autoSpaceDN w:val="0"/>
        <w:adjustRightInd w:val="0"/>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П</w:t>
      </w:r>
      <w:r w:rsidR="0030470E" w:rsidRPr="00563B78">
        <w:rPr>
          <w:rFonts w:ascii="Times New Roman" w:hAnsi="Times New Roman" w:cs="Times New Roman"/>
          <w:sz w:val="24"/>
          <w:szCs w:val="24"/>
          <w:lang w:eastAsia="ru-RU"/>
        </w:rPr>
        <w:t>роизвести «Расчет» на сумму Предавторизации, а на оставшуюся сумму провести дополнительную Операцию оплаты.</w:t>
      </w:r>
    </w:p>
    <w:p w14:paraId="757A57E0" w14:textId="5E763DF6"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6.6.</w:t>
      </w:r>
      <w:r w:rsidRPr="00563B78">
        <w:rPr>
          <w:rFonts w:ascii="Times New Roman" w:hAnsi="Times New Roman" w:cs="Times New Roman"/>
          <w:sz w:val="24"/>
          <w:szCs w:val="24"/>
          <w:lang w:eastAsia="ru-RU"/>
        </w:rPr>
        <w:tab/>
        <w:t>При проведении Операции отмены Авторизации</w:t>
      </w:r>
      <w:r w:rsidR="00A31958" w:rsidRPr="00A31958">
        <w:t xml:space="preserve"> </w:t>
      </w:r>
      <w:r w:rsidR="00A31958" w:rsidRPr="00A31958">
        <w:rPr>
          <w:rFonts w:ascii="Times New Roman" w:hAnsi="Times New Roman" w:cs="Times New Roman"/>
          <w:sz w:val="24"/>
          <w:szCs w:val="24"/>
          <w:lang w:eastAsia="ru-RU"/>
        </w:rPr>
        <w:t>работник ТСТ</w:t>
      </w:r>
      <w:r w:rsidRPr="00563B78">
        <w:rPr>
          <w:rFonts w:ascii="Times New Roman" w:hAnsi="Times New Roman" w:cs="Times New Roman"/>
          <w:sz w:val="24"/>
          <w:szCs w:val="24"/>
          <w:lang w:eastAsia="ru-RU"/>
        </w:rPr>
        <w:t>:</w:t>
      </w:r>
    </w:p>
    <w:p w14:paraId="718A2E5F"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6.6.1.</w:t>
      </w:r>
      <w:r w:rsidRPr="00563B78">
        <w:rPr>
          <w:rFonts w:ascii="Times New Roman" w:hAnsi="Times New Roman" w:cs="Times New Roman"/>
          <w:sz w:val="24"/>
          <w:szCs w:val="24"/>
          <w:lang w:eastAsia="ru-RU"/>
        </w:rPr>
        <w:tab/>
        <w:t>Выбирает в меню Электронного терминала «Отмена авторизации».</w:t>
      </w:r>
    </w:p>
    <w:p w14:paraId="5D21F868"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6.6.2.</w:t>
      </w:r>
      <w:r w:rsidRPr="00563B78">
        <w:rPr>
          <w:rFonts w:ascii="Times New Roman" w:hAnsi="Times New Roman" w:cs="Times New Roman"/>
          <w:sz w:val="24"/>
          <w:szCs w:val="24"/>
          <w:lang w:eastAsia="ru-RU"/>
        </w:rPr>
        <w:tab/>
        <w:t>Вводит на ККT / Электронном терминале уникальный номер операции, указанной на чеке Предавторизации, ранее выданном Покупателю.</w:t>
      </w:r>
    </w:p>
    <w:p w14:paraId="7B439E65"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6.6.3.</w:t>
      </w:r>
      <w:r w:rsidRPr="00563B78">
        <w:rPr>
          <w:rFonts w:ascii="Times New Roman" w:hAnsi="Times New Roman" w:cs="Times New Roman"/>
          <w:sz w:val="24"/>
          <w:szCs w:val="24"/>
          <w:lang w:eastAsia="ru-RU"/>
        </w:rPr>
        <w:tab/>
        <w:t>При положительном ответе от Банка-эмитента распечатывает 1 (один) экземпляр чека, содержащий уникальный номер Операции отмены Авторизации.</w:t>
      </w:r>
    </w:p>
    <w:p w14:paraId="6C20891E"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6.6.4.</w:t>
      </w:r>
      <w:r w:rsidRPr="00563B78">
        <w:rPr>
          <w:rFonts w:ascii="Times New Roman" w:hAnsi="Times New Roman" w:cs="Times New Roman"/>
          <w:sz w:val="24"/>
          <w:szCs w:val="24"/>
          <w:lang w:eastAsia="ru-RU"/>
        </w:rPr>
        <w:tab/>
        <w:t>Передает Покупателю 1 (один) экземпляр чека отмены Операции, при этом подпись Покупателя на чеке не требуется.</w:t>
      </w:r>
    </w:p>
    <w:p w14:paraId="37392AA0"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p>
    <w:p w14:paraId="2725172A" w14:textId="77777777" w:rsidR="0030470E" w:rsidRPr="00563B78" w:rsidRDefault="0030470E" w:rsidP="00563B78">
      <w:pPr>
        <w:autoSpaceDE w:val="0"/>
        <w:autoSpaceDN w:val="0"/>
        <w:adjustRightInd w:val="0"/>
        <w:spacing w:after="0" w:line="240" w:lineRule="auto"/>
        <w:jc w:val="center"/>
        <w:rPr>
          <w:rFonts w:ascii="Times New Roman" w:hAnsi="Times New Roman" w:cs="Times New Roman"/>
          <w:b/>
          <w:sz w:val="24"/>
          <w:szCs w:val="24"/>
          <w:vertAlign w:val="superscript"/>
        </w:rPr>
      </w:pPr>
      <w:r w:rsidRPr="00563B78">
        <w:rPr>
          <w:rFonts w:ascii="Times New Roman" w:hAnsi="Times New Roman" w:cs="Times New Roman"/>
          <w:b/>
          <w:sz w:val="24"/>
          <w:szCs w:val="24"/>
        </w:rPr>
        <w:lastRenderedPageBreak/>
        <w:t>7. Операция оплаты без предъявления Карты</w:t>
      </w:r>
      <w:r w:rsidRPr="00563B78">
        <w:rPr>
          <w:rStyle w:val="af5"/>
          <w:rFonts w:ascii="Times New Roman" w:hAnsi="Times New Roman" w:cs="Times New Roman"/>
          <w:b/>
          <w:sz w:val="24"/>
          <w:szCs w:val="24"/>
        </w:rPr>
        <w:footnoteReference w:id="9"/>
      </w:r>
    </w:p>
    <w:p w14:paraId="54F67455" w14:textId="082B3C5F"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7.1.</w:t>
      </w:r>
      <w:r w:rsidRPr="00563B78">
        <w:rPr>
          <w:rFonts w:ascii="Times New Roman" w:hAnsi="Times New Roman" w:cs="Times New Roman"/>
          <w:sz w:val="24"/>
          <w:szCs w:val="24"/>
          <w:lang w:eastAsia="ru-RU"/>
        </w:rPr>
        <w:tab/>
        <w:t xml:space="preserve">Проведение Операций оплаты Товаров без предъявления Карты используется </w:t>
      </w:r>
      <w:r w:rsidRPr="00563B78">
        <w:rPr>
          <w:rFonts w:ascii="Times New Roman" w:hAnsi="Times New Roman" w:cs="Times New Roman"/>
          <w:sz w:val="24"/>
          <w:szCs w:val="24"/>
          <w:lang w:eastAsia="ru-RU"/>
        </w:rPr>
        <w:br/>
        <w:t xml:space="preserve">при совершении Операций оплаты в определенных категориях ТСТ (оказывающих услуги гостиничного бизнеса, туристического бизнеса, проката авто-/мототехники) и осуществляется </w:t>
      </w:r>
      <w:r w:rsidRPr="00563B78">
        <w:rPr>
          <w:rFonts w:ascii="Times New Roman" w:hAnsi="Times New Roman" w:cs="Times New Roman"/>
          <w:sz w:val="24"/>
          <w:szCs w:val="24"/>
          <w:lang w:eastAsia="ru-RU"/>
        </w:rPr>
        <w:br/>
        <w:t xml:space="preserve">на основании согласия Покупателя, предоставленного путем подписания Распоряжения Покупателя о предоставлении Товаров/услуг без предъявления Карты в соответствии с формой приложения № 5 к настоящей Инструкции (далее по </w:t>
      </w:r>
      <w:r w:rsidR="00D51707">
        <w:rPr>
          <w:rFonts w:ascii="Times New Roman" w:hAnsi="Times New Roman" w:cs="Times New Roman"/>
          <w:sz w:val="24"/>
          <w:szCs w:val="24"/>
          <w:lang w:eastAsia="ru-RU"/>
        </w:rPr>
        <w:t xml:space="preserve">настоящему </w:t>
      </w:r>
      <w:r w:rsidRPr="00563B78">
        <w:rPr>
          <w:rFonts w:ascii="Times New Roman" w:hAnsi="Times New Roman" w:cs="Times New Roman"/>
          <w:sz w:val="24"/>
          <w:szCs w:val="24"/>
          <w:lang w:eastAsia="ru-RU"/>
        </w:rPr>
        <w:t>раздел</w:t>
      </w:r>
      <w:r w:rsidR="00D51707">
        <w:rPr>
          <w:rFonts w:ascii="Times New Roman" w:hAnsi="Times New Roman" w:cs="Times New Roman"/>
          <w:sz w:val="24"/>
          <w:szCs w:val="24"/>
          <w:lang w:eastAsia="ru-RU"/>
        </w:rPr>
        <w:t>у</w:t>
      </w:r>
      <w:r w:rsidRPr="00563B78">
        <w:rPr>
          <w:rFonts w:ascii="Times New Roman" w:hAnsi="Times New Roman" w:cs="Times New Roman"/>
          <w:sz w:val="24"/>
          <w:szCs w:val="24"/>
          <w:lang w:eastAsia="ru-RU"/>
        </w:rPr>
        <w:t xml:space="preserve"> – Распоряжение).</w:t>
      </w:r>
    </w:p>
    <w:p w14:paraId="0DD9C510"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7.2.</w:t>
      </w:r>
      <w:r w:rsidRPr="00563B78">
        <w:rPr>
          <w:rFonts w:ascii="Times New Roman" w:hAnsi="Times New Roman" w:cs="Times New Roman"/>
          <w:sz w:val="24"/>
          <w:szCs w:val="24"/>
          <w:lang w:eastAsia="ru-RU"/>
        </w:rPr>
        <w:tab/>
        <w:t>При обращении Покупателя для проведения Операции оплаты по реквизитам Карты работник ТСТ:</w:t>
      </w:r>
    </w:p>
    <w:p w14:paraId="7669A4AA"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7.2.1.</w:t>
      </w:r>
      <w:r w:rsidRPr="00563B78">
        <w:rPr>
          <w:rFonts w:ascii="Times New Roman" w:hAnsi="Times New Roman" w:cs="Times New Roman"/>
          <w:sz w:val="24"/>
          <w:szCs w:val="24"/>
          <w:lang w:eastAsia="ru-RU"/>
        </w:rPr>
        <w:tab/>
        <w:t>Сообщает Покупателю установленные тарифы и условия предоставления Товаров, разъясняет порядок оплаты Товаров без предъявления Карты, порядок отмены Распоряжения.</w:t>
      </w:r>
    </w:p>
    <w:p w14:paraId="4DDF1441" w14:textId="4A059AD0"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7.2.2.</w:t>
      </w:r>
      <w:r w:rsidRPr="00563B78">
        <w:rPr>
          <w:rFonts w:ascii="Times New Roman" w:hAnsi="Times New Roman" w:cs="Times New Roman"/>
          <w:sz w:val="24"/>
          <w:szCs w:val="24"/>
          <w:lang w:eastAsia="ru-RU"/>
        </w:rPr>
        <w:tab/>
        <w:t xml:space="preserve">Заполняет Распоряжение в части, относящейся к компетенции </w:t>
      </w:r>
      <w:r w:rsidR="00904528">
        <w:rPr>
          <w:rFonts w:ascii="Times New Roman" w:hAnsi="Times New Roman" w:cs="Times New Roman"/>
          <w:sz w:val="24"/>
          <w:szCs w:val="24"/>
          <w:lang w:eastAsia="ru-RU"/>
        </w:rPr>
        <w:t>Заказчика</w:t>
      </w:r>
      <w:r w:rsidRPr="00563B78">
        <w:rPr>
          <w:rFonts w:ascii="Times New Roman" w:hAnsi="Times New Roman" w:cs="Times New Roman"/>
          <w:sz w:val="24"/>
          <w:szCs w:val="24"/>
          <w:lang w:eastAsia="ru-RU"/>
        </w:rPr>
        <w:t xml:space="preserve">, </w:t>
      </w:r>
      <w:r w:rsidRPr="00563B78">
        <w:rPr>
          <w:rFonts w:ascii="Times New Roman" w:hAnsi="Times New Roman" w:cs="Times New Roman"/>
          <w:sz w:val="24"/>
          <w:szCs w:val="24"/>
          <w:lang w:eastAsia="ru-RU"/>
        </w:rPr>
        <w:br/>
        <w:t>и направляет его Покупателю для отражения в нем личных данных Покупателя.</w:t>
      </w:r>
    </w:p>
    <w:p w14:paraId="0218DD41" w14:textId="7DB7C5BA"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7.2.3.</w:t>
      </w:r>
      <w:r w:rsidRPr="00563B78">
        <w:rPr>
          <w:rFonts w:ascii="Times New Roman" w:hAnsi="Times New Roman" w:cs="Times New Roman"/>
          <w:sz w:val="24"/>
          <w:szCs w:val="24"/>
          <w:lang w:eastAsia="ru-RU"/>
        </w:rPr>
        <w:tab/>
        <w:t xml:space="preserve">Принимает заполненное Распоряжение, </w:t>
      </w:r>
      <w:r w:rsidR="00D51707" w:rsidRPr="000F1DA7">
        <w:rPr>
          <w:rFonts w:ascii="Times New Roman" w:hAnsi="Times New Roman" w:cs="Times New Roman"/>
          <w:sz w:val="24"/>
          <w:szCs w:val="24"/>
          <w:lang w:eastAsia="ru-RU"/>
        </w:rPr>
        <w:t>собственноручно</w:t>
      </w:r>
      <w:r w:rsidR="00D51707" w:rsidRPr="00081B44">
        <w:rPr>
          <w:rFonts w:ascii="Times New Roman" w:hAnsi="Times New Roman" w:cs="Times New Roman"/>
          <w:sz w:val="24"/>
          <w:szCs w:val="24"/>
          <w:lang w:eastAsia="ru-RU"/>
        </w:rPr>
        <w:t xml:space="preserve"> </w:t>
      </w:r>
      <w:r w:rsidRPr="00563B78">
        <w:rPr>
          <w:rFonts w:ascii="Times New Roman" w:hAnsi="Times New Roman" w:cs="Times New Roman"/>
          <w:sz w:val="24"/>
          <w:szCs w:val="24"/>
          <w:lang w:eastAsia="ru-RU"/>
        </w:rPr>
        <w:t>подписанное Покупателем.</w:t>
      </w:r>
    </w:p>
    <w:p w14:paraId="0EECBFB6"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7.3.</w:t>
      </w:r>
      <w:r w:rsidRPr="00563B78">
        <w:rPr>
          <w:rFonts w:ascii="Times New Roman" w:hAnsi="Times New Roman" w:cs="Times New Roman"/>
          <w:sz w:val="24"/>
          <w:szCs w:val="24"/>
          <w:lang w:eastAsia="ru-RU"/>
        </w:rPr>
        <w:tab/>
        <w:t>На основании полученного Распоряжения от Покупателя работник ТСТ проводит Операцию оплаты Товаров:</w:t>
      </w:r>
    </w:p>
    <w:p w14:paraId="2B836C55"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7.3.1.</w:t>
      </w:r>
      <w:r w:rsidRPr="00563B78">
        <w:rPr>
          <w:rFonts w:ascii="Times New Roman" w:hAnsi="Times New Roman" w:cs="Times New Roman"/>
          <w:sz w:val="24"/>
          <w:szCs w:val="24"/>
          <w:lang w:eastAsia="ru-RU"/>
        </w:rPr>
        <w:tab/>
        <w:t>Вводит сведения о Карте, необходимые для проведения Операции, с клавиатуры ККТ / Электронного терминала.</w:t>
      </w:r>
    </w:p>
    <w:p w14:paraId="6BDFC0BC" w14:textId="17EF121C"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7.3.2.</w:t>
      </w:r>
      <w:r w:rsidRPr="00563B78">
        <w:rPr>
          <w:rFonts w:ascii="Times New Roman" w:hAnsi="Times New Roman" w:cs="Times New Roman"/>
          <w:sz w:val="24"/>
          <w:szCs w:val="24"/>
          <w:lang w:eastAsia="ru-RU"/>
        </w:rPr>
        <w:tab/>
        <w:t xml:space="preserve">В случае поступления ответа Авторизации «ОДОБРЕНО» (Электронный терминал распечатывает 2 (два) экземпляра чека оплаты Товара с кодом Авторизации) проставляет в графе «Подпись клиента» надпись «M.O./Т.О.» (данная запись («M.O./Т.О.» – Mail Order/Telephone Order) означает, что Операция проведена на основании Распоряжения Покупателя, которое хранится на </w:t>
      </w:r>
      <w:r w:rsidR="00904528">
        <w:rPr>
          <w:rFonts w:ascii="Times New Roman" w:hAnsi="Times New Roman" w:cs="Times New Roman"/>
          <w:sz w:val="24"/>
          <w:szCs w:val="24"/>
          <w:lang w:eastAsia="ru-RU"/>
        </w:rPr>
        <w:t>Заказчике</w:t>
      </w:r>
      <w:r w:rsidRPr="00563B78">
        <w:rPr>
          <w:rFonts w:ascii="Times New Roman" w:hAnsi="Times New Roman" w:cs="Times New Roman"/>
          <w:sz w:val="24"/>
          <w:szCs w:val="24"/>
          <w:lang w:eastAsia="ru-RU"/>
        </w:rPr>
        <w:t>).</w:t>
      </w:r>
    </w:p>
    <w:p w14:paraId="01F1CD8F" w14:textId="6365B54D"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7.3.3.</w:t>
      </w:r>
      <w:r w:rsidRPr="00563B78">
        <w:rPr>
          <w:rFonts w:ascii="Times New Roman" w:hAnsi="Times New Roman" w:cs="Times New Roman"/>
          <w:sz w:val="24"/>
          <w:szCs w:val="24"/>
          <w:lang w:eastAsia="ru-RU"/>
        </w:rPr>
        <w:tab/>
        <w:t xml:space="preserve">Экземпляр Чека Электронного терминала передает Покупателю в случае его явки </w:t>
      </w:r>
      <w:r w:rsidRPr="00563B78">
        <w:rPr>
          <w:rFonts w:ascii="Times New Roman" w:hAnsi="Times New Roman" w:cs="Times New Roman"/>
          <w:sz w:val="24"/>
          <w:szCs w:val="24"/>
          <w:lang w:eastAsia="ru-RU"/>
        </w:rPr>
        <w:br/>
        <w:t>при передаче Товара.</w:t>
      </w:r>
    </w:p>
    <w:p w14:paraId="346791BC"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7.3.4.</w:t>
      </w:r>
      <w:r w:rsidRPr="00563B78">
        <w:rPr>
          <w:rFonts w:ascii="Times New Roman" w:hAnsi="Times New Roman" w:cs="Times New Roman"/>
          <w:sz w:val="24"/>
          <w:szCs w:val="24"/>
          <w:lang w:eastAsia="ru-RU"/>
        </w:rPr>
        <w:tab/>
        <w:t xml:space="preserve">Сообщает Покупателю результаты проведенной Операции. Отмечает дату и время информирования в Распоряжении. </w:t>
      </w:r>
    </w:p>
    <w:p w14:paraId="044EA847"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7.4.</w:t>
      </w:r>
      <w:r w:rsidRPr="00563B78">
        <w:rPr>
          <w:rFonts w:ascii="Times New Roman" w:hAnsi="Times New Roman" w:cs="Times New Roman"/>
          <w:sz w:val="24"/>
          <w:szCs w:val="24"/>
          <w:lang w:eastAsia="ru-RU"/>
        </w:rPr>
        <w:tab/>
        <w:t>В случае отказа Покупателя от предоставляемых Товаров либо в случае непредоставления Товаров работник ТСТ:</w:t>
      </w:r>
    </w:p>
    <w:p w14:paraId="589A6124"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7.4.1.</w:t>
      </w:r>
      <w:r w:rsidRPr="00563B78">
        <w:rPr>
          <w:rFonts w:ascii="Times New Roman" w:hAnsi="Times New Roman" w:cs="Times New Roman"/>
          <w:sz w:val="24"/>
          <w:szCs w:val="24"/>
          <w:lang w:eastAsia="ru-RU"/>
        </w:rPr>
        <w:tab/>
        <w:t>Отмечает в Распоряжении факт отмены Операции в случае отказа Покупателя от предоставления / непредоставления Товаров (ставит дату отмены Операции и подпись).</w:t>
      </w:r>
    </w:p>
    <w:p w14:paraId="358D8882"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7.4.2.</w:t>
      </w:r>
      <w:r w:rsidRPr="00563B78">
        <w:rPr>
          <w:rFonts w:ascii="Times New Roman" w:hAnsi="Times New Roman" w:cs="Times New Roman"/>
          <w:sz w:val="24"/>
          <w:szCs w:val="24"/>
          <w:lang w:eastAsia="ru-RU"/>
        </w:rPr>
        <w:tab/>
        <w:t>Если отказ от Товаров произошел в тот же рабочий день до проведения процедуры «Сверка итогов», то проводит Операцию отмены в соответствии с разд. 3 настоящей Инструкции.</w:t>
      </w:r>
    </w:p>
    <w:p w14:paraId="11BAA252"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7.4.3.</w:t>
      </w:r>
      <w:r w:rsidRPr="00563B78">
        <w:rPr>
          <w:rFonts w:ascii="Times New Roman" w:hAnsi="Times New Roman" w:cs="Times New Roman"/>
          <w:sz w:val="24"/>
          <w:szCs w:val="24"/>
          <w:lang w:eastAsia="ru-RU"/>
        </w:rPr>
        <w:tab/>
        <w:t xml:space="preserve">Если отказ от Товаров произошел после проведения процедуры «Сверка итогов», </w:t>
      </w:r>
      <w:r w:rsidRPr="00563B78">
        <w:rPr>
          <w:rFonts w:ascii="Times New Roman" w:hAnsi="Times New Roman" w:cs="Times New Roman"/>
          <w:sz w:val="24"/>
          <w:szCs w:val="24"/>
          <w:lang w:eastAsia="ru-RU"/>
        </w:rPr>
        <w:br/>
        <w:t xml:space="preserve">то выполняет Операцию возврата на полную сумму первоначальной Операции оплаты </w:t>
      </w:r>
      <w:r w:rsidRPr="00563B78">
        <w:rPr>
          <w:rFonts w:ascii="Times New Roman" w:hAnsi="Times New Roman" w:cs="Times New Roman"/>
          <w:sz w:val="24"/>
          <w:szCs w:val="24"/>
          <w:lang w:eastAsia="ru-RU"/>
        </w:rPr>
        <w:br/>
        <w:t xml:space="preserve">без предъявления Карты путем введения на клавиатуре ККТ / Электронного терминала сведений </w:t>
      </w:r>
      <w:r w:rsidRPr="00563B78">
        <w:rPr>
          <w:rFonts w:ascii="Times New Roman" w:hAnsi="Times New Roman" w:cs="Times New Roman"/>
          <w:sz w:val="24"/>
          <w:szCs w:val="24"/>
          <w:lang w:eastAsia="ru-RU"/>
        </w:rPr>
        <w:br/>
        <w:t>о Карте, необходимых для проведения Операции.</w:t>
      </w:r>
    </w:p>
    <w:p w14:paraId="3FF1D504" w14:textId="27DC3404"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563B78">
        <w:rPr>
          <w:rFonts w:ascii="Times New Roman" w:hAnsi="Times New Roman" w:cs="Times New Roman"/>
          <w:sz w:val="24"/>
          <w:szCs w:val="24"/>
          <w:lang w:eastAsia="ru-RU"/>
        </w:rPr>
        <w:t>7.4.4.</w:t>
      </w:r>
      <w:r w:rsidRPr="00563B78">
        <w:rPr>
          <w:rFonts w:ascii="Times New Roman" w:hAnsi="Times New Roman" w:cs="Times New Roman"/>
          <w:sz w:val="24"/>
          <w:szCs w:val="24"/>
          <w:lang w:eastAsia="ru-RU"/>
        </w:rPr>
        <w:tab/>
        <w:t xml:space="preserve">Выполняет другие процедуры, предусмотренные внутренними правилами </w:t>
      </w:r>
      <w:r w:rsidR="00904528">
        <w:rPr>
          <w:rFonts w:ascii="Times New Roman" w:hAnsi="Times New Roman" w:cs="Times New Roman"/>
          <w:sz w:val="24"/>
          <w:szCs w:val="24"/>
          <w:lang w:eastAsia="ru-RU"/>
        </w:rPr>
        <w:t>Заказчика</w:t>
      </w:r>
      <w:r w:rsidRPr="00563B78">
        <w:rPr>
          <w:rFonts w:ascii="Times New Roman" w:hAnsi="Times New Roman" w:cs="Times New Roman"/>
          <w:sz w:val="24"/>
          <w:szCs w:val="24"/>
          <w:lang w:eastAsia="ru-RU"/>
        </w:rPr>
        <w:t xml:space="preserve"> для отмены Распоряжения.</w:t>
      </w:r>
    </w:p>
    <w:p w14:paraId="3B85E141" w14:textId="77777777" w:rsidR="0030470E" w:rsidRPr="00563B78" w:rsidRDefault="0030470E" w:rsidP="00563B78">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p>
    <w:p w14:paraId="1A1F5C8C" w14:textId="77777777" w:rsidR="0030470E" w:rsidRPr="00563B78" w:rsidRDefault="0030470E" w:rsidP="00563B78">
      <w:pPr>
        <w:autoSpaceDE w:val="0"/>
        <w:autoSpaceDN w:val="0"/>
        <w:adjustRightInd w:val="0"/>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8. Процедура бронирования гостиничного номера без предъявления Карты</w:t>
      </w:r>
      <w:r w:rsidRPr="00563B78">
        <w:rPr>
          <w:rStyle w:val="af5"/>
          <w:rFonts w:ascii="Times New Roman" w:hAnsi="Times New Roman" w:cs="Times New Roman"/>
          <w:b/>
          <w:sz w:val="24"/>
          <w:szCs w:val="24"/>
        </w:rPr>
        <w:footnoteReference w:id="10"/>
      </w:r>
    </w:p>
    <w:p w14:paraId="402E29D8" w14:textId="4FE949E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8.1.</w:t>
      </w:r>
      <w:r w:rsidRPr="00563B78">
        <w:rPr>
          <w:rFonts w:ascii="Times New Roman" w:hAnsi="Times New Roman" w:cs="Times New Roman"/>
          <w:sz w:val="24"/>
          <w:szCs w:val="24"/>
        </w:rPr>
        <w:tab/>
        <w:t xml:space="preserve">Проведение процедуры бронирования гостиничного номера без предъявления Карты осуществляется </w:t>
      </w:r>
      <w:r w:rsidRPr="00563B78">
        <w:rPr>
          <w:rFonts w:ascii="Times New Roman" w:hAnsi="Times New Roman" w:cs="Times New Roman"/>
          <w:sz w:val="24"/>
          <w:szCs w:val="24"/>
          <w:lang w:eastAsia="ru-RU"/>
        </w:rPr>
        <w:t xml:space="preserve">на основании согласия Покупателя, предоставленного путем подписания Распоряжения Покупателя о предоставлении Товаров/услуг без предъявления Карты </w:t>
      </w:r>
      <w:r w:rsidRPr="00563B78">
        <w:rPr>
          <w:rFonts w:ascii="Times New Roman" w:hAnsi="Times New Roman" w:cs="Times New Roman"/>
          <w:sz w:val="24"/>
          <w:szCs w:val="24"/>
          <w:lang w:eastAsia="ru-RU"/>
        </w:rPr>
        <w:br/>
        <w:t xml:space="preserve">в соответствии с формой приложения № 5 к настоящей Инструкции (далее по тексту </w:t>
      </w:r>
      <w:r w:rsidR="00D51707">
        <w:rPr>
          <w:rFonts w:ascii="Times New Roman" w:hAnsi="Times New Roman" w:cs="Times New Roman"/>
          <w:sz w:val="24"/>
          <w:szCs w:val="24"/>
          <w:lang w:eastAsia="ru-RU"/>
        </w:rPr>
        <w:t>настоящего раздела</w:t>
      </w:r>
      <w:r w:rsidRPr="00563B78">
        <w:rPr>
          <w:rFonts w:ascii="Times New Roman" w:hAnsi="Times New Roman" w:cs="Times New Roman"/>
          <w:sz w:val="24"/>
          <w:szCs w:val="24"/>
          <w:lang w:eastAsia="ru-RU"/>
        </w:rPr>
        <w:t xml:space="preserve"> – Распоряжение)</w:t>
      </w:r>
      <w:r w:rsidRPr="00563B78">
        <w:rPr>
          <w:rFonts w:ascii="Times New Roman" w:hAnsi="Times New Roman" w:cs="Times New Roman"/>
          <w:sz w:val="24"/>
          <w:szCs w:val="24"/>
        </w:rPr>
        <w:t>.</w:t>
      </w:r>
    </w:p>
    <w:p w14:paraId="46082C25"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w:t>
      </w:r>
      <w:r w:rsidRPr="00563B78">
        <w:rPr>
          <w:rFonts w:ascii="Times New Roman" w:hAnsi="Times New Roman" w:cs="Times New Roman"/>
          <w:sz w:val="24"/>
          <w:szCs w:val="24"/>
        </w:rPr>
        <w:tab/>
        <w:t xml:space="preserve">При обращении Покупателя, желающего забронировать гостиничный номер </w:t>
      </w:r>
      <w:r w:rsidRPr="00563B78">
        <w:rPr>
          <w:rFonts w:ascii="Times New Roman" w:hAnsi="Times New Roman" w:cs="Times New Roman"/>
          <w:sz w:val="24"/>
          <w:szCs w:val="24"/>
        </w:rPr>
        <w:br/>
        <w:t>и использовать в качестве способа оплаты Карту, работник ТСТ:</w:t>
      </w:r>
    </w:p>
    <w:p w14:paraId="429257C4" w14:textId="1789931A"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lastRenderedPageBreak/>
        <w:t>8.2.1.</w:t>
      </w:r>
      <w:r w:rsidRPr="00563B78">
        <w:rPr>
          <w:rFonts w:ascii="Times New Roman" w:hAnsi="Times New Roman" w:cs="Times New Roman"/>
          <w:sz w:val="24"/>
          <w:szCs w:val="24"/>
        </w:rPr>
        <w:tab/>
        <w:t xml:space="preserve">Сообщает Покупателю установленные тарифы и условия проживания </w:t>
      </w:r>
      <w:r w:rsidRPr="00563B78">
        <w:rPr>
          <w:rFonts w:ascii="Times New Roman" w:hAnsi="Times New Roman" w:cs="Times New Roman"/>
          <w:sz w:val="24"/>
          <w:szCs w:val="24"/>
        </w:rPr>
        <w:br/>
        <w:t xml:space="preserve">в гостиничном номере, включая право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взимать плату с Покупателя в размере стоимости проживания в течение суток в забронированном номере (если применимо); разъясняет условия и порядок бронирования номера с использованием Карты в качестве способа оплаты, порядок отмены бронирования номера.</w:t>
      </w:r>
    </w:p>
    <w:p w14:paraId="033DC942" w14:textId="23DC49AC"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8.2.2.</w:t>
      </w:r>
      <w:r w:rsidRPr="00563B78">
        <w:rPr>
          <w:rFonts w:ascii="Times New Roman" w:hAnsi="Times New Roman" w:cs="Times New Roman"/>
          <w:sz w:val="24"/>
          <w:szCs w:val="24"/>
        </w:rPr>
        <w:tab/>
        <w:t xml:space="preserve">При согласии Покупателя заполняет Распоряжение в части, относящейся </w:t>
      </w:r>
      <w:r w:rsidRPr="00563B78">
        <w:rPr>
          <w:rFonts w:ascii="Times New Roman" w:hAnsi="Times New Roman" w:cs="Times New Roman"/>
          <w:sz w:val="24"/>
          <w:szCs w:val="24"/>
        </w:rPr>
        <w:br/>
        <w:t xml:space="preserve">к компетенции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вносит информацию об условиях бронирования (стоимость проживания, тип гостиничного номера, дополнительные условия бронирования, даты прибытия и выбытия) и </w:t>
      </w:r>
      <w:r w:rsidR="00D51707">
        <w:rPr>
          <w:rFonts w:ascii="Times New Roman" w:hAnsi="Times New Roman" w:cs="Times New Roman"/>
          <w:sz w:val="24"/>
          <w:szCs w:val="24"/>
        </w:rPr>
        <w:t xml:space="preserve">указывает </w:t>
      </w:r>
      <w:r w:rsidRPr="00563B78">
        <w:rPr>
          <w:rFonts w:ascii="Times New Roman" w:hAnsi="Times New Roman" w:cs="Times New Roman"/>
          <w:sz w:val="24"/>
          <w:szCs w:val="24"/>
        </w:rPr>
        <w:t>срок, до которого Покупатель имеет право отменить бронирование, свои фамилию, имя и отчество (при наличии) и направляет Распоряжение Покупателю для заполнения личных данных Покупателя.</w:t>
      </w:r>
    </w:p>
    <w:p w14:paraId="745E8E4A" w14:textId="43C4F138"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8.2.3.</w:t>
      </w:r>
      <w:r w:rsidRPr="00563B78">
        <w:rPr>
          <w:rFonts w:ascii="Times New Roman" w:hAnsi="Times New Roman" w:cs="Times New Roman"/>
          <w:sz w:val="24"/>
          <w:szCs w:val="24"/>
        </w:rPr>
        <w:tab/>
      </w:r>
      <w:r w:rsidRPr="00563B78">
        <w:rPr>
          <w:rFonts w:ascii="Times New Roman" w:hAnsi="Times New Roman" w:cs="Times New Roman"/>
          <w:sz w:val="24"/>
          <w:szCs w:val="24"/>
          <w:lang w:eastAsia="ru-RU"/>
        </w:rPr>
        <w:t xml:space="preserve">Принимает заполненное Распоряжение, </w:t>
      </w:r>
      <w:r w:rsidR="00D51707" w:rsidRPr="00855B45">
        <w:rPr>
          <w:rFonts w:ascii="Times New Roman" w:hAnsi="Times New Roman" w:cs="Times New Roman"/>
          <w:sz w:val="24"/>
          <w:szCs w:val="24"/>
          <w:lang w:eastAsia="ru-RU"/>
        </w:rPr>
        <w:t>собственноручно</w:t>
      </w:r>
      <w:r w:rsidR="00D51707" w:rsidRPr="00081B44">
        <w:rPr>
          <w:rFonts w:ascii="Times New Roman" w:hAnsi="Times New Roman" w:cs="Times New Roman"/>
          <w:sz w:val="24"/>
          <w:szCs w:val="24"/>
          <w:lang w:eastAsia="ru-RU"/>
        </w:rPr>
        <w:t xml:space="preserve"> </w:t>
      </w:r>
      <w:r w:rsidRPr="00563B78">
        <w:rPr>
          <w:rFonts w:ascii="Times New Roman" w:hAnsi="Times New Roman" w:cs="Times New Roman"/>
          <w:sz w:val="24"/>
          <w:szCs w:val="24"/>
          <w:lang w:eastAsia="ru-RU"/>
        </w:rPr>
        <w:t>подписанное Покупателем.</w:t>
      </w:r>
    </w:p>
    <w:p w14:paraId="6A859841"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8.2.4.</w:t>
      </w:r>
      <w:r w:rsidRPr="00563B78">
        <w:rPr>
          <w:rFonts w:ascii="Times New Roman" w:hAnsi="Times New Roman" w:cs="Times New Roman"/>
          <w:sz w:val="24"/>
          <w:szCs w:val="24"/>
        </w:rPr>
        <w:tab/>
        <w:t xml:space="preserve">На основании полученного от Покупателя Распоряжения осуществляет запрос Предавторизации. </w:t>
      </w:r>
    </w:p>
    <w:p w14:paraId="222EF19F" w14:textId="6FD94B14"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8.2.5.</w:t>
      </w:r>
      <w:r w:rsidRPr="00563B78">
        <w:rPr>
          <w:rFonts w:ascii="Times New Roman" w:hAnsi="Times New Roman" w:cs="Times New Roman"/>
          <w:sz w:val="24"/>
          <w:szCs w:val="24"/>
        </w:rPr>
        <w:tab/>
        <w:t xml:space="preserve">В случае получения сообщения «Одобрено» вписывает сумму операции, дату бронирования и полученный код Предавторизации в соответствующие графы Распоряжения, ставит код подтверждения бронирования и направляет заполненное Распоряжение Покупателю; отмечает на бумажном экземпляре Распоряжения факт подтверждения бронирования, ставит свою подпись, вносит свои фамилию, имя и отчество (при наличии), оформляет необходимые документы по бронированию в соответствии с внутренними правилами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w:t>
      </w:r>
    </w:p>
    <w:p w14:paraId="7DF82BD6"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8.2.6.</w:t>
      </w:r>
      <w:r w:rsidRPr="00563B78">
        <w:rPr>
          <w:rFonts w:ascii="Times New Roman" w:hAnsi="Times New Roman" w:cs="Times New Roman"/>
          <w:sz w:val="24"/>
          <w:szCs w:val="24"/>
        </w:rPr>
        <w:tab/>
        <w:t>В случае получения сообщения «Отказано» Операцию не проводит, сообщает Покупателю об отказе в Предавторизации.</w:t>
      </w:r>
    </w:p>
    <w:p w14:paraId="34B6B118"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8.3.</w:t>
      </w:r>
      <w:r w:rsidRPr="00563B78">
        <w:rPr>
          <w:rFonts w:ascii="Times New Roman" w:hAnsi="Times New Roman" w:cs="Times New Roman"/>
          <w:sz w:val="24"/>
          <w:szCs w:val="24"/>
        </w:rPr>
        <w:tab/>
        <w:t>Покупатель имеет право отменить бронирование гостиничного номера до времени, указанного в Распоряжении. При обращении Покупателя, желающего отменить бронирование гостиничного номера, работник ТСТ:</w:t>
      </w:r>
    </w:p>
    <w:p w14:paraId="5FB4C567"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8.3.1.</w:t>
      </w:r>
      <w:r w:rsidRPr="00563B78">
        <w:rPr>
          <w:rFonts w:ascii="Times New Roman" w:hAnsi="Times New Roman" w:cs="Times New Roman"/>
          <w:sz w:val="24"/>
          <w:szCs w:val="24"/>
        </w:rPr>
        <w:tab/>
        <w:t>Вносит в соответствующий раздел Распоряжения код отмены бронирования, дату и время отмены бронирования, свои фамилию, имя и отчество (при наличии), ставит свою подпись (на бумажном экземпляре Распоряжения) и направляет Покупателю.</w:t>
      </w:r>
    </w:p>
    <w:p w14:paraId="3505D889"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8.3.2.</w:t>
      </w:r>
      <w:r w:rsidRPr="00563B78">
        <w:rPr>
          <w:rFonts w:ascii="Times New Roman" w:hAnsi="Times New Roman" w:cs="Times New Roman"/>
          <w:sz w:val="24"/>
          <w:szCs w:val="24"/>
        </w:rPr>
        <w:tab/>
        <w:t xml:space="preserve">Проводит отмену Авторизации </w:t>
      </w:r>
      <w:r w:rsidRPr="00563B78">
        <w:rPr>
          <w:rFonts w:ascii="Times New Roman" w:hAnsi="Times New Roman" w:cs="Times New Roman"/>
          <w:sz w:val="24"/>
          <w:szCs w:val="24"/>
          <w:lang w:eastAsia="ru-RU"/>
        </w:rPr>
        <w:t>суммы Предавторизации</w:t>
      </w:r>
      <w:r w:rsidRPr="00563B78">
        <w:rPr>
          <w:rFonts w:ascii="Times New Roman" w:hAnsi="Times New Roman" w:cs="Times New Roman"/>
          <w:sz w:val="24"/>
          <w:szCs w:val="24"/>
        </w:rPr>
        <w:t xml:space="preserve"> в соответствии с п. 6.6 настоящей Инструкции.</w:t>
      </w:r>
    </w:p>
    <w:p w14:paraId="3C50CAA0" w14:textId="0122862C"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8.3.3.</w:t>
      </w:r>
      <w:r w:rsidRPr="00563B78">
        <w:rPr>
          <w:rFonts w:ascii="Times New Roman" w:hAnsi="Times New Roman" w:cs="Times New Roman"/>
          <w:sz w:val="24"/>
          <w:szCs w:val="24"/>
        </w:rPr>
        <w:tab/>
        <w:t xml:space="preserve">Выполняет действия, необходимые для отмены бронирования гостиничного номера, в соответствии с внутренними правилами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w:t>
      </w:r>
    </w:p>
    <w:p w14:paraId="027A2137" w14:textId="03ADA3A2"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8.4.</w:t>
      </w:r>
      <w:r w:rsidRPr="00563B78">
        <w:rPr>
          <w:rFonts w:ascii="Times New Roman" w:hAnsi="Times New Roman" w:cs="Times New Roman"/>
          <w:sz w:val="24"/>
          <w:szCs w:val="24"/>
        </w:rPr>
        <w:tab/>
        <w:t xml:space="preserve">Если Покупатель не прибыл в течение даты прибытия в гостиницу и не отменил бронирование гостиничного номера установленным порядком, то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имеет право взимать с Покупателя плату в размере стоимости проживания в течение суток в забронированном номере (если предусмотрено условиями бронирования). В этом случае работник ТСТ:</w:t>
      </w:r>
    </w:p>
    <w:p w14:paraId="2258DA3A"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8.4.1.</w:t>
      </w:r>
      <w:r w:rsidRPr="00563B78">
        <w:rPr>
          <w:rFonts w:ascii="Times New Roman" w:hAnsi="Times New Roman" w:cs="Times New Roman"/>
          <w:sz w:val="24"/>
          <w:szCs w:val="24"/>
        </w:rPr>
        <w:tab/>
        <w:t>Инициирует Операцию оплаты без предъявления Карты в соответствии с п. 7.3 настоящей Инструкции.</w:t>
      </w:r>
    </w:p>
    <w:p w14:paraId="45B8B319"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8.4.2.</w:t>
      </w:r>
      <w:r w:rsidRPr="00563B78">
        <w:rPr>
          <w:rFonts w:ascii="Times New Roman" w:hAnsi="Times New Roman" w:cs="Times New Roman"/>
          <w:sz w:val="24"/>
          <w:szCs w:val="24"/>
        </w:rPr>
        <w:tab/>
        <w:t>На чеке в графе «Подпись клиента» добавляет фразу «</w:t>
      </w:r>
      <w:r w:rsidRPr="00563B78">
        <w:rPr>
          <w:rFonts w:ascii="Times New Roman" w:hAnsi="Times New Roman" w:cs="Times New Roman"/>
          <w:sz w:val="24"/>
          <w:szCs w:val="24"/>
          <w:lang w:val="en-US"/>
        </w:rPr>
        <w:t>no</w:t>
      </w:r>
      <w:r w:rsidRPr="00563B78">
        <w:rPr>
          <w:rFonts w:ascii="Times New Roman" w:hAnsi="Times New Roman" w:cs="Times New Roman"/>
          <w:sz w:val="24"/>
          <w:szCs w:val="24"/>
        </w:rPr>
        <w:t xml:space="preserve"> </w:t>
      </w:r>
      <w:r w:rsidRPr="00563B78">
        <w:rPr>
          <w:rFonts w:ascii="Times New Roman" w:hAnsi="Times New Roman" w:cs="Times New Roman"/>
          <w:sz w:val="24"/>
          <w:szCs w:val="24"/>
          <w:lang w:val="en-US"/>
        </w:rPr>
        <w:t>show</w:t>
      </w:r>
      <w:r w:rsidRPr="00563B78">
        <w:rPr>
          <w:rFonts w:ascii="Times New Roman" w:hAnsi="Times New Roman" w:cs="Times New Roman"/>
          <w:sz w:val="24"/>
          <w:szCs w:val="24"/>
        </w:rPr>
        <w:t>» (неявка).</w:t>
      </w:r>
    </w:p>
    <w:p w14:paraId="59BB9043" w14:textId="77777777"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8.4.3.</w:t>
      </w:r>
      <w:r w:rsidRPr="00563B78">
        <w:rPr>
          <w:rFonts w:ascii="Times New Roman" w:hAnsi="Times New Roman" w:cs="Times New Roman"/>
          <w:sz w:val="24"/>
          <w:szCs w:val="24"/>
        </w:rPr>
        <w:tab/>
      </w:r>
      <w:r w:rsidRPr="00563B78">
        <w:rPr>
          <w:rFonts w:ascii="Times New Roman" w:hAnsi="Times New Roman" w:cs="Times New Roman"/>
          <w:sz w:val="24"/>
          <w:szCs w:val="24"/>
          <w:lang w:eastAsia="ru-RU"/>
        </w:rPr>
        <w:t xml:space="preserve">Сообщает Покупателю результаты проведенной Операции. </w:t>
      </w:r>
    </w:p>
    <w:p w14:paraId="0B9A2D70" w14:textId="28E47A33" w:rsidR="0030470E" w:rsidRPr="00563B78" w:rsidRDefault="0030470E" w:rsidP="00563B78">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8.4.4.</w:t>
      </w:r>
      <w:r w:rsidRPr="00563B78">
        <w:rPr>
          <w:rFonts w:ascii="Times New Roman" w:hAnsi="Times New Roman" w:cs="Times New Roman"/>
          <w:sz w:val="24"/>
          <w:szCs w:val="24"/>
        </w:rPr>
        <w:tab/>
        <w:t xml:space="preserve">Направляет Покупателю на электронный адрес, указанный в Распоряжении, чек </w:t>
      </w:r>
      <w:r w:rsidRPr="00563B78">
        <w:rPr>
          <w:rFonts w:ascii="Times New Roman" w:hAnsi="Times New Roman" w:cs="Times New Roman"/>
          <w:sz w:val="24"/>
          <w:szCs w:val="24"/>
        </w:rPr>
        <w:br/>
        <w:t xml:space="preserve">и письменное уведомление о взимании с него платы в размере стоимости проживания в течение суток в забронированном номере. Письменное уведомление должно содержать дату и сумму операции; фамилию, имя Покупателя; маскированный номер и срок действия Карты; данные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w:t>
      </w:r>
    </w:p>
    <w:p w14:paraId="59FE40D4"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9. Процедура «Сверка итогов»</w:t>
      </w:r>
    </w:p>
    <w:p w14:paraId="0A09FE41" w14:textId="7566C410" w:rsidR="0030470E" w:rsidRPr="00563B78" w:rsidRDefault="0030470E" w:rsidP="00563B78">
      <w:pPr>
        <w:tabs>
          <w:tab w:val="left" w:pos="1418"/>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9.1.</w:t>
      </w:r>
      <w:r w:rsidRPr="00563B78">
        <w:rPr>
          <w:rFonts w:ascii="Times New Roman" w:hAnsi="Times New Roman" w:cs="Times New Roman"/>
          <w:sz w:val="24"/>
          <w:szCs w:val="24"/>
        </w:rPr>
        <w:tab/>
        <w:t xml:space="preserve">Не реже </w:t>
      </w:r>
      <w:r w:rsidR="00D51707">
        <w:rPr>
          <w:rFonts w:ascii="Times New Roman" w:hAnsi="Times New Roman" w:cs="Times New Roman"/>
          <w:sz w:val="24"/>
          <w:szCs w:val="24"/>
        </w:rPr>
        <w:t xml:space="preserve">1 (одного) </w:t>
      </w:r>
      <w:r w:rsidRPr="00563B78">
        <w:rPr>
          <w:rFonts w:ascii="Times New Roman" w:hAnsi="Times New Roman" w:cs="Times New Roman"/>
          <w:sz w:val="24"/>
          <w:szCs w:val="24"/>
        </w:rPr>
        <w:t>раза в день работник ТСТ должен провести процедуру Электронной сверки итогов (если настройками Электронного терминала не предусмотрена автоматическая Электронная сверка итогов). Успешное проведение данной процедуры является гарантией своевременного предоставления в Банк информации о совершенных в течение дня Операциях и получения Возмещения от Банка.</w:t>
      </w:r>
    </w:p>
    <w:p w14:paraId="3C6BB30B" w14:textId="027C8809" w:rsidR="0030470E" w:rsidRPr="00563B78" w:rsidRDefault="0030470E" w:rsidP="00563B78">
      <w:pPr>
        <w:tabs>
          <w:tab w:val="left" w:pos="1418"/>
        </w:tabs>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lastRenderedPageBreak/>
        <w:t>9.2.</w:t>
      </w:r>
      <w:r w:rsidRPr="00563B78">
        <w:rPr>
          <w:rFonts w:ascii="Times New Roman" w:hAnsi="Times New Roman" w:cs="Times New Roman"/>
          <w:sz w:val="24"/>
          <w:szCs w:val="24"/>
        </w:rPr>
        <w:tab/>
        <w:t>Если процедура сверки итогов прошла успешно и итоги совпали, то Электронный терминал распечатывает сводный чек. После проведения операции «Сверка итогов» список Операций сохраняется в памяти терминала до момента проведения следующей Операции (включая операцию «Сверка итогов»). При этом список Операций обнуляется</w:t>
      </w:r>
      <w:r w:rsidR="00D51707">
        <w:rPr>
          <w:rFonts w:ascii="Times New Roman" w:hAnsi="Times New Roman" w:cs="Times New Roman"/>
          <w:sz w:val="24"/>
          <w:szCs w:val="24"/>
        </w:rPr>
        <w:t>, а</w:t>
      </w:r>
      <w:r w:rsidRPr="00563B78">
        <w:rPr>
          <w:rFonts w:ascii="Times New Roman" w:hAnsi="Times New Roman" w:cs="Times New Roman"/>
          <w:sz w:val="24"/>
          <w:szCs w:val="24"/>
        </w:rPr>
        <w:t xml:space="preserve"> печать отчетов по проведенным ранее Операциям станет невозможна.</w:t>
      </w:r>
    </w:p>
    <w:p w14:paraId="0AC08604" w14:textId="77777777" w:rsidR="0030470E" w:rsidRPr="00563B78" w:rsidRDefault="0030470E" w:rsidP="00563B78">
      <w:pPr>
        <w:tabs>
          <w:tab w:val="left" w:pos="1418"/>
        </w:tabs>
        <w:spacing w:after="0" w:line="240" w:lineRule="auto"/>
        <w:ind w:firstLine="709"/>
        <w:jc w:val="both"/>
        <w:rPr>
          <w:rFonts w:ascii="Times New Roman" w:eastAsia="Arial" w:hAnsi="Times New Roman" w:cs="Times New Roman"/>
          <w:sz w:val="24"/>
          <w:szCs w:val="24"/>
        </w:rPr>
      </w:pPr>
      <w:r w:rsidRPr="00563B78">
        <w:rPr>
          <w:rFonts w:ascii="Times New Roman" w:hAnsi="Times New Roman" w:cs="Times New Roman"/>
          <w:sz w:val="24"/>
          <w:szCs w:val="24"/>
        </w:rPr>
        <w:t>9.3.</w:t>
      </w:r>
      <w:r w:rsidRPr="00563B78">
        <w:rPr>
          <w:rFonts w:ascii="Times New Roman" w:hAnsi="Times New Roman" w:cs="Times New Roman"/>
          <w:sz w:val="24"/>
          <w:szCs w:val="24"/>
        </w:rPr>
        <w:tab/>
        <w:t xml:space="preserve">Если итоги не совпали, то </w:t>
      </w:r>
      <w:r w:rsidRPr="00563B78">
        <w:rPr>
          <w:rFonts w:ascii="Times New Roman" w:eastAsia="Arial" w:hAnsi="Times New Roman" w:cs="Times New Roman"/>
          <w:sz w:val="24"/>
          <w:szCs w:val="24"/>
        </w:rPr>
        <w:t xml:space="preserve">необходимо связаться с подразделением Банка </w:t>
      </w:r>
      <w:r w:rsidRPr="00563B78">
        <w:rPr>
          <w:rFonts w:ascii="Times New Roman" w:eastAsia="Arial" w:hAnsi="Times New Roman" w:cs="Times New Roman"/>
          <w:sz w:val="24"/>
          <w:szCs w:val="24"/>
        </w:rPr>
        <w:br/>
        <w:t>по указанным в разд. 10 настоящей Инструкции контактам.</w:t>
      </w:r>
    </w:p>
    <w:p w14:paraId="752DDC19" w14:textId="77777777" w:rsidR="0030470E" w:rsidRPr="00563B78" w:rsidRDefault="0030470E" w:rsidP="00563B78">
      <w:pPr>
        <w:spacing w:after="0" w:line="240" w:lineRule="auto"/>
        <w:jc w:val="both"/>
        <w:rPr>
          <w:rFonts w:ascii="Times New Roman" w:hAnsi="Times New Roman" w:cs="Times New Roman"/>
          <w:b/>
          <w:sz w:val="24"/>
          <w:szCs w:val="24"/>
        </w:rPr>
      </w:pPr>
    </w:p>
    <w:p w14:paraId="7B619B8C" w14:textId="77777777" w:rsidR="0030470E" w:rsidRPr="00563B78" w:rsidRDefault="0030470E" w:rsidP="00563B78">
      <w:pPr>
        <w:spacing w:after="0" w:line="240" w:lineRule="auto"/>
        <w:jc w:val="center"/>
        <w:rPr>
          <w:rFonts w:ascii="Times New Roman" w:eastAsia="Arial" w:hAnsi="Times New Roman" w:cs="Times New Roman"/>
          <w:sz w:val="24"/>
          <w:szCs w:val="24"/>
        </w:rPr>
      </w:pPr>
      <w:r w:rsidRPr="00563B78">
        <w:rPr>
          <w:rFonts w:ascii="Times New Roman" w:hAnsi="Times New Roman" w:cs="Times New Roman"/>
          <w:b/>
          <w:sz w:val="24"/>
          <w:szCs w:val="24"/>
        </w:rPr>
        <w:t>10. Контактная информация</w:t>
      </w:r>
    </w:p>
    <w:tbl>
      <w:tblPr>
        <w:tblStyle w:val="TableGrid"/>
        <w:tblW w:w="0" w:type="auto"/>
        <w:tblInd w:w="-8" w:type="dxa"/>
        <w:tblCellMar>
          <w:top w:w="17" w:type="dxa"/>
          <w:left w:w="106" w:type="dxa"/>
          <w:right w:w="64" w:type="dxa"/>
        </w:tblCellMar>
        <w:tblLook w:val="04A0" w:firstRow="1" w:lastRow="0" w:firstColumn="1" w:lastColumn="0" w:noHBand="0" w:noVBand="1"/>
      </w:tblPr>
      <w:tblGrid>
        <w:gridCol w:w="6432"/>
        <w:gridCol w:w="3481"/>
      </w:tblGrid>
      <w:tr w:rsidR="0030470E" w:rsidRPr="00081B44" w14:paraId="0E3D92E7" w14:textId="77777777" w:rsidTr="00A94058">
        <w:trPr>
          <w:trHeight w:val="575"/>
        </w:trPr>
        <w:tc>
          <w:tcPr>
            <w:tcW w:w="6521" w:type="dxa"/>
            <w:tcBorders>
              <w:top w:val="single" w:sz="6" w:space="0" w:color="000000"/>
              <w:left w:val="single" w:sz="6" w:space="0" w:color="000000"/>
              <w:bottom w:val="single" w:sz="6" w:space="0" w:color="000000"/>
              <w:right w:val="single" w:sz="6" w:space="0" w:color="000000"/>
            </w:tcBorders>
          </w:tcPr>
          <w:p w14:paraId="6A993C6C" w14:textId="77777777" w:rsidR="0030470E" w:rsidRPr="00563B78" w:rsidRDefault="0030470E" w:rsidP="00563B78">
            <w:pPr>
              <w:ind w:left="2"/>
              <w:jc w:val="both"/>
              <w:rPr>
                <w:rFonts w:ascii="Times New Roman" w:hAnsi="Times New Roman" w:cs="Times New Roman"/>
                <w:b/>
                <w:i/>
                <w:sz w:val="24"/>
                <w:szCs w:val="24"/>
              </w:rPr>
            </w:pPr>
            <w:r w:rsidRPr="00563B78">
              <w:rPr>
                <w:rFonts w:ascii="Times New Roman" w:hAnsi="Times New Roman" w:cs="Times New Roman"/>
                <w:b/>
                <w:i/>
                <w:sz w:val="24"/>
                <w:szCs w:val="24"/>
              </w:rPr>
              <w:t>ТЕЛЕФОН СЛУЖБЫ ПОДДЕРЖКИ БАНКА</w:t>
            </w:r>
          </w:p>
          <w:p w14:paraId="13AFF119" w14:textId="77777777" w:rsidR="0030470E" w:rsidRPr="00563B78" w:rsidRDefault="0030470E" w:rsidP="00563B78">
            <w:pPr>
              <w:ind w:left="2"/>
              <w:jc w:val="both"/>
              <w:rPr>
                <w:rFonts w:ascii="Times New Roman" w:hAnsi="Times New Roman" w:cs="Times New Roman"/>
                <w:sz w:val="24"/>
                <w:szCs w:val="24"/>
              </w:rPr>
            </w:pPr>
            <w:r w:rsidRPr="00563B78">
              <w:rPr>
                <w:rFonts w:ascii="Times New Roman" w:hAnsi="Times New Roman" w:cs="Times New Roman"/>
                <w:b/>
                <w:sz w:val="24"/>
                <w:szCs w:val="24"/>
              </w:rPr>
              <w:t>по вопросам Торгового эквайринга</w:t>
            </w:r>
          </w:p>
        </w:tc>
        <w:tc>
          <w:tcPr>
            <w:tcW w:w="3392" w:type="dxa"/>
            <w:tcBorders>
              <w:top w:val="single" w:sz="6" w:space="0" w:color="000000"/>
              <w:left w:val="single" w:sz="6" w:space="0" w:color="000000"/>
              <w:bottom w:val="single" w:sz="6" w:space="0" w:color="000000"/>
              <w:right w:val="single" w:sz="6" w:space="0" w:color="000000"/>
            </w:tcBorders>
          </w:tcPr>
          <w:p w14:paraId="5FC11B34" w14:textId="5B76573D" w:rsidR="0030470E" w:rsidRPr="00563B78" w:rsidRDefault="00A94058" w:rsidP="00563B78">
            <w:pPr>
              <w:ind w:left="2" w:right="298" w:firstLine="343"/>
              <w:jc w:val="both"/>
              <w:rPr>
                <w:rFonts w:ascii="Times New Roman" w:hAnsi="Times New Roman" w:cs="Times New Roman"/>
                <w:sz w:val="24"/>
                <w:szCs w:val="24"/>
              </w:rPr>
            </w:pPr>
            <w:r w:rsidRPr="00A94058">
              <w:rPr>
                <w:rFonts w:ascii="Times New Roman" w:hAnsi="Times New Roman" w:cs="Times New Roman"/>
                <w:sz w:val="24"/>
                <w:szCs w:val="24"/>
                <w:highlight w:val="yellow"/>
              </w:rPr>
              <w:t>**********</w:t>
            </w:r>
          </w:p>
        </w:tc>
      </w:tr>
      <w:tr w:rsidR="0030470E" w:rsidRPr="00081B44" w14:paraId="14768C38" w14:textId="77777777" w:rsidTr="00864B9C">
        <w:trPr>
          <w:trHeight w:val="223"/>
        </w:trPr>
        <w:tc>
          <w:tcPr>
            <w:tcW w:w="0" w:type="auto"/>
            <w:gridSpan w:val="2"/>
            <w:tcBorders>
              <w:top w:val="single" w:sz="6" w:space="0" w:color="000000"/>
              <w:left w:val="single" w:sz="6" w:space="0" w:color="000000"/>
              <w:bottom w:val="single" w:sz="6" w:space="0" w:color="000000"/>
              <w:right w:val="single" w:sz="6" w:space="0" w:color="000000"/>
            </w:tcBorders>
          </w:tcPr>
          <w:p w14:paraId="6B3968CE" w14:textId="77777777" w:rsidR="0030470E" w:rsidRPr="00563B78" w:rsidRDefault="0030470E" w:rsidP="00563B78">
            <w:pPr>
              <w:ind w:left="2"/>
              <w:jc w:val="both"/>
              <w:rPr>
                <w:rFonts w:ascii="Times New Roman" w:hAnsi="Times New Roman" w:cs="Times New Roman"/>
                <w:sz w:val="24"/>
                <w:szCs w:val="24"/>
              </w:rPr>
            </w:pPr>
            <w:r w:rsidRPr="00563B78">
              <w:rPr>
                <w:rFonts w:ascii="Times New Roman" w:hAnsi="Times New Roman" w:cs="Times New Roman"/>
                <w:b/>
                <w:i/>
                <w:sz w:val="24"/>
                <w:szCs w:val="24"/>
              </w:rPr>
              <w:t xml:space="preserve">ПРИ ОБРАЩЕНИИ В СЛУЖБУ ПОДДЕРЖКИ БАНКА НЕОБХОДИМО НАЗВАТЬ: </w:t>
            </w:r>
          </w:p>
        </w:tc>
      </w:tr>
      <w:tr w:rsidR="0030470E" w:rsidRPr="00081B44" w14:paraId="2706D5F7" w14:textId="77777777" w:rsidTr="00864B9C">
        <w:trPr>
          <w:trHeight w:val="636"/>
        </w:trPr>
        <w:tc>
          <w:tcPr>
            <w:tcW w:w="0" w:type="auto"/>
            <w:gridSpan w:val="2"/>
            <w:tcBorders>
              <w:top w:val="single" w:sz="6" w:space="0" w:color="000000"/>
              <w:left w:val="single" w:sz="6" w:space="0" w:color="000000"/>
              <w:bottom w:val="single" w:sz="6" w:space="0" w:color="000000"/>
              <w:right w:val="single" w:sz="6" w:space="0" w:color="000000"/>
            </w:tcBorders>
          </w:tcPr>
          <w:p w14:paraId="22EDEAAE" w14:textId="77777777" w:rsidR="0030470E" w:rsidRPr="00563B78" w:rsidRDefault="0030470E" w:rsidP="00563B78">
            <w:pPr>
              <w:numPr>
                <w:ilvl w:val="0"/>
                <w:numId w:val="9"/>
              </w:numPr>
              <w:ind w:hanging="184"/>
              <w:jc w:val="both"/>
              <w:rPr>
                <w:rFonts w:ascii="Times New Roman" w:hAnsi="Times New Roman" w:cs="Times New Roman"/>
                <w:sz w:val="24"/>
                <w:szCs w:val="24"/>
              </w:rPr>
            </w:pPr>
            <w:r w:rsidRPr="00563B78">
              <w:rPr>
                <w:rFonts w:ascii="Times New Roman" w:hAnsi="Times New Roman" w:cs="Times New Roman"/>
                <w:b/>
                <w:i/>
                <w:sz w:val="24"/>
                <w:szCs w:val="24"/>
              </w:rPr>
              <w:t xml:space="preserve"> Номер Электронного терминала (представлен на чеке или на экране Электронного терминала) </w:t>
            </w:r>
          </w:p>
          <w:p w14:paraId="1C50E0BE" w14:textId="46DB3FC1" w:rsidR="0030470E" w:rsidRPr="00563B78" w:rsidRDefault="0030470E" w:rsidP="00563B78">
            <w:pPr>
              <w:numPr>
                <w:ilvl w:val="0"/>
                <w:numId w:val="9"/>
              </w:numPr>
              <w:ind w:hanging="184"/>
              <w:jc w:val="both"/>
              <w:rPr>
                <w:rFonts w:ascii="Times New Roman" w:hAnsi="Times New Roman" w:cs="Times New Roman"/>
                <w:sz w:val="24"/>
                <w:szCs w:val="24"/>
              </w:rPr>
            </w:pPr>
            <w:r w:rsidRPr="00563B78">
              <w:rPr>
                <w:rFonts w:ascii="Times New Roman" w:hAnsi="Times New Roman" w:cs="Times New Roman"/>
                <w:b/>
                <w:i/>
                <w:sz w:val="24"/>
                <w:szCs w:val="24"/>
              </w:rPr>
              <w:t xml:space="preserve"> Наименование </w:t>
            </w:r>
            <w:r w:rsidR="00904528">
              <w:rPr>
                <w:rFonts w:ascii="Times New Roman" w:hAnsi="Times New Roman" w:cs="Times New Roman"/>
                <w:b/>
                <w:i/>
                <w:sz w:val="24"/>
                <w:szCs w:val="24"/>
              </w:rPr>
              <w:t>Заказчика</w:t>
            </w:r>
            <w:r w:rsidRPr="00563B78">
              <w:rPr>
                <w:rFonts w:ascii="Times New Roman" w:hAnsi="Times New Roman" w:cs="Times New Roman"/>
                <w:b/>
                <w:i/>
                <w:sz w:val="24"/>
                <w:szCs w:val="24"/>
              </w:rPr>
              <w:t xml:space="preserve"> </w:t>
            </w:r>
          </w:p>
          <w:p w14:paraId="65CA9018" w14:textId="2CF5CDCE" w:rsidR="0030470E" w:rsidRPr="00563B78" w:rsidRDefault="0030470E" w:rsidP="00563B78">
            <w:pPr>
              <w:ind w:left="2"/>
              <w:jc w:val="both"/>
              <w:rPr>
                <w:rFonts w:ascii="Times New Roman" w:hAnsi="Times New Roman" w:cs="Times New Roman"/>
                <w:sz w:val="24"/>
                <w:szCs w:val="24"/>
              </w:rPr>
            </w:pPr>
            <w:r w:rsidRPr="00563B78">
              <w:rPr>
                <w:rFonts w:ascii="Times New Roman" w:hAnsi="Times New Roman" w:cs="Times New Roman"/>
                <w:b/>
                <w:i/>
                <w:sz w:val="24"/>
                <w:szCs w:val="24"/>
              </w:rPr>
              <w:t xml:space="preserve">3. Контактный телефон Торгово-сервисной точки </w:t>
            </w:r>
            <w:r w:rsidR="00904528">
              <w:rPr>
                <w:rFonts w:ascii="Times New Roman" w:hAnsi="Times New Roman" w:cs="Times New Roman"/>
                <w:b/>
                <w:i/>
                <w:sz w:val="24"/>
                <w:szCs w:val="24"/>
              </w:rPr>
              <w:t>Заказчика</w:t>
            </w:r>
          </w:p>
        </w:tc>
      </w:tr>
    </w:tbl>
    <w:p w14:paraId="4C4B3820" w14:textId="77777777"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p>
    <w:p w14:paraId="7CB503D4" w14:textId="625A0820"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Следующие приложени</w:t>
      </w:r>
      <w:r w:rsidR="00814FEB">
        <w:rPr>
          <w:rFonts w:ascii="Times New Roman" w:eastAsia="Times New Roman" w:hAnsi="Times New Roman" w:cs="Times New Roman"/>
          <w:sz w:val="24"/>
          <w:szCs w:val="24"/>
          <w:lang w:eastAsia="ru-RU"/>
        </w:rPr>
        <w:t>я</w:t>
      </w:r>
      <w:r w:rsidRPr="00563B78">
        <w:rPr>
          <w:rFonts w:ascii="Times New Roman" w:eastAsia="Times New Roman" w:hAnsi="Times New Roman" w:cs="Times New Roman"/>
          <w:sz w:val="24"/>
          <w:szCs w:val="24"/>
          <w:lang w:eastAsia="ru-RU"/>
        </w:rPr>
        <w:t xml:space="preserve"> являются неотъемлемой частью настоящей Инструкции: </w:t>
      </w:r>
    </w:p>
    <w:p w14:paraId="4760E4E9" w14:textId="77777777"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1. Приложение № 1 «Акт об изъятии карты».</w:t>
      </w:r>
    </w:p>
    <w:p w14:paraId="6B3A9316" w14:textId="77777777"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2. Приложение № 2 «Заявление на отмену операции». </w:t>
      </w:r>
    </w:p>
    <w:p w14:paraId="4129A808" w14:textId="77777777"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3. Приложение № 3 «Заявление на возврат средств».</w:t>
      </w:r>
    </w:p>
    <w:p w14:paraId="76200A41" w14:textId="77777777" w:rsidR="0030470E" w:rsidRPr="00563B78" w:rsidRDefault="0030470E" w:rsidP="00563B78">
      <w:pPr>
        <w:tabs>
          <w:tab w:val="left" w:pos="993"/>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4. Приложение № 4 «Заявление о приеме на обработку некорректно оформленной операции».</w:t>
      </w:r>
    </w:p>
    <w:p w14:paraId="4636472A" w14:textId="32F6ADFC" w:rsidR="0030470E" w:rsidRDefault="0030470E" w:rsidP="00563B78">
      <w:pPr>
        <w:tabs>
          <w:tab w:val="left" w:pos="993"/>
          <w:tab w:val="left" w:pos="1560"/>
        </w:tabs>
        <w:spacing w:after="0" w:line="240" w:lineRule="auto"/>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5. Приложение</w:t>
      </w:r>
      <w:r w:rsidRPr="00563B78">
        <w:rPr>
          <w:rFonts w:ascii="Times New Roman" w:eastAsia="Times New Roman" w:hAnsi="Times New Roman" w:cs="Times New Roman"/>
          <w:sz w:val="24"/>
          <w:szCs w:val="24"/>
          <w:lang w:eastAsia="ru-RU"/>
        </w:rPr>
        <w:tab/>
        <w:t xml:space="preserve"> № 5</w:t>
      </w:r>
      <w:r w:rsidRPr="00563B78">
        <w:rPr>
          <w:rFonts w:ascii="Times New Roman" w:eastAsia="Times New Roman" w:hAnsi="Times New Roman" w:cs="Times New Roman"/>
          <w:sz w:val="24"/>
          <w:szCs w:val="24"/>
          <w:lang w:eastAsia="ru-RU"/>
        </w:rPr>
        <w:tab/>
        <w:t>«Распоряжение Покупателя о предоставлении Товаров/услуг без предъявления Карты».</w:t>
      </w:r>
    </w:p>
    <w:p w14:paraId="2B54F14C" w14:textId="77777777" w:rsidR="0030470E" w:rsidRPr="008609E8" w:rsidRDefault="0030470E" w:rsidP="008609E8">
      <w:pPr>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br w:type="page"/>
      </w:r>
    </w:p>
    <w:p w14:paraId="74B9BEAF" w14:textId="77777777" w:rsidR="0030470E" w:rsidRPr="00563B78" w:rsidRDefault="0030470E" w:rsidP="00563B78">
      <w:pPr>
        <w:pStyle w:val="a5"/>
        <w:tabs>
          <w:tab w:val="clear" w:pos="4677"/>
          <w:tab w:val="clear" w:pos="9355"/>
        </w:tabs>
        <w:ind w:left="5103"/>
        <w:rPr>
          <w:rFonts w:ascii="Times New Roman" w:hAnsi="Times New Roman" w:cs="Times New Roman"/>
          <w:sz w:val="20"/>
          <w:szCs w:val="20"/>
        </w:rPr>
      </w:pPr>
      <w:r w:rsidRPr="00563B78">
        <w:rPr>
          <w:rFonts w:ascii="Times New Roman" w:hAnsi="Times New Roman" w:cs="Times New Roman"/>
          <w:sz w:val="20"/>
          <w:szCs w:val="20"/>
        </w:rPr>
        <w:lastRenderedPageBreak/>
        <w:t>Приложение № 1</w:t>
      </w:r>
    </w:p>
    <w:p w14:paraId="14D523C2" w14:textId="2F0BB2E4" w:rsidR="0030470E" w:rsidRPr="00563B78" w:rsidRDefault="0030470E" w:rsidP="00563B78">
      <w:pPr>
        <w:pStyle w:val="a5"/>
        <w:ind w:left="5103"/>
        <w:rPr>
          <w:rFonts w:ascii="Times New Roman" w:hAnsi="Times New Roman" w:cs="Times New Roman"/>
          <w:sz w:val="20"/>
          <w:szCs w:val="20"/>
        </w:rPr>
      </w:pPr>
      <w:r w:rsidRPr="00563B78">
        <w:rPr>
          <w:rFonts w:ascii="Times New Roman" w:hAnsi="Times New Roman" w:cs="Times New Roman"/>
          <w:sz w:val="20"/>
          <w:szCs w:val="20"/>
        </w:rPr>
        <w:t xml:space="preserve">к Инструкции о порядке проведения операций </w:t>
      </w:r>
      <w:r w:rsidRPr="00563B78">
        <w:rPr>
          <w:rFonts w:ascii="Times New Roman" w:hAnsi="Times New Roman" w:cs="Times New Roman"/>
          <w:sz w:val="20"/>
          <w:szCs w:val="20"/>
        </w:rPr>
        <w:br/>
        <w:t xml:space="preserve">с использованием банковских карт </w:t>
      </w:r>
      <w:r w:rsidR="004D32CC" w:rsidRPr="00563B78">
        <w:rPr>
          <w:rFonts w:ascii="Times New Roman" w:hAnsi="Times New Roman" w:cs="Times New Roman"/>
          <w:sz w:val="20"/>
          <w:szCs w:val="20"/>
        </w:rPr>
        <w:br/>
      </w:r>
      <w:r w:rsidRPr="00563B78">
        <w:rPr>
          <w:rFonts w:ascii="Times New Roman" w:hAnsi="Times New Roman" w:cs="Times New Roman"/>
          <w:sz w:val="20"/>
          <w:szCs w:val="20"/>
        </w:rPr>
        <w:t xml:space="preserve">в </w:t>
      </w:r>
      <w:r w:rsidR="004D32CC" w:rsidRPr="00563B78">
        <w:rPr>
          <w:rFonts w:ascii="Times New Roman" w:hAnsi="Times New Roman" w:cs="Times New Roman"/>
          <w:sz w:val="20"/>
          <w:szCs w:val="20"/>
        </w:rPr>
        <w:t>Торгово</w:t>
      </w:r>
      <w:r w:rsidRPr="00563B78">
        <w:rPr>
          <w:rFonts w:ascii="Times New Roman" w:hAnsi="Times New Roman" w:cs="Times New Roman"/>
          <w:sz w:val="20"/>
          <w:szCs w:val="20"/>
        </w:rPr>
        <w:t xml:space="preserve">-сервисных точках </w:t>
      </w:r>
      <w:r w:rsidR="00904528">
        <w:rPr>
          <w:rFonts w:ascii="Times New Roman" w:hAnsi="Times New Roman" w:cs="Times New Roman"/>
          <w:sz w:val="20"/>
          <w:szCs w:val="20"/>
        </w:rPr>
        <w:t>Заказчика</w:t>
      </w:r>
      <w:r w:rsidRPr="00563B78">
        <w:rPr>
          <w:rFonts w:ascii="Times New Roman" w:hAnsi="Times New Roman" w:cs="Times New Roman"/>
          <w:sz w:val="20"/>
          <w:szCs w:val="20"/>
        </w:rPr>
        <w:t xml:space="preserve"> </w:t>
      </w:r>
    </w:p>
    <w:p w14:paraId="4FC97768" w14:textId="77777777" w:rsidR="0030470E" w:rsidRPr="00563B78" w:rsidRDefault="0030470E" w:rsidP="008609E8">
      <w:pPr>
        <w:pStyle w:val="a5"/>
        <w:ind w:left="5103"/>
        <w:rPr>
          <w:rFonts w:ascii="Times New Roman" w:hAnsi="Times New Roman" w:cs="Times New Roman"/>
          <w:sz w:val="24"/>
          <w:szCs w:val="24"/>
        </w:rPr>
      </w:pPr>
      <w:bookmarkStart w:id="0" w:name="_GoBack"/>
      <w:bookmarkEnd w:id="0"/>
    </w:p>
    <w:p w14:paraId="7EF6B7E1" w14:textId="0F05664B" w:rsidR="0030470E" w:rsidRPr="00563B78" w:rsidRDefault="0030470E" w:rsidP="008609E8">
      <w:pPr>
        <w:spacing w:after="0" w:line="240" w:lineRule="auto"/>
        <w:jc w:val="center"/>
        <w:rPr>
          <w:rFonts w:ascii="Times New Roman" w:eastAsia="Times New Roman" w:hAnsi="Times New Roman" w:cs="Times New Roman"/>
          <w:b/>
          <w:sz w:val="24"/>
          <w:szCs w:val="24"/>
          <w:lang w:eastAsia="ru-RU"/>
        </w:rPr>
      </w:pPr>
      <w:r w:rsidRPr="00563B78">
        <w:rPr>
          <w:rFonts w:ascii="Times New Roman" w:eastAsia="Times New Roman" w:hAnsi="Times New Roman" w:cs="Times New Roman"/>
          <w:b/>
          <w:sz w:val="24"/>
          <w:szCs w:val="24"/>
          <w:lang w:eastAsia="ru-RU"/>
        </w:rPr>
        <w:t>АКТ ОБ ИЗЪЯТИИ КАРТЫ</w:t>
      </w:r>
    </w:p>
    <w:p w14:paraId="5D32143A" w14:textId="77777777" w:rsidR="00B80C31" w:rsidRPr="00563B78" w:rsidRDefault="00B80C31" w:rsidP="008609E8">
      <w:pPr>
        <w:spacing w:after="0" w:line="240" w:lineRule="auto"/>
        <w:jc w:val="center"/>
        <w:rPr>
          <w:rFonts w:ascii="Times New Roman" w:hAnsi="Times New Roman" w:cs="Times New Roman"/>
          <w:sz w:val="24"/>
          <w:szCs w:val="24"/>
        </w:rPr>
      </w:pPr>
    </w:p>
    <w:tbl>
      <w:tblPr>
        <w:tblpPr w:leftFromText="180" w:rightFromText="180" w:vertAnchor="text" w:horzAnchor="margin" w:tblpXSpec="center" w:tblpY="182"/>
        <w:tblW w:w="9948" w:type="dxa"/>
        <w:tblBorders>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780"/>
        <w:gridCol w:w="253"/>
        <w:gridCol w:w="248"/>
        <w:gridCol w:w="200"/>
        <w:gridCol w:w="279"/>
        <w:gridCol w:w="278"/>
        <w:gridCol w:w="280"/>
        <w:gridCol w:w="274"/>
        <w:gridCol w:w="280"/>
        <w:gridCol w:w="279"/>
        <w:gridCol w:w="280"/>
        <w:gridCol w:w="279"/>
        <w:gridCol w:w="280"/>
        <w:gridCol w:w="279"/>
        <w:gridCol w:w="280"/>
        <w:gridCol w:w="279"/>
        <w:gridCol w:w="280"/>
        <w:gridCol w:w="280"/>
        <w:gridCol w:w="280"/>
        <w:gridCol w:w="29"/>
        <w:gridCol w:w="251"/>
      </w:tblGrid>
      <w:tr w:rsidR="00AE0CF4" w:rsidRPr="008609E8" w14:paraId="1536E5B6" w14:textId="77777777" w:rsidTr="00864B9C">
        <w:trPr>
          <w:gridAfter w:val="1"/>
          <w:wAfter w:w="10" w:type="dxa"/>
        </w:trPr>
        <w:tc>
          <w:tcPr>
            <w:tcW w:w="4957" w:type="dxa"/>
            <w:tcBorders>
              <w:top w:val="single" w:sz="6" w:space="0" w:color="auto"/>
            </w:tcBorders>
          </w:tcPr>
          <w:p w14:paraId="59F9308B" w14:textId="77777777" w:rsidR="0030470E" w:rsidRPr="008609E8" w:rsidRDefault="0030470E" w:rsidP="008609E8">
            <w:pPr>
              <w:spacing w:after="0" w:line="240" w:lineRule="auto"/>
              <w:contextualSpacing/>
              <w:rPr>
                <w:rFonts w:ascii="Times New Roman" w:eastAsia="Times New Roman" w:hAnsi="Times New Roman" w:cs="Times New Roman"/>
                <w:lang w:val="en-US" w:eastAsia="ru-RU"/>
              </w:rPr>
            </w:pPr>
            <w:r w:rsidRPr="008609E8">
              <w:rPr>
                <w:rFonts w:ascii="Times New Roman" w:eastAsia="Times New Roman" w:hAnsi="Times New Roman" w:cs="Times New Roman"/>
                <w:lang w:eastAsia="ru-RU"/>
              </w:rPr>
              <w:t>Название</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Эмитента</w:t>
            </w:r>
            <w:r w:rsidRPr="008609E8">
              <w:rPr>
                <w:rFonts w:ascii="Times New Roman" w:eastAsia="Times New Roman" w:hAnsi="Times New Roman" w:cs="Times New Roman"/>
                <w:lang w:val="en-US" w:eastAsia="ru-RU"/>
              </w:rPr>
              <w:t xml:space="preserve"> </w:t>
            </w:r>
          </w:p>
          <w:p w14:paraId="47C81D70" w14:textId="77777777" w:rsidR="0030470E" w:rsidRPr="008609E8" w:rsidRDefault="0030470E" w:rsidP="008609E8">
            <w:pPr>
              <w:spacing w:after="0" w:line="240" w:lineRule="auto"/>
              <w:contextualSpacing/>
              <w:rPr>
                <w:rFonts w:ascii="Times New Roman" w:eastAsia="Times New Roman" w:hAnsi="Times New Roman" w:cs="Times New Roman"/>
                <w:lang w:val="en-US" w:eastAsia="ru-RU"/>
              </w:rPr>
            </w:pPr>
            <w:r w:rsidRPr="008609E8">
              <w:rPr>
                <w:rFonts w:ascii="Times New Roman" w:eastAsia="Times New Roman" w:hAnsi="Times New Roman" w:cs="Times New Roman"/>
                <w:i/>
                <w:lang w:val="en-US" w:eastAsia="ru-RU"/>
              </w:rPr>
              <w:t>Issuer name</w:t>
            </w:r>
          </w:p>
        </w:tc>
        <w:tc>
          <w:tcPr>
            <w:tcW w:w="4991" w:type="dxa"/>
            <w:gridSpan w:val="19"/>
            <w:tcBorders>
              <w:top w:val="single" w:sz="6" w:space="0" w:color="auto"/>
              <w:bottom w:val="nil"/>
            </w:tcBorders>
          </w:tcPr>
          <w:p w14:paraId="631E1C77" w14:textId="77777777" w:rsidR="0030470E" w:rsidRPr="008609E8" w:rsidRDefault="0030470E" w:rsidP="008609E8">
            <w:pPr>
              <w:tabs>
                <w:tab w:val="right" w:pos="7867"/>
              </w:tabs>
              <w:spacing w:after="0" w:line="240" w:lineRule="auto"/>
              <w:ind w:right="-69"/>
              <w:contextualSpacing/>
              <w:rPr>
                <w:rFonts w:ascii="Times New Roman" w:eastAsia="Times New Roman" w:hAnsi="Times New Roman" w:cs="Times New Roman"/>
                <w:b/>
                <w:lang w:val="en-US" w:eastAsia="ru-RU"/>
              </w:rPr>
            </w:pPr>
          </w:p>
        </w:tc>
      </w:tr>
      <w:tr w:rsidR="00AE0CF4" w:rsidRPr="008609E8" w14:paraId="4CBBBCBC" w14:textId="77777777" w:rsidTr="00864B9C">
        <w:trPr>
          <w:gridAfter w:val="1"/>
          <w:wAfter w:w="10" w:type="dxa"/>
        </w:trPr>
        <w:tc>
          <w:tcPr>
            <w:tcW w:w="4957" w:type="dxa"/>
            <w:tcBorders>
              <w:top w:val="single" w:sz="6" w:space="0" w:color="auto"/>
            </w:tcBorders>
          </w:tcPr>
          <w:p w14:paraId="761740D8" w14:textId="77777777" w:rsidR="0030470E" w:rsidRPr="008609E8" w:rsidRDefault="0030470E" w:rsidP="008609E8">
            <w:pPr>
              <w:spacing w:after="0" w:line="240" w:lineRule="auto"/>
              <w:contextualSpacing/>
              <w:rPr>
                <w:rFonts w:ascii="Times New Roman" w:eastAsia="Times New Roman" w:hAnsi="Times New Roman" w:cs="Times New Roman"/>
                <w:lang w:val="en-US" w:eastAsia="ru-RU"/>
              </w:rPr>
            </w:pPr>
            <w:r w:rsidRPr="008609E8">
              <w:rPr>
                <w:rFonts w:ascii="Times New Roman" w:eastAsia="Times New Roman" w:hAnsi="Times New Roman" w:cs="Times New Roman"/>
                <w:lang w:eastAsia="ru-RU"/>
              </w:rPr>
              <w:t>Тип</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карты</w:t>
            </w:r>
          </w:p>
          <w:p w14:paraId="751F947A" w14:textId="77777777" w:rsidR="0030470E" w:rsidRPr="008609E8" w:rsidRDefault="0030470E" w:rsidP="008609E8">
            <w:pPr>
              <w:spacing w:after="0" w:line="240" w:lineRule="auto"/>
              <w:contextualSpacing/>
              <w:rPr>
                <w:rFonts w:ascii="Times New Roman" w:eastAsia="Times New Roman" w:hAnsi="Times New Roman" w:cs="Times New Roman"/>
                <w:i/>
                <w:lang w:val="en-US" w:eastAsia="ru-RU"/>
              </w:rPr>
            </w:pPr>
            <w:r w:rsidRPr="008609E8">
              <w:rPr>
                <w:rFonts w:ascii="Times New Roman" w:eastAsia="Times New Roman" w:hAnsi="Times New Roman" w:cs="Times New Roman"/>
                <w:i/>
                <w:lang w:val="en-US" w:eastAsia="ru-RU"/>
              </w:rPr>
              <w:t>Card type</w:t>
            </w:r>
          </w:p>
        </w:tc>
        <w:tc>
          <w:tcPr>
            <w:tcW w:w="4991" w:type="dxa"/>
            <w:gridSpan w:val="19"/>
            <w:tcBorders>
              <w:top w:val="single" w:sz="6" w:space="0" w:color="auto"/>
              <w:bottom w:val="nil"/>
            </w:tcBorders>
          </w:tcPr>
          <w:p w14:paraId="57900FD1" w14:textId="77777777" w:rsidR="0030470E" w:rsidRPr="008609E8" w:rsidRDefault="0030470E" w:rsidP="008609E8">
            <w:pPr>
              <w:tabs>
                <w:tab w:val="right" w:pos="7867"/>
              </w:tabs>
              <w:spacing w:after="0" w:line="240" w:lineRule="auto"/>
              <w:ind w:right="-69"/>
              <w:contextualSpacing/>
              <w:rPr>
                <w:rFonts w:ascii="Times New Roman" w:eastAsia="Times New Roman" w:hAnsi="Times New Roman" w:cs="Times New Roman"/>
                <w:b/>
                <w:lang w:val="en-US" w:eastAsia="ru-RU"/>
              </w:rPr>
            </w:pPr>
          </w:p>
        </w:tc>
      </w:tr>
      <w:tr w:rsidR="006A5CC2" w:rsidRPr="008609E8" w14:paraId="669F3A96" w14:textId="77777777" w:rsidTr="00840729">
        <w:tc>
          <w:tcPr>
            <w:tcW w:w="4957" w:type="dxa"/>
            <w:tcBorders>
              <w:right w:val="single" w:sz="6" w:space="0" w:color="auto"/>
            </w:tcBorders>
          </w:tcPr>
          <w:p w14:paraId="59446325"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t>Номер карты (маскированный)</w:t>
            </w:r>
          </w:p>
          <w:p w14:paraId="2F9C5D08" w14:textId="77777777" w:rsidR="0030470E" w:rsidRPr="008609E8" w:rsidRDefault="0030470E" w:rsidP="008609E8">
            <w:pPr>
              <w:spacing w:after="0" w:line="240" w:lineRule="auto"/>
              <w:contextualSpacing/>
              <w:rPr>
                <w:rFonts w:ascii="Times New Roman" w:eastAsia="Times New Roman" w:hAnsi="Times New Roman" w:cs="Times New Roman"/>
                <w:highlight w:val="yellow"/>
                <w:lang w:eastAsia="ru-RU"/>
              </w:rPr>
            </w:pPr>
            <w:r w:rsidRPr="008609E8">
              <w:rPr>
                <w:rFonts w:ascii="Times New Roman" w:eastAsia="Times New Roman" w:hAnsi="Times New Roman" w:cs="Times New Roman"/>
                <w:i/>
                <w:lang w:val="en-US" w:eastAsia="ru-RU"/>
              </w:rPr>
              <w:t>Card</w:t>
            </w:r>
            <w:r w:rsidRPr="008609E8">
              <w:rPr>
                <w:rFonts w:ascii="Times New Roman" w:eastAsia="Times New Roman" w:hAnsi="Times New Roman" w:cs="Times New Roman"/>
                <w:i/>
                <w:lang w:eastAsia="ru-RU"/>
              </w:rPr>
              <w:t xml:space="preserve"> </w:t>
            </w:r>
            <w:r w:rsidRPr="008609E8">
              <w:rPr>
                <w:rFonts w:ascii="Times New Roman" w:eastAsia="Times New Roman" w:hAnsi="Times New Roman" w:cs="Times New Roman"/>
                <w:i/>
                <w:lang w:val="en-US" w:eastAsia="ru-RU"/>
              </w:rPr>
              <w:t>number</w:t>
            </w:r>
          </w:p>
        </w:tc>
        <w:tc>
          <w:tcPr>
            <w:tcW w:w="258" w:type="dxa"/>
            <w:tcBorders>
              <w:top w:val="single" w:sz="6" w:space="0" w:color="auto"/>
              <w:left w:val="single" w:sz="6" w:space="0" w:color="auto"/>
              <w:bottom w:val="single" w:sz="6" w:space="0" w:color="auto"/>
              <w:right w:val="single" w:sz="6" w:space="0" w:color="auto"/>
            </w:tcBorders>
          </w:tcPr>
          <w:p w14:paraId="1CA9C68A"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52" w:type="dxa"/>
            <w:tcBorders>
              <w:top w:val="single" w:sz="6" w:space="0" w:color="auto"/>
              <w:left w:val="single" w:sz="6" w:space="0" w:color="auto"/>
              <w:bottom w:val="single" w:sz="6" w:space="0" w:color="auto"/>
              <w:right w:val="single" w:sz="6" w:space="0" w:color="auto"/>
            </w:tcBorders>
            <w:vAlign w:val="center"/>
          </w:tcPr>
          <w:p w14:paraId="38324C50"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03" w:type="dxa"/>
            <w:tcBorders>
              <w:top w:val="single" w:sz="6" w:space="0" w:color="auto"/>
              <w:left w:val="single" w:sz="6" w:space="0" w:color="auto"/>
              <w:bottom w:val="single" w:sz="6" w:space="0" w:color="auto"/>
              <w:right w:val="single" w:sz="6" w:space="0" w:color="auto"/>
            </w:tcBorders>
            <w:vAlign w:val="center"/>
          </w:tcPr>
          <w:p w14:paraId="7CA66B08"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4" w:type="dxa"/>
            <w:tcBorders>
              <w:top w:val="single" w:sz="6" w:space="0" w:color="auto"/>
              <w:left w:val="single" w:sz="6" w:space="0" w:color="auto"/>
              <w:bottom w:val="single" w:sz="6" w:space="0" w:color="auto"/>
              <w:right w:val="single" w:sz="6" w:space="0" w:color="auto"/>
            </w:tcBorders>
            <w:vAlign w:val="center"/>
          </w:tcPr>
          <w:p w14:paraId="1765072C"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3" w:type="dxa"/>
            <w:tcBorders>
              <w:top w:val="single" w:sz="6" w:space="0" w:color="auto"/>
              <w:left w:val="single" w:sz="6" w:space="0" w:color="auto"/>
              <w:bottom w:val="single" w:sz="6" w:space="0" w:color="auto"/>
              <w:right w:val="single" w:sz="6" w:space="0" w:color="auto"/>
            </w:tcBorders>
            <w:vAlign w:val="center"/>
          </w:tcPr>
          <w:p w14:paraId="19D0E0CE"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7D4CECB0" w14:textId="77777777" w:rsidR="0030470E" w:rsidRPr="008609E8" w:rsidRDefault="0030470E" w:rsidP="008609E8">
            <w:pPr>
              <w:spacing w:after="0" w:line="240" w:lineRule="auto"/>
              <w:ind w:right="-69"/>
              <w:contextualSpacing/>
              <w:rPr>
                <w:rFonts w:ascii="Times New Roman" w:eastAsia="Times New Roman" w:hAnsi="Times New Roman" w:cs="Times New Roman"/>
                <w:b/>
                <w:lang w:eastAsia="ru-RU"/>
              </w:rPr>
            </w:pPr>
          </w:p>
        </w:tc>
        <w:tc>
          <w:tcPr>
            <w:tcW w:w="278" w:type="dxa"/>
            <w:tcBorders>
              <w:top w:val="single" w:sz="6" w:space="0" w:color="auto"/>
              <w:left w:val="single" w:sz="6" w:space="0" w:color="auto"/>
              <w:bottom w:val="single" w:sz="6" w:space="0" w:color="auto"/>
              <w:right w:val="single" w:sz="6" w:space="0" w:color="auto"/>
            </w:tcBorders>
            <w:shd w:val="clear" w:color="auto" w:fill="auto"/>
            <w:vAlign w:val="center"/>
          </w:tcPr>
          <w:p w14:paraId="0B212270"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1132D7F7"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14:paraId="6693D7D3"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50CBA33A"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14:paraId="2F41BF4A"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14:paraId="08543DD9"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r w:rsidRPr="008609E8">
              <w:rPr>
                <w:rFonts w:ascii="Times New Roman" w:eastAsia="Times New Roman" w:hAnsi="Times New Roman" w:cs="Times New Roman"/>
                <w:b/>
                <w:lang w:val="en-US" w:eastAsia="ru-RU"/>
              </w:rPr>
              <w:t>X</w:t>
            </w:r>
          </w:p>
        </w:tc>
        <w:tc>
          <w:tcPr>
            <w:tcW w:w="283" w:type="dxa"/>
            <w:tcBorders>
              <w:top w:val="single" w:sz="6" w:space="0" w:color="auto"/>
              <w:left w:val="single" w:sz="6" w:space="0" w:color="auto"/>
              <w:bottom w:val="single" w:sz="6" w:space="0" w:color="auto"/>
              <w:right w:val="single" w:sz="6" w:space="0" w:color="auto"/>
            </w:tcBorders>
            <w:shd w:val="clear" w:color="auto" w:fill="auto"/>
            <w:vAlign w:val="center"/>
          </w:tcPr>
          <w:p w14:paraId="22D557A5" w14:textId="77777777" w:rsidR="0030470E" w:rsidRPr="008609E8" w:rsidRDefault="0030470E" w:rsidP="008609E8">
            <w:pPr>
              <w:spacing w:after="0" w:line="240" w:lineRule="auto"/>
              <w:ind w:right="-69"/>
              <w:contextualSpacing/>
              <w:rPr>
                <w:rFonts w:ascii="Times New Roman" w:eastAsia="Times New Roman" w:hAnsi="Times New Roman" w:cs="Times New Roman"/>
                <w:b/>
                <w:lang w:val="en-US" w:eastAsia="ru-RU"/>
              </w:rPr>
            </w:pPr>
          </w:p>
        </w:tc>
        <w:tc>
          <w:tcPr>
            <w:tcW w:w="284" w:type="dxa"/>
            <w:tcBorders>
              <w:top w:val="single" w:sz="6" w:space="0" w:color="auto"/>
              <w:left w:val="single" w:sz="6" w:space="0" w:color="auto"/>
              <w:bottom w:val="single" w:sz="6" w:space="0" w:color="auto"/>
              <w:right w:val="single" w:sz="6" w:space="0" w:color="auto"/>
            </w:tcBorders>
            <w:vAlign w:val="center"/>
          </w:tcPr>
          <w:p w14:paraId="6D90160D"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val="en-US" w:eastAsia="ru-RU"/>
              </w:rPr>
            </w:pPr>
          </w:p>
        </w:tc>
        <w:tc>
          <w:tcPr>
            <w:tcW w:w="283" w:type="dxa"/>
            <w:tcBorders>
              <w:top w:val="single" w:sz="6" w:space="0" w:color="auto"/>
              <w:left w:val="single" w:sz="6" w:space="0" w:color="auto"/>
              <w:bottom w:val="single" w:sz="6" w:space="0" w:color="auto"/>
              <w:right w:val="single" w:sz="6" w:space="0" w:color="auto"/>
            </w:tcBorders>
            <w:vAlign w:val="center"/>
          </w:tcPr>
          <w:p w14:paraId="4BAAEB01"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val="en-US" w:eastAsia="ru-RU"/>
              </w:rPr>
            </w:pPr>
          </w:p>
        </w:tc>
        <w:tc>
          <w:tcPr>
            <w:tcW w:w="284" w:type="dxa"/>
            <w:tcBorders>
              <w:top w:val="single" w:sz="6" w:space="0" w:color="auto"/>
              <w:left w:val="single" w:sz="6" w:space="0" w:color="auto"/>
              <w:bottom w:val="single" w:sz="6" w:space="0" w:color="auto"/>
              <w:right w:val="single" w:sz="6" w:space="0" w:color="auto"/>
            </w:tcBorders>
            <w:vAlign w:val="center"/>
          </w:tcPr>
          <w:p w14:paraId="77066FFC"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4" w:type="dxa"/>
            <w:tcBorders>
              <w:top w:val="single" w:sz="6" w:space="0" w:color="auto"/>
              <w:left w:val="single" w:sz="6" w:space="0" w:color="auto"/>
              <w:bottom w:val="single" w:sz="6" w:space="0" w:color="auto"/>
              <w:right w:val="single" w:sz="6" w:space="0" w:color="auto"/>
            </w:tcBorders>
            <w:vAlign w:val="center"/>
          </w:tcPr>
          <w:p w14:paraId="4D030298"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4" w:type="dxa"/>
            <w:tcBorders>
              <w:top w:val="single" w:sz="6" w:space="0" w:color="auto"/>
              <w:left w:val="single" w:sz="6" w:space="0" w:color="auto"/>
              <w:bottom w:val="single" w:sz="6" w:space="0" w:color="auto"/>
              <w:right w:val="single" w:sz="6" w:space="0" w:color="auto"/>
            </w:tcBorders>
            <w:vAlign w:val="center"/>
          </w:tcPr>
          <w:p w14:paraId="0787585D"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eastAsia="ru-RU"/>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14:paraId="6E55A4C6" w14:textId="77777777" w:rsidR="0030470E" w:rsidRPr="008609E8" w:rsidRDefault="0030470E" w:rsidP="008609E8">
            <w:pPr>
              <w:spacing w:after="0" w:line="240" w:lineRule="auto"/>
              <w:ind w:right="-69"/>
              <w:contextualSpacing/>
              <w:rPr>
                <w:rFonts w:ascii="Times New Roman" w:eastAsia="Times New Roman" w:hAnsi="Times New Roman" w:cs="Times New Roman"/>
                <w:b/>
                <w:highlight w:val="yellow"/>
                <w:lang w:val="en-US" w:eastAsia="ru-RU"/>
              </w:rPr>
            </w:pPr>
          </w:p>
        </w:tc>
      </w:tr>
      <w:tr w:rsidR="00AE0CF4" w:rsidRPr="008609E8" w14:paraId="5933675A" w14:textId="77777777" w:rsidTr="00864B9C">
        <w:trPr>
          <w:gridAfter w:val="1"/>
          <w:wAfter w:w="10" w:type="dxa"/>
        </w:trPr>
        <w:tc>
          <w:tcPr>
            <w:tcW w:w="4957" w:type="dxa"/>
          </w:tcPr>
          <w:p w14:paraId="059773AC"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t>Срок действия карты</w:t>
            </w:r>
          </w:p>
          <w:p w14:paraId="1E3D4588"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i/>
                <w:lang w:val="en-US" w:eastAsia="ru-RU"/>
              </w:rPr>
              <w:t>Expiry</w:t>
            </w:r>
            <w:r w:rsidRPr="008609E8">
              <w:rPr>
                <w:rFonts w:ascii="Times New Roman" w:eastAsia="Times New Roman" w:hAnsi="Times New Roman" w:cs="Times New Roman"/>
                <w:i/>
                <w:lang w:eastAsia="ru-RU"/>
              </w:rPr>
              <w:t xml:space="preserve"> </w:t>
            </w:r>
            <w:r w:rsidRPr="008609E8">
              <w:rPr>
                <w:rFonts w:ascii="Times New Roman" w:eastAsia="Times New Roman" w:hAnsi="Times New Roman" w:cs="Times New Roman"/>
                <w:i/>
                <w:lang w:val="en-US" w:eastAsia="ru-RU"/>
              </w:rPr>
              <w:t>date</w:t>
            </w:r>
          </w:p>
        </w:tc>
        <w:tc>
          <w:tcPr>
            <w:tcW w:w="4991" w:type="dxa"/>
            <w:gridSpan w:val="19"/>
            <w:tcBorders>
              <w:top w:val="nil"/>
            </w:tcBorders>
          </w:tcPr>
          <w:p w14:paraId="2FA14727" w14:textId="77777777" w:rsidR="0030470E" w:rsidRPr="008609E8" w:rsidRDefault="0030470E" w:rsidP="008609E8">
            <w:pPr>
              <w:spacing w:after="0" w:line="240" w:lineRule="auto"/>
              <w:ind w:right="-69"/>
              <w:contextualSpacing/>
              <w:rPr>
                <w:rFonts w:ascii="Times New Roman" w:eastAsia="Times New Roman" w:hAnsi="Times New Roman" w:cs="Times New Roman"/>
                <w:b/>
                <w:lang w:eastAsia="ru-RU"/>
              </w:rPr>
            </w:pPr>
          </w:p>
        </w:tc>
      </w:tr>
      <w:tr w:rsidR="00AE0CF4" w:rsidRPr="00E70416" w14:paraId="005609B2" w14:textId="77777777" w:rsidTr="00864B9C">
        <w:trPr>
          <w:gridAfter w:val="1"/>
          <w:wAfter w:w="10" w:type="dxa"/>
        </w:trPr>
        <w:tc>
          <w:tcPr>
            <w:tcW w:w="4957" w:type="dxa"/>
          </w:tcPr>
          <w:p w14:paraId="2410CCC7" w14:textId="77777777" w:rsidR="0030470E" w:rsidRPr="008609E8" w:rsidRDefault="0030470E" w:rsidP="008609E8">
            <w:pPr>
              <w:spacing w:after="0" w:line="240" w:lineRule="auto"/>
              <w:contextualSpacing/>
              <w:rPr>
                <w:rFonts w:ascii="Times New Roman" w:eastAsia="Times New Roman" w:hAnsi="Times New Roman" w:cs="Times New Roman"/>
                <w:lang w:val="en-US" w:eastAsia="ru-RU"/>
              </w:rPr>
            </w:pPr>
            <w:r w:rsidRPr="008609E8">
              <w:rPr>
                <w:rFonts w:ascii="Times New Roman" w:eastAsia="Times New Roman" w:hAnsi="Times New Roman" w:cs="Times New Roman"/>
                <w:lang w:eastAsia="ru-RU"/>
              </w:rPr>
              <w:t>Имя</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держателя</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карты</w:t>
            </w:r>
            <w:r w:rsidRPr="008609E8">
              <w:rPr>
                <w:rFonts w:ascii="Times New Roman" w:eastAsia="Times New Roman" w:hAnsi="Times New Roman" w:cs="Times New Roman"/>
                <w:lang w:val="en-US" w:eastAsia="ru-RU"/>
              </w:rPr>
              <w:t xml:space="preserve"> </w:t>
            </w:r>
          </w:p>
          <w:p w14:paraId="338CA30B" w14:textId="77777777" w:rsidR="0030470E" w:rsidRPr="008609E8" w:rsidRDefault="0030470E" w:rsidP="008609E8">
            <w:pPr>
              <w:spacing w:after="0" w:line="240" w:lineRule="auto"/>
              <w:contextualSpacing/>
              <w:rPr>
                <w:rFonts w:ascii="Times New Roman" w:eastAsia="Times New Roman" w:hAnsi="Times New Roman" w:cs="Times New Roman"/>
                <w:i/>
                <w:lang w:val="en-US" w:eastAsia="ru-RU"/>
              </w:rPr>
            </w:pPr>
            <w:r w:rsidRPr="008609E8">
              <w:rPr>
                <w:rFonts w:ascii="Times New Roman" w:eastAsia="Times New Roman" w:hAnsi="Times New Roman" w:cs="Times New Roman"/>
                <w:i/>
                <w:lang w:val="en-US" w:eastAsia="ru-RU"/>
              </w:rPr>
              <w:t>Cardholder personal details</w:t>
            </w:r>
          </w:p>
        </w:tc>
        <w:tc>
          <w:tcPr>
            <w:tcW w:w="4991" w:type="dxa"/>
            <w:gridSpan w:val="19"/>
            <w:tcBorders>
              <w:top w:val="nil"/>
            </w:tcBorders>
          </w:tcPr>
          <w:p w14:paraId="3557B20A" w14:textId="77777777" w:rsidR="0030470E" w:rsidRPr="008609E8" w:rsidRDefault="0030470E" w:rsidP="008609E8">
            <w:pPr>
              <w:spacing w:after="0" w:line="240" w:lineRule="auto"/>
              <w:ind w:right="95"/>
              <w:contextualSpacing/>
              <w:rPr>
                <w:rFonts w:ascii="Times New Roman" w:eastAsia="Times New Roman" w:hAnsi="Times New Roman" w:cs="Times New Roman"/>
                <w:b/>
                <w:lang w:val="en-US" w:eastAsia="ru-RU"/>
              </w:rPr>
            </w:pPr>
          </w:p>
        </w:tc>
      </w:tr>
      <w:tr w:rsidR="00D90216" w:rsidRPr="00E70416" w14:paraId="2DE08E48" w14:textId="77777777" w:rsidTr="00864B9C">
        <w:trPr>
          <w:gridAfter w:val="1"/>
          <w:wAfter w:w="10" w:type="dxa"/>
        </w:trPr>
        <w:tc>
          <w:tcPr>
            <w:tcW w:w="4957" w:type="dxa"/>
          </w:tcPr>
          <w:p w14:paraId="7FBE9FE4"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t>Ф. И. О., адрес регистрации, паспортные данные лица, предъявившего карту</w:t>
            </w:r>
          </w:p>
          <w:p w14:paraId="4F08F0CE" w14:textId="77777777" w:rsidR="0030470E" w:rsidRPr="008609E8" w:rsidRDefault="0030470E" w:rsidP="008609E8">
            <w:pPr>
              <w:spacing w:after="0" w:line="240" w:lineRule="auto"/>
              <w:contextualSpacing/>
              <w:rPr>
                <w:rFonts w:ascii="Times New Roman" w:eastAsia="Times New Roman" w:hAnsi="Times New Roman" w:cs="Times New Roman"/>
                <w:i/>
                <w:lang w:val="en-US" w:eastAsia="ru-RU"/>
              </w:rPr>
            </w:pPr>
            <w:r w:rsidRPr="008609E8">
              <w:rPr>
                <w:rFonts w:ascii="Times New Roman" w:eastAsia="Times New Roman" w:hAnsi="Times New Roman" w:cs="Times New Roman"/>
                <w:i/>
                <w:lang w:val="en-US" w:eastAsia="ru-RU"/>
              </w:rPr>
              <w:t>Card presenter name, address, passport details</w:t>
            </w:r>
          </w:p>
        </w:tc>
        <w:tc>
          <w:tcPr>
            <w:tcW w:w="4991" w:type="dxa"/>
            <w:gridSpan w:val="19"/>
          </w:tcPr>
          <w:p w14:paraId="250AE42E" w14:textId="77777777" w:rsidR="0030470E" w:rsidRPr="008609E8" w:rsidRDefault="0030470E" w:rsidP="008609E8">
            <w:pPr>
              <w:spacing w:after="0" w:line="240" w:lineRule="auto"/>
              <w:contextualSpacing/>
              <w:rPr>
                <w:rFonts w:ascii="Times New Roman" w:eastAsia="Times New Roman" w:hAnsi="Times New Roman" w:cs="Times New Roman"/>
                <w:b/>
                <w:lang w:val="en-US" w:eastAsia="ru-RU"/>
              </w:rPr>
            </w:pPr>
          </w:p>
        </w:tc>
      </w:tr>
      <w:tr w:rsidR="00D90216" w:rsidRPr="008609E8" w14:paraId="45F2BAC7" w14:textId="77777777" w:rsidTr="00864B9C">
        <w:trPr>
          <w:gridAfter w:val="1"/>
          <w:wAfter w:w="10" w:type="dxa"/>
        </w:trPr>
        <w:tc>
          <w:tcPr>
            <w:tcW w:w="4957" w:type="dxa"/>
          </w:tcPr>
          <w:p w14:paraId="1ABF2445"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t>Причина изъятия карты</w:t>
            </w:r>
          </w:p>
          <w:p w14:paraId="31DF22D0"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i/>
                <w:lang w:val="en-US" w:eastAsia="ru-RU"/>
              </w:rPr>
              <w:t>Pick</w:t>
            </w:r>
            <w:r w:rsidRPr="008609E8">
              <w:rPr>
                <w:rFonts w:ascii="Times New Roman" w:eastAsia="Times New Roman" w:hAnsi="Times New Roman" w:cs="Times New Roman"/>
                <w:i/>
                <w:lang w:eastAsia="ru-RU"/>
              </w:rPr>
              <w:t>-</w:t>
            </w:r>
            <w:r w:rsidRPr="008609E8">
              <w:rPr>
                <w:rFonts w:ascii="Times New Roman" w:eastAsia="Times New Roman" w:hAnsi="Times New Roman" w:cs="Times New Roman"/>
                <w:i/>
                <w:lang w:val="en-US" w:eastAsia="ru-RU"/>
              </w:rPr>
              <w:t>up</w:t>
            </w:r>
            <w:r w:rsidRPr="008609E8">
              <w:rPr>
                <w:rFonts w:ascii="Times New Roman" w:eastAsia="Times New Roman" w:hAnsi="Times New Roman" w:cs="Times New Roman"/>
                <w:i/>
                <w:lang w:eastAsia="ru-RU"/>
              </w:rPr>
              <w:t xml:space="preserve"> </w:t>
            </w:r>
            <w:r w:rsidRPr="008609E8">
              <w:rPr>
                <w:rFonts w:ascii="Times New Roman" w:eastAsia="Times New Roman" w:hAnsi="Times New Roman" w:cs="Times New Roman"/>
                <w:i/>
                <w:lang w:val="en-US" w:eastAsia="ru-RU"/>
              </w:rPr>
              <w:t>reason</w:t>
            </w:r>
          </w:p>
        </w:tc>
        <w:tc>
          <w:tcPr>
            <w:tcW w:w="4991" w:type="dxa"/>
            <w:gridSpan w:val="19"/>
          </w:tcPr>
          <w:p w14:paraId="584764CC" w14:textId="77777777" w:rsidR="0030470E" w:rsidRPr="008609E8" w:rsidRDefault="0030470E" w:rsidP="008609E8">
            <w:pPr>
              <w:spacing w:after="0" w:line="240" w:lineRule="auto"/>
              <w:contextualSpacing/>
              <w:rPr>
                <w:rFonts w:ascii="Times New Roman" w:eastAsia="Times New Roman" w:hAnsi="Times New Roman" w:cs="Times New Roman"/>
                <w:b/>
                <w:lang w:eastAsia="ru-RU"/>
              </w:rPr>
            </w:pPr>
          </w:p>
        </w:tc>
      </w:tr>
      <w:tr w:rsidR="00AE0CF4" w:rsidRPr="00E70416" w14:paraId="5D43BC9F" w14:textId="77777777" w:rsidTr="00864B9C">
        <w:trPr>
          <w:gridAfter w:val="1"/>
          <w:wAfter w:w="10" w:type="dxa"/>
        </w:trPr>
        <w:tc>
          <w:tcPr>
            <w:tcW w:w="4957" w:type="dxa"/>
            <w:tcBorders>
              <w:bottom w:val="single" w:sz="6" w:space="0" w:color="auto"/>
            </w:tcBorders>
          </w:tcPr>
          <w:p w14:paraId="0BF447E0" w14:textId="5712604A" w:rsidR="0030470E" w:rsidRPr="008609E8" w:rsidRDefault="0030470E" w:rsidP="008609E8">
            <w:pPr>
              <w:spacing w:after="0" w:line="240" w:lineRule="auto"/>
              <w:contextualSpacing/>
              <w:rPr>
                <w:rFonts w:ascii="Times New Roman" w:eastAsia="Times New Roman" w:hAnsi="Times New Roman" w:cs="Times New Roman"/>
                <w:lang w:val="en-US" w:eastAsia="ru-RU"/>
              </w:rPr>
            </w:pPr>
            <w:r w:rsidRPr="008609E8">
              <w:rPr>
                <w:rFonts w:ascii="Times New Roman" w:eastAsia="Times New Roman" w:hAnsi="Times New Roman" w:cs="Times New Roman"/>
                <w:lang w:eastAsia="ru-RU"/>
              </w:rPr>
              <w:t>Наименование</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адрес</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и</w:t>
            </w:r>
            <w:r w:rsidRPr="008609E8">
              <w:rPr>
                <w:rFonts w:ascii="Times New Roman" w:eastAsia="Times New Roman" w:hAnsi="Times New Roman" w:cs="Times New Roman"/>
                <w:lang w:val="en-US" w:eastAsia="ru-RU"/>
              </w:rPr>
              <w:t xml:space="preserve"> </w:t>
            </w:r>
            <w:r w:rsidRPr="008609E8">
              <w:rPr>
                <w:rFonts w:ascii="Times New Roman" w:eastAsia="Times New Roman" w:hAnsi="Times New Roman" w:cs="Times New Roman"/>
                <w:lang w:eastAsia="ru-RU"/>
              </w:rPr>
              <w:t>телефон</w:t>
            </w:r>
            <w:r w:rsidRPr="008609E8">
              <w:rPr>
                <w:rFonts w:ascii="Times New Roman" w:eastAsia="Times New Roman" w:hAnsi="Times New Roman" w:cs="Times New Roman"/>
                <w:lang w:val="en-US" w:eastAsia="ru-RU"/>
              </w:rPr>
              <w:t xml:space="preserve"> </w:t>
            </w:r>
            <w:r w:rsidR="00904528">
              <w:rPr>
                <w:rFonts w:ascii="Times New Roman" w:eastAsia="Times New Roman" w:hAnsi="Times New Roman" w:cs="Times New Roman"/>
                <w:lang w:eastAsia="ru-RU"/>
              </w:rPr>
              <w:t>Заказчика</w:t>
            </w:r>
          </w:p>
          <w:p w14:paraId="35761F36" w14:textId="77777777" w:rsidR="0030470E" w:rsidRPr="008609E8" w:rsidRDefault="0030470E" w:rsidP="008609E8">
            <w:pPr>
              <w:spacing w:after="0" w:line="240" w:lineRule="auto"/>
              <w:contextualSpacing/>
              <w:rPr>
                <w:rFonts w:ascii="Times New Roman" w:eastAsia="Times New Roman" w:hAnsi="Times New Roman" w:cs="Times New Roman"/>
                <w:i/>
                <w:lang w:val="en-US" w:eastAsia="ru-RU"/>
              </w:rPr>
            </w:pPr>
            <w:r w:rsidRPr="008609E8">
              <w:rPr>
                <w:rFonts w:ascii="Times New Roman" w:eastAsia="Times New Roman" w:hAnsi="Times New Roman" w:cs="Times New Roman"/>
                <w:i/>
                <w:lang w:val="en-US" w:eastAsia="ru-RU"/>
              </w:rPr>
              <w:t>Merchant name, address and telephone number</w:t>
            </w:r>
          </w:p>
        </w:tc>
        <w:tc>
          <w:tcPr>
            <w:tcW w:w="4991" w:type="dxa"/>
            <w:gridSpan w:val="19"/>
            <w:tcBorders>
              <w:bottom w:val="single" w:sz="6" w:space="0" w:color="auto"/>
            </w:tcBorders>
          </w:tcPr>
          <w:p w14:paraId="0F98355C" w14:textId="77777777" w:rsidR="0030470E" w:rsidRPr="008609E8" w:rsidRDefault="0030470E" w:rsidP="008609E8">
            <w:pPr>
              <w:spacing w:after="0" w:line="240" w:lineRule="auto"/>
              <w:contextualSpacing/>
              <w:rPr>
                <w:rFonts w:ascii="Times New Roman" w:eastAsia="Times New Roman" w:hAnsi="Times New Roman" w:cs="Times New Roman"/>
                <w:b/>
                <w:lang w:val="en-US" w:eastAsia="ru-RU"/>
              </w:rPr>
            </w:pPr>
          </w:p>
        </w:tc>
      </w:tr>
      <w:tr w:rsidR="00AE0CF4" w:rsidRPr="00E70416" w14:paraId="551B9446" w14:textId="77777777" w:rsidTr="00864B9C">
        <w:trPr>
          <w:gridAfter w:val="1"/>
          <w:wAfter w:w="10" w:type="dxa"/>
        </w:trPr>
        <w:tc>
          <w:tcPr>
            <w:tcW w:w="4957" w:type="dxa"/>
            <w:tcBorders>
              <w:top w:val="single" w:sz="6" w:space="0" w:color="auto"/>
              <w:bottom w:val="single" w:sz="6" w:space="0" w:color="auto"/>
            </w:tcBorders>
          </w:tcPr>
          <w:p w14:paraId="0AA8146E" w14:textId="132368B4" w:rsidR="0030470E" w:rsidRPr="008609E8" w:rsidRDefault="0030470E" w:rsidP="008609E8">
            <w:pPr>
              <w:spacing w:after="0" w:line="240" w:lineRule="auto"/>
              <w:contextualSpacing/>
              <w:rPr>
                <w:rFonts w:ascii="Times New Roman" w:eastAsia="Times New Roman" w:hAnsi="Times New Roman" w:cs="Times New Roman"/>
                <w:spacing w:val="-8"/>
                <w:lang w:eastAsia="ru-RU"/>
              </w:rPr>
            </w:pPr>
            <w:r w:rsidRPr="008609E8">
              <w:rPr>
                <w:rFonts w:ascii="Times New Roman" w:eastAsia="Times New Roman" w:hAnsi="Times New Roman" w:cs="Times New Roman"/>
                <w:spacing w:val="-8"/>
                <w:lang w:eastAsia="ru-RU"/>
              </w:rPr>
              <w:t xml:space="preserve">Ф. И. О., должность сотрудника </w:t>
            </w:r>
            <w:r w:rsidR="00904528">
              <w:rPr>
                <w:rFonts w:ascii="Times New Roman" w:eastAsia="Times New Roman" w:hAnsi="Times New Roman" w:cs="Times New Roman"/>
                <w:spacing w:val="-8"/>
                <w:lang w:eastAsia="ru-RU"/>
              </w:rPr>
              <w:t>Заказчика</w:t>
            </w:r>
            <w:r w:rsidRPr="008609E8">
              <w:rPr>
                <w:rFonts w:ascii="Times New Roman" w:eastAsia="Times New Roman" w:hAnsi="Times New Roman" w:cs="Times New Roman"/>
                <w:spacing w:val="-8"/>
                <w:lang w:eastAsia="ru-RU"/>
              </w:rPr>
              <w:t>, изъявшего карту</w:t>
            </w:r>
          </w:p>
          <w:p w14:paraId="6D246C51" w14:textId="77777777" w:rsidR="0030470E" w:rsidRPr="008609E8" w:rsidRDefault="0030470E" w:rsidP="008609E8">
            <w:pPr>
              <w:spacing w:after="0" w:line="240" w:lineRule="auto"/>
              <w:contextualSpacing/>
              <w:rPr>
                <w:rFonts w:ascii="Times New Roman" w:eastAsia="Times New Roman" w:hAnsi="Times New Roman" w:cs="Times New Roman"/>
                <w:i/>
                <w:lang w:val="en-US" w:eastAsia="ru-RU"/>
              </w:rPr>
            </w:pPr>
            <w:r w:rsidRPr="008609E8">
              <w:rPr>
                <w:rFonts w:ascii="Times New Roman" w:eastAsia="Times New Roman" w:hAnsi="Times New Roman" w:cs="Times New Roman"/>
                <w:i/>
                <w:lang w:val="en-US" w:eastAsia="ru-RU"/>
              </w:rPr>
              <w:t>Name and position of employee recovering card</w:t>
            </w:r>
          </w:p>
        </w:tc>
        <w:tc>
          <w:tcPr>
            <w:tcW w:w="4991" w:type="dxa"/>
            <w:gridSpan w:val="19"/>
            <w:tcBorders>
              <w:top w:val="single" w:sz="6" w:space="0" w:color="auto"/>
              <w:bottom w:val="single" w:sz="6" w:space="0" w:color="auto"/>
            </w:tcBorders>
          </w:tcPr>
          <w:p w14:paraId="295C4DA6" w14:textId="77777777" w:rsidR="0030470E" w:rsidRPr="008609E8" w:rsidRDefault="0030470E" w:rsidP="008609E8">
            <w:pPr>
              <w:spacing w:after="0" w:line="240" w:lineRule="auto"/>
              <w:contextualSpacing/>
              <w:rPr>
                <w:rFonts w:ascii="Times New Roman" w:eastAsia="Times New Roman" w:hAnsi="Times New Roman" w:cs="Times New Roman"/>
                <w:b/>
                <w:lang w:val="en-US" w:eastAsia="ru-RU"/>
              </w:rPr>
            </w:pPr>
          </w:p>
        </w:tc>
      </w:tr>
      <w:tr w:rsidR="00AE0CF4" w:rsidRPr="008609E8" w14:paraId="054AD6E2" w14:textId="77777777" w:rsidTr="00864B9C">
        <w:trPr>
          <w:gridAfter w:val="1"/>
          <w:wAfter w:w="10" w:type="dxa"/>
        </w:trPr>
        <w:tc>
          <w:tcPr>
            <w:tcW w:w="4957" w:type="dxa"/>
            <w:tcBorders>
              <w:top w:val="single" w:sz="6" w:space="0" w:color="auto"/>
              <w:bottom w:val="single" w:sz="6" w:space="0" w:color="auto"/>
            </w:tcBorders>
          </w:tcPr>
          <w:p w14:paraId="1E141966"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lang w:eastAsia="ru-RU"/>
              </w:rPr>
              <w:t>Дополнительная информация</w:t>
            </w:r>
          </w:p>
          <w:p w14:paraId="041F1AFA" w14:textId="77777777" w:rsidR="0030470E" w:rsidRPr="008609E8" w:rsidRDefault="0030470E" w:rsidP="008609E8">
            <w:pPr>
              <w:spacing w:after="0" w:line="240" w:lineRule="auto"/>
              <w:contextualSpacing/>
              <w:rPr>
                <w:rFonts w:ascii="Times New Roman" w:eastAsia="Times New Roman" w:hAnsi="Times New Roman" w:cs="Times New Roman"/>
                <w:lang w:eastAsia="ru-RU"/>
              </w:rPr>
            </w:pPr>
            <w:r w:rsidRPr="008609E8">
              <w:rPr>
                <w:rFonts w:ascii="Times New Roman" w:eastAsia="Times New Roman" w:hAnsi="Times New Roman" w:cs="Times New Roman"/>
                <w:i/>
                <w:lang w:eastAsia="ru-RU"/>
              </w:rPr>
              <w:t xml:space="preserve">Additional </w:t>
            </w:r>
            <w:r w:rsidRPr="008609E8">
              <w:rPr>
                <w:rFonts w:ascii="Times New Roman" w:eastAsia="Times New Roman" w:hAnsi="Times New Roman" w:cs="Times New Roman"/>
                <w:i/>
                <w:lang w:val="en-US" w:eastAsia="ru-RU"/>
              </w:rPr>
              <w:t>information</w:t>
            </w:r>
          </w:p>
        </w:tc>
        <w:tc>
          <w:tcPr>
            <w:tcW w:w="4991" w:type="dxa"/>
            <w:gridSpan w:val="19"/>
            <w:tcBorders>
              <w:top w:val="single" w:sz="6" w:space="0" w:color="auto"/>
              <w:bottom w:val="single" w:sz="6" w:space="0" w:color="auto"/>
            </w:tcBorders>
          </w:tcPr>
          <w:p w14:paraId="385A8FC9" w14:textId="77777777" w:rsidR="0030470E" w:rsidRPr="008609E8" w:rsidRDefault="0030470E" w:rsidP="008609E8">
            <w:pPr>
              <w:spacing w:after="0" w:line="240" w:lineRule="auto"/>
              <w:contextualSpacing/>
              <w:rPr>
                <w:rFonts w:ascii="Times New Roman" w:eastAsia="Times New Roman" w:hAnsi="Times New Roman" w:cs="Times New Roman"/>
                <w:b/>
                <w:lang w:eastAsia="ru-RU"/>
              </w:rPr>
            </w:pPr>
          </w:p>
        </w:tc>
      </w:tr>
    </w:tbl>
    <w:p w14:paraId="23224CCF" w14:textId="77777777" w:rsidR="0030470E" w:rsidRPr="00563B78" w:rsidRDefault="0030470E" w:rsidP="008609E8">
      <w:pPr>
        <w:keepLines/>
        <w:spacing w:after="0" w:line="240" w:lineRule="auto"/>
        <w:contextualSpacing/>
        <w:jc w:val="center"/>
        <w:rPr>
          <w:rFonts w:ascii="Times New Roman" w:eastAsia="Times New Roman" w:hAnsi="Times New Roman" w:cs="Times New Roman"/>
          <w:b/>
          <w:i/>
          <w:sz w:val="24"/>
          <w:szCs w:val="24"/>
          <w:lang w:eastAsia="ru-RU"/>
        </w:rPr>
      </w:pPr>
      <w:r w:rsidRPr="00563B78">
        <w:rPr>
          <w:rFonts w:ascii="Times New Roman" w:eastAsia="Times New Roman" w:hAnsi="Times New Roman" w:cs="Times New Roman"/>
          <w:b/>
          <w:sz w:val="24"/>
          <w:szCs w:val="24"/>
          <w:lang w:val="en-US" w:eastAsia="ru-RU"/>
        </w:rPr>
        <w:t>PICK</w:t>
      </w:r>
      <w:r w:rsidRPr="00563B78">
        <w:rPr>
          <w:rFonts w:ascii="Times New Roman" w:eastAsia="Times New Roman" w:hAnsi="Times New Roman" w:cs="Times New Roman"/>
          <w:b/>
          <w:sz w:val="24"/>
          <w:szCs w:val="24"/>
          <w:lang w:eastAsia="ru-RU"/>
        </w:rPr>
        <w:t>-</w:t>
      </w:r>
      <w:r w:rsidRPr="00563B78">
        <w:rPr>
          <w:rFonts w:ascii="Times New Roman" w:eastAsia="Times New Roman" w:hAnsi="Times New Roman" w:cs="Times New Roman"/>
          <w:b/>
          <w:sz w:val="24"/>
          <w:szCs w:val="24"/>
          <w:lang w:val="en-US" w:eastAsia="ru-RU"/>
        </w:rPr>
        <w:t>UP</w:t>
      </w:r>
      <w:r w:rsidRPr="00563B78">
        <w:rPr>
          <w:rFonts w:ascii="Times New Roman" w:eastAsia="Times New Roman" w:hAnsi="Times New Roman" w:cs="Times New Roman"/>
          <w:b/>
          <w:sz w:val="24"/>
          <w:szCs w:val="24"/>
          <w:lang w:eastAsia="ru-RU"/>
        </w:rPr>
        <w:t xml:space="preserve"> </w:t>
      </w:r>
      <w:r w:rsidRPr="00563B78">
        <w:rPr>
          <w:rFonts w:ascii="Times New Roman" w:eastAsia="Times New Roman" w:hAnsi="Times New Roman" w:cs="Times New Roman"/>
          <w:b/>
          <w:sz w:val="24"/>
          <w:szCs w:val="24"/>
          <w:lang w:val="en-US" w:eastAsia="ru-RU"/>
        </w:rPr>
        <w:t>REPORT</w:t>
      </w:r>
    </w:p>
    <w:p w14:paraId="75E95738" w14:textId="77777777" w:rsidR="0030470E" w:rsidRPr="00563B78" w:rsidRDefault="0030470E" w:rsidP="008609E8">
      <w:pPr>
        <w:tabs>
          <w:tab w:val="right" w:pos="9921"/>
        </w:tabs>
        <w:spacing w:after="0" w:line="240" w:lineRule="auto"/>
        <w:contextualSpacing/>
        <w:jc w:val="both"/>
        <w:rPr>
          <w:rFonts w:ascii="Times New Roman" w:eastAsia="Times New Roman" w:hAnsi="Times New Roman" w:cs="Times New Roman"/>
          <w:i/>
          <w:sz w:val="24"/>
          <w:szCs w:val="24"/>
          <w:lang w:val="en-US" w:eastAsia="ru-RU"/>
        </w:rPr>
      </w:pPr>
      <w:r w:rsidRPr="00563B78">
        <w:rPr>
          <w:rFonts w:ascii="Times New Roman" w:eastAsia="Times New Roman" w:hAnsi="Times New Roman" w:cs="Times New Roman"/>
          <w:i/>
          <w:sz w:val="24"/>
          <w:szCs w:val="24"/>
          <w:lang w:eastAsia="ru-RU"/>
        </w:rPr>
        <w:t xml:space="preserve">Пожалуйста, обратитесь в свой банк, выпустивший карту, за дальнейшими инструкциями </w:t>
      </w:r>
      <w:r w:rsidRPr="00563B78">
        <w:rPr>
          <w:rFonts w:ascii="Times New Roman" w:eastAsia="Times New Roman" w:hAnsi="Times New Roman" w:cs="Times New Roman"/>
          <w:i/>
          <w:sz w:val="24"/>
          <w:szCs w:val="24"/>
          <w:lang w:eastAsia="ru-RU"/>
        </w:rPr>
        <w:br/>
        <w:t>о пользовании Вашим счетом. Мы</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приносим</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свои</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извинения</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и</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искренне</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сожалеем</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о</w:t>
      </w:r>
      <w:r w:rsidRPr="00563B78">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eastAsia="ru-RU"/>
        </w:rPr>
        <w:t>случившемся</w:t>
      </w:r>
      <w:r w:rsidRPr="00563B78">
        <w:rPr>
          <w:rFonts w:ascii="Times New Roman" w:eastAsia="Times New Roman" w:hAnsi="Times New Roman" w:cs="Times New Roman"/>
          <w:i/>
          <w:sz w:val="24"/>
          <w:szCs w:val="24"/>
          <w:lang w:val="en-US" w:eastAsia="ru-RU"/>
        </w:rPr>
        <w:t>.</w:t>
      </w:r>
    </w:p>
    <w:p w14:paraId="13C3FE20" w14:textId="77777777" w:rsidR="0030470E" w:rsidRPr="00563B78" w:rsidRDefault="0030470E" w:rsidP="008609E8">
      <w:pPr>
        <w:spacing w:after="0" w:line="240" w:lineRule="auto"/>
        <w:contextualSpacing/>
        <w:jc w:val="both"/>
        <w:rPr>
          <w:rFonts w:ascii="Times New Roman" w:eastAsia="Times New Roman" w:hAnsi="Times New Roman" w:cs="Times New Roman"/>
          <w:i/>
          <w:sz w:val="24"/>
          <w:szCs w:val="24"/>
          <w:lang w:val="en-US" w:eastAsia="ru-RU"/>
        </w:rPr>
      </w:pPr>
      <w:r w:rsidRPr="00563B78">
        <w:rPr>
          <w:rFonts w:ascii="Times New Roman" w:eastAsia="Times New Roman" w:hAnsi="Times New Roman" w:cs="Times New Roman"/>
          <w:i/>
          <w:sz w:val="24"/>
          <w:szCs w:val="24"/>
          <w:lang w:val="en-US" w:eastAsia="ru-RU"/>
        </w:rPr>
        <w:t xml:space="preserve">Please get in touch with your issuer for all the information for the further use of your account. </w:t>
      </w:r>
      <w:r w:rsidRPr="00563B78">
        <w:rPr>
          <w:rFonts w:ascii="Times New Roman" w:eastAsia="Times New Roman" w:hAnsi="Times New Roman" w:cs="Times New Roman"/>
          <w:i/>
          <w:sz w:val="24"/>
          <w:szCs w:val="24"/>
          <w:lang w:val="en-US" w:eastAsia="ru-RU"/>
        </w:rPr>
        <w:br/>
        <w:t>We regret such a situation occurred.</w:t>
      </w:r>
    </w:p>
    <w:p w14:paraId="60F8D1FD" w14:textId="36BFBD92" w:rsidR="0030470E" w:rsidRPr="00563B78" w:rsidRDefault="0030470E" w:rsidP="008609E8">
      <w:pPr>
        <w:tabs>
          <w:tab w:val="right" w:pos="9921"/>
        </w:tabs>
        <w:spacing w:after="0" w:line="240" w:lineRule="auto"/>
        <w:contextualSpacing/>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sz w:val="24"/>
          <w:szCs w:val="24"/>
          <w:lang w:eastAsia="ru-RU"/>
        </w:rPr>
        <w:t>Дата</w:t>
      </w:r>
      <w:r w:rsidRPr="00563B78">
        <w:rPr>
          <w:rFonts w:ascii="Times New Roman" w:eastAsia="Times New Roman" w:hAnsi="Times New Roman" w:cs="Times New Roman"/>
          <w:sz w:val="24"/>
          <w:szCs w:val="24"/>
          <w:lang w:val="en-US" w:eastAsia="ru-RU"/>
        </w:rPr>
        <w:t xml:space="preserve">: «__» _________________ 20__ </w:t>
      </w:r>
      <w:r w:rsidRPr="00563B78">
        <w:rPr>
          <w:rFonts w:ascii="Times New Roman" w:eastAsia="Times New Roman" w:hAnsi="Times New Roman" w:cs="Times New Roman"/>
          <w:sz w:val="24"/>
          <w:szCs w:val="24"/>
          <w:lang w:eastAsia="ru-RU"/>
        </w:rPr>
        <w:t>г</w:t>
      </w:r>
      <w:r w:rsidRPr="00563B78">
        <w:rPr>
          <w:rFonts w:ascii="Times New Roman" w:eastAsia="Times New Roman" w:hAnsi="Times New Roman" w:cs="Times New Roman"/>
          <w:sz w:val="24"/>
          <w:szCs w:val="24"/>
          <w:lang w:val="en-US" w:eastAsia="ru-RU"/>
        </w:rPr>
        <w:t xml:space="preserve">. </w:t>
      </w:r>
      <w:r w:rsidRPr="00563B78">
        <w:rPr>
          <w:rFonts w:ascii="Times New Roman" w:eastAsia="Times New Roman" w:hAnsi="Times New Roman" w:cs="Times New Roman"/>
          <w:sz w:val="24"/>
          <w:szCs w:val="24"/>
          <w:lang w:eastAsia="ru-RU"/>
        </w:rPr>
        <w:t>Время</w:t>
      </w:r>
      <w:r w:rsidRPr="00563B78">
        <w:rPr>
          <w:rFonts w:ascii="Times New Roman" w:eastAsia="Times New Roman" w:hAnsi="Times New Roman" w:cs="Times New Roman"/>
          <w:sz w:val="24"/>
          <w:szCs w:val="24"/>
          <w:lang w:val="en-US" w:eastAsia="ru-RU"/>
        </w:rPr>
        <w:t>: __:__</w:t>
      </w:r>
    </w:p>
    <w:p w14:paraId="449CB1E0" w14:textId="77777777" w:rsidR="0030470E" w:rsidRPr="00563B78" w:rsidRDefault="0030470E" w:rsidP="008609E8">
      <w:pPr>
        <w:spacing w:after="0" w:line="240" w:lineRule="auto"/>
        <w:contextualSpacing/>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i/>
          <w:sz w:val="24"/>
          <w:szCs w:val="24"/>
          <w:lang w:val="en-US" w:eastAsia="ru-RU"/>
        </w:rPr>
        <w:t>Date</w:t>
      </w:r>
      <w:r w:rsidRPr="00563B78">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lang w:val="en-US" w:eastAsia="ru-RU"/>
        </w:rPr>
        <w:tab/>
        <w:t xml:space="preserve">               </w:t>
      </w:r>
      <w:r w:rsidRPr="00563B78">
        <w:rPr>
          <w:rFonts w:ascii="Times New Roman" w:eastAsia="Times New Roman" w:hAnsi="Times New Roman" w:cs="Times New Roman"/>
          <w:i/>
          <w:sz w:val="24"/>
          <w:szCs w:val="24"/>
          <w:lang w:val="en-US" w:eastAsia="ru-RU"/>
        </w:rPr>
        <w:t>Time</w:t>
      </w:r>
    </w:p>
    <w:p w14:paraId="4A60A57B" w14:textId="77777777" w:rsidR="0030470E" w:rsidRPr="00563B78" w:rsidRDefault="0030470E" w:rsidP="008609E8">
      <w:pPr>
        <w:spacing w:after="0" w:line="240" w:lineRule="auto"/>
        <w:contextualSpacing/>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Настоящий Акт составляется в 3 </w:t>
      </w:r>
      <w:r w:rsidRPr="00563B78">
        <w:rPr>
          <w:rFonts w:ascii="Times New Roman" w:eastAsia="Times New Roman" w:hAnsi="Times New Roman" w:cs="Times New Roman"/>
          <w:b/>
          <w:sz w:val="24"/>
          <w:szCs w:val="24"/>
          <w:lang w:eastAsia="ru-RU"/>
        </w:rPr>
        <w:t>(трех)</w:t>
      </w:r>
      <w:r w:rsidRPr="00563B78">
        <w:rPr>
          <w:rFonts w:ascii="Times New Roman" w:eastAsia="Times New Roman" w:hAnsi="Times New Roman" w:cs="Times New Roman"/>
          <w:sz w:val="24"/>
          <w:szCs w:val="24"/>
          <w:lang w:eastAsia="ru-RU"/>
        </w:rPr>
        <w:t xml:space="preserve"> экземплярах. </w:t>
      </w:r>
    </w:p>
    <w:p w14:paraId="78B947FB" w14:textId="208025A1" w:rsidR="0030470E" w:rsidRPr="00563B78" w:rsidRDefault="0030470E" w:rsidP="008609E8">
      <w:pPr>
        <w:spacing w:after="0" w:line="240" w:lineRule="auto"/>
        <w:contextualSpacing/>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В случае отказа держателя карты или лица, предъявившего карту, от подписания настоящего </w:t>
      </w:r>
      <w:r w:rsidR="00B80C31" w:rsidRPr="00563B78">
        <w:rPr>
          <w:rFonts w:ascii="Times New Roman" w:eastAsia="Times New Roman" w:hAnsi="Times New Roman" w:cs="Times New Roman"/>
          <w:sz w:val="24"/>
          <w:szCs w:val="24"/>
          <w:lang w:eastAsia="ru-RU"/>
        </w:rPr>
        <w:t xml:space="preserve">Акта </w:t>
      </w:r>
      <w:r w:rsidRPr="00563B78">
        <w:rPr>
          <w:rFonts w:ascii="Times New Roman" w:eastAsia="Times New Roman" w:hAnsi="Times New Roman" w:cs="Times New Roman"/>
          <w:sz w:val="24"/>
          <w:szCs w:val="24"/>
          <w:lang w:eastAsia="ru-RU"/>
        </w:rPr>
        <w:t xml:space="preserve">работник </w:t>
      </w:r>
      <w:r w:rsidR="00904528">
        <w:rPr>
          <w:rFonts w:ascii="Times New Roman" w:eastAsia="Times New Roman" w:hAnsi="Times New Roman" w:cs="Times New Roman"/>
          <w:sz w:val="24"/>
          <w:szCs w:val="24"/>
          <w:lang w:eastAsia="ru-RU"/>
        </w:rPr>
        <w:t>Заказчика</w:t>
      </w:r>
      <w:r w:rsidRPr="00563B78">
        <w:rPr>
          <w:rFonts w:ascii="Times New Roman" w:eastAsia="Times New Roman" w:hAnsi="Times New Roman" w:cs="Times New Roman"/>
          <w:sz w:val="24"/>
          <w:szCs w:val="24"/>
          <w:lang w:eastAsia="ru-RU"/>
        </w:rPr>
        <w:t xml:space="preserve"> в строке для подписи держателя карты делает соответствующую отметку. </w:t>
      </w:r>
    </w:p>
    <w:p w14:paraId="770B6263" w14:textId="77777777" w:rsidR="0030470E" w:rsidRPr="00563B78" w:rsidRDefault="0030470E" w:rsidP="008609E8">
      <w:pPr>
        <w:keepNext/>
        <w:spacing w:after="0" w:line="240" w:lineRule="auto"/>
        <w:contextualSpacing/>
        <w:outlineLvl w:val="3"/>
        <w:rPr>
          <w:rFonts w:ascii="Times New Roman" w:eastAsia="Times New Roman" w:hAnsi="Times New Roman" w:cs="Times New Roman"/>
          <w:sz w:val="24"/>
          <w:szCs w:val="24"/>
          <w:lang w:eastAsia="ru-RU"/>
        </w:rPr>
      </w:pPr>
    </w:p>
    <w:p w14:paraId="0ACA7A10" w14:textId="2E6D1461" w:rsidR="0030470E" w:rsidRPr="00C14CA7" w:rsidRDefault="0030470E" w:rsidP="008609E8">
      <w:pPr>
        <w:keepNext/>
        <w:spacing w:after="0" w:line="240" w:lineRule="auto"/>
        <w:contextualSpacing/>
        <w:outlineLvl w:val="3"/>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sz w:val="24"/>
          <w:szCs w:val="24"/>
          <w:lang w:eastAsia="ru-RU"/>
        </w:rPr>
        <w:t>Работник</w:t>
      </w:r>
      <w:r w:rsidRPr="00C14CA7">
        <w:rPr>
          <w:rFonts w:ascii="Times New Roman" w:eastAsia="Times New Roman" w:hAnsi="Times New Roman" w:cs="Times New Roman"/>
          <w:sz w:val="24"/>
          <w:szCs w:val="24"/>
          <w:lang w:val="en-US" w:eastAsia="ru-RU"/>
        </w:rPr>
        <w:t xml:space="preserve"> </w:t>
      </w:r>
      <w:r w:rsidR="00904528">
        <w:rPr>
          <w:rFonts w:ascii="Times New Roman" w:eastAsia="Times New Roman" w:hAnsi="Times New Roman" w:cs="Times New Roman"/>
          <w:sz w:val="24"/>
          <w:szCs w:val="24"/>
          <w:lang w:eastAsia="ru-RU"/>
        </w:rPr>
        <w:t>Заказчика</w:t>
      </w:r>
      <w:r w:rsidRPr="00C14CA7">
        <w:rPr>
          <w:rFonts w:ascii="Times New Roman" w:eastAsia="Times New Roman" w:hAnsi="Times New Roman" w:cs="Times New Roman"/>
          <w:sz w:val="24"/>
          <w:szCs w:val="24"/>
          <w:lang w:val="en-US" w:eastAsia="ru-RU"/>
        </w:rPr>
        <w:t xml:space="preserve"> </w:t>
      </w:r>
    </w:p>
    <w:p w14:paraId="14B9624D" w14:textId="77777777" w:rsidR="0030470E" w:rsidRPr="00C14CA7" w:rsidRDefault="0030470E" w:rsidP="008609E8">
      <w:pPr>
        <w:tabs>
          <w:tab w:val="center" w:pos="5103"/>
          <w:tab w:val="center" w:pos="8222"/>
        </w:tabs>
        <w:spacing w:after="0" w:line="240" w:lineRule="auto"/>
        <w:contextualSpacing/>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i/>
          <w:sz w:val="24"/>
          <w:szCs w:val="24"/>
          <w:lang w:val="en-US" w:eastAsia="ru-RU"/>
        </w:rPr>
        <w:t>Merchant</w:t>
      </w:r>
      <w:r w:rsidRPr="00C14CA7">
        <w:rPr>
          <w:rFonts w:ascii="Times New Roman" w:eastAsia="Times New Roman" w:hAnsi="Times New Roman" w:cs="Times New Roman"/>
          <w:i/>
          <w:sz w:val="24"/>
          <w:szCs w:val="24"/>
          <w:lang w:val="en-US" w:eastAsia="ru-RU"/>
        </w:rPr>
        <w:t xml:space="preserve"> </w:t>
      </w:r>
      <w:r w:rsidRPr="00563B78">
        <w:rPr>
          <w:rFonts w:ascii="Times New Roman" w:eastAsia="Times New Roman" w:hAnsi="Times New Roman" w:cs="Times New Roman"/>
          <w:i/>
          <w:sz w:val="24"/>
          <w:szCs w:val="24"/>
          <w:lang w:val="en-US" w:eastAsia="ru-RU"/>
        </w:rPr>
        <w:t>representative</w:t>
      </w:r>
      <w:r w:rsidRPr="00C14CA7">
        <w:rPr>
          <w:rFonts w:ascii="Times New Roman" w:eastAsia="Times New Roman" w:hAnsi="Times New Roman" w:cs="Times New Roman"/>
          <w:sz w:val="24"/>
          <w:szCs w:val="24"/>
          <w:lang w:val="en-US" w:eastAsia="ru-RU"/>
        </w:rPr>
        <w:tab/>
        <w:t>_______________________</w:t>
      </w:r>
      <w:r w:rsidRPr="00C14CA7">
        <w:rPr>
          <w:rFonts w:ascii="Times New Roman" w:eastAsia="Times New Roman" w:hAnsi="Times New Roman" w:cs="Times New Roman"/>
          <w:sz w:val="24"/>
          <w:szCs w:val="24"/>
          <w:lang w:val="en-US" w:eastAsia="ru-RU"/>
        </w:rPr>
        <w:tab/>
        <w:t>__________________________</w:t>
      </w:r>
    </w:p>
    <w:p w14:paraId="26FCD713" w14:textId="77777777" w:rsidR="0030470E" w:rsidRPr="00C14CA7"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sz w:val="24"/>
          <w:szCs w:val="24"/>
          <w:vertAlign w:val="superscript"/>
          <w:lang w:val="en-US" w:eastAsia="ru-RU"/>
        </w:rPr>
      </w:pPr>
      <w:r w:rsidRPr="00C14CA7">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vertAlign w:val="superscript"/>
          <w:lang w:eastAsia="ru-RU"/>
        </w:rPr>
        <w:t>Фамилия</w:t>
      </w:r>
      <w:r w:rsidRPr="00C14CA7">
        <w:rPr>
          <w:rFonts w:ascii="Times New Roman" w:eastAsia="Times New Roman" w:hAnsi="Times New Roman" w:cs="Times New Roman"/>
          <w:sz w:val="24"/>
          <w:szCs w:val="24"/>
          <w:vertAlign w:val="superscript"/>
          <w:lang w:val="en-US" w:eastAsia="ru-RU"/>
        </w:rPr>
        <w:t>/</w:t>
      </w:r>
      <w:r w:rsidRPr="00563B78">
        <w:rPr>
          <w:rFonts w:ascii="Times New Roman" w:eastAsia="Times New Roman" w:hAnsi="Times New Roman" w:cs="Times New Roman"/>
          <w:i/>
          <w:sz w:val="24"/>
          <w:szCs w:val="24"/>
          <w:vertAlign w:val="superscript"/>
          <w:lang w:val="en-US" w:eastAsia="ru-RU"/>
        </w:rPr>
        <w:t>Surname</w:t>
      </w:r>
      <w:r w:rsidRPr="00C14CA7">
        <w:rPr>
          <w:rFonts w:ascii="Times New Roman" w:eastAsia="Times New Roman" w:hAnsi="Times New Roman" w:cs="Times New Roman"/>
          <w:sz w:val="24"/>
          <w:szCs w:val="24"/>
          <w:vertAlign w:val="superscript"/>
          <w:lang w:val="en-US" w:eastAsia="ru-RU"/>
        </w:rPr>
        <w:tab/>
      </w:r>
      <w:r w:rsidRPr="00563B78">
        <w:rPr>
          <w:rFonts w:ascii="Times New Roman" w:eastAsia="Times New Roman" w:hAnsi="Times New Roman" w:cs="Times New Roman"/>
          <w:sz w:val="24"/>
          <w:szCs w:val="24"/>
          <w:vertAlign w:val="superscript"/>
          <w:lang w:eastAsia="ru-RU"/>
        </w:rPr>
        <w:t>Подпись</w:t>
      </w:r>
      <w:r w:rsidRPr="00C14CA7">
        <w:rPr>
          <w:rFonts w:ascii="Times New Roman" w:eastAsia="Times New Roman" w:hAnsi="Times New Roman" w:cs="Times New Roman"/>
          <w:sz w:val="24"/>
          <w:szCs w:val="24"/>
          <w:vertAlign w:val="superscript"/>
          <w:lang w:val="en-US" w:eastAsia="ru-RU"/>
        </w:rPr>
        <w:t>/</w:t>
      </w:r>
      <w:r w:rsidRPr="00563B78">
        <w:rPr>
          <w:rFonts w:ascii="Times New Roman" w:eastAsia="Times New Roman" w:hAnsi="Times New Roman" w:cs="Times New Roman"/>
          <w:i/>
          <w:sz w:val="24"/>
          <w:szCs w:val="24"/>
          <w:vertAlign w:val="superscript"/>
          <w:lang w:val="en-US" w:eastAsia="ru-RU"/>
        </w:rPr>
        <w:t>Signature</w:t>
      </w:r>
    </w:p>
    <w:p w14:paraId="4CD3C918" w14:textId="77777777" w:rsidR="0030470E" w:rsidRPr="00C14CA7"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sz w:val="24"/>
          <w:szCs w:val="24"/>
          <w:lang w:eastAsia="ru-RU"/>
        </w:rPr>
        <w:t>Держатель</w:t>
      </w:r>
      <w:r w:rsidRPr="00C14CA7">
        <w:rPr>
          <w:rFonts w:ascii="Times New Roman" w:eastAsia="Times New Roman" w:hAnsi="Times New Roman" w:cs="Times New Roman"/>
          <w:sz w:val="24"/>
          <w:szCs w:val="24"/>
          <w:lang w:val="en-US" w:eastAsia="ru-RU"/>
        </w:rPr>
        <w:t xml:space="preserve"> </w:t>
      </w:r>
      <w:r w:rsidRPr="00563B78">
        <w:rPr>
          <w:rFonts w:ascii="Times New Roman" w:eastAsia="Times New Roman" w:hAnsi="Times New Roman" w:cs="Times New Roman"/>
          <w:sz w:val="24"/>
          <w:szCs w:val="24"/>
          <w:lang w:eastAsia="ru-RU"/>
        </w:rPr>
        <w:t>карты</w:t>
      </w:r>
    </w:p>
    <w:p w14:paraId="73D68BB6" w14:textId="77777777" w:rsidR="0030470E" w:rsidRPr="00C14CA7" w:rsidRDefault="0030470E" w:rsidP="008609E8">
      <w:pPr>
        <w:tabs>
          <w:tab w:val="center" w:pos="5103"/>
          <w:tab w:val="center" w:pos="8222"/>
        </w:tabs>
        <w:spacing w:after="0" w:line="240" w:lineRule="auto"/>
        <w:contextualSpacing/>
        <w:rPr>
          <w:rFonts w:ascii="Times New Roman" w:eastAsia="Times New Roman" w:hAnsi="Times New Roman" w:cs="Times New Roman"/>
          <w:sz w:val="24"/>
          <w:szCs w:val="24"/>
          <w:lang w:val="en-US" w:eastAsia="ru-RU"/>
        </w:rPr>
      </w:pPr>
      <w:r w:rsidRPr="00563B78">
        <w:rPr>
          <w:rFonts w:ascii="Times New Roman" w:eastAsia="Times New Roman" w:hAnsi="Times New Roman" w:cs="Times New Roman"/>
          <w:i/>
          <w:sz w:val="24"/>
          <w:szCs w:val="24"/>
          <w:lang w:val="en-US" w:eastAsia="ru-RU"/>
        </w:rPr>
        <w:t>Cardholder</w:t>
      </w:r>
      <w:r w:rsidRPr="00C14CA7">
        <w:rPr>
          <w:rFonts w:ascii="Times New Roman" w:eastAsia="Times New Roman" w:hAnsi="Times New Roman" w:cs="Times New Roman"/>
          <w:sz w:val="24"/>
          <w:szCs w:val="24"/>
          <w:lang w:val="en-US" w:eastAsia="ru-RU"/>
        </w:rPr>
        <w:tab/>
        <w:t>_____________________</w:t>
      </w:r>
      <w:r w:rsidRPr="00C14CA7">
        <w:rPr>
          <w:rFonts w:ascii="Times New Roman" w:eastAsia="Times New Roman" w:hAnsi="Times New Roman" w:cs="Times New Roman"/>
          <w:sz w:val="24"/>
          <w:szCs w:val="24"/>
          <w:lang w:val="en-US" w:eastAsia="ru-RU"/>
        </w:rPr>
        <w:tab/>
        <w:t>__________________________</w:t>
      </w:r>
    </w:p>
    <w:p w14:paraId="08BAB7D6" w14:textId="77777777" w:rsidR="0030470E" w:rsidRPr="00C14CA7" w:rsidRDefault="0030470E" w:rsidP="008609E8">
      <w:pPr>
        <w:tabs>
          <w:tab w:val="right" w:pos="-1701"/>
          <w:tab w:val="center" w:pos="5103"/>
          <w:tab w:val="center" w:pos="8222"/>
        </w:tabs>
        <w:spacing w:after="0" w:line="240" w:lineRule="auto"/>
        <w:ind w:left="-284"/>
        <w:contextualSpacing/>
        <w:rPr>
          <w:rFonts w:ascii="Times New Roman" w:eastAsia="Times New Roman" w:hAnsi="Times New Roman" w:cs="Times New Roman"/>
          <w:i/>
          <w:sz w:val="24"/>
          <w:szCs w:val="24"/>
          <w:vertAlign w:val="superscript"/>
          <w:lang w:val="en-US" w:eastAsia="ru-RU"/>
        </w:rPr>
      </w:pPr>
      <w:r w:rsidRPr="00C14CA7">
        <w:rPr>
          <w:rFonts w:ascii="Times New Roman" w:eastAsia="Times New Roman" w:hAnsi="Times New Roman" w:cs="Times New Roman"/>
          <w:sz w:val="24"/>
          <w:szCs w:val="24"/>
          <w:lang w:val="en-US" w:eastAsia="ru-RU"/>
        </w:rPr>
        <w:tab/>
      </w:r>
      <w:r w:rsidRPr="00563B78">
        <w:rPr>
          <w:rFonts w:ascii="Times New Roman" w:eastAsia="Times New Roman" w:hAnsi="Times New Roman" w:cs="Times New Roman"/>
          <w:sz w:val="24"/>
          <w:szCs w:val="24"/>
          <w:vertAlign w:val="superscript"/>
          <w:lang w:eastAsia="ru-RU"/>
        </w:rPr>
        <w:t>Фамилия</w:t>
      </w:r>
      <w:r w:rsidRPr="00C14CA7">
        <w:rPr>
          <w:rFonts w:ascii="Times New Roman" w:eastAsia="Times New Roman" w:hAnsi="Times New Roman" w:cs="Times New Roman"/>
          <w:sz w:val="24"/>
          <w:szCs w:val="24"/>
          <w:vertAlign w:val="superscript"/>
          <w:lang w:val="en-US" w:eastAsia="ru-RU"/>
        </w:rPr>
        <w:t>/</w:t>
      </w:r>
      <w:r w:rsidRPr="00563B78">
        <w:rPr>
          <w:rFonts w:ascii="Times New Roman" w:eastAsia="Times New Roman" w:hAnsi="Times New Roman" w:cs="Times New Roman"/>
          <w:i/>
          <w:sz w:val="24"/>
          <w:szCs w:val="24"/>
          <w:vertAlign w:val="superscript"/>
          <w:lang w:val="en-US" w:eastAsia="ru-RU"/>
        </w:rPr>
        <w:t>Surname</w:t>
      </w:r>
      <w:r w:rsidRPr="00C14CA7">
        <w:rPr>
          <w:rFonts w:ascii="Times New Roman" w:eastAsia="Times New Roman" w:hAnsi="Times New Roman" w:cs="Times New Roman"/>
          <w:sz w:val="24"/>
          <w:szCs w:val="24"/>
          <w:vertAlign w:val="superscript"/>
          <w:lang w:val="en-US" w:eastAsia="ru-RU"/>
        </w:rPr>
        <w:tab/>
      </w:r>
      <w:r w:rsidRPr="00563B78">
        <w:rPr>
          <w:rFonts w:ascii="Times New Roman" w:eastAsia="Times New Roman" w:hAnsi="Times New Roman" w:cs="Times New Roman"/>
          <w:sz w:val="24"/>
          <w:szCs w:val="24"/>
          <w:vertAlign w:val="superscript"/>
          <w:lang w:eastAsia="ru-RU"/>
        </w:rPr>
        <w:t>Подпись</w:t>
      </w:r>
      <w:r w:rsidRPr="00C14CA7">
        <w:rPr>
          <w:rFonts w:ascii="Times New Roman" w:eastAsia="Times New Roman" w:hAnsi="Times New Roman" w:cs="Times New Roman"/>
          <w:sz w:val="24"/>
          <w:szCs w:val="24"/>
          <w:vertAlign w:val="superscript"/>
          <w:lang w:val="en-US" w:eastAsia="ru-RU"/>
        </w:rPr>
        <w:t>/</w:t>
      </w:r>
      <w:r w:rsidRPr="00563B78">
        <w:rPr>
          <w:rFonts w:ascii="Times New Roman" w:eastAsia="Times New Roman" w:hAnsi="Times New Roman" w:cs="Times New Roman"/>
          <w:i/>
          <w:sz w:val="24"/>
          <w:szCs w:val="24"/>
          <w:vertAlign w:val="superscript"/>
          <w:lang w:val="en-US" w:eastAsia="ru-RU"/>
        </w:rPr>
        <w:t>Signature</w:t>
      </w:r>
    </w:p>
    <w:p w14:paraId="7E2B43D0" w14:textId="4DB10747" w:rsidR="0030470E" w:rsidRPr="00563B78"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Сотрудник </w:t>
      </w:r>
      <w:r w:rsidR="006B05CE">
        <w:rPr>
          <w:rFonts w:ascii="Times New Roman" w:eastAsia="Times New Roman" w:hAnsi="Times New Roman" w:cs="Times New Roman"/>
          <w:sz w:val="24"/>
          <w:szCs w:val="24"/>
          <w:lang w:eastAsia="ru-RU"/>
        </w:rPr>
        <w:t>_________</w:t>
      </w:r>
    </w:p>
    <w:p w14:paraId="5CD56FCE" w14:textId="77777777" w:rsidR="0030470E" w:rsidRPr="00563B78"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i/>
          <w:sz w:val="24"/>
          <w:szCs w:val="24"/>
          <w:lang w:eastAsia="ru-RU"/>
        </w:rPr>
      </w:pPr>
      <w:r w:rsidRPr="00563B78">
        <w:rPr>
          <w:rFonts w:ascii="Times New Roman" w:eastAsia="Times New Roman" w:hAnsi="Times New Roman" w:cs="Times New Roman"/>
          <w:i/>
          <w:sz w:val="24"/>
          <w:szCs w:val="24"/>
          <w:lang w:val="en-US" w:eastAsia="ru-RU"/>
        </w:rPr>
        <w:t>Acquirer</w:t>
      </w:r>
    </w:p>
    <w:p w14:paraId="032F2BC0" w14:textId="77777777" w:rsidR="0030470E" w:rsidRPr="00563B78" w:rsidRDefault="0030470E" w:rsidP="008609E8">
      <w:pPr>
        <w:tabs>
          <w:tab w:val="center" w:pos="5103"/>
          <w:tab w:val="center" w:pos="8222"/>
        </w:tabs>
        <w:spacing w:after="0" w:line="240" w:lineRule="auto"/>
        <w:contextualSpacing/>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Изъятую карту принял:</w:t>
      </w:r>
      <w:r w:rsidRPr="00563B78">
        <w:rPr>
          <w:rFonts w:ascii="Times New Roman" w:eastAsia="Times New Roman" w:hAnsi="Times New Roman" w:cs="Times New Roman"/>
          <w:sz w:val="24"/>
          <w:szCs w:val="24"/>
          <w:lang w:eastAsia="ru-RU"/>
        </w:rPr>
        <w:tab/>
        <w:t>_______________________</w:t>
      </w:r>
      <w:r w:rsidRPr="00563B78">
        <w:rPr>
          <w:rFonts w:ascii="Times New Roman" w:eastAsia="Times New Roman" w:hAnsi="Times New Roman" w:cs="Times New Roman"/>
          <w:sz w:val="24"/>
          <w:szCs w:val="24"/>
          <w:lang w:eastAsia="ru-RU"/>
        </w:rPr>
        <w:tab/>
        <w:t>__________________________</w:t>
      </w:r>
    </w:p>
    <w:p w14:paraId="7FC3FCEA" w14:textId="77777777" w:rsidR="00B80C31" w:rsidRPr="00563B78"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i/>
          <w:sz w:val="24"/>
          <w:szCs w:val="24"/>
          <w:vertAlign w:val="superscript"/>
          <w:lang w:eastAsia="ru-RU"/>
        </w:rPr>
      </w:pPr>
      <w:r w:rsidRPr="00563B78">
        <w:rPr>
          <w:rFonts w:ascii="Times New Roman" w:eastAsia="Times New Roman" w:hAnsi="Times New Roman" w:cs="Times New Roman"/>
          <w:sz w:val="24"/>
          <w:szCs w:val="24"/>
          <w:lang w:eastAsia="ru-RU"/>
        </w:rPr>
        <w:tab/>
      </w:r>
      <w:r w:rsidRPr="00563B78">
        <w:rPr>
          <w:rFonts w:ascii="Times New Roman" w:eastAsia="Times New Roman" w:hAnsi="Times New Roman" w:cs="Times New Roman"/>
          <w:sz w:val="24"/>
          <w:szCs w:val="24"/>
          <w:vertAlign w:val="superscript"/>
          <w:lang w:eastAsia="ru-RU"/>
        </w:rPr>
        <w:t>Фамилия/</w:t>
      </w:r>
      <w:r w:rsidRPr="00563B78">
        <w:rPr>
          <w:rFonts w:ascii="Times New Roman" w:eastAsia="Times New Roman" w:hAnsi="Times New Roman" w:cs="Times New Roman"/>
          <w:i/>
          <w:sz w:val="24"/>
          <w:szCs w:val="24"/>
          <w:vertAlign w:val="superscript"/>
          <w:lang w:val="en-US" w:eastAsia="ru-RU"/>
        </w:rPr>
        <w:t>Surname</w:t>
      </w:r>
      <w:r w:rsidRPr="00563B78">
        <w:rPr>
          <w:rFonts w:ascii="Times New Roman" w:eastAsia="Times New Roman" w:hAnsi="Times New Roman" w:cs="Times New Roman"/>
          <w:sz w:val="24"/>
          <w:szCs w:val="24"/>
          <w:vertAlign w:val="superscript"/>
          <w:lang w:eastAsia="ru-RU"/>
        </w:rPr>
        <w:tab/>
        <w:t>Подпись/</w:t>
      </w:r>
      <w:r w:rsidRPr="00563B78">
        <w:rPr>
          <w:rFonts w:ascii="Times New Roman" w:eastAsia="Times New Roman" w:hAnsi="Times New Roman" w:cs="Times New Roman"/>
          <w:i/>
          <w:sz w:val="24"/>
          <w:szCs w:val="24"/>
          <w:vertAlign w:val="superscript"/>
          <w:lang w:val="en-US" w:eastAsia="ru-RU"/>
        </w:rPr>
        <w:t>Signature</w:t>
      </w:r>
    </w:p>
    <w:p w14:paraId="43AE062B" w14:textId="6752B8AB" w:rsidR="0030470E" w:rsidRPr="00563B78"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bCs/>
          <w:i/>
          <w:sz w:val="24"/>
          <w:szCs w:val="24"/>
        </w:rPr>
      </w:pPr>
      <w:r w:rsidRPr="00563B78">
        <w:rPr>
          <w:rFonts w:ascii="Times New Roman" w:eastAsia="Times New Roman" w:hAnsi="Times New Roman" w:cs="Times New Roman"/>
          <w:sz w:val="24"/>
          <w:szCs w:val="24"/>
          <w:lang w:eastAsia="ru-RU"/>
        </w:rPr>
        <w:t>Дата «__» _____________ 20__ г.</w:t>
      </w:r>
    </w:p>
    <w:p w14:paraId="062F79EA" w14:textId="77777777" w:rsidR="0030470E" w:rsidRPr="008609E8" w:rsidRDefault="0030470E" w:rsidP="008609E8">
      <w:pPr>
        <w:tabs>
          <w:tab w:val="right" w:pos="-1701"/>
          <w:tab w:val="center" w:pos="5103"/>
          <w:tab w:val="center" w:pos="8222"/>
        </w:tabs>
        <w:spacing w:after="0" w:line="240" w:lineRule="auto"/>
        <w:contextualSpacing/>
        <w:rPr>
          <w:rFonts w:ascii="Times New Roman" w:eastAsia="Times New Roman" w:hAnsi="Times New Roman" w:cs="Times New Roman"/>
          <w:bCs/>
          <w:i/>
        </w:rPr>
      </w:pPr>
      <w:r w:rsidRPr="00563B78">
        <w:rPr>
          <w:rFonts w:ascii="Times New Roman" w:eastAsia="Times New Roman" w:hAnsi="Times New Roman" w:cs="Times New Roman"/>
          <w:bCs/>
          <w:i/>
          <w:sz w:val="24"/>
          <w:szCs w:val="24"/>
          <w:lang w:val="en-US"/>
        </w:rPr>
        <w:t>Date</w:t>
      </w:r>
      <w:r w:rsidRPr="008609E8">
        <w:rPr>
          <w:rFonts w:ascii="Times New Roman" w:eastAsia="Times New Roman" w:hAnsi="Times New Roman" w:cs="Times New Roman"/>
          <w:bCs/>
          <w:i/>
        </w:rPr>
        <w:br w:type="page"/>
      </w:r>
    </w:p>
    <w:p w14:paraId="6664CBC4" w14:textId="77777777" w:rsidR="0030470E" w:rsidRPr="00563B78" w:rsidRDefault="0030470E" w:rsidP="008609E8">
      <w:pPr>
        <w:pStyle w:val="a5"/>
        <w:tabs>
          <w:tab w:val="clear" w:pos="4677"/>
          <w:tab w:val="clear" w:pos="9355"/>
        </w:tabs>
        <w:ind w:left="5670"/>
        <w:contextualSpacing/>
        <w:rPr>
          <w:rFonts w:ascii="Times New Roman" w:hAnsi="Times New Roman" w:cs="Times New Roman"/>
          <w:sz w:val="20"/>
          <w:szCs w:val="20"/>
        </w:rPr>
      </w:pPr>
      <w:r w:rsidRPr="00563B78">
        <w:rPr>
          <w:rFonts w:ascii="Times New Roman" w:hAnsi="Times New Roman" w:cs="Times New Roman"/>
          <w:sz w:val="20"/>
          <w:szCs w:val="20"/>
        </w:rPr>
        <w:lastRenderedPageBreak/>
        <w:t xml:space="preserve">Приложение № 2 </w:t>
      </w:r>
    </w:p>
    <w:p w14:paraId="43E9FC2A" w14:textId="6BCCFF8E" w:rsidR="0030470E" w:rsidRPr="00563B78" w:rsidRDefault="0030470E" w:rsidP="008609E8">
      <w:pPr>
        <w:pStyle w:val="a5"/>
        <w:ind w:left="5670"/>
        <w:contextualSpacing/>
        <w:rPr>
          <w:rFonts w:ascii="Times New Roman" w:hAnsi="Times New Roman" w:cs="Times New Roman"/>
          <w:sz w:val="20"/>
          <w:szCs w:val="20"/>
        </w:rPr>
      </w:pPr>
      <w:r w:rsidRPr="00563B78">
        <w:rPr>
          <w:rFonts w:ascii="Times New Roman" w:hAnsi="Times New Roman" w:cs="Times New Roman"/>
          <w:sz w:val="20"/>
          <w:szCs w:val="20"/>
        </w:rPr>
        <w:t xml:space="preserve">к Инструкции о порядке проведения операций </w:t>
      </w:r>
      <w:r w:rsidR="004D32CC">
        <w:rPr>
          <w:rFonts w:ascii="Times New Roman" w:hAnsi="Times New Roman" w:cs="Times New Roman"/>
          <w:sz w:val="20"/>
          <w:szCs w:val="20"/>
        </w:rPr>
        <w:br/>
      </w:r>
      <w:r w:rsidRPr="00563B78">
        <w:rPr>
          <w:rFonts w:ascii="Times New Roman" w:hAnsi="Times New Roman" w:cs="Times New Roman"/>
          <w:sz w:val="20"/>
          <w:szCs w:val="20"/>
        </w:rPr>
        <w:t xml:space="preserve">с использованием банковских карт </w:t>
      </w:r>
      <w:r w:rsidR="004D32CC">
        <w:rPr>
          <w:rFonts w:ascii="Times New Roman" w:hAnsi="Times New Roman" w:cs="Times New Roman"/>
          <w:sz w:val="20"/>
          <w:szCs w:val="20"/>
        </w:rPr>
        <w:br/>
      </w:r>
      <w:r w:rsidRPr="00563B78">
        <w:rPr>
          <w:rFonts w:ascii="Times New Roman" w:hAnsi="Times New Roman" w:cs="Times New Roman"/>
          <w:sz w:val="20"/>
          <w:szCs w:val="20"/>
        </w:rPr>
        <w:t xml:space="preserve">в </w:t>
      </w:r>
      <w:r w:rsidR="004D32CC" w:rsidRPr="00563B78">
        <w:rPr>
          <w:rFonts w:ascii="Times New Roman" w:hAnsi="Times New Roman" w:cs="Times New Roman"/>
          <w:sz w:val="20"/>
          <w:szCs w:val="20"/>
        </w:rPr>
        <w:t>Торгово</w:t>
      </w:r>
      <w:r w:rsidRPr="00563B78">
        <w:rPr>
          <w:rFonts w:ascii="Times New Roman" w:hAnsi="Times New Roman" w:cs="Times New Roman"/>
          <w:sz w:val="20"/>
          <w:szCs w:val="20"/>
        </w:rPr>
        <w:t xml:space="preserve">-сервисных точках </w:t>
      </w:r>
      <w:r w:rsidR="00904528">
        <w:rPr>
          <w:rFonts w:ascii="Times New Roman" w:hAnsi="Times New Roman" w:cs="Times New Roman"/>
          <w:sz w:val="20"/>
          <w:szCs w:val="20"/>
        </w:rPr>
        <w:t>Заказчика</w:t>
      </w:r>
      <w:r w:rsidRPr="00563B78">
        <w:rPr>
          <w:rFonts w:ascii="Times New Roman" w:hAnsi="Times New Roman" w:cs="Times New Roman"/>
          <w:sz w:val="20"/>
          <w:szCs w:val="20"/>
        </w:rPr>
        <w:t xml:space="preserve"> </w:t>
      </w:r>
    </w:p>
    <w:p w14:paraId="027BA88F" w14:textId="77777777" w:rsidR="0030470E" w:rsidRPr="00563B78" w:rsidRDefault="0030470E" w:rsidP="00563B78">
      <w:pPr>
        <w:spacing w:after="0" w:line="240" w:lineRule="auto"/>
        <w:jc w:val="center"/>
        <w:rPr>
          <w:rFonts w:ascii="Times New Roman" w:hAnsi="Times New Roman" w:cs="Times New Roman"/>
          <w:b/>
          <w:i/>
          <w:sz w:val="24"/>
          <w:szCs w:val="24"/>
        </w:rPr>
      </w:pPr>
    </w:p>
    <w:p w14:paraId="5CFE2C7F" w14:textId="77777777"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ЗАЯВЛЕНИЕ НА ОТМЕНУ ОПЕРАЦИИ</w:t>
      </w:r>
    </w:p>
    <w:p w14:paraId="1DFDE6F9" w14:textId="77777777" w:rsidR="0030470E" w:rsidRPr="00563B78" w:rsidRDefault="0030470E" w:rsidP="00563B78">
      <w:pPr>
        <w:spacing w:after="0" w:line="240" w:lineRule="auto"/>
        <w:jc w:val="center"/>
        <w:rPr>
          <w:rFonts w:ascii="Times New Roman" w:hAnsi="Times New Roman" w:cs="Times New Roman"/>
          <w:b/>
          <w:i/>
          <w:sz w:val="24"/>
          <w:szCs w:val="24"/>
        </w:rPr>
      </w:pPr>
    </w:p>
    <w:p w14:paraId="309298FA" w14:textId="261E43C3"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 xml:space="preserve">В </w:t>
      </w:r>
      <w:r w:rsidR="006B05CE">
        <w:rPr>
          <w:rFonts w:ascii="Times New Roman" w:hAnsi="Times New Roman" w:cs="Times New Roman"/>
          <w:sz w:val="24"/>
          <w:szCs w:val="24"/>
        </w:rPr>
        <w:t>_________</w:t>
      </w:r>
    </w:p>
    <w:p w14:paraId="03038358"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от ___________________________________</w:t>
      </w:r>
    </w:p>
    <w:p w14:paraId="38D27640"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___________________________________</w:t>
      </w:r>
    </w:p>
    <w:p w14:paraId="7D0F4054" w14:textId="77777777" w:rsidR="0030470E" w:rsidRPr="00563B78" w:rsidRDefault="0030470E" w:rsidP="00563B78">
      <w:pPr>
        <w:spacing w:after="0" w:line="240" w:lineRule="auto"/>
        <w:jc w:val="right"/>
        <w:rPr>
          <w:rFonts w:ascii="Times New Roman" w:hAnsi="Times New Roman" w:cs="Times New Roman"/>
          <w:sz w:val="24"/>
          <w:szCs w:val="24"/>
        </w:rPr>
      </w:pPr>
    </w:p>
    <w:p w14:paraId="4D23C782" w14:textId="238FF4E0"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 xml:space="preserve">Настоящим заявлением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__________________________________________________</w:t>
      </w:r>
    </w:p>
    <w:p w14:paraId="70A99CC4" w14:textId="77777777" w:rsidR="0030470E" w:rsidRPr="00563B78" w:rsidRDefault="0030470E" w:rsidP="00563B78">
      <w:pPr>
        <w:spacing w:after="0" w:line="240" w:lineRule="auto"/>
        <w:jc w:val="both"/>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(полное наименование юридического лица)</w:t>
      </w:r>
    </w:p>
    <w:p w14:paraId="35F0038A" w14:textId="77777777"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просит отменить следующие операции: ________________________________________________</w:t>
      </w:r>
    </w:p>
    <w:p w14:paraId="53C4942E" w14:textId="4A5A5963" w:rsidR="0030470E" w:rsidRPr="00563B78" w:rsidRDefault="0030470E" w:rsidP="00563B78">
      <w:pPr>
        <w:spacing w:after="0" w:line="240" w:lineRule="auto"/>
        <w:jc w:val="both"/>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(название торгово</w:t>
      </w:r>
      <w:r w:rsidR="00C8383C">
        <w:rPr>
          <w:rFonts w:ascii="Times New Roman" w:hAnsi="Times New Roman" w:cs="Times New Roman"/>
          <w:sz w:val="24"/>
          <w:szCs w:val="24"/>
          <w:vertAlign w:val="superscript"/>
        </w:rPr>
        <w:t>-</w:t>
      </w:r>
      <w:r w:rsidRPr="00563B78">
        <w:rPr>
          <w:rFonts w:ascii="Times New Roman" w:hAnsi="Times New Roman" w:cs="Times New Roman"/>
          <w:sz w:val="24"/>
          <w:szCs w:val="24"/>
          <w:vertAlign w:val="superscript"/>
        </w:rPr>
        <w:t xml:space="preserve">сервисной точки </w:t>
      </w:r>
      <w:r w:rsidR="00904528">
        <w:rPr>
          <w:rFonts w:ascii="Times New Roman" w:hAnsi="Times New Roman" w:cs="Times New Roman"/>
          <w:sz w:val="24"/>
          <w:szCs w:val="24"/>
          <w:vertAlign w:val="superscript"/>
        </w:rPr>
        <w:t>Заказчика</w:t>
      </w:r>
      <w:r w:rsidRPr="00563B78">
        <w:rPr>
          <w:rFonts w:ascii="Times New Roman" w:hAnsi="Times New Roman" w:cs="Times New Roman"/>
          <w:sz w:val="24"/>
          <w:szCs w:val="24"/>
          <w:vertAlign w:val="superscript"/>
        </w:rPr>
        <w:t>)</w:t>
      </w:r>
    </w:p>
    <w:tbl>
      <w:tblPr>
        <w:tblStyle w:val="TableGrid"/>
        <w:tblW w:w="0" w:type="auto"/>
        <w:tblInd w:w="-5" w:type="dxa"/>
        <w:tblCellMar>
          <w:top w:w="6" w:type="dxa"/>
          <w:right w:w="14" w:type="dxa"/>
        </w:tblCellMar>
        <w:tblLook w:val="04A0" w:firstRow="1" w:lastRow="0" w:firstColumn="1" w:lastColumn="0" w:noHBand="0" w:noVBand="1"/>
      </w:tblPr>
      <w:tblGrid>
        <w:gridCol w:w="1003"/>
        <w:gridCol w:w="1768"/>
        <w:gridCol w:w="592"/>
        <w:gridCol w:w="891"/>
        <w:gridCol w:w="1010"/>
        <w:gridCol w:w="1295"/>
        <w:gridCol w:w="1524"/>
        <w:gridCol w:w="989"/>
        <w:gridCol w:w="844"/>
      </w:tblGrid>
      <w:tr w:rsidR="0030470E" w:rsidRPr="00C8383C" w14:paraId="5F9F3D15" w14:textId="77777777" w:rsidTr="003765C6">
        <w:trPr>
          <w:trHeight w:val="379"/>
        </w:trPr>
        <w:tc>
          <w:tcPr>
            <w:tcW w:w="0" w:type="auto"/>
            <w:tcBorders>
              <w:top w:val="single" w:sz="4" w:space="0" w:color="000000"/>
              <w:left w:val="single" w:sz="4" w:space="0" w:color="000000"/>
              <w:bottom w:val="single" w:sz="4" w:space="0" w:color="000000"/>
              <w:right w:val="single" w:sz="4" w:space="0" w:color="000000"/>
            </w:tcBorders>
          </w:tcPr>
          <w:p w14:paraId="37759AC1" w14:textId="77777777" w:rsidR="0030470E" w:rsidRPr="00563B78" w:rsidRDefault="0030470E">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Дата операции</w:t>
            </w:r>
          </w:p>
        </w:tc>
        <w:tc>
          <w:tcPr>
            <w:tcW w:w="1768" w:type="dxa"/>
            <w:tcBorders>
              <w:top w:val="single" w:sz="4" w:space="0" w:color="000000"/>
              <w:left w:val="single" w:sz="4" w:space="0" w:color="000000"/>
              <w:bottom w:val="single" w:sz="4" w:space="0" w:color="000000"/>
              <w:right w:val="single" w:sz="4" w:space="0" w:color="000000"/>
            </w:tcBorders>
          </w:tcPr>
          <w:p w14:paraId="35BEA320" w14:textId="77777777" w:rsidR="0030470E" w:rsidRPr="00563B78" w:rsidRDefault="0030470E">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Маскированный</w:t>
            </w:r>
          </w:p>
          <w:p w14:paraId="6D84C143" w14:textId="031E6673" w:rsidR="0030470E" w:rsidRPr="00563B78" w:rsidRDefault="0030470E">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карты</w:t>
            </w:r>
          </w:p>
          <w:p w14:paraId="18F721DA" w14:textId="77777777" w:rsidR="0030470E" w:rsidRPr="00563B78" w:rsidRDefault="0030470E" w:rsidP="00563B78">
            <w:pPr>
              <w:spacing w:line="259" w:lineRule="auto"/>
              <w:contextualSpacing/>
              <w:jc w:val="center"/>
              <w:rPr>
                <w:rFonts w:ascii="Times New Roman" w:hAnsi="Times New Roman" w:cs="Times New Roman"/>
                <w:b/>
                <w:sz w:val="20"/>
                <w:szCs w:val="20"/>
              </w:rPr>
            </w:pPr>
            <w:r w:rsidRPr="00563B78">
              <w:rPr>
                <w:rFonts w:ascii="Times New Roman" w:hAnsi="Times New Roman" w:cs="Times New Roman"/>
                <w:b/>
                <w:sz w:val="20"/>
                <w:szCs w:val="20"/>
              </w:rPr>
              <w:t>(1234 56** **** 4321)</w:t>
            </w:r>
          </w:p>
        </w:tc>
        <w:tc>
          <w:tcPr>
            <w:tcW w:w="556" w:type="dxa"/>
            <w:tcBorders>
              <w:top w:val="single" w:sz="4" w:space="0" w:color="000000"/>
              <w:left w:val="single" w:sz="4" w:space="0" w:color="000000"/>
              <w:bottom w:val="single" w:sz="4" w:space="0" w:color="000000"/>
              <w:right w:val="single" w:sz="4" w:space="0" w:color="000000"/>
            </w:tcBorders>
          </w:tcPr>
          <w:p w14:paraId="5BDA5B12" w14:textId="77777777" w:rsidR="0030470E" w:rsidRPr="00563B78" w:rsidRDefault="0030470E">
            <w:pPr>
              <w:ind w:left="-14"/>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заказа</w:t>
            </w:r>
          </w:p>
        </w:tc>
        <w:tc>
          <w:tcPr>
            <w:tcW w:w="0" w:type="auto"/>
            <w:tcBorders>
              <w:top w:val="single" w:sz="4" w:space="0" w:color="000000"/>
              <w:left w:val="single" w:sz="4" w:space="0" w:color="000000"/>
              <w:bottom w:val="single" w:sz="4" w:space="0" w:color="000000"/>
              <w:right w:val="single" w:sz="4" w:space="0" w:color="000000"/>
            </w:tcBorders>
          </w:tcPr>
          <w:p w14:paraId="62E4A830" w14:textId="77777777" w:rsidR="0030470E" w:rsidRPr="00563B78" w:rsidRDefault="0030470E">
            <w:pPr>
              <w:spacing w:line="259" w:lineRule="auto"/>
              <w:ind w:left="-14"/>
              <w:contextualSpacing/>
              <w:jc w:val="center"/>
              <w:rPr>
                <w:rFonts w:ascii="Times New Roman" w:hAnsi="Times New Roman" w:cs="Times New Roman"/>
                <w:b/>
                <w:sz w:val="20"/>
                <w:szCs w:val="20"/>
              </w:rPr>
            </w:pPr>
            <w:r w:rsidRPr="00563B78">
              <w:rPr>
                <w:rFonts w:ascii="Times New Roman" w:hAnsi="Times New Roman" w:cs="Times New Roman"/>
                <w:b/>
                <w:sz w:val="20"/>
                <w:szCs w:val="20"/>
              </w:rPr>
              <w:t>Время операции</w:t>
            </w:r>
          </w:p>
        </w:tc>
        <w:tc>
          <w:tcPr>
            <w:tcW w:w="0" w:type="auto"/>
            <w:tcBorders>
              <w:top w:val="single" w:sz="4" w:space="0" w:color="000000"/>
              <w:left w:val="single" w:sz="4" w:space="0" w:color="000000"/>
              <w:bottom w:val="single" w:sz="4" w:space="0" w:color="000000"/>
              <w:right w:val="single" w:sz="4" w:space="0" w:color="000000"/>
            </w:tcBorders>
          </w:tcPr>
          <w:p w14:paraId="791533CB" w14:textId="77777777" w:rsidR="0030470E" w:rsidRPr="00563B78" w:rsidRDefault="0030470E">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Сумма операции</w:t>
            </w:r>
          </w:p>
        </w:tc>
        <w:tc>
          <w:tcPr>
            <w:tcW w:w="0" w:type="auto"/>
            <w:tcBorders>
              <w:top w:val="single" w:sz="4" w:space="0" w:color="000000"/>
              <w:left w:val="single" w:sz="4" w:space="0" w:color="000000"/>
              <w:bottom w:val="single" w:sz="4" w:space="0" w:color="000000"/>
              <w:right w:val="single" w:sz="4" w:space="0" w:color="000000"/>
            </w:tcBorders>
          </w:tcPr>
          <w:p w14:paraId="3D70E456" w14:textId="77777777" w:rsidR="0030470E" w:rsidRPr="00563B78" w:rsidRDefault="0030470E">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Код авторизации</w:t>
            </w:r>
          </w:p>
        </w:tc>
        <w:tc>
          <w:tcPr>
            <w:tcW w:w="0" w:type="auto"/>
            <w:tcBorders>
              <w:top w:val="single" w:sz="4" w:space="0" w:color="000000"/>
              <w:left w:val="single" w:sz="4" w:space="0" w:color="000000"/>
              <w:bottom w:val="single" w:sz="4" w:space="0" w:color="000000"/>
              <w:right w:val="single" w:sz="4" w:space="0" w:color="000000"/>
            </w:tcBorders>
          </w:tcPr>
          <w:p w14:paraId="2EF49F2B" w14:textId="77777777" w:rsidR="0030470E" w:rsidRPr="00563B78" w:rsidRDefault="0030470E">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электронного/ мобильного терминала</w:t>
            </w:r>
          </w:p>
        </w:tc>
        <w:tc>
          <w:tcPr>
            <w:tcW w:w="0" w:type="auto"/>
            <w:tcBorders>
              <w:top w:val="single" w:sz="4" w:space="0" w:color="000000"/>
              <w:left w:val="single" w:sz="4" w:space="0" w:color="000000"/>
              <w:bottom w:val="single" w:sz="4" w:space="0" w:color="000000"/>
              <w:right w:val="single" w:sz="4" w:space="0" w:color="000000"/>
            </w:tcBorders>
          </w:tcPr>
          <w:p w14:paraId="798B0BFC" w14:textId="77777777" w:rsidR="0030470E" w:rsidRPr="00563B78" w:rsidRDefault="0030470E">
            <w:pPr>
              <w:ind w:left="108"/>
              <w:contextualSpacing/>
              <w:jc w:val="center"/>
              <w:rPr>
                <w:rFonts w:ascii="Times New Roman" w:hAnsi="Times New Roman" w:cs="Times New Roman"/>
                <w:b/>
                <w:sz w:val="20"/>
                <w:szCs w:val="20"/>
                <w:lang w:val="en-US"/>
              </w:rPr>
            </w:pPr>
            <w:r w:rsidRPr="00563B78">
              <w:rPr>
                <w:rFonts w:ascii="Times New Roman" w:hAnsi="Times New Roman" w:cs="Times New Roman"/>
                <w:b/>
                <w:sz w:val="20"/>
                <w:szCs w:val="20"/>
                <w:lang w:val="en-US"/>
              </w:rPr>
              <w:t>UTRNNO</w:t>
            </w:r>
          </w:p>
          <w:p w14:paraId="6657BACE" w14:textId="77777777" w:rsidR="0030470E" w:rsidRPr="00563B78" w:rsidRDefault="0030470E">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операции</w:t>
            </w:r>
          </w:p>
        </w:tc>
        <w:tc>
          <w:tcPr>
            <w:tcW w:w="0" w:type="auto"/>
            <w:tcBorders>
              <w:top w:val="single" w:sz="4" w:space="0" w:color="000000"/>
              <w:left w:val="single" w:sz="4" w:space="0" w:color="000000"/>
              <w:bottom w:val="single" w:sz="4" w:space="0" w:color="000000"/>
              <w:right w:val="single" w:sz="4" w:space="0" w:color="000000"/>
            </w:tcBorders>
          </w:tcPr>
          <w:p w14:paraId="4EA65F34" w14:textId="77777777" w:rsidR="0030470E" w:rsidRPr="00563B78" w:rsidRDefault="0030470E">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Сумма отмены</w:t>
            </w:r>
          </w:p>
        </w:tc>
      </w:tr>
      <w:tr w:rsidR="0030470E" w:rsidRPr="00C8383C" w14:paraId="0AD5CACF" w14:textId="77777777" w:rsidTr="003765C6">
        <w:trPr>
          <w:trHeight w:val="192"/>
        </w:trPr>
        <w:tc>
          <w:tcPr>
            <w:tcW w:w="0" w:type="auto"/>
            <w:tcBorders>
              <w:top w:val="single" w:sz="4" w:space="0" w:color="000000"/>
              <w:left w:val="single" w:sz="4" w:space="0" w:color="000000"/>
              <w:bottom w:val="single" w:sz="4" w:space="0" w:color="000000"/>
              <w:right w:val="single" w:sz="4" w:space="0" w:color="000000"/>
            </w:tcBorders>
          </w:tcPr>
          <w:p w14:paraId="7AF73DBF"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7A08B089"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14:paraId="3A696431"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8357F58"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763411D"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5C5CFF8"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0C86683"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3118E86"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39589D7"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C8383C" w14:paraId="1894B6F9" w14:textId="77777777" w:rsidTr="003765C6">
        <w:trPr>
          <w:trHeight w:val="194"/>
        </w:trPr>
        <w:tc>
          <w:tcPr>
            <w:tcW w:w="0" w:type="auto"/>
            <w:tcBorders>
              <w:top w:val="single" w:sz="4" w:space="0" w:color="000000"/>
              <w:left w:val="single" w:sz="4" w:space="0" w:color="000000"/>
              <w:bottom w:val="single" w:sz="4" w:space="0" w:color="000000"/>
              <w:right w:val="single" w:sz="4" w:space="0" w:color="000000"/>
            </w:tcBorders>
          </w:tcPr>
          <w:p w14:paraId="46D22889"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0769F899"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14:paraId="0772BD7B"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57DBDE7D"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8F35434"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9F20CDC"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5E40FB6"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93BB75F"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2F693E7"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C8383C" w14:paraId="696BD08D" w14:textId="77777777" w:rsidTr="003765C6">
        <w:trPr>
          <w:trHeight w:val="194"/>
        </w:trPr>
        <w:tc>
          <w:tcPr>
            <w:tcW w:w="0" w:type="auto"/>
            <w:tcBorders>
              <w:top w:val="single" w:sz="4" w:space="0" w:color="000000"/>
              <w:left w:val="single" w:sz="4" w:space="0" w:color="000000"/>
              <w:bottom w:val="single" w:sz="4" w:space="0" w:color="000000"/>
              <w:right w:val="single" w:sz="4" w:space="0" w:color="000000"/>
            </w:tcBorders>
          </w:tcPr>
          <w:p w14:paraId="1C3C2ED3"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4BDD0940"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14:paraId="79B8C9B8"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11F8025"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083DF49"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E19D72D"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060A34E"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665A586"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48BFCBD"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C8383C" w14:paraId="0D561250" w14:textId="77777777" w:rsidTr="003765C6">
        <w:trPr>
          <w:trHeight w:val="194"/>
        </w:trPr>
        <w:tc>
          <w:tcPr>
            <w:tcW w:w="0" w:type="auto"/>
            <w:tcBorders>
              <w:top w:val="single" w:sz="4" w:space="0" w:color="000000"/>
              <w:left w:val="single" w:sz="4" w:space="0" w:color="000000"/>
              <w:bottom w:val="single" w:sz="4" w:space="0" w:color="000000"/>
              <w:right w:val="single" w:sz="4" w:space="0" w:color="000000"/>
            </w:tcBorders>
          </w:tcPr>
          <w:p w14:paraId="682C8EA8"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68" w:type="dxa"/>
            <w:tcBorders>
              <w:top w:val="single" w:sz="4" w:space="0" w:color="000000"/>
              <w:left w:val="single" w:sz="4" w:space="0" w:color="000000"/>
              <w:bottom w:val="single" w:sz="4" w:space="0" w:color="000000"/>
              <w:right w:val="single" w:sz="4" w:space="0" w:color="000000"/>
            </w:tcBorders>
          </w:tcPr>
          <w:p w14:paraId="1069B048"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556" w:type="dxa"/>
            <w:tcBorders>
              <w:top w:val="single" w:sz="4" w:space="0" w:color="000000"/>
              <w:left w:val="single" w:sz="4" w:space="0" w:color="000000"/>
              <w:bottom w:val="single" w:sz="4" w:space="0" w:color="000000"/>
              <w:right w:val="single" w:sz="4" w:space="0" w:color="000000"/>
            </w:tcBorders>
          </w:tcPr>
          <w:p w14:paraId="419C6730"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82F7CA6"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0CDA879"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CC4FE54"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C5DA439"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F71F207" w14:textId="77777777" w:rsidR="0030470E" w:rsidRPr="00563B78" w:rsidRDefault="0030470E" w:rsidP="008609E8">
            <w:pPr>
              <w:ind w:left="108"/>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15ECFC8"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bl>
    <w:p w14:paraId="3A0934B2"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Информацию, указанную в настоящем документе, подтверждаю.</w:t>
      </w:r>
    </w:p>
    <w:p w14:paraId="0E375BE5" w14:textId="7BF6FE22" w:rsidR="0030470E" w:rsidRPr="00563B78" w:rsidRDefault="0030470E" w:rsidP="008609E8">
      <w:pPr>
        <w:spacing w:after="0" w:line="240" w:lineRule="auto"/>
        <w:contextualSpacing/>
        <w:rPr>
          <w:rFonts w:ascii="Times New Roman" w:hAnsi="Times New Roman" w:cs="Times New Roman"/>
          <w:sz w:val="24"/>
          <w:szCs w:val="24"/>
        </w:rPr>
      </w:pPr>
      <w:r w:rsidRPr="00563B78">
        <w:rPr>
          <w:rFonts w:ascii="Times New Roman" w:hAnsi="Times New Roman" w:cs="Times New Roman"/>
          <w:sz w:val="24"/>
          <w:szCs w:val="24"/>
        </w:rPr>
        <w:t xml:space="preserve">_________________________________________________ ____________ «__» ________ 20__ г. </w:t>
      </w:r>
    </w:p>
    <w:p w14:paraId="7CCD21C0" w14:textId="0E0F6B09" w:rsidR="0030470E" w:rsidRPr="00563B78" w:rsidRDefault="0030470E" w:rsidP="008609E8">
      <w:pPr>
        <w:spacing w:after="0" w:line="240" w:lineRule="auto"/>
        <w:contextualSpacing/>
        <w:rPr>
          <w:rFonts w:ascii="Times New Roman" w:hAnsi="Times New Roman" w:cs="Times New Roman"/>
          <w:spacing w:val="-10"/>
          <w:sz w:val="24"/>
          <w:szCs w:val="24"/>
          <w:vertAlign w:val="superscript"/>
        </w:rPr>
      </w:pPr>
      <w:r w:rsidRPr="00563B78">
        <w:rPr>
          <w:rFonts w:ascii="Times New Roman" w:hAnsi="Times New Roman" w:cs="Times New Roman"/>
          <w:spacing w:val="-10"/>
          <w:sz w:val="24"/>
          <w:szCs w:val="24"/>
          <w:vertAlign w:val="superscript"/>
        </w:rPr>
        <w:t xml:space="preserve">(фамилия, имя, отчество руководителя / уполномоченного представителя </w:t>
      </w:r>
      <w:r w:rsidR="00904528">
        <w:rPr>
          <w:rFonts w:ascii="Times New Roman" w:hAnsi="Times New Roman" w:cs="Times New Roman"/>
          <w:spacing w:val="-10"/>
          <w:sz w:val="24"/>
          <w:szCs w:val="24"/>
          <w:vertAlign w:val="superscript"/>
        </w:rPr>
        <w:t>Заказчика</w:t>
      </w:r>
      <w:r w:rsidRPr="00563B78">
        <w:rPr>
          <w:rFonts w:ascii="Times New Roman" w:hAnsi="Times New Roman" w:cs="Times New Roman"/>
          <w:spacing w:val="-10"/>
          <w:sz w:val="24"/>
          <w:szCs w:val="24"/>
          <w:vertAlign w:val="superscript"/>
        </w:rPr>
        <w:t xml:space="preserve">)                          </w:t>
      </w:r>
      <w:r w:rsidR="004F1BA5">
        <w:rPr>
          <w:rFonts w:ascii="Times New Roman" w:hAnsi="Times New Roman" w:cs="Times New Roman"/>
          <w:spacing w:val="-10"/>
          <w:sz w:val="24"/>
          <w:szCs w:val="24"/>
          <w:vertAlign w:val="superscript"/>
        </w:rPr>
        <w:t xml:space="preserve">       </w:t>
      </w:r>
      <w:r w:rsidRPr="00563B78">
        <w:rPr>
          <w:rFonts w:ascii="Times New Roman" w:hAnsi="Times New Roman" w:cs="Times New Roman"/>
          <w:spacing w:val="-10"/>
          <w:sz w:val="24"/>
          <w:szCs w:val="24"/>
          <w:vertAlign w:val="superscript"/>
        </w:rPr>
        <w:t xml:space="preserve">   (подпись)</w:t>
      </w:r>
    </w:p>
    <w:p w14:paraId="6494C07A"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 xml:space="preserve">                                                                                                             М.П.</w:t>
      </w:r>
      <w:r w:rsidRPr="00563B78">
        <w:rPr>
          <w:rStyle w:val="af5"/>
          <w:rFonts w:ascii="Times New Roman" w:hAnsi="Times New Roman" w:cs="Times New Roman"/>
          <w:sz w:val="24"/>
          <w:szCs w:val="24"/>
        </w:rPr>
        <w:footnoteReference w:id="11"/>
      </w:r>
    </w:p>
    <w:p w14:paraId="0C50E07D" w14:textId="77777777" w:rsidR="00C8383C" w:rsidRDefault="00C8383C" w:rsidP="00563B78">
      <w:pPr>
        <w:contextualSpacing/>
        <w:jc w:val="both"/>
        <w:rPr>
          <w:rFonts w:ascii="Times New Roman" w:hAnsi="Times New Roman" w:cs="Times New Roman"/>
          <w:i/>
          <w:sz w:val="24"/>
          <w:szCs w:val="24"/>
        </w:rPr>
      </w:pPr>
    </w:p>
    <w:p w14:paraId="5C156836" w14:textId="59BEEB2C" w:rsidR="00530BB0" w:rsidRPr="00563B78" w:rsidRDefault="00530BB0" w:rsidP="00563B78">
      <w:pPr>
        <w:contextualSpacing/>
        <w:jc w:val="both"/>
        <w:rPr>
          <w:rFonts w:ascii="Times New Roman" w:hAnsi="Times New Roman" w:cs="Times New Roman"/>
          <w:i/>
          <w:sz w:val="24"/>
          <w:szCs w:val="24"/>
        </w:rPr>
      </w:pPr>
      <w:r w:rsidRPr="00563B78">
        <w:rPr>
          <w:rFonts w:ascii="Times New Roman" w:hAnsi="Times New Roman" w:cs="Times New Roman"/>
          <w:i/>
          <w:sz w:val="24"/>
          <w:szCs w:val="24"/>
        </w:rPr>
        <w:t xml:space="preserve">Примечание: реквизиты (собственноручная подпись и печать) включаются в заявление </w:t>
      </w:r>
      <w:r w:rsidR="00C8383C">
        <w:rPr>
          <w:rFonts w:ascii="Times New Roman" w:hAnsi="Times New Roman" w:cs="Times New Roman"/>
          <w:i/>
          <w:sz w:val="24"/>
          <w:szCs w:val="24"/>
        </w:rPr>
        <w:br/>
      </w:r>
      <w:r w:rsidRPr="00563B78">
        <w:rPr>
          <w:rFonts w:ascii="Times New Roman" w:hAnsi="Times New Roman" w:cs="Times New Roman"/>
          <w:i/>
          <w:sz w:val="24"/>
          <w:szCs w:val="24"/>
        </w:rPr>
        <w:t>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14362775" w14:textId="62EDE920" w:rsidR="0030470E" w:rsidRPr="00530BB0" w:rsidRDefault="0030470E" w:rsidP="008609E8">
      <w:pPr>
        <w:contextualSpacing/>
        <w:rPr>
          <w:rFonts w:ascii="Times New Roman" w:hAnsi="Times New Roman" w:cs="Times New Roman"/>
          <w:i/>
        </w:rPr>
      </w:pPr>
      <w:r w:rsidRPr="00530BB0">
        <w:rPr>
          <w:rFonts w:ascii="Times New Roman" w:hAnsi="Times New Roman" w:cs="Times New Roman"/>
          <w:i/>
        </w:rPr>
        <w:br w:type="page"/>
      </w:r>
    </w:p>
    <w:p w14:paraId="7C948120" w14:textId="77777777" w:rsidR="0030470E" w:rsidRPr="00563B78" w:rsidRDefault="0030470E" w:rsidP="008609E8">
      <w:pPr>
        <w:pStyle w:val="a5"/>
        <w:tabs>
          <w:tab w:val="clear" w:pos="4677"/>
          <w:tab w:val="clear" w:pos="9355"/>
        </w:tabs>
        <w:ind w:left="5670"/>
        <w:contextualSpacing/>
        <w:rPr>
          <w:rFonts w:ascii="Times New Roman" w:hAnsi="Times New Roman" w:cs="Times New Roman"/>
          <w:sz w:val="20"/>
          <w:szCs w:val="20"/>
        </w:rPr>
      </w:pPr>
      <w:r w:rsidRPr="00563B78">
        <w:rPr>
          <w:rFonts w:ascii="Times New Roman" w:hAnsi="Times New Roman" w:cs="Times New Roman"/>
          <w:sz w:val="20"/>
          <w:szCs w:val="20"/>
        </w:rPr>
        <w:lastRenderedPageBreak/>
        <w:t xml:space="preserve">Приложение № 3 </w:t>
      </w:r>
    </w:p>
    <w:p w14:paraId="682AAFB8" w14:textId="4525FB92" w:rsidR="0030470E" w:rsidRPr="00563B78" w:rsidRDefault="0030470E" w:rsidP="008609E8">
      <w:pPr>
        <w:pStyle w:val="a5"/>
        <w:ind w:left="5670"/>
        <w:contextualSpacing/>
        <w:rPr>
          <w:rFonts w:ascii="Times New Roman" w:hAnsi="Times New Roman" w:cs="Times New Roman"/>
          <w:sz w:val="20"/>
          <w:szCs w:val="20"/>
        </w:rPr>
      </w:pPr>
      <w:r w:rsidRPr="00563B78">
        <w:rPr>
          <w:rFonts w:ascii="Times New Roman" w:hAnsi="Times New Roman" w:cs="Times New Roman"/>
          <w:sz w:val="20"/>
          <w:szCs w:val="20"/>
        </w:rPr>
        <w:t xml:space="preserve">к Инструкции о порядке проведения операций </w:t>
      </w:r>
      <w:r w:rsidR="004D32CC">
        <w:rPr>
          <w:rFonts w:ascii="Times New Roman" w:hAnsi="Times New Roman" w:cs="Times New Roman"/>
          <w:sz w:val="20"/>
          <w:szCs w:val="20"/>
        </w:rPr>
        <w:br/>
      </w:r>
      <w:r w:rsidRPr="00563B78">
        <w:rPr>
          <w:rFonts w:ascii="Times New Roman" w:hAnsi="Times New Roman" w:cs="Times New Roman"/>
          <w:sz w:val="20"/>
          <w:szCs w:val="20"/>
        </w:rPr>
        <w:t xml:space="preserve">с использованием банковских карт </w:t>
      </w:r>
      <w:r w:rsidRPr="00563B78">
        <w:rPr>
          <w:rFonts w:ascii="Times New Roman" w:hAnsi="Times New Roman" w:cs="Times New Roman"/>
          <w:sz w:val="20"/>
          <w:szCs w:val="20"/>
        </w:rPr>
        <w:br/>
        <w:t xml:space="preserve">в </w:t>
      </w:r>
      <w:r w:rsidR="004D32CC" w:rsidRPr="00563B78">
        <w:rPr>
          <w:rFonts w:ascii="Times New Roman" w:hAnsi="Times New Roman" w:cs="Times New Roman"/>
          <w:sz w:val="20"/>
          <w:szCs w:val="20"/>
        </w:rPr>
        <w:t>Торгово</w:t>
      </w:r>
      <w:r w:rsidRPr="00563B78">
        <w:rPr>
          <w:rFonts w:ascii="Times New Roman" w:hAnsi="Times New Roman" w:cs="Times New Roman"/>
          <w:sz w:val="20"/>
          <w:szCs w:val="20"/>
        </w:rPr>
        <w:t xml:space="preserve">-сервисных точках </w:t>
      </w:r>
      <w:r w:rsidR="00904528">
        <w:rPr>
          <w:rFonts w:ascii="Times New Roman" w:hAnsi="Times New Roman" w:cs="Times New Roman"/>
          <w:sz w:val="20"/>
          <w:szCs w:val="20"/>
        </w:rPr>
        <w:t>Заказчика</w:t>
      </w:r>
      <w:r w:rsidRPr="00563B78">
        <w:rPr>
          <w:rFonts w:ascii="Times New Roman" w:hAnsi="Times New Roman" w:cs="Times New Roman"/>
          <w:sz w:val="20"/>
          <w:szCs w:val="20"/>
        </w:rPr>
        <w:t xml:space="preserve"> </w:t>
      </w:r>
    </w:p>
    <w:p w14:paraId="59748D23" w14:textId="77777777" w:rsidR="0030470E" w:rsidRPr="00563B78" w:rsidRDefault="0030470E" w:rsidP="00563B78">
      <w:pPr>
        <w:spacing w:after="0" w:line="240" w:lineRule="auto"/>
        <w:jc w:val="both"/>
        <w:rPr>
          <w:rFonts w:ascii="Times New Roman" w:hAnsi="Times New Roman" w:cs="Times New Roman"/>
          <w:sz w:val="24"/>
          <w:szCs w:val="24"/>
        </w:rPr>
      </w:pPr>
    </w:p>
    <w:p w14:paraId="67576449" w14:textId="77777777" w:rsidR="0030470E" w:rsidRPr="00563B78" w:rsidRDefault="0030470E" w:rsidP="00563B78">
      <w:pPr>
        <w:tabs>
          <w:tab w:val="left" w:pos="2391"/>
        </w:tabs>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ЗАЯВЛЕНИЕ НА ВОЗВРАТ СРЕДСТВ </w:t>
      </w:r>
    </w:p>
    <w:p w14:paraId="1EAF25EE" w14:textId="77777777" w:rsidR="0030470E" w:rsidRPr="00563B78" w:rsidRDefault="0030470E" w:rsidP="00563B78">
      <w:pPr>
        <w:spacing w:after="0" w:line="240" w:lineRule="auto"/>
        <w:jc w:val="center"/>
        <w:rPr>
          <w:rFonts w:ascii="Times New Roman" w:hAnsi="Times New Roman" w:cs="Times New Roman"/>
          <w:b/>
          <w:i/>
          <w:sz w:val="24"/>
          <w:szCs w:val="24"/>
        </w:rPr>
      </w:pPr>
    </w:p>
    <w:p w14:paraId="404ED408" w14:textId="77586C48"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 xml:space="preserve">В </w:t>
      </w:r>
      <w:r w:rsidR="006B05CE">
        <w:rPr>
          <w:rFonts w:ascii="Times New Roman" w:hAnsi="Times New Roman" w:cs="Times New Roman"/>
          <w:sz w:val="24"/>
          <w:szCs w:val="24"/>
        </w:rPr>
        <w:t>_________</w:t>
      </w:r>
    </w:p>
    <w:p w14:paraId="2B291611"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от ___________________________________</w:t>
      </w:r>
    </w:p>
    <w:p w14:paraId="624057E0"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___________________________________</w:t>
      </w:r>
    </w:p>
    <w:p w14:paraId="59781413" w14:textId="77777777" w:rsidR="0030470E" w:rsidRPr="00563B78" w:rsidRDefault="0030470E" w:rsidP="00563B78">
      <w:pPr>
        <w:spacing w:after="0" w:line="240" w:lineRule="auto"/>
        <w:jc w:val="right"/>
        <w:rPr>
          <w:rFonts w:ascii="Times New Roman" w:hAnsi="Times New Roman" w:cs="Times New Roman"/>
          <w:sz w:val="24"/>
          <w:szCs w:val="24"/>
        </w:rPr>
      </w:pPr>
    </w:p>
    <w:p w14:paraId="6EA705B9" w14:textId="1A021091"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 xml:space="preserve">Настоящим заявлением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__________________________________________________</w:t>
      </w:r>
    </w:p>
    <w:p w14:paraId="18938ED5" w14:textId="77777777" w:rsidR="0030470E" w:rsidRPr="00563B78" w:rsidRDefault="0030470E" w:rsidP="00563B78">
      <w:pPr>
        <w:spacing w:after="0" w:line="240" w:lineRule="auto"/>
        <w:jc w:val="both"/>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(полное наименование юридического лица)</w:t>
      </w:r>
    </w:p>
    <w:p w14:paraId="6FDB4855" w14:textId="77777777"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просит произвести возврат: ___________________________________________________________</w:t>
      </w:r>
    </w:p>
    <w:p w14:paraId="4A72E59B" w14:textId="35F137C0" w:rsidR="0030470E" w:rsidRPr="00563B78" w:rsidRDefault="0030470E" w:rsidP="00563B78">
      <w:pPr>
        <w:spacing w:after="0" w:line="240" w:lineRule="auto"/>
        <w:jc w:val="both"/>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(название торгово-сервисной точки </w:t>
      </w:r>
      <w:r w:rsidR="00904528">
        <w:rPr>
          <w:rFonts w:ascii="Times New Roman" w:hAnsi="Times New Roman" w:cs="Times New Roman"/>
          <w:sz w:val="24"/>
          <w:szCs w:val="24"/>
          <w:vertAlign w:val="superscript"/>
        </w:rPr>
        <w:t>Заказчика</w:t>
      </w:r>
      <w:r w:rsidRPr="00563B78">
        <w:rPr>
          <w:rFonts w:ascii="Times New Roman" w:hAnsi="Times New Roman" w:cs="Times New Roman"/>
          <w:sz w:val="24"/>
          <w:szCs w:val="24"/>
          <w:vertAlign w:val="superscript"/>
        </w:rPr>
        <w:t>)</w:t>
      </w:r>
    </w:p>
    <w:tbl>
      <w:tblPr>
        <w:tblStyle w:val="TableGrid"/>
        <w:tblW w:w="0" w:type="auto"/>
        <w:jc w:val="center"/>
        <w:tblInd w:w="0" w:type="dxa"/>
        <w:tblCellMar>
          <w:top w:w="6" w:type="dxa"/>
          <w:right w:w="14" w:type="dxa"/>
        </w:tblCellMar>
        <w:tblLook w:val="04A0" w:firstRow="1" w:lastRow="0" w:firstColumn="1" w:lastColumn="0" w:noHBand="0" w:noVBand="1"/>
      </w:tblPr>
      <w:tblGrid>
        <w:gridCol w:w="1039"/>
        <w:gridCol w:w="1650"/>
        <w:gridCol w:w="712"/>
        <w:gridCol w:w="917"/>
        <w:gridCol w:w="1039"/>
        <w:gridCol w:w="1279"/>
        <w:gridCol w:w="1508"/>
        <w:gridCol w:w="933"/>
        <w:gridCol w:w="834"/>
      </w:tblGrid>
      <w:tr w:rsidR="0030470E" w:rsidRPr="00AE2B00" w14:paraId="73ACCD5C" w14:textId="77777777" w:rsidTr="00563B78">
        <w:trPr>
          <w:trHeight w:val="379"/>
          <w:jc w:val="center"/>
        </w:trPr>
        <w:tc>
          <w:tcPr>
            <w:tcW w:w="0" w:type="auto"/>
            <w:tcBorders>
              <w:top w:val="single" w:sz="4" w:space="0" w:color="000000"/>
              <w:left w:val="single" w:sz="4" w:space="0" w:color="000000"/>
              <w:bottom w:val="single" w:sz="4" w:space="0" w:color="000000"/>
              <w:right w:val="single" w:sz="4" w:space="0" w:color="000000"/>
            </w:tcBorders>
          </w:tcPr>
          <w:p w14:paraId="34DF478C" w14:textId="77777777" w:rsidR="0030470E" w:rsidRPr="00563B78" w:rsidRDefault="0030470E" w:rsidP="008609E8">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Дата Операции</w:t>
            </w:r>
          </w:p>
          <w:p w14:paraId="74C89056" w14:textId="77777777" w:rsidR="0030470E" w:rsidRPr="00563B78" w:rsidRDefault="0030470E" w:rsidP="008609E8">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оплаты</w:t>
            </w:r>
          </w:p>
        </w:tc>
        <w:tc>
          <w:tcPr>
            <w:tcW w:w="0" w:type="auto"/>
            <w:tcBorders>
              <w:top w:val="single" w:sz="4" w:space="0" w:color="000000"/>
              <w:left w:val="single" w:sz="4" w:space="0" w:color="000000"/>
              <w:bottom w:val="single" w:sz="4" w:space="0" w:color="000000"/>
              <w:right w:val="single" w:sz="4" w:space="0" w:color="000000"/>
            </w:tcBorders>
          </w:tcPr>
          <w:p w14:paraId="4D562236" w14:textId="77777777" w:rsidR="0030470E" w:rsidRPr="00563B78" w:rsidRDefault="0030470E" w:rsidP="008609E8">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Маскированный номер карты</w:t>
            </w:r>
          </w:p>
          <w:p w14:paraId="7C6B4BE7" w14:textId="77777777" w:rsidR="0030470E" w:rsidRPr="00563B78" w:rsidRDefault="0030470E" w:rsidP="008609E8">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(1234 56** **** 4321)</w:t>
            </w:r>
          </w:p>
        </w:tc>
        <w:tc>
          <w:tcPr>
            <w:tcW w:w="0" w:type="auto"/>
            <w:tcBorders>
              <w:top w:val="single" w:sz="4" w:space="0" w:color="000000"/>
              <w:left w:val="single" w:sz="4" w:space="0" w:color="000000"/>
              <w:bottom w:val="single" w:sz="4" w:space="0" w:color="000000"/>
              <w:right w:val="single" w:sz="4" w:space="0" w:color="000000"/>
            </w:tcBorders>
          </w:tcPr>
          <w:p w14:paraId="3B4BD867" w14:textId="77777777" w:rsidR="0030470E" w:rsidRPr="00563B78" w:rsidRDefault="0030470E" w:rsidP="008609E8">
            <w:pPr>
              <w:spacing w:line="259" w:lineRule="auto"/>
              <w:ind w:left="106"/>
              <w:contextualSpacing/>
              <w:jc w:val="center"/>
              <w:rPr>
                <w:rFonts w:ascii="Times New Roman" w:hAnsi="Times New Roman" w:cs="Times New Roman"/>
                <w:b/>
                <w:sz w:val="20"/>
                <w:szCs w:val="20"/>
                <w:lang w:val="en-US"/>
              </w:rPr>
            </w:pPr>
            <w:r w:rsidRPr="00563B78">
              <w:rPr>
                <w:rFonts w:ascii="Times New Roman" w:hAnsi="Times New Roman" w:cs="Times New Roman"/>
                <w:b/>
                <w:sz w:val="20"/>
                <w:szCs w:val="20"/>
              </w:rPr>
              <w:t>Номер заказа</w:t>
            </w:r>
          </w:p>
        </w:tc>
        <w:tc>
          <w:tcPr>
            <w:tcW w:w="0" w:type="auto"/>
            <w:tcBorders>
              <w:top w:val="single" w:sz="4" w:space="0" w:color="000000"/>
              <w:left w:val="single" w:sz="4" w:space="0" w:color="000000"/>
              <w:bottom w:val="single" w:sz="4" w:space="0" w:color="000000"/>
              <w:right w:val="single" w:sz="4" w:space="0" w:color="000000"/>
            </w:tcBorders>
          </w:tcPr>
          <w:p w14:paraId="67B9A814" w14:textId="77777777" w:rsidR="0030470E" w:rsidRPr="00563B78" w:rsidRDefault="0030470E" w:rsidP="008609E8">
            <w:pPr>
              <w:spacing w:line="259" w:lineRule="auto"/>
              <w:ind w:left="-14"/>
              <w:contextualSpacing/>
              <w:jc w:val="center"/>
              <w:rPr>
                <w:rFonts w:ascii="Times New Roman" w:hAnsi="Times New Roman" w:cs="Times New Roman"/>
                <w:b/>
                <w:sz w:val="20"/>
                <w:szCs w:val="20"/>
              </w:rPr>
            </w:pPr>
            <w:r w:rsidRPr="00563B78">
              <w:rPr>
                <w:rFonts w:ascii="Times New Roman" w:hAnsi="Times New Roman" w:cs="Times New Roman"/>
                <w:b/>
                <w:sz w:val="20"/>
                <w:szCs w:val="20"/>
              </w:rPr>
              <w:t>Время Операции</w:t>
            </w:r>
          </w:p>
          <w:p w14:paraId="5871FE1A" w14:textId="77777777" w:rsidR="0030470E" w:rsidRPr="00563B78" w:rsidRDefault="0030470E" w:rsidP="008609E8">
            <w:pPr>
              <w:spacing w:line="259" w:lineRule="auto"/>
              <w:ind w:left="-14"/>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оплаты</w:t>
            </w:r>
          </w:p>
        </w:tc>
        <w:tc>
          <w:tcPr>
            <w:tcW w:w="0" w:type="auto"/>
            <w:tcBorders>
              <w:top w:val="single" w:sz="4" w:space="0" w:color="000000"/>
              <w:left w:val="single" w:sz="4" w:space="0" w:color="000000"/>
              <w:bottom w:val="single" w:sz="4" w:space="0" w:color="000000"/>
              <w:right w:val="single" w:sz="4" w:space="0" w:color="000000"/>
            </w:tcBorders>
          </w:tcPr>
          <w:p w14:paraId="282E086F" w14:textId="77777777" w:rsidR="0030470E" w:rsidRPr="00563B78" w:rsidRDefault="0030470E" w:rsidP="008609E8">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Сумма Операции</w:t>
            </w:r>
          </w:p>
          <w:p w14:paraId="09064DC3" w14:textId="77777777" w:rsidR="0030470E" w:rsidRPr="00563B78" w:rsidRDefault="0030470E" w:rsidP="008609E8">
            <w:pPr>
              <w:spacing w:line="259" w:lineRule="auto"/>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оплаты</w:t>
            </w:r>
          </w:p>
        </w:tc>
        <w:tc>
          <w:tcPr>
            <w:tcW w:w="0" w:type="auto"/>
            <w:tcBorders>
              <w:top w:val="single" w:sz="4" w:space="0" w:color="000000"/>
              <w:left w:val="single" w:sz="4" w:space="0" w:color="000000"/>
              <w:bottom w:val="single" w:sz="4" w:space="0" w:color="000000"/>
              <w:right w:val="single" w:sz="4" w:space="0" w:color="000000"/>
            </w:tcBorders>
          </w:tcPr>
          <w:p w14:paraId="51E1F799" w14:textId="77777777" w:rsidR="0030470E" w:rsidRPr="00563B78" w:rsidRDefault="0030470E" w:rsidP="008609E8">
            <w:pPr>
              <w:spacing w:line="259" w:lineRule="auto"/>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Код авторизации</w:t>
            </w:r>
          </w:p>
        </w:tc>
        <w:tc>
          <w:tcPr>
            <w:tcW w:w="1749" w:type="dxa"/>
            <w:tcBorders>
              <w:top w:val="single" w:sz="4" w:space="0" w:color="000000"/>
              <w:left w:val="single" w:sz="4" w:space="0" w:color="000000"/>
              <w:bottom w:val="single" w:sz="4" w:space="0" w:color="000000"/>
              <w:right w:val="single" w:sz="4" w:space="0" w:color="000000"/>
            </w:tcBorders>
          </w:tcPr>
          <w:p w14:paraId="64E4868A" w14:textId="77777777" w:rsidR="0030470E" w:rsidRPr="00563B78" w:rsidRDefault="0030470E" w:rsidP="008609E8">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электронного/ мобильного терминала</w:t>
            </w:r>
          </w:p>
        </w:tc>
        <w:tc>
          <w:tcPr>
            <w:tcW w:w="850" w:type="dxa"/>
            <w:tcBorders>
              <w:top w:val="single" w:sz="4" w:space="0" w:color="000000"/>
              <w:left w:val="single" w:sz="4" w:space="0" w:color="000000"/>
              <w:bottom w:val="single" w:sz="4" w:space="0" w:color="000000"/>
              <w:right w:val="single" w:sz="4" w:space="0" w:color="000000"/>
            </w:tcBorders>
          </w:tcPr>
          <w:p w14:paraId="2E0A53CB" w14:textId="77777777" w:rsidR="0030470E" w:rsidRPr="00563B78" w:rsidRDefault="0030470E" w:rsidP="008609E8">
            <w:pPr>
              <w:ind w:left="2"/>
              <w:contextualSpacing/>
              <w:jc w:val="center"/>
              <w:rPr>
                <w:rFonts w:ascii="Times New Roman" w:hAnsi="Times New Roman" w:cs="Times New Roman"/>
                <w:b/>
                <w:sz w:val="20"/>
                <w:szCs w:val="20"/>
                <w:lang w:val="en-US"/>
              </w:rPr>
            </w:pPr>
            <w:r w:rsidRPr="00563B78">
              <w:rPr>
                <w:rFonts w:ascii="Times New Roman" w:hAnsi="Times New Roman" w:cs="Times New Roman"/>
                <w:b/>
                <w:sz w:val="20"/>
                <w:szCs w:val="20"/>
                <w:lang w:val="en-US"/>
              </w:rPr>
              <w:t>UTRNNO</w:t>
            </w:r>
          </w:p>
          <w:p w14:paraId="5D3D6FA8" w14:textId="77777777" w:rsidR="0030470E" w:rsidRPr="00563B78" w:rsidRDefault="0030470E" w:rsidP="008609E8">
            <w:pPr>
              <w:ind w:left="2"/>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Операции</w:t>
            </w:r>
          </w:p>
          <w:p w14:paraId="18F162DD" w14:textId="77777777" w:rsidR="0030470E" w:rsidRPr="00563B78" w:rsidRDefault="0030470E" w:rsidP="008609E8">
            <w:pPr>
              <w:ind w:left="2"/>
              <w:contextualSpacing/>
              <w:jc w:val="center"/>
              <w:rPr>
                <w:rFonts w:ascii="Times New Roman" w:hAnsi="Times New Roman" w:cs="Times New Roman"/>
                <w:b/>
                <w:sz w:val="20"/>
                <w:szCs w:val="20"/>
              </w:rPr>
            </w:pPr>
            <w:r w:rsidRPr="00563B78">
              <w:rPr>
                <w:rFonts w:ascii="Times New Roman" w:hAnsi="Times New Roman" w:cs="Times New Roman"/>
                <w:b/>
                <w:sz w:val="20"/>
                <w:szCs w:val="20"/>
              </w:rPr>
              <w:t>оплаты</w:t>
            </w:r>
          </w:p>
        </w:tc>
        <w:tc>
          <w:tcPr>
            <w:tcW w:w="844" w:type="dxa"/>
            <w:tcBorders>
              <w:top w:val="single" w:sz="4" w:space="0" w:color="000000"/>
              <w:left w:val="single" w:sz="4" w:space="0" w:color="000000"/>
              <w:bottom w:val="single" w:sz="4" w:space="0" w:color="000000"/>
              <w:right w:val="single" w:sz="4" w:space="0" w:color="000000"/>
            </w:tcBorders>
          </w:tcPr>
          <w:p w14:paraId="7F6A8229" w14:textId="77777777" w:rsidR="0030470E" w:rsidRPr="00563B78" w:rsidRDefault="0030470E" w:rsidP="008609E8">
            <w:pPr>
              <w:spacing w:line="259" w:lineRule="auto"/>
              <w:ind w:left="10"/>
              <w:contextualSpacing/>
              <w:jc w:val="center"/>
              <w:rPr>
                <w:rFonts w:ascii="Times New Roman" w:hAnsi="Times New Roman" w:cs="Times New Roman"/>
                <w:b/>
                <w:sz w:val="20"/>
                <w:szCs w:val="20"/>
              </w:rPr>
            </w:pPr>
            <w:r w:rsidRPr="00563B78">
              <w:rPr>
                <w:rFonts w:ascii="Times New Roman" w:hAnsi="Times New Roman" w:cs="Times New Roman"/>
                <w:b/>
                <w:sz w:val="20"/>
                <w:szCs w:val="20"/>
              </w:rPr>
              <w:t>Сумма</w:t>
            </w:r>
          </w:p>
          <w:p w14:paraId="341062D8" w14:textId="77777777" w:rsidR="0030470E" w:rsidRPr="00563B78" w:rsidRDefault="0030470E" w:rsidP="008609E8">
            <w:pPr>
              <w:spacing w:line="259" w:lineRule="auto"/>
              <w:ind w:left="10"/>
              <w:contextualSpacing/>
              <w:jc w:val="center"/>
              <w:rPr>
                <w:rFonts w:ascii="Times New Roman" w:hAnsi="Times New Roman" w:cs="Times New Roman"/>
                <w:b/>
                <w:sz w:val="20"/>
                <w:szCs w:val="20"/>
              </w:rPr>
            </w:pPr>
            <w:r w:rsidRPr="00563B78">
              <w:rPr>
                <w:rFonts w:ascii="Times New Roman" w:hAnsi="Times New Roman" w:cs="Times New Roman"/>
                <w:b/>
                <w:sz w:val="20"/>
                <w:szCs w:val="20"/>
              </w:rPr>
              <w:t>возврата</w:t>
            </w:r>
          </w:p>
        </w:tc>
      </w:tr>
      <w:tr w:rsidR="0030470E" w:rsidRPr="00AE2B00" w14:paraId="16D197D6" w14:textId="77777777" w:rsidTr="00563B78">
        <w:trPr>
          <w:trHeight w:val="192"/>
          <w:jc w:val="center"/>
        </w:trPr>
        <w:tc>
          <w:tcPr>
            <w:tcW w:w="0" w:type="auto"/>
            <w:tcBorders>
              <w:top w:val="single" w:sz="4" w:space="0" w:color="000000"/>
              <w:left w:val="single" w:sz="4" w:space="0" w:color="000000"/>
              <w:bottom w:val="single" w:sz="4" w:space="0" w:color="000000"/>
              <w:right w:val="single" w:sz="4" w:space="0" w:color="000000"/>
            </w:tcBorders>
          </w:tcPr>
          <w:p w14:paraId="474F3AE8"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93B31E"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E4B61C3"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CF243D7"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5216C51"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E4537C4"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207939F7" w14:textId="77777777" w:rsidR="0030470E" w:rsidRPr="00563B78" w:rsidRDefault="0030470E" w:rsidP="008609E8">
            <w:pPr>
              <w:ind w:left="108"/>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5B17173" w14:textId="77777777" w:rsidR="0030470E" w:rsidRPr="00563B78" w:rsidRDefault="0030470E" w:rsidP="008609E8">
            <w:pPr>
              <w:ind w:left="108"/>
              <w:contextualSpacing/>
              <w:rPr>
                <w:rFonts w:ascii="Times New Roman" w:hAnsi="Times New Roman" w:cs="Times New Roman"/>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635A35DF"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AE2B00" w14:paraId="3F2BC04C" w14:textId="77777777" w:rsidTr="00563B78">
        <w:trPr>
          <w:trHeight w:val="194"/>
          <w:jc w:val="center"/>
        </w:trPr>
        <w:tc>
          <w:tcPr>
            <w:tcW w:w="0" w:type="auto"/>
            <w:tcBorders>
              <w:top w:val="single" w:sz="4" w:space="0" w:color="000000"/>
              <w:left w:val="single" w:sz="4" w:space="0" w:color="000000"/>
              <w:bottom w:val="single" w:sz="4" w:space="0" w:color="000000"/>
              <w:right w:val="single" w:sz="4" w:space="0" w:color="000000"/>
            </w:tcBorders>
          </w:tcPr>
          <w:p w14:paraId="01BAAED5"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1D1DCCB"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B105987"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D474B4F"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321098B"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577C5ED"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0EF10A4A" w14:textId="77777777" w:rsidR="0030470E" w:rsidRPr="00563B78" w:rsidRDefault="0030470E" w:rsidP="008609E8">
            <w:pPr>
              <w:ind w:left="108"/>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50246FA8" w14:textId="77777777" w:rsidR="0030470E" w:rsidRPr="00563B78" w:rsidRDefault="0030470E" w:rsidP="008609E8">
            <w:pPr>
              <w:ind w:left="108"/>
              <w:contextualSpacing/>
              <w:rPr>
                <w:rFonts w:ascii="Times New Roman" w:hAnsi="Times New Roman" w:cs="Times New Roman"/>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20DC5168"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AE2B00" w14:paraId="30EEAFF0" w14:textId="77777777" w:rsidTr="00563B78">
        <w:trPr>
          <w:trHeight w:val="194"/>
          <w:jc w:val="center"/>
        </w:trPr>
        <w:tc>
          <w:tcPr>
            <w:tcW w:w="0" w:type="auto"/>
            <w:tcBorders>
              <w:top w:val="single" w:sz="4" w:space="0" w:color="000000"/>
              <w:left w:val="single" w:sz="4" w:space="0" w:color="000000"/>
              <w:bottom w:val="single" w:sz="4" w:space="0" w:color="000000"/>
              <w:right w:val="single" w:sz="4" w:space="0" w:color="000000"/>
            </w:tcBorders>
          </w:tcPr>
          <w:p w14:paraId="0C7D0252"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2CECE0B"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2C3560F"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AC96406"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7B0F2D91"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10540964"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02F90298" w14:textId="77777777" w:rsidR="0030470E" w:rsidRPr="00563B78" w:rsidRDefault="0030470E" w:rsidP="008609E8">
            <w:pPr>
              <w:ind w:left="108"/>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25E53CB7" w14:textId="77777777" w:rsidR="0030470E" w:rsidRPr="00563B78" w:rsidRDefault="0030470E" w:rsidP="008609E8">
            <w:pPr>
              <w:ind w:left="108"/>
              <w:contextualSpacing/>
              <w:rPr>
                <w:rFonts w:ascii="Times New Roman" w:hAnsi="Times New Roman" w:cs="Times New Roman"/>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6656F480"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AE2B00" w14:paraId="22CD82B9" w14:textId="77777777" w:rsidTr="00563B78">
        <w:trPr>
          <w:trHeight w:val="194"/>
          <w:jc w:val="center"/>
        </w:trPr>
        <w:tc>
          <w:tcPr>
            <w:tcW w:w="0" w:type="auto"/>
            <w:tcBorders>
              <w:top w:val="single" w:sz="4" w:space="0" w:color="000000"/>
              <w:left w:val="single" w:sz="4" w:space="0" w:color="000000"/>
              <w:bottom w:val="single" w:sz="4" w:space="0" w:color="000000"/>
              <w:right w:val="single" w:sz="4" w:space="0" w:color="000000"/>
            </w:tcBorders>
          </w:tcPr>
          <w:p w14:paraId="4FE05112"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6B92F2EF" w14:textId="77777777" w:rsidR="0030470E" w:rsidRPr="00563B78" w:rsidRDefault="0030470E" w:rsidP="008609E8">
            <w:pPr>
              <w:ind w:left="106"/>
              <w:contextualSpacing/>
              <w:rPr>
                <w:rFonts w:ascii="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F7E9B07"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70E6470"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3E2FF122"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0427407" w14:textId="77777777" w:rsidR="0030470E" w:rsidRPr="00563B78" w:rsidRDefault="0030470E" w:rsidP="008609E8">
            <w:pPr>
              <w:spacing w:line="259" w:lineRule="auto"/>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2069FFBF" w14:textId="77777777" w:rsidR="0030470E" w:rsidRPr="00563B78" w:rsidRDefault="0030470E" w:rsidP="008609E8">
            <w:pPr>
              <w:ind w:left="108"/>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1D84F5A4" w14:textId="77777777" w:rsidR="0030470E" w:rsidRPr="00563B78" w:rsidRDefault="0030470E" w:rsidP="008609E8">
            <w:pPr>
              <w:ind w:left="108"/>
              <w:contextualSpacing/>
              <w:rPr>
                <w:rFonts w:ascii="Times New Roman" w:hAnsi="Times New Roman" w:cs="Times New Roman"/>
                <w:sz w:val="20"/>
                <w:szCs w:val="20"/>
              </w:rPr>
            </w:pPr>
          </w:p>
        </w:tc>
        <w:tc>
          <w:tcPr>
            <w:tcW w:w="844" w:type="dxa"/>
            <w:tcBorders>
              <w:top w:val="single" w:sz="4" w:space="0" w:color="000000"/>
              <w:left w:val="single" w:sz="4" w:space="0" w:color="000000"/>
              <w:bottom w:val="single" w:sz="4" w:space="0" w:color="000000"/>
              <w:right w:val="single" w:sz="4" w:space="0" w:color="000000"/>
            </w:tcBorders>
          </w:tcPr>
          <w:p w14:paraId="10D05159" w14:textId="77777777" w:rsidR="0030470E" w:rsidRPr="00563B78" w:rsidRDefault="0030470E" w:rsidP="008609E8">
            <w:pPr>
              <w:spacing w:line="259" w:lineRule="auto"/>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bl>
    <w:p w14:paraId="411CC04F" w14:textId="77777777" w:rsidR="0030470E" w:rsidRPr="00563B78" w:rsidRDefault="0030470E" w:rsidP="00563B78">
      <w:pPr>
        <w:spacing w:before="120" w:after="0" w:line="240" w:lineRule="auto"/>
        <w:contextualSpacing/>
        <w:jc w:val="both"/>
        <w:rPr>
          <w:rFonts w:ascii="Times New Roman" w:hAnsi="Times New Roman" w:cs="Times New Roman"/>
          <w:sz w:val="24"/>
          <w:szCs w:val="24"/>
        </w:rPr>
      </w:pPr>
      <w:r w:rsidRPr="00563B78">
        <w:rPr>
          <w:rFonts w:ascii="Times New Roman" w:hAnsi="Times New Roman" w:cs="Times New Roman"/>
          <w:sz w:val="24"/>
          <w:szCs w:val="24"/>
        </w:rPr>
        <w:t>Итого сумма к возврату: ____________________________________________________________.</w:t>
      </w:r>
    </w:p>
    <w:p w14:paraId="070A6D05" w14:textId="77777777" w:rsidR="0030470E" w:rsidRPr="00563B78" w:rsidRDefault="0030470E" w:rsidP="00563B78">
      <w:pPr>
        <w:contextualSpacing/>
        <w:jc w:val="both"/>
        <w:rPr>
          <w:rFonts w:ascii="Times New Roman" w:hAnsi="Times New Roman" w:cs="Times New Roman"/>
          <w:sz w:val="24"/>
          <w:szCs w:val="24"/>
        </w:rPr>
      </w:pPr>
      <w:r w:rsidRPr="00563B78">
        <w:rPr>
          <w:rFonts w:ascii="Times New Roman" w:hAnsi="Times New Roman" w:cs="Times New Roman"/>
          <w:sz w:val="24"/>
          <w:szCs w:val="24"/>
        </w:rPr>
        <w:t>Информацию, указанную в настоящем документе, подтверждаю.</w:t>
      </w:r>
    </w:p>
    <w:p w14:paraId="360515E2" w14:textId="77777777" w:rsidR="0030470E" w:rsidRPr="00563B78" w:rsidRDefault="0030470E" w:rsidP="00563B78">
      <w:pPr>
        <w:spacing w:after="0" w:line="240" w:lineRule="auto"/>
        <w:contextualSpacing/>
        <w:jc w:val="both"/>
        <w:rPr>
          <w:rFonts w:ascii="Times New Roman" w:hAnsi="Times New Roman" w:cs="Times New Roman"/>
          <w:sz w:val="24"/>
          <w:szCs w:val="24"/>
        </w:rPr>
      </w:pPr>
    </w:p>
    <w:p w14:paraId="7C255A5C" w14:textId="15192AAE" w:rsidR="0030470E" w:rsidRPr="00563B78" w:rsidRDefault="0030470E" w:rsidP="00563B78">
      <w:pPr>
        <w:spacing w:after="20" w:line="240" w:lineRule="auto"/>
        <w:contextualSpacing/>
        <w:jc w:val="both"/>
        <w:rPr>
          <w:rFonts w:ascii="Times New Roman" w:hAnsi="Times New Roman" w:cs="Times New Roman"/>
          <w:sz w:val="24"/>
          <w:szCs w:val="24"/>
        </w:rPr>
      </w:pPr>
      <w:r w:rsidRPr="00563B78">
        <w:rPr>
          <w:rFonts w:ascii="Times New Roman" w:hAnsi="Times New Roman" w:cs="Times New Roman"/>
          <w:sz w:val="24"/>
          <w:szCs w:val="24"/>
        </w:rPr>
        <w:t xml:space="preserve">________________________________________________ _____________ «__» ________ 20__ г. </w:t>
      </w:r>
    </w:p>
    <w:p w14:paraId="400884C4" w14:textId="1D857F6E" w:rsidR="0030470E" w:rsidRPr="00563B78" w:rsidRDefault="0030470E" w:rsidP="00563B78">
      <w:pPr>
        <w:spacing w:after="0" w:line="240" w:lineRule="auto"/>
        <w:contextualSpacing/>
        <w:jc w:val="both"/>
        <w:rPr>
          <w:rFonts w:ascii="Times New Roman" w:hAnsi="Times New Roman" w:cs="Times New Roman"/>
          <w:spacing w:val="-10"/>
          <w:sz w:val="24"/>
          <w:szCs w:val="24"/>
          <w:vertAlign w:val="superscript"/>
        </w:rPr>
      </w:pPr>
      <w:r w:rsidRPr="00563B78">
        <w:rPr>
          <w:rFonts w:ascii="Times New Roman" w:hAnsi="Times New Roman" w:cs="Times New Roman"/>
          <w:spacing w:val="-10"/>
          <w:sz w:val="24"/>
          <w:szCs w:val="24"/>
          <w:vertAlign w:val="superscript"/>
        </w:rPr>
        <w:t xml:space="preserve">(фамилия, имя, отчество руководителя / уполномоченного представителя </w:t>
      </w:r>
      <w:r w:rsidR="00904528">
        <w:rPr>
          <w:rFonts w:ascii="Times New Roman" w:hAnsi="Times New Roman" w:cs="Times New Roman"/>
          <w:spacing w:val="-10"/>
          <w:sz w:val="24"/>
          <w:szCs w:val="24"/>
          <w:vertAlign w:val="superscript"/>
        </w:rPr>
        <w:t>Заказчика</w:t>
      </w:r>
      <w:r w:rsidRPr="00563B78">
        <w:rPr>
          <w:rFonts w:ascii="Times New Roman" w:hAnsi="Times New Roman" w:cs="Times New Roman"/>
          <w:spacing w:val="-10"/>
          <w:sz w:val="24"/>
          <w:szCs w:val="24"/>
          <w:vertAlign w:val="superscript"/>
        </w:rPr>
        <w:t>)                            (подпись)</w:t>
      </w:r>
    </w:p>
    <w:p w14:paraId="21DA2B19" w14:textId="77777777" w:rsidR="0030470E" w:rsidRPr="00563B78" w:rsidRDefault="0030470E" w:rsidP="00563B78">
      <w:pPr>
        <w:contextualSpacing/>
        <w:jc w:val="both"/>
        <w:rPr>
          <w:rFonts w:ascii="Times New Roman" w:hAnsi="Times New Roman" w:cs="Times New Roman"/>
          <w:sz w:val="24"/>
          <w:szCs w:val="24"/>
        </w:rPr>
      </w:pPr>
      <w:r w:rsidRPr="00563B78">
        <w:rPr>
          <w:rFonts w:ascii="Times New Roman" w:hAnsi="Times New Roman" w:cs="Times New Roman"/>
          <w:sz w:val="24"/>
          <w:szCs w:val="24"/>
        </w:rPr>
        <w:t xml:space="preserve">                                                                                                            М.П.</w:t>
      </w:r>
      <w:r w:rsidRPr="00563B78">
        <w:rPr>
          <w:rStyle w:val="af5"/>
          <w:rFonts w:ascii="Times New Roman" w:hAnsi="Times New Roman" w:cs="Times New Roman"/>
          <w:sz w:val="24"/>
          <w:szCs w:val="24"/>
        </w:rPr>
        <w:footnoteReference w:id="12"/>
      </w:r>
    </w:p>
    <w:p w14:paraId="49B41408" w14:textId="77777777" w:rsidR="0030470E" w:rsidRPr="00563B78" w:rsidRDefault="0030470E" w:rsidP="00563B78">
      <w:pPr>
        <w:contextualSpacing/>
        <w:jc w:val="both"/>
        <w:rPr>
          <w:rFonts w:ascii="Times New Roman" w:hAnsi="Times New Roman" w:cs="Times New Roman"/>
          <w:sz w:val="24"/>
          <w:szCs w:val="24"/>
        </w:rPr>
      </w:pPr>
    </w:p>
    <w:p w14:paraId="6C247891" w14:textId="250C0F72" w:rsidR="00530BB0" w:rsidRPr="00563B78" w:rsidRDefault="00530BB0" w:rsidP="00563B78">
      <w:pPr>
        <w:contextualSpacing/>
        <w:jc w:val="both"/>
        <w:rPr>
          <w:rFonts w:ascii="Times New Roman" w:hAnsi="Times New Roman" w:cs="Times New Roman"/>
          <w:i/>
          <w:sz w:val="24"/>
          <w:szCs w:val="24"/>
        </w:rPr>
      </w:pPr>
      <w:r w:rsidRPr="00563B78">
        <w:rPr>
          <w:rFonts w:ascii="Times New Roman" w:hAnsi="Times New Roman" w:cs="Times New Roman"/>
          <w:i/>
          <w:sz w:val="24"/>
          <w:szCs w:val="24"/>
        </w:rPr>
        <w:t xml:space="preserve">Примечание: реквизиты (собственноручная подпись и печать) включаются в заявление </w:t>
      </w:r>
      <w:r w:rsidR="00AE2B00">
        <w:rPr>
          <w:rFonts w:ascii="Times New Roman" w:hAnsi="Times New Roman" w:cs="Times New Roman"/>
          <w:i/>
          <w:sz w:val="24"/>
          <w:szCs w:val="24"/>
        </w:rPr>
        <w:br/>
      </w:r>
      <w:r w:rsidRPr="00563B78">
        <w:rPr>
          <w:rFonts w:ascii="Times New Roman" w:hAnsi="Times New Roman" w:cs="Times New Roman"/>
          <w:i/>
          <w:sz w:val="24"/>
          <w:szCs w:val="24"/>
        </w:rPr>
        <w:t>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40F18F8B" w14:textId="28C6C29B" w:rsidR="0030470E" w:rsidRPr="008609E8" w:rsidRDefault="0030470E" w:rsidP="008609E8">
      <w:pPr>
        <w:contextualSpacing/>
        <w:rPr>
          <w:rFonts w:ascii="Times New Roman" w:hAnsi="Times New Roman" w:cs="Times New Roman"/>
        </w:rPr>
      </w:pPr>
      <w:r w:rsidRPr="008609E8">
        <w:rPr>
          <w:rFonts w:ascii="Times New Roman" w:hAnsi="Times New Roman" w:cs="Times New Roman"/>
        </w:rPr>
        <w:br w:type="page"/>
      </w:r>
    </w:p>
    <w:p w14:paraId="0E1CA216" w14:textId="77777777" w:rsidR="0030470E" w:rsidRPr="00563B78" w:rsidRDefault="0030470E" w:rsidP="008609E8">
      <w:pPr>
        <w:pStyle w:val="a5"/>
        <w:ind w:left="5670"/>
        <w:contextualSpacing/>
        <w:rPr>
          <w:rFonts w:ascii="Times New Roman" w:hAnsi="Times New Roman" w:cs="Times New Roman"/>
          <w:sz w:val="20"/>
          <w:szCs w:val="20"/>
        </w:rPr>
      </w:pPr>
      <w:r w:rsidRPr="00563B78">
        <w:rPr>
          <w:rFonts w:ascii="Times New Roman" w:hAnsi="Times New Roman" w:cs="Times New Roman"/>
          <w:sz w:val="20"/>
          <w:szCs w:val="20"/>
        </w:rPr>
        <w:lastRenderedPageBreak/>
        <w:t>Приложение № 4</w:t>
      </w:r>
    </w:p>
    <w:p w14:paraId="7B82F09E" w14:textId="492E2560" w:rsidR="0030470E" w:rsidRPr="00563B78" w:rsidRDefault="0030470E" w:rsidP="008609E8">
      <w:pPr>
        <w:pStyle w:val="a5"/>
        <w:ind w:left="5670"/>
        <w:contextualSpacing/>
        <w:rPr>
          <w:rFonts w:ascii="Times New Roman" w:hAnsi="Times New Roman" w:cs="Times New Roman"/>
          <w:sz w:val="20"/>
          <w:szCs w:val="20"/>
        </w:rPr>
      </w:pPr>
      <w:r w:rsidRPr="00563B78">
        <w:rPr>
          <w:rFonts w:ascii="Times New Roman" w:hAnsi="Times New Roman" w:cs="Times New Roman"/>
          <w:sz w:val="20"/>
          <w:szCs w:val="20"/>
        </w:rPr>
        <w:t xml:space="preserve">к Инструкции о порядке проведения операций </w:t>
      </w:r>
      <w:r w:rsidR="004D32CC">
        <w:rPr>
          <w:rFonts w:ascii="Times New Roman" w:hAnsi="Times New Roman" w:cs="Times New Roman"/>
          <w:sz w:val="20"/>
          <w:szCs w:val="20"/>
        </w:rPr>
        <w:br/>
      </w:r>
      <w:r w:rsidRPr="00563B78">
        <w:rPr>
          <w:rFonts w:ascii="Times New Roman" w:hAnsi="Times New Roman" w:cs="Times New Roman"/>
          <w:sz w:val="20"/>
          <w:szCs w:val="20"/>
        </w:rPr>
        <w:t xml:space="preserve">с использованием банковских карт </w:t>
      </w:r>
      <w:r w:rsidRPr="00563B78">
        <w:rPr>
          <w:rFonts w:ascii="Times New Roman" w:hAnsi="Times New Roman" w:cs="Times New Roman"/>
          <w:sz w:val="20"/>
          <w:szCs w:val="20"/>
        </w:rPr>
        <w:br/>
        <w:t xml:space="preserve">в </w:t>
      </w:r>
      <w:r w:rsidR="004D32CC" w:rsidRPr="00563B78">
        <w:rPr>
          <w:rFonts w:ascii="Times New Roman" w:hAnsi="Times New Roman" w:cs="Times New Roman"/>
          <w:sz w:val="20"/>
          <w:szCs w:val="20"/>
        </w:rPr>
        <w:t>Торгово</w:t>
      </w:r>
      <w:r w:rsidRPr="00563B78">
        <w:rPr>
          <w:rFonts w:ascii="Times New Roman" w:hAnsi="Times New Roman" w:cs="Times New Roman"/>
          <w:sz w:val="20"/>
          <w:szCs w:val="20"/>
        </w:rPr>
        <w:t xml:space="preserve">-сервисных точках </w:t>
      </w:r>
      <w:r w:rsidR="00904528">
        <w:rPr>
          <w:rFonts w:ascii="Times New Roman" w:hAnsi="Times New Roman" w:cs="Times New Roman"/>
          <w:sz w:val="20"/>
          <w:szCs w:val="20"/>
        </w:rPr>
        <w:t>Заказчика</w:t>
      </w:r>
      <w:r w:rsidRPr="00563B78">
        <w:rPr>
          <w:rFonts w:ascii="Times New Roman" w:hAnsi="Times New Roman" w:cs="Times New Roman"/>
          <w:sz w:val="20"/>
          <w:szCs w:val="20"/>
        </w:rPr>
        <w:t xml:space="preserve"> </w:t>
      </w:r>
    </w:p>
    <w:p w14:paraId="6955DA4D" w14:textId="77777777" w:rsidR="0030470E" w:rsidRPr="008609E8" w:rsidRDefault="0030470E" w:rsidP="00563B78">
      <w:pPr>
        <w:spacing w:after="0" w:line="240" w:lineRule="auto"/>
        <w:jc w:val="both"/>
        <w:rPr>
          <w:rFonts w:ascii="Times New Roman" w:hAnsi="Times New Roman" w:cs="Times New Roman"/>
        </w:rPr>
      </w:pPr>
    </w:p>
    <w:p w14:paraId="1DA4B463" w14:textId="77777777" w:rsidR="0030470E" w:rsidRPr="00563B78" w:rsidRDefault="0030470E" w:rsidP="00563B78">
      <w:pPr>
        <w:spacing w:after="0" w:line="240" w:lineRule="auto"/>
        <w:jc w:val="center"/>
        <w:rPr>
          <w:rFonts w:ascii="Times New Roman" w:hAnsi="Times New Roman" w:cs="Times New Roman"/>
          <w:sz w:val="24"/>
          <w:szCs w:val="24"/>
        </w:rPr>
      </w:pPr>
      <w:r w:rsidRPr="00563B78">
        <w:rPr>
          <w:rFonts w:ascii="Times New Roman" w:hAnsi="Times New Roman" w:cs="Times New Roman"/>
          <w:b/>
          <w:sz w:val="24"/>
          <w:szCs w:val="24"/>
        </w:rPr>
        <w:t>ЗАЯВЛЕНИЕ О ПРИЕМЕ НА ОБРАБОТКУ НЕКОРРЕКТНО ОФОРМЛЕННОЙ ОПЕРАЦИИ</w:t>
      </w:r>
    </w:p>
    <w:p w14:paraId="52A8E978" w14:textId="77777777" w:rsidR="0030470E" w:rsidRPr="00563B78" w:rsidRDefault="0030470E" w:rsidP="00563B78">
      <w:pPr>
        <w:spacing w:after="0" w:line="240" w:lineRule="auto"/>
        <w:jc w:val="right"/>
        <w:rPr>
          <w:rFonts w:ascii="Times New Roman" w:hAnsi="Times New Roman" w:cs="Times New Roman"/>
          <w:sz w:val="24"/>
          <w:szCs w:val="24"/>
        </w:rPr>
      </w:pPr>
    </w:p>
    <w:p w14:paraId="35118094" w14:textId="085FE624"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 xml:space="preserve">В </w:t>
      </w:r>
      <w:r w:rsidR="006B05CE">
        <w:rPr>
          <w:rFonts w:ascii="Times New Roman" w:hAnsi="Times New Roman" w:cs="Times New Roman"/>
          <w:sz w:val="24"/>
          <w:szCs w:val="24"/>
        </w:rPr>
        <w:t>_________</w:t>
      </w:r>
    </w:p>
    <w:p w14:paraId="7B7E7B63"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от ___________________________________</w:t>
      </w:r>
    </w:p>
    <w:p w14:paraId="3E508C10" w14:textId="77777777" w:rsidR="0030470E" w:rsidRPr="00563B78" w:rsidRDefault="0030470E" w:rsidP="00563B78">
      <w:pPr>
        <w:spacing w:after="0" w:line="240" w:lineRule="auto"/>
        <w:jc w:val="right"/>
        <w:rPr>
          <w:rFonts w:ascii="Times New Roman" w:hAnsi="Times New Roman" w:cs="Times New Roman"/>
          <w:sz w:val="24"/>
          <w:szCs w:val="24"/>
        </w:rPr>
      </w:pPr>
      <w:r w:rsidRPr="00563B78">
        <w:rPr>
          <w:rFonts w:ascii="Times New Roman" w:hAnsi="Times New Roman" w:cs="Times New Roman"/>
          <w:sz w:val="24"/>
          <w:szCs w:val="24"/>
        </w:rPr>
        <w:t>___________________________________</w:t>
      </w:r>
    </w:p>
    <w:p w14:paraId="331A0879" w14:textId="750C47B0" w:rsidR="0030470E" w:rsidRPr="00563B78" w:rsidRDefault="0030470E" w:rsidP="00563B78">
      <w:pPr>
        <w:spacing w:after="0" w:line="240" w:lineRule="auto"/>
        <w:ind w:firstLine="709"/>
        <w:jc w:val="both"/>
        <w:rPr>
          <w:rFonts w:ascii="Times New Roman" w:hAnsi="Times New Roman" w:cs="Times New Roman"/>
          <w:sz w:val="24"/>
          <w:szCs w:val="24"/>
        </w:rPr>
      </w:pPr>
      <w:r w:rsidRPr="00563B78">
        <w:rPr>
          <w:rFonts w:ascii="Times New Roman" w:hAnsi="Times New Roman" w:cs="Times New Roman"/>
          <w:sz w:val="24"/>
          <w:szCs w:val="24"/>
        </w:rPr>
        <w:t xml:space="preserve">Настоящим </w:t>
      </w:r>
      <w:r w:rsidR="004F1BA5">
        <w:rPr>
          <w:rFonts w:ascii="Times New Roman" w:hAnsi="Times New Roman" w:cs="Times New Roman"/>
          <w:sz w:val="24"/>
          <w:szCs w:val="24"/>
        </w:rPr>
        <w:t>З</w:t>
      </w:r>
      <w:r w:rsidR="004F1BA5" w:rsidRPr="00563B78">
        <w:rPr>
          <w:rFonts w:ascii="Times New Roman" w:hAnsi="Times New Roman" w:cs="Times New Roman"/>
          <w:sz w:val="24"/>
          <w:szCs w:val="24"/>
        </w:rPr>
        <w:t xml:space="preserve">аявлением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____________________________________________</w:t>
      </w:r>
    </w:p>
    <w:p w14:paraId="08C3C873" w14:textId="77777777" w:rsidR="0030470E" w:rsidRPr="00563B78" w:rsidRDefault="0030470E" w:rsidP="00563B78">
      <w:pPr>
        <w:spacing w:after="0" w:line="240" w:lineRule="auto"/>
        <w:jc w:val="both"/>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(полное наименование юридического лица)</w:t>
      </w:r>
    </w:p>
    <w:p w14:paraId="59EDA9FC" w14:textId="77777777" w:rsidR="0030470E" w:rsidRPr="00563B78" w:rsidRDefault="0030470E" w:rsidP="00563B78">
      <w:pPr>
        <w:spacing w:after="0" w:line="240" w:lineRule="auto"/>
        <w:jc w:val="both"/>
        <w:rPr>
          <w:rFonts w:ascii="Times New Roman" w:eastAsia="Times New Roman" w:hAnsi="Times New Roman" w:cs="Times New Roman"/>
          <w:sz w:val="24"/>
          <w:szCs w:val="24"/>
          <w:lang w:eastAsia="ru-RU"/>
        </w:rPr>
      </w:pPr>
      <w:r w:rsidRPr="00563B78">
        <w:rPr>
          <w:rFonts w:ascii="Times New Roman" w:hAnsi="Times New Roman" w:cs="Times New Roman"/>
          <w:sz w:val="24"/>
          <w:szCs w:val="24"/>
        </w:rPr>
        <w:t xml:space="preserve">просит </w:t>
      </w:r>
      <w:r w:rsidRPr="00563B78">
        <w:rPr>
          <w:rFonts w:ascii="Times New Roman" w:eastAsia="Times New Roman" w:hAnsi="Times New Roman" w:cs="Times New Roman"/>
          <w:sz w:val="24"/>
          <w:szCs w:val="24"/>
          <w:lang w:eastAsia="ru-RU"/>
        </w:rPr>
        <w:t>принять на обработку прилагаемый список операций и произвести возмещение по ним.</w:t>
      </w:r>
    </w:p>
    <w:p w14:paraId="0D9F09F5" w14:textId="5A1B57D8" w:rsidR="0030470E" w:rsidRPr="00563B78" w:rsidRDefault="0030470E" w:rsidP="00563B78">
      <w:pPr>
        <w:spacing w:after="0" w:line="240" w:lineRule="auto"/>
        <w:ind w:firstLine="709"/>
        <w:jc w:val="both"/>
        <w:rPr>
          <w:rFonts w:ascii="Times New Roman" w:eastAsia="Times New Roman" w:hAnsi="Times New Roman" w:cs="Times New Roman"/>
          <w:sz w:val="24"/>
          <w:szCs w:val="24"/>
          <w:lang w:eastAsia="ru-RU"/>
        </w:rPr>
      </w:pPr>
      <w:r w:rsidRPr="00563B78">
        <w:rPr>
          <w:rFonts w:ascii="Times New Roman" w:eastAsia="Times New Roman" w:hAnsi="Times New Roman" w:cs="Times New Roman"/>
          <w:sz w:val="24"/>
          <w:szCs w:val="24"/>
          <w:lang w:eastAsia="ru-RU"/>
        </w:rPr>
        <w:t xml:space="preserve">В случае опротестования данных операций держателями карт или банками-эмитентами обязуемся вернуть Банку ГПБ (АО) сумму возмещения по данным операциям в течение 3 (трех) календарных дней с момента получения от </w:t>
      </w:r>
      <w:r w:rsidR="006B05CE">
        <w:rPr>
          <w:rFonts w:ascii="Times New Roman" w:eastAsia="Times New Roman" w:hAnsi="Times New Roman" w:cs="Times New Roman"/>
          <w:sz w:val="24"/>
          <w:szCs w:val="24"/>
          <w:lang w:eastAsia="ru-RU"/>
        </w:rPr>
        <w:t>_________</w:t>
      </w:r>
      <w:r w:rsidRPr="00563B78">
        <w:rPr>
          <w:rFonts w:ascii="Times New Roman" w:eastAsia="Times New Roman" w:hAnsi="Times New Roman" w:cs="Times New Roman"/>
          <w:sz w:val="24"/>
          <w:szCs w:val="24"/>
          <w:lang w:eastAsia="ru-RU"/>
        </w:rPr>
        <w:t xml:space="preserve"> соответствующего уведомления.</w:t>
      </w:r>
    </w:p>
    <w:p w14:paraId="25154A90" w14:textId="1C2D1583" w:rsidR="0030470E" w:rsidRPr="008609E8" w:rsidRDefault="0030470E" w:rsidP="00563B78">
      <w:pPr>
        <w:spacing w:after="0" w:line="240" w:lineRule="auto"/>
        <w:ind w:firstLine="709"/>
        <w:jc w:val="both"/>
        <w:rPr>
          <w:rFonts w:ascii="Times New Roman" w:hAnsi="Times New Roman" w:cs="Times New Roman"/>
        </w:rPr>
      </w:pPr>
      <w:r w:rsidRPr="00563B78">
        <w:rPr>
          <w:rFonts w:ascii="Times New Roman" w:eastAsia="Times New Roman" w:hAnsi="Times New Roman" w:cs="Times New Roman"/>
          <w:spacing w:val="-5"/>
          <w:sz w:val="24"/>
          <w:szCs w:val="24"/>
          <w:lang w:eastAsia="ru-RU"/>
        </w:rPr>
        <w:t xml:space="preserve">В случае наличия средств, причитающихся к перечислению </w:t>
      </w:r>
      <w:r w:rsidR="006B05CE">
        <w:rPr>
          <w:rFonts w:ascii="Times New Roman" w:eastAsia="Times New Roman" w:hAnsi="Times New Roman" w:cs="Times New Roman"/>
          <w:spacing w:val="-5"/>
          <w:sz w:val="24"/>
          <w:szCs w:val="24"/>
          <w:lang w:eastAsia="ru-RU"/>
        </w:rPr>
        <w:t>_________</w:t>
      </w:r>
      <w:r w:rsidR="00904528">
        <w:rPr>
          <w:rFonts w:ascii="Times New Roman" w:eastAsia="Times New Roman" w:hAnsi="Times New Roman" w:cs="Times New Roman"/>
          <w:spacing w:val="-5"/>
          <w:sz w:val="24"/>
          <w:szCs w:val="24"/>
          <w:lang w:eastAsia="ru-RU"/>
        </w:rPr>
        <w:t>Заказчику</w:t>
      </w:r>
      <w:r w:rsidRPr="00563B78">
        <w:rPr>
          <w:rFonts w:ascii="Times New Roman" w:eastAsia="Times New Roman" w:hAnsi="Times New Roman" w:cs="Times New Roman"/>
          <w:spacing w:val="-5"/>
          <w:sz w:val="24"/>
          <w:szCs w:val="24"/>
          <w:lang w:eastAsia="ru-RU"/>
        </w:rPr>
        <w:t xml:space="preserve">, разрешаем произвести зачет встречных требований сумм опротестованных операций и суммы возмещений по операциям с использованием Банковских карт. При невозможности проведения зачета встречных требований </w:t>
      </w:r>
      <w:r w:rsidR="006B05CE">
        <w:rPr>
          <w:rFonts w:ascii="Times New Roman" w:eastAsia="Times New Roman" w:hAnsi="Times New Roman" w:cs="Times New Roman"/>
          <w:spacing w:val="-5"/>
          <w:sz w:val="24"/>
          <w:szCs w:val="24"/>
          <w:lang w:eastAsia="ru-RU"/>
        </w:rPr>
        <w:t>_________</w:t>
      </w:r>
      <w:r w:rsidRPr="00563B78">
        <w:rPr>
          <w:rFonts w:ascii="Times New Roman" w:eastAsia="Times New Roman" w:hAnsi="Times New Roman" w:cs="Times New Roman"/>
          <w:spacing w:val="-5"/>
          <w:sz w:val="24"/>
          <w:szCs w:val="24"/>
          <w:lang w:eastAsia="ru-RU"/>
        </w:rPr>
        <w:t xml:space="preserve"> имеет право списать без дополнительного распоряжения (заранее данный акцепт) денежные средства с любого расчетного счета </w:t>
      </w:r>
      <w:r w:rsidR="00904528">
        <w:rPr>
          <w:rFonts w:ascii="Times New Roman" w:eastAsia="Times New Roman" w:hAnsi="Times New Roman" w:cs="Times New Roman"/>
          <w:spacing w:val="-5"/>
          <w:sz w:val="24"/>
          <w:szCs w:val="24"/>
          <w:lang w:eastAsia="ru-RU"/>
        </w:rPr>
        <w:t>Заказчика</w:t>
      </w:r>
      <w:r w:rsidRPr="00563B78">
        <w:rPr>
          <w:rFonts w:ascii="Times New Roman" w:eastAsia="Times New Roman" w:hAnsi="Times New Roman" w:cs="Times New Roman"/>
          <w:spacing w:val="-5"/>
          <w:sz w:val="24"/>
          <w:szCs w:val="24"/>
          <w:lang w:eastAsia="ru-RU"/>
        </w:rPr>
        <w:t xml:space="preserve">, открытого </w:t>
      </w:r>
      <w:r w:rsidR="004F1BA5">
        <w:rPr>
          <w:rFonts w:ascii="Times New Roman" w:eastAsia="Times New Roman" w:hAnsi="Times New Roman" w:cs="Times New Roman"/>
          <w:spacing w:val="-5"/>
          <w:sz w:val="24"/>
          <w:szCs w:val="24"/>
          <w:lang w:eastAsia="ru-RU"/>
        </w:rPr>
        <w:br/>
      </w:r>
      <w:r w:rsidRPr="00563B78">
        <w:rPr>
          <w:rFonts w:ascii="Times New Roman" w:eastAsia="Times New Roman" w:hAnsi="Times New Roman" w:cs="Times New Roman"/>
          <w:spacing w:val="-5"/>
          <w:sz w:val="24"/>
          <w:szCs w:val="24"/>
          <w:lang w:eastAsia="ru-RU"/>
        </w:rPr>
        <w:t xml:space="preserve">в Банке ГПБ (АО). Заранее данный акцепт дается без ограничения по сумме и количеству расчетных документов </w:t>
      </w:r>
      <w:r w:rsidR="006B05CE">
        <w:rPr>
          <w:rFonts w:ascii="Times New Roman" w:eastAsia="Times New Roman" w:hAnsi="Times New Roman" w:cs="Times New Roman"/>
          <w:spacing w:val="-5"/>
          <w:sz w:val="24"/>
          <w:szCs w:val="24"/>
          <w:lang w:eastAsia="ru-RU"/>
        </w:rPr>
        <w:t>_________</w:t>
      </w:r>
      <w:r w:rsidRPr="00563B78">
        <w:rPr>
          <w:rFonts w:ascii="Times New Roman" w:eastAsia="Times New Roman" w:hAnsi="Times New Roman" w:cs="Times New Roman"/>
          <w:spacing w:val="-5"/>
          <w:sz w:val="24"/>
          <w:szCs w:val="24"/>
          <w:lang w:eastAsia="ru-RU"/>
        </w:rPr>
        <w:t xml:space="preserve"> с возможностью их частичного исполнения. Сумма списания </w:t>
      </w:r>
      <w:r w:rsidR="004F1BA5">
        <w:rPr>
          <w:rFonts w:ascii="Times New Roman" w:eastAsia="Times New Roman" w:hAnsi="Times New Roman" w:cs="Times New Roman"/>
          <w:spacing w:val="-5"/>
          <w:sz w:val="24"/>
          <w:szCs w:val="24"/>
          <w:lang w:eastAsia="ru-RU"/>
        </w:rPr>
        <w:br/>
      </w:r>
      <w:r w:rsidRPr="00563B78">
        <w:rPr>
          <w:rFonts w:ascii="Times New Roman" w:eastAsia="Times New Roman" w:hAnsi="Times New Roman" w:cs="Times New Roman"/>
          <w:spacing w:val="-5"/>
          <w:sz w:val="24"/>
          <w:szCs w:val="24"/>
          <w:lang w:eastAsia="ru-RU"/>
        </w:rPr>
        <w:t>на основании заранее данного акцепта определяется в каждом конкретном случае</w:t>
      </w:r>
      <w:r w:rsidR="004F1BA5">
        <w:rPr>
          <w:rFonts w:ascii="Times New Roman" w:eastAsia="Times New Roman" w:hAnsi="Times New Roman" w:cs="Times New Roman"/>
          <w:spacing w:val="-5"/>
          <w:sz w:val="24"/>
          <w:szCs w:val="24"/>
          <w:lang w:eastAsia="ru-RU"/>
        </w:rPr>
        <w:t>:</w:t>
      </w:r>
    </w:p>
    <w:tbl>
      <w:tblPr>
        <w:tblStyle w:val="TableGrid"/>
        <w:tblW w:w="0" w:type="auto"/>
        <w:jc w:val="center"/>
        <w:tblInd w:w="0" w:type="dxa"/>
        <w:tblCellMar>
          <w:top w:w="6" w:type="dxa"/>
          <w:right w:w="14" w:type="dxa"/>
        </w:tblCellMar>
        <w:tblLook w:val="04A0" w:firstRow="1" w:lastRow="0" w:firstColumn="1" w:lastColumn="0" w:noHBand="0" w:noVBand="1"/>
      </w:tblPr>
      <w:tblGrid>
        <w:gridCol w:w="1206"/>
        <w:gridCol w:w="2050"/>
        <w:gridCol w:w="1134"/>
        <w:gridCol w:w="1559"/>
        <w:gridCol w:w="1559"/>
        <w:gridCol w:w="2403"/>
      </w:tblGrid>
      <w:tr w:rsidR="0030470E" w:rsidRPr="004F1BA5" w14:paraId="12BDA9B5" w14:textId="77777777" w:rsidTr="00563B78">
        <w:trPr>
          <w:jc w:val="center"/>
        </w:trPr>
        <w:tc>
          <w:tcPr>
            <w:tcW w:w="0" w:type="auto"/>
            <w:tcBorders>
              <w:top w:val="single" w:sz="4" w:space="0" w:color="000000"/>
              <w:left w:val="single" w:sz="4" w:space="0" w:color="000000"/>
              <w:bottom w:val="single" w:sz="4" w:space="0" w:color="000000"/>
              <w:right w:val="single" w:sz="4" w:space="0" w:color="000000"/>
            </w:tcBorders>
          </w:tcPr>
          <w:p w14:paraId="3CDA4403" w14:textId="77777777" w:rsidR="0030470E" w:rsidRPr="00563B78" w:rsidRDefault="0030470E" w:rsidP="008609E8">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Дата операции</w:t>
            </w:r>
          </w:p>
        </w:tc>
        <w:tc>
          <w:tcPr>
            <w:tcW w:w="2050" w:type="dxa"/>
            <w:tcBorders>
              <w:top w:val="single" w:sz="4" w:space="0" w:color="000000"/>
              <w:left w:val="single" w:sz="4" w:space="0" w:color="000000"/>
              <w:bottom w:val="single" w:sz="4" w:space="0" w:color="000000"/>
              <w:right w:val="single" w:sz="4" w:space="0" w:color="000000"/>
            </w:tcBorders>
          </w:tcPr>
          <w:p w14:paraId="1C700ECB" w14:textId="77777777" w:rsidR="0030470E" w:rsidRPr="00563B78" w:rsidRDefault="0030470E" w:rsidP="008609E8">
            <w:pPr>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Маскированный</w:t>
            </w:r>
          </w:p>
          <w:p w14:paraId="11F44436" w14:textId="76F17730" w:rsidR="0030470E" w:rsidRPr="00563B78" w:rsidRDefault="0030470E" w:rsidP="008609E8">
            <w:pPr>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карты</w:t>
            </w:r>
          </w:p>
          <w:p w14:paraId="62E98383" w14:textId="77777777" w:rsidR="0030470E" w:rsidRPr="00563B78" w:rsidRDefault="0030470E" w:rsidP="008609E8">
            <w:pPr>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w:t>
            </w:r>
            <w:r w:rsidRPr="00563B78">
              <w:rPr>
                <w:rFonts w:ascii="Times New Roman" w:hAnsi="Times New Roman" w:cs="Times New Roman"/>
                <w:b/>
                <w:sz w:val="20"/>
                <w:szCs w:val="20"/>
                <w:lang w:val="en-US"/>
              </w:rPr>
              <w:t>1234</w:t>
            </w:r>
            <w:r w:rsidRPr="00563B78">
              <w:rPr>
                <w:rFonts w:ascii="Times New Roman" w:hAnsi="Times New Roman" w:cs="Times New Roman"/>
                <w:b/>
                <w:sz w:val="20"/>
                <w:szCs w:val="20"/>
              </w:rPr>
              <w:t>56*</w:t>
            </w:r>
            <w:r w:rsidRPr="00563B78">
              <w:rPr>
                <w:rFonts w:ascii="Times New Roman" w:hAnsi="Times New Roman" w:cs="Times New Roman"/>
                <w:b/>
                <w:sz w:val="20"/>
                <w:szCs w:val="20"/>
                <w:lang w:val="en-US"/>
              </w:rPr>
              <w:t>* **** 4321</w:t>
            </w:r>
            <w:r w:rsidRPr="00563B78">
              <w:rPr>
                <w:rFonts w:ascii="Times New Roman" w:hAnsi="Times New Roman" w:cs="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14:paraId="336725C3" w14:textId="77777777" w:rsidR="0030470E" w:rsidRPr="00563B78" w:rsidRDefault="0030470E" w:rsidP="008609E8">
            <w:pPr>
              <w:ind w:left="-14"/>
              <w:contextualSpacing/>
              <w:jc w:val="center"/>
              <w:rPr>
                <w:rFonts w:ascii="Times New Roman" w:hAnsi="Times New Roman" w:cs="Times New Roman"/>
                <w:b/>
                <w:sz w:val="20"/>
                <w:szCs w:val="20"/>
              </w:rPr>
            </w:pPr>
            <w:r w:rsidRPr="00563B78">
              <w:rPr>
                <w:rFonts w:ascii="Times New Roman" w:hAnsi="Times New Roman" w:cs="Times New Roman"/>
                <w:b/>
                <w:sz w:val="20"/>
                <w:szCs w:val="20"/>
              </w:rPr>
              <w:t>Время операции</w:t>
            </w:r>
          </w:p>
        </w:tc>
        <w:tc>
          <w:tcPr>
            <w:tcW w:w="1559" w:type="dxa"/>
            <w:tcBorders>
              <w:top w:val="single" w:sz="4" w:space="0" w:color="000000"/>
              <w:left w:val="single" w:sz="4" w:space="0" w:color="000000"/>
              <w:bottom w:val="single" w:sz="4" w:space="0" w:color="000000"/>
              <w:right w:val="single" w:sz="4" w:space="0" w:color="000000"/>
            </w:tcBorders>
          </w:tcPr>
          <w:p w14:paraId="17207645" w14:textId="46BF324F" w:rsidR="0030470E" w:rsidRPr="00563B78" w:rsidRDefault="0030470E" w:rsidP="008609E8">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 xml:space="preserve">Сумма </w:t>
            </w:r>
            <w:r w:rsidR="004F1BA5" w:rsidRPr="00563B78">
              <w:rPr>
                <w:rFonts w:ascii="Times New Roman" w:hAnsi="Times New Roman" w:cs="Times New Roman"/>
                <w:b/>
                <w:sz w:val="20"/>
                <w:szCs w:val="20"/>
              </w:rPr>
              <w:br/>
            </w:r>
            <w:r w:rsidRPr="00563B78">
              <w:rPr>
                <w:rFonts w:ascii="Times New Roman" w:hAnsi="Times New Roman" w:cs="Times New Roman"/>
                <w:b/>
                <w:sz w:val="20"/>
                <w:szCs w:val="20"/>
              </w:rPr>
              <w:t>операции</w:t>
            </w:r>
          </w:p>
        </w:tc>
        <w:tc>
          <w:tcPr>
            <w:tcW w:w="1559" w:type="dxa"/>
            <w:tcBorders>
              <w:top w:val="single" w:sz="4" w:space="0" w:color="000000"/>
              <w:left w:val="single" w:sz="4" w:space="0" w:color="000000"/>
              <w:bottom w:val="single" w:sz="4" w:space="0" w:color="000000"/>
              <w:right w:val="single" w:sz="4" w:space="0" w:color="000000"/>
            </w:tcBorders>
          </w:tcPr>
          <w:p w14:paraId="5365F308" w14:textId="77777777" w:rsidR="0030470E" w:rsidRPr="00563B78" w:rsidRDefault="0030470E" w:rsidP="008609E8">
            <w:pPr>
              <w:ind w:left="106"/>
              <w:contextualSpacing/>
              <w:jc w:val="center"/>
              <w:rPr>
                <w:rFonts w:ascii="Times New Roman" w:hAnsi="Times New Roman" w:cs="Times New Roman"/>
                <w:b/>
                <w:sz w:val="20"/>
                <w:szCs w:val="20"/>
              </w:rPr>
            </w:pPr>
            <w:r w:rsidRPr="00563B78">
              <w:rPr>
                <w:rFonts w:ascii="Times New Roman" w:hAnsi="Times New Roman" w:cs="Times New Roman"/>
                <w:b/>
                <w:sz w:val="20"/>
                <w:szCs w:val="20"/>
              </w:rPr>
              <w:t>Код авторизации</w:t>
            </w:r>
          </w:p>
        </w:tc>
        <w:tc>
          <w:tcPr>
            <w:tcW w:w="2403" w:type="dxa"/>
            <w:tcBorders>
              <w:top w:val="single" w:sz="4" w:space="0" w:color="000000"/>
              <w:left w:val="single" w:sz="4" w:space="0" w:color="000000"/>
              <w:bottom w:val="single" w:sz="4" w:space="0" w:color="000000"/>
              <w:right w:val="single" w:sz="4" w:space="0" w:color="000000"/>
            </w:tcBorders>
          </w:tcPr>
          <w:p w14:paraId="09295C11" w14:textId="77777777" w:rsidR="0030470E" w:rsidRPr="00563B78" w:rsidRDefault="0030470E" w:rsidP="008609E8">
            <w:pPr>
              <w:ind w:left="108"/>
              <w:contextualSpacing/>
              <w:jc w:val="center"/>
              <w:rPr>
                <w:rFonts w:ascii="Times New Roman" w:hAnsi="Times New Roman" w:cs="Times New Roman"/>
                <w:b/>
                <w:sz w:val="20"/>
                <w:szCs w:val="20"/>
              </w:rPr>
            </w:pPr>
            <w:r w:rsidRPr="00563B78">
              <w:rPr>
                <w:rFonts w:ascii="Times New Roman" w:hAnsi="Times New Roman" w:cs="Times New Roman"/>
                <w:b/>
                <w:sz w:val="20"/>
                <w:szCs w:val="20"/>
              </w:rPr>
              <w:t>Номер электронного / мобильного терминала</w:t>
            </w:r>
          </w:p>
        </w:tc>
      </w:tr>
      <w:tr w:rsidR="0030470E" w:rsidRPr="004F1BA5" w14:paraId="5E604691" w14:textId="77777777" w:rsidTr="00563B78">
        <w:trPr>
          <w:jc w:val="center"/>
        </w:trPr>
        <w:tc>
          <w:tcPr>
            <w:tcW w:w="0" w:type="auto"/>
            <w:tcBorders>
              <w:top w:val="single" w:sz="4" w:space="0" w:color="000000"/>
              <w:left w:val="single" w:sz="4" w:space="0" w:color="000000"/>
              <w:bottom w:val="single" w:sz="4" w:space="0" w:color="000000"/>
              <w:right w:val="single" w:sz="4" w:space="0" w:color="000000"/>
            </w:tcBorders>
          </w:tcPr>
          <w:p w14:paraId="11243AB5"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35ECDCD7"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AE0E897"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147C373"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921B70B"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5D77F78A"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4F1BA5" w14:paraId="7B61EB92" w14:textId="77777777" w:rsidTr="00563B78">
        <w:trPr>
          <w:jc w:val="center"/>
        </w:trPr>
        <w:tc>
          <w:tcPr>
            <w:tcW w:w="0" w:type="auto"/>
            <w:tcBorders>
              <w:top w:val="single" w:sz="4" w:space="0" w:color="000000"/>
              <w:left w:val="single" w:sz="4" w:space="0" w:color="000000"/>
              <w:bottom w:val="single" w:sz="4" w:space="0" w:color="000000"/>
              <w:right w:val="single" w:sz="4" w:space="0" w:color="000000"/>
            </w:tcBorders>
          </w:tcPr>
          <w:p w14:paraId="2E8015EC"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02D5D222"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EB1C32"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9A58CB2"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F137409"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68576245"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4F1BA5" w14:paraId="30B62A0A" w14:textId="77777777" w:rsidTr="00563B78">
        <w:trPr>
          <w:jc w:val="center"/>
        </w:trPr>
        <w:tc>
          <w:tcPr>
            <w:tcW w:w="0" w:type="auto"/>
            <w:tcBorders>
              <w:top w:val="single" w:sz="4" w:space="0" w:color="000000"/>
              <w:left w:val="single" w:sz="4" w:space="0" w:color="000000"/>
              <w:bottom w:val="single" w:sz="4" w:space="0" w:color="000000"/>
              <w:right w:val="single" w:sz="4" w:space="0" w:color="000000"/>
            </w:tcBorders>
          </w:tcPr>
          <w:p w14:paraId="76973F90"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236E7D83"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0D1CA5A"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B4CCEA3"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CA02B49"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27A99B43"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r w:rsidR="0030470E" w:rsidRPr="004F1BA5" w14:paraId="42352990" w14:textId="77777777" w:rsidTr="00563B78">
        <w:trPr>
          <w:jc w:val="center"/>
        </w:trPr>
        <w:tc>
          <w:tcPr>
            <w:tcW w:w="0" w:type="auto"/>
            <w:tcBorders>
              <w:top w:val="single" w:sz="4" w:space="0" w:color="000000"/>
              <w:left w:val="single" w:sz="4" w:space="0" w:color="000000"/>
              <w:bottom w:val="single" w:sz="4" w:space="0" w:color="000000"/>
              <w:right w:val="single" w:sz="4" w:space="0" w:color="000000"/>
            </w:tcBorders>
          </w:tcPr>
          <w:p w14:paraId="57778D29"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tcPr>
          <w:p w14:paraId="206F3B55"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43F2C2"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7C4F63C"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A273C01" w14:textId="77777777" w:rsidR="0030470E" w:rsidRPr="00563B78" w:rsidRDefault="0030470E" w:rsidP="008609E8">
            <w:pPr>
              <w:ind w:left="106"/>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c>
          <w:tcPr>
            <w:tcW w:w="2403" w:type="dxa"/>
            <w:tcBorders>
              <w:top w:val="single" w:sz="4" w:space="0" w:color="000000"/>
              <w:left w:val="single" w:sz="4" w:space="0" w:color="000000"/>
              <w:bottom w:val="single" w:sz="4" w:space="0" w:color="000000"/>
              <w:right w:val="single" w:sz="4" w:space="0" w:color="000000"/>
            </w:tcBorders>
          </w:tcPr>
          <w:p w14:paraId="0E35D4E6" w14:textId="77777777" w:rsidR="0030470E" w:rsidRPr="00563B78" w:rsidRDefault="0030470E" w:rsidP="008609E8">
            <w:pPr>
              <w:ind w:left="108"/>
              <w:contextualSpacing/>
              <w:rPr>
                <w:rFonts w:ascii="Times New Roman" w:hAnsi="Times New Roman" w:cs="Times New Roman"/>
                <w:sz w:val="20"/>
                <w:szCs w:val="20"/>
              </w:rPr>
            </w:pPr>
            <w:r w:rsidRPr="00563B78">
              <w:rPr>
                <w:rFonts w:ascii="Times New Roman" w:hAnsi="Times New Roman" w:cs="Times New Roman"/>
                <w:sz w:val="20"/>
                <w:szCs w:val="20"/>
              </w:rPr>
              <w:t xml:space="preserve"> </w:t>
            </w:r>
          </w:p>
        </w:tc>
      </w:tr>
    </w:tbl>
    <w:p w14:paraId="0C884106" w14:textId="77777777" w:rsidR="0030470E" w:rsidRPr="00563B78" w:rsidRDefault="0030470E" w:rsidP="008609E8">
      <w:pPr>
        <w:contextualSpacing/>
        <w:rPr>
          <w:rFonts w:ascii="Times New Roman" w:hAnsi="Times New Roman" w:cs="Times New Roman"/>
          <w:sz w:val="24"/>
          <w:szCs w:val="24"/>
        </w:rPr>
      </w:pPr>
    </w:p>
    <w:p w14:paraId="62333023" w14:textId="77777777" w:rsidR="0030470E" w:rsidRPr="00563B78" w:rsidRDefault="0030470E" w:rsidP="004F1BA5">
      <w:pPr>
        <w:spacing w:after="0" w:line="240" w:lineRule="auto"/>
        <w:ind w:left="1418" w:hanging="1418"/>
        <w:contextualSpacing/>
        <w:rPr>
          <w:rFonts w:ascii="Times New Roman" w:hAnsi="Times New Roman" w:cs="Times New Roman"/>
          <w:sz w:val="24"/>
          <w:szCs w:val="24"/>
        </w:rPr>
      </w:pPr>
      <w:r w:rsidRPr="00563B78">
        <w:rPr>
          <w:rFonts w:ascii="Times New Roman" w:hAnsi="Times New Roman" w:cs="Times New Roman"/>
          <w:sz w:val="24"/>
          <w:szCs w:val="24"/>
        </w:rPr>
        <w:t>Приложение: 1. Основание для обработки операций на ___ л. в ___ экз.</w:t>
      </w:r>
    </w:p>
    <w:p w14:paraId="60CA87F4" w14:textId="77777777" w:rsidR="0030470E" w:rsidRPr="00563B78" w:rsidRDefault="0030470E" w:rsidP="004F1BA5">
      <w:pPr>
        <w:tabs>
          <w:tab w:val="left" w:pos="1560"/>
        </w:tabs>
        <w:spacing w:after="0" w:line="240" w:lineRule="auto"/>
        <w:ind w:left="1418"/>
        <w:contextualSpacing/>
        <w:rPr>
          <w:rFonts w:ascii="Times New Roman" w:hAnsi="Times New Roman" w:cs="Times New Roman"/>
          <w:sz w:val="24"/>
          <w:szCs w:val="24"/>
        </w:rPr>
      </w:pPr>
      <w:r w:rsidRPr="00563B78">
        <w:rPr>
          <w:rFonts w:ascii="Times New Roman" w:hAnsi="Times New Roman" w:cs="Times New Roman"/>
          <w:sz w:val="24"/>
          <w:szCs w:val="24"/>
        </w:rPr>
        <w:t>2. Копии подтверждающих документов на ___ л. в ___ экз.</w:t>
      </w:r>
    </w:p>
    <w:p w14:paraId="54CE824B" w14:textId="77777777" w:rsidR="0030470E" w:rsidRPr="00563B78" w:rsidRDefault="0030470E" w:rsidP="008609E8">
      <w:pPr>
        <w:spacing w:after="0" w:line="240" w:lineRule="auto"/>
        <w:contextualSpacing/>
        <w:rPr>
          <w:rFonts w:ascii="Times New Roman" w:hAnsi="Times New Roman" w:cs="Times New Roman"/>
          <w:sz w:val="24"/>
          <w:szCs w:val="24"/>
        </w:rPr>
      </w:pPr>
    </w:p>
    <w:p w14:paraId="11694B3E" w14:textId="77777777" w:rsidR="0030470E" w:rsidRPr="00563B78" w:rsidRDefault="0030470E" w:rsidP="008609E8">
      <w:pPr>
        <w:spacing w:after="0" w:line="240" w:lineRule="auto"/>
        <w:contextualSpacing/>
        <w:rPr>
          <w:rFonts w:ascii="Times New Roman" w:hAnsi="Times New Roman" w:cs="Times New Roman"/>
          <w:sz w:val="24"/>
          <w:szCs w:val="24"/>
        </w:rPr>
      </w:pPr>
      <w:r w:rsidRPr="00563B78">
        <w:rPr>
          <w:rFonts w:ascii="Times New Roman" w:hAnsi="Times New Roman" w:cs="Times New Roman"/>
          <w:sz w:val="24"/>
          <w:szCs w:val="24"/>
        </w:rPr>
        <w:t>Информацию, указанную в настоящем документе, подтверждаю.</w:t>
      </w:r>
    </w:p>
    <w:p w14:paraId="0F7854C1" w14:textId="77777777" w:rsidR="0030470E" w:rsidRPr="00563B78" w:rsidRDefault="0030470E" w:rsidP="008609E8">
      <w:pPr>
        <w:spacing w:after="0" w:line="240" w:lineRule="auto"/>
        <w:contextualSpacing/>
        <w:rPr>
          <w:rFonts w:ascii="Times New Roman" w:hAnsi="Times New Roman" w:cs="Times New Roman"/>
          <w:sz w:val="24"/>
          <w:szCs w:val="24"/>
        </w:rPr>
      </w:pPr>
    </w:p>
    <w:p w14:paraId="165831AE" w14:textId="28767183" w:rsidR="0030470E" w:rsidRPr="00563B78" w:rsidRDefault="0030470E" w:rsidP="008609E8">
      <w:pPr>
        <w:spacing w:after="20" w:line="240" w:lineRule="auto"/>
        <w:contextualSpacing/>
        <w:rPr>
          <w:rFonts w:ascii="Times New Roman" w:hAnsi="Times New Roman" w:cs="Times New Roman"/>
          <w:sz w:val="24"/>
          <w:szCs w:val="24"/>
        </w:rPr>
      </w:pPr>
      <w:r w:rsidRPr="00563B78">
        <w:rPr>
          <w:rFonts w:ascii="Times New Roman" w:hAnsi="Times New Roman" w:cs="Times New Roman"/>
          <w:sz w:val="24"/>
          <w:szCs w:val="24"/>
        </w:rPr>
        <w:t xml:space="preserve">________________________________________________ _____________ «__» ________ 20__ г. </w:t>
      </w:r>
    </w:p>
    <w:p w14:paraId="50769137" w14:textId="6F5B3B11" w:rsidR="0030470E" w:rsidRPr="00563B78" w:rsidRDefault="0030470E" w:rsidP="008609E8">
      <w:pPr>
        <w:spacing w:after="0" w:line="240" w:lineRule="auto"/>
        <w:contextualSpacing/>
        <w:rPr>
          <w:rFonts w:ascii="Times New Roman" w:hAnsi="Times New Roman" w:cs="Times New Roman"/>
          <w:spacing w:val="-10"/>
          <w:sz w:val="24"/>
          <w:szCs w:val="24"/>
          <w:vertAlign w:val="superscript"/>
        </w:rPr>
      </w:pPr>
      <w:r w:rsidRPr="00563B78">
        <w:rPr>
          <w:rFonts w:ascii="Times New Roman" w:hAnsi="Times New Roman" w:cs="Times New Roman"/>
          <w:spacing w:val="-10"/>
          <w:sz w:val="24"/>
          <w:szCs w:val="24"/>
          <w:vertAlign w:val="superscript"/>
        </w:rPr>
        <w:t xml:space="preserve">(фамилия, имя, отчество руководителя / уполномоченного представителя </w:t>
      </w:r>
      <w:r w:rsidR="00904528">
        <w:rPr>
          <w:rFonts w:ascii="Times New Roman" w:hAnsi="Times New Roman" w:cs="Times New Roman"/>
          <w:spacing w:val="-10"/>
          <w:sz w:val="24"/>
          <w:szCs w:val="24"/>
          <w:vertAlign w:val="superscript"/>
        </w:rPr>
        <w:t>Заказчика</w:t>
      </w:r>
      <w:r w:rsidRPr="00563B78">
        <w:rPr>
          <w:rFonts w:ascii="Times New Roman" w:hAnsi="Times New Roman" w:cs="Times New Roman"/>
          <w:spacing w:val="-10"/>
          <w:sz w:val="24"/>
          <w:szCs w:val="24"/>
          <w:vertAlign w:val="superscript"/>
        </w:rPr>
        <w:t xml:space="preserve">)                          </w:t>
      </w:r>
      <w:r w:rsidR="004F1BA5">
        <w:rPr>
          <w:rFonts w:ascii="Times New Roman" w:hAnsi="Times New Roman" w:cs="Times New Roman"/>
          <w:spacing w:val="-10"/>
          <w:sz w:val="24"/>
          <w:szCs w:val="24"/>
          <w:vertAlign w:val="superscript"/>
        </w:rPr>
        <w:t xml:space="preserve">       </w:t>
      </w:r>
      <w:r w:rsidRPr="00563B78">
        <w:rPr>
          <w:rFonts w:ascii="Times New Roman" w:hAnsi="Times New Roman" w:cs="Times New Roman"/>
          <w:spacing w:val="-10"/>
          <w:sz w:val="24"/>
          <w:szCs w:val="24"/>
          <w:vertAlign w:val="superscript"/>
        </w:rPr>
        <w:t xml:space="preserve">  (подпись)</w:t>
      </w:r>
    </w:p>
    <w:p w14:paraId="6FADBCE0" w14:textId="77777777" w:rsidR="0030470E" w:rsidRPr="00563B78" w:rsidRDefault="0030470E" w:rsidP="008609E8">
      <w:pPr>
        <w:spacing w:after="0" w:line="240" w:lineRule="auto"/>
        <w:contextualSpacing/>
        <w:rPr>
          <w:rFonts w:ascii="Times New Roman" w:hAnsi="Times New Roman" w:cs="Times New Roman"/>
          <w:sz w:val="24"/>
          <w:szCs w:val="24"/>
        </w:rPr>
      </w:pPr>
      <w:r w:rsidRPr="00563B78">
        <w:rPr>
          <w:rFonts w:ascii="Times New Roman" w:hAnsi="Times New Roman" w:cs="Times New Roman"/>
          <w:sz w:val="24"/>
          <w:szCs w:val="24"/>
        </w:rPr>
        <w:t xml:space="preserve">                                                                                                              М.П.</w:t>
      </w:r>
      <w:r w:rsidRPr="00563B78">
        <w:rPr>
          <w:rStyle w:val="af5"/>
          <w:rFonts w:ascii="Times New Roman" w:hAnsi="Times New Roman" w:cs="Times New Roman"/>
          <w:sz w:val="24"/>
          <w:szCs w:val="24"/>
        </w:rPr>
        <w:footnoteReference w:id="13"/>
      </w:r>
    </w:p>
    <w:p w14:paraId="7733CBAB" w14:textId="77777777" w:rsidR="0030470E" w:rsidRPr="008609E8" w:rsidRDefault="0030470E" w:rsidP="008609E8">
      <w:pPr>
        <w:spacing w:after="0" w:line="240" w:lineRule="auto"/>
        <w:contextualSpacing/>
        <w:rPr>
          <w:rFonts w:ascii="Times New Roman" w:hAnsi="Times New Roman" w:cs="Times New Roman"/>
        </w:rPr>
      </w:pPr>
    </w:p>
    <w:p w14:paraId="07D34432" w14:textId="6CB28A18" w:rsidR="00530BB0" w:rsidRPr="00563B78" w:rsidRDefault="00530BB0" w:rsidP="00563B78">
      <w:pPr>
        <w:contextualSpacing/>
        <w:jc w:val="both"/>
        <w:rPr>
          <w:rFonts w:ascii="Times New Roman" w:hAnsi="Times New Roman" w:cs="Times New Roman"/>
          <w:i/>
          <w:sz w:val="24"/>
          <w:szCs w:val="24"/>
        </w:rPr>
      </w:pPr>
      <w:r w:rsidRPr="00563B78">
        <w:rPr>
          <w:rFonts w:ascii="Times New Roman" w:hAnsi="Times New Roman" w:cs="Times New Roman"/>
          <w:i/>
          <w:sz w:val="24"/>
          <w:szCs w:val="24"/>
        </w:rPr>
        <w:t>Примечание: реквизиты (собственноручная подпись и печать) включаются в заявление</w:t>
      </w:r>
      <w:r w:rsidR="004F1BA5">
        <w:rPr>
          <w:rFonts w:ascii="Times New Roman" w:hAnsi="Times New Roman" w:cs="Times New Roman"/>
          <w:i/>
          <w:sz w:val="24"/>
          <w:szCs w:val="24"/>
        </w:rPr>
        <w:br/>
      </w:r>
      <w:r w:rsidRPr="00563B78">
        <w:rPr>
          <w:rFonts w:ascii="Times New Roman" w:hAnsi="Times New Roman" w:cs="Times New Roman"/>
          <w:i/>
          <w:sz w:val="24"/>
          <w:szCs w:val="24"/>
        </w:rPr>
        <w:t xml:space="preserve"> 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79D2EE48" w14:textId="4E254BA1" w:rsidR="0030470E" w:rsidRPr="00886EB6" w:rsidRDefault="0030470E" w:rsidP="008609E8">
      <w:pPr>
        <w:contextualSpacing/>
        <w:rPr>
          <w:rFonts w:ascii="Times New Roman" w:hAnsi="Times New Roman" w:cs="Times New Roman"/>
        </w:rPr>
      </w:pPr>
      <w:r w:rsidRPr="00886EB6">
        <w:rPr>
          <w:rFonts w:ascii="Times New Roman" w:hAnsi="Times New Roman" w:cs="Times New Roman"/>
        </w:rPr>
        <w:br w:type="page"/>
      </w:r>
    </w:p>
    <w:p w14:paraId="2C0C2EE7" w14:textId="77777777" w:rsidR="0030470E" w:rsidRPr="00563B78" w:rsidRDefault="0030470E" w:rsidP="008609E8">
      <w:pPr>
        <w:pStyle w:val="a5"/>
        <w:tabs>
          <w:tab w:val="clear" w:pos="4677"/>
          <w:tab w:val="clear" w:pos="9355"/>
        </w:tabs>
        <w:ind w:left="5954"/>
        <w:contextualSpacing/>
        <w:rPr>
          <w:rFonts w:ascii="Times New Roman" w:hAnsi="Times New Roman" w:cs="Times New Roman"/>
          <w:sz w:val="20"/>
          <w:szCs w:val="20"/>
        </w:rPr>
      </w:pPr>
      <w:r w:rsidRPr="00563B78">
        <w:rPr>
          <w:rFonts w:ascii="Times New Roman" w:hAnsi="Times New Roman" w:cs="Times New Roman"/>
          <w:sz w:val="20"/>
          <w:szCs w:val="20"/>
        </w:rPr>
        <w:lastRenderedPageBreak/>
        <w:t xml:space="preserve">Приложение № 5 </w:t>
      </w:r>
    </w:p>
    <w:p w14:paraId="6A701960" w14:textId="0A60C518" w:rsidR="0030470E" w:rsidRPr="00563B78" w:rsidRDefault="0030470E" w:rsidP="008609E8">
      <w:pPr>
        <w:pStyle w:val="a5"/>
        <w:ind w:left="5954"/>
        <w:contextualSpacing/>
        <w:rPr>
          <w:rFonts w:ascii="Times New Roman" w:hAnsi="Times New Roman" w:cs="Times New Roman"/>
          <w:sz w:val="20"/>
          <w:szCs w:val="20"/>
        </w:rPr>
      </w:pPr>
      <w:r w:rsidRPr="00563B78">
        <w:rPr>
          <w:rFonts w:ascii="Times New Roman" w:hAnsi="Times New Roman" w:cs="Times New Roman"/>
          <w:sz w:val="20"/>
          <w:szCs w:val="20"/>
        </w:rPr>
        <w:t xml:space="preserve">к Инструкции о порядке проведения операций с использованием банковских карт в </w:t>
      </w:r>
      <w:r w:rsidR="004D32CC">
        <w:rPr>
          <w:rFonts w:ascii="Times New Roman" w:hAnsi="Times New Roman" w:cs="Times New Roman"/>
          <w:sz w:val="20"/>
          <w:szCs w:val="20"/>
        </w:rPr>
        <w:t>Т</w:t>
      </w:r>
      <w:r w:rsidR="004D32CC" w:rsidRPr="00563B78">
        <w:rPr>
          <w:rFonts w:ascii="Times New Roman" w:hAnsi="Times New Roman" w:cs="Times New Roman"/>
          <w:sz w:val="20"/>
          <w:szCs w:val="20"/>
        </w:rPr>
        <w:t>оргово</w:t>
      </w:r>
      <w:r w:rsidRPr="00563B78">
        <w:rPr>
          <w:rFonts w:ascii="Times New Roman" w:hAnsi="Times New Roman" w:cs="Times New Roman"/>
          <w:sz w:val="20"/>
          <w:szCs w:val="20"/>
        </w:rPr>
        <w:t xml:space="preserve">-сервисных точках </w:t>
      </w:r>
      <w:r w:rsidR="00904528">
        <w:rPr>
          <w:rFonts w:ascii="Times New Roman" w:hAnsi="Times New Roman" w:cs="Times New Roman"/>
          <w:sz w:val="20"/>
          <w:szCs w:val="20"/>
        </w:rPr>
        <w:t>Заказчика</w:t>
      </w:r>
      <w:r w:rsidRPr="00563B78">
        <w:rPr>
          <w:rFonts w:ascii="Times New Roman" w:hAnsi="Times New Roman" w:cs="Times New Roman"/>
          <w:sz w:val="20"/>
          <w:szCs w:val="20"/>
        </w:rPr>
        <w:t xml:space="preserve"> </w:t>
      </w:r>
    </w:p>
    <w:p w14:paraId="698A6053" w14:textId="77777777" w:rsidR="0030470E" w:rsidRPr="00563B78" w:rsidRDefault="0030470E" w:rsidP="00563B78">
      <w:pPr>
        <w:pStyle w:val="a5"/>
        <w:ind w:left="5954"/>
        <w:rPr>
          <w:rFonts w:ascii="Times New Roman" w:hAnsi="Times New Roman" w:cs="Times New Roman"/>
          <w:sz w:val="24"/>
          <w:szCs w:val="24"/>
        </w:rPr>
      </w:pPr>
    </w:p>
    <w:p w14:paraId="7C9E31EE" w14:textId="06897AFD" w:rsidR="0030470E" w:rsidRPr="00563B78" w:rsidRDefault="0030470E"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РАСПОРЯЖЕНИЕ ПОКУПАТЕЛЯ О ПРЕДОСТАВЛЕНИИ ТОВАРОВ/УСЛУГ </w:t>
      </w:r>
      <w:r w:rsidRPr="00563B78">
        <w:rPr>
          <w:rFonts w:ascii="Times New Roman" w:hAnsi="Times New Roman" w:cs="Times New Roman"/>
          <w:b/>
          <w:sz w:val="24"/>
          <w:szCs w:val="24"/>
        </w:rPr>
        <w:br/>
        <w:t>БЕЗ ПРЕДЪЯВЛЕНИЯ КАРТЫ</w:t>
      </w:r>
    </w:p>
    <w:p w14:paraId="633FF5C1" w14:textId="77777777" w:rsidR="004F1BA5" w:rsidRPr="00563B78" w:rsidRDefault="004F1BA5" w:rsidP="00563B78">
      <w:pPr>
        <w:spacing w:after="0" w:line="240" w:lineRule="auto"/>
        <w:jc w:val="center"/>
        <w:rPr>
          <w:rFonts w:ascii="Times New Roman" w:hAnsi="Times New Roman" w:cs="Times New Roman"/>
          <w:b/>
          <w:sz w:val="24"/>
          <w:szCs w:val="24"/>
        </w:rPr>
      </w:pPr>
    </w:p>
    <w:tbl>
      <w:tblPr>
        <w:tblStyle w:val="affc"/>
        <w:tblW w:w="0" w:type="auto"/>
        <w:tblLook w:val="04A0" w:firstRow="1" w:lastRow="0" w:firstColumn="1" w:lastColumn="0" w:noHBand="0" w:noVBand="1"/>
      </w:tblPr>
      <w:tblGrid>
        <w:gridCol w:w="5822"/>
        <w:gridCol w:w="4089"/>
      </w:tblGrid>
      <w:tr w:rsidR="0030470E" w:rsidRPr="004F1BA5" w14:paraId="3805B30E" w14:textId="77777777" w:rsidTr="003765C6">
        <w:tc>
          <w:tcPr>
            <w:tcW w:w="5822" w:type="dxa"/>
          </w:tcPr>
          <w:p w14:paraId="5BEE793C"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Фамилия</w:t>
            </w:r>
          </w:p>
        </w:tc>
        <w:tc>
          <w:tcPr>
            <w:tcW w:w="4089" w:type="dxa"/>
          </w:tcPr>
          <w:p w14:paraId="66ADE3B6"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08F1126D" w14:textId="77777777" w:rsidTr="003765C6">
        <w:tc>
          <w:tcPr>
            <w:tcW w:w="5822" w:type="dxa"/>
          </w:tcPr>
          <w:p w14:paraId="4DB2F62E"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Имя</w:t>
            </w:r>
          </w:p>
        </w:tc>
        <w:tc>
          <w:tcPr>
            <w:tcW w:w="4089" w:type="dxa"/>
          </w:tcPr>
          <w:p w14:paraId="659B113C"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23B45018" w14:textId="77777777" w:rsidTr="003765C6">
        <w:tc>
          <w:tcPr>
            <w:tcW w:w="5822" w:type="dxa"/>
          </w:tcPr>
          <w:p w14:paraId="235C9B18"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Отчество (при наличии)</w:t>
            </w:r>
          </w:p>
        </w:tc>
        <w:tc>
          <w:tcPr>
            <w:tcW w:w="4089" w:type="dxa"/>
          </w:tcPr>
          <w:p w14:paraId="32B6A3BD"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22BA0896" w14:textId="77777777" w:rsidTr="003765C6">
        <w:tc>
          <w:tcPr>
            <w:tcW w:w="5822" w:type="dxa"/>
          </w:tcPr>
          <w:p w14:paraId="577178AB" w14:textId="3D429AFA"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Реквизиты документа</w:t>
            </w:r>
            <w:r w:rsidR="004F1BA5">
              <w:rPr>
                <w:rFonts w:ascii="Times New Roman" w:hAnsi="Times New Roman" w:cs="Times New Roman"/>
                <w:sz w:val="24"/>
                <w:szCs w:val="24"/>
              </w:rPr>
              <w:t>,</w:t>
            </w:r>
            <w:r w:rsidRPr="00563B78">
              <w:rPr>
                <w:rFonts w:ascii="Times New Roman" w:hAnsi="Times New Roman" w:cs="Times New Roman"/>
                <w:sz w:val="24"/>
                <w:szCs w:val="24"/>
              </w:rPr>
              <w:t xml:space="preserve"> удостоверяющего личность</w:t>
            </w:r>
          </w:p>
        </w:tc>
        <w:tc>
          <w:tcPr>
            <w:tcW w:w="4089" w:type="dxa"/>
          </w:tcPr>
          <w:p w14:paraId="372F0AB1"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64CA57BD" w14:textId="77777777" w:rsidTr="003765C6">
        <w:tc>
          <w:tcPr>
            <w:tcW w:w="5822" w:type="dxa"/>
          </w:tcPr>
          <w:p w14:paraId="55E825A0"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Имя и фамилия на карте (Embossed Cardholder Name)</w:t>
            </w:r>
          </w:p>
        </w:tc>
        <w:tc>
          <w:tcPr>
            <w:tcW w:w="4089" w:type="dxa"/>
          </w:tcPr>
          <w:p w14:paraId="45F861BD"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57670B0B" w14:textId="77777777" w:rsidTr="003765C6">
        <w:tc>
          <w:tcPr>
            <w:tcW w:w="5822" w:type="dxa"/>
          </w:tcPr>
          <w:p w14:paraId="4194E3D3"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Номер карты (Card number)</w:t>
            </w:r>
          </w:p>
        </w:tc>
        <w:tc>
          <w:tcPr>
            <w:tcW w:w="4089" w:type="dxa"/>
          </w:tcPr>
          <w:p w14:paraId="07F4DA4A"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56997123" w14:textId="77777777" w:rsidTr="003765C6">
        <w:tc>
          <w:tcPr>
            <w:tcW w:w="5822" w:type="dxa"/>
          </w:tcPr>
          <w:p w14:paraId="271F8DBF"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Срок окончания действия карты (Expiry Date)</w:t>
            </w:r>
          </w:p>
        </w:tc>
        <w:tc>
          <w:tcPr>
            <w:tcW w:w="4089" w:type="dxa"/>
          </w:tcPr>
          <w:p w14:paraId="008DAFAF" w14:textId="77777777" w:rsidR="0030470E" w:rsidRPr="00563B78" w:rsidRDefault="0030470E" w:rsidP="008609E8">
            <w:pPr>
              <w:contextualSpacing/>
              <w:jc w:val="center"/>
              <w:rPr>
                <w:rFonts w:ascii="Times New Roman" w:hAnsi="Times New Roman" w:cs="Times New Roman"/>
                <w:sz w:val="24"/>
                <w:szCs w:val="24"/>
              </w:rPr>
            </w:pPr>
          </w:p>
        </w:tc>
      </w:tr>
      <w:tr w:rsidR="0030470E" w:rsidRPr="004F1BA5" w14:paraId="0B5357B8" w14:textId="77777777" w:rsidTr="003765C6">
        <w:tc>
          <w:tcPr>
            <w:tcW w:w="5822" w:type="dxa"/>
          </w:tcPr>
          <w:p w14:paraId="57963E21" w14:textId="4B41D088" w:rsidR="0030470E" w:rsidRPr="00563B78" w:rsidRDefault="0030470E">
            <w:pPr>
              <w:contextualSpacing/>
              <w:rPr>
                <w:rFonts w:ascii="Times New Roman" w:hAnsi="Times New Roman" w:cs="Times New Roman"/>
                <w:sz w:val="24"/>
                <w:szCs w:val="24"/>
              </w:rPr>
            </w:pPr>
            <w:r w:rsidRPr="00563B78">
              <w:rPr>
                <w:rFonts w:ascii="Times New Roman" w:hAnsi="Times New Roman" w:cs="Times New Roman"/>
                <w:sz w:val="24"/>
                <w:szCs w:val="24"/>
              </w:rPr>
              <w:t xml:space="preserve">Наименование </w:t>
            </w:r>
            <w:r w:rsidR="004F1BA5">
              <w:rPr>
                <w:rFonts w:ascii="Times New Roman" w:hAnsi="Times New Roman" w:cs="Times New Roman"/>
                <w:sz w:val="24"/>
                <w:szCs w:val="24"/>
              </w:rPr>
              <w:t>б</w:t>
            </w:r>
            <w:r w:rsidR="004F1BA5" w:rsidRPr="00563B78">
              <w:rPr>
                <w:rFonts w:ascii="Times New Roman" w:hAnsi="Times New Roman" w:cs="Times New Roman"/>
                <w:sz w:val="24"/>
                <w:szCs w:val="24"/>
              </w:rPr>
              <w:t>анка</w:t>
            </w:r>
            <w:r w:rsidRPr="00563B78">
              <w:rPr>
                <w:rFonts w:ascii="Times New Roman" w:hAnsi="Times New Roman" w:cs="Times New Roman"/>
                <w:sz w:val="24"/>
                <w:szCs w:val="24"/>
              </w:rPr>
              <w:t>, выпустившего карту (Issue</w:t>
            </w:r>
            <w:r w:rsidRPr="00563B78">
              <w:rPr>
                <w:rFonts w:ascii="Times New Roman" w:hAnsi="Times New Roman" w:cs="Times New Roman"/>
                <w:sz w:val="24"/>
                <w:szCs w:val="24"/>
                <w:lang w:val="en-US"/>
              </w:rPr>
              <w:t>r</w:t>
            </w:r>
            <w:r w:rsidRPr="00563B78">
              <w:rPr>
                <w:rFonts w:ascii="Times New Roman" w:hAnsi="Times New Roman" w:cs="Times New Roman"/>
                <w:sz w:val="24"/>
                <w:szCs w:val="24"/>
              </w:rPr>
              <w:t xml:space="preserve"> Name)</w:t>
            </w:r>
          </w:p>
        </w:tc>
        <w:tc>
          <w:tcPr>
            <w:tcW w:w="4089" w:type="dxa"/>
          </w:tcPr>
          <w:p w14:paraId="39DA6B4E" w14:textId="77777777" w:rsidR="0030470E" w:rsidRPr="00563B78" w:rsidRDefault="0030470E" w:rsidP="008609E8">
            <w:pPr>
              <w:contextualSpacing/>
              <w:jc w:val="center"/>
              <w:rPr>
                <w:rFonts w:ascii="Times New Roman" w:hAnsi="Times New Roman" w:cs="Times New Roman"/>
                <w:sz w:val="24"/>
                <w:szCs w:val="24"/>
              </w:rPr>
            </w:pPr>
          </w:p>
        </w:tc>
      </w:tr>
    </w:tbl>
    <w:p w14:paraId="1758F328" w14:textId="41F3A723" w:rsidR="0030470E" w:rsidRPr="00563B78" w:rsidRDefault="0030470E" w:rsidP="00563B78">
      <w:pPr>
        <w:spacing w:after="0" w:line="240" w:lineRule="auto"/>
        <w:contextualSpacing/>
        <w:jc w:val="both"/>
        <w:rPr>
          <w:rFonts w:ascii="Times New Roman" w:hAnsi="Times New Roman" w:cs="Times New Roman"/>
          <w:sz w:val="24"/>
          <w:szCs w:val="24"/>
        </w:rPr>
      </w:pPr>
      <w:r w:rsidRPr="00563B78">
        <w:rPr>
          <w:rFonts w:ascii="Times New Roman" w:hAnsi="Times New Roman" w:cs="Times New Roman"/>
          <w:sz w:val="24"/>
          <w:szCs w:val="24"/>
        </w:rPr>
        <w:t>Настоящим Распоряжением даю свое согласие и поручаю</w:t>
      </w:r>
      <w:r w:rsidR="004F1BA5">
        <w:rPr>
          <w:rFonts w:ascii="Times New Roman" w:hAnsi="Times New Roman" w:cs="Times New Roman"/>
          <w:sz w:val="24"/>
          <w:szCs w:val="24"/>
        </w:rPr>
        <w:t xml:space="preserve"> _________________________________</w:t>
      </w:r>
      <w:r w:rsidRPr="00563B78">
        <w:rPr>
          <w:rFonts w:ascii="Times New Roman" w:hAnsi="Times New Roman" w:cs="Times New Roman"/>
          <w:sz w:val="24"/>
          <w:szCs w:val="24"/>
        </w:rPr>
        <w:t xml:space="preserve"> (</w:t>
      </w:r>
      <w:r w:rsidR="004F1BA5">
        <w:rPr>
          <w:rFonts w:ascii="Times New Roman" w:hAnsi="Times New Roman" w:cs="Times New Roman"/>
          <w:sz w:val="24"/>
          <w:szCs w:val="24"/>
        </w:rPr>
        <w:t xml:space="preserve">далее – </w:t>
      </w:r>
      <w:r w:rsidR="00904528">
        <w:rPr>
          <w:rFonts w:ascii="Times New Roman" w:hAnsi="Times New Roman" w:cs="Times New Roman"/>
          <w:sz w:val="24"/>
          <w:szCs w:val="24"/>
        </w:rPr>
        <w:t>Заказчик</w:t>
      </w:r>
      <w:r w:rsidRPr="00563B78">
        <w:rPr>
          <w:rFonts w:ascii="Times New Roman" w:hAnsi="Times New Roman" w:cs="Times New Roman"/>
          <w:sz w:val="24"/>
          <w:szCs w:val="24"/>
        </w:rPr>
        <w:t xml:space="preserve">) c учетом параметров, указанных в разделе «Параметры совершения операции», оформить на бумажном носителе / в электронном виде документ по операции </w:t>
      </w:r>
      <w:r w:rsidR="004F1BA5">
        <w:rPr>
          <w:rFonts w:ascii="Times New Roman" w:hAnsi="Times New Roman" w:cs="Times New Roman"/>
          <w:sz w:val="24"/>
          <w:szCs w:val="24"/>
        </w:rPr>
        <w:br/>
      </w:r>
      <w:r w:rsidRPr="00563B78">
        <w:rPr>
          <w:rFonts w:ascii="Times New Roman" w:hAnsi="Times New Roman" w:cs="Times New Roman"/>
          <w:sz w:val="24"/>
          <w:szCs w:val="24"/>
        </w:rPr>
        <w:t xml:space="preserve">с использованием вышеуказанной Карты, которая будет совершена без моего присутствия </w:t>
      </w:r>
      <w:r w:rsidR="004F1BA5">
        <w:rPr>
          <w:rFonts w:ascii="Times New Roman" w:hAnsi="Times New Roman" w:cs="Times New Roman"/>
          <w:sz w:val="24"/>
          <w:szCs w:val="24"/>
        </w:rPr>
        <w:br/>
      </w:r>
      <w:r w:rsidRPr="00563B78">
        <w:rPr>
          <w:rFonts w:ascii="Times New Roman" w:hAnsi="Times New Roman" w:cs="Times New Roman"/>
          <w:sz w:val="24"/>
          <w:szCs w:val="24"/>
        </w:rPr>
        <w:t xml:space="preserve">с применением реквизитов вышеуказанной Карты в целях оплаты предоставленного(-ых) </w:t>
      </w:r>
      <w:r w:rsidR="004F1BA5">
        <w:rPr>
          <w:rFonts w:ascii="Times New Roman" w:hAnsi="Times New Roman" w:cs="Times New Roman"/>
          <w:sz w:val="24"/>
          <w:szCs w:val="24"/>
        </w:rPr>
        <w:br/>
      </w:r>
      <w:r w:rsidRPr="00563B78">
        <w:rPr>
          <w:rFonts w:ascii="Times New Roman" w:hAnsi="Times New Roman" w:cs="Times New Roman"/>
          <w:sz w:val="24"/>
          <w:szCs w:val="24"/>
        </w:rPr>
        <w:t>мне Товара(-ов).</w:t>
      </w:r>
    </w:p>
    <w:p w14:paraId="4A74F9AE" w14:textId="541DB077" w:rsidR="0030470E" w:rsidRPr="00563B78" w:rsidRDefault="0030470E" w:rsidP="00563B78">
      <w:pPr>
        <w:spacing w:after="0" w:line="240" w:lineRule="auto"/>
        <w:contextualSpacing/>
        <w:rPr>
          <w:rFonts w:ascii="Times New Roman" w:hAnsi="Times New Roman" w:cs="Times New Roman"/>
          <w:b/>
          <w:sz w:val="24"/>
          <w:szCs w:val="24"/>
        </w:rPr>
      </w:pPr>
      <w:r w:rsidRPr="00563B78">
        <w:rPr>
          <w:rFonts w:ascii="Times New Roman" w:hAnsi="Times New Roman" w:cs="Times New Roman"/>
          <w:b/>
          <w:sz w:val="24"/>
          <w:szCs w:val="24"/>
        </w:rPr>
        <w:t>Параметры совершения Операции:</w:t>
      </w:r>
    </w:p>
    <w:p w14:paraId="049B723D" w14:textId="1F3C1C2F" w:rsidR="0030470E" w:rsidRPr="00563B78" w:rsidRDefault="004F1BA5" w:rsidP="00563B78">
      <w:pPr>
        <w:tabs>
          <w:tab w:val="left" w:pos="5692"/>
        </w:tabs>
        <w:spacing w:after="0" w:line="240" w:lineRule="auto"/>
        <w:contextualSpacing/>
        <w:rPr>
          <w:rFonts w:ascii="Times New Roman" w:hAnsi="Times New Roman" w:cs="Times New Roman"/>
          <w:sz w:val="24"/>
          <w:szCs w:val="24"/>
        </w:rPr>
      </w:pPr>
      <w:r w:rsidRPr="00563B78">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F6D0083" wp14:editId="35441F8B">
                <wp:simplePos x="0" y="0"/>
                <wp:positionH relativeFrom="margin">
                  <wp:posOffset>3760470</wp:posOffset>
                </wp:positionH>
                <wp:positionV relativeFrom="paragraph">
                  <wp:posOffset>40826</wp:posOffset>
                </wp:positionV>
                <wp:extent cx="2303780" cy="208280"/>
                <wp:effectExtent l="0" t="0" r="20320" b="20320"/>
                <wp:wrapNone/>
                <wp:docPr id="6" name="Прямоугольник 6"/>
                <wp:cNvGraphicFramePr/>
                <a:graphic xmlns:a="http://schemas.openxmlformats.org/drawingml/2006/main">
                  <a:graphicData uri="http://schemas.microsoft.com/office/word/2010/wordprocessingShape">
                    <wps:wsp>
                      <wps:cNvSpPr/>
                      <wps:spPr>
                        <a:xfrm>
                          <a:off x="0" y="0"/>
                          <a:ext cx="2303780" cy="20828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97A8C3A" id="Прямоугольник 6" o:spid="_x0000_s1026" style="position:absolute;margin-left:296.1pt;margin-top:3.2pt;width:181.4pt;height:16.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" filled="f" strokecolor="#002060" strokeweight="2pt">
                <w10:wrap anchorx="margin"/>
              </v:rect>
            </w:pict>
          </mc:Fallback>
        </mc:AlternateContent>
      </w:r>
      <w:r w:rsidRPr="00563B78">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54A91600" wp14:editId="30A9B31A">
                <wp:simplePos x="0" y="0"/>
                <wp:positionH relativeFrom="column">
                  <wp:posOffset>1230966</wp:posOffset>
                </wp:positionH>
                <wp:positionV relativeFrom="paragraph">
                  <wp:posOffset>41349</wp:posOffset>
                </wp:positionV>
                <wp:extent cx="2303780" cy="208280"/>
                <wp:effectExtent l="0" t="0" r="20320" b="20320"/>
                <wp:wrapNone/>
                <wp:docPr id="4" name="Прямоугольник 4"/>
                <wp:cNvGraphicFramePr/>
                <a:graphic xmlns:a="http://schemas.openxmlformats.org/drawingml/2006/main">
                  <a:graphicData uri="http://schemas.microsoft.com/office/word/2010/wordprocessingShape">
                    <wps:wsp>
                      <wps:cNvSpPr/>
                      <wps:spPr>
                        <a:xfrm>
                          <a:off x="0" y="0"/>
                          <a:ext cx="2303780" cy="20828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3266505" id="Прямоугольник 4" o:spid="_x0000_s1026" style="position:absolute;margin-left:96.95pt;margin-top:3.25pt;width:181.4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" filled="f" strokecolor="#002060" strokeweight="2pt"/>
            </w:pict>
          </mc:Fallback>
        </mc:AlternateContent>
      </w:r>
      <w:r w:rsidR="0030470E" w:rsidRPr="00563B78">
        <w:rPr>
          <w:rFonts w:ascii="Times New Roman" w:hAnsi="Times New Roman" w:cs="Times New Roman"/>
          <w:sz w:val="24"/>
          <w:szCs w:val="24"/>
        </w:rPr>
        <w:t>Сумма операции</w:t>
      </w:r>
    </w:p>
    <w:p w14:paraId="50480264" w14:textId="77777777" w:rsidR="004F1BA5" w:rsidRPr="00563B78" w:rsidRDefault="004F1BA5" w:rsidP="00563B78">
      <w:pPr>
        <w:spacing w:after="0" w:line="240" w:lineRule="auto"/>
        <w:rPr>
          <w:rFonts w:ascii="Times New Roman" w:hAnsi="Times New Roman" w:cs="Times New Roman"/>
          <w:i/>
          <w:sz w:val="16"/>
          <w:szCs w:val="16"/>
          <w:vertAlign w:val="superscript"/>
        </w:rPr>
      </w:pPr>
    </w:p>
    <w:p w14:paraId="5A7A4275" w14:textId="459B1C17" w:rsidR="0030470E" w:rsidRPr="00563B78" w:rsidRDefault="0030470E" w:rsidP="00563B78">
      <w:pPr>
        <w:spacing w:after="0" w:line="240" w:lineRule="auto"/>
        <w:contextualSpacing/>
        <w:rPr>
          <w:rFonts w:ascii="Times New Roman" w:hAnsi="Times New Roman" w:cs="Times New Roman"/>
          <w:i/>
          <w:sz w:val="24"/>
          <w:szCs w:val="24"/>
          <w:vertAlign w:val="superscript"/>
        </w:rPr>
      </w:pPr>
      <w:r w:rsidRPr="00563B78">
        <w:rPr>
          <w:rFonts w:ascii="Times New Roman" w:hAnsi="Times New Roman" w:cs="Times New Roman"/>
          <w:i/>
          <w:sz w:val="24"/>
          <w:szCs w:val="24"/>
          <w:vertAlign w:val="superscript"/>
        </w:rPr>
        <w:t xml:space="preserve">                                           </w:t>
      </w:r>
      <w:r w:rsidR="004F1BA5">
        <w:rPr>
          <w:rFonts w:ascii="Times New Roman" w:hAnsi="Times New Roman" w:cs="Times New Roman"/>
          <w:i/>
          <w:sz w:val="24"/>
          <w:szCs w:val="24"/>
          <w:vertAlign w:val="superscript"/>
        </w:rPr>
        <w:t xml:space="preserve">                            </w:t>
      </w:r>
      <w:r w:rsidRPr="00563B78">
        <w:rPr>
          <w:rFonts w:ascii="Times New Roman" w:hAnsi="Times New Roman" w:cs="Times New Roman"/>
          <w:i/>
          <w:sz w:val="24"/>
          <w:szCs w:val="24"/>
          <w:vertAlign w:val="superscript"/>
        </w:rPr>
        <w:t xml:space="preserve">   </w:t>
      </w:r>
      <w:r w:rsidR="004F1BA5">
        <w:rPr>
          <w:rFonts w:ascii="Times New Roman" w:hAnsi="Times New Roman" w:cs="Times New Roman"/>
          <w:i/>
          <w:sz w:val="24"/>
          <w:szCs w:val="24"/>
          <w:vertAlign w:val="superscript"/>
        </w:rPr>
        <w:t xml:space="preserve">                       </w:t>
      </w:r>
      <w:r w:rsidRPr="00563B78">
        <w:rPr>
          <w:rFonts w:ascii="Times New Roman" w:hAnsi="Times New Roman" w:cs="Times New Roman"/>
          <w:i/>
          <w:sz w:val="24"/>
          <w:szCs w:val="24"/>
          <w:vertAlign w:val="superscript"/>
        </w:rPr>
        <w:t xml:space="preserve">  (точная сумма операции цифрами и прописью)</w:t>
      </w:r>
    </w:p>
    <w:p w14:paraId="1F547A77" w14:textId="63B816B6" w:rsidR="0030470E" w:rsidRPr="00563B78" w:rsidRDefault="004F1BA5" w:rsidP="00563B78">
      <w:pPr>
        <w:spacing w:after="0" w:line="240" w:lineRule="auto"/>
        <w:contextualSpacing/>
        <w:rPr>
          <w:rFonts w:ascii="Times New Roman" w:hAnsi="Times New Roman" w:cs="Times New Roman"/>
          <w:sz w:val="24"/>
          <w:szCs w:val="24"/>
        </w:rPr>
      </w:pPr>
      <w:r w:rsidRPr="00563B78">
        <w:rPr>
          <w:rFonts w:ascii="Times New Roman" w:hAnsi="Times New Roman" w:cs="Times New Roman"/>
          <w:noProof/>
          <w:sz w:val="24"/>
          <w:szCs w:val="24"/>
          <w:vertAlign w:val="superscript"/>
          <w:lang w:eastAsia="ru-RU"/>
        </w:rPr>
        <mc:AlternateContent>
          <mc:Choice Requires="wps">
            <w:drawing>
              <wp:anchor distT="0" distB="0" distL="114300" distR="114300" simplePos="0" relativeHeight="251662336" behindDoc="0" locked="0" layoutInCell="1" allowOverlap="1" wp14:anchorId="5A90A15C" wp14:editId="7791B1C9">
                <wp:simplePos x="0" y="0"/>
                <wp:positionH relativeFrom="margin">
                  <wp:posOffset>3798570</wp:posOffset>
                </wp:positionH>
                <wp:positionV relativeFrom="paragraph">
                  <wp:posOffset>19909</wp:posOffset>
                </wp:positionV>
                <wp:extent cx="2303780" cy="208280"/>
                <wp:effectExtent l="0" t="0" r="20320" b="20320"/>
                <wp:wrapNone/>
                <wp:docPr id="7" name="Прямоугольник 7"/>
                <wp:cNvGraphicFramePr/>
                <a:graphic xmlns:a="http://schemas.openxmlformats.org/drawingml/2006/main">
                  <a:graphicData uri="http://schemas.microsoft.com/office/word/2010/wordprocessingShape">
                    <wps:wsp>
                      <wps:cNvSpPr/>
                      <wps:spPr>
                        <a:xfrm>
                          <a:off x="0" y="0"/>
                          <a:ext cx="2303780" cy="20828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25D185B" id="Прямоугольник 7" o:spid="_x0000_s1026" style="position:absolute;margin-left:299.1pt;margin-top:1.55pt;width:181.4pt;height:1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" filled="f" strokecolor="#002060" strokeweight="2pt">
                <w10:wrap anchorx="margin"/>
              </v:rect>
            </w:pict>
          </mc:Fallback>
        </mc:AlternateContent>
      </w:r>
      <w:r w:rsidRPr="00563B78">
        <w:rPr>
          <w:rFonts w:ascii="Times New Roman" w:hAnsi="Times New Roman" w:cs="Times New Roman"/>
          <w:noProof/>
          <w:sz w:val="24"/>
          <w:szCs w:val="24"/>
          <w:vertAlign w:val="superscript"/>
          <w:lang w:eastAsia="ru-RU"/>
        </w:rPr>
        <mc:AlternateContent>
          <mc:Choice Requires="wps">
            <w:drawing>
              <wp:anchor distT="0" distB="0" distL="114300" distR="114300" simplePos="0" relativeHeight="251661312" behindDoc="0" locked="0" layoutInCell="1" allowOverlap="1" wp14:anchorId="6C3B9B29" wp14:editId="256D51E8">
                <wp:simplePos x="0" y="0"/>
                <wp:positionH relativeFrom="column">
                  <wp:posOffset>1232983</wp:posOffset>
                </wp:positionH>
                <wp:positionV relativeFrom="paragraph">
                  <wp:posOffset>20955</wp:posOffset>
                </wp:positionV>
                <wp:extent cx="2303780" cy="208280"/>
                <wp:effectExtent l="0" t="0" r="20320" b="20320"/>
                <wp:wrapNone/>
                <wp:docPr id="10" name="Прямоугольник 10"/>
                <wp:cNvGraphicFramePr/>
                <a:graphic xmlns:a="http://schemas.openxmlformats.org/drawingml/2006/main">
                  <a:graphicData uri="http://schemas.microsoft.com/office/word/2010/wordprocessingShape">
                    <wps:wsp>
                      <wps:cNvSpPr/>
                      <wps:spPr>
                        <a:xfrm>
                          <a:off x="0" y="0"/>
                          <a:ext cx="2303780" cy="20828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37BE51C4" id="Прямоугольник 10" o:spid="_x0000_s1026" style="position:absolute;margin-left:97.1pt;margin-top:1.65pt;width:181.4pt;height:1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" filled="f" strokecolor="#002060" strokeweight="2pt"/>
            </w:pict>
          </mc:Fallback>
        </mc:AlternateContent>
      </w:r>
      <w:r w:rsidR="0030470E" w:rsidRPr="00563B78">
        <w:rPr>
          <w:rFonts w:ascii="Times New Roman" w:hAnsi="Times New Roman" w:cs="Times New Roman"/>
          <w:sz w:val="24"/>
          <w:szCs w:val="24"/>
        </w:rPr>
        <w:t xml:space="preserve">Дата операции </w:t>
      </w:r>
    </w:p>
    <w:p w14:paraId="6509D9E2" w14:textId="77777777" w:rsidR="004F1BA5" w:rsidRPr="00563B78" w:rsidRDefault="004F1BA5" w:rsidP="00563B78">
      <w:pPr>
        <w:spacing w:after="0" w:line="240" w:lineRule="auto"/>
        <w:rPr>
          <w:rFonts w:ascii="Times New Roman" w:hAnsi="Times New Roman" w:cs="Times New Roman"/>
          <w:i/>
          <w:sz w:val="16"/>
          <w:szCs w:val="16"/>
          <w:vertAlign w:val="superscript"/>
        </w:rPr>
      </w:pPr>
    </w:p>
    <w:p w14:paraId="06EAF9A8" w14:textId="699AF948" w:rsidR="0030470E" w:rsidRPr="00563B78" w:rsidRDefault="0030470E" w:rsidP="00563B78">
      <w:pPr>
        <w:spacing w:after="0" w:line="240" w:lineRule="auto"/>
        <w:rPr>
          <w:rFonts w:ascii="Times New Roman" w:hAnsi="Times New Roman" w:cs="Times New Roman"/>
          <w:i/>
          <w:sz w:val="24"/>
          <w:szCs w:val="24"/>
          <w:vertAlign w:val="superscript"/>
        </w:rPr>
      </w:pPr>
      <w:r w:rsidRPr="00563B78">
        <w:rPr>
          <w:rFonts w:ascii="Times New Roman" w:hAnsi="Times New Roman" w:cs="Times New Roman"/>
          <w:i/>
          <w:sz w:val="24"/>
          <w:szCs w:val="24"/>
          <w:vertAlign w:val="superscript"/>
        </w:rPr>
        <w:t xml:space="preserve">                                      </w:t>
      </w:r>
      <w:r w:rsidR="004F1BA5">
        <w:rPr>
          <w:rFonts w:ascii="Times New Roman" w:hAnsi="Times New Roman" w:cs="Times New Roman"/>
          <w:i/>
          <w:sz w:val="24"/>
          <w:szCs w:val="24"/>
          <w:vertAlign w:val="superscript"/>
        </w:rPr>
        <w:t xml:space="preserve">                                             </w:t>
      </w:r>
      <w:r w:rsidRPr="00563B78">
        <w:rPr>
          <w:rFonts w:ascii="Times New Roman" w:hAnsi="Times New Roman" w:cs="Times New Roman"/>
          <w:i/>
          <w:sz w:val="24"/>
          <w:szCs w:val="24"/>
          <w:vertAlign w:val="superscript"/>
        </w:rPr>
        <w:t xml:space="preserve">    </w:t>
      </w:r>
      <w:r w:rsidR="004F1BA5">
        <w:rPr>
          <w:rFonts w:ascii="Times New Roman" w:hAnsi="Times New Roman" w:cs="Times New Roman"/>
          <w:i/>
          <w:sz w:val="24"/>
          <w:szCs w:val="24"/>
          <w:vertAlign w:val="superscript"/>
        </w:rPr>
        <w:t xml:space="preserve">            </w:t>
      </w:r>
      <w:r w:rsidRPr="00563B78">
        <w:rPr>
          <w:rFonts w:ascii="Times New Roman" w:hAnsi="Times New Roman" w:cs="Times New Roman"/>
          <w:i/>
          <w:sz w:val="24"/>
          <w:szCs w:val="24"/>
          <w:vertAlign w:val="superscript"/>
        </w:rPr>
        <w:t xml:space="preserve">  (предполагаемая дата совершения операции)</w:t>
      </w:r>
    </w:p>
    <w:p w14:paraId="7F784E03" w14:textId="77777777" w:rsidR="0030470E" w:rsidRPr="00563B78" w:rsidRDefault="0030470E" w:rsidP="00563B78">
      <w:pPr>
        <w:spacing w:after="0" w:line="240" w:lineRule="auto"/>
        <w:rPr>
          <w:rFonts w:ascii="Times New Roman" w:hAnsi="Times New Roman" w:cs="Times New Roman"/>
          <w:sz w:val="24"/>
          <w:szCs w:val="24"/>
        </w:rPr>
      </w:pPr>
      <w:r w:rsidRPr="00563B78">
        <w:rPr>
          <w:rFonts w:ascii="Times New Roman" w:hAnsi="Times New Roman" w:cs="Times New Roman"/>
          <w:sz w:val="24"/>
          <w:szCs w:val="24"/>
        </w:rPr>
        <w:t>Дополнительные условия (при наличии)</w:t>
      </w:r>
      <w:r w:rsidRPr="00563B78">
        <w:rPr>
          <w:rStyle w:val="af5"/>
          <w:rFonts w:ascii="Times New Roman" w:hAnsi="Times New Roman" w:cs="Times New Roman"/>
          <w:sz w:val="24"/>
          <w:szCs w:val="24"/>
        </w:rPr>
        <w:footnoteReference w:id="14"/>
      </w:r>
      <w:r w:rsidRPr="00563B78">
        <w:rPr>
          <w:rFonts w:ascii="Times New Roman" w:hAnsi="Times New Roman" w:cs="Times New Roman"/>
          <w:sz w:val="24"/>
          <w:szCs w:val="24"/>
        </w:rPr>
        <w:t xml:space="preserve">: ____________________________________________________________________ </w:t>
      </w:r>
    </w:p>
    <w:p w14:paraId="4555BAD5" w14:textId="77777777" w:rsidR="0030470E" w:rsidRPr="00563B78" w:rsidRDefault="0030470E" w:rsidP="008609E8">
      <w:pPr>
        <w:spacing w:after="0"/>
        <w:contextualSpacing/>
        <w:jc w:val="center"/>
        <w:rPr>
          <w:rFonts w:ascii="Times New Roman" w:hAnsi="Times New Roman" w:cs="Times New Roman"/>
          <w:sz w:val="24"/>
          <w:szCs w:val="24"/>
        </w:rPr>
      </w:pPr>
      <w:r w:rsidRPr="00563B78">
        <w:rPr>
          <w:rFonts w:ascii="Times New Roman" w:hAnsi="Times New Roman" w:cs="Times New Roman"/>
          <w:sz w:val="24"/>
          <w:szCs w:val="24"/>
        </w:rPr>
        <w:t>(Бронирование гостиничного номера и т.д.)</w:t>
      </w:r>
    </w:p>
    <w:tbl>
      <w:tblPr>
        <w:tblStyle w:val="affc"/>
        <w:tblW w:w="0" w:type="auto"/>
        <w:tblLook w:val="04A0" w:firstRow="1" w:lastRow="0" w:firstColumn="1" w:lastColumn="0" w:noHBand="0" w:noVBand="1"/>
      </w:tblPr>
      <w:tblGrid>
        <w:gridCol w:w="2489"/>
        <w:gridCol w:w="2523"/>
        <w:gridCol w:w="2454"/>
        <w:gridCol w:w="2445"/>
      </w:tblGrid>
      <w:tr w:rsidR="0030470E" w:rsidRPr="004F1BA5" w14:paraId="61BDA13C" w14:textId="77777777" w:rsidTr="003765C6">
        <w:tc>
          <w:tcPr>
            <w:tcW w:w="2614" w:type="dxa"/>
          </w:tcPr>
          <w:p w14:paraId="04ED4D08" w14:textId="77777777" w:rsidR="0030470E" w:rsidRPr="00563B78" w:rsidRDefault="0030470E" w:rsidP="008609E8">
            <w:pPr>
              <w:pStyle w:val="Default"/>
              <w:contextualSpacing/>
              <w:jc w:val="center"/>
              <w:rPr>
                <w:b/>
                <w:color w:val="auto"/>
                <w:sz w:val="20"/>
                <w:szCs w:val="20"/>
              </w:rPr>
            </w:pPr>
            <w:r w:rsidRPr="00563B78">
              <w:rPr>
                <w:b/>
                <w:color w:val="auto"/>
                <w:sz w:val="20"/>
                <w:szCs w:val="20"/>
              </w:rPr>
              <w:t>Стоимость проживания, тип гостиничного номера</w:t>
            </w:r>
          </w:p>
        </w:tc>
        <w:tc>
          <w:tcPr>
            <w:tcW w:w="2614" w:type="dxa"/>
          </w:tcPr>
          <w:p w14:paraId="1EB0E29B" w14:textId="77777777" w:rsidR="0030470E" w:rsidRPr="00563B78" w:rsidRDefault="0030470E" w:rsidP="008609E8">
            <w:pPr>
              <w:pStyle w:val="Default"/>
              <w:contextualSpacing/>
              <w:jc w:val="center"/>
              <w:rPr>
                <w:b/>
                <w:color w:val="auto"/>
                <w:sz w:val="20"/>
                <w:szCs w:val="20"/>
              </w:rPr>
            </w:pPr>
            <w:r w:rsidRPr="00563B78">
              <w:rPr>
                <w:b/>
                <w:color w:val="auto"/>
                <w:sz w:val="20"/>
                <w:szCs w:val="20"/>
              </w:rPr>
              <w:t>Дополнительные условия бронирования</w:t>
            </w:r>
          </w:p>
        </w:tc>
        <w:tc>
          <w:tcPr>
            <w:tcW w:w="2614" w:type="dxa"/>
          </w:tcPr>
          <w:p w14:paraId="02F21EB7" w14:textId="28911932" w:rsidR="0030470E" w:rsidRPr="00563B78" w:rsidRDefault="0030470E" w:rsidP="008609E8">
            <w:pPr>
              <w:pStyle w:val="Default"/>
              <w:contextualSpacing/>
              <w:jc w:val="center"/>
              <w:rPr>
                <w:b/>
                <w:color w:val="auto"/>
                <w:sz w:val="20"/>
                <w:szCs w:val="20"/>
              </w:rPr>
            </w:pPr>
            <w:r w:rsidRPr="00563B78">
              <w:rPr>
                <w:b/>
                <w:color w:val="auto"/>
                <w:sz w:val="20"/>
                <w:szCs w:val="20"/>
              </w:rPr>
              <w:t xml:space="preserve">Дата </w:t>
            </w:r>
            <w:r w:rsidR="004F1BA5">
              <w:rPr>
                <w:b/>
                <w:color w:val="auto"/>
                <w:sz w:val="20"/>
                <w:szCs w:val="20"/>
              </w:rPr>
              <w:br/>
            </w:r>
            <w:r w:rsidRPr="00563B78">
              <w:rPr>
                <w:b/>
                <w:color w:val="auto"/>
                <w:sz w:val="20"/>
                <w:szCs w:val="20"/>
              </w:rPr>
              <w:t>прибытия</w:t>
            </w:r>
          </w:p>
        </w:tc>
        <w:tc>
          <w:tcPr>
            <w:tcW w:w="2614" w:type="dxa"/>
          </w:tcPr>
          <w:p w14:paraId="1D91141F" w14:textId="3C410532" w:rsidR="0030470E" w:rsidRPr="00563B78" w:rsidRDefault="0030470E" w:rsidP="008609E8">
            <w:pPr>
              <w:pStyle w:val="Default"/>
              <w:contextualSpacing/>
              <w:jc w:val="center"/>
              <w:rPr>
                <w:b/>
                <w:color w:val="auto"/>
                <w:sz w:val="20"/>
                <w:szCs w:val="20"/>
              </w:rPr>
            </w:pPr>
            <w:r w:rsidRPr="00563B78">
              <w:rPr>
                <w:b/>
                <w:color w:val="auto"/>
                <w:sz w:val="20"/>
                <w:szCs w:val="20"/>
              </w:rPr>
              <w:t xml:space="preserve">Дата </w:t>
            </w:r>
            <w:r w:rsidR="004F1BA5">
              <w:rPr>
                <w:b/>
                <w:color w:val="auto"/>
                <w:sz w:val="20"/>
                <w:szCs w:val="20"/>
              </w:rPr>
              <w:br/>
            </w:r>
            <w:r w:rsidRPr="00563B78">
              <w:rPr>
                <w:b/>
                <w:color w:val="auto"/>
                <w:sz w:val="20"/>
                <w:szCs w:val="20"/>
              </w:rPr>
              <w:t>выбытия</w:t>
            </w:r>
          </w:p>
        </w:tc>
      </w:tr>
      <w:tr w:rsidR="0030470E" w:rsidRPr="004F1BA5" w14:paraId="0950D0CD" w14:textId="77777777" w:rsidTr="003765C6">
        <w:tc>
          <w:tcPr>
            <w:tcW w:w="2614" w:type="dxa"/>
          </w:tcPr>
          <w:p w14:paraId="42DF5F93" w14:textId="77777777" w:rsidR="0030470E" w:rsidRPr="00563B78" w:rsidRDefault="0030470E" w:rsidP="008609E8">
            <w:pPr>
              <w:contextualSpacing/>
              <w:rPr>
                <w:rFonts w:ascii="Times New Roman" w:hAnsi="Times New Roman" w:cs="Times New Roman"/>
                <w:sz w:val="20"/>
                <w:szCs w:val="20"/>
              </w:rPr>
            </w:pPr>
          </w:p>
        </w:tc>
        <w:tc>
          <w:tcPr>
            <w:tcW w:w="2614" w:type="dxa"/>
          </w:tcPr>
          <w:p w14:paraId="0E627002" w14:textId="77777777" w:rsidR="0030470E" w:rsidRPr="00563B78" w:rsidRDefault="0030470E" w:rsidP="008609E8">
            <w:pPr>
              <w:contextualSpacing/>
              <w:rPr>
                <w:rFonts w:ascii="Times New Roman" w:hAnsi="Times New Roman" w:cs="Times New Roman"/>
                <w:sz w:val="20"/>
                <w:szCs w:val="20"/>
              </w:rPr>
            </w:pPr>
          </w:p>
        </w:tc>
        <w:tc>
          <w:tcPr>
            <w:tcW w:w="2614" w:type="dxa"/>
          </w:tcPr>
          <w:p w14:paraId="716FBBE3" w14:textId="77777777" w:rsidR="0030470E" w:rsidRPr="00563B78" w:rsidRDefault="0030470E" w:rsidP="008609E8">
            <w:pPr>
              <w:contextualSpacing/>
              <w:rPr>
                <w:rFonts w:ascii="Times New Roman" w:hAnsi="Times New Roman" w:cs="Times New Roman"/>
                <w:sz w:val="20"/>
                <w:szCs w:val="20"/>
              </w:rPr>
            </w:pPr>
          </w:p>
        </w:tc>
        <w:tc>
          <w:tcPr>
            <w:tcW w:w="2614" w:type="dxa"/>
          </w:tcPr>
          <w:p w14:paraId="6687F863" w14:textId="77777777" w:rsidR="0030470E" w:rsidRPr="00563B78" w:rsidRDefault="0030470E" w:rsidP="008609E8">
            <w:pPr>
              <w:contextualSpacing/>
              <w:rPr>
                <w:rFonts w:ascii="Times New Roman" w:hAnsi="Times New Roman" w:cs="Times New Roman"/>
                <w:sz w:val="20"/>
                <w:szCs w:val="20"/>
              </w:rPr>
            </w:pPr>
          </w:p>
        </w:tc>
      </w:tr>
    </w:tbl>
    <w:p w14:paraId="13782680" w14:textId="0D597855"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Покупатель обязан отменить подтвержденное бронирование до __</w:t>
      </w:r>
      <w:r w:rsidR="004F1BA5">
        <w:rPr>
          <w:rFonts w:ascii="Times New Roman" w:hAnsi="Times New Roman" w:cs="Times New Roman"/>
          <w:sz w:val="24"/>
          <w:szCs w:val="24"/>
        </w:rPr>
        <w:t>:</w:t>
      </w:r>
      <w:r w:rsidRPr="00563B78">
        <w:rPr>
          <w:rFonts w:ascii="Times New Roman" w:hAnsi="Times New Roman" w:cs="Times New Roman"/>
          <w:sz w:val="24"/>
          <w:szCs w:val="24"/>
        </w:rPr>
        <w:t>__ (</w:t>
      </w:r>
      <w:r w:rsidR="004F1BA5">
        <w:rPr>
          <w:rFonts w:ascii="Times New Roman" w:hAnsi="Times New Roman" w:cs="Times New Roman"/>
          <w:sz w:val="24"/>
          <w:szCs w:val="24"/>
        </w:rPr>
        <w:t>по м</w:t>
      </w:r>
      <w:r w:rsidR="004F1BA5" w:rsidRPr="00563B78">
        <w:rPr>
          <w:rFonts w:ascii="Times New Roman" w:hAnsi="Times New Roman" w:cs="Times New Roman"/>
          <w:sz w:val="24"/>
          <w:szCs w:val="24"/>
        </w:rPr>
        <w:t>осковско</w:t>
      </w:r>
      <w:r w:rsidR="004F1BA5">
        <w:rPr>
          <w:rFonts w:ascii="Times New Roman" w:hAnsi="Times New Roman" w:cs="Times New Roman"/>
          <w:sz w:val="24"/>
          <w:szCs w:val="24"/>
        </w:rPr>
        <w:t>му</w:t>
      </w:r>
      <w:r w:rsidR="004F1BA5" w:rsidRPr="00563B78">
        <w:rPr>
          <w:rFonts w:ascii="Times New Roman" w:hAnsi="Times New Roman" w:cs="Times New Roman"/>
          <w:sz w:val="24"/>
          <w:szCs w:val="24"/>
        </w:rPr>
        <w:t xml:space="preserve"> </w:t>
      </w:r>
      <w:r w:rsidRPr="00563B78">
        <w:rPr>
          <w:rFonts w:ascii="Times New Roman" w:hAnsi="Times New Roman" w:cs="Times New Roman"/>
          <w:sz w:val="24"/>
          <w:szCs w:val="24"/>
        </w:rPr>
        <w:t xml:space="preserve">времени) даты прибытия и получить письменное подтверждение отмены бронирования. В противном случае гостиница имеет право взимать с Покупателя плату в размере стоимости проживания </w:t>
      </w:r>
      <w:r w:rsidR="004F1BA5">
        <w:rPr>
          <w:rFonts w:ascii="Times New Roman" w:hAnsi="Times New Roman" w:cs="Times New Roman"/>
          <w:sz w:val="24"/>
          <w:szCs w:val="24"/>
        </w:rPr>
        <w:br/>
      </w:r>
      <w:r w:rsidRPr="00563B78">
        <w:rPr>
          <w:rFonts w:ascii="Times New Roman" w:hAnsi="Times New Roman" w:cs="Times New Roman"/>
          <w:sz w:val="24"/>
          <w:szCs w:val="24"/>
        </w:rPr>
        <w:t xml:space="preserve">в течение суток в забронированном номере. </w:t>
      </w:r>
    </w:p>
    <w:p w14:paraId="0369AB09" w14:textId="1660AABA"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 xml:space="preserve">Прошу направлять мне копии документов, служащих подтверждением совершения указанной </w:t>
      </w:r>
      <w:r w:rsidR="004F1BA5">
        <w:rPr>
          <w:rFonts w:ascii="Times New Roman" w:hAnsi="Times New Roman" w:cs="Times New Roman"/>
          <w:sz w:val="24"/>
          <w:szCs w:val="24"/>
        </w:rPr>
        <w:br/>
      </w:r>
      <w:r w:rsidRPr="00563B78">
        <w:rPr>
          <w:rFonts w:ascii="Times New Roman" w:hAnsi="Times New Roman" w:cs="Times New Roman"/>
          <w:sz w:val="24"/>
          <w:szCs w:val="24"/>
        </w:rPr>
        <w:t xml:space="preserve">в настоящем Распоряжении операции и составленных с применением реквизитов Карты, </w:t>
      </w:r>
      <w:r w:rsidR="004F1BA5">
        <w:rPr>
          <w:rFonts w:ascii="Times New Roman" w:hAnsi="Times New Roman" w:cs="Times New Roman"/>
          <w:sz w:val="24"/>
          <w:szCs w:val="24"/>
        </w:rPr>
        <w:br/>
      </w:r>
      <w:r w:rsidRPr="00563B78">
        <w:rPr>
          <w:rFonts w:ascii="Times New Roman" w:hAnsi="Times New Roman" w:cs="Times New Roman"/>
          <w:sz w:val="24"/>
          <w:szCs w:val="24"/>
        </w:rPr>
        <w:t>по следующему адресу</w:t>
      </w:r>
      <w:r w:rsidR="004F1BA5">
        <w:rPr>
          <w:rFonts w:ascii="Times New Roman" w:hAnsi="Times New Roman" w:cs="Times New Roman"/>
          <w:sz w:val="24"/>
          <w:szCs w:val="24"/>
        </w:rPr>
        <w:t>:</w:t>
      </w:r>
      <w:r w:rsidRPr="00563B78">
        <w:rPr>
          <w:rFonts w:ascii="Times New Roman" w:hAnsi="Times New Roman" w:cs="Times New Roman"/>
          <w:sz w:val="24"/>
          <w:szCs w:val="24"/>
        </w:rPr>
        <w:t xml:space="preserve"> _____</w:t>
      </w:r>
      <w:r w:rsidR="004F1BA5">
        <w:rPr>
          <w:rFonts w:ascii="Times New Roman" w:hAnsi="Times New Roman" w:cs="Times New Roman"/>
          <w:sz w:val="24"/>
          <w:szCs w:val="24"/>
        </w:rPr>
        <w:t>_________________________</w:t>
      </w:r>
      <w:r w:rsidRPr="00563B78">
        <w:rPr>
          <w:rFonts w:ascii="Times New Roman" w:hAnsi="Times New Roman" w:cs="Times New Roman"/>
          <w:sz w:val="24"/>
          <w:szCs w:val="24"/>
        </w:rPr>
        <w:t xml:space="preserve">_____________________________ (или иным способом: __________________). </w:t>
      </w:r>
    </w:p>
    <w:p w14:paraId="07D32408" w14:textId="4A6DA121" w:rsidR="0030470E" w:rsidRPr="00563B78" w:rsidRDefault="0030470E"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Адрес для отправки/доставки/предоставления Товаров Покупателю (при необходимости)</w:t>
      </w:r>
      <w:r w:rsidR="004F1BA5">
        <w:rPr>
          <w:rFonts w:ascii="Times New Roman" w:hAnsi="Times New Roman" w:cs="Times New Roman"/>
          <w:sz w:val="24"/>
          <w:szCs w:val="24"/>
        </w:rPr>
        <w:t>:</w:t>
      </w:r>
      <w:r w:rsidRPr="00563B78">
        <w:rPr>
          <w:rFonts w:ascii="Times New Roman" w:hAnsi="Times New Roman" w:cs="Times New Roman"/>
          <w:sz w:val="24"/>
          <w:szCs w:val="24"/>
        </w:rPr>
        <w:t xml:space="preserve"> __________________________________________________________________________________</w:t>
      </w:r>
      <w:r w:rsidR="004F1BA5">
        <w:rPr>
          <w:rFonts w:ascii="Times New Roman" w:hAnsi="Times New Roman" w:cs="Times New Roman"/>
          <w:sz w:val="24"/>
          <w:szCs w:val="24"/>
        </w:rPr>
        <w:t>.</w:t>
      </w:r>
    </w:p>
    <w:p w14:paraId="3813C3D1" w14:textId="77777777" w:rsidR="004F1BA5" w:rsidRDefault="004F1BA5" w:rsidP="008609E8">
      <w:pPr>
        <w:spacing w:after="0"/>
        <w:contextualSpacing/>
        <w:jc w:val="both"/>
        <w:rPr>
          <w:rFonts w:ascii="Times New Roman" w:hAnsi="Times New Roman" w:cs="Times New Roman"/>
          <w:sz w:val="24"/>
          <w:szCs w:val="24"/>
        </w:rPr>
      </w:pPr>
    </w:p>
    <w:p w14:paraId="621A4E19" w14:textId="5BABAC60" w:rsidR="0030470E" w:rsidRPr="00563B78" w:rsidRDefault="00926390" w:rsidP="008609E8">
      <w:pPr>
        <w:spacing w:after="0"/>
        <w:contextualSpacing/>
        <w:jc w:val="both"/>
        <w:rPr>
          <w:rFonts w:ascii="Times New Roman" w:hAnsi="Times New Roman" w:cs="Times New Roman"/>
          <w:i/>
          <w:sz w:val="24"/>
          <w:szCs w:val="24"/>
          <w:vertAlign w:val="superscript"/>
        </w:rPr>
      </w:pPr>
      <w:r>
        <w:rPr>
          <w:rFonts w:ascii="Times New Roman" w:hAnsi="Times New Roman" w:cs="Times New Roman"/>
          <w:sz w:val="24"/>
          <w:szCs w:val="24"/>
        </w:rPr>
        <w:t>________________________________________ __________________ «__» _____________ ____ г.</w:t>
      </w:r>
      <w:r>
        <w:rPr>
          <w:rFonts w:ascii="Times New Roman" w:hAnsi="Times New Roman" w:cs="Times New Roman"/>
          <w:sz w:val="24"/>
          <w:szCs w:val="24"/>
        </w:rPr>
        <w:br/>
      </w:r>
      <w:r w:rsidRPr="00563B78">
        <w:rPr>
          <w:rFonts w:ascii="Times New Roman" w:hAnsi="Times New Roman" w:cs="Times New Roman"/>
          <w:i/>
          <w:sz w:val="24"/>
          <w:szCs w:val="24"/>
          <w:vertAlign w:val="superscript"/>
        </w:rPr>
        <w:t>(ф</w:t>
      </w:r>
      <w:r w:rsidR="0030470E" w:rsidRPr="00563B78">
        <w:rPr>
          <w:rFonts w:ascii="Times New Roman" w:hAnsi="Times New Roman" w:cs="Times New Roman"/>
          <w:i/>
          <w:sz w:val="24"/>
          <w:szCs w:val="24"/>
          <w:vertAlign w:val="superscript"/>
        </w:rPr>
        <w:t>амилия, имя, отчество Покупателя</w:t>
      </w:r>
      <w:r w:rsidRPr="00563B78">
        <w:rPr>
          <w:rFonts w:ascii="Times New Roman" w:hAnsi="Times New Roman" w:cs="Times New Roman"/>
          <w:i/>
          <w:sz w:val="24"/>
          <w:szCs w:val="24"/>
          <w:vertAlign w:val="superscript"/>
        </w:rPr>
        <w:t>)</w:t>
      </w:r>
      <w:r>
        <w:rPr>
          <w:rFonts w:ascii="Times New Roman" w:hAnsi="Times New Roman" w:cs="Times New Roman"/>
          <w:i/>
          <w:sz w:val="24"/>
          <w:szCs w:val="24"/>
          <w:vertAlign w:val="superscript"/>
        </w:rPr>
        <w:t xml:space="preserve">                                                                        </w:t>
      </w:r>
      <w:r w:rsidR="0030470E" w:rsidRPr="00563B78">
        <w:rPr>
          <w:rFonts w:ascii="Times New Roman" w:hAnsi="Times New Roman" w:cs="Times New Roman"/>
          <w:i/>
          <w:sz w:val="24"/>
          <w:szCs w:val="24"/>
          <w:vertAlign w:val="superscript"/>
        </w:rPr>
        <w:t>(</w:t>
      </w:r>
      <w:r w:rsidRPr="00563B78">
        <w:rPr>
          <w:rFonts w:ascii="Times New Roman" w:hAnsi="Times New Roman" w:cs="Times New Roman"/>
          <w:i/>
          <w:sz w:val="24"/>
          <w:szCs w:val="24"/>
          <w:vertAlign w:val="superscript"/>
        </w:rPr>
        <w:t>подпись</w:t>
      </w:r>
      <w:r w:rsidR="0030470E" w:rsidRPr="00563B78">
        <w:rPr>
          <w:rFonts w:ascii="Times New Roman" w:hAnsi="Times New Roman" w:cs="Times New Roman"/>
          <w:i/>
          <w:sz w:val="24"/>
          <w:szCs w:val="24"/>
          <w:vertAlign w:val="superscript"/>
        </w:rPr>
        <w:t xml:space="preserve">) </w:t>
      </w:r>
      <w:r>
        <w:rPr>
          <w:rFonts w:ascii="Times New Roman" w:hAnsi="Times New Roman" w:cs="Times New Roman"/>
          <w:i/>
          <w:sz w:val="24"/>
          <w:szCs w:val="24"/>
          <w:vertAlign w:val="superscript"/>
        </w:rPr>
        <w:t xml:space="preserve">                                           </w:t>
      </w:r>
      <w:r w:rsidR="0030470E" w:rsidRPr="00563B78">
        <w:rPr>
          <w:rFonts w:ascii="Times New Roman" w:hAnsi="Times New Roman" w:cs="Times New Roman"/>
          <w:i/>
          <w:sz w:val="24"/>
          <w:szCs w:val="24"/>
          <w:vertAlign w:val="superscript"/>
        </w:rPr>
        <w:t>(</w:t>
      </w:r>
      <w:r w:rsidRPr="00563B78">
        <w:rPr>
          <w:rFonts w:ascii="Times New Roman" w:hAnsi="Times New Roman" w:cs="Times New Roman"/>
          <w:i/>
          <w:sz w:val="24"/>
          <w:szCs w:val="24"/>
          <w:vertAlign w:val="superscript"/>
        </w:rPr>
        <w:t xml:space="preserve">дата </w:t>
      </w:r>
      <w:r w:rsidR="0030470E" w:rsidRPr="00563B78">
        <w:rPr>
          <w:rFonts w:ascii="Times New Roman" w:hAnsi="Times New Roman" w:cs="Times New Roman"/>
          <w:i/>
          <w:sz w:val="24"/>
          <w:szCs w:val="24"/>
          <w:vertAlign w:val="superscript"/>
        </w:rPr>
        <w:t xml:space="preserve">составления) </w:t>
      </w:r>
    </w:p>
    <w:p w14:paraId="26330973" w14:textId="6C9145E5" w:rsidR="0030470E" w:rsidRPr="00563B78" w:rsidRDefault="0030470E" w:rsidP="008609E8">
      <w:pPr>
        <w:spacing w:after="0"/>
        <w:contextualSpacing/>
        <w:jc w:val="both"/>
        <w:rPr>
          <w:rFonts w:ascii="Times New Roman" w:hAnsi="Times New Roman" w:cs="Times New Roman"/>
          <w:b/>
          <w:sz w:val="24"/>
          <w:szCs w:val="24"/>
        </w:rPr>
      </w:pPr>
      <w:r w:rsidRPr="00563B78">
        <w:rPr>
          <w:rFonts w:ascii="Times New Roman" w:hAnsi="Times New Roman" w:cs="Times New Roman"/>
          <w:b/>
          <w:sz w:val="24"/>
          <w:szCs w:val="24"/>
        </w:rPr>
        <w:t xml:space="preserve">Отметки </w:t>
      </w:r>
      <w:r w:rsidR="00904528">
        <w:rPr>
          <w:rFonts w:ascii="Times New Roman" w:hAnsi="Times New Roman" w:cs="Times New Roman"/>
          <w:b/>
          <w:sz w:val="24"/>
          <w:szCs w:val="24"/>
        </w:rPr>
        <w:t>Заказчика</w:t>
      </w:r>
      <w:r w:rsidRPr="00563B78">
        <w:rPr>
          <w:rFonts w:ascii="Times New Roman" w:hAnsi="Times New Roman" w:cs="Times New Roman"/>
          <w:b/>
          <w:sz w:val="24"/>
          <w:szCs w:val="24"/>
        </w:rPr>
        <w:t xml:space="preserve"> о принятии к исполнению:</w:t>
      </w:r>
    </w:p>
    <w:tbl>
      <w:tblPr>
        <w:tblStyle w:val="affc"/>
        <w:tblW w:w="0" w:type="auto"/>
        <w:tblLook w:val="04A0" w:firstRow="1" w:lastRow="0" w:firstColumn="1" w:lastColumn="0" w:noHBand="0" w:noVBand="1"/>
      </w:tblPr>
      <w:tblGrid>
        <w:gridCol w:w="4401"/>
        <w:gridCol w:w="5510"/>
      </w:tblGrid>
      <w:tr w:rsidR="0030470E" w:rsidRPr="004F1BA5" w14:paraId="2FCF034E" w14:textId="77777777" w:rsidTr="003765C6">
        <w:tc>
          <w:tcPr>
            <w:tcW w:w="4758" w:type="dxa"/>
          </w:tcPr>
          <w:p w14:paraId="0EFE37A1"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lastRenderedPageBreak/>
              <w:t>Сумма операции                                                         рублей</w:t>
            </w:r>
          </w:p>
          <w:p w14:paraId="49A8CD77" w14:textId="77777777" w:rsidR="0030470E" w:rsidRPr="00563B78" w:rsidRDefault="0030470E" w:rsidP="008609E8">
            <w:pPr>
              <w:contextualSpacing/>
              <w:rPr>
                <w:rFonts w:ascii="Times New Roman" w:hAnsi="Times New Roman" w:cs="Times New Roman"/>
                <w:sz w:val="24"/>
                <w:szCs w:val="24"/>
              </w:rPr>
            </w:pPr>
          </w:p>
          <w:p w14:paraId="6BDF2DFD"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Дата операции</w:t>
            </w:r>
          </w:p>
        </w:tc>
        <w:tc>
          <w:tcPr>
            <w:tcW w:w="5153" w:type="dxa"/>
          </w:tcPr>
          <w:p w14:paraId="6BF421FE"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Дата _______ / время ___:___ информирования Покупателя об операции по телефону / электронной почте:</w:t>
            </w:r>
          </w:p>
          <w:p w14:paraId="0FC8FA72"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____________________/_______________________/</w:t>
            </w:r>
          </w:p>
          <w:p w14:paraId="2C3CB3EB" w14:textId="7963F918" w:rsidR="0030470E" w:rsidRPr="00563B78" w:rsidRDefault="0030470E">
            <w:pPr>
              <w:contextualSpacing/>
              <w:rPr>
                <w:rFonts w:ascii="Times New Roman" w:hAnsi="Times New Roman" w:cs="Times New Roman"/>
                <w:sz w:val="24"/>
                <w:szCs w:val="24"/>
              </w:rPr>
            </w:pPr>
            <w:r w:rsidRPr="00563B78">
              <w:rPr>
                <w:rFonts w:ascii="Times New Roman" w:hAnsi="Times New Roman" w:cs="Times New Roman"/>
                <w:sz w:val="24"/>
                <w:szCs w:val="24"/>
              </w:rPr>
              <w:t xml:space="preserve">Подпись работника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и </w:t>
            </w:r>
            <w:r w:rsidR="00926390">
              <w:rPr>
                <w:rFonts w:ascii="Times New Roman" w:hAnsi="Times New Roman" w:cs="Times New Roman"/>
                <w:sz w:val="24"/>
                <w:szCs w:val="24"/>
              </w:rPr>
              <w:t>ф</w:t>
            </w:r>
            <w:r w:rsidR="00926390" w:rsidRPr="00563B78">
              <w:rPr>
                <w:rFonts w:ascii="Times New Roman" w:hAnsi="Times New Roman" w:cs="Times New Roman"/>
                <w:sz w:val="24"/>
                <w:szCs w:val="24"/>
              </w:rPr>
              <w:t>амилия</w:t>
            </w:r>
            <w:r w:rsidRPr="00563B78">
              <w:rPr>
                <w:rFonts w:ascii="Times New Roman" w:hAnsi="Times New Roman" w:cs="Times New Roman"/>
                <w:sz w:val="24"/>
                <w:szCs w:val="24"/>
              </w:rPr>
              <w:t>, имя, отчество</w:t>
            </w:r>
          </w:p>
        </w:tc>
      </w:tr>
      <w:tr w:rsidR="0030470E" w:rsidRPr="004F1BA5" w14:paraId="1187668E" w14:textId="77777777" w:rsidTr="003765C6">
        <w:trPr>
          <w:trHeight w:val="799"/>
        </w:trPr>
        <w:tc>
          <w:tcPr>
            <w:tcW w:w="4758" w:type="dxa"/>
          </w:tcPr>
          <w:p w14:paraId="33BEA55F"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Код авторизации</w:t>
            </w:r>
          </w:p>
          <w:p w14:paraId="33DB05C7" w14:textId="77777777" w:rsidR="0030470E" w:rsidRPr="00563B78" w:rsidRDefault="0030470E" w:rsidP="008609E8">
            <w:pPr>
              <w:contextualSpacing/>
              <w:rPr>
                <w:rFonts w:ascii="Times New Roman" w:hAnsi="Times New Roman" w:cs="Times New Roman"/>
                <w:sz w:val="24"/>
                <w:szCs w:val="24"/>
              </w:rPr>
            </w:pPr>
          </w:p>
          <w:p w14:paraId="74797C15" w14:textId="77777777" w:rsidR="0030470E" w:rsidRPr="00563B78" w:rsidRDefault="0030470E" w:rsidP="008609E8">
            <w:pPr>
              <w:contextualSpacing/>
              <w:rPr>
                <w:rFonts w:ascii="Times New Roman" w:hAnsi="Times New Roman" w:cs="Times New Roman"/>
                <w:sz w:val="24"/>
                <w:szCs w:val="24"/>
                <w:vertAlign w:val="superscript"/>
              </w:rPr>
            </w:pPr>
            <w:r w:rsidRPr="00563B78">
              <w:rPr>
                <w:rFonts w:ascii="Times New Roman" w:hAnsi="Times New Roman" w:cs="Times New Roman"/>
                <w:sz w:val="24"/>
                <w:szCs w:val="24"/>
              </w:rPr>
              <w:t>Код бронирования</w:t>
            </w:r>
            <w:r w:rsidRPr="00563B78">
              <w:rPr>
                <w:rFonts w:ascii="Times New Roman" w:hAnsi="Times New Roman" w:cs="Times New Roman"/>
                <w:sz w:val="24"/>
                <w:szCs w:val="24"/>
                <w:vertAlign w:val="superscript"/>
              </w:rPr>
              <w:t>9</w:t>
            </w:r>
          </w:p>
        </w:tc>
        <w:tc>
          <w:tcPr>
            <w:tcW w:w="5153" w:type="dxa"/>
          </w:tcPr>
          <w:p w14:paraId="739A14D5"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Операция отменена</w:t>
            </w:r>
          </w:p>
          <w:p w14:paraId="791E1C19" w14:textId="77777777" w:rsidR="0030470E" w:rsidRPr="00563B78" w:rsidRDefault="0030470E" w:rsidP="008609E8">
            <w:pPr>
              <w:contextualSpacing/>
              <w:rPr>
                <w:rFonts w:ascii="Times New Roman" w:hAnsi="Times New Roman" w:cs="Times New Roman"/>
                <w:sz w:val="24"/>
                <w:szCs w:val="24"/>
              </w:rPr>
            </w:pPr>
          </w:p>
          <w:p w14:paraId="1328DA81" w14:textId="77777777" w:rsidR="0030470E" w:rsidRPr="00563B78" w:rsidRDefault="0030470E" w:rsidP="008609E8">
            <w:pPr>
              <w:contextualSpacing/>
              <w:rPr>
                <w:rFonts w:ascii="Times New Roman" w:hAnsi="Times New Roman" w:cs="Times New Roman"/>
                <w:sz w:val="24"/>
                <w:szCs w:val="24"/>
              </w:rPr>
            </w:pPr>
            <w:r w:rsidRPr="00563B78">
              <w:rPr>
                <w:rFonts w:ascii="Times New Roman" w:hAnsi="Times New Roman" w:cs="Times New Roman"/>
                <w:sz w:val="24"/>
                <w:szCs w:val="24"/>
              </w:rPr>
              <w:t>____________________ /_______________________/</w:t>
            </w:r>
          </w:p>
          <w:p w14:paraId="21533E3D" w14:textId="4B8E0EE5" w:rsidR="0030470E" w:rsidRPr="00563B78" w:rsidRDefault="0030470E">
            <w:pPr>
              <w:contextualSpacing/>
              <w:rPr>
                <w:rFonts w:ascii="Times New Roman" w:hAnsi="Times New Roman" w:cs="Times New Roman"/>
                <w:sz w:val="24"/>
                <w:szCs w:val="24"/>
              </w:rPr>
            </w:pPr>
            <w:r w:rsidRPr="00563B78">
              <w:rPr>
                <w:rFonts w:ascii="Times New Roman" w:hAnsi="Times New Roman" w:cs="Times New Roman"/>
                <w:sz w:val="24"/>
                <w:szCs w:val="24"/>
              </w:rPr>
              <w:t xml:space="preserve">Подпись работника </w:t>
            </w:r>
            <w:r w:rsidR="00904528">
              <w:rPr>
                <w:rFonts w:ascii="Times New Roman" w:hAnsi="Times New Roman" w:cs="Times New Roman"/>
                <w:sz w:val="24"/>
                <w:szCs w:val="24"/>
              </w:rPr>
              <w:t>Заказчика</w:t>
            </w:r>
            <w:r w:rsidRPr="00563B78">
              <w:rPr>
                <w:rFonts w:ascii="Times New Roman" w:hAnsi="Times New Roman" w:cs="Times New Roman"/>
                <w:sz w:val="24"/>
                <w:szCs w:val="24"/>
              </w:rPr>
              <w:t xml:space="preserve"> и </w:t>
            </w:r>
            <w:r w:rsidR="00926390">
              <w:rPr>
                <w:rFonts w:ascii="Times New Roman" w:hAnsi="Times New Roman" w:cs="Times New Roman"/>
                <w:sz w:val="24"/>
                <w:szCs w:val="24"/>
              </w:rPr>
              <w:t>ф</w:t>
            </w:r>
            <w:r w:rsidR="00926390" w:rsidRPr="00563B78">
              <w:rPr>
                <w:rFonts w:ascii="Times New Roman" w:hAnsi="Times New Roman" w:cs="Times New Roman"/>
                <w:sz w:val="24"/>
                <w:szCs w:val="24"/>
              </w:rPr>
              <w:t>амилия</w:t>
            </w:r>
            <w:r w:rsidRPr="00563B78">
              <w:rPr>
                <w:rFonts w:ascii="Times New Roman" w:hAnsi="Times New Roman" w:cs="Times New Roman"/>
                <w:sz w:val="24"/>
                <w:szCs w:val="24"/>
              </w:rPr>
              <w:t>, имя, отчество</w:t>
            </w:r>
          </w:p>
        </w:tc>
      </w:tr>
    </w:tbl>
    <w:p w14:paraId="12761880" w14:textId="77777777" w:rsidR="0030470E" w:rsidRPr="008609E8" w:rsidRDefault="0030470E" w:rsidP="008609E8">
      <w:pPr>
        <w:spacing w:after="0" w:line="240" w:lineRule="auto"/>
        <w:contextualSpacing/>
        <w:rPr>
          <w:rFonts w:ascii="Times New Roman" w:hAnsi="Times New Roman" w:cs="Times New Roman"/>
          <w:b/>
        </w:rPr>
      </w:pPr>
    </w:p>
    <w:p w14:paraId="217D4338" w14:textId="308A8A2F" w:rsidR="0030470E" w:rsidRPr="008609E8" w:rsidRDefault="0030470E" w:rsidP="008609E8">
      <w:pPr>
        <w:contextualSpacing/>
        <w:rPr>
          <w:rFonts w:ascii="Times New Roman" w:eastAsia="Times New Roman" w:hAnsi="Times New Roman" w:cs="Times New Roman"/>
        </w:rPr>
      </w:pPr>
      <w:r w:rsidRPr="008609E8">
        <w:rPr>
          <w:rFonts w:ascii="Times New Roman" w:hAnsi="Times New Roman" w:cs="Times New Roman"/>
        </w:rPr>
        <w:br w:type="page"/>
      </w:r>
    </w:p>
    <w:p w14:paraId="0040DDDE" w14:textId="46712609" w:rsidR="003765C6" w:rsidRPr="00563B78" w:rsidRDefault="003765C6" w:rsidP="00563B78">
      <w:pPr>
        <w:spacing w:after="0" w:line="240" w:lineRule="auto"/>
        <w:ind w:left="6095"/>
        <w:contextualSpacing/>
        <w:rPr>
          <w:rFonts w:ascii="Times New Roman" w:hAnsi="Times New Roman" w:cs="Times New Roman"/>
          <w:spacing w:val="-5"/>
          <w:sz w:val="20"/>
          <w:szCs w:val="20"/>
        </w:rPr>
      </w:pPr>
      <w:r w:rsidRPr="00563B78">
        <w:rPr>
          <w:rFonts w:ascii="Times New Roman" w:hAnsi="Times New Roman" w:cs="Times New Roman"/>
          <w:sz w:val="20"/>
          <w:szCs w:val="20"/>
        </w:rPr>
        <w:lastRenderedPageBreak/>
        <w:t xml:space="preserve">Приложение № </w:t>
      </w:r>
      <w:r w:rsidR="00886EB6" w:rsidRPr="00563B78">
        <w:rPr>
          <w:rFonts w:ascii="Times New Roman" w:hAnsi="Times New Roman" w:cs="Times New Roman"/>
          <w:sz w:val="20"/>
          <w:szCs w:val="20"/>
        </w:rPr>
        <w:t>2</w:t>
      </w:r>
      <w:r w:rsidRPr="00563B78">
        <w:rPr>
          <w:rFonts w:ascii="Times New Roman" w:hAnsi="Times New Roman" w:cs="Times New Roman"/>
          <w:sz w:val="20"/>
          <w:szCs w:val="20"/>
        </w:rPr>
        <w:br/>
      </w:r>
      <w:r w:rsidR="002822CC" w:rsidRPr="00563B78">
        <w:rPr>
          <w:rFonts w:ascii="Times New Roman" w:hAnsi="Times New Roman" w:cs="Times New Roman"/>
          <w:sz w:val="20"/>
          <w:szCs w:val="20"/>
        </w:rPr>
        <w:t xml:space="preserve">к Договору </w:t>
      </w:r>
      <w:r w:rsidR="00081B44" w:rsidRPr="00563B78">
        <w:rPr>
          <w:rFonts w:ascii="Times New Roman" w:hAnsi="Times New Roman" w:cs="Times New Roman"/>
          <w:sz w:val="20"/>
          <w:szCs w:val="20"/>
        </w:rPr>
        <w:t xml:space="preserve">об оказании услуг </w:t>
      </w:r>
      <w:r w:rsidR="00081B44" w:rsidRPr="00563B78">
        <w:rPr>
          <w:rFonts w:ascii="Times New Roman" w:hAnsi="Times New Roman" w:cs="Times New Roman"/>
          <w:sz w:val="20"/>
          <w:szCs w:val="20"/>
        </w:rPr>
        <w:br/>
        <w:t xml:space="preserve">на проведение расчетов между </w:t>
      </w:r>
      <w:r w:rsidR="00081B44" w:rsidRPr="00563B78">
        <w:rPr>
          <w:rFonts w:ascii="Times New Roman" w:hAnsi="Times New Roman" w:cs="Times New Roman"/>
          <w:sz w:val="20"/>
          <w:szCs w:val="20"/>
        </w:rPr>
        <w:br/>
      </w:r>
      <w:r w:rsidR="006B05CE">
        <w:rPr>
          <w:rFonts w:ascii="Times New Roman" w:hAnsi="Times New Roman" w:cs="Times New Roman"/>
          <w:sz w:val="20"/>
          <w:szCs w:val="20"/>
        </w:rPr>
        <w:t>_________</w:t>
      </w:r>
      <w:r w:rsidR="00081B44" w:rsidRPr="00563B78">
        <w:rPr>
          <w:rFonts w:ascii="Times New Roman" w:hAnsi="Times New Roman" w:cs="Times New Roman"/>
          <w:sz w:val="20"/>
          <w:szCs w:val="20"/>
        </w:rPr>
        <w:t xml:space="preserve">и </w:t>
      </w:r>
      <w:r w:rsidR="00904528">
        <w:rPr>
          <w:rFonts w:ascii="Times New Roman" w:hAnsi="Times New Roman" w:cs="Times New Roman"/>
          <w:sz w:val="20"/>
          <w:szCs w:val="20"/>
        </w:rPr>
        <w:t>Заказчиком</w:t>
      </w:r>
      <w:r w:rsidR="00081B44" w:rsidRPr="00563B78">
        <w:rPr>
          <w:rFonts w:ascii="Times New Roman" w:hAnsi="Times New Roman" w:cs="Times New Roman"/>
          <w:sz w:val="20"/>
          <w:szCs w:val="20"/>
        </w:rPr>
        <w:t xml:space="preserve"> </w:t>
      </w:r>
      <w:r w:rsidR="00081B44">
        <w:rPr>
          <w:rFonts w:ascii="Times New Roman" w:hAnsi="Times New Roman" w:cs="Times New Roman"/>
          <w:sz w:val="20"/>
          <w:szCs w:val="20"/>
        </w:rPr>
        <w:br/>
      </w:r>
      <w:r w:rsidR="00081B44" w:rsidRPr="00563B78">
        <w:rPr>
          <w:rFonts w:ascii="Times New Roman" w:hAnsi="Times New Roman" w:cs="Times New Roman"/>
          <w:sz w:val="20"/>
          <w:szCs w:val="20"/>
        </w:rPr>
        <w:t>по операциям с использованием банковских карт</w:t>
      </w:r>
      <w:r w:rsidR="00081B44" w:rsidRPr="00563B78" w:rsidDel="00081B44">
        <w:rPr>
          <w:rFonts w:ascii="Times New Roman" w:hAnsi="Times New Roman" w:cs="Times New Roman"/>
          <w:spacing w:val="-5"/>
          <w:sz w:val="20"/>
          <w:szCs w:val="20"/>
        </w:rPr>
        <w:t xml:space="preserve"> </w:t>
      </w:r>
    </w:p>
    <w:p w14:paraId="6BB3F3B3" w14:textId="6427843A" w:rsidR="003765C6" w:rsidRPr="00563B78" w:rsidRDefault="003765C6">
      <w:pPr>
        <w:pStyle w:val="-"/>
        <w:tabs>
          <w:tab w:val="left" w:pos="1276"/>
        </w:tabs>
        <w:ind w:left="426" w:firstLine="425"/>
        <w:contextualSpacing/>
        <w:jc w:val="both"/>
        <w:rPr>
          <w:sz w:val="24"/>
          <w:szCs w:val="24"/>
        </w:rPr>
      </w:pPr>
    </w:p>
    <w:p w14:paraId="22659D1A" w14:textId="1E3B5B0F" w:rsidR="0020441F" w:rsidRPr="00563B78" w:rsidRDefault="0020441F" w:rsidP="00563B78">
      <w:pPr>
        <w:tabs>
          <w:tab w:val="left" w:pos="4337"/>
          <w:tab w:val="left" w:pos="7449"/>
          <w:tab w:val="right" w:pos="10466"/>
        </w:tabs>
        <w:spacing w:after="0" w:line="240" w:lineRule="auto"/>
        <w:jc w:val="center"/>
        <w:rPr>
          <w:rFonts w:ascii="Times New Roman" w:hAnsi="Times New Roman" w:cs="Times New Roman"/>
          <w:sz w:val="24"/>
          <w:szCs w:val="24"/>
        </w:rPr>
      </w:pPr>
      <w:r w:rsidRPr="00B02233">
        <w:rPr>
          <w:rFonts w:ascii="Times New Roman" w:hAnsi="Times New Roman" w:cs="Times New Roman"/>
          <w:b/>
          <w:sz w:val="24"/>
          <w:szCs w:val="24"/>
        </w:rPr>
        <w:t>ЗАЯВЛЕНИЕ О</w:t>
      </w:r>
      <w:r w:rsidRPr="00545A18">
        <w:rPr>
          <w:rFonts w:ascii="Times New Roman" w:hAnsi="Times New Roman" w:cs="Times New Roman"/>
          <w:b/>
          <w:sz w:val="24"/>
          <w:szCs w:val="24"/>
        </w:rPr>
        <w:t xml:space="preserve">Б ИЗМЕНЕНИИ/ПРЕДОСТАВЛЕНИИ ДАННЫХ ДОПОЛНИТЕЛЬНОЙ ТОРГОВО-СЕРВИСНОЙ ТОЧКИ </w:t>
      </w:r>
      <w:r w:rsidR="00904528">
        <w:rPr>
          <w:rFonts w:ascii="Times New Roman" w:hAnsi="Times New Roman" w:cs="Times New Roman"/>
          <w:b/>
          <w:sz w:val="24"/>
          <w:szCs w:val="24"/>
        </w:rPr>
        <w:t>ЗАКАЗЧИКА</w:t>
      </w:r>
      <w:r w:rsidRPr="00563B78">
        <w:rPr>
          <w:rStyle w:val="af5"/>
          <w:rFonts w:ascii="Times New Roman" w:hAnsi="Times New Roman" w:cs="Times New Roman"/>
          <w:b/>
          <w:sz w:val="24"/>
          <w:szCs w:val="24"/>
        </w:rPr>
        <w:footnoteReference w:id="15"/>
      </w:r>
      <w:r w:rsidR="00785907" w:rsidRPr="00563B78">
        <w:rPr>
          <w:rFonts w:ascii="Times New Roman" w:hAnsi="Times New Roman" w:cs="Times New Roman"/>
          <w:sz w:val="24"/>
          <w:szCs w:val="24"/>
        </w:rPr>
        <w:tab/>
      </w:r>
    </w:p>
    <w:p w14:paraId="267A02F8" w14:textId="77777777" w:rsidR="00545A18" w:rsidRPr="00563B78" w:rsidRDefault="00545A18" w:rsidP="00563B78">
      <w:pPr>
        <w:tabs>
          <w:tab w:val="left" w:pos="4337"/>
          <w:tab w:val="left" w:pos="7449"/>
          <w:tab w:val="right" w:pos="10466"/>
        </w:tabs>
        <w:spacing w:after="0" w:line="240" w:lineRule="auto"/>
        <w:jc w:val="center"/>
        <w:rPr>
          <w:rFonts w:ascii="Times New Roman" w:hAnsi="Times New Roman" w:cs="Times New Roman"/>
          <w:sz w:val="24"/>
          <w:szCs w:val="24"/>
        </w:rPr>
      </w:pPr>
    </w:p>
    <w:p w14:paraId="304A0F7B" w14:textId="34A91200" w:rsidR="00530BB0" w:rsidRPr="001A0E63" w:rsidRDefault="00785907" w:rsidP="00563B78">
      <w:pPr>
        <w:tabs>
          <w:tab w:val="left" w:pos="4337"/>
          <w:tab w:val="left" w:pos="7449"/>
          <w:tab w:val="right" w:pos="10466"/>
        </w:tabs>
        <w:spacing w:after="0" w:line="240" w:lineRule="auto"/>
        <w:jc w:val="center"/>
        <w:rPr>
          <w:rFonts w:ascii="Times New Roman" w:hAnsi="Times New Roman" w:cs="Times New Roman"/>
          <w:sz w:val="24"/>
          <w:szCs w:val="24"/>
        </w:rPr>
      </w:pPr>
      <w:r w:rsidRPr="008609E8">
        <w:rPr>
          <w:rFonts w:ascii="Times New Roman" w:hAnsi="Times New Roman" w:cs="Times New Roman"/>
        </w:rPr>
        <w:tab/>
      </w:r>
      <w:r w:rsidR="00530BB0" w:rsidRPr="001A0E63">
        <w:rPr>
          <w:rFonts w:ascii="Times New Roman" w:hAnsi="Times New Roman" w:cs="Times New Roman"/>
          <w:sz w:val="24"/>
          <w:szCs w:val="24"/>
        </w:rPr>
        <w:t xml:space="preserve">В </w:t>
      </w:r>
      <w:r w:rsidR="00A94058">
        <w:rPr>
          <w:rFonts w:ascii="Times New Roman" w:hAnsi="Times New Roman" w:cs="Times New Roman"/>
          <w:sz w:val="24"/>
          <w:szCs w:val="24"/>
        </w:rPr>
        <w:t>__________________________</w:t>
      </w:r>
    </w:p>
    <w:p w14:paraId="2440AE1D" w14:textId="4BF8F2EC" w:rsidR="00530BB0" w:rsidRPr="001A0E63" w:rsidRDefault="00530BB0" w:rsidP="00563B78">
      <w:pPr>
        <w:spacing w:after="0" w:line="240" w:lineRule="auto"/>
        <w:ind w:right="-2"/>
        <w:jc w:val="right"/>
        <w:rPr>
          <w:rFonts w:ascii="Times New Roman" w:hAnsi="Times New Roman" w:cs="Times New Roman"/>
          <w:sz w:val="24"/>
          <w:szCs w:val="24"/>
        </w:rPr>
      </w:pPr>
      <w:r w:rsidRPr="001A0E63">
        <w:rPr>
          <w:rFonts w:ascii="Times New Roman" w:hAnsi="Times New Roman" w:cs="Times New Roman"/>
          <w:sz w:val="24"/>
          <w:szCs w:val="24"/>
        </w:rPr>
        <w:t xml:space="preserve">от </w:t>
      </w:r>
      <w:r w:rsidR="00263FBC" w:rsidRPr="00263FBC">
        <w:rPr>
          <w:rFonts w:ascii="Times New Roman" w:hAnsi="Times New Roman" w:cs="Times New Roman"/>
          <w:sz w:val="24"/>
          <w:szCs w:val="24"/>
        </w:rPr>
        <w:t>ФГБУ «ФЦССХ им. С.Г. Суханова» Минздрава России (г. Пермь)</w:t>
      </w:r>
    </w:p>
    <w:p w14:paraId="60644C80" w14:textId="77777777" w:rsidR="00530BB0" w:rsidRDefault="00530BB0" w:rsidP="00563B78">
      <w:pPr>
        <w:spacing w:after="0" w:line="240" w:lineRule="auto"/>
        <w:jc w:val="right"/>
        <w:rPr>
          <w:rFonts w:ascii="Times New Roman" w:hAnsi="Times New Roman" w:cs="Times New Roman"/>
          <w:sz w:val="24"/>
          <w:szCs w:val="24"/>
        </w:rPr>
      </w:pPr>
      <w:r w:rsidRPr="001A0E63">
        <w:rPr>
          <w:rFonts w:ascii="Times New Roman" w:hAnsi="Times New Roman" w:cs="Times New Roman"/>
          <w:sz w:val="24"/>
          <w:szCs w:val="24"/>
        </w:rPr>
        <w:t>___________________________________</w:t>
      </w:r>
    </w:p>
    <w:p w14:paraId="02D7ACA9" w14:textId="77777777" w:rsidR="00530BB0" w:rsidRPr="001A0E63" w:rsidRDefault="00530BB0" w:rsidP="00563B78">
      <w:pPr>
        <w:spacing w:after="0" w:line="240" w:lineRule="auto"/>
        <w:jc w:val="right"/>
        <w:rPr>
          <w:rFonts w:ascii="Times New Roman" w:hAnsi="Times New Roman" w:cs="Times New Roman"/>
          <w:sz w:val="16"/>
          <w:szCs w:val="16"/>
        </w:rPr>
      </w:pPr>
    </w:p>
    <w:p w14:paraId="529346CF" w14:textId="55CC8995" w:rsidR="00530BB0" w:rsidRPr="001A0E63" w:rsidRDefault="00530BB0" w:rsidP="00871C6C">
      <w:pPr>
        <w:spacing w:after="0" w:line="240" w:lineRule="auto"/>
        <w:jc w:val="both"/>
        <w:rPr>
          <w:rFonts w:ascii="Times New Roman" w:hAnsi="Times New Roman" w:cs="Times New Roman"/>
          <w:sz w:val="24"/>
          <w:szCs w:val="24"/>
        </w:rPr>
      </w:pPr>
      <w:r w:rsidRPr="001A0E63">
        <w:rPr>
          <w:rFonts w:ascii="Times New Roman" w:hAnsi="Times New Roman" w:cs="Times New Roman"/>
          <w:sz w:val="24"/>
          <w:szCs w:val="24"/>
        </w:rPr>
        <w:t xml:space="preserve">Настоящим заявлением </w:t>
      </w:r>
      <w:r w:rsidR="00904528">
        <w:rPr>
          <w:rFonts w:ascii="Times New Roman" w:hAnsi="Times New Roman" w:cs="Times New Roman"/>
          <w:sz w:val="24"/>
          <w:szCs w:val="24"/>
        </w:rPr>
        <w:t>Заказчик</w:t>
      </w:r>
      <w:r w:rsidRPr="001A0E63">
        <w:rPr>
          <w:rFonts w:ascii="Times New Roman" w:hAnsi="Times New Roman" w:cs="Times New Roman"/>
          <w:sz w:val="24"/>
          <w:szCs w:val="24"/>
        </w:rPr>
        <w:t xml:space="preserve"> </w:t>
      </w:r>
      <w:r w:rsidR="00871C6C" w:rsidRPr="00871C6C">
        <w:rPr>
          <w:rFonts w:ascii="Times New Roman" w:hAnsi="Times New Roman" w:cs="Times New Roman"/>
          <w:sz w:val="24"/>
          <w:szCs w:val="24"/>
        </w:rPr>
        <w:t>Федеральное государственное бюджетное учреждение «Федеральный центр сердечно-сосудистой хирургии имени С.Г. Суханова» Министерства здравоохранения Российской Федерации (г. Пермь)</w:t>
      </w:r>
      <w:r w:rsidR="00871C6C">
        <w:rPr>
          <w:rFonts w:ascii="Times New Roman" w:hAnsi="Times New Roman" w:cs="Times New Roman"/>
          <w:sz w:val="24"/>
          <w:szCs w:val="24"/>
        </w:rPr>
        <w:t xml:space="preserve"> </w:t>
      </w:r>
      <w:r w:rsidRPr="001A0E63">
        <w:rPr>
          <w:rFonts w:ascii="Times New Roman" w:hAnsi="Times New Roman" w:cs="Times New Roman"/>
          <w:sz w:val="24"/>
          <w:szCs w:val="24"/>
        </w:rPr>
        <w:t>уведомляет о добавлении</w:t>
      </w:r>
      <w:r>
        <w:rPr>
          <w:rFonts w:ascii="Times New Roman" w:hAnsi="Times New Roman" w:cs="Times New Roman"/>
          <w:sz w:val="24"/>
          <w:szCs w:val="24"/>
        </w:rPr>
        <w:t>/изменении</w:t>
      </w:r>
      <w:r w:rsidRPr="001A0E63">
        <w:rPr>
          <w:rFonts w:ascii="Times New Roman" w:hAnsi="Times New Roman" w:cs="Times New Roman"/>
          <w:sz w:val="24"/>
          <w:szCs w:val="24"/>
        </w:rPr>
        <w:t xml:space="preserve"> данных </w:t>
      </w:r>
      <w:r>
        <w:rPr>
          <w:rFonts w:ascii="Times New Roman" w:hAnsi="Times New Roman" w:cs="Times New Roman"/>
          <w:sz w:val="24"/>
          <w:szCs w:val="24"/>
        </w:rPr>
        <w:t>торгово-сервисной точки</w:t>
      </w:r>
      <w:r w:rsidRPr="001A0E63">
        <w:rPr>
          <w:rFonts w:ascii="Times New Roman" w:hAnsi="Times New Roman" w:cs="Times New Roman"/>
          <w:sz w:val="24"/>
          <w:szCs w:val="24"/>
        </w:rPr>
        <w:t xml:space="preserve"> </w:t>
      </w:r>
      <w:r w:rsidR="00904528">
        <w:rPr>
          <w:rFonts w:ascii="Times New Roman" w:hAnsi="Times New Roman" w:cs="Times New Roman"/>
          <w:sz w:val="24"/>
          <w:szCs w:val="24"/>
        </w:rPr>
        <w:t>Заказчика</w:t>
      </w:r>
      <w:r w:rsidRPr="001A0E63">
        <w:rPr>
          <w:rFonts w:ascii="Times New Roman" w:hAnsi="Times New Roman" w:cs="Times New Roman"/>
          <w:sz w:val="24"/>
          <w:szCs w:val="24"/>
        </w:rPr>
        <w:t>:</w:t>
      </w:r>
    </w:p>
    <w:tbl>
      <w:tblPr>
        <w:tblStyle w:val="affc"/>
        <w:tblW w:w="10060" w:type="dxa"/>
        <w:tblLook w:val="04A0" w:firstRow="1" w:lastRow="0" w:firstColumn="1" w:lastColumn="0" w:noHBand="0" w:noVBand="1"/>
      </w:tblPr>
      <w:tblGrid>
        <w:gridCol w:w="4106"/>
        <w:gridCol w:w="2611"/>
        <w:gridCol w:w="366"/>
        <w:gridCol w:w="2977"/>
      </w:tblGrid>
      <w:tr w:rsidR="00530BB0" w:rsidRPr="00545A18" w14:paraId="4898FC99" w14:textId="77777777" w:rsidTr="00563B78">
        <w:tc>
          <w:tcPr>
            <w:tcW w:w="10060" w:type="dxa"/>
            <w:gridSpan w:val="4"/>
            <w:shd w:val="clear" w:color="auto" w:fill="DAEEF3" w:themeFill="accent5" w:themeFillTint="33"/>
          </w:tcPr>
          <w:p w14:paraId="771054FA" w14:textId="1C5B0E5D" w:rsidR="00530BB0" w:rsidRPr="00545A18" w:rsidRDefault="00530BB0">
            <w:pPr>
              <w:pStyle w:val="af1"/>
              <w:numPr>
                <w:ilvl w:val="0"/>
                <w:numId w:val="49"/>
              </w:numPr>
              <w:jc w:val="center"/>
              <w:rPr>
                <w:rFonts w:ascii="Times New Roman" w:hAnsi="Times New Roman" w:cs="Times New Roman"/>
                <w:b/>
                <w:sz w:val="16"/>
                <w:szCs w:val="16"/>
              </w:rPr>
            </w:pPr>
            <w:r w:rsidRPr="00545A18">
              <w:rPr>
                <w:rFonts w:ascii="Times New Roman" w:hAnsi="Times New Roman" w:cs="Times New Roman"/>
                <w:b/>
                <w:sz w:val="16"/>
                <w:szCs w:val="16"/>
              </w:rPr>
              <w:t>СВЕДЕНИЯ О ТСТ</w:t>
            </w:r>
            <w:r w:rsidRPr="00563B78">
              <w:rPr>
                <w:rStyle w:val="af5"/>
                <w:rFonts w:ascii="Times New Roman" w:hAnsi="Times New Roman" w:cs="Times New Roman"/>
                <w:b/>
                <w:sz w:val="16"/>
                <w:szCs w:val="16"/>
              </w:rPr>
              <w:footnoteReference w:id="16"/>
            </w:r>
          </w:p>
        </w:tc>
      </w:tr>
      <w:tr w:rsidR="00530BB0" w:rsidRPr="00545A18" w14:paraId="387B66FA" w14:textId="77777777" w:rsidTr="00563B78">
        <w:tc>
          <w:tcPr>
            <w:tcW w:w="4106" w:type="dxa"/>
          </w:tcPr>
          <w:p w14:paraId="301F4423" w14:textId="77777777" w:rsidR="00530BB0" w:rsidRPr="00545A18" w:rsidRDefault="00530BB0" w:rsidP="00384FB0">
            <w:pPr>
              <w:rPr>
                <w:rFonts w:ascii="Times New Roman" w:hAnsi="Times New Roman" w:cs="Times New Roman"/>
                <w:spacing w:val="-6"/>
                <w:sz w:val="16"/>
                <w:szCs w:val="16"/>
              </w:rPr>
            </w:pPr>
            <w:r w:rsidRPr="00545A18">
              <w:rPr>
                <w:rFonts w:ascii="Times New Roman" w:hAnsi="Times New Roman" w:cs="Times New Roman"/>
                <w:spacing w:val="-6"/>
                <w:sz w:val="16"/>
                <w:szCs w:val="16"/>
              </w:rPr>
              <w:t>Реквизиты Договора</w:t>
            </w:r>
            <w:r w:rsidRPr="00563B78">
              <w:rPr>
                <w:rStyle w:val="af5"/>
                <w:rFonts w:ascii="Times New Roman" w:hAnsi="Times New Roman" w:cs="Times New Roman"/>
                <w:spacing w:val="-6"/>
                <w:sz w:val="16"/>
                <w:szCs w:val="16"/>
              </w:rPr>
              <w:footnoteReference w:id="17"/>
            </w:r>
            <w:r w:rsidRPr="00545A18">
              <w:rPr>
                <w:rFonts w:ascii="Times New Roman" w:hAnsi="Times New Roman" w:cs="Times New Roman"/>
                <w:spacing w:val="-6"/>
                <w:sz w:val="16"/>
                <w:szCs w:val="16"/>
              </w:rPr>
              <w:t xml:space="preserve"> (номер, дата)</w:t>
            </w:r>
          </w:p>
        </w:tc>
        <w:tc>
          <w:tcPr>
            <w:tcW w:w="5954" w:type="dxa"/>
            <w:gridSpan w:val="3"/>
          </w:tcPr>
          <w:p w14:paraId="3A85C24A" w14:textId="2A905D8D" w:rsidR="00530BB0" w:rsidRPr="00545A18" w:rsidRDefault="00871C6C" w:rsidP="00384FB0">
            <w:pPr>
              <w:jc w:val="center"/>
              <w:rPr>
                <w:rFonts w:ascii="Times New Roman" w:hAnsi="Times New Roman" w:cs="Times New Roman"/>
                <w:sz w:val="16"/>
                <w:szCs w:val="16"/>
              </w:rPr>
            </w:pPr>
            <w:r>
              <w:rPr>
                <w:rFonts w:ascii="Times New Roman" w:hAnsi="Times New Roman" w:cs="Times New Roman"/>
                <w:sz w:val="16"/>
                <w:szCs w:val="16"/>
              </w:rPr>
              <w:t>нет данных</w:t>
            </w:r>
          </w:p>
        </w:tc>
      </w:tr>
      <w:tr w:rsidR="00530BB0" w:rsidRPr="00545A18" w14:paraId="598A2F26" w14:textId="77777777" w:rsidTr="00563B78">
        <w:tc>
          <w:tcPr>
            <w:tcW w:w="4106" w:type="dxa"/>
          </w:tcPr>
          <w:p w14:paraId="712A5358"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Название ТСТ</w:t>
            </w:r>
            <w:r w:rsidRPr="00545A18" w:rsidDel="003D64C9">
              <w:rPr>
                <w:rFonts w:ascii="Times New Roman" w:hAnsi="Times New Roman" w:cs="Times New Roman"/>
                <w:sz w:val="16"/>
                <w:szCs w:val="16"/>
              </w:rPr>
              <w:t xml:space="preserve"> </w:t>
            </w:r>
          </w:p>
        </w:tc>
        <w:tc>
          <w:tcPr>
            <w:tcW w:w="5954" w:type="dxa"/>
            <w:gridSpan w:val="3"/>
          </w:tcPr>
          <w:p w14:paraId="7FCC3E97" w14:textId="0315457E" w:rsidR="00530BB0" w:rsidRPr="00545A18" w:rsidRDefault="00871C6C" w:rsidP="00384FB0">
            <w:pPr>
              <w:jc w:val="center"/>
              <w:rPr>
                <w:rFonts w:ascii="Times New Roman" w:hAnsi="Times New Roman" w:cs="Times New Roman"/>
                <w:sz w:val="16"/>
                <w:szCs w:val="16"/>
              </w:rPr>
            </w:pPr>
            <w:r w:rsidRPr="00871C6C">
              <w:rPr>
                <w:rFonts w:ascii="Times New Roman" w:hAnsi="Times New Roman" w:cs="Times New Roman"/>
                <w:sz w:val="16"/>
                <w:szCs w:val="16"/>
              </w:rPr>
              <w:t>ФЦССХ им. С.Г. Суханова</w:t>
            </w:r>
          </w:p>
        </w:tc>
      </w:tr>
      <w:tr w:rsidR="00530BB0" w:rsidRPr="00545A18" w14:paraId="3C38F6AF" w14:textId="77777777" w:rsidTr="00563B78">
        <w:tc>
          <w:tcPr>
            <w:tcW w:w="4106" w:type="dxa"/>
          </w:tcPr>
          <w:p w14:paraId="253FAE3B"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Род деятельности</w:t>
            </w:r>
          </w:p>
        </w:tc>
        <w:tc>
          <w:tcPr>
            <w:tcW w:w="5954" w:type="dxa"/>
            <w:gridSpan w:val="3"/>
          </w:tcPr>
          <w:p w14:paraId="170BD6B7" w14:textId="67CF36D9" w:rsidR="00530BB0" w:rsidRPr="00545A18" w:rsidRDefault="00871C6C" w:rsidP="00384FB0">
            <w:pPr>
              <w:jc w:val="center"/>
              <w:rPr>
                <w:rFonts w:ascii="Times New Roman" w:hAnsi="Times New Roman" w:cs="Times New Roman"/>
                <w:sz w:val="16"/>
                <w:szCs w:val="16"/>
              </w:rPr>
            </w:pPr>
            <w:r>
              <w:rPr>
                <w:rFonts w:ascii="Times New Roman" w:hAnsi="Times New Roman" w:cs="Times New Roman"/>
                <w:sz w:val="16"/>
                <w:szCs w:val="16"/>
              </w:rPr>
              <w:t>медицинская, общественное питание</w:t>
            </w:r>
          </w:p>
        </w:tc>
      </w:tr>
      <w:tr w:rsidR="00530BB0" w:rsidRPr="00545A18" w14:paraId="23E83328" w14:textId="77777777" w:rsidTr="00563B78">
        <w:tc>
          <w:tcPr>
            <w:tcW w:w="10060" w:type="dxa"/>
            <w:gridSpan w:val="4"/>
          </w:tcPr>
          <w:p w14:paraId="705C66FF" w14:textId="77777777" w:rsidR="00530BB0" w:rsidRPr="00545A18" w:rsidRDefault="00530BB0" w:rsidP="00530BB0">
            <w:pPr>
              <w:pStyle w:val="af1"/>
              <w:numPr>
                <w:ilvl w:val="0"/>
                <w:numId w:val="49"/>
              </w:numPr>
              <w:jc w:val="center"/>
              <w:rPr>
                <w:rFonts w:ascii="Times New Roman" w:hAnsi="Times New Roman" w:cs="Times New Roman"/>
                <w:b/>
                <w:sz w:val="16"/>
                <w:szCs w:val="16"/>
              </w:rPr>
            </w:pPr>
            <w:r w:rsidRPr="00545A18">
              <w:rPr>
                <w:rFonts w:ascii="Times New Roman" w:hAnsi="Times New Roman" w:cs="Times New Roman"/>
                <w:b/>
                <w:sz w:val="16"/>
                <w:szCs w:val="16"/>
              </w:rPr>
              <w:t>ФАКТИЧЕСКИЙ АДРЕС ТСТ</w:t>
            </w:r>
          </w:p>
        </w:tc>
      </w:tr>
      <w:tr w:rsidR="00530BB0" w:rsidRPr="00545A18" w14:paraId="34A005D7" w14:textId="77777777" w:rsidTr="00563B78">
        <w:tc>
          <w:tcPr>
            <w:tcW w:w="4106" w:type="dxa"/>
          </w:tcPr>
          <w:p w14:paraId="1DFF5C60"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Город</w:t>
            </w:r>
          </w:p>
        </w:tc>
        <w:tc>
          <w:tcPr>
            <w:tcW w:w="5954" w:type="dxa"/>
            <w:gridSpan w:val="3"/>
          </w:tcPr>
          <w:p w14:paraId="6887965B" w14:textId="3E4CB035" w:rsidR="00530BB0" w:rsidRPr="00545A18" w:rsidRDefault="00871C6C" w:rsidP="00871C6C">
            <w:pPr>
              <w:rPr>
                <w:rFonts w:ascii="Times New Roman" w:hAnsi="Times New Roman" w:cs="Times New Roman"/>
                <w:sz w:val="16"/>
                <w:szCs w:val="16"/>
                <w:highlight w:val="red"/>
              </w:rPr>
            </w:pPr>
            <w:r w:rsidRPr="00871C6C">
              <w:rPr>
                <w:rFonts w:ascii="Times New Roman" w:hAnsi="Times New Roman" w:cs="Times New Roman"/>
                <w:sz w:val="16"/>
                <w:szCs w:val="16"/>
              </w:rPr>
              <w:t xml:space="preserve">Пермский край, г. Пермь, </w:t>
            </w:r>
          </w:p>
        </w:tc>
      </w:tr>
      <w:tr w:rsidR="00530BB0" w:rsidRPr="00545A18" w14:paraId="4E688FC5" w14:textId="77777777" w:rsidTr="00563B78">
        <w:tc>
          <w:tcPr>
            <w:tcW w:w="4106" w:type="dxa"/>
          </w:tcPr>
          <w:p w14:paraId="7A0CC857"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Улица/индекс</w:t>
            </w:r>
          </w:p>
        </w:tc>
        <w:tc>
          <w:tcPr>
            <w:tcW w:w="5954" w:type="dxa"/>
            <w:gridSpan w:val="3"/>
          </w:tcPr>
          <w:p w14:paraId="576EBD7F" w14:textId="74733A1A" w:rsidR="00530BB0" w:rsidRPr="00545A18" w:rsidRDefault="00871C6C" w:rsidP="00871C6C">
            <w:pPr>
              <w:rPr>
                <w:rFonts w:ascii="Times New Roman" w:hAnsi="Times New Roman" w:cs="Times New Roman"/>
                <w:sz w:val="16"/>
                <w:szCs w:val="16"/>
                <w:highlight w:val="red"/>
              </w:rPr>
            </w:pPr>
            <w:r w:rsidRPr="00871C6C">
              <w:rPr>
                <w:rFonts w:ascii="Times New Roman" w:hAnsi="Times New Roman" w:cs="Times New Roman"/>
                <w:sz w:val="16"/>
                <w:szCs w:val="16"/>
              </w:rPr>
              <w:t>ул. Маршала Жукова</w:t>
            </w:r>
            <w:r>
              <w:rPr>
                <w:rFonts w:ascii="Times New Roman" w:hAnsi="Times New Roman" w:cs="Times New Roman"/>
                <w:sz w:val="16"/>
                <w:szCs w:val="16"/>
              </w:rPr>
              <w:t xml:space="preserve"> / </w:t>
            </w:r>
            <w:r w:rsidRPr="00871C6C">
              <w:rPr>
                <w:rFonts w:ascii="Times New Roman" w:hAnsi="Times New Roman" w:cs="Times New Roman"/>
                <w:sz w:val="16"/>
                <w:szCs w:val="16"/>
              </w:rPr>
              <w:t>614013</w:t>
            </w:r>
          </w:p>
        </w:tc>
      </w:tr>
      <w:tr w:rsidR="00530BB0" w:rsidRPr="00545A18" w14:paraId="21ED4F76" w14:textId="77777777" w:rsidTr="00563B78">
        <w:tc>
          <w:tcPr>
            <w:tcW w:w="4106" w:type="dxa"/>
          </w:tcPr>
          <w:p w14:paraId="1C606238"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Дом (строение) / офис</w:t>
            </w:r>
          </w:p>
        </w:tc>
        <w:tc>
          <w:tcPr>
            <w:tcW w:w="5954" w:type="dxa"/>
            <w:gridSpan w:val="3"/>
          </w:tcPr>
          <w:p w14:paraId="38A4B62B" w14:textId="5C57B81C" w:rsidR="00530BB0" w:rsidRPr="00545A18" w:rsidRDefault="00871C6C" w:rsidP="00384FB0">
            <w:pPr>
              <w:rPr>
                <w:rFonts w:ascii="Times New Roman" w:hAnsi="Times New Roman" w:cs="Times New Roman"/>
                <w:sz w:val="16"/>
                <w:szCs w:val="16"/>
                <w:highlight w:val="red"/>
              </w:rPr>
            </w:pPr>
            <w:r w:rsidRPr="00871C6C">
              <w:rPr>
                <w:rFonts w:ascii="Times New Roman" w:hAnsi="Times New Roman" w:cs="Times New Roman"/>
                <w:sz w:val="16"/>
                <w:szCs w:val="16"/>
              </w:rPr>
              <w:t>, д.35</w:t>
            </w:r>
          </w:p>
        </w:tc>
      </w:tr>
      <w:tr w:rsidR="00530BB0" w:rsidRPr="00545A18" w14:paraId="7605C48B" w14:textId="77777777" w:rsidTr="00563B78">
        <w:tc>
          <w:tcPr>
            <w:tcW w:w="4106" w:type="dxa"/>
          </w:tcPr>
          <w:p w14:paraId="280E326B"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Ф. И. О. контактного лица ТСТ</w:t>
            </w:r>
          </w:p>
        </w:tc>
        <w:tc>
          <w:tcPr>
            <w:tcW w:w="5954" w:type="dxa"/>
            <w:gridSpan w:val="3"/>
          </w:tcPr>
          <w:p w14:paraId="43B0F076" w14:textId="77777777" w:rsidR="00530BB0" w:rsidRPr="00545A18" w:rsidRDefault="00530BB0" w:rsidP="00384FB0">
            <w:pPr>
              <w:jc w:val="center"/>
              <w:rPr>
                <w:rFonts w:ascii="Times New Roman" w:hAnsi="Times New Roman" w:cs="Times New Roman"/>
                <w:sz w:val="16"/>
                <w:szCs w:val="16"/>
                <w:highlight w:val="red"/>
              </w:rPr>
            </w:pPr>
          </w:p>
        </w:tc>
      </w:tr>
      <w:tr w:rsidR="00530BB0" w:rsidRPr="00545A18" w14:paraId="5EDFBF2C" w14:textId="77777777" w:rsidTr="00563B78">
        <w:tc>
          <w:tcPr>
            <w:tcW w:w="4106" w:type="dxa"/>
          </w:tcPr>
          <w:p w14:paraId="5651F4FE"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Контактный номер телефона ТСТ</w:t>
            </w:r>
          </w:p>
        </w:tc>
        <w:tc>
          <w:tcPr>
            <w:tcW w:w="5954" w:type="dxa"/>
            <w:gridSpan w:val="3"/>
          </w:tcPr>
          <w:p w14:paraId="21308EB7" w14:textId="77777777" w:rsidR="00530BB0" w:rsidRPr="00545A18" w:rsidRDefault="00530BB0" w:rsidP="00384FB0">
            <w:pPr>
              <w:jc w:val="center"/>
              <w:rPr>
                <w:rFonts w:ascii="Times New Roman" w:hAnsi="Times New Roman" w:cs="Times New Roman"/>
                <w:sz w:val="16"/>
                <w:szCs w:val="16"/>
              </w:rPr>
            </w:pPr>
          </w:p>
        </w:tc>
      </w:tr>
      <w:tr w:rsidR="00530BB0" w:rsidRPr="00545A18" w14:paraId="03702BCB" w14:textId="77777777" w:rsidTr="00563B78">
        <w:tc>
          <w:tcPr>
            <w:tcW w:w="10060" w:type="dxa"/>
            <w:gridSpan w:val="4"/>
          </w:tcPr>
          <w:p w14:paraId="48B5D9C5" w14:textId="645E02BA" w:rsidR="00530BB0" w:rsidRPr="00545A18" w:rsidRDefault="00E70416" w:rsidP="00384FB0">
            <w:pPr>
              <w:rPr>
                <w:rFonts w:ascii="Times New Roman" w:hAnsi="Times New Roman" w:cs="Times New Roman"/>
                <w:sz w:val="16"/>
                <w:szCs w:val="16"/>
              </w:rPr>
            </w:pPr>
            <w:sdt>
              <w:sdtPr>
                <w:rPr>
                  <w:rFonts w:ascii="Times New Roman" w:hAnsi="Times New Roman" w:cs="Times New Roman"/>
                  <w:b/>
                  <w:sz w:val="16"/>
                  <w:szCs w:val="16"/>
                </w:rPr>
                <w:id w:val="590895052"/>
                <w14:checkbox>
                  <w14:checked w14:val="1"/>
                  <w14:checkedState w14:val="2612" w14:font="MS Gothic"/>
                  <w14:uncheckedState w14:val="2610" w14:font="MS Gothic"/>
                </w14:checkbox>
              </w:sdtPr>
              <w:sdtContent>
                <w:r w:rsidR="00871C6C">
                  <w:rPr>
                    <w:rFonts w:ascii="MS Gothic" w:eastAsia="MS Gothic" w:hAnsi="MS Gothic" w:cs="Times New Roman" w:hint="eastAsia"/>
                    <w:b/>
                    <w:sz w:val="16"/>
                    <w:szCs w:val="16"/>
                  </w:rPr>
                  <w:t>☒</w:t>
                </w:r>
              </w:sdtContent>
            </w:sdt>
            <w:r w:rsidR="00530BB0" w:rsidRPr="00545A18">
              <w:rPr>
                <w:rFonts w:ascii="Times New Roman" w:hAnsi="Times New Roman" w:cs="Times New Roman"/>
                <w:b/>
                <w:sz w:val="16"/>
                <w:szCs w:val="16"/>
              </w:rPr>
              <w:t xml:space="preserve"> Оборудование </w:t>
            </w:r>
            <w:r w:rsidR="006B05CE">
              <w:rPr>
                <w:rFonts w:ascii="Times New Roman" w:hAnsi="Times New Roman" w:cs="Times New Roman"/>
                <w:b/>
                <w:sz w:val="16"/>
                <w:szCs w:val="16"/>
              </w:rPr>
              <w:t>_________</w:t>
            </w:r>
          </w:p>
        </w:tc>
      </w:tr>
      <w:tr w:rsidR="00530BB0" w:rsidRPr="00545A18" w14:paraId="1AC43BC9" w14:textId="77777777" w:rsidTr="00563B78">
        <w:tc>
          <w:tcPr>
            <w:tcW w:w="4106" w:type="dxa"/>
          </w:tcPr>
          <w:p w14:paraId="014CBA54"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Тип терминала</w:t>
            </w:r>
          </w:p>
        </w:tc>
        <w:tc>
          <w:tcPr>
            <w:tcW w:w="2611" w:type="dxa"/>
          </w:tcPr>
          <w:p w14:paraId="7794E91A" w14:textId="77777777" w:rsidR="00530BB0" w:rsidRPr="00545A18" w:rsidRDefault="00530BB0" w:rsidP="00384FB0">
            <w:pPr>
              <w:jc w:val="center"/>
              <w:rPr>
                <w:rFonts w:ascii="Times New Roman" w:hAnsi="Times New Roman" w:cs="Times New Roman"/>
                <w:b/>
                <w:sz w:val="16"/>
                <w:szCs w:val="16"/>
              </w:rPr>
            </w:pPr>
          </w:p>
        </w:tc>
        <w:tc>
          <w:tcPr>
            <w:tcW w:w="3343" w:type="dxa"/>
            <w:gridSpan w:val="2"/>
          </w:tcPr>
          <w:p w14:paraId="26BF7A51"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Количество</w:t>
            </w:r>
          </w:p>
        </w:tc>
      </w:tr>
      <w:tr w:rsidR="00530BB0" w:rsidRPr="00545A18" w14:paraId="59F1BD2C" w14:textId="77777777" w:rsidTr="00563B78">
        <w:tc>
          <w:tcPr>
            <w:tcW w:w="4106" w:type="dxa"/>
          </w:tcPr>
          <w:p w14:paraId="753656FF" w14:textId="5C020172"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933474111"/>
                <w14:checkbox>
                  <w14:checked w14:val="1"/>
                  <w14:checkedState w14:val="2612" w14:font="MS Gothic"/>
                  <w14:uncheckedState w14:val="2610" w14:font="MS Gothic"/>
                </w14:checkbox>
              </w:sdtPr>
              <w:sdtContent>
                <w:r w:rsidR="00871C6C">
                  <w:rPr>
                    <w:rFonts w:ascii="MS Gothic" w:eastAsia="MS Gothic" w:hAnsi="MS Gothic" w:cs="Times New Roman" w:hint="eastAsia"/>
                    <w:sz w:val="16"/>
                    <w:szCs w:val="16"/>
                  </w:rPr>
                  <w:t>☒</w:t>
                </w:r>
              </w:sdtContent>
            </w:sdt>
            <w:r w:rsidR="00530BB0" w:rsidRPr="00545A18">
              <w:rPr>
                <w:rFonts w:ascii="Times New Roman" w:hAnsi="Times New Roman" w:cs="Times New Roman"/>
                <w:sz w:val="16"/>
                <w:szCs w:val="16"/>
              </w:rPr>
              <w:t xml:space="preserve"> Стационарный Ethernet</w:t>
            </w:r>
          </w:p>
        </w:tc>
        <w:tc>
          <w:tcPr>
            <w:tcW w:w="2611" w:type="dxa"/>
          </w:tcPr>
          <w:p w14:paraId="40B471B1" w14:textId="01F4E8A3"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Пин</w:t>
            </w:r>
            <w:r w:rsidR="00545A18">
              <w:rPr>
                <w:rFonts w:ascii="Times New Roman" w:hAnsi="Times New Roman" w:cs="Times New Roman"/>
                <w:sz w:val="16"/>
                <w:szCs w:val="16"/>
              </w:rPr>
              <w:t>-</w:t>
            </w:r>
            <w:r w:rsidRPr="00545A18">
              <w:rPr>
                <w:rFonts w:ascii="Times New Roman" w:hAnsi="Times New Roman" w:cs="Times New Roman"/>
                <w:sz w:val="16"/>
                <w:szCs w:val="16"/>
              </w:rPr>
              <w:t>пад выносной</w:t>
            </w:r>
          </w:p>
          <w:p w14:paraId="657A7348" w14:textId="73747D84"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863094257"/>
                <w14:checkbox>
                  <w14:checked w14:val="0"/>
                  <w14:checkedState w14:val="2612" w14:font="MS Gothic"/>
                  <w14:uncheckedState w14:val="2610" w14:font="MS Gothic"/>
                </w14:checkbox>
              </w:sdtPr>
              <w:sdtContent>
                <w:r w:rsidR="00A94058">
                  <w:rPr>
                    <w:rFonts w:ascii="MS Gothic" w:eastAsia="MS Gothic" w:hAnsi="MS Gothic" w:cs="Times New Roman" w:hint="eastAsia"/>
                    <w:sz w:val="16"/>
                    <w:szCs w:val="16"/>
                  </w:rPr>
                  <w:t>☐</w:t>
                </w:r>
              </w:sdtContent>
            </w:sdt>
            <w:r w:rsidR="00530BB0" w:rsidRPr="00545A18">
              <w:rPr>
                <w:rFonts w:ascii="Times New Roman" w:hAnsi="Times New Roman" w:cs="Times New Roman"/>
                <w:sz w:val="16"/>
                <w:szCs w:val="16"/>
              </w:rPr>
              <w:t xml:space="preserve"> ДА </w:t>
            </w:r>
            <w:sdt>
              <w:sdtPr>
                <w:rPr>
                  <w:rFonts w:ascii="Times New Roman" w:hAnsi="Times New Roman" w:cs="Times New Roman"/>
                  <w:sz w:val="16"/>
                  <w:szCs w:val="16"/>
                </w:rPr>
                <w:id w:val="169541998"/>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НЕТ</w:t>
            </w:r>
          </w:p>
        </w:tc>
        <w:tc>
          <w:tcPr>
            <w:tcW w:w="3343" w:type="dxa"/>
            <w:gridSpan w:val="2"/>
          </w:tcPr>
          <w:p w14:paraId="25A58526" w14:textId="2C8BD0B8" w:rsidR="00530BB0" w:rsidRPr="00545A18" w:rsidRDefault="00871C6C" w:rsidP="00384FB0">
            <w:pPr>
              <w:rPr>
                <w:rFonts w:ascii="Times New Roman" w:hAnsi="Times New Roman" w:cs="Times New Roman"/>
                <w:sz w:val="16"/>
                <w:szCs w:val="16"/>
              </w:rPr>
            </w:pPr>
            <w:r>
              <w:rPr>
                <w:rFonts w:ascii="Times New Roman" w:hAnsi="Times New Roman" w:cs="Times New Roman"/>
                <w:sz w:val="16"/>
                <w:szCs w:val="16"/>
              </w:rPr>
              <w:t>1 (один)</w:t>
            </w:r>
          </w:p>
        </w:tc>
      </w:tr>
      <w:tr w:rsidR="00530BB0" w:rsidRPr="00545A18" w14:paraId="55AEA10D" w14:textId="77777777" w:rsidTr="00563B78">
        <w:tc>
          <w:tcPr>
            <w:tcW w:w="4106" w:type="dxa"/>
          </w:tcPr>
          <w:p w14:paraId="29F32DEF" w14:textId="77777777" w:rsidR="00530BB0" w:rsidRPr="00545A18" w:rsidRDefault="00E70416" w:rsidP="00384FB0">
            <w:pPr>
              <w:rPr>
                <w:rFonts w:ascii="Times New Roman" w:hAnsi="Times New Roman" w:cs="Times New Roman"/>
                <w:sz w:val="16"/>
                <w:szCs w:val="16"/>
                <w:lang w:val="en-US"/>
              </w:rPr>
            </w:pPr>
            <w:sdt>
              <w:sdtPr>
                <w:rPr>
                  <w:rFonts w:ascii="Times New Roman" w:hAnsi="Times New Roman" w:cs="Times New Roman"/>
                  <w:sz w:val="16"/>
                  <w:szCs w:val="16"/>
                </w:rPr>
                <w:id w:val="1044489181"/>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lang w:val="en-US"/>
              </w:rPr>
              <w:t xml:space="preserve"> </w:t>
            </w:r>
            <w:r w:rsidR="00530BB0" w:rsidRPr="00545A18">
              <w:rPr>
                <w:rFonts w:ascii="Times New Roman" w:hAnsi="Times New Roman" w:cs="Times New Roman"/>
                <w:sz w:val="16"/>
                <w:szCs w:val="16"/>
              </w:rPr>
              <w:t>Стационарный 3</w:t>
            </w:r>
            <w:r w:rsidR="00530BB0" w:rsidRPr="00545A18">
              <w:rPr>
                <w:rFonts w:ascii="Times New Roman" w:hAnsi="Times New Roman" w:cs="Times New Roman"/>
                <w:sz w:val="16"/>
                <w:szCs w:val="16"/>
                <w:lang w:val="en-US"/>
              </w:rPr>
              <w:t>G</w:t>
            </w:r>
            <w:r w:rsidR="00530BB0" w:rsidRPr="00545A18">
              <w:rPr>
                <w:rFonts w:ascii="Times New Roman" w:hAnsi="Times New Roman" w:cs="Times New Roman"/>
                <w:sz w:val="16"/>
                <w:szCs w:val="16"/>
              </w:rPr>
              <w:t>/</w:t>
            </w:r>
            <w:r w:rsidR="00530BB0" w:rsidRPr="00545A18">
              <w:rPr>
                <w:rFonts w:ascii="Times New Roman" w:hAnsi="Times New Roman" w:cs="Times New Roman"/>
                <w:sz w:val="16"/>
                <w:szCs w:val="16"/>
                <w:lang w:val="en-US"/>
              </w:rPr>
              <w:t>GPRS</w:t>
            </w:r>
          </w:p>
        </w:tc>
        <w:tc>
          <w:tcPr>
            <w:tcW w:w="2611" w:type="dxa"/>
          </w:tcPr>
          <w:p w14:paraId="7135E158" w14:textId="73F87DB3"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Пин</w:t>
            </w:r>
            <w:r w:rsidR="00545A18">
              <w:rPr>
                <w:rFonts w:ascii="Times New Roman" w:hAnsi="Times New Roman" w:cs="Times New Roman"/>
                <w:sz w:val="16"/>
                <w:szCs w:val="16"/>
              </w:rPr>
              <w:t>-</w:t>
            </w:r>
            <w:r w:rsidRPr="00545A18">
              <w:rPr>
                <w:rFonts w:ascii="Times New Roman" w:hAnsi="Times New Roman" w:cs="Times New Roman"/>
                <w:sz w:val="16"/>
                <w:szCs w:val="16"/>
              </w:rPr>
              <w:t>пад выносной</w:t>
            </w:r>
          </w:p>
          <w:p w14:paraId="3B12DDA9" w14:textId="77777777"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1180888216"/>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ДА </w:t>
            </w:r>
            <w:sdt>
              <w:sdtPr>
                <w:rPr>
                  <w:rFonts w:ascii="Times New Roman" w:hAnsi="Times New Roman" w:cs="Times New Roman"/>
                  <w:sz w:val="16"/>
                  <w:szCs w:val="16"/>
                </w:rPr>
                <w:id w:val="-1025399708"/>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НЕТ</w:t>
            </w:r>
          </w:p>
        </w:tc>
        <w:tc>
          <w:tcPr>
            <w:tcW w:w="3343" w:type="dxa"/>
            <w:gridSpan w:val="2"/>
          </w:tcPr>
          <w:p w14:paraId="5DCE7D6D" w14:textId="77777777" w:rsidR="00530BB0" w:rsidRPr="00545A18" w:rsidRDefault="00530BB0" w:rsidP="00384FB0">
            <w:pPr>
              <w:rPr>
                <w:rFonts w:ascii="Times New Roman" w:hAnsi="Times New Roman" w:cs="Times New Roman"/>
                <w:sz w:val="16"/>
                <w:szCs w:val="16"/>
              </w:rPr>
            </w:pPr>
          </w:p>
        </w:tc>
      </w:tr>
      <w:tr w:rsidR="00530BB0" w:rsidRPr="00545A18" w14:paraId="137491A6" w14:textId="77777777" w:rsidTr="00563B78">
        <w:tc>
          <w:tcPr>
            <w:tcW w:w="4106" w:type="dxa"/>
          </w:tcPr>
          <w:p w14:paraId="2765637D" w14:textId="77777777"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1730728821"/>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lang w:val="en-US"/>
              </w:rPr>
              <w:t xml:space="preserve"> </w:t>
            </w:r>
            <w:r w:rsidR="00530BB0" w:rsidRPr="00545A18">
              <w:rPr>
                <w:rFonts w:ascii="Times New Roman" w:hAnsi="Times New Roman" w:cs="Times New Roman"/>
                <w:sz w:val="16"/>
                <w:szCs w:val="16"/>
              </w:rPr>
              <w:t xml:space="preserve">Мобильный </w:t>
            </w:r>
            <w:r w:rsidR="00530BB0" w:rsidRPr="00545A18">
              <w:rPr>
                <w:rFonts w:ascii="Times New Roman" w:hAnsi="Times New Roman" w:cs="Times New Roman"/>
                <w:sz w:val="16"/>
                <w:szCs w:val="16"/>
                <w:lang w:val="en-US"/>
              </w:rPr>
              <w:t>Wi-fi</w:t>
            </w:r>
            <w:r w:rsidR="00530BB0" w:rsidRPr="00545A18">
              <w:rPr>
                <w:rFonts w:ascii="Times New Roman" w:hAnsi="Times New Roman" w:cs="Times New Roman"/>
                <w:sz w:val="16"/>
                <w:szCs w:val="16"/>
              </w:rPr>
              <w:t>/</w:t>
            </w:r>
            <w:r w:rsidR="00530BB0" w:rsidRPr="00545A18">
              <w:rPr>
                <w:rFonts w:ascii="Times New Roman" w:hAnsi="Times New Roman" w:cs="Times New Roman"/>
                <w:sz w:val="16"/>
                <w:szCs w:val="16"/>
                <w:lang w:val="en-US"/>
              </w:rPr>
              <w:t>Bt</w:t>
            </w:r>
          </w:p>
        </w:tc>
        <w:tc>
          <w:tcPr>
            <w:tcW w:w="2611" w:type="dxa"/>
          </w:tcPr>
          <w:p w14:paraId="77A67E3C" w14:textId="77777777" w:rsidR="00530BB0" w:rsidRPr="00545A18" w:rsidRDefault="00530BB0" w:rsidP="00384FB0">
            <w:pPr>
              <w:rPr>
                <w:rFonts w:ascii="Times New Roman" w:hAnsi="Times New Roman" w:cs="Times New Roman"/>
                <w:sz w:val="16"/>
                <w:szCs w:val="16"/>
              </w:rPr>
            </w:pPr>
          </w:p>
        </w:tc>
        <w:tc>
          <w:tcPr>
            <w:tcW w:w="3343" w:type="dxa"/>
            <w:gridSpan w:val="2"/>
          </w:tcPr>
          <w:p w14:paraId="4945BD1B" w14:textId="77777777" w:rsidR="00530BB0" w:rsidRPr="00545A18" w:rsidRDefault="00530BB0" w:rsidP="00384FB0">
            <w:pPr>
              <w:rPr>
                <w:rFonts w:ascii="Times New Roman" w:hAnsi="Times New Roman" w:cs="Times New Roman"/>
                <w:sz w:val="16"/>
                <w:szCs w:val="16"/>
              </w:rPr>
            </w:pPr>
          </w:p>
        </w:tc>
      </w:tr>
      <w:tr w:rsidR="00530BB0" w:rsidRPr="00545A18" w14:paraId="28C614DA" w14:textId="77777777" w:rsidTr="00563B78">
        <w:tc>
          <w:tcPr>
            <w:tcW w:w="4106" w:type="dxa"/>
          </w:tcPr>
          <w:p w14:paraId="7A0442CD" w14:textId="77777777"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1544511044"/>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lang w:val="en-US"/>
              </w:rPr>
              <w:t xml:space="preserve"> </w:t>
            </w:r>
            <w:r w:rsidR="00530BB0" w:rsidRPr="00545A18">
              <w:rPr>
                <w:rFonts w:ascii="Times New Roman" w:hAnsi="Times New Roman" w:cs="Times New Roman"/>
                <w:sz w:val="16"/>
                <w:szCs w:val="16"/>
              </w:rPr>
              <w:t>Мобильный 3</w:t>
            </w:r>
            <w:r w:rsidR="00530BB0" w:rsidRPr="00545A18">
              <w:rPr>
                <w:rFonts w:ascii="Times New Roman" w:hAnsi="Times New Roman" w:cs="Times New Roman"/>
                <w:sz w:val="16"/>
                <w:szCs w:val="16"/>
                <w:lang w:val="en-US"/>
              </w:rPr>
              <w:t xml:space="preserve">G/GPRS </w:t>
            </w:r>
          </w:p>
        </w:tc>
        <w:tc>
          <w:tcPr>
            <w:tcW w:w="2611" w:type="dxa"/>
          </w:tcPr>
          <w:p w14:paraId="1083A6D7" w14:textId="77777777" w:rsidR="00530BB0" w:rsidRPr="00545A18" w:rsidRDefault="00530BB0" w:rsidP="00384FB0">
            <w:pPr>
              <w:rPr>
                <w:rFonts w:ascii="Times New Roman" w:hAnsi="Times New Roman" w:cs="Times New Roman"/>
                <w:sz w:val="16"/>
                <w:szCs w:val="16"/>
              </w:rPr>
            </w:pPr>
          </w:p>
        </w:tc>
        <w:tc>
          <w:tcPr>
            <w:tcW w:w="3343" w:type="dxa"/>
            <w:gridSpan w:val="2"/>
          </w:tcPr>
          <w:p w14:paraId="25A43D08" w14:textId="77777777" w:rsidR="00530BB0" w:rsidRPr="00545A18" w:rsidRDefault="00530BB0" w:rsidP="00384FB0">
            <w:pPr>
              <w:rPr>
                <w:rFonts w:ascii="Times New Roman" w:hAnsi="Times New Roman" w:cs="Times New Roman"/>
                <w:sz w:val="16"/>
                <w:szCs w:val="16"/>
              </w:rPr>
            </w:pPr>
          </w:p>
        </w:tc>
      </w:tr>
      <w:tr w:rsidR="00530BB0" w:rsidRPr="00545A18" w14:paraId="4B54B5A4" w14:textId="77777777" w:rsidTr="00563B78">
        <w:tc>
          <w:tcPr>
            <w:tcW w:w="4106" w:type="dxa"/>
          </w:tcPr>
          <w:p w14:paraId="521ACAD5" w14:textId="42281554"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1207251806"/>
                <w14:checkbox>
                  <w14:checked w14:val="1"/>
                  <w14:checkedState w14:val="2612" w14:font="MS Gothic"/>
                  <w14:uncheckedState w14:val="2610" w14:font="MS Gothic"/>
                </w14:checkbox>
              </w:sdtPr>
              <w:sdtContent>
                <w:r w:rsidR="00871C6C">
                  <w:rPr>
                    <w:rFonts w:ascii="MS Gothic" w:eastAsia="MS Gothic" w:hAnsi="MS Gothic" w:cs="Times New Roman" w:hint="eastAsia"/>
                    <w:sz w:val="16"/>
                    <w:szCs w:val="16"/>
                  </w:rPr>
                  <w:t>☒</w:t>
                </w:r>
              </w:sdtContent>
            </w:sdt>
            <w:r w:rsidR="00530BB0" w:rsidRPr="00545A18">
              <w:rPr>
                <w:rFonts w:ascii="Times New Roman" w:hAnsi="Times New Roman" w:cs="Times New Roman"/>
                <w:sz w:val="16"/>
                <w:szCs w:val="16"/>
                <w:lang w:val="en-US"/>
              </w:rPr>
              <w:t xml:space="preserve"> </w:t>
            </w:r>
            <w:r w:rsidR="00530BB0" w:rsidRPr="00545A18">
              <w:rPr>
                <w:rFonts w:ascii="Times New Roman" w:hAnsi="Times New Roman" w:cs="Times New Roman"/>
                <w:sz w:val="16"/>
                <w:szCs w:val="16"/>
              </w:rPr>
              <w:t>ИКР (интегрированное кассовое решение)</w:t>
            </w:r>
          </w:p>
        </w:tc>
        <w:tc>
          <w:tcPr>
            <w:tcW w:w="2611" w:type="dxa"/>
          </w:tcPr>
          <w:p w14:paraId="68E42CD6" w14:textId="77777777" w:rsidR="00530BB0" w:rsidRPr="00545A18" w:rsidRDefault="00530BB0" w:rsidP="00384FB0">
            <w:pPr>
              <w:rPr>
                <w:rFonts w:ascii="Times New Roman" w:hAnsi="Times New Roman" w:cs="Times New Roman"/>
                <w:sz w:val="16"/>
                <w:szCs w:val="16"/>
              </w:rPr>
            </w:pPr>
          </w:p>
        </w:tc>
        <w:tc>
          <w:tcPr>
            <w:tcW w:w="3343" w:type="dxa"/>
            <w:gridSpan w:val="2"/>
          </w:tcPr>
          <w:p w14:paraId="1498F752" w14:textId="1F15EF33" w:rsidR="00530BB0" w:rsidRPr="00545A18" w:rsidRDefault="00FE461A" w:rsidP="00FE461A">
            <w:pPr>
              <w:rPr>
                <w:rFonts w:ascii="Times New Roman" w:hAnsi="Times New Roman" w:cs="Times New Roman"/>
                <w:sz w:val="16"/>
                <w:szCs w:val="16"/>
              </w:rPr>
            </w:pPr>
            <w:r>
              <w:rPr>
                <w:rFonts w:ascii="Times New Roman" w:hAnsi="Times New Roman" w:cs="Times New Roman"/>
                <w:sz w:val="16"/>
                <w:szCs w:val="16"/>
              </w:rPr>
              <w:t xml:space="preserve">2 </w:t>
            </w:r>
            <w:r w:rsidR="00871C6C">
              <w:rPr>
                <w:rFonts w:ascii="Times New Roman" w:hAnsi="Times New Roman" w:cs="Times New Roman"/>
                <w:sz w:val="16"/>
                <w:szCs w:val="16"/>
              </w:rPr>
              <w:t>(</w:t>
            </w:r>
            <w:r>
              <w:rPr>
                <w:rFonts w:ascii="Times New Roman" w:hAnsi="Times New Roman" w:cs="Times New Roman"/>
                <w:sz w:val="16"/>
                <w:szCs w:val="16"/>
              </w:rPr>
              <w:t>два</w:t>
            </w:r>
            <w:r w:rsidR="00871C6C">
              <w:rPr>
                <w:rFonts w:ascii="Times New Roman" w:hAnsi="Times New Roman" w:cs="Times New Roman"/>
                <w:sz w:val="16"/>
                <w:szCs w:val="16"/>
              </w:rPr>
              <w:t>)</w:t>
            </w:r>
          </w:p>
        </w:tc>
      </w:tr>
      <w:tr w:rsidR="00530BB0" w:rsidRPr="00545A18" w14:paraId="1B66FDD6" w14:textId="77777777" w:rsidTr="00563B78">
        <w:tc>
          <w:tcPr>
            <w:tcW w:w="4106" w:type="dxa"/>
          </w:tcPr>
          <w:p w14:paraId="0BC93EE8"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Наименование кассовой системы, установленной в ТСТ (например, «Супермаг УКМ»)</w:t>
            </w:r>
          </w:p>
        </w:tc>
        <w:tc>
          <w:tcPr>
            <w:tcW w:w="5954" w:type="dxa"/>
            <w:gridSpan w:val="3"/>
          </w:tcPr>
          <w:p w14:paraId="427EF417" w14:textId="7AC2A869" w:rsidR="00530BB0" w:rsidRPr="00545A18" w:rsidRDefault="00871C6C" w:rsidP="00384FB0">
            <w:pPr>
              <w:rPr>
                <w:rFonts w:ascii="Times New Roman" w:hAnsi="Times New Roman" w:cs="Times New Roman"/>
                <w:sz w:val="16"/>
                <w:szCs w:val="16"/>
              </w:rPr>
            </w:pPr>
            <w:r>
              <w:rPr>
                <w:rFonts w:ascii="Times New Roman" w:hAnsi="Times New Roman" w:cs="Times New Roman"/>
                <w:sz w:val="16"/>
                <w:szCs w:val="16"/>
              </w:rPr>
              <w:t>Штрих-М</w:t>
            </w:r>
          </w:p>
        </w:tc>
      </w:tr>
      <w:tr w:rsidR="00530BB0" w:rsidRPr="00545A18" w14:paraId="744E017A" w14:textId="77777777" w:rsidTr="00563B78">
        <w:tc>
          <w:tcPr>
            <w:tcW w:w="4106" w:type="dxa"/>
          </w:tcPr>
          <w:p w14:paraId="5924A84C"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Версия ПО кассовой программы в ТСТ (например, «49сп9»)</w:t>
            </w:r>
          </w:p>
        </w:tc>
        <w:tc>
          <w:tcPr>
            <w:tcW w:w="5954" w:type="dxa"/>
            <w:gridSpan w:val="3"/>
          </w:tcPr>
          <w:p w14:paraId="6E59563B" w14:textId="77777777" w:rsidR="00530BB0" w:rsidRPr="00545A18" w:rsidRDefault="00530BB0" w:rsidP="00384FB0">
            <w:pPr>
              <w:rPr>
                <w:rFonts w:ascii="Times New Roman" w:hAnsi="Times New Roman" w:cs="Times New Roman"/>
                <w:sz w:val="16"/>
                <w:szCs w:val="16"/>
              </w:rPr>
            </w:pPr>
          </w:p>
        </w:tc>
      </w:tr>
      <w:tr w:rsidR="00530BB0" w:rsidRPr="00545A18" w14:paraId="4A8829AE" w14:textId="77777777" w:rsidTr="00563B78">
        <w:tc>
          <w:tcPr>
            <w:tcW w:w="4106" w:type="dxa"/>
          </w:tcPr>
          <w:p w14:paraId="6F9BA2D3"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Программная среда ККМ:</w:t>
            </w:r>
          </w:p>
          <w:p w14:paraId="40C25C15"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Windows (XP, embedded, Win 7, Win10, Win CE), Linux (уточнить версию), DOS (уточнить)</w:t>
            </w:r>
          </w:p>
        </w:tc>
        <w:tc>
          <w:tcPr>
            <w:tcW w:w="5954" w:type="dxa"/>
            <w:gridSpan w:val="3"/>
          </w:tcPr>
          <w:p w14:paraId="7B536CF7" w14:textId="77777777" w:rsidR="00530BB0" w:rsidRPr="00545A18" w:rsidRDefault="00530BB0" w:rsidP="00384FB0">
            <w:pPr>
              <w:rPr>
                <w:rFonts w:ascii="Times New Roman" w:hAnsi="Times New Roman" w:cs="Times New Roman"/>
                <w:sz w:val="16"/>
                <w:szCs w:val="16"/>
              </w:rPr>
            </w:pPr>
          </w:p>
        </w:tc>
      </w:tr>
      <w:tr w:rsidR="00530BB0" w:rsidRPr="00545A18" w14:paraId="2F62CB84" w14:textId="77777777" w:rsidTr="00563B78">
        <w:tc>
          <w:tcPr>
            <w:tcW w:w="4106" w:type="dxa"/>
            <w:vMerge w:val="restart"/>
          </w:tcPr>
          <w:p w14:paraId="2BC9FAD4" w14:textId="0354C1ED" w:rsidR="00530BB0" w:rsidRPr="00545A18" w:rsidRDefault="00530BB0">
            <w:pPr>
              <w:rPr>
                <w:rFonts w:ascii="Times New Roman" w:hAnsi="Times New Roman" w:cs="Times New Roman"/>
                <w:sz w:val="16"/>
                <w:szCs w:val="16"/>
              </w:rPr>
            </w:pPr>
            <w:r w:rsidRPr="00545A18">
              <w:rPr>
                <w:rFonts w:ascii="Times New Roman" w:hAnsi="Times New Roman" w:cs="Times New Roman"/>
                <w:sz w:val="16"/>
                <w:szCs w:val="16"/>
              </w:rPr>
              <w:t xml:space="preserve">Возможные способы подключения ПИН-клавиатуры </w:t>
            </w:r>
            <w:r w:rsidR="00545A18">
              <w:rPr>
                <w:rFonts w:ascii="Times New Roman" w:hAnsi="Times New Roman" w:cs="Times New Roman"/>
                <w:sz w:val="16"/>
                <w:szCs w:val="16"/>
              </w:rPr>
              <w:br/>
            </w:r>
            <w:r w:rsidRPr="00545A18">
              <w:rPr>
                <w:rFonts w:ascii="Times New Roman" w:hAnsi="Times New Roman" w:cs="Times New Roman"/>
                <w:sz w:val="16"/>
                <w:szCs w:val="16"/>
              </w:rPr>
              <w:t>к компьютеру ККМ в ТСТ (USB, COM)</w:t>
            </w:r>
          </w:p>
        </w:tc>
        <w:tc>
          <w:tcPr>
            <w:tcW w:w="2611" w:type="dxa"/>
          </w:tcPr>
          <w:p w14:paraId="1E82B8CB" w14:textId="65A05386" w:rsidR="00530BB0" w:rsidRPr="00545A18" w:rsidRDefault="00530BB0">
            <w:pPr>
              <w:rPr>
                <w:rFonts w:ascii="Times New Roman" w:hAnsi="Times New Roman" w:cs="Times New Roman"/>
                <w:sz w:val="16"/>
                <w:szCs w:val="16"/>
              </w:rPr>
            </w:pPr>
            <w:r w:rsidRPr="00545A18">
              <w:rPr>
                <w:rFonts w:ascii="Times New Roman" w:hAnsi="Times New Roman" w:cs="Times New Roman"/>
                <w:sz w:val="16"/>
                <w:szCs w:val="16"/>
              </w:rPr>
              <w:t>применяемое в настоящее время</w:t>
            </w:r>
          </w:p>
        </w:tc>
        <w:tc>
          <w:tcPr>
            <w:tcW w:w="3343" w:type="dxa"/>
            <w:gridSpan w:val="2"/>
          </w:tcPr>
          <w:p w14:paraId="2254EF08" w14:textId="52B11EE3" w:rsidR="00530BB0" w:rsidRPr="00545A18" w:rsidRDefault="00530BB0">
            <w:pPr>
              <w:rPr>
                <w:rFonts w:ascii="Times New Roman" w:hAnsi="Times New Roman" w:cs="Times New Roman"/>
                <w:sz w:val="16"/>
                <w:szCs w:val="16"/>
              </w:rPr>
            </w:pPr>
            <w:r w:rsidRPr="00545A18">
              <w:rPr>
                <w:rFonts w:ascii="Times New Roman" w:hAnsi="Times New Roman" w:cs="Times New Roman"/>
                <w:sz w:val="16"/>
                <w:szCs w:val="16"/>
              </w:rPr>
              <w:t>планируемое к применению</w:t>
            </w:r>
          </w:p>
        </w:tc>
      </w:tr>
      <w:tr w:rsidR="00530BB0" w:rsidRPr="00545A18" w14:paraId="59D28CDF" w14:textId="77777777" w:rsidTr="00563B78">
        <w:tc>
          <w:tcPr>
            <w:tcW w:w="4106" w:type="dxa"/>
            <w:vMerge/>
          </w:tcPr>
          <w:p w14:paraId="7C2656F9" w14:textId="77777777" w:rsidR="00530BB0" w:rsidRPr="00545A18" w:rsidRDefault="00530BB0" w:rsidP="00384FB0">
            <w:pPr>
              <w:rPr>
                <w:rFonts w:ascii="Times New Roman" w:hAnsi="Times New Roman" w:cs="Times New Roman"/>
                <w:sz w:val="16"/>
                <w:szCs w:val="16"/>
              </w:rPr>
            </w:pPr>
          </w:p>
        </w:tc>
        <w:tc>
          <w:tcPr>
            <w:tcW w:w="2611" w:type="dxa"/>
          </w:tcPr>
          <w:p w14:paraId="65E38E5C" w14:textId="77777777" w:rsidR="00530BB0" w:rsidRPr="00545A18" w:rsidRDefault="00530BB0" w:rsidP="00384FB0">
            <w:pPr>
              <w:rPr>
                <w:rFonts w:ascii="Times New Roman" w:hAnsi="Times New Roman" w:cs="Times New Roman"/>
                <w:sz w:val="16"/>
                <w:szCs w:val="16"/>
              </w:rPr>
            </w:pPr>
          </w:p>
        </w:tc>
        <w:tc>
          <w:tcPr>
            <w:tcW w:w="3343" w:type="dxa"/>
            <w:gridSpan w:val="2"/>
          </w:tcPr>
          <w:p w14:paraId="65D93BA8" w14:textId="77777777" w:rsidR="00530BB0" w:rsidRPr="00545A18" w:rsidRDefault="00530BB0" w:rsidP="00384FB0">
            <w:pPr>
              <w:rPr>
                <w:rFonts w:ascii="Times New Roman" w:hAnsi="Times New Roman" w:cs="Times New Roman"/>
                <w:sz w:val="16"/>
                <w:szCs w:val="16"/>
              </w:rPr>
            </w:pPr>
          </w:p>
        </w:tc>
      </w:tr>
      <w:tr w:rsidR="00530BB0" w:rsidRPr="00545A18" w14:paraId="47EAB866" w14:textId="77777777" w:rsidTr="00563B78">
        <w:tc>
          <w:tcPr>
            <w:tcW w:w="10060" w:type="dxa"/>
            <w:gridSpan w:val="4"/>
          </w:tcPr>
          <w:p w14:paraId="7D7335FA" w14:textId="2B3EA167" w:rsidR="00530BB0" w:rsidRPr="00545A18" w:rsidRDefault="00E70416" w:rsidP="00384FB0">
            <w:pPr>
              <w:rPr>
                <w:rFonts w:ascii="Times New Roman" w:hAnsi="Times New Roman" w:cs="Times New Roman"/>
                <w:sz w:val="16"/>
                <w:szCs w:val="16"/>
              </w:rPr>
            </w:pPr>
            <w:sdt>
              <w:sdtPr>
                <w:rPr>
                  <w:rFonts w:ascii="Times New Roman" w:hAnsi="Times New Roman" w:cs="Times New Roman"/>
                  <w:b/>
                  <w:sz w:val="16"/>
                  <w:szCs w:val="16"/>
                </w:rPr>
                <w:id w:val="-998339957"/>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b/>
                    <w:sz w:val="16"/>
                    <w:szCs w:val="16"/>
                  </w:rPr>
                  <w:t>☐</w:t>
                </w:r>
              </w:sdtContent>
            </w:sdt>
            <w:r w:rsidR="00530BB0" w:rsidRPr="00545A18">
              <w:rPr>
                <w:rFonts w:ascii="Times New Roman" w:hAnsi="Times New Roman" w:cs="Times New Roman"/>
                <w:b/>
                <w:sz w:val="16"/>
                <w:szCs w:val="16"/>
              </w:rPr>
              <w:t xml:space="preserve"> Оборудование </w:t>
            </w:r>
            <w:r w:rsidR="00904528">
              <w:rPr>
                <w:rFonts w:ascii="Times New Roman" w:hAnsi="Times New Roman" w:cs="Times New Roman"/>
                <w:b/>
                <w:sz w:val="16"/>
                <w:szCs w:val="16"/>
              </w:rPr>
              <w:t>Заказчика</w:t>
            </w:r>
          </w:p>
        </w:tc>
      </w:tr>
      <w:tr w:rsidR="00530BB0" w:rsidRPr="00545A18" w14:paraId="7BE32A70" w14:textId="77777777" w:rsidTr="00563B78">
        <w:tc>
          <w:tcPr>
            <w:tcW w:w="4106" w:type="dxa"/>
          </w:tcPr>
          <w:p w14:paraId="12B0EF35"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Марка и модель Терминала</w:t>
            </w:r>
          </w:p>
        </w:tc>
        <w:tc>
          <w:tcPr>
            <w:tcW w:w="2611" w:type="dxa"/>
          </w:tcPr>
          <w:p w14:paraId="28D5890A"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Серийный номер</w:t>
            </w:r>
          </w:p>
        </w:tc>
        <w:tc>
          <w:tcPr>
            <w:tcW w:w="3343" w:type="dxa"/>
            <w:gridSpan w:val="2"/>
          </w:tcPr>
          <w:p w14:paraId="22F714BC"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 xml:space="preserve">Номер сертификата </w:t>
            </w:r>
            <w:r w:rsidRPr="00545A18">
              <w:rPr>
                <w:rFonts w:ascii="Times New Roman" w:hAnsi="Times New Roman" w:cs="Times New Roman"/>
                <w:b/>
                <w:sz w:val="16"/>
                <w:szCs w:val="16"/>
                <w:lang w:val="en-US"/>
              </w:rPr>
              <w:t>PTS</w:t>
            </w:r>
          </w:p>
        </w:tc>
      </w:tr>
      <w:tr w:rsidR="00530BB0" w:rsidRPr="00545A18" w14:paraId="501A7714" w14:textId="77777777" w:rsidTr="00563B78">
        <w:tc>
          <w:tcPr>
            <w:tcW w:w="4106" w:type="dxa"/>
          </w:tcPr>
          <w:p w14:paraId="54E00917" w14:textId="77777777" w:rsidR="00530BB0" w:rsidRPr="00545A18" w:rsidRDefault="00530BB0" w:rsidP="00384FB0">
            <w:pPr>
              <w:rPr>
                <w:rFonts w:ascii="Times New Roman" w:hAnsi="Times New Roman" w:cs="Times New Roman"/>
                <w:sz w:val="16"/>
                <w:szCs w:val="16"/>
              </w:rPr>
            </w:pPr>
          </w:p>
        </w:tc>
        <w:tc>
          <w:tcPr>
            <w:tcW w:w="2611" w:type="dxa"/>
          </w:tcPr>
          <w:p w14:paraId="31C9A1AE" w14:textId="77777777" w:rsidR="00530BB0" w:rsidRPr="00545A18" w:rsidRDefault="00530BB0" w:rsidP="00384FB0">
            <w:pPr>
              <w:rPr>
                <w:rFonts w:ascii="Times New Roman" w:hAnsi="Times New Roman" w:cs="Times New Roman"/>
                <w:sz w:val="16"/>
                <w:szCs w:val="16"/>
              </w:rPr>
            </w:pPr>
          </w:p>
        </w:tc>
        <w:tc>
          <w:tcPr>
            <w:tcW w:w="3343" w:type="dxa"/>
            <w:gridSpan w:val="2"/>
          </w:tcPr>
          <w:p w14:paraId="1F4C6063" w14:textId="77777777" w:rsidR="00530BB0" w:rsidRPr="00545A18" w:rsidRDefault="00530BB0" w:rsidP="00384FB0">
            <w:pPr>
              <w:rPr>
                <w:rFonts w:ascii="Times New Roman" w:hAnsi="Times New Roman" w:cs="Times New Roman"/>
                <w:sz w:val="16"/>
                <w:szCs w:val="16"/>
              </w:rPr>
            </w:pPr>
          </w:p>
        </w:tc>
      </w:tr>
      <w:tr w:rsidR="00530BB0" w:rsidRPr="00545A18" w14:paraId="5B49F81C" w14:textId="77777777" w:rsidTr="00563B78">
        <w:tc>
          <w:tcPr>
            <w:tcW w:w="4106" w:type="dxa"/>
            <w:shd w:val="clear" w:color="auto" w:fill="auto"/>
          </w:tcPr>
          <w:p w14:paraId="22570E30"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Дополнительные сервисы (опции) при проведении Операций</w:t>
            </w:r>
            <w:r w:rsidRPr="00545A18">
              <w:rPr>
                <w:rStyle w:val="af5"/>
                <w:rFonts w:ascii="Times New Roman" w:hAnsi="Times New Roman" w:cs="Times New Roman"/>
                <w:sz w:val="16"/>
                <w:szCs w:val="16"/>
              </w:rPr>
              <w:footnoteReference w:id="18"/>
            </w:r>
          </w:p>
        </w:tc>
        <w:tc>
          <w:tcPr>
            <w:tcW w:w="5954" w:type="dxa"/>
            <w:gridSpan w:val="3"/>
            <w:shd w:val="clear" w:color="auto" w:fill="auto"/>
          </w:tcPr>
          <w:p w14:paraId="00C80BB4" w14:textId="77777777" w:rsidR="00530BB0" w:rsidRPr="00545A18" w:rsidRDefault="00E70416" w:rsidP="00384FB0">
            <w:pPr>
              <w:rPr>
                <w:rFonts w:ascii="Times New Roman" w:hAnsi="Times New Roman" w:cs="Times New Roman"/>
                <w:sz w:val="16"/>
                <w:szCs w:val="16"/>
              </w:rPr>
            </w:pPr>
            <w:sdt>
              <w:sdtPr>
                <w:rPr>
                  <w:rFonts w:ascii="Times New Roman" w:hAnsi="Times New Roman" w:cs="Times New Roman"/>
                  <w:sz w:val="16"/>
                  <w:szCs w:val="16"/>
                </w:rPr>
                <w:id w:val="908355046"/>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Предавторизация </w:t>
            </w:r>
          </w:p>
          <w:p w14:paraId="157597B7" w14:textId="77777777" w:rsidR="00530BB0" w:rsidRPr="00545A18" w:rsidRDefault="00E70416" w:rsidP="00384FB0">
            <w:pPr>
              <w:jc w:val="both"/>
              <w:rPr>
                <w:rFonts w:ascii="Times New Roman" w:hAnsi="Times New Roman" w:cs="Times New Roman"/>
                <w:b/>
                <w:sz w:val="16"/>
                <w:szCs w:val="16"/>
              </w:rPr>
            </w:pPr>
            <w:sdt>
              <w:sdtPr>
                <w:rPr>
                  <w:rFonts w:ascii="Times New Roman" w:hAnsi="Times New Roman" w:cs="Times New Roman"/>
                  <w:sz w:val="16"/>
                  <w:szCs w:val="16"/>
                </w:rPr>
                <w:id w:val="150254874"/>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w:t>
            </w:r>
            <w:r w:rsidR="00530BB0" w:rsidRPr="00563B78">
              <w:rPr>
                <w:rFonts w:ascii="Times New Roman" w:hAnsi="Times New Roman" w:cs="Times New Roman"/>
                <w:spacing w:val="-5"/>
                <w:sz w:val="16"/>
                <w:szCs w:val="16"/>
              </w:rPr>
              <w:t>Проведение Операций без предъявления карты на основании распоряжения покупателя</w:t>
            </w:r>
          </w:p>
        </w:tc>
      </w:tr>
      <w:tr w:rsidR="00530BB0" w:rsidRPr="00545A18" w14:paraId="4A41FC81" w14:textId="77777777" w:rsidTr="00563B78">
        <w:tc>
          <w:tcPr>
            <w:tcW w:w="10060" w:type="dxa"/>
            <w:gridSpan w:val="4"/>
            <w:shd w:val="clear" w:color="auto" w:fill="DAEEF3" w:themeFill="accent5" w:themeFillTint="33"/>
          </w:tcPr>
          <w:p w14:paraId="3FC02B18" w14:textId="77777777" w:rsidR="00530BB0" w:rsidRPr="00545A18" w:rsidRDefault="00530BB0" w:rsidP="00384FB0">
            <w:pPr>
              <w:jc w:val="center"/>
              <w:rPr>
                <w:rFonts w:ascii="Times New Roman" w:hAnsi="Times New Roman" w:cs="Times New Roman"/>
                <w:b/>
                <w:sz w:val="16"/>
                <w:szCs w:val="16"/>
              </w:rPr>
            </w:pPr>
            <w:r w:rsidRPr="00545A18">
              <w:rPr>
                <w:rFonts w:ascii="Times New Roman" w:hAnsi="Times New Roman" w:cs="Times New Roman"/>
                <w:b/>
                <w:sz w:val="16"/>
                <w:szCs w:val="16"/>
              </w:rPr>
              <w:t>Сведения об отчетах</w:t>
            </w:r>
          </w:p>
        </w:tc>
      </w:tr>
      <w:tr w:rsidR="00530BB0" w:rsidRPr="00545A18" w14:paraId="7028C6C1" w14:textId="77777777" w:rsidTr="00563B78">
        <w:tc>
          <w:tcPr>
            <w:tcW w:w="4106" w:type="dxa"/>
          </w:tcPr>
          <w:p w14:paraId="6080B0F6"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 xml:space="preserve">Сроки предоставлениях отчетов </w:t>
            </w:r>
          </w:p>
        </w:tc>
        <w:tc>
          <w:tcPr>
            <w:tcW w:w="5954" w:type="dxa"/>
            <w:gridSpan w:val="3"/>
          </w:tcPr>
          <w:p w14:paraId="4411ADE0" w14:textId="77777777" w:rsidR="00530BB0" w:rsidRPr="00545A18" w:rsidRDefault="00E70416" w:rsidP="00384FB0">
            <w:pPr>
              <w:ind w:left="360"/>
              <w:rPr>
                <w:rFonts w:ascii="Times New Roman" w:hAnsi="Times New Roman" w:cs="Times New Roman"/>
                <w:sz w:val="16"/>
                <w:szCs w:val="16"/>
              </w:rPr>
            </w:pPr>
            <w:sdt>
              <w:sdtPr>
                <w:rPr>
                  <w:rFonts w:ascii="Times New Roman" w:hAnsi="Times New Roman" w:cs="Times New Roman"/>
                  <w:sz w:val="16"/>
                  <w:szCs w:val="16"/>
                </w:rPr>
                <w:id w:val="-1529485347"/>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Ежеквартально                       </w:t>
            </w:r>
            <w:sdt>
              <w:sdtPr>
                <w:rPr>
                  <w:rFonts w:ascii="Times New Roman" w:hAnsi="Times New Roman" w:cs="Times New Roman"/>
                  <w:sz w:val="16"/>
                  <w:szCs w:val="16"/>
                </w:rPr>
                <w:id w:val="-936748825"/>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Еженедельно</w:t>
            </w:r>
          </w:p>
          <w:p w14:paraId="7548426A" w14:textId="24B37CCC" w:rsidR="00530BB0" w:rsidRPr="00545A18" w:rsidRDefault="00E70416" w:rsidP="00384FB0">
            <w:pPr>
              <w:ind w:left="360"/>
              <w:rPr>
                <w:rFonts w:ascii="Times New Roman" w:hAnsi="Times New Roman" w:cs="Times New Roman"/>
                <w:sz w:val="16"/>
                <w:szCs w:val="16"/>
              </w:rPr>
            </w:pPr>
            <w:sdt>
              <w:sdtPr>
                <w:rPr>
                  <w:rFonts w:ascii="Times New Roman" w:hAnsi="Times New Roman" w:cs="Times New Roman"/>
                  <w:sz w:val="16"/>
                  <w:szCs w:val="16"/>
                </w:rPr>
                <w:id w:val="-1936743680"/>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Ежемесячно                            </w:t>
            </w:r>
            <w:sdt>
              <w:sdtPr>
                <w:rPr>
                  <w:rFonts w:ascii="Times New Roman" w:hAnsi="Times New Roman" w:cs="Times New Roman"/>
                  <w:sz w:val="16"/>
                  <w:szCs w:val="16"/>
                </w:rPr>
                <w:id w:val="1244838694"/>
                <w14:checkbox>
                  <w14:checked w14:val="1"/>
                  <w14:checkedState w14:val="2612" w14:font="MS Gothic"/>
                  <w14:uncheckedState w14:val="2610" w14:font="MS Gothic"/>
                </w14:checkbox>
              </w:sdtPr>
              <w:sdtContent>
                <w:r w:rsidR="00871C6C">
                  <w:rPr>
                    <w:rFonts w:ascii="MS Gothic" w:eastAsia="MS Gothic" w:hAnsi="MS Gothic" w:cs="Times New Roman" w:hint="eastAsia"/>
                    <w:sz w:val="16"/>
                    <w:szCs w:val="16"/>
                  </w:rPr>
                  <w:t>☒</w:t>
                </w:r>
              </w:sdtContent>
            </w:sdt>
            <w:r w:rsidR="00530BB0" w:rsidRPr="00545A18">
              <w:rPr>
                <w:rFonts w:ascii="Times New Roman" w:hAnsi="Times New Roman" w:cs="Times New Roman"/>
                <w:sz w:val="16"/>
                <w:szCs w:val="16"/>
              </w:rPr>
              <w:t xml:space="preserve"> Ежедневно</w:t>
            </w:r>
          </w:p>
        </w:tc>
      </w:tr>
      <w:tr w:rsidR="00530BB0" w:rsidRPr="00545A18" w14:paraId="7BA1A365" w14:textId="77777777" w:rsidTr="00563B78">
        <w:tc>
          <w:tcPr>
            <w:tcW w:w="4106" w:type="dxa"/>
            <w:vMerge w:val="restart"/>
          </w:tcPr>
          <w:p w14:paraId="675DC9D4" w14:textId="77777777" w:rsidR="00530BB0" w:rsidRPr="00545A18" w:rsidRDefault="00530BB0" w:rsidP="00384FB0">
            <w:pPr>
              <w:rPr>
                <w:rFonts w:ascii="Times New Roman" w:hAnsi="Times New Roman" w:cs="Times New Roman"/>
                <w:sz w:val="16"/>
                <w:szCs w:val="16"/>
              </w:rPr>
            </w:pPr>
            <w:r w:rsidRPr="00545A18">
              <w:rPr>
                <w:rFonts w:ascii="Times New Roman" w:hAnsi="Times New Roman" w:cs="Times New Roman"/>
                <w:sz w:val="16"/>
                <w:szCs w:val="16"/>
              </w:rPr>
              <w:t>Способ предоставления отчетов</w:t>
            </w:r>
          </w:p>
        </w:tc>
        <w:tc>
          <w:tcPr>
            <w:tcW w:w="5954" w:type="dxa"/>
            <w:gridSpan w:val="3"/>
          </w:tcPr>
          <w:p w14:paraId="1414C3A1" w14:textId="6C4525C6" w:rsidR="00530BB0" w:rsidRPr="00545A18" w:rsidRDefault="00E70416" w:rsidP="00384FB0">
            <w:pPr>
              <w:ind w:left="319"/>
              <w:rPr>
                <w:rFonts w:ascii="Times New Roman" w:hAnsi="Times New Roman" w:cs="Times New Roman"/>
                <w:sz w:val="16"/>
                <w:szCs w:val="16"/>
              </w:rPr>
            </w:pPr>
            <w:sdt>
              <w:sdtPr>
                <w:rPr>
                  <w:rFonts w:ascii="Times New Roman" w:hAnsi="Times New Roman" w:cs="Times New Roman"/>
                  <w:sz w:val="16"/>
                  <w:szCs w:val="16"/>
                </w:rPr>
                <w:id w:val="1009873718"/>
                <w14:checkbox>
                  <w14:checked w14:val="0"/>
                  <w14:checkedState w14:val="2612" w14:font="MS Gothic"/>
                  <w14:uncheckedState w14:val="2610" w14:font="MS Gothic"/>
                </w14:checkbox>
              </w:sdtPr>
              <w:sdtContent>
                <w:r w:rsidR="00530BB0" w:rsidRPr="00545A18">
                  <w:rPr>
                    <w:rFonts w:ascii="Segoe UI Symbol" w:eastAsia="MS Gothic" w:hAnsi="Segoe UI Symbol" w:cs="Segoe UI Symbol"/>
                    <w:sz w:val="16"/>
                    <w:szCs w:val="16"/>
                  </w:rPr>
                  <w:t>☐</w:t>
                </w:r>
              </w:sdtContent>
            </w:sdt>
            <w:r w:rsidR="00530BB0" w:rsidRPr="00545A18">
              <w:rPr>
                <w:rFonts w:ascii="Times New Roman" w:hAnsi="Times New Roman" w:cs="Times New Roman"/>
                <w:sz w:val="16"/>
                <w:szCs w:val="16"/>
              </w:rPr>
              <w:t xml:space="preserve"> </w:t>
            </w:r>
            <w:r w:rsidR="00530BB0" w:rsidRPr="00545A18">
              <w:rPr>
                <w:rFonts w:ascii="Times New Roman" w:hAnsi="Times New Roman" w:cs="Times New Roman"/>
                <w:sz w:val="16"/>
                <w:szCs w:val="16"/>
                <w:lang w:val="en-US"/>
              </w:rPr>
              <w:t>«</w:t>
            </w:r>
            <w:r w:rsidR="006B05CE">
              <w:rPr>
                <w:rFonts w:ascii="Times New Roman" w:hAnsi="Times New Roman" w:cs="Times New Roman"/>
                <w:sz w:val="16"/>
                <w:szCs w:val="16"/>
                <w:lang w:val="en-US"/>
              </w:rPr>
              <w:t>_________</w:t>
            </w:r>
            <w:r w:rsidR="00530BB0" w:rsidRPr="00545A18">
              <w:rPr>
                <w:rFonts w:ascii="Times New Roman" w:hAnsi="Times New Roman" w:cs="Times New Roman"/>
                <w:sz w:val="16"/>
                <w:szCs w:val="16"/>
                <w:lang w:val="en-US"/>
              </w:rPr>
              <w:t>» (система)</w:t>
            </w:r>
          </w:p>
        </w:tc>
      </w:tr>
      <w:tr w:rsidR="00530BB0" w:rsidRPr="00545A18" w14:paraId="6E4BCBF9" w14:textId="77777777" w:rsidTr="00563B78">
        <w:tc>
          <w:tcPr>
            <w:tcW w:w="4106" w:type="dxa"/>
            <w:vMerge/>
          </w:tcPr>
          <w:p w14:paraId="03064478" w14:textId="77777777" w:rsidR="00530BB0" w:rsidRPr="00545A18" w:rsidRDefault="00530BB0" w:rsidP="00384FB0">
            <w:pPr>
              <w:rPr>
                <w:rFonts w:ascii="Times New Roman" w:hAnsi="Times New Roman" w:cs="Times New Roman"/>
                <w:sz w:val="16"/>
                <w:szCs w:val="16"/>
              </w:rPr>
            </w:pPr>
          </w:p>
        </w:tc>
        <w:tc>
          <w:tcPr>
            <w:tcW w:w="2977" w:type="dxa"/>
            <w:gridSpan w:val="2"/>
          </w:tcPr>
          <w:p w14:paraId="227D5CED" w14:textId="35AD2A76" w:rsidR="00530BB0" w:rsidRPr="00545A18" w:rsidRDefault="00E70416" w:rsidP="00384FB0">
            <w:pPr>
              <w:ind w:left="319"/>
              <w:rPr>
                <w:rFonts w:ascii="Times New Roman" w:hAnsi="Times New Roman" w:cs="Times New Roman"/>
                <w:sz w:val="16"/>
                <w:szCs w:val="16"/>
              </w:rPr>
            </w:pPr>
            <w:sdt>
              <w:sdtPr>
                <w:rPr>
                  <w:rFonts w:ascii="Times New Roman" w:eastAsia="MS Gothic" w:hAnsi="Times New Roman" w:cs="Times New Roman"/>
                  <w:sz w:val="16"/>
                  <w:szCs w:val="16"/>
                </w:rPr>
                <w:id w:val="-293596433"/>
                <w14:checkbox>
                  <w14:checked w14:val="1"/>
                  <w14:checkedState w14:val="2612" w14:font="MS Gothic"/>
                  <w14:uncheckedState w14:val="2610" w14:font="MS Gothic"/>
                </w14:checkbox>
              </w:sdtPr>
              <w:sdtContent>
                <w:r w:rsidR="00871C6C">
                  <w:rPr>
                    <w:rFonts w:ascii="MS Gothic" w:eastAsia="MS Gothic" w:hAnsi="MS Gothic" w:cs="Times New Roman" w:hint="eastAsia"/>
                    <w:sz w:val="16"/>
                    <w:szCs w:val="16"/>
                  </w:rPr>
                  <w:t>☒</w:t>
                </w:r>
              </w:sdtContent>
            </w:sdt>
            <w:r w:rsidR="00530BB0" w:rsidRPr="00545A18">
              <w:rPr>
                <w:rFonts w:ascii="Times New Roman" w:hAnsi="Times New Roman" w:cs="Times New Roman"/>
                <w:sz w:val="16"/>
                <w:szCs w:val="16"/>
              </w:rPr>
              <w:t xml:space="preserve"> </w:t>
            </w:r>
            <w:r w:rsidR="00530BB0" w:rsidRPr="00545A18">
              <w:rPr>
                <w:rFonts w:ascii="Times New Roman" w:hAnsi="Times New Roman" w:cs="Times New Roman"/>
                <w:sz w:val="16"/>
                <w:szCs w:val="16"/>
                <w:lang w:val="en-US"/>
              </w:rPr>
              <w:t>E-mail</w:t>
            </w:r>
          </w:p>
        </w:tc>
        <w:tc>
          <w:tcPr>
            <w:tcW w:w="2977" w:type="dxa"/>
          </w:tcPr>
          <w:p w14:paraId="3E62C5D2" w14:textId="07ACA3B6" w:rsidR="00530BB0" w:rsidRPr="00545A18" w:rsidRDefault="00871C6C" w:rsidP="00384FB0">
            <w:pPr>
              <w:ind w:left="319"/>
              <w:rPr>
                <w:rFonts w:ascii="Times New Roman" w:hAnsi="Times New Roman" w:cs="Times New Roman"/>
                <w:sz w:val="16"/>
                <w:szCs w:val="16"/>
              </w:rPr>
            </w:pPr>
            <w:r w:rsidRPr="00871C6C">
              <w:rPr>
                <w:rFonts w:ascii="Times New Roman" w:hAnsi="Times New Roman" w:cs="Times New Roman"/>
                <w:sz w:val="16"/>
                <w:szCs w:val="16"/>
              </w:rPr>
              <w:t>klev@permheart.ru</w:t>
            </w:r>
          </w:p>
        </w:tc>
      </w:tr>
    </w:tbl>
    <w:p w14:paraId="6CDD029F" w14:textId="77777777" w:rsidR="00530BB0" w:rsidRPr="00563B78" w:rsidRDefault="00530BB0"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Информацию, указанную в настоящем документе, подтверждаю.</w:t>
      </w:r>
    </w:p>
    <w:p w14:paraId="75BA6EA4" w14:textId="4763E10A" w:rsidR="00530BB0" w:rsidRPr="00545A18" w:rsidRDefault="00530BB0">
      <w:pPr>
        <w:spacing w:after="0" w:line="240" w:lineRule="auto"/>
        <w:rPr>
          <w:rFonts w:ascii="Times New Roman" w:hAnsi="Times New Roman" w:cs="Times New Roman"/>
          <w:sz w:val="24"/>
          <w:szCs w:val="24"/>
        </w:rPr>
      </w:pPr>
      <w:r w:rsidRPr="00545A18">
        <w:rPr>
          <w:rFonts w:ascii="Times New Roman" w:hAnsi="Times New Roman" w:cs="Times New Roman"/>
          <w:sz w:val="24"/>
          <w:szCs w:val="24"/>
        </w:rPr>
        <w:t>_</w:t>
      </w:r>
      <w:r w:rsidR="00871C6C" w:rsidRPr="00871C6C">
        <w:t xml:space="preserve"> </w:t>
      </w:r>
      <w:r w:rsidR="00871C6C" w:rsidRPr="00871C6C">
        <w:rPr>
          <w:rFonts w:ascii="Times New Roman" w:hAnsi="Times New Roman" w:cs="Times New Roman"/>
          <w:sz w:val="24"/>
          <w:szCs w:val="24"/>
        </w:rPr>
        <w:t>Белов Вячеслав Александрович</w:t>
      </w:r>
      <w:r w:rsidRPr="00545A18">
        <w:rPr>
          <w:rFonts w:ascii="Times New Roman" w:hAnsi="Times New Roman" w:cs="Times New Roman"/>
          <w:sz w:val="24"/>
          <w:szCs w:val="24"/>
        </w:rPr>
        <w:t xml:space="preserve">____________ _____________ «__» ___________ 20__ г. </w:t>
      </w:r>
    </w:p>
    <w:p w14:paraId="0C33848A" w14:textId="3D6503C7" w:rsidR="00530BB0" w:rsidRPr="008D2EA0" w:rsidRDefault="00530BB0" w:rsidP="00530BB0">
      <w:pPr>
        <w:spacing w:after="0" w:line="240" w:lineRule="auto"/>
        <w:rPr>
          <w:rFonts w:ascii="Times New Roman" w:hAnsi="Times New Roman" w:cs="Times New Roman"/>
          <w:i/>
          <w:sz w:val="24"/>
          <w:szCs w:val="24"/>
          <w:vertAlign w:val="superscript"/>
        </w:rPr>
        <w:sectPr w:rsidR="00530BB0" w:rsidRPr="008D2EA0" w:rsidSect="00C14CA7">
          <w:headerReference w:type="default" r:id="rId11"/>
          <w:headerReference w:type="first" r:id="rId12"/>
          <w:pgSz w:w="11906" w:h="16838"/>
          <w:pgMar w:top="1134" w:right="567" w:bottom="851" w:left="1418" w:header="567" w:footer="567" w:gutter="0"/>
          <w:pgNumType w:start="1"/>
          <w:cols w:space="708"/>
          <w:titlePg/>
          <w:docGrid w:linePitch="360"/>
        </w:sectPr>
      </w:pPr>
      <w:r w:rsidRPr="00213FA7">
        <w:rPr>
          <w:rFonts w:ascii="Times New Roman" w:hAnsi="Times New Roman" w:cs="Times New Roman"/>
          <w:i/>
          <w:sz w:val="24"/>
          <w:szCs w:val="24"/>
          <w:vertAlign w:val="superscript"/>
        </w:rPr>
        <w:t xml:space="preserve">(Ф. И. О. руководителя / уполномоченного представителя </w:t>
      </w:r>
      <w:r w:rsidR="00904528">
        <w:rPr>
          <w:rFonts w:ascii="Times New Roman" w:hAnsi="Times New Roman" w:cs="Times New Roman"/>
          <w:i/>
          <w:sz w:val="24"/>
          <w:szCs w:val="24"/>
          <w:vertAlign w:val="superscript"/>
        </w:rPr>
        <w:t>Заказчика</w:t>
      </w:r>
      <w:r w:rsidRPr="00213FA7">
        <w:rPr>
          <w:rFonts w:ascii="Times New Roman" w:hAnsi="Times New Roman" w:cs="Times New Roman"/>
          <w:i/>
          <w:sz w:val="24"/>
          <w:szCs w:val="24"/>
          <w:vertAlign w:val="superscript"/>
        </w:rPr>
        <w:t>)                     (подпись</w:t>
      </w:r>
      <w:r w:rsidRPr="008D2EA0">
        <w:rPr>
          <w:rFonts w:ascii="Times New Roman" w:hAnsi="Times New Roman" w:cs="Times New Roman"/>
          <w:i/>
          <w:sz w:val="24"/>
          <w:szCs w:val="24"/>
          <w:vertAlign w:val="superscript"/>
        </w:rPr>
        <w:t>)</w:t>
      </w:r>
      <w:r w:rsidR="00871C6C">
        <w:rPr>
          <w:rFonts w:ascii="Times New Roman" w:hAnsi="Times New Roman" w:cs="Times New Roman"/>
          <w:i/>
          <w:sz w:val="24"/>
          <w:szCs w:val="24"/>
          <w:vertAlign w:val="superscript"/>
        </w:rPr>
        <w:t xml:space="preserve">                      М.П.</w:t>
      </w:r>
    </w:p>
    <w:p w14:paraId="2F705875" w14:textId="77777777" w:rsidR="00530BB0" w:rsidRPr="00213FA7" w:rsidRDefault="00530BB0" w:rsidP="00530BB0">
      <w:pPr>
        <w:pStyle w:val="a5"/>
        <w:ind w:left="9923"/>
        <w:rPr>
          <w:rFonts w:ascii="Times New Roman" w:hAnsi="Times New Roman" w:cs="Times New Roman"/>
          <w:sz w:val="20"/>
          <w:szCs w:val="20"/>
        </w:rPr>
      </w:pPr>
      <w:r w:rsidRPr="00213FA7">
        <w:rPr>
          <w:rFonts w:ascii="Times New Roman" w:hAnsi="Times New Roman" w:cs="Times New Roman"/>
          <w:sz w:val="20"/>
          <w:szCs w:val="20"/>
        </w:rPr>
        <w:lastRenderedPageBreak/>
        <w:t xml:space="preserve">Приложение </w:t>
      </w:r>
    </w:p>
    <w:p w14:paraId="03FE4E6F" w14:textId="75FC70A9" w:rsidR="00530BB0" w:rsidRPr="00213FA7" w:rsidRDefault="00530BB0" w:rsidP="00530BB0">
      <w:pPr>
        <w:pStyle w:val="a5"/>
        <w:ind w:left="9923"/>
        <w:rPr>
          <w:rFonts w:ascii="Times New Roman" w:hAnsi="Times New Roman" w:cs="Times New Roman"/>
          <w:spacing w:val="-6"/>
          <w:sz w:val="20"/>
          <w:szCs w:val="20"/>
        </w:rPr>
      </w:pPr>
      <w:r w:rsidRPr="00213FA7">
        <w:rPr>
          <w:rFonts w:ascii="Times New Roman" w:hAnsi="Times New Roman" w:cs="Times New Roman"/>
          <w:sz w:val="20"/>
          <w:szCs w:val="20"/>
        </w:rPr>
        <w:t xml:space="preserve">к Заявлению </w:t>
      </w:r>
      <w:r w:rsidR="00922C2B" w:rsidRPr="00922C2B">
        <w:rPr>
          <w:rFonts w:ascii="Times New Roman" w:hAnsi="Times New Roman" w:cs="Times New Roman"/>
          <w:sz w:val="20"/>
          <w:szCs w:val="20"/>
        </w:rPr>
        <w:t xml:space="preserve">об изменении/предоставлении данных дополнительной Торгово-сервисной точки </w:t>
      </w:r>
      <w:r w:rsidR="00904528">
        <w:rPr>
          <w:rFonts w:ascii="Times New Roman" w:hAnsi="Times New Roman" w:cs="Times New Roman"/>
          <w:sz w:val="20"/>
          <w:szCs w:val="20"/>
        </w:rPr>
        <w:t>Заказчика</w:t>
      </w:r>
    </w:p>
    <w:p w14:paraId="4E13A834" w14:textId="77777777" w:rsidR="00530BB0" w:rsidRPr="00213FA7" w:rsidRDefault="00530BB0" w:rsidP="00530BB0">
      <w:pPr>
        <w:spacing w:after="0" w:line="240" w:lineRule="auto"/>
        <w:rPr>
          <w:rFonts w:ascii="Times New Roman" w:hAnsi="Times New Roman" w:cs="Times New Roman"/>
          <w:sz w:val="24"/>
          <w:szCs w:val="24"/>
          <w:vertAlign w:val="superscript"/>
        </w:rPr>
      </w:pPr>
    </w:p>
    <w:p w14:paraId="6328AF5A" w14:textId="38126FAD" w:rsidR="00530BB0" w:rsidRPr="00213FA7" w:rsidRDefault="00530BB0" w:rsidP="00530BB0">
      <w:pPr>
        <w:spacing w:after="0" w:line="240" w:lineRule="auto"/>
        <w:jc w:val="center"/>
        <w:rPr>
          <w:rFonts w:ascii="Times New Roman" w:hAnsi="Times New Roman" w:cs="Times New Roman"/>
          <w:b/>
          <w:sz w:val="24"/>
          <w:szCs w:val="24"/>
        </w:rPr>
      </w:pPr>
      <w:r w:rsidRPr="00213FA7">
        <w:rPr>
          <w:rFonts w:ascii="Times New Roman" w:hAnsi="Times New Roman" w:cs="Times New Roman"/>
          <w:b/>
          <w:sz w:val="24"/>
          <w:szCs w:val="24"/>
        </w:rPr>
        <w:t>И</w:t>
      </w:r>
      <w:r w:rsidRPr="00B02233">
        <w:rPr>
          <w:rFonts w:ascii="Times New Roman" w:hAnsi="Times New Roman" w:cs="Times New Roman"/>
          <w:b/>
          <w:sz w:val="24"/>
          <w:szCs w:val="24"/>
        </w:rPr>
        <w:t xml:space="preserve">НФОРМАЦИЯ О ТОРГОВО-СЕРВИСНОЙ ТОЧКЕ </w:t>
      </w:r>
      <w:r w:rsidR="00904528">
        <w:rPr>
          <w:rFonts w:ascii="Times New Roman" w:hAnsi="Times New Roman" w:cs="Times New Roman"/>
          <w:b/>
          <w:sz w:val="24"/>
          <w:szCs w:val="24"/>
        </w:rPr>
        <w:t>ЗАКАЗЧИКА</w:t>
      </w:r>
      <w:r w:rsidRPr="00563B78">
        <w:rPr>
          <w:rStyle w:val="af5"/>
          <w:rFonts w:ascii="Times New Roman" w:hAnsi="Times New Roman" w:cs="Times New Roman"/>
          <w:b/>
          <w:sz w:val="24"/>
          <w:szCs w:val="24"/>
        </w:rPr>
        <w:footnoteReference w:id="19"/>
      </w:r>
    </w:p>
    <w:p w14:paraId="2ADBEF15" w14:textId="77777777" w:rsidR="00530BB0" w:rsidRPr="00213FA7" w:rsidRDefault="00530BB0" w:rsidP="00530BB0">
      <w:pPr>
        <w:spacing w:after="0" w:line="240" w:lineRule="auto"/>
        <w:rPr>
          <w:sz w:val="24"/>
          <w:szCs w:val="24"/>
        </w:rPr>
      </w:pPr>
    </w:p>
    <w:tbl>
      <w:tblPr>
        <w:tblStyle w:val="affc"/>
        <w:tblW w:w="14601" w:type="dxa"/>
        <w:tblInd w:w="-5" w:type="dxa"/>
        <w:tblLook w:val="04A0" w:firstRow="1" w:lastRow="0" w:firstColumn="1" w:lastColumn="0" w:noHBand="0" w:noVBand="1"/>
      </w:tblPr>
      <w:tblGrid>
        <w:gridCol w:w="1843"/>
        <w:gridCol w:w="1660"/>
        <w:gridCol w:w="1502"/>
        <w:gridCol w:w="1804"/>
        <w:gridCol w:w="2263"/>
        <w:gridCol w:w="1894"/>
        <w:gridCol w:w="1619"/>
        <w:gridCol w:w="2016"/>
      </w:tblGrid>
      <w:tr w:rsidR="00530BB0" w:rsidRPr="00E92146" w14:paraId="1AEF0800" w14:textId="77777777" w:rsidTr="00384FB0">
        <w:trPr>
          <w:trHeight w:val="318"/>
        </w:trPr>
        <w:tc>
          <w:tcPr>
            <w:tcW w:w="1843" w:type="dxa"/>
            <w:vMerge w:val="restart"/>
            <w:shd w:val="clear" w:color="auto" w:fill="DBE5F1" w:themeFill="accent1" w:themeFillTint="33"/>
          </w:tcPr>
          <w:p w14:paraId="526FB4DF"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ПОЛНЫЙ АДРЕС ТСТ</w:t>
            </w:r>
          </w:p>
        </w:tc>
        <w:tc>
          <w:tcPr>
            <w:tcW w:w="1660" w:type="dxa"/>
            <w:vMerge w:val="restart"/>
            <w:shd w:val="clear" w:color="auto" w:fill="DBE5F1" w:themeFill="accent1" w:themeFillTint="33"/>
          </w:tcPr>
          <w:p w14:paraId="227AAA5A"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РОД ДЕЯТЕЛЬНОСТИ</w:t>
            </w:r>
          </w:p>
        </w:tc>
        <w:tc>
          <w:tcPr>
            <w:tcW w:w="1502" w:type="dxa"/>
            <w:vMerge w:val="restart"/>
            <w:shd w:val="clear" w:color="auto" w:fill="DBE5F1" w:themeFill="accent1" w:themeFillTint="33"/>
          </w:tcPr>
          <w:p w14:paraId="56E60248"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Ф. И. О.</w:t>
            </w:r>
          </w:p>
          <w:p w14:paraId="50F257DA"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КОНТАКТНОГО ЛИЦА ТСТ</w:t>
            </w:r>
          </w:p>
        </w:tc>
        <w:tc>
          <w:tcPr>
            <w:tcW w:w="1804" w:type="dxa"/>
            <w:vMerge w:val="restart"/>
            <w:shd w:val="clear" w:color="auto" w:fill="DBE5F1" w:themeFill="accent1" w:themeFillTint="33"/>
          </w:tcPr>
          <w:p w14:paraId="7C211BE9"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НОМЕР ТЕЛЕФОНА</w:t>
            </w:r>
          </w:p>
          <w:p w14:paraId="1D38B20F"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КОНТАКТНОГО ЛИЦА ТСТ</w:t>
            </w:r>
          </w:p>
        </w:tc>
        <w:tc>
          <w:tcPr>
            <w:tcW w:w="2263" w:type="dxa"/>
            <w:vMerge w:val="restart"/>
            <w:shd w:val="clear" w:color="auto" w:fill="DBE5F1" w:themeFill="accent1" w:themeFillTint="33"/>
          </w:tcPr>
          <w:p w14:paraId="23139908"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ТИП ОБОРУДОВАНИЯ /</w:t>
            </w:r>
          </w:p>
          <w:p w14:paraId="41E2887F" w14:textId="77777777"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СПОСОБ ИНТЕГРАЦИИ</w:t>
            </w:r>
          </w:p>
        </w:tc>
        <w:tc>
          <w:tcPr>
            <w:tcW w:w="1894" w:type="dxa"/>
            <w:vMerge w:val="restart"/>
            <w:shd w:val="clear" w:color="auto" w:fill="DBE5F1" w:themeFill="accent1" w:themeFillTint="33"/>
          </w:tcPr>
          <w:p w14:paraId="2A9B39A5" w14:textId="2E5AB79C"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 xml:space="preserve">КОЛИЧЕСТВО ОБОРУДОВАНИЯ </w:t>
            </w:r>
            <w:r w:rsidR="006B05CE">
              <w:rPr>
                <w:rFonts w:ascii="Times New Roman" w:hAnsi="Times New Roman" w:cs="Times New Roman"/>
                <w:b/>
                <w:sz w:val="16"/>
                <w:szCs w:val="16"/>
              </w:rPr>
              <w:t>_________</w:t>
            </w:r>
            <w:r w:rsidRPr="00213FA7">
              <w:rPr>
                <w:rFonts w:ascii="Times New Roman" w:hAnsi="Times New Roman" w:cs="Times New Roman"/>
                <w:b/>
                <w:sz w:val="16"/>
                <w:szCs w:val="16"/>
              </w:rPr>
              <w:t xml:space="preserve"> / ОБОРУДОВАНИЯ </w:t>
            </w:r>
            <w:r w:rsidR="00904528">
              <w:rPr>
                <w:rFonts w:ascii="Times New Roman" w:hAnsi="Times New Roman" w:cs="Times New Roman"/>
                <w:b/>
                <w:sz w:val="16"/>
                <w:szCs w:val="16"/>
              </w:rPr>
              <w:t>ЗАКАЗЧИКА</w:t>
            </w:r>
          </w:p>
        </w:tc>
        <w:tc>
          <w:tcPr>
            <w:tcW w:w="3635" w:type="dxa"/>
            <w:gridSpan w:val="2"/>
            <w:shd w:val="clear" w:color="auto" w:fill="DBE5F1" w:themeFill="accent1" w:themeFillTint="33"/>
          </w:tcPr>
          <w:p w14:paraId="1FFF29B0" w14:textId="3C82938F" w:rsidR="00530BB0" w:rsidRPr="00213FA7" w:rsidRDefault="00530BB0" w:rsidP="00384FB0">
            <w:pPr>
              <w:jc w:val="center"/>
              <w:rPr>
                <w:rFonts w:ascii="Times New Roman" w:hAnsi="Times New Roman" w:cs="Times New Roman"/>
                <w:b/>
                <w:sz w:val="16"/>
                <w:szCs w:val="16"/>
              </w:rPr>
            </w:pPr>
            <w:r w:rsidRPr="00213FA7">
              <w:rPr>
                <w:rFonts w:ascii="Times New Roman" w:hAnsi="Times New Roman" w:cs="Times New Roman"/>
                <w:b/>
                <w:sz w:val="16"/>
                <w:szCs w:val="16"/>
              </w:rPr>
              <w:t xml:space="preserve">ОБОРУДОВАНИЕ </w:t>
            </w:r>
            <w:r w:rsidR="00904528">
              <w:rPr>
                <w:rFonts w:ascii="Times New Roman" w:hAnsi="Times New Roman" w:cs="Times New Roman"/>
                <w:b/>
                <w:sz w:val="16"/>
                <w:szCs w:val="16"/>
              </w:rPr>
              <w:t>ЗАКАЗЧИКА</w:t>
            </w:r>
          </w:p>
        </w:tc>
      </w:tr>
      <w:tr w:rsidR="00530BB0" w:rsidRPr="00E92146" w14:paraId="77946A8E" w14:textId="77777777" w:rsidTr="00384FB0">
        <w:trPr>
          <w:trHeight w:val="318"/>
        </w:trPr>
        <w:tc>
          <w:tcPr>
            <w:tcW w:w="1843" w:type="dxa"/>
            <w:vMerge/>
            <w:shd w:val="clear" w:color="auto" w:fill="DBE5F1" w:themeFill="accent1" w:themeFillTint="33"/>
          </w:tcPr>
          <w:p w14:paraId="5F12B147" w14:textId="77777777" w:rsidR="00530BB0" w:rsidRPr="00F6673D" w:rsidRDefault="00530BB0" w:rsidP="00384FB0">
            <w:pPr>
              <w:jc w:val="center"/>
              <w:rPr>
                <w:rFonts w:ascii="Times New Roman" w:hAnsi="Times New Roman" w:cs="Times New Roman"/>
                <w:b/>
                <w:sz w:val="16"/>
                <w:szCs w:val="16"/>
              </w:rPr>
            </w:pPr>
          </w:p>
        </w:tc>
        <w:tc>
          <w:tcPr>
            <w:tcW w:w="1660" w:type="dxa"/>
            <w:vMerge/>
            <w:shd w:val="clear" w:color="auto" w:fill="DBE5F1" w:themeFill="accent1" w:themeFillTint="33"/>
          </w:tcPr>
          <w:p w14:paraId="6B27E35B" w14:textId="77777777" w:rsidR="00530BB0" w:rsidRPr="00F6673D" w:rsidRDefault="00530BB0" w:rsidP="00384FB0">
            <w:pPr>
              <w:jc w:val="center"/>
              <w:rPr>
                <w:rFonts w:ascii="Times New Roman" w:hAnsi="Times New Roman" w:cs="Times New Roman"/>
                <w:b/>
                <w:sz w:val="16"/>
                <w:szCs w:val="16"/>
              </w:rPr>
            </w:pPr>
          </w:p>
        </w:tc>
        <w:tc>
          <w:tcPr>
            <w:tcW w:w="1502" w:type="dxa"/>
            <w:vMerge/>
            <w:shd w:val="clear" w:color="auto" w:fill="DBE5F1" w:themeFill="accent1" w:themeFillTint="33"/>
          </w:tcPr>
          <w:p w14:paraId="744A0FD8" w14:textId="77777777" w:rsidR="00530BB0" w:rsidRPr="00F6673D" w:rsidRDefault="00530BB0" w:rsidP="00384FB0">
            <w:pPr>
              <w:jc w:val="center"/>
              <w:rPr>
                <w:rFonts w:ascii="Times New Roman" w:hAnsi="Times New Roman" w:cs="Times New Roman"/>
                <w:b/>
                <w:sz w:val="16"/>
                <w:szCs w:val="16"/>
              </w:rPr>
            </w:pPr>
          </w:p>
        </w:tc>
        <w:tc>
          <w:tcPr>
            <w:tcW w:w="1804" w:type="dxa"/>
            <w:vMerge/>
            <w:shd w:val="clear" w:color="auto" w:fill="DBE5F1" w:themeFill="accent1" w:themeFillTint="33"/>
          </w:tcPr>
          <w:p w14:paraId="584EBFFD" w14:textId="77777777" w:rsidR="00530BB0" w:rsidRPr="00F6673D" w:rsidRDefault="00530BB0" w:rsidP="00384FB0">
            <w:pPr>
              <w:jc w:val="center"/>
              <w:rPr>
                <w:rFonts w:ascii="Times New Roman" w:hAnsi="Times New Roman" w:cs="Times New Roman"/>
                <w:b/>
                <w:sz w:val="16"/>
                <w:szCs w:val="16"/>
              </w:rPr>
            </w:pPr>
          </w:p>
        </w:tc>
        <w:tc>
          <w:tcPr>
            <w:tcW w:w="2263" w:type="dxa"/>
            <w:vMerge/>
            <w:shd w:val="clear" w:color="auto" w:fill="DBE5F1" w:themeFill="accent1" w:themeFillTint="33"/>
          </w:tcPr>
          <w:p w14:paraId="602823C0" w14:textId="77777777" w:rsidR="00530BB0" w:rsidRPr="00F6673D" w:rsidRDefault="00530BB0" w:rsidP="00384FB0">
            <w:pPr>
              <w:jc w:val="center"/>
              <w:rPr>
                <w:rFonts w:ascii="Times New Roman" w:hAnsi="Times New Roman" w:cs="Times New Roman"/>
                <w:b/>
                <w:sz w:val="16"/>
                <w:szCs w:val="16"/>
              </w:rPr>
            </w:pPr>
          </w:p>
        </w:tc>
        <w:tc>
          <w:tcPr>
            <w:tcW w:w="1894" w:type="dxa"/>
            <w:vMerge/>
            <w:shd w:val="clear" w:color="auto" w:fill="DBE5F1" w:themeFill="accent1" w:themeFillTint="33"/>
          </w:tcPr>
          <w:p w14:paraId="7EF06A97" w14:textId="77777777" w:rsidR="00530BB0" w:rsidRPr="00F6673D" w:rsidRDefault="00530BB0" w:rsidP="00384FB0">
            <w:pPr>
              <w:jc w:val="center"/>
              <w:rPr>
                <w:rFonts w:ascii="Times New Roman" w:hAnsi="Times New Roman" w:cs="Times New Roman"/>
                <w:b/>
                <w:sz w:val="16"/>
                <w:szCs w:val="16"/>
              </w:rPr>
            </w:pPr>
          </w:p>
        </w:tc>
        <w:tc>
          <w:tcPr>
            <w:tcW w:w="1619" w:type="dxa"/>
            <w:shd w:val="clear" w:color="auto" w:fill="DBE5F1" w:themeFill="accent1" w:themeFillTint="33"/>
          </w:tcPr>
          <w:p w14:paraId="68362DFF" w14:textId="77777777" w:rsidR="00530BB0" w:rsidRPr="00F6673D" w:rsidRDefault="00530BB0" w:rsidP="00384FB0">
            <w:pPr>
              <w:jc w:val="center"/>
              <w:rPr>
                <w:rFonts w:ascii="Times New Roman" w:hAnsi="Times New Roman" w:cs="Times New Roman"/>
                <w:b/>
                <w:sz w:val="16"/>
                <w:szCs w:val="16"/>
              </w:rPr>
            </w:pPr>
            <w:r w:rsidRPr="00F6673D">
              <w:rPr>
                <w:rFonts w:ascii="Times New Roman" w:hAnsi="Times New Roman" w:cs="Times New Roman"/>
                <w:b/>
                <w:sz w:val="16"/>
                <w:szCs w:val="16"/>
              </w:rPr>
              <w:t>СЕРИЙНЫЙ НОМЕР</w:t>
            </w:r>
          </w:p>
        </w:tc>
        <w:tc>
          <w:tcPr>
            <w:tcW w:w="2016" w:type="dxa"/>
            <w:shd w:val="clear" w:color="auto" w:fill="DBE5F1" w:themeFill="accent1" w:themeFillTint="33"/>
          </w:tcPr>
          <w:p w14:paraId="018F7552" w14:textId="77777777" w:rsidR="00530BB0" w:rsidRPr="00F6673D" w:rsidRDefault="00530BB0" w:rsidP="00384FB0">
            <w:pPr>
              <w:jc w:val="center"/>
              <w:rPr>
                <w:rFonts w:ascii="Times New Roman" w:hAnsi="Times New Roman" w:cs="Times New Roman"/>
                <w:b/>
                <w:sz w:val="16"/>
                <w:szCs w:val="16"/>
              </w:rPr>
            </w:pPr>
            <w:r w:rsidRPr="00F6673D">
              <w:rPr>
                <w:rFonts w:ascii="Times New Roman" w:hAnsi="Times New Roman" w:cs="Times New Roman"/>
                <w:b/>
                <w:sz w:val="16"/>
                <w:szCs w:val="16"/>
              </w:rPr>
              <w:t>НОМЕР СЕРТИФИКАТА PTS</w:t>
            </w:r>
          </w:p>
        </w:tc>
      </w:tr>
      <w:tr w:rsidR="00FE461A" w:rsidRPr="00213FA7" w14:paraId="1C32FDEE" w14:textId="77777777" w:rsidTr="00384FB0">
        <w:trPr>
          <w:trHeight w:val="278"/>
        </w:trPr>
        <w:tc>
          <w:tcPr>
            <w:tcW w:w="1843" w:type="dxa"/>
          </w:tcPr>
          <w:p w14:paraId="13C8CA64" w14:textId="4E9E40DA" w:rsidR="00FE461A" w:rsidRPr="00213FA7" w:rsidRDefault="00FE461A" w:rsidP="00FE461A"/>
        </w:tc>
        <w:tc>
          <w:tcPr>
            <w:tcW w:w="1660" w:type="dxa"/>
          </w:tcPr>
          <w:p w14:paraId="190926A3" w14:textId="5E8FD2FE" w:rsidR="00FE461A" w:rsidRPr="00213FA7" w:rsidRDefault="00FE461A" w:rsidP="00FE461A"/>
        </w:tc>
        <w:tc>
          <w:tcPr>
            <w:tcW w:w="1502" w:type="dxa"/>
          </w:tcPr>
          <w:p w14:paraId="0F1BF98F" w14:textId="7D41C0D6" w:rsidR="00FE461A" w:rsidRPr="00213FA7" w:rsidRDefault="00FE461A" w:rsidP="00FE461A"/>
        </w:tc>
        <w:tc>
          <w:tcPr>
            <w:tcW w:w="1804" w:type="dxa"/>
          </w:tcPr>
          <w:p w14:paraId="3F419B39" w14:textId="1432D5D3" w:rsidR="00FE461A" w:rsidRPr="00213FA7" w:rsidRDefault="00FE461A" w:rsidP="00FE461A"/>
        </w:tc>
        <w:tc>
          <w:tcPr>
            <w:tcW w:w="2263" w:type="dxa"/>
          </w:tcPr>
          <w:p w14:paraId="52EC9CFE" w14:textId="3053A6CD" w:rsidR="00FE461A" w:rsidRPr="00213FA7" w:rsidRDefault="00FE461A" w:rsidP="00FE461A"/>
        </w:tc>
        <w:tc>
          <w:tcPr>
            <w:tcW w:w="1894" w:type="dxa"/>
          </w:tcPr>
          <w:p w14:paraId="5A4F9A75" w14:textId="1FD4587E" w:rsidR="00FE461A" w:rsidRPr="00213FA7" w:rsidRDefault="00FE461A" w:rsidP="00FE461A"/>
        </w:tc>
        <w:tc>
          <w:tcPr>
            <w:tcW w:w="1619" w:type="dxa"/>
          </w:tcPr>
          <w:p w14:paraId="3AE560B5" w14:textId="77777777" w:rsidR="00FE461A" w:rsidRPr="00213FA7" w:rsidRDefault="00FE461A" w:rsidP="00FE461A"/>
        </w:tc>
        <w:tc>
          <w:tcPr>
            <w:tcW w:w="2016" w:type="dxa"/>
          </w:tcPr>
          <w:p w14:paraId="0CBBD04E" w14:textId="77777777" w:rsidR="00FE461A" w:rsidRPr="00213FA7" w:rsidRDefault="00FE461A" w:rsidP="00FE461A"/>
        </w:tc>
      </w:tr>
      <w:tr w:rsidR="00FE461A" w:rsidRPr="00213FA7" w14:paraId="429BB56B" w14:textId="77777777" w:rsidTr="00384FB0">
        <w:trPr>
          <w:trHeight w:val="278"/>
        </w:trPr>
        <w:tc>
          <w:tcPr>
            <w:tcW w:w="1843" w:type="dxa"/>
          </w:tcPr>
          <w:p w14:paraId="6B4452C6" w14:textId="4E792935" w:rsidR="00FE461A" w:rsidRPr="00213FA7" w:rsidRDefault="00FE461A" w:rsidP="00FE461A"/>
        </w:tc>
        <w:tc>
          <w:tcPr>
            <w:tcW w:w="1660" w:type="dxa"/>
          </w:tcPr>
          <w:p w14:paraId="3728626D" w14:textId="30B5EE06" w:rsidR="00FE461A" w:rsidRPr="00213FA7" w:rsidRDefault="00FE461A" w:rsidP="00FE461A"/>
        </w:tc>
        <w:tc>
          <w:tcPr>
            <w:tcW w:w="1502" w:type="dxa"/>
          </w:tcPr>
          <w:p w14:paraId="2354CA0A" w14:textId="27638A1B" w:rsidR="00FE461A" w:rsidRPr="00213FA7" w:rsidRDefault="00FE461A" w:rsidP="00FE461A"/>
        </w:tc>
        <w:tc>
          <w:tcPr>
            <w:tcW w:w="1804" w:type="dxa"/>
          </w:tcPr>
          <w:p w14:paraId="06D79E54" w14:textId="788F2AA2" w:rsidR="00FE461A" w:rsidRPr="00213FA7" w:rsidRDefault="00FE461A" w:rsidP="00FE461A"/>
        </w:tc>
        <w:tc>
          <w:tcPr>
            <w:tcW w:w="2263" w:type="dxa"/>
          </w:tcPr>
          <w:p w14:paraId="18E1B4F0" w14:textId="09EA320F" w:rsidR="00FE461A" w:rsidRPr="00FE461A" w:rsidRDefault="00FE461A" w:rsidP="00FE461A"/>
        </w:tc>
        <w:tc>
          <w:tcPr>
            <w:tcW w:w="1894" w:type="dxa"/>
          </w:tcPr>
          <w:p w14:paraId="25E72C69" w14:textId="282AB839" w:rsidR="00FE461A" w:rsidRPr="00213FA7" w:rsidRDefault="00FE461A" w:rsidP="00FE461A"/>
        </w:tc>
        <w:tc>
          <w:tcPr>
            <w:tcW w:w="1619" w:type="dxa"/>
          </w:tcPr>
          <w:p w14:paraId="309F8E17" w14:textId="77777777" w:rsidR="00FE461A" w:rsidRPr="00213FA7" w:rsidRDefault="00FE461A" w:rsidP="00FE461A"/>
        </w:tc>
        <w:tc>
          <w:tcPr>
            <w:tcW w:w="2016" w:type="dxa"/>
          </w:tcPr>
          <w:p w14:paraId="741AC8F1" w14:textId="77777777" w:rsidR="00FE461A" w:rsidRPr="00213FA7" w:rsidRDefault="00FE461A" w:rsidP="00FE461A"/>
        </w:tc>
      </w:tr>
      <w:tr w:rsidR="00FE461A" w:rsidRPr="00213FA7" w14:paraId="1715F0D0" w14:textId="77777777" w:rsidTr="00384FB0">
        <w:trPr>
          <w:trHeight w:val="261"/>
        </w:trPr>
        <w:tc>
          <w:tcPr>
            <w:tcW w:w="1843" w:type="dxa"/>
          </w:tcPr>
          <w:p w14:paraId="6A8BAB0D" w14:textId="5B44217B" w:rsidR="00FE461A" w:rsidRPr="00213FA7" w:rsidRDefault="00FE461A" w:rsidP="00FE461A"/>
        </w:tc>
        <w:tc>
          <w:tcPr>
            <w:tcW w:w="1660" w:type="dxa"/>
          </w:tcPr>
          <w:p w14:paraId="0B2E021E" w14:textId="0E5B2FC4" w:rsidR="00FE461A" w:rsidRPr="00213FA7" w:rsidRDefault="00FE461A" w:rsidP="00FE461A"/>
        </w:tc>
        <w:tc>
          <w:tcPr>
            <w:tcW w:w="1502" w:type="dxa"/>
          </w:tcPr>
          <w:p w14:paraId="7F13FE0E" w14:textId="4A3FD856" w:rsidR="00FE461A" w:rsidRPr="00213FA7" w:rsidRDefault="00FE461A" w:rsidP="00FE461A"/>
        </w:tc>
        <w:tc>
          <w:tcPr>
            <w:tcW w:w="1804" w:type="dxa"/>
          </w:tcPr>
          <w:p w14:paraId="3D065207" w14:textId="4459F604" w:rsidR="00FE461A" w:rsidRPr="00213FA7" w:rsidRDefault="00FE461A" w:rsidP="00FE461A"/>
        </w:tc>
        <w:tc>
          <w:tcPr>
            <w:tcW w:w="2263" w:type="dxa"/>
          </w:tcPr>
          <w:p w14:paraId="3685A299" w14:textId="54EDDD91" w:rsidR="00FE461A" w:rsidRPr="00213FA7" w:rsidRDefault="00FE461A" w:rsidP="00FE461A"/>
        </w:tc>
        <w:tc>
          <w:tcPr>
            <w:tcW w:w="1894" w:type="dxa"/>
          </w:tcPr>
          <w:p w14:paraId="3FBB8912" w14:textId="1C787A05" w:rsidR="00FE461A" w:rsidRPr="00213FA7" w:rsidRDefault="00FE461A" w:rsidP="00FE461A"/>
        </w:tc>
        <w:tc>
          <w:tcPr>
            <w:tcW w:w="1619" w:type="dxa"/>
          </w:tcPr>
          <w:p w14:paraId="188647F1" w14:textId="77777777" w:rsidR="00FE461A" w:rsidRPr="00213FA7" w:rsidRDefault="00FE461A" w:rsidP="00FE461A"/>
        </w:tc>
        <w:tc>
          <w:tcPr>
            <w:tcW w:w="2016" w:type="dxa"/>
          </w:tcPr>
          <w:p w14:paraId="72829834" w14:textId="77777777" w:rsidR="00FE461A" w:rsidRPr="00213FA7" w:rsidRDefault="00FE461A" w:rsidP="00FE461A"/>
        </w:tc>
      </w:tr>
    </w:tbl>
    <w:p w14:paraId="417BE4CF" w14:textId="570B76DE" w:rsidR="00530BB0" w:rsidRPr="00213FA7" w:rsidRDefault="00530BB0" w:rsidP="00563B78">
      <w:pPr>
        <w:spacing w:after="0" w:line="240" w:lineRule="auto"/>
        <w:jc w:val="both"/>
        <w:rPr>
          <w:i/>
        </w:rPr>
      </w:pPr>
      <w:r w:rsidRPr="0097247A">
        <w:rPr>
          <w:rFonts w:ascii="Times New Roman" w:hAnsi="Times New Roman" w:cs="Times New Roman"/>
          <w:i/>
          <w:sz w:val="24"/>
          <w:szCs w:val="24"/>
        </w:rPr>
        <w:t>Примечание: реквизиты (собственноручная подпись и печать) включаются в заявление 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4905A759" w14:textId="77777777" w:rsidR="00530BB0" w:rsidRPr="00213FA7" w:rsidRDefault="00530BB0" w:rsidP="00563B78">
      <w:pPr>
        <w:spacing w:after="0" w:line="240" w:lineRule="auto"/>
      </w:pPr>
    </w:p>
    <w:p w14:paraId="78F1EC7A" w14:textId="77777777" w:rsidR="00530BB0" w:rsidRPr="00213FA7" w:rsidRDefault="00530BB0">
      <w:pPr>
        <w:spacing w:after="0" w:line="240" w:lineRule="auto"/>
        <w:rPr>
          <w:rFonts w:ascii="Times New Roman" w:hAnsi="Times New Roman" w:cs="Times New Roman"/>
          <w:sz w:val="24"/>
          <w:szCs w:val="24"/>
        </w:rPr>
      </w:pPr>
      <w:r w:rsidRPr="00213FA7">
        <w:rPr>
          <w:rFonts w:ascii="Times New Roman" w:hAnsi="Times New Roman" w:cs="Times New Roman"/>
          <w:sz w:val="24"/>
          <w:szCs w:val="24"/>
        </w:rPr>
        <w:t>Информацию, указанную в настоящем документе, подтверждаю</w:t>
      </w:r>
    </w:p>
    <w:p w14:paraId="7409FAC7" w14:textId="3092CE18" w:rsidR="00530BB0" w:rsidRPr="00213FA7" w:rsidRDefault="00530BB0">
      <w:pPr>
        <w:spacing w:after="0" w:line="240" w:lineRule="auto"/>
        <w:rPr>
          <w:rFonts w:ascii="Times New Roman" w:hAnsi="Times New Roman" w:cs="Times New Roman"/>
          <w:sz w:val="24"/>
          <w:szCs w:val="24"/>
        </w:rPr>
      </w:pPr>
      <w:r w:rsidRPr="00213FA7">
        <w:rPr>
          <w:rFonts w:ascii="Times New Roman" w:hAnsi="Times New Roman" w:cs="Times New Roman"/>
          <w:sz w:val="24"/>
          <w:szCs w:val="24"/>
        </w:rPr>
        <w:t>___________</w:t>
      </w:r>
      <w:r w:rsidR="00FE461A" w:rsidRPr="00FE461A">
        <w:t xml:space="preserve"> </w:t>
      </w:r>
      <w:r w:rsidR="00FE461A" w:rsidRPr="00FE461A">
        <w:rPr>
          <w:rFonts w:ascii="Times New Roman" w:hAnsi="Times New Roman" w:cs="Times New Roman"/>
          <w:sz w:val="24"/>
          <w:szCs w:val="24"/>
          <w:u w:val="single"/>
        </w:rPr>
        <w:t>Белов Вячеслав Александрович</w:t>
      </w:r>
      <w:r w:rsidRPr="00213FA7">
        <w:rPr>
          <w:rFonts w:ascii="Times New Roman" w:hAnsi="Times New Roman" w:cs="Times New Roman"/>
          <w:sz w:val="24"/>
          <w:szCs w:val="24"/>
        </w:rPr>
        <w:t xml:space="preserve">__________________________ ___________________________ «__» ___________ 20__ г. </w:t>
      </w:r>
    </w:p>
    <w:p w14:paraId="3DE6AB3D" w14:textId="0036E02A" w:rsidR="00530BB0" w:rsidRPr="00FE461A" w:rsidRDefault="00530BB0">
      <w:pPr>
        <w:spacing w:after="0" w:line="240" w:lineRule="auto"/>
        <w:rPr>
          <w:rFonts w:ascii="Times New Roman" w:hAnsi="Times New Roman" w:cs="Times New Roman"/>
          <w:i/>
          <w:sz w:val="24"/>
          <w:szCs w:val="24"/>
          <w:vertAlign w:val="superscript"/>
        </w:rPr>
      </w:pPr>
      <w:r w:rsidRPr="00213FA7">
        <w:rPr>
          <w:rFonts w:ascii="Times New Roman" w:hAnsi="Times New Roman" w:cs="Times New Roman"/>
          <w:i/>
          <w:sz w:val="24"/>
          <w:szCs w:val="24"/>
          <w:vertAlign w:val="superscript"/>
        </w:rPr>
        <w:t xml:space="preserve">                                                            (Ф. И. О. руководителя / уполномоченного представителя </w:t>
      </w:r>
      <w:r w:rsidR="00904528">
        <w:rPr>
          <w:rFonts w:ascii="Times New Roman" w:hAnsi="Times New Roman" w:cs="Times New Roman"/>
          <w:i/>
          <w:sz w:val="24"/>
          <w:szCs w:val="24"/>
          <w:vertAlign w:val="superscript"/>
        </w:rPr>
        <w:t>Заказчика</w:t>
      </w:r>
      <w:r w:rsidRPr="00213FA7">
        <w:rPr>
          <w:rFonts w:ascii="Times New Roman" w:hAnsi="Times New Roman" w:cs="Times New Roman"/>
          <w:i/>
          <w:sz w:val="24"/>
          <w:szCs w:val="24"/>
          <w:vertAlign w:val="superscript"/>
        </w:rPr>
        <w:t xml:space="preserve">)                                             </w:t>
      </w:r>
      <w:r w:rsidR="00B02233">
        <w:rPr>
          <w:rFonts w:ascii="Times New Roman" w:hAnsi="Times New Roman" w:cs="Times New Roman"/>
          <w:i/>
          <w:sz w:val="24"/>
          <w:szCs w:val="24"/>
          <w:vertAlign w:val="superscript"/>
        </w:rPr>
        <w:t xml:space="preserve">          </w:t>
      </w:r>
      <w:r w:rsidRPr="00213FA7">
        <w:rPr>
          <w:rFonts w:ascii="Times New Roman" w:hAnsi="Times New Roman" w:cs="Times New Roman"/>
          <w:i/>
          <w:sz w:val="24"/>
          <w:szCs w:val="24"/>
          <w:vertAlign w:val="superscript"/>
        </w:rPr>
        <w:t xml:space="preserve">    (подпись)</w:t>
      </w:r>
      <w:r w:rsidR="00FE461A" w:rsidRPr="00FE461A">
        <w:rPr>
          <w:rFonts w:ascii="Times New Roman" w:hAnsi="Times New Roman" w:cs="Times New Roman"/>
          <w:i/>
          <w:sz w:val="24"/>
          <w:szCs w:val="24"/>
          <w:vertAlign w:val="superscript"/>
        </w:rPr>
        <w:t xml:space="preserve">                               </w:t>
      </w:r>
      <w:r w:rsidR="00FE461A">
        <w:rPr>
          <w:rFonts w:ascii="Times New Roman" w:hAnsi="Times New Roman" w:cs="Times New Roman"/>
          <w:i/>
          <w:sz w:val="24"/>
          <w:szCs w:val="24"/>
          <w:vertAlign w:val="superscript"/>
        </w:rPr>
        <w:t>М.П.</w:t>
      </w:r>
    </w:p>
    <w:p w14:paraId="4DAB1250" w14:textId="3018F7FB" w:rsidR="00530BB0" w:rsidRPr="00FE461A" w:rsidRDefault="00FE461A" w:rsidP="008609E8">
      <w:pPr>
        <w:contextualSpacing/>
        <w:rPr>
          <w:rFonts w:ascii="Times New Roman" w:eastAsia="Times New Roman" w:hAnsi="Times New Roman" w:cs="Times New Roman"/>
        </w:rPr>
        <w:sectPr w:rsidR="00530BB0" w:rsidRPr="00FE461A" w:rsidSect="00563B78">
          <w:headerReference w:type="default" r:id="rId13"/>
          <w:footerReference w:type="default" r:id="rId14"/>
          <w:headerReference w:type="first" r:id="rId15"/>
          <w:pgSz w:w="16838" w:h="11906" w:orient="landscape"/>
          <w:pgMar w:top="1134" w:right="678" w:bottom="1134" w:left="1418" w:header="567" w:footer="567" w:gutter="0"/>
          <w:cols w:space="708"/>
          <w:titlePg/>
          <w:docGrid w:linePitch="360"/>
        </w:sectPr>
      </w:pPr>
      <w:r w:rsidRPr="00FE461A">
        <w:rPr>
          <w:rFonts w:ascii="Times New Roman" w:eastAsia="Times New Roman" w:hAnsi="Times New Roman" w:cs="Times New Roman"/>
        </w:rPr>
        <w:t xml:space="preserve">                                </w:t>
      </w:r>
    </w:p>
    <w:p w14:paraId="7891437B" w14:textId="3E6278C8" w:rsidR="006D4CA6" w:rsidRPr="00563B78" w:rsidRDefault="006D4CA6" w:rsidP="008609E8">
      <w:pPr>
        <w:spacing w:after="0" w:line="240" w:lineRule="auto"/>
        <w:ind w:left="6096" w:right="-2"/>
        <w:contextualSpacing/>
        <w:rPr>
          <w:rFonts w:ascii="Times New Roman" w:hAnsi="Times New Roman" w:cs="Times New Roman"/>
          <w:spacing w:val="-5"/>
          <w:sz w:val="20"/>
          <w:szCs w:val="20"/>
        </w:rPr>
      </w:pPr>
      <w:r w:rsidRPr="00563B78">
        <w:rPr>
          <w:rFonts w:ascii="Times New Roman" w:hAnsi="Times New Roman" w:cs="Times New Roman"/>
          <w:sz w:val="20"/>
          <w:szCs w:val="20"/>
        </w:rPr>
        <w:lastRenderedPageBreak/>
        <w:t xml:space="preserve">Приложение № </w:t>
      </w:r>
      <w:r w:rsidR="00886EB6" w:rsidRPr="00563B78">
        <w:rPr>
          <w:rFonts w:ascii="Times New Roman" w:hAnsi="Times New Roman" w:cs="Times New Roman"/>
          <w:sz w:val="20"/>
          <w:szCs w:val="20"/>
        </w:rPr>
        <w:t>3</w:t>
      </w:r>
      <w:r w:rsidRPr="00563B78">
        <w:rPr>
          <w:rFonts w:ascii="Times New Roman" w:hAnsi="Times New Roman" w:cs="Times New Roman"/>
          <w:sz w:val="20"/>
          <w:szCs w:val="20"/>
        </w:rPr>
        <w:br/>
      </w:r>
      <w:r w:rsidR="008B4D85" w:rsidRPr="00563B78">
        <w:rPr>
          <w:rFonts w:ascii="Times New Roman" w:hAnsi="Times New Roman" w:cs="Times New Roman"/>
          <w:spacing w:val="-5"/>
          <w:sz w:val="20"/>
          <w:szCs w:val="20"/>
        </w:rPr>
        <w:t xml:space="preserve">к Договору об оказании услуг на проведение расчетов между </w:t>
      </w:r>
      <w:r w:rsidR="006B05CE">
        <w:rPr>
          <w:rFonts w:ascii="Times New Roman" w:hAnsi="Times New Roman" w:cs="Times New Roman"/>
          <w:spacing w:val="-5"/>
          <w:sz w:val="20"/>
          <w:szCs w:val="20"/>
        </w:rPr>
        <w:t>_________</w:t>
      </w:r>
      <w:r w:rsidR="003656C7">
        <w:rPr>
          <w:rFonts w:ascii="Times New Roman" w:hAnsi="Times New Roman" w:cs="Times New Roman"/>
          <w:spacing w:val="-5"/>
          <w:sz w:val="20"/>
          <w:szCs w:val="20"/>
        </w:rPr>
        <w:br/>
      </w:r>
      <w:r w:rsidR="008B4D85" w:rsidRPr="00563B78">
        <w:rPr>
          <w:rFonts w:ascii="Times New Roman" w:hAnsi="Times New Roman" w:cs="Times New Roman"/>
          <w:spacing w:val="-5"/>
          <w:sz w:val="20"/>
          <w:szCs w:val="20"/>
        </w:rPr>
        <w:t xml:space="preserve">и </w:t>
      </w:r>
      <w:r w:rsidR="00904528">
        <w:rPr>
          <w:rFonts w:ascii="Times New Roman" w:hAnsi="Times New Roman" w:cs="Times New Roman"/>
          <w:spacing w:val="-5"/>
          <w:sz w:val="20"/>
          <w:szCs w:val="20"/>
        </w:rPr>
        <w:t>Заказчиком</w:t>
      </w:r>
      <w:r w:rsidR="008B4D85" w:rsidRPr="00563B78">
        <w:rPr>
          <w:rFonts w:ascii="Times New Roman" w:hAnsi="Times New Roman" w:cs="Times New Roman"/>
          <w:spacing w:val="-5"/>
          <w:sz w:val="20"/>
          <w:szCs w:val="20"/>
        </w:rPr>
        <w:t xml:space="preserve"> по операциям </w:t>
      </w:r>
      <w:r w:rsidR="003656C7">
        <w:rPr>
          <w:rFonts w:ascii="Times New Roman" w:hAnsi="Times New Roman" w:cs="Times New Roman"/>
          <w:spacing w:val="-5"/>
          <w:sz w:val="20"/>
          <w:szCs w:val="20"/>
        </w:rPr>
        <w:br/>
      </w:r>
      <w:r w:rsidR="008B4D85" w:rsidRPr="00563B78">
        <w:rPr>
          <w:rFonts w:ascii="Times New Roman" w:hAnsi="Times New Roman" w:cs="Times New Roman"/>
          <w:spacing w:val="-5"/>
          <w:sz w:val="20"/>
          <w:szCs w:val="20"/>
        </w:rPr>
        <w:t>с использованием банковских карт</w:t>
      </w:r>
      <w:r w:rsidR="008B4D85" w:rsidRPr="003656C7" w:rsidDel="00081B44">
        <w:rPr>
          <w:rFonts w:ascii="Times New Roman" w:hAnsi="Times New Roman" w:cs="Times New Roman"/>
          <w:spacing w:val="-5"/>
          <w:sz w:val="20"/>
          <w:szCs w:val="20"/>
        </w:rPr>
        <w:t xml:space="preserve"> </w:t>
      </w:r>
    </w:p>
    <w:p w14:paraId="77D6B2DA" w14:textId="77777777" w:rsidR="006D4CA6" w:rsidRPr="00563B78" w:rsidRDefault="006D4CA6" w:rsidP="00563B78">
      <w:pPr>
        <w:pStyle w:val="-"/>
        <w:tabs>
          <w:tab w:val="left" w:pos="1276"/>
        </w:tabs>
        <w:ind w:firstLine="0"/>
        <w:contextualSpacing/>
        <w:jc w:val="both"/>
        <w:rPr>
          <w:sz w:val="20"/>
        </w:rPr>
      </w:pPr>
    </w:p>
    <w:p w14:paraId="02984811" w14:textId="662E3BD4" w:rsidR="006D4CA6" w:rsidRPr="00563B78" w:rsidRDefault="00C1741B" w:rsidP="00563B78">
      <w:pPr>
        <w:pStyle w:val="-"/>
        <w:tabs>
          <w:tab w:val="left" w:pos="1276"/>
        </w:tabs>
        <w:ind w:firstLine="0"/>
        <w:contextualSpacing/>
        <w:jc w:val="center"/>
        <w:rPr>
          <w:b/>
          <w:sz w:val="24"/>
          <w:szCs w:val="24"/>
        </w:rPr>
      </w:pPr>
      <w:r w:rsidRPr="00563B78">
        <w:rPr>
          <w:b/>
          <w:sz w:val="24"/>
          <w:szCs w:val="24"/>
        </w:rPr>
        <w:t>ТАРИФЫ БАНКА</w:t>
      </w:r>
    </w:p>
    <w:p w14:paraId="271152D3" w14:textId="77777777" w:rsidR="006D4CA6" w:rsidRPr="00563B78" w:rsidRDefault="006D4CA6" w:rsidP="00563B78">
      <w:pPr>
        <w:pStyle w:val="-"/>
        <w:tabs>
          <w:tab w:val="left" w:pos="1276"/>
        </w:tabs>
        <w:ind w:firstLine="0"/>
        <w:contextualSpacing/>
        <w:jc w:val="center"/>
        <w:rPr>
          <w:b/>
          <w:sz w:val="20"/>
        </w:rPr>
      </w:pPr>
    </w:p>
    <w:tbl>
      <w:tblPr>
        <w:tblW w:w="10207" w:type="dxa"/>
        <w:tblInd w:w="-5" w:type="dxa"/>
        <w:tblLayout w:type="fixed"/>
        <w:tblCellMar>
          <w:left w:w="0" w:type="dxa"/>
          <w:right w:w="0" w:type="dxa"/>
        </w:tblCellMar>
        <w:tblLook w:val="0000" w:firstRow="0" w:lastRow="0" w:firstColumn="0" w:lastColumn="0" w:noHBand="0" w:noVBand="0"/>
      </w:tblPr>
      <w:tblGrid>
        <w:gridCol w:w="3402"/>
        <w:gridCol w:w="1276"/>
        <w:gridCol w:w="1843"/>
        <w:gridCol w:w="846"/>
        <w:gridCol w:w="997"/>
        <w:gridCol w:w="850"/>
        <w:gridCol w:w="993"/>
      </w:tblGrid>
      <w:tr w:rsidR="00530BB0" w:rsidRPr="00C1741B" w14:paraId="104C94F3"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13F3CCA5" w14:textId="79244711" w:rsidR="00530BB0" w:rsidRPr="00563B78" w:rsidRDefault="00530BB0" w:rsidP="00A327C5">
            <w:pPr>
              <w:widowControl w:val="0"/>
              <w:autoSpaceDE w:val="0"/>
              <w:autoSpaceDN w:val="0"/>
              <w:adjustRightInd w:val="0"/>
              <w:spacing w:after="0" w:line="240" w:lineRule="auto"/>
              <w:ind w:left="102" w:right="842"/>
              <w:contextualSpacing/>
              <w:jc w:val="center"/>
              <w:rPr>
                <w:rFonts w:ascii="Times New Roman" w:eastAsia="MS Gothic" w:hAnsi="Times New Roman" w:cs="Times New Roman"/>
                <w:b/>
                <w:spacing w:val="-5"/>
                <w:sz w:val="20"/>
                <w:szCs w:val="20"/>
              </w:rPr>
            </w:pPr>
            <w:r w:rsidRPr="00563B78">
              <w:rPr>
                <w:rFonts w:ascii="Times New Roman" w:eastAsia="MS Gothic" w:hAnsi="Times New Roman" w:cs="Times New Roman"/>
                <w:b/>
                <w:spacing w:val="-5"/>
                <w:sz w:val="20"/>
                <w:szCs w:val="20"/>
              </w:rPr>
              <w:t>Тариф</w:t>
            </w:r>
            <w:r w:rsidR="003656C7">
              <w:rPr>
                <w:rFonts w:ascii="Times New Roman" w:eastAsia="MS Gothic" w:hAnsi="Times New Roman" w:cs="Times New Roman"/>
                <w:b/>
                <w:spacing w:val="-5"/>
                <w:sz w:val="20"/>
                <w:szCs w:val="20"/>
              </w:rPr>
              <w:t xml:space="preserve"> </w:t>
            </w:r>
          </w:p>
          <w:p w14:paraId="1892AEE3" w14:textId="29E4B0BC" w:rsidR="00530BB0" w:rsidRPr="00563B78" w:rsidRDefault="00530BB0" w:rsidP="00144D52">
            <w:pPr>
              <w:widowControl w:val="0"/>
              <w:autoSpaceDE w:val="0"/>
              <w:autoSpaceDN w:val="0"/>
              <w:adjustRightInd w:val="0"/>
              <w:spacing w:after="0" w:line="240" w:lineRule="auto"/>
              <w:ind w:right="613"/>
              <w:contextualSpacing/>
              <w:jc w:val="center"/>
              <w:rPr>
                <w:rFonts w:ascii="Times New Roman" w:hAnsi="Times New Roman" w:cs="Times New Roman"/>
                <w:spacing w:val="-5"/>
                <w:sz w:val="20"/>
                <w:szCs w:val="20"/>
              </w:rPr>
            </w:pPr>
            <w:r w:rsidRPr="00563B78">
              <w:rPr>
                <w:rFonts w:ascii="Times New Roman" w:eastAsia="MS Gothic" w:hAnsi="Times New Roman" w:cs="Times New Roman"/>
                <w:b/>
                <w:spacing w:val="-5"/>
                <w:sz w:val="20"/>
                <w:szCs w:val="20"/>
              </w:rPr>
              <w:t xml:space="preserve">(выбирается путем проставления отметки </w:t>
            </w:r>
            <w:r w:rsidR="00C1741B" w:rsidRPr="00563B78">
              <w:rPr>
                <w:rFonts w:ascii="Times New Roman" w:eastAsia="MS Gothic" w:hAnsi="Times New Roman" w:cs="Times New Roman"/>
                <w:b/>
                <w:spacing w:val="-5"/>
                <w:sz w:val="20"/>
                <w:szCs w:val="20"/>
              </w:rPr>
              <w:br/>
            </w:r>
            <w:r w:rsidRPr="00563B78">
              <w:rPr>
                <w:rFonts w:ascii="Times New Roman" w:eastAsia="MS Gothic" w:hAnsi="Times New Roman" w:cs="Times New Roman"/>
                <w:b/>
                <w:spacing w:val="-5"/>
                <w:sz w:val="20"/>
                <w:szCs w:val="20"/>
              </w:rPr>
              <w:t>в соответствующем чек-боксе)</w:t>
            </w:r>
          </w:p>
        </w:tc>
        <w:tc>
          <w:tcPr>
            <w:tcW w:w="1276" w:type="dxa"/>
            <w:tcBorders>
              <w:top w:val="single" w:sz="4" w:space="0" w:color="000000"/>
              <w:left w:val="single" w:sz="4" w:space="0" w:color="000000"/>
              <w:bottom w:val="single" w:sz="4" w:space="0" w:color="000000"/>
              <w:right w:val="single" w:sz="4" w:space="0" w:color="000000"/>
            </w:tcBorders>
          </w:tcPr>
          <w:p w14:paraId="4E4BF7FB" w14:textId="40E29F40" w:rsidR="00530BB0" w:rsidRPr="00563B78" w:rsidRDefault="00530BB0">
            <w:pPr>
              <w:widowControl w:val="0"/>
              <w:autoSpaceDE w:val="0"/>
              <w:autoSpaceDN w:val="0"/>
              <w:adjustRightInd w:val="0"/>
              <w:spacing w:after="0" w:line="240" w:lineRule="auto"/>
              <w:ind w:left="141" w:right="123"/>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w w:val="99"/>
                <w:sz w:val="20"/>
                <w:szCs w:val="20"/>
              </w:rPr>
              <w:t>Все платежные системы</w:t>
            </w:r>
          </w:p>
        </w:tc>
        <w:tc>
          <w:tcPr>
            <w:tcW w:w="1843" w:type="dxa"/>
            <w:tcBorders>
              <w:top w:val="single" w:sz="4" w:space="0" w:color="000000"/>
              <w:left w:val="single" w:sz="4" w:space="0" w:color="000000"/>
              <w:bottom w:val="single" w:sz="4" w:space="0" w:color="000000"/>
              <w:right w:val="single" w:sz="4" w:space="0" w:color="000000"/>
            </w:tcBorders>
          </w:tcPr>
          <w:p w14:paraId="537536E4" w14:textId="0657D11D" w:rsidR="00530BB0" w:rsidRPr="00563B78" w:rsidRDefault="00530BB0">
            <w:pPr>
              <w:widowControl w:val="0"/>
              <w:autoSpaceDE w:val="0"/>
              <w:autoSpaceDN w:val="0"/>
              <w:adjustRightInd w:val="0"/>
              <w:spacing w:after="0" w:line="240" w:lineRule="auto"/>
              <w:ind w:left="33" w:right="85" w:firstLine="1"/>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w w:val="99"/>
                <w:sz w:val="20"/>
                <w:szCs w:val="20"/>
              </w:rPr>
              <w:t xml:space="preserve">Карты, эмитированные </w:t>
            </w:r>
            <w:r w:rsidRPr="00563B78">
              <w:rPr>
                <w:rFonts w:ascii="Times New Roman Полужирный" w:hAnsi="Times New Roman Полужирный" w:cs="Times New Roman"/>
                <w:b/>
                <w:spacing w:val="-5"/>
                <w:sz w:val="20"/>
                <w:szCs w:val="20"/>
              </w:rPr>
              <w:t xml:space="preserve">Банком ГПБ </w:t>
            </w:r>
            <w:r w:rsidRPr="00563B78">
              <w:rPr>
                <w:rFonts w:ascii="Times New Roman Полужирный" w:hAnsi="Times New Roman Полужирный" w:cs="Times New Roman"/>
                <w:b/>
                <w:spacing w:val="-5"/>
                <w:w w:val="99"/>
                <w:sz w:val="20"/>
                <w:szCs w:val="20"/>
              </w:rPr>
              <w:t>(АО)</w:t>
            </w:r>
          </w:p>
        </w:tc>
        <w:tc>
          <w:tcPr>
            <w:tcW w:w="846" w:type="dxa"/>
            <w:tcBorders>
              <w:top w:val="single" w:sz="4" w:space="0" w:color="000000"/>
              <w:left w:val="single" w:sz="4" w:space="0" w:color="000000"/>
              <w:bottom w:val="single" w:sz="4" w:space="0" w:color="000000"/>
              <w:right w:val="single" w:sz="4" w:space="0" w:color="000000"/>
            </w:tcBorders>
          </w:tcPr>
          <w:p w14:paraId="52C7B972" w14:textId="7B6254B0" w:rsidR="00530BB0" w:rsidRPr="00563B78" w:rsidRDefault="00530BB0" w:rsidP="00563B78">
            <w:pPr>
              <w:widowControl w:val="0"/>
              <w:autoSpaceDE w:val="0"/>
              <w:autoSpaceDN w:val="0"/>
              <w:adjustRightInd w:val="0"/>
              <w:spacing w:after="0" w:line="240" w:lineRule="auto"/>
              <w:ind w:right="-20"/>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sz w:val="20"/>
                <w:szCs w:val="20"/>
              </w:rPr>
              <w:t>VISA</w:t>
            </w:r>
          </w:p>
        </w:tc>
        <w:tc>
          <w:tcPr>
            <w:tcW w:w="997" w:type="dxa"/>
            <w:tcBorders>
              <w:top w:val="single" w:sz="4" w:space="0" w:color="000000"/>
              <w:left w:val="single" w:sz="4" w:space="0" w:color="000000"/>
              <w:bottom w:val="single" w:sz="4" w:space="0" w:color="000000"/>
              <w:right w:val="single" w:sz="4" w:space="0" w:color="000000"/>
            </w:tcBorders>
          </w:tcPr>
          <w:p w14:paraId="5322247A" w14:textId="47F2690F" w:rsidR="00530BB0" w:rsidRPr="00563B78" w:rsidRDefault="00530BB0" w:rsidP="00563B78">
            <w:pPr>
              <w:widowControl w:val="0"/>
              <w:autoSpaceDE w:val="0"/>
              <w:autoSpaceDN w:val="0"/>
              <w:adjustRightInd w:val="0"/>
              <w:spacing w:after="0" w:line="240" w:lineRule="auto"/>
              <w:ind w:right="-20"/>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sz w:val="20"/>
                <w:szCs w:val="20"/>
              </w:rPr>
              <w:t>Mastercard</w:t>
            </w:r>
          </w:p>
        </w:tc>
        <w:tc>
          <w:tcPr>
            <w:tcW w:w="850" w:type="dxa"/>
            <w:tcBorders>
              <w:top w:val="single" w:sz="4" w:space="0" w:color="000000"/>
              <w:left w:val="single" w:sz="4" w:space="0" w:color="000000"/>
              <w:bottom w:val="single" w:sz="4" w:space="0" w:color="000000"/>
              <w:right w:val="single" w:sz="4" w:space="0" w:color="000000"/>
            </w:tcBorders>
          </w:tcPr>
          <w:p w14:paraId="6CB93E94" w14:textId="2290F357" w:rsidR="00530BB0" w:rsidRPr="00563B78" w:rsidRDefault="00530BB0" w:rsidP="00563B78">
            <w:pPr>
              <w:widowControl w:val="0"/>
              <w:autoSpaceDE w:val="0"/>
              <w:autoSpaceDN w:val="0"/>
              <w:adjustRightInd w:val="0"/>
              <w:spacing w:after="0" w:line="240" w:lineRule="auto"/>
              <w:ind w:left="197" w:right="-20"/>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sz w:val="20"/>
                <w:szCs w:val="20"/>
              </w:rPr>
              <w:t>МИР</w:t>
            </w:r>
          </w:p>
        </w:tc>
        <w:tc>
          <w:tcPr>
            <w:tcW w:w="993" w:type="dxa"/>
            <w:tcBorders>
              <w:top w:val="single" w:sz="4" w:space="0" w:color="000000"/>
              <w:left w:val="single" w:sz="4" w:space="0" w:color="000000"/>
              <w:bottom w:val="single" w:sz="4" w:space="0" w:color="000000"/>
              <w:right w:val="single" w:sz="4" w:space="0" w:color="000000"/>
            </w:tcBorders>
          </w:tcPr>
          <w:p w14:paraId="19A2A97B" w14:textId="7A3CCC9C" w:rsidR="00530BB0" w:rsidRPr="00563B78" w:rsidRDefault="00530BB0" w:rsidP="00563B78">
            <w:pPr>
              <w:widowControl w:val="0"/>
              <w:autoSpaceDE w:val="0"/>
              <w:autoSpaceDN w:val="0"/>
              <w:adjustRightInd w:val="0"/>
              <w:spacing w:after="0" w:line="240" w:lineRule="auto"/>
              <w:ind w:left="141" w:right="-20"/>
              <w:contextualSpacing/>
              <w:jc w:val="center"/>
              <w:rPr>
                <w:rFonts w:ascii="Times New Roman Полужирный" w:hAnsi="Times New Roman Полужирный" w:cs="Times New Roman" w:hint="eastAsia"/>
                <w:spacing w:val="-5"/>
                <w:sz w:val="20"/>
                <w:szCs w:val="20"/>
              </w:rPr>
            </w:pPr>
            <w:r w:rsidRPr="00563B78">
              <w:rPr>
                <w:rFonts w:ascii="Times New Roman Полужирный" w:hAnsi="Times New Roman Полужирный" w:cs="Times New Roman"/>
                <w:b/>
                <w:spacing w:val="-5"/>
                <w:sz w:val="20"/>
                <w:szCs w:val="20"/>
              </w:rPr>
              <w:t>UnionPay</w:t>
            </w:r>
          </w:p>
        </w:tc>
      </w:tr>
      <w:tr w:rsidR="00530BB0" w:rsidRPr="00C1741B" w14:paraId="16810D10"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64FAE9C5" w14:textId="46CF0A09" w:rsidR="00530BB0" w:rsidRPr="00563B78" w:rsidRDefault="00530BB0">
            <w:pPr>
              <w:widowControl w:val="0"/>
              <w:autoSpaceDE w:val="0"/>
              <w:autoSpaceDN w:val="0"/>
              <w:adjustRightInd w:val="0"/>
              <w:spacing w:after="0" w:line="240" w:lineRule="auto"/>
              <w:ind w:left="102" w:right="237"/>
              <w:contextualSpacing/>
              <w:rPr>
                <w:rFonts w:ascii="Times New Roman" w:hAnsi="Times New Roman" w:cs="Times New Roman"/>
                <w:spacing w:val="-5"/>
                <w:sz w:val="20"/>
                <w:szCs w:val="20"/>
              </w:rPr>
            </w:pPr>
            <w:r w:rsidRPr="00563B78">
              <w:rPr>
                <w:rFonts w:ascii="Segoe UI Symbol" w:hAnsi="Segoe UI Symbol" w:cs="Segoe UI Symbol"/>
                <w:spacing w:val="-5"/>
                <w:sz w:val="20"/>
                <w:szCs w:val="20"/>
              </w:rPr>
              <w:t>☐</w:t>
            </w:r>
            <w:r w:rsidRPr="00563B78">
              <w:rPr>
                <w:rFonts w:ascii="Times New Roman" w:hAnsi="Times New Roman" w:cs="Times New Roman"/>
                <w:spacing w:val="-5"/>
                <w:sz w:val="20"/>
                <w:szCs w:val="20"/>
              </w:rPr>
              <w:t xml:space="preserve"> </w:t>
            </w:r>
            <w:r w:rsidRPr="00563B78">
              <w:rPr>
                <w:rFonts w:ascii="Times New Roman" w:hAnsi="Times New Roman" w:cs="Times New Roman"/>
                <w:b/>
                <w:spacing w:val="-5"/>
                <w:sz w:val="20"/>
                <w:szCs w:val="20"/>
              </w:rPr>
              <w:t xml:space="preserve">Ставка комиссии с каждой транзакции (фиксированный </w:t>
            </w:r>
            <w:r w:rsidR="00C1741B" w:rsidRPr="00563B78">
              <w:rPr>
                <w:rFonts w:ascii="Times New Roman" w:hAnsi="Times New Roman" w:cs="Times New Roman"/>
                <w:b/>
                <w:spacing w:val="-5"/>
                <w:sz w:val="20"/>
                <w:szCs w:val="20"/>
              </w:rPr>
              <w:t xml:space="preserve">процент </w:t>
            </w:r>
            <w:r w:rsidRPr="00563B78">
              <w:rPr>
                <w:rFonts w:ascii="Times New Roman" w:hAnsi="Times New Roman" w:cs="Times New Roman"/>
                <w:b/>
                <w:spacing w:val="-5"/>
                <w:sz w:val="20"/>
                <w:szCs w:val="20"/>
              </w:rPr>
              <w:t>от суммы)</w:t>
            </w:r>
          </w:p>
        </w:tc>
        <w:tc>
          <w:tcPr>
            <w:tcW w:w="1276" w:type="dxa"/>
            <w:tcBorders>
              <w:top w:val="single" w:sz="4" w:space="0" w:color="000000"/>
              <w:left w:val="single" w:sz="4" w:space="0" w:color="000000"/>
              <w:bottom w:val="single" w:sz="4" w:space="0" w:color="000000"/>
              <w:right w:val="single" w:sz="4" w:space="0" w:color="000000"/>
            </w:tcBorders>
          </w:tcPr>
          <w:p w14:paraId="08E70CF3"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E88CB6"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4E6AF211"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right w:val="single" w:sz="4" w:space="0" w:color="000000"/>
            </w:tcBorders>
          </w:tcPr>
          <w:p w14:paraId="77D548BE"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6B134B1"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373F67E2"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r>
      <w:tr w:rsidR="00530BB0" w:rsidRPr="00C1741B" w14:paraId="4A6601B0"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6FDEEEFC" w14:textId="0FC0CCA5" w:rsidR="00530BB0" w:rsidRPr="00563B78" w:rsidRDefault="00530BB0">
            <w:pPr>
              <w:spacing w:after="0" w:line="240" w:lineRule="auto"/>
              <w:ind w:left="102" w:right="58"/>
              <w:contextualSpacing/>
              <w:rPr>
                <w:rFonts w:ascii="Times New Roman" w:hAnsi="Times New Roman" w:cs="Times New Roman"/>
                <w:spacing w:val="-5"/>
                <w:sz w:val="20"/>
                <w:szCs w:val="20"/>
              </w:rPr>
            </w:pPr>
            <w:r w:rsidRPr="00563B78">
              <w:rPr>
                <w:rFonts w:ascii="Segoe UI Symbol" w:hAnsi="Segoe UI Symbol" w:cs="Segoe UI Symbol"/>
                <w:spacing w:val="-5"/>
                <w:sz w:val="20"/>
                <w:szCs w:val="20"/>
              </w:rPr>
              <w:t>☐</w:t>
            </w:r>
            <w:r w:rsidRPr="00563B78">
              <w:rPr>
                <w:rFonts w:ascii="Times New Roman" w:hAnsi="Times New Roman" w:cs="Times New Roman"/>
                <w:spacing w:val="-5"/>
                <w:sz w:val="20"/>
                <w:szCs w:val="20"/>
              </w:rPr>
              <w:t xml:space="preserve"> </w:t>
            </w:r>
            <w:r w:rsidRPr="00563B78">
              <w:rPr>
                <w:rFonts w:ascii="Times New Roman" w:hAnsi="Times New Roman" w:cs="Times New Roman"/>
                <w:b/>
                <w:spacing w:val="-5"/>
                <w:sz w:val="20"/>
                <w:szCs w:val="20"/>
              </w:rPr>
              <w:t xml:space="preserve">Ставка комиссии с каждой транзакции (фиксированный </w:t>
            </w:r>
            <w:r w:rsidR="00C1741B" w:rsidRPr="00563B78">
              <w:rPr>
                <w:rFonts w:ascii="Times New Roman" w:hAnsi="Times New Roman" w:cs="Times New Roman"/>
                <w:b/>
                <w:spacing w:val="-5"/>
                <w:sz w:val="20"/>
                <w:szCs w:val="20"/>
              </w:rPr>
              <w:t xml:space="preserve">процент </w:t>
            </w:r>
            <w:r w:rsidRPr="00563B78">
              <w:rPr>
                <w:rFonts w:ascii="Times New Roman" w:hAnsi="Times New Roman" w:cs="Times New Roman"/>
                <w:b/>
                <w:spacing w:val="-5"/>
                <w:sz w:val="20"/>
                <w:szCs w:val="20"/>
              </w:rPr>
              <w:t>от суммы), не менее X (руб.)</w:t>
            </w:r>
          </w:p>
        </w:tc>
        <w:tc>
          <w:tcPr>
            <w:tcW w:w="1276" w:type="dxa"/>
            <w:tcBorders>
              <w:top w:val="single" w:sz="4" w:space="0" w:color="000000"/>
              <w:left w:val="single" w:sz="4" w:space="0" w:color="000000"/>
              <w:bottom w:val="single" w:sz="4" w:space="0" w:color="000000"/>
              <w:right w:val="single" w:sz="4" w:space="0" w:color="000000"/>
            </w:tcBorders>
          </w:tcPr>
          <w:p w14:paraId="56832106"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F96B72C"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53FE0493"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right w:val="single" w:sz="4" w:space="0" w:color="000000"/>
            </w:tcBorders>
          </w:tcPr>
          <w:p w14:paraId="53026354"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6900401"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DF63BEE"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r>
      <w:tr w:rsidR="00530BB0" w:rsidRPr="00C1741B" w14:paraId="0244348E"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465B89D0" w14:textId="77777777" w:rsidR="00530BB0" w:rsidRPr="00563B78" w:rsidRDefault="00530BB0" w:rsidP="008609E8">
            <w:pPr>
              <w:widowControl w:val="0"/>
              <w:autoSpaceDE w:val="0"/>
              <w:autoSpaceDN w:val="0"/>
              <w:adjustRightInd w:val="0"/>
              <w:spacing w:after="0" w:line="240" w:lineRule="auto"/>
              <w:ind w:left="102" w:right="237"/>
              <w:contextualSpacing/>
              <w:rPr>
                <w:rFonts w:ascii="Times New Roman" w:hAnsi="Times New Roman" w:cs="Times New Roman"/>
                <w:spacing w:val="-5"/>
                <w:sz w:val="20"/>
                <w:szCs w:val="20"/>
              </w:rPr>
            </w:pPr>
            <w:r w:rsidRPr="00563B78">
              <w:rPr>
                <w:rFonts w:ascii="Segoe UI Symbol" w:hAnsi="Segoe UI Symbol" w:cs="Segoe UI Symbol"/>
                <w:spacing w:val="-5"/>
                <w:sz w:val="20"/>
                <w:szCs w:val="20"/>
              </w:rPr>
              <w:t>☐</w:t>
            </w:r>
            <w:r w:rsidRPr="00563B78">
              <w:rPr>
                <w:rFonts w:ascii="Times New Roman" w:hAnsi="Times New Roman" w:cs="Times New Roman"/>
                <w:spacing w:val="-5"/>
                <w:sz w:val="20"/>
                <w:szCs w:val="20"/>
              </w:rPr>
              <w:t xml:space="preserve"> </w:t>
            </w:r>
            <w:r w:rsidRPr="00563B78">
              <w:rPr>
                <w:rFonts w:ascii="Times New Roman" w:hAnsi="Times New Roman" w:cs="Times New Roman"/>
                <w:b/>
                <w:spacing w:val="-5"/>
                <w:sz w:val="20"/>
                <w:szCs w:val="20"/>
              </w:rPr>
              <w:t>Фиксированная ставка комиссии с каждой транзакции (руб.)</w:t>
            </w:r>
          </w:p>
        </w:tc>
        <w:tc>
          <w:tcPr>
            <w:tcW w:w="1276" w:type="dxa"/>
            <w:tcBorders>
              <w:top w:val="single" w:sz="4" w:space="0" w:color="000000"/>
              <w:left w:val="single" w:sz="4" w:space="0" w:color="000000"/>
              <w:bottom w:val="single" w:sz="4" w:space="0" w:color="000000"/>
              <w:right w:val="single" w:sz="4" w:space="0" w:color="000000"/>
            </w:tcBorders>
          </w:tcPr>
          <w:p w14:paraId="40C2D857"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DF24B0A"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tcPr>
          <w:p w14:paraId="23357269"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7" w:type="dxa"/>
            <w:tcBorders>
              <w:top w:val="single" w:sz="4" w:space="0" w:color="000000"/>
              <w:left w:val="single" w:sz="4" w:space="0" w:color="000000"/>
              <w:bottom w:val="single" w:sz="4" w:space="0" w:color="000000"/>
              <w:right w:val="single" w:sz="4" w:space="0" w:color="000000"/>
            </w:tcBorders>
          </w:tcPr>
          <w:p w14:paraId="5472ED53"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1A396F6"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6BE31908" w14:textId="77777777" w:rsidR="00530BB0" w:rsidRPr="00563B78" w:rsidRDefault="00530BB0" w:rsidP="008609E8">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77C1272C"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6E698394" w14:textId="72779374" w:rsidR="00A327C5" w:rsidRPr="00563B78" w:rsidRDefault="00A327C5" w:rsidP="0020441F">
            <w:pPr>
              <w:widowControl w:val="0"/>
              <w:autoSpaceDE w:val="0"/>
              <w:autoSpaceDN w:val="0"/>
              <w:adjustRightInd w:val="0"/>
              <w:spacing w:after="0" w:line="240" w:lineRule="auto"/>
              <w:ind w:left="102" w:right="237"/>
              <w:contextualSpacing/>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spacing w:val="-5"/>
                <w:sz w:val="20"/>
                <w:szCs w:val="20"/>
              </w:rPr>
              <w:t xml:space="preserve">Фиксированная ставка комиссии за осуществление расчетов с использованием </w:t>
            </w:r>
            <w:r w:rsidR="0020441F" w:rsidRPr="00563B78">
              <w:rPr>
                <w:rFonts w:ascii="Times New Roman" w:eastAsia="MS Gothic" w:hAnsi="Times New Roman" w:cs="Times New Roman"/>
                <w:b/>
                <w:spacing w:val="-5"/>
                <w:sz w:val="20"/>
                <w:szCs w:val="20"/>
              </w:rPr>
              <w:t>К</w:t>
            </w:r>
            <w:r w:rsidRPr="00563B78">
              <w:rPr>
                <w:rFonts w:ascii="Times New Roman" w:eastAsia="MS Gothic" w:hAnsi="Times New Roman" w:cs="Times New Roman"/>
                <w:b/>
                <w:spacing w:val="-5"/>
                <w:sz w:val="20"/>
                <w:szCs w:val="20"/>
              </w:rPr>
              <w:t xml:space="preserve">арт </w:t>
            </w:r>
            <w:r w:rsidR="0020441F" w:rsidRPr="00563B78">
              <w:rPr>
                <w:rFonts w:ascii="Times New Roman" w:eastAsia="MS Gothic" w:hAnsi="Times New Roman" w:cs="Times New Roman"/>
                <w:b/>
                <w:spacing w:val="-5"/>
                <w:sz w:val="20"/>
                <w:szCs w:val="20"/>
              </w:rPr>
              <w:t>(ежемесячно за единицу О</w:t>
            </w:r>
            <w:r w:rsidRPr="00563B78">
              <w:rPr>
                <w:rFonts w:ascii="Times New Roman" w:eastAsia="MS Gothic" w:hAnsi="Times New Roman" w:cs="Times New Roman"/>
                <w:b/>
                <w:spacing w:val="-5"/>
                <w:sz w:val="20"/>
                <w:szCs w:val="20"/>
              </w:rPr>
              <w:t>борудования) (руб.)</w:t>
            </w:r>
            <w:r w:rsidRPr="00563B78">
              <w:rPr>
                <w:rStyle w:val="af5"/>
                <w:rFonts w:ascii="Times New Roman" w:eastAsia="MS Gothic" w:hAnsi="Times New Roman" w:cs="Times New Roman"/>
                <w:b/>
                <w:spacing w:val="-5"/>
                <w:sz w:val="20"/>
                <w:szCs w:val="20"/>
              </w:rPr>
              <w:footnoteReference w:id="20"/>
            </w:r>
          </w:p>
        </w:tc>
        <w:tc>
          <w:tcPr>
            <w:tcW w:w="6805" w:type="dxa"/>
            <w:gridSpan w:val="6"/>
            <w:tcBorders>
              <w:top w:val="single" w:sz="4" w:space="0" w:color="000000"/>
              <w:left w:val="single" w:sz="4" w:space="0" w:color="000000"/>
              <w:bottom w:val="single" w:sz="4" w:space="0" w:color="000000"/>
              <w:right w:val="single" w:sz="4" w:space="0" w:color="000000"/>
            </w:tcBorders>
          </w:tcPr>
          <w:p w14:paraId="0A158CA4" w14:textId="4CD3DE3C" w:rsidR="00A327C5" w:rsidRPr="00563B78" w:rsidRDefault="00A327C5" w:rsidP="00563B78">
            <w:pPr>
              <w:widowControl w:val="0"/>
              <w:autoSpaceDE w:val="0"/>
              <w:autoSpaceDN w:val="0"/>
              <w:adjustRightInd w:val="0"/>
              <w:spacing w:after="0" w:line="240" w:lineRule="auto"/>
              <w:contextualSpacing/>
              <w:jc w:val="center"/>
              <w:rPr>
                <w:rFonts w:ascii="Times New Roman" w:hAnsi="Times New Roman" w:cs="Times New Roman"/>
                <w:sz w:val="20"/>
                <w:szCs w:val="20"/>
              </w:rPr>
            </w:pPr>
            <w:r w:rsidRPr="00563B78">
              <w:rPr>
                <w:rFonts w:ascii="Times New Roman" w:hAnsi="Times New Roman" w:cs="Times New Roman"/>
                <w:sz w:val="20"/>
                <w:szCs w:val="20"/>
              </w:rPr>
              <w:t>Х (руб.) или в соответствии с приложением к настоящ</w:t>
            </w:r>
            <w:r w:rsidR="00C1741B">
              <w:rPr>
                <w:rFonts w:ascii="Times New Roman" w:hAnsi="Times New Roman" w:cs="Times New Roman"/>
                <w:sz w:val="20"/>
                <w:szCs w:val="20"/>
              </w:rPr>
              <w:t>им Тарифам</w:t>
            </w:r>
          </w:p>
        </w:tc>
      </w:tr>
      <w:tr w:rsidR="00A327C5" w:rsidRPr="00C1741B" w14:paraId="710AF226"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5F2C5DFF" w14:textId="5C2E782F" w:rsidR="00A327C5" w:rsidRPr="00563B78" w:rsidRDefault="00A327C5" w:rsidP="00A327C5">
            <w:pPr>
              <w:widowControl w:val="0"/>
              <w:autoSpaceDE w:val="0"/>
              <w:autoSpaceDN w:val="0"/>
              <w:adjustRightInd w:val="0"/>
              <w:spacing w:after="0" w:line="240" w:lineRule="auto"/>
              <w:ind w:left="102" w:right="237"/>
              <w:contextualSpacing/>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Фиксированная ставка комиссии по договору (ежемесячно) (руб.)</w:t>
            </w:r>
          </w:p>
        </w:tc>
        <w:tc>
          <w:tcPr>
            <w:tcW w:w="6805" w:type="dxa"/>
            <w:gridSpan w:val="6"/>
            <w:tcBorders>
              <w:top w:val="single" w:sz="4" w:space="0" w:color="000000"/>
              <w:left w:val="single" w:sz="4" w:space="0" w:color="000000"/>
              <w:bottom w:val="single" w:sz="4" w:space="0" w:color="000000"/>
              <w:right w:val="single" w:sz="4" w:space="0" w:color="000000"/>
            </w:tcBorders>
          </w:tcPr>
          <w:p w14:paraId="441EEA2F"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43B49584" w14:textId="77777777" w:rsidTr="00563B78">
        <w:trPr>
          <w:trHeight w:val="505"/>
        </w:trPr>
        <w:tc>
          <w:tcPr>
            <w:tcW w:w="3402" w:type="dxa"/>
            <w:tcBorders>
              <w:top w:val="single" w:sz="4" w:space="0" w:color="000000"/>
              <w:left w:val="single" w:sz="4" w:space="0" w:color="000000"/>
              <w:bottom w:val="single" w:sz="4" w:space="0" w:color="000000"/>
              <w:right w:val="single" w:sz="4" w:space="0" w:color="000000"/>
            </w:tcBorders>
          </w:tcPr>
          <w:p w14:paraId="75F61114" w14:textId="77017DEF" w:rsidR="00A327C5" w:rsidRPr="00563B78" w:rsidRDefault="00A327C5" w:rsidP="00563B78">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 xml:space="preserve">Ставка комиссии </w:t>
            </w:r>
            <w:r w:rsidR="003656C7" w:rsidRPr="00563B78">
              <w:rPr>
                <w:rFonts w:ascii="Times New Roman" w:eastAsia="MS Gothic" w:hAnsi="Times New Roman" w:cs="Times New Roman"/>
                <w:b/>
                <w:bCs/>
                <w:spacing w:val="-5"/>
                <w:sz w:val="20"/>
                <w:szCs w:val="20"/>
              </w:rPr>
              <w:br/>
            </w:r>
            <w:r w:rsidRPr="00563B78">
              <w:rPr>
                <w:rFonts w:ascii="Times New Roman" w:eastAsia="MS Gothic" w:hAnsi="Times New Roman" w:cs="Times New Roman"/>
                <w:b/>
                <w:bCs/>
                <w:spacing w:val="-5"/>
                <w:sz w:val="20"/>
                <w:szCs w:val="20"/>
              </w:rPr>
              <w:t>за подключение услуги</w:t>
            </w:r>
            <w:r w:rsidR="00C1741B" w:rsidRPr="00563B78">
              <w:rPr>
                <w:rFonts w:ascii="Times New Roman" w:eastAsia="MS Gothic" w:hAnsi="Times New Roman" w:cs="Times New Roman"/>
                <w:b/>
                <w:bCs/>
                <w:spacing w:val="-5"/>
                <w:sz w:val="20"/>
                <w:szCs w:val="20"/>
              </w:rPr>
              <w:t xml:space="preserve"> </w:t>
            </w:r>
            <w:r w:rsidRPr="00563B78">
              <w:rPr>
                <w:rFonts w:ascii="Times New Roman" w:hAnsi="Times New Roman" w:cs="Times New Roman"/>
                <w:b/>
                <w:bCs/>
                <w:spacing w:val="-5"/>
                <w:sz w:val="20"/>
                <w:szCs w:val="20"/>
              </w:rPr>
              <w:t>(эквайринга) (единовременно) (руб.)</w:t>
            </w:r>
          </w:p>
        </w:tc>
        <w:tc>
          <w:tcPr>
            <w:tcW w:w="6805" w:type="dxa"/>
            <w:gridSpan w:val="6"/>
            <w:tcBorders>
              <w:top w:val="single" w:sz="4" w:space="0" w:color="000000"/>
              <w:left w:val="single" w:sz="4" w:space="0" w:color="000000"/>
              <w:bottom w:val="single" w:sz="4" w:space="0" w:color="000000"/>
              <w:right w:val="single" w:sz="4" w:space="0" w:color="000000"/>
            </w:tcBorders>
          </w:tcPr>
          <w:p w14:paraId="7BFA12EA"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0B982B29"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6DF6C0C5" w14:textId="0F49275F" w:rsidR="00A327C5" w:rsidRPr="00563B78" w:rsidRDefault="00A327C5" w:rsidP="00A327C5">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Ставка комиссии за Диспут</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spacing w:val="-5"/>
                <w:sz w:val="20"/>
                <w:szCs w:val="20"/>
              </w:rPr>
              <w:t>(руб./шт.)</w:t>
            </w:r>
            <w:r w:rsidRPr="00563B78">
              <w:rPr>
                <w:rStyle w:val="af5"/>
                <w:rFonts w:ascii="Times New Roman" w:eastAsia="MS Gothic" w:hAnsi="Times New Roman" w:cs="Times New Roman"/>
                <w:b/>
                <w:spacing w:val="-5"/>
                <w:sz w:val="20"/>
                <w:szCs w:val="20"/>
              </w:rPr>
              <w:footnoteReference w:id="21"/>
            </w:r>
          </w:p>
        </w:tc>
        <w:tc>
          <w:tcPr>
            <w:tcW w:w="6805" w:type="dxa"/>
            <w:gridSpan w:val="6"/>
            <w:tcBorders>
              <w:top w:val="single" w:sz="4" w:space="0" w:color="000000"/>
              <w:left w:val="single" w:sz="4" w:space="0" w:color="000000"/>
              <w:bottom w:val="single" w:sz="4" w:space="0" w:color="000000"/>
              <w:right w:val="single" w:sz="4" w:space="0" w:color="000000"/>
            </w:tcBorders>
          </w:tcPr>
          <w:p w14:paraId="2E4E441F"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7ADFD71B"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784C1686" w14:textId="77777777" w:rsidR="00A327C5" w:rsidRPr="00563B78" w:rsidRDefault="00A327C5" w:rsidP="00A327C5">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Ставка комиссии за Диспут</w:t>
            </w:r>
            <w:r w:rsidRPr="00563B78">
              <w:rPr>
                <w:rFonts w:ascii="Times New Roman" w:eastAsia="MS Gothic" w:hAnsi="Times New Roman" w:cs="Times New Roman"/>
                <w:spacing w:val="-5"/>
                <w:sz w:val="20"/>
                <w:szCs w:val="20"/>
              </w:rPr>
              <w:t xml:space="preserve"> </w:t>
            </w:r>
          </w:p>
          <w:p w14:paraId="67967B56" w14:textId="04783092" w:rsidR="00A327C5" w:rsidRPr="00563B78" w:rsidRDefault="00C1741B">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Times New Roman" w:eastAsia="MS Gothic" w:hAnsi="Times New Roman" w:cs="Times New Roman"/>
                <w:b/>
                <w:spacing w:val="-5"/>
                <w:sz w:val="20"/>
                <w:szCs w:val="20"/>
              </w:rPr>
              <w:t xml:space="preserve">(процент </w:t>
            </w:r>
            <w:r w:rsidR="00A327C5" w:rsidRPr="00563B78">
              <w:rPr>
                <w:rFonts w:ascii="Times New Roman" w:eastAsia="MS Gothic" w:hAnsi="Times New Roman" w:cs="Times New Roman"/>
                <w:b/>
                <w:spacing w:val="-5"/>
                <w:sz w:val="20"/>
                <w:szCs w:val="20"/>
              </w:rPr>
              <w:t>от суммы Диспута)</w:t>
            </w:r>
            <w:r w:rsidR="00A327C5" w:rsidRPr="00563B78">
              <w:rPr>
                <w:rStyle w:val="af5"/>
                <w:rFonts w:ascii="Times New Roman" w:eastAsia="MS Gothic" w:hAnsi="Times New Roman" w:cs="Times New Roman"/>
                <w:b/>
                <w:spacing w:val="-5"/>
                <w:sz w:val="20"/>
                <w:szCs w:val="20"/>
              </w:rPr>
              <w:footnoteReference w:id="22"/>
            </w:r>
          </w:p>
        </w:tc>
        <w:tc>
          <w:tcPr>
            <w:tcW w:w="6805" w:type="dxa"/>
            <w:gridSpan w:val="6"/>
            <w:tcBorders>
              <w:top w:val="single" w:sz="4" w:space="0" w:color="000000"/>
              <w:left w:val="single" w:sz="4" w:space="0" w:color="000000"/>
              <w:bottom w:val="single" w:sz="4" w:space="0" w:color="000000"/>
              <w:right w:val="single" w:sz="4" w:space="0" w:color="000000"/>
            </w:tcBorders>
          </w:tcPr>
          <w:p w14:paraId="13067C6B"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76BBB5A1"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4197EEF0" w14:textId="11EC0857" w:rsidR="00A327C5" w:rsidRPr="00563B78" w:rsidRDefault="00A327C5" w:rsidP="00A327C5">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 xml:space="preserve">Ставка комиссии </w:t>
            </w:r>
            <w:r w:rsidRPr="00563B78">
              <w:rPr>
                <w:rFonts w:ascii="Times New Roman" w:hAnsi="Times New Roman" w:cs="Times New Roman"/>
                <w:b/>
                <w:spacing w:val="-5"/>
                <w:sz w:val="20"/>
                <w:szCs w:val="20"/>
              </w:rPr>
              <w:t>за арбитраж Диспута в ПС</w:t>
            </w:r>
            <w:r w:rsidRPr="00563B78">
              <w:rPr>
                <w:rFonts w:ascii="Times New Roman" w:hAnsi="Times New Roman" w:cs="Times New Roman"/>
                <w:spacing w:val="-5"/>
                <w:sz w:val="20"/>
                <w:szCs w:val="20"/>
              </w:rPr>
              <w:t xml:space="preserve"> </w:t>
            </w:r>
            <w:r w:rsidRPr="00563B78">
              <w:rPr>
                <w:rFonts w:ascii="Times New Roman" w:hAnsi="Times New Roman" w:cs="Times New Roman"/>
                <w:b/>
                <w:spacing w:val="-5"/>
                <w:sz w:val="20"/>
                <w:szCs w:val="20"/>
              </w:rPr>
              <w:t>(руб./шт.),</w:t>
            </w:r>
            <w:r w:rsidRPr="00563B78">
              <w:rPr>
                <w:rStyle w:val="af5"/>
                <w:rFonts w:ascii="Times New Roman" w:hAnsi="Times New Roman" w:cs="Times New Roman"/>
                <w:b/>
                <w:spacing w:val="-5"/>
                <w:sz w:val="20"/>
                <w:szCs w:val="20"/>
              </w:rPr>
              <w:t xml:space="preserve"> </w:t>
            </w:r>
            <w:r w:rsidRPr="00563B78">
              <w:rPr>
                <w:rFonts w:ascii="Times New Roman" w:hAnsi="Times New Roman" w:cs="Times New Roman"/>
                <w:b/>
                <w:spacing w:val="-5"/>
                <w:sz w:val="20"/>
                <w:szCs w:val="20"/>
              </w:rPr>
              <w:t xml:space="preserve"> кроме того НДС</w:t>
            </w:r>
            <w:r w:rsidRPr="00563B78">
              <w:rPr>
                <w:rFonts w:ascii="Times New Roman" w:eastAsia="MS Gothic" w:hAnsi="Times New Roman" w:cs="Times New Roman"/>
                <w:b/>
                <w:spacing w:val="-5"/>
                <w:sz w:val="20"/>
                <w:szCs w:val="20"/>
              </w:rPr>
              <w:t xml:space="preserve"> (по ставке, предусмотренной налоговым законодательством)</w:t>
            </w:r>
            <w:r w:rsidRPr="00563B78">
              <w:rPr>
                <w:rStyle w:val="af5"/>
                <w:rFonts w:ascii="Times New Roman" w:eastAsia="MS Gothic" w:hAnsi="Times New Roman" w:cs="Times New Roman"/>
                <w:b/>
                <w:spacing w:val="-5"/>
                <w:sz w:val="20"/>
                <w:szCs w:val="20"/>
              </w:rPr>
              <w:footnoteReference w:id="23"/>
            </w:r>
          </w:p>
        </w:tc>
        <w:tc>
          <w:tcPr>
            <w:tcW w:w="6805" w:type="dxa"/>
            <w:gridSpan w:val="6"/>
            <w:tcBorders>
              <w:top w:val="single" w:sz="4" w:space="0" w:color="000000"/>
              <w:left w:val="single" w:sz="4" w:space="0" w:color="000000"/>
              <w:bottom w:val="single" w:sz="4" w:space="0" w:color="000000"/>
              <w:right w:val="single" w:sz="4" w:space="0" w:color="000000"/>
            </w:tcBorders>
          </w:tcPr>
          <w:p w14:paraId="7CB63FD4"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r w:rsidR="00A327C5" w:rsidRPr="00C1741B" w14:paraId="4EC3EE73" w14:textId="77777777" w:rsidTr="00563B78">
        <w:trPr>
          <w:trHeight w:val="20"/>
        </w:trPr>
        <w:tc>
          <w:tcPr>
            <w:tcW w:w="3402" w:type="dxa"/>
            <w:tcBorders>
              <w:top w:val="single" w:sz="4" w:space="0" w:color="000000"/>
              <w:left w:val="single" w:sz="4" w:space="0" w:color="000000"/>
              <w:bottom w:val="single" w:sz="4" w:space="0" w:color="000000"/>
              <w:right w:val="single" w:sz="4" w:space="0" w:color="000000"/>
            </w:tcBorders>
          </w:tcPr>
          <w:p w14:paraId="56BE980A" w14:textId="11FCA4F1" w:rsidR="00A327C5" w:rsidRPr="00563B78" w:rsidRDefault="00A327C5">
            <w:pPr>
              <w:widowControl w:val="0"/>
              <w:autoSpaceDE w:val="0"/>
              <w:autoSpaceDN w:val="0"/>
              <w:adjustRightInd w:val="0"/>
              <w:spacing w:after="0" w:line="240" w:lineRule="auto"/>
              <w:ind w:left="102" w:right="-20"/>
              <w:rPr>
                <w:rFonts w:ascii="Times New Roman" w:eastAsia="MS Gothic" w:hAnsi="Times New Roman" w:cs="Times New Roman"/>
                <w:spacing w:val="-5"/>
                <w:sz w:val="20"/>
                <w:szCs w:val="20"/>
              </w:rPr>
            </w:pPr>
            <w:r w:rsidRPr="00563B78">
              <w:rPr>
                <w:rFonts w:ascii="Segoe UI Symbol" w:eastAsia="MS Gothic" w:hAnsi="Segoe UI Symbol" w:cs="Segoe UI Symbol"/>
                <w:spacing w:val="-5"/>
                <w:sz w:val="20"/>
                <w:szCs w:val="20"/>
              </w:rPr>
              <w:t>☐</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bCs/>
                <w:spacing w:val="-5"/>
                <w:sz w:val="20"/>
                <w:szCs w:val="20"/>
              </w:rPr>
              <w:t>Ставка комиссии за неуспешную операцию</w:t>
            </w:r>
            <w:r w:rsidRPr="00563B78">
              <w:rPr>
                <w:rFonts w:ascii="Times New Roman" w:eastAsia="MS Gothic" w:hAnsi="Times New Roman" w:cs="Times New Roman"/>
                <w:spacing w:val="-5"/>
                <w:sz w:val="20"/>
                <w:szCs w:val="20"/>
              </w:rPr>
              <w:t xml:space="preserve"> </w:t>
            </w:r>
            <w:r w:rsidRPr="00563B78">
              <w:rPr>
                <w:rFonts w:ascii="Times New Roman" w:eastAsia="MS Gothic" w:hAnsi="Times New Roman" w:cs="Times New Roman"/>
                <w:b/>
                <w:spacing w:val="-5"/>
                <w:sz w:val="20"/>
                <w:szCs w:val="20"/>
              </w:rPr>
              <w:t>(руб./шт.)</w:t>
            </w:r>
            <w:r w:rsidRPr="00563B78">
              <w:rPr>
                <w:rStyle w:val="af5"/>
                <w:rFonts w:ascii="Times New Roman" w:eastAsia="MS Gothic" w:hAnsi="Times New Roman" w:cs="Times New Roman"/>
                <w:b/>
                <w:spacing w:val="-5"/>
                <w:sz w:val="20"/>
                <w:szCs w:val="20"/>
              </w:rPr>
              <w:footnoteReference w:id="24"/>
            </w:r>
          </w:p>
        </w:tc>
        <w:tc>
          <w:tcPr>
            <w:tcW w:w="6805" w:type="dxa"/>
            <w:gridSpan w:val="6"/>
            <w:tcBorders>
              <w:top w:val="single" w:sz="4" w:space="0" w:color="000000"/>
              <w:left w:val="single" w:sz="4" w:space="0" w:color="000000"/>
              <w:bottom w:val="single" w:sz="4" w:space="0" w:color="000000"/>
              <w:right w:val="single" w:sz="4" w:space="0" w:color="000000"/>
            </w:tcBorders>
          </w:tcPr>
          <w:p w14:paraId="68DBAE8B" w14:textId="77777777" w:rsidR="00A327C5" w:rsidRPr="00563B78" w:rsidRDefault="00A327C5" w:rsidP="00A327C5">
            <w:pPr>
              <w:widowControl w:val="0"/>
              <w:autoSpaceDE w:val="0"/>
              <w:autoSpaceDN w:val="0"/>
              <w:adjustRightInd w:val="0"/>
              <w:spacing w:after="0" w:line="240" w:lineRule="auto"/>
              <w:contextualSpacing/>
              <w:rPr>
                <w:rFonts w:ascii="Times New Roman" w:hAnsi="Times New Roman" w:cs="Times New Roman"/>
                <w:sz w:val="20"/>
                <w:szCs w:val="20"/>
              </w:rPr>
            </w:pPr>
          </w:p>
        </w:tc>
      </w:tr>
    </w:tbl>
    <w:p w14:paraId="37F18733" w14:textId="38E35B09" w:rsidR="002D2DE0" w:rsidRPr="00563B78" w:rsidRDefault="002D2DE0" w:rsidP="008609E8">
      <w:pPr>
        <w:spacing w:after="0" w:line="240" w:lineRule="auto"/>
        <w:ind w:left="6096" w:right="-2"/>
        <w:contextualSpacing/>
        <w:rPr>
          <w:rFonts w:ascii="Times New Roman" w:hAnsi="Times New Roman" w:cs="Times New Roman"/>
          <w:sz w:val="2"/>
          <w:szCs w:val="2"/>
        </w:rPr>
      </w:pPr>
    </w:p>
    <w:p w14:paraId="356662B3" w14:textId="24506C85" w:rsidR="0020441F" w:rsidRPr="009D4624" w:rsidRDefault="0020441F" w:rsidP="0020441F">
      <w:pPr>
        <w:spacing w:after="0" w:line="240" w:lineRule="auto"/>
        <w:ind w:left="6096"/>
        <w:rPr>
          <w:rFonts w:ascii="Times New Roman" w:hAnsi="Times New Roman"/>
        </w:rPr>
      </w:pPr>
      <w:r w:rsidRPr="00563B78">
        <w:rPr>
          <w:rFonts w:ascii="Times New Roman" w:hAnsi="Times New Roman" w:cs="Times New Roman"/>
          <w:sz w:val="2"/>
          <w:szCs w:val="2"/>
        </w:rPr>
        <w:br w:type="page"/>
      </w:r>
      <w:r w:rsidRPr="009D4624">
        <w:rPr>
          <w:rFonts w:ascii="Times New Roman" w:hAnsi="Times New Roman"/>
        </w:rPr>
        <w:lastRenderedPageBreak/>
        <w:t xml:space="preserve">Приложение </w:t>
      </w:r>
    </w:p>
    <w:p w14:paraId="33E54C56" w14:textId="77777777" w:rsidR="0020441F" w:rsidRPr="009D4624" w:rsidRDefault="0020441F" w:rsidP="0020441F">
      <w:pPr>
        <w:pStyle w:val="a5"/>
        <w:ind w:left="6096" w:right="228"/>
        <w:rPr>
          <w:rFonts w:ascii="Times New Roman" w:hAnsi="Times New Roman"/>
        </w:rPr>
      </w:pPr>
      <w:r w:rsidRPr="009D4624">
        <w:rPr>
          <w:rFonts w:ascii="Times New Roman" w:hAnsi="Times New Roman"/>
        </w:rPr>
        <w:t>к Тарифам Банка</w:t>
      </w:r>
    </w:p>
    <w:p w14:paraId="7EAE5AE0" w14:textId="77777777" w:rsidR="0020441F" w:rsidRPr="00CA2AE4" w:rsidRDefault="0020441F" w:rsidP="0020441F">
      <w:pPr>
        <w:pStyle w:val="VND2"/>
        <w:ind w:firstLine="0"/>
        <w:jc w:val="center"/>
        <w:rPr>
          <w:b/>
          <w:i/>
        </w:rPr>
      </w:pPr>
    </w:p>
    <w:p w14:paraId="3AC1ECE3" w14:textId="29593535" w:rsidR="0020441F" w:rsidRPr="006E7F18" w:rsidRDefault="00627DD8" w:rsidP="0020441F">
      <w:pPr>
        <w:pStyle w:val="VND2"/>
        <w:ind w:firstLine="0"/>
        <w:jc w:val="center"/>
        <w:rPr>
          <w:b/>
        </w:rPr>
      </w:pPr>
      <w:r w:rsidRPr="006E7F18">
        <w:rPr>
          <w:b/>
        </w:rPr>
        <w:t>РАЗМЕР КОМИССИИ ЗА ОСУЩЕСТВЛЕНИЕ РАСЧЕТОВ С ИСПОЛЬЗОВАНИЕМ КАРТ</w:t>
      </w:r>
      <w:r>
        <w:rPr>
          <w:b/>
        </w:rPr>
        <w:t xml:space="preserve"> </w:t>
      </w:r>
    </w:p>
    <w:p w14:paraId="3CA9A59F" w14:textId="77777777" w:rsidR="0020441F" w:rsidRPr="00D813DE" w:rsidRDefault="0020441F" w:rsidP="0020441F">
      <w:pPr>
        <w:pStyle w:val="VND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0"/>
        <w:gridCol w:w="6160"/>
      </w:tblGrid>
      <w:tr w:rsidR="0020441F" w:rsidRPr="009B173D" w14:paraId="0CC87A2E" w14:textId="77777777" w:rsidTr="00384FB0">
        <w:trPr>
          <w:trHeight w:val="850"/>
        </w:trPr>
        <w:tc>
          <w:tcPr>
            <w:tcW w:w="3750" w:type="dxa"/>
            <w:shd w:val="clear" w:color="auto" w:fill="DBE5F1" w:themeFill="accent1" w:themeFillTint="33"/>
          </w:tcPr>
          <w:p w14:paraId="5343977B" w14:textId="02D6F41D" w:rsidR="0020441F" w:rsidRPr="00CA2AE4" w:rsidRDefault="00FE461A">
            <w:pPr>
              <w:pStyle w:val="ConsNormal"/>
              <w:snapToGrid w:val="0"/>
              <w:ind w:firstLine="0"/>
              <w:jc w:val="center"/>
              <w:rPr>
                <w:rFonts w:ascii="Times New Roman" w:hAnsi="Times New Roman"/>
                <w:b/>
              </w:rPr>
            </w:pPr>
            <w:r>
              <w:rPr>
                <w:rFonts w:ascii="Times New Roman" w:hAnsi="Times New Roman"/>
                <w:b/>
              </w:rPr>
              <w:t>Вид деятельности</w:t>
            </w:r>
          </w:p>
        </w:tc>
        <w:tc>
          <w:tcPr>
            <w:tcW w:w="6160" w:type="dxa"/>
            <w:shd w:val="clear" w:color="auto" w:fill="DBE5F1" w:themeFill="accent1" w:themeFillTint="33"/>
          </w:tcPr>
          <w:p w14:paraId="631737E7" w14:textId="7A939CE5" w:rsidR="0020441F" w:rsidRPr="00CA2AE4" w:rsidRDefault="0020441F" w:rsidP="00FE461A">
            <w:pPr>
              <w:spacing w:after="0" w:line="240" w:lineRule="auto"/>
              <w:jc w:val="center"/>
              <w:rPr>
                <w:rFonts w:ascii="Times New Roman" w:hAnsi="Times New Roman"/>
                <w:b/>
                <w:sz w:val="20"/>
                <w:szCs w:val="20"/>
              </w:rPr>
            </w:pPr>
            <w:r w:rsidRPr="00CA2AE4">
              <w:rPr>
                <w:rFonts w:ascii="Times New Roman" w:eastAsia="Times New Roman" w:hAnsi="Times New Roman"/>
                <w:b/>
                <w:sz w:val="20"/>
                <w:szCs w:val="20"/>
              </w:rPr>
              <w:t xml:space="preserve">СТАВКА КОМИССИИ </w:t>
            </w:r>
            <w:r>
              <w:rPr>
                <w:rFonts w:ascii="Times New Roman" w:eastAsia="Times New Roman" w:hAnsi="Times New Roman"/>
                <w:b/>
                <w:sz w:val="20"/>
                <w:szCs w:val="20"/>
              </w:rPr>
              <w:br/>
            </w:r>
            <w:r w:rsidRPr="00CA2AE4">
              <w:rPr>
                <w:rFonts w:ascii="Times New Roman" w:eastAsia="Times New Roman" w:hAnsi="Times New Roman"/>
                <w:b/>
                <w:sz w:val="20"/>
                <w:szCs w:val="20"/>
              </w:rPr>
              <w:t>(РУБ.)</w:t>
            </w:r>
            <w:r w:rsidRPr="00CA2AE4">
              <w:rPr>
                <w:rStyle w:val="af5"/>
                <w:rFonts w:ascii="Times New Roman" w:eastAsia="Times New Roman" w:hAnsi="Times New Roman"/>
                <w:b/>
                <w:sz w:val="20"/>
                <w:szCs w:val="20"/>
              </w:rPr>
              <w:footnoteReference w:id="25"/>
            </w:r>
          </w:p>
        </w:tc>
      </w:tr>
      <w:tr w:rsidR="00FE461A" w:rsidRPr="009B173D" w14:paraId="24280D78" w14:textId="77777777" w:rsidTr="00384FB0">
        <w:trPr>
          <w:trHeight w:val="239"/>
        </w:trPr>
        <w:tc>
          <w:tcPr>
            <w:tcW w:w="3750" w:type="dxa"/>
          </w:tcPr>
          <w:p w14:paraId="0203E159" w14:textId="1B217225" w:rsidR="00FE461A" w:rsidRPr="005B0FA9" w:rsidRDefault="00FE461A" w:rsidP="00FE461A">
            <w:pPr>
              <w:pStyle w:val="ConsNormal"/>
              <w:snapToGrid w:val="0"/>
              <w:ind w:firstLine="0"/>
              <w:jc w:val="center"/>
              <w:rPr>
                <w:rFonts w:ascii="Times New Roman" w:hAnsi="Times New Roman"/>
                <w:color w:val="0F243E" w:themeColor="text2" w:themeShade="80"/>
                <w:szCs w:val="22"/>
              </w:rPr>
            </w:pPr>
            <w:r>
              <w:rPr>
                <w:rFonts w:ascii="Times New Roman" w:hAnsi="Times New Roman"/>
                <w:color w:val="0F243E" w:themeColor="text2" w:themeShade="80"/>
                <w:szCs w:val="22"/>
              </w:rPr>
              <w:t>Общественное питание (МСС 5814)</w:t>
            </w:r>
          </w:p>
        </w:tc>
        <w:tc>
          <w:tcPr>
            <w:tcW w:w="6160" w:type="dxa"/>
          </w:tcPr>
          <w:p w14:paraId="69E8D45E" w14:textId="39A51594" w:rsidR="00FE461A" w:rsidRPr="00FE461A" w:rsidRDefault="00A94058" w:rsidP="00594056">
            <w:pPr>
              <w:pStyle w:val="ConsNormal"/>
              <w:snapToGrid w:val="0"/>
              <w:ind w:firstLine="0"/>
              <w:jc w:val="center"/>
              <w:rPr>
                <w:rFonts w:ascii="Times New Roman" w:hAnsi="Times New Roman"/>
                <w:b/>
                <w:color w:val="0F243E" w:themeColor="text2" w:themeShade="80"/>
                <w:szCs w:val="22"/>
              </w:rPr>
            </w:pPr>
            <w:r>
              <w:rPr>
                <w:rFonts w:ascii="Times New Roman" w:hAnsi="Times New Roman"/>
                <w:b/>
                <w:color w:val="0F243E" w:themeColor="text2" w:themeShade="80"/>
                <w:szCs w:val="22"/>
              </w:rPr>
              <w:t>__</w:t>
            </w:r>
            <w:r w:rsidR="00FE461A" w:rsidRPr="00FE461A">
              <w:rPr>
                <w:rFonts w:ascii="Times New Roman" w:hAnsi="Times New Roman"/>
                <w:b/>
                <w:color w:val="0F243E" w:themeColor="text2" w:themeShade="80"/>
                <w:szCs w:val="22"/>
              </w:rPr>
              <w:t>% (</w:t>
            </w:r>
            <w:r>
              <w:rPr>
                <w:rFonts w:ascii="Times New Roman" w:hAnsi="Times New Roman"/>
                <w:b/>
                <w:color w:val="0F243E" w:themeColor="text2" w:themeShade="80"/>
                <w:szCs w:val="22"/>
              </w:rPr>
              <w:t>_______</w:t>
            </w:r>
            <w:r w:rsidR="00FE461A" w:rsidRPr="00FE461A">
              <w:rPr>
                <w:rFonts w:ascii="Times New Roman" w:hAnsi="Times New Roman"/>
                <w:b/>
                <w:color w:val="0F243E" w:themeColor="text2" w:themeShade="80"/>
                <w:szCs w:val="22"/>
              </w:rPr>
              <w:t>)</w:t>
            </w:r>
          </w:p>
        </w:tc>
      </w:tr>
      <w:tr w:rsidR="00FE461A" w:rsidRPr="009B173D" w14:paraId="56E528EA" w14:textId="77777777" w:rsidTr="00384FB0">
        <w:trPr>
          <w:trHeight w:val="249"/>
        </w:trPr>
        <w:tc>
          <w:tcPr>
            <w:tcW w:w="3750" w:type="dxa"/>
          </w:tcPr>
          <w:p w14:paraId="2F996D9E" w14:textId="45C35811" w:rsidR="00FE461A" w:rsidRPr="005B0FA9" w:rsidRDefault="00FE461A" w:rsidP="00FE461A">
            <w:pPr>
              <w:pStyle w:val="ConsNormal"/>
              <w:snapToGrid w:val="0"/>
              <w:ind w:firstLine="0"/>
              <w:jc w:val="center"/>
              <w:rPr>
                <w:rFonts w:ascii="Times New Roman" w:hAnsi="Times New Roman"/>
                <w:color w:val="0F243E" w:themeColor="text2" w:themeShade="80"/>
                <w:szCs w:val="22"/>
              </w:rPr>
            </w:pPr>
            <w:r>
              <w:rPr>
                <w:rFonts w:ascii="Times New Roman" w:hAnsi="Times New Roman"/>
                <w:color w:val="0F243E" w:themeColor="text2" w:themeShade="80"/>
                <w:szCs w:val="22"/>
              </w:rPr>
              <w:t>Медицинские услуги (МСС 8062)</w:t>
            </w:r>
          </w:p>
        </w:tc>
        <w:tc>
          <w:tcPr>
            <w:tcW w:w="6160" w:type="dxa"/>
          </w:tcPr>
          <w:p w14:paraId="2C0F02A4" w14:textId="3807F1A3" w:rsidR="00FE461A" w:rsidRPr="005B0FA9" w:rsidRDefault="00A94058" w:rsidP="00594056">
            <w:pPr>
              <w:pStyle w:val="ConsNormal"/>
              <w:snapToGrid w:val="0"/>
              <w:ind w:firstLine="0"/>
              <w:jc w:val="center"/>
              <w:rPr>
                <w:rFonts w:ascii="Times New Roman" w:hAnsi="Times New Roman"/>
                <w:color w:val="0F243E" w:themeColor="text2" w:themeShade="80"/>
                <w:szCs w:val="22"/>
              </w:rPr>
            </w:pPr>
            <w:r>
              <w:rPr>
                <w:rFonts w:ascii="Times New Roman" w:hAnsi="Times New Roman"/>
                <w:b/>
                <w:sz w:val="24"/>
                <w:szCs w:val="24"/>
              </w:rPr>
              <w:t>__</w:t>
            </w:r>
            <w:r w:rsidR="00FE461A" w:rsidRPr="00774535">
              <w:rPr>
                <w:rFonts w:ascii="Times New Roman" w:hAnsi="Times New Roman"/>
                <w:b/>
                <w:sz w:val="24"/>
                <w:szCs w:val="24"/>
              </w:rPr>
              <w:t>% (</w:t>
            </w:r>
            <w:r>
              <w:rPr>
                <w:rFonts w:ascii="Times New Roman" w:hAnsi="Times New Roman"/>
                <w:b/>
                <w:sz w:val="24"/>
                <w:szCs w:val="24"/>
              </w:rPr>
              <w:t>_________</w:t>
            </w:r>
            <w:r w:rsidR="00FE461A" w:rsidRPr="00774535">
              <w:rPr>
                <w:rFonts w:ascii="Times New Roman" w:hAnsi="Times New Roman"/>
                <w:b/>
                <w:sz w:val="24"/>
                <w:szCs w:val="24"/>
              </w:rPr>
              <w:t>)</w:t>
            </w:r>
          </w:p>
        </w:tc>
      </w:tr>
    </w:tbl>
    <w:p w14:paraId="06D7A997" w14:textId="77777777" w:rsidR="0020441F" w:rsidRPr="00563B78" w:rsidRDefault="0020441F" w:rsidP="00563B78">
      <w:pPr>
        <w:spacing w:after="0" w:line="240" w:lineRule="auto"/>
        <w:ind w:right="228"/>
        <w:jc w:val="both"/>
        <w:rPr>
          <w:rFonts w:ascii="Times New Roman" w:hAnsi="Times New Roman"/>
          <w:i/>
          <w:sz w:val="24"/>
          <w:szCs w:val="24"/>
        </w:rPr>
      </w:pPr>
    </w:p>
    <w:p w14:paraId="1A91A6FA" w14:textId="77777777" w:rsidR="0020441F" w:rsidRPr="00563B78" w:rsidRDefault="0020441F" w:rsidP="00563B78">
      <w:pPr>
        <w:spacing w:after="0" w:line="240" w:lineRule="auto"/>
        <w:rPr>
          <w:sz w:val="24"/>
          <w:szCs w:val="24"/>
        </w:rPr>
      </w:pPr>
    </w:p>
    <w:p w14:paraId="60BF833C" w14:textId="77777777" w:rsidR="0020441F" w:rsidRPr="00563B78" w:rsidRDefault="0020441F" w:rsidP="00563B78">
      <w:pPr>
        <w:spacing w:after="0" w:line="240" w:lineRule="auto"/>
        <w:rPr>
          <w:sz w:val="24"/>
          <w:szCs w:val="24"/>
        </w:rPr>
      </w:pPr>
    </w:p>
    <w:p w14:paraId="2E1A7A67" w14:textId="77777777" w:rsidR="0020441F" w:rsidRPr="00563B78" w:rsidRDefault="0020441F" w:rsidP="00563B78">
      <w:pPr>
        <w:spacing w:after="0" w:line="240" w:lineRule="auto"/>
        <w:jc w:val="center"/>
        <w:rPr>
          <w:rFonts w:ascii="Times New Roman" w:hAnsi="Times New Roman"/>
          <w:b/>
          <w:bCs/>
          <w:sz w:val="24"/>
          <w:szCs w:val="24"/>
        </w:rPr>
      </w:pPr>
      <w:r w:rsidRPr="00563B78">
        <w:rPr>
          <w:rFonts w:ascii="Times New Roman" w:hAnsi="Times New Roman"/>
          <w:b/>
          <w:bCs/>
          <w:sz w:val="24"/>
          <w:szCs w:val="24"/>
        </w:rPr>
        <w:t>ПОДПИСИ СТОРОН</w:t>
      </w:r>
    </w:p>
    <w:p w14:paraId="48D68095" w14:textId="77777777" w:rsidR="0020441F" w:rsidRPr="00563B78" w:rsidRDefault="0020441F" w:rsidP="00563B78">
      <w:pPr>
        <w:spacing w:after="0" w:line="240" w:lineRule="auto"/>
        <w:jc w:val="center"/>
        <w:rPr>
          <w:rFonts w:ascii="Times New Roman" w:hAnsi="Times New Roman"/>
          <w:b/>
          <w:bCs/>
          <w:sz w:val="24"/>
          <w:szCs w:val="24"/>
        </w:rPr>
      </w:pPr>
    </w:p>
    <w:tbl>
      <w:tblPr>
        <w:tblW w:w="9900" w:type="dxa"/>
        <w:tblInd w:w="108" w:type="dxa"/>
        <w:tblLayout w:type="fixed"/>
        <w:tblLook w:val="00A0" w:firstRow="1" w:lastRow="0" w:firstColumn="1" w:lastColumn="0" w:noHBand="0" w:noVBand="0"/>
      </w:tblPr>
      <w:tblGrid>
        <w:gridCol w:w="5245"/>
        <w:gridCol w:w="4655"/>
      </w:tblGrid>
      <w:tr w:rsidR="00FE461A" w:rsidRPr="00627DD8" w14:paraId="5EAD8EF0" w14:textId="77777777" w:rsidTr="00384FB0">
        <w:tc>
          <w:tcPr>
            <w:tcW w:w="5245" w:type="dxa"/>
          </w:tcPr>
          <w:p w14:paraId="7FE99060" w14:textId="77777777" w:rsidR="00FE461A" w:rsidRDefault="00FE461A" w:rsidP="00FE461A"/>
          <w:tbl>
            <w:tblPr>
              <w:tblStyle w:val="23"/>
              <w:tblW w:w="10421" w:type="dxa"/>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FE461A" w:rsidRPr="00774535" w14:paraId="153688EE" w14:textId="77777777" w:rsidTr="00A30252">
              <w:trPr>
                <w:trHeight w:val="1176"/>
              </w:trPr>
              <w:tc>
                <w:tcPr>
                  <w:tcW w:w="5232" w:type="dxa"/>
                  <w:tcBorders>
                    <w:top w:val="nil"/>
                    <w:left w:val="nil"/>
                    <w:bottom w:val="nil"/>
                    <w:right w:val="nil"/>
                  </w:tcBorders>
                </w:tcPr>
                <w:p w14:paraId="3E549DCC" w14:textId="77777777" w:rsidR="00FE461A" w:rsidRPr="00774535" w:rsidRDefault="00FE461A" w:rsidP="00FE461A">
                  <w:pPr>
                    <w:spacing w:line="276" w:lineRule="auto"/>
                    <w:contextualSpacing/>
                    <w:rPr>
                      <w:rFonts w:ascii="Times New Roman" w:hAnsi="Times New Roman"/>
                      <w:b/>
                      <w:sz w:val="24"/>
                      <w:szCs w:val="24"/>
                      <w:u w:val="single"/>
                    </w:rPr>
                  </w:pPr>
                  <w:r w:rsidRPr="00774535">
                    <w:rPr>
                      <w:rFonts w:ascii="Times New Roman" w:hAnsi="Times New Roman"/>
                      <w:b/>
                      <w:sz w:val="24"/>
                      <w:szCs w:val="24"/>
                      <w:u w:val="single"/>
                    </w:rPr>
                    <w:t>Заказчик:</w:t>
                  </w:r>
                </w:p>
                <w:p w14:paraId="4F367CBE" w14:textId="77777777" w:rsidR="00FE461A" w:rsidRPr="00774535" w:rsidRDefault="00FE461A" w:rsidP="00FE461A">
                  <w:pPr>
                    <w:spacing w:line="276" w:lineRule="auto"/>
                    <w:contextualSpacing/>
                    <w:rPr>
                      <w:rFonts w:ascii="Times New Roman" w:hAnsi="Times New Roman"/>
                      <w:b/>
                      <w:sz w:val="24"/>
                      <w:szCs w:val="24"/>
                    </w:rPr>
                  </w:pPr>
                  <w:r w:rsidRPr="00774535">
                    <w:rPr>
                      <w:rFonts w:ascii="Times New Roman" w:hAnsi="Times New Roman"/>
                      <w:b/>
                      <w:sz w:val="24"/>
                      <w:szCs w:val="24"/>
                    </w:rPr>
                    <w:t>ФГБУ «ФЦССХ им. С.Г. Суханова» Минздрава России (г. Пермь)</w:t>
                  </w:r>
                </w:p>
                <w:p w14:paraId="785C527F" w14:textId="77777777" w:rsidR="00FE461A" w:rsidRPr="00774535" w:rsidRDefault="00FE461A" w:rsidP="00FE461A">
                  <w:pPr>
                    <w:spacing w:line="276" w:lineRule="auto"/>
                    <w:contextualSpacing/>
                    <w:rPr>
                      <w:rFonts w:ascii="Times New Roman" w:hAnsi="Times New Roman"/>
                      <w:b/>
                      <w:sz w:val="24"/>
                      <w:szCs w:val="24"/>
                      <w:u w:val="single"/>
                    </w:rPr>
                  </w:pPr>
                </w:p>
                <w:p w14:paraId="08D5CB4D" w14:textId="5F2AED09" w:rsidR="00FE461A" w:rsidRDefault="00FE461A" w:rsidP="00FE461A">
                  <w:pPr>
                    <w:spacing w:after="200" w:line="276" w:lineRule="auto"/>
                    <w:rPr>
                      <w:ins w:id="1" w:author="Кузьмин Антон Анатольевич" w:date="2026-05-27T10:01:00Z"/>
                      <w:rFonts w:ascii="Times New Roman" w:hAnsi="Times New Roman"/>
                      <w:b/>
                      <w:sz w:val="24"/>
                      <w:szCs w:val="24"/>
                    </w:rPr>
                  </w:pPr>
                  <w:r w:rsidRPr="00774535">
                    <w:rPr>
                      <w:rFonts w:ascii="Times New Roman" w:hAnsi="Times New Roman"/>
                      <w:b/>
                      <w:sz w:val="24"/>
                      <w:szCs w:val="24"/>
                    </w:rPr>
                    <w:t>Главный врач</w:t>
                  </w:r>
                </w:p>
                <w:p w14:paraId="0CD46643" w14:textId="77D1E043" w:rsidR="00594056" w:rsidRDefault="00594056" w:rsidP="00FE461A">
                  <w:pPr>
                    <w:spacing w:after="200" w:line="276" w:lineRule="auto"/>
                    <w:rPr>
                      <w:ins w:id="2" w:author="Кузьмин Антон Анатольевич" w:date="2026-05-27T10:01:00Z"/>
                      <w:rFonts w:ascii="Times New Roman" w:hAnsi="Times New Roman"/>
                      <w:b/>
                      <w:sz w:val="24"/>
                      <w:szCs w:val="24"/>
                    </w:rPr>
                  </w:pPr>
                </w:p>
                <w:p w14:paraId="261A885E" w14:textId="7EB6E8B6" w:rsidR="00594056" w:rsidRDefault="00594056" w:rsidP="00FE461A">
                  <w:pPr>
                    <w:spacing w:after="200" w:line="276" w:lineRule="auto"/>
                    <w:rPr>
                      <w:rFonts w:ascii="Times New Roman" w:hAnsi="Times New Roman"/>
                      <w:b/>
                      <w:sz w:val="24"/>
                      <w:szCs w:val="24"/>
                    </w:rPr>
                  </w:pPr>
                </w:p>
                <w:p w14:paraId="0CE4F183" w14:textId="77777777" w:rsidR="00FE461A" w:rsidRPr="00774535" w:rsidRDefault="00FE461A" w:rsidP="00FE461A">
                  <w:pPr>
                    <w:spacing w:after="200" w:line="276" w:lineRule="auto"/>
                    <w:rPr>
                      <w:rFonts w:ascii="Times New Roman" w:hAnsi="Times New Roman"/>
                      <w:b/>
                      <w:sz w:val="24"/>
                      <w:szCs w:val="24"/>
                    </w:rPr>
                  </w:pPr>
                  <w:r w:rsidRPr="00774535">
                    <w:rPr>
                      <w:rFonts w:ascii="Times New Roman" w:hAnsi="Times New Roman"/>
                      <w:b/>
                      <w:sz w:val="24"/>
                      <w:szCs w:val="24"/>
                    </w:rPr>
                    <w:t>______________/В.А. Белов/</w:t>
                  </w:r>
                </w:p>
                <w:p w14:paraId="4611EC55"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МП</w:t>
                  </w:r>
                </w:p>
              </w:tc>
              <w:tc>
                <w:tcPr>
                  <w:tcW w:w="5189" w:type="dxa"/>
                  <w:tcBorders>
                    <w:top w:val="nil"/>
                    <w:left w:val="nil"/>
                    <w:bottom w:val="nil"/>
                    <w:right w:val="nil"/>
                  </w:tcBorders>
                </w:tcPr>
                <w:p w14:paraId="38A44621" w14:textId="77777777" w:rsidR="00FE461A" w:rsidRPr="00774535" w:rsidRDefault="00FE461A" w:rsidP="00FE461A">
                  <w:pPr>
                    <w:spacing w:after="200" w:line="276" w:lineRule="auto"/>
                    <w:rPr>
                      <w:rFonts w:ascii="Times New Roman" w:hAnsi="Times New Roman"/>
                      <w:b/>
                      <w:sz w:val="24"/>
                      <w:szCs w:val="24"/>
                      <w:u w:val="single"/>
                    </w:rPr>
                  </w:pPr>
                  <w:r w:rsidRPr="00774535">
                    <w:rPr>
                      <w:rFonts w:ascii="Times New Roman" w:hAnsi="Times New Roman"/>
                      <w:b/>
                      <w:sz w:val="24"/>
                      <w:szCs w:val="24"/>
                      <w:u w:val="single"/>
                    </w:rPr>
                    <w:t>Исполнитель:</w:t>
                  </w:r>
                </w:p>
                <w:p w14:paraId="1123443F" w14:textId="77777777" w:rsidR="00FE461A" w:rsidRPr="00774535" w:rsidRDefault="00FE461A" w:rsidP="00FE461A">
                  <w:pPr>
                    <w:spacing w:after="200" w:line="276" w:lineRule="auto"/>
                    <w:rPr>
                      <w:rFonts w:ascii="Times New Roman" w:hAnsi="Times New Roman"/>
                      <w:b/>
                      <w:sz w:val="24"/>
                      <w:szCs w:val="24"/>
                    </w:rPr>
                  </w:pPr>
                </w:p>
                <w:p w14:paraId="10FDD9B7"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_______________ / ____________ /</w:t>
                  </w:r>
                </w:p>
                <w:p w14:paraId="7595F720"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МП</w:t>
                  </w:r>
                </w:p>
              </w:tc>
            </w:tr>
          </w:tbl>
          <w:p w14:paraId="64F04BB4" w14:textId="6E1A3ED6" w:rsidR="00FE461A" w:rsidRPr="00563B78" w:rsidRDefault="00FE461A" w:rsidP="00FE461A">
            <w:pPr>
              <w:pStyle w:val="a3"/>
              <w:spacing w:after="0"/>
              <w:rPr>
                <w:sz w:val="24"/>
                <w:szCs w:val="24"/>
              </w:rPr>
            </w:pPr>
          </w:p>
        </w:tc>
        <w:tc>
          <w:tcPr>
            <w:tcW w:w="4655" w:type="dxa"/>
          </w:tcPr>
          <w:p w14:paraId="0B116224" w14:textId="77777777" w:rsidR="00FE461A" w:rsidRDefault="00FE461A" w:rsidP="00FE461A"/>
          <w:tbl>
            <w:tblPr>
              <w:tblStyle w:val="23"/>
              <w:tblW w:w="10421" w:type="dxa"/>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FE461A" w:rsidRPr="00774535" w14:paraId="6F246F52" w14:textId="77777777" w:rsidTr="00A30252">
              <w:trPr>
                <w:trHeight w:val="1176"/>
              </w:trPr>
              <w:tc>
                <w:tcPr>
                  <w:tcW w:w="5232" w:type="dxa"/>
                  <w:tcBorders>
                    <w:top w:val="nil"/>
                    <w:left w:val="nil"/>
                    <w:bottom w:val="nil"/>
                    <w:right w:val="nil"/>
                  </w:tcBorders>
                </w:tcPr>
                <w:p w14:paraId="34EEAD4F" w14:textId="77777777" w:rsidR="00FE461A" w:rsidRPr="00774535" w:rsidRDefault="00FE461A" w:rsidP="00FE461A">
                  <w:pPr>
                    <w:spacing w:line="276" w:lineRule="auto"/>
                    <w:contextualSpacing/>
                    <w:rPr>
                      <w:rFonts w:ascii="Times New Roman" w:hAnsi="Times New Roman"/>
                      <w:b/>
                      <w:sz w:val="24"/>
                      <w:szCs w:val="24"/>
                      <w:u w:val="single"/>
                    </w:rPr>
                  </w:pPr>
                  <w:r>
                    <w:rPr>
                      <w:rFonts w:ascii="Times New Roman" w:hAnsi="Times New Roman"/>
                      <w:b/>
                      <w:sz w:val="24"/>
                      <w:szCs w:val="24"/>
                      <w:u w:val="single"/>
                    </w:rPr>
                    <w:t>Исполнитель</w:t>
                  </w:r>
                  <w:r w:rsidRPr="00774535">
                    <w:rPr>
                      <w:rFonts w:ascii="Times New Roman" w:hAnsi="Times New Roman"/>
                      <w:b/>
                      <w:sz w:val="24"/>
                      <w:szCs w:val="24"/>
                      <w:u w:val="single"/>
                    </w:rPr>
                    <w:t>:</w:t>
                  </w:r>
                </w:p>
                <w:p w14:paraId="68DC213B"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МП</w:t>
                  </w:r>
                </w:p>
              </w:tc>
              <w:tc>
                <w:tcPr>
                  <w:tcW w:w="5189" w:type="dxa"/>
                  <w:tcBorders>
                    <w:top w:val="nil"/>
                    <w:left w:val="nil"/>
                    <w:bottom w:val="nil"/>
                    <w:right w:val="nil"/>
                  </w:tcBorders>
                </w:tcPr>
                <w:p w14:paraId="5FF3BC95" w14:textId="77777777" w:rsidR="00FE461A" w:rsidRPr="00774535" w:rsidRDefault="00FE461A" w:rsidP="00FE461A">
                  <w:pPr>
                    <w:spacing w:after="200" w:line="276" w:lineRule="auto"/>
                    <w:rPr>
                      <w:rFonts w:ascii="Times New Roman" w:hAnsi="Times New Roman"/>
                      <w:b/>
                      <w:sz w:val="24"/>
                      <w:szCs w:val="24"/>
                      <w:u w:val="single"/>
                    </w:rPr>
                  </w:pPr>
                  <w:r w:rsidRPr="00774535">
                    <w:rPr>
                      <w:rFonts w:ascii="Times New Roman" w:hAnsi="Times New Roman"/>
                      <w:b/>
                      <w:sz w:val="24"/>
                      <w:szCs w:val="24"/>
                      <w:u w:val="single"/>
                    </w:rPr>
                    <w:t>Исполнитель:</w:t>
                  </w:r>
                </w:p>
                <w:p w14:paraId="24968C67" w14:textId="77777777" w:rsidR="00FE461A" w:rsidRPr="00774535" w:rsidRDefault="00FE461A" w:rsidP="00FE461A">
                  <w:pPr>
                    <w:spacing w:after="200" w:line="276" w:lineRule="auto"/>
                    <w:rPr>
                      <w:rFonts w:ascii="Times New Roman" w:hAnsi="Times New Roman"/>
                      <w:b/>
                      <w:sz w:val="24"/>
                      <w:szCs w:val="24"/>
                    </w:rPr>
                  </w:pPr>
                </w:p>
                <w:p w14:paraId="3E9510F4"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_______________ / ____________ /</w:t>
                  </w:r>
                </w:p>
                <w:p w14:paraId="77B829B1"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МП</w:t>
                  </w:r>
                </w:p>
              </w:tc>
            </w:tr>
          </w:tbl>
          <w:p w14:paraId="3F5C9ADB" w14:textId="682FC124" w:rsidR="00FE461A" w:rsidRPr="00563B78" w:rsidRDefault="00FE461A" w:rsidP="00FE461A">
            <w:pPr>
              <w:pStyle w:val="a3"/>
              <w:spacing w:after="0"/>
              <w:rPr>
                <w:sz w:val="24"/>
                <w:szCs w:val="24"/>
              </w:rPr>
            </w:pPr>
          </w:p>
        </w:tc>
      </w:tr>
      <w:tr w:rsidR="00FE461A" w:rsidRPr="00627DD8" w14:paraId="4127D0BB" w14:textId="77777777" w:rsidTr="00384FB0">
        <w:tc>
          <w:tcPr>
            <w:tcW w:w="5245" w:type="dxa"/>
          </w:tcPr>
          <w:p w14:paraId="2F170A67" w14:textId="77777777" w:rsidR="00FE461A" w:rsidRDefault="00FE461A" w:rsidP="00FE461A"/>
          <w:tbl>
            <w:tblPr>
              <w:tblStyle w:val="23"/>
              <w:tblW w:w="10421" w:type="dxa"/>
              <w:tblBorders>
                <w:top w:val="nil"/>
                <w:left w:val="nil"/>
                <w:bottom w:val="nil"/>
                <w:right w:val="nil"/>
                <w:insideH w:val="nil"/>
                <w:insideV w:val="nil"/>
              </w:tblBorders>
              <w:tblLayout w:type="fixed"/>
              <w:tblLook w:val="04A0" w:firstRow="1" w:lastRow="0" w:firstColumn="1" w:lastColumn="0" w:noHBand="0" w:noVBand="1"/>
            </w:tblPr>
            <w:tblGrid>
              <w:gridCol w:w="5232"/>
              <w:gridCol w:w="5189"/>
            </w:tblGrid>
            <w:tr w:rsidR="00FE461A" w:rsidRPr="00774535" w14:paraId="585D4745" w14:textId="77777777" w:rsidTr="00A30252">
              <w:trPr>
                <w:trHeight w:val="1176"/>
              </w:trPr>
              <w:tc>
                <w:tcPr>
                  <w:tcW w:w="5232" w:type="dxa"/>
                  <w:tcBorders>
                    <w:top w:val="nil"/>
                    <w:left w:val="nil"/>
                    <w:bottom w:val="nil"/>
                    <w:right w:val="nil"/>
                  </w:tcBorders>
                </w:tcPr>
                <w:p w14:paraId="79361A3D" w14:textId="572476FE" w:rsidR="00FE461A" w:rsidRPr="00774535" w:rsidRDefault="00FE461A" w:rsidP="00FE461A">
                  <w:pPr>
                    <w:spacing w:after="200" w:line="276" w:lineRule="auto"/>
                    <w:rPr>
                      <w:rFonts w:ascii="Times New Roman" w:hAnsi="Times New Roman"/>
                      <w:sz w:val="24"/>
                      <w:szCs w:val="24"/>
                    </w:rPr>
                  </w:pPr>
                </w:p>
              </w:tc>
              <w:tc>
                <w:tcPr>
                  <w:tcW w:w="5189" w:type="dxa"/>
                  <w:tcBorders>
                    <w:top w:val="nil"/>
                    <w:left w:val="nil"/>
                    <w:bottom w:val="nil"/>
                    <w:right w:val="nil"/>
                  </w:tcBorders>
                </w:tcPr>
                <w:p w14:paraId="2B999F6E" w14:textId="77777777" w:rsidR="00FE461A" w:rsidRPr="00774535" w:rsidRDefault="00FE461A" w:rsidP="00FE461A">
                  <w:pPr>
                    <w:spacing w:after="200" w:line="276" w:lineRule="auto"/>
                    <w:rPr>
                      <w:rFonts w:ascii="Times New Roman" w:hAnsi="Times New Roman"/>
                      <w:b/>
                      <w:sz w:val="24"/>
                      <w:szCs w:val="24"/>
                      <w:u w:val="single"/>
                    </w:rPr>
                  </w:pPr>
                  <w:r w:rsidRPr="00774535">
                    <w:rPr>
                      <w:rFonts w:ascii="Times New Roman" w:hAnsi="Times New Roman"/>
                      <w:b/>
                      <w:sz w:val="24"/>
                      <w:szCs w:val="24"/>
                      <w:u w:val="single"/>
                    </w:rPr>
                    <w:t>Исполнитель:</w:t>
                  </w:r>
                </w:p>
                <w:p w14:paraId="3F860FCF" w14:textId="77777777" w:rsidR="00FE461A" w:rsidRPr="00774535" w:rsidRDefault="00FE461A" w:rsidP="00FE461A">
                  <w:pPr>
                    <w:spacing w:after="200" w:line="276" w:lineRule="auto"/>
                    <w:rPr>
                      <w:rFonts w:ascii="Times New Roman" w:hAnsi="Times New Roman"/>
                      <w:b/>
                      <w:sz w:val="24"/>
                      <w:szCs w:val="24"/>
                    </w:rPr>
                  </w:pPr>
                </w:p>
                <w:p w14:paraId="151951AB"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_______________ / ____________ /</w:t>
                  </w:r>
                </w:p>
                <w:p w14:paraId="075EBBF4" w14:textId="77777777" w:rsidR="00FE461A" w:rsidRPr="00774535" w:rsidRDefault="00FE461A" w:rsidP="00FE461A">
                  <w:pPr>
                    <w:spacing w:after="200" w:line="276" w:lineRule="auto"/>
                    <w:rPr>
                      <w:rFonts w:ascii="Times New Roman" w:hAnsi="Times New Roman"/>
                      <w:sz w:val="24"/>
                      <w:szCs w:val="24"/>
                    </w:rPr>
                  </w:pPr>
                  <w:r w:rsidRPr="00774535">
                    <w:rPr>
                      <w:rFonts w:ascii="Times New Roman" w:hAnsi="Times New Roman"/>
                      <w:b/>
                      <w:sz w:val="24"/>
                      <w:szCs w:val="24"/>
                    </w:rPr>
                    <w:t>МП</w:t>
                  </w:r>
                </w:p>
              </w:tc>
            </w:tr>
          </w:tbl>
          <w:p w14:paraId="43516827" w14:textId="63CF9F16" w:rsidR="00FE461A" w:rsidRPr="00563B78" w:rsidRDefault="00FE461A" w:rsidP="00FE461A">
            <w:pPr>
              <w:pStyle w:val="a3"/>
              <w:spacing w:after="0"/>
              <w:rPr>
                <w:sz w:val="24"/>
                <w:szCs w:val="24"/>
              </w:rPr>
            </w:pPr>
          </w:p>
        </w:tc>
        <w:tc>
          <w:tcPr>
            <w:tcW w:w="4655" w:type="dxa"/>
          </w:tcPr>
          <w:p w14:paraId="25156747" w14:textId="0D8414C9" w:rsidR="00FE461A" w:rsidRPr="00563B78" w:rsidRDefault="00FE461A" w:rsidP="00FE461A">
            <w:pPr>
              <w:pStyle w:val="af3"/>
              <w:spacing w:before="60"/>
              <w:jc w:val="both"/>
              <w:rPr>
                <w:rFonts w:ascii="Times New Roman" w:hAnsi="Times New Roman" w:cs="Times New Roman"/>
                <w:sz w:val="24"/>
                <w:szCs w:val="24"/>
              </w:rPr>
            </w:pPr>
          </w:p>
        </w:tc>
      </w:tr>
    </w:tbl>
    <w:p w14:paraId="2F7F69C8" w14:textId="77777777" w:rsidR="0020441F" w:rsidRPr="00563B78" w:rsidRDefault="0020441F" w:rsidP="00563B78">
      <w:pPr>
        <w:widowControl w:val="0"/>
        <w:autoSpaceDE w:val="0"/>
        <w:autoSpaceDN w:val="0"/>
        <w:adjustRightInd w:val="0"/>
        <w:spacing w:after="0" w:line="240" w:lineRule="auto"/>
        <w:ind w:left="109" w:right="-20"/>
        <w:rPr>
          <w:rFonts w:ascii="Times New Roman" w:hAnsi="Times New Roman"/>
          <w:color w:val="000000"/>
          <w:sz w:val="24"/>
          <w:szCs w:val="24"/>
        </w:rPr>
      </w:pPr>
    </w:p>
    <w:p w14:paraId="4609DAF3" w14:textId="77777777" w:rsidR="0020441F" w:rsidRPr="00563B78" w:rsidRDefault="0020441F">
      <w:pPr>
        <w:spacing w:after="0" w:line="240" w:lineRule="auto"/>
        <w:ind w:left="6096" w:right="-2"/>
        <w:rPr>
          <w:rFonts w:ascii="Times New Roman" w:hAnsi="Times New Roman" w:cs="Times New Roman"/>
          <w:sz w:val="24"/>
          <w:szCs w:val="24"/>
        </w:rPr>
      </w:pPr>
    </w:p>
    <w:p w14:paraId="05283FCA" w14:textId="4293E8C0" w:rsidR="0020441F" w:rsidRPr="00563B78" w:rsidRDefault="0020441F" w:rsidP="00563B78">
      <w:pPr>
        <w:spacing w:after="0" w:line="240" w:lineRule="auto"/>
        <w:jc w:val="both"/>
        <w:rPr>
          <w:rFonts w:ascii="Times New Roman" w:hAnsi="Times New Roman" w:cs="Times New Roman"/>
          <w:sz w:val="24"/>
          <w:szCs w:val="24"/>
        </w:rPr>
      </w:pPr>
      <w:r w:rsidRPr="00627DD8">
        <w:rPr>
          <w:rFonts w:ascii="Times New Roman" w:hAnsi="Times New Roman"/>
          <w:i/>
          <w:sz w:val="24"/>
          <w:szCs w:val="24"/>
        </w:rPr>
        <w:t xml:space="preserve">Примечание: реквизиты (собственноручная подпись и печать) включаются в заявление </w:t>
      </w:r>
      <w:r w:rsidR="00627DD8">
        <w:rPr>
          <w:rFonts w:ascii="Times New Roman" w:hAnsi="Times New Roman"/>
          <w:i/>
          <w:sz w:val="24"/>
          <w:szCs w:val="24"/>
        </w:rPr>
        <w:br/>
      </w:r>
      <w:r w:rsidRPr="00627DD8">
        <w:rPr>
          <w:rFonts w:ascii="Times New Roman" w:hAnsi="Times New Roman"/>
          <w:i/>
          <w:sz w:val="24"/>
          <w:szCs w:val="24"/>
        </w:rPr>
        <w:t>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04535D3B" w14:textId="77777777" w:rsidR="002D2DE0" w:rsidRPr="00886EB6" w:rsidRDefault="002D2DE0" w:rsidP="008609E8">
      <w:pPr>
        <w:contextualSpacing/>
        <w:rPr>
          <w:rFonts w:ascii="Times New Roman" w:hAnsi="Times New Roman" w:cs="Times New Roman"/>
        </w:rPr>
      </w:pPr>
    </w:p>
    <w:p w14:paraId="025A8EA5" w14:textId="4BC48802" w:rsidR="008B4D85" w:rsidRPr="00563B78" w:rsidRDefault="002B05AB" w:rsidP="00E70416">
      <w:pPr>
        <w:spacing w:after="0" w:line="240" w:lineRule="auto"/>
        <w:ind w:left="6096" w:right="-2"/>
        <w:contextualSpacing/>
        <w:rPr>
          <w:rFonts w:ascii="Times New Roman" w:hAnsi="Times New Roman" w:cs="Times New Roman"/>
          <w:sz w:val="20"/>
          <w:szCs w:val="20"/>
        </w:rPr>
      </w:pPr>
      <w:r w:rsidRPr="00563B78">
        <w:rPr>
          <w:rFonts w:ascii="Times New Roman" w:hAnsi="Times New Roman" w:cs="Times New Roman"/>
          <w:sz w:val="20"/>
          <w:szCs w:val="20"/>
        </w:rPr>
        <w:lastRenderedPageBreak/>
        <w:t xml:space="preserve">Приложение № </w:t>
      </w:r>
      <w:r w:rsidR="008609E8" w:rsidRPr="00563B78">
        <w:rPr>
          <w:rFonts w:ascii="Times New Roman" w:hAnsi="Times New Roman" w:cs="Times New Roman"/>
          <w:sz w:val="20"/>
          <w:szCs w:val="20"/>
        </w:rPr>
        <w:t>4</w:t>
      </w:r>
      <w:r w:rsidRPr="00563B78">
        <w:rPr>
          <w:rFonts w:ascii="Times New Roman" w:hAnsi="Times New Roman" w:cs="Times New Roman"/>
          <w:sz w:val="20"/>
          <w:szCs w:val="20"/>
        </w:rPr>
        <w:br/>
      </w:r>
      <w:r w:rsidR="008B4D85" w:rsidRPr="00563B78">
        <w:rPr>
          <w:rFonts w:ascii="Times New Roman" w:hAnsi="Times New Roman" w:cs="Times New Roman"/>
          <w:sz w:val="20"/>
          <w:szCs w:val="20"/>
        </w:rPr>
        <w:t xml:space="preserve">к Договору об оказании услуг </w:t>
      </w:r>
    </w:p>
    <w:p w14:paraId="671F03A4" w14:textId="77777777" w:rsidR="008B4D85" w:rsidRPr="00563B78" w:rsidRDefault="008B4D85" w:rsidP="008B4D85">
      <w:pPr>
        <w:spacing w:after="0" w:line="240" w:lineRule="auto"/>
        <w:ind w:left="6096" w:right="-2"/>
        <w:contextualSpacing/>
        <w:rPr>
          <w:rFonts w:ascii="Times New Roman" w:hAnsi="Times New Roman" w:cs="Times New Roman"/>
          <w:sz w:val="20"/>
          <w:szCs w:val="20"/>
        </w:rPr>
      </w:pPr>
      <w:r w:rsidRPr="00563B78">
        <w:rPr>
          <w:rFonts w:ascii="Times New Roman" w:hAnsi="Times New Roman" w:cs="Times New Roman"/>
          <w:sz w:val="20"/>
          <w:szCs w:val="20"/>
        </w:rPr>
        <w:t xml:space="preserve">на проведение расчетов между </w:t>
      </w:r>
    </w:p>
    <w:p w14:paraId="2BDB9129" w14:textId="083E78C8" w:rsidR="008B4D85" w:rsidRPr="00563B78" w:rsidRDefault="006B05CE" w:rsidP="008B4D85">
      <w:pPr>
        <w:spacing w:after="0" w:line="240" w:lineRule="auto"/>
        <w:ind w:left="6096" w:right="-2"/>
        <w:contextualSpacing/>
        <w:rPr>
          <w:rFonts w:ascii="Times New Roman" w:hAnsi="Times New Roman" w:cs="Times New Roman"/>
          <w:sz w:val="20"/>
          <w:szCs w:val="20"/>
        </w:rPr>
      </w:pPr>
      <w:r>
        <w:rPr>
          <w:rFonts w:ascii="Times New Roman" w:hAnsi="Times New Roman" w:cs="Times New Roman"/>
          <w:sz w:val="20"/>
          <w:szCs w:val="20"/>
        </w:rPr>
        <w:t>_________</w:t>
      </w:r>
      <w:r w:rsidR="008B4D85" w:rsidRPr="00563B78">
        <w:rPr>
          <w:rFonts w:ascii="Times New Roman" w:hAnsi="Times New Roman" w:cs="Times New Roman"/>
          <w:sz w:val="20"/>
          <w:szCs w:val="20"/>
        </w:rPr>
        <w:t xml:space="preserve">и </w:t>
      </w:r>
      <w:r w:rsidR="00904528">
        <w:rPr>
          <w:rFonts w:ascii="Times New Roman" w:hAnsi="Times New Roman" w:cs="Times New Roman"/>
          <w:sz w:val="20"/>
          <w:szCs w:val="20"/>
        </w:rPr>
        <w:t>Заказчиком</w:t>
      </w:r>
      <w:r w:rsidR="008B4D85" w:rsidRPr="00563B78">
        <w:rPr>
          <w:rFonts w:ascii="Times New Roman" w:hAnsi="Times New Roman" w:cs="Times New Roman"/>
          <w:sz w:val="20"/>
          <w:szCs w:val="20"/>
        </w:rPr>
        <w:t xml:space="preserve"> </w:t>
      </w:r>
    </w:p>
    <w:p w14:paraId="020B3A20" w14:textId="77777777" w:rsidR="002950CF" w:rsidRDefault="008B4D85" w:rsidP="008B4D85">
      <w:pPr>
        <w:spacing w:after="0" w:line="240" w:lineRule="auto"/>
        <w:ind w:left="6096" w:right="-2"/>
        <w:contextualSpacing/>
        <w:rPr>
          <w:rFonts w:ascii="Times New Roman" w:hAnsi="Times New Roman" w:cs="Times New Roman"/>
          <w:sz w:val="20"/>
          <w:szCs w:val="20"/>
        </w:rPr>
      </w:pPr>
      <w:r w:rsidRPr="00563B78">
        <w:rPr>
          <w:rFonts w:ascii="Times New Roman" w:hAnsi="Times New Roman" w:cs="Times New Roman"/>
          <w:sz w:val="20"/>
          <w:szCs w:val="20"/>
        </w:rPr>
        <w:t>по операциям с использованием банковских карт</w:t>
      </w:r>
    </w:p>
    <w:p w14:paraId="5D154101" w14:textId="0DDD68D4" w:rsidR="008B4D85" w:rsidRPr="00563B78" w:rsidRDefault="008B4D85" w:rsidP="008B4D85">
      <w:pPr>
        <w:spacing w:after="0" w:line="240" w:lineRule="auto"/>
        <w:ind w:left="6096" w:right="-2"/>
        <w:contextualSpacing/>
        <w:rPr>
          <w:rFonts w:ascii="Times New Roman" w:hAnsi="Times New Roman" w:cs="Times New Roman"/>
          <w:sz w:val="18"/>
          <w:szCs w:val="18"/>
        </w:rPr>
      </w:pPr>
      <w:r w:rsidRPr="00563B78">
        <w:rPr>
          <w:rFonts w:ascii="Times New Roman" w:hAnsi="Times New Roman" w:cs="Times New Roman"/>
          <w:sz w:val="18"/>
          <w:szCs w:val="18"/>
        </w:rPr>
        <w:t xml:space="preserve"> </w:t>
      </w:r>
    </w:p>
    <w:p w14:paraId="5B0A37C0" w14:textId="6F095AA9" w:rsidR="00271D2F" w:rsidRDefault="00271D2F" w:rsidP="00433231">
      <w:pPr>
        <w:pStyle w:val="VND0"/>
        <w:spacing w:before="0" w:after="0"/>
        <w:outlineLvl w:val="0"/>
        <w:rPr>
          <w:rStyle w:val="10"/>
          <w:rFonts w:eastAsia="Calibri"/>
          <w:b/>
          <w:szCs w:val="24"/>
        </w:rPr>
      </w:pPr>
      <w:bookmarkStart w:id="3" w:name="_Toc113301192"/>
      <w:bookmarkStart w:id="4" w:name="_Toc73290435"/>
      <w:bookmarkStart w:id="5" w:name="_Toc73290849"/>
      <w:bookmarkStart w:id="6" w:name="_Toc73291140"/>
      <w:bookmarkStart w:id="7" w:name="_Toc73533633"/>
      <w:r w:rsidRPr="00563B78">
        <w:rPr>
          <w:rStyle w:val="10"/>
          <w:rFonts w:eastAsia="Calibri"/>
          <w:b/>
          <w:szCs w:val="24"/>
        </w:rPr>
        <w:t>АКТ</w:t>
      </w:r>
      <w:r w:rsidRPr="00563B78">
        <w:rPr>
          <w:rStyle w:val="af5"/>
          <w:rFonts w:eastAsiaTheme="majorEastAsia"/>
          <w:color w:val="262626" w:themeColor="text1" w:themeTint="D9"/>
          <w:sz w:val="24"/>
          <w:szCs w:val="24"/>
        </w:rPr>
        <w:footnoteReference w:id="26"/>
      </w:r>
      <w:r w:rsidRPr="00563B78">
        <w:rPr>
          <w:sz w:val="24"/>
          <w:szCs w:val="24"/>
        </w:rPr>
        <w:t xml:space="preserve"> </w:t>
      </w:r>
      <w:r w:rsidRPr="00563B78">
        <w:rPr>
          <w:rStyle w:val="10"/>
          <w:rFonts w:eastAsia="Calibri"/>
          <w:b/>
          <w:szCs w:val="24"/>
        </w:rPr>
        <w:t xml:space="preserve">№ __ О ГОТОВНОСТИ ТОРГОВО-СЕРВИСНОЙ ТОЧКИ ДЛЯ ПРОВЕДЕНИЯ РАСЧЕТОВ МЕЖДУ БАНКОМ И </w:t>
      </w:r>
      <w:r w:rsidR="00904528">
        <w:rPr>
          <w:rStyle w:val="10"/>
          <w:rFonts w:eastAsia="Calibri"/>
          <w:b/>
          <w:szCs w:val="24"/>
        </w:rPr>
        <w:t>ЗАКАЗЧИКОМ</w:t>
      </w:r>
      <w:r w:rsidRPr="00563B78">
        <w:rPr>
          <w:rStyle w:val="10"/>
          <w:rFonts w:eastAsia="Calibri"/>
          <w:b/>
          <w:szCs w:val="24"/>
        </w:rPr>
        <w:t xml:space="preserve"> ПО ОПЕРАЦИЯМ </w:t>
      </w:r>
      <w:r w:rsidR="00627DD8">
        <w:rPr>
          <w:rStyle w:val="10"/>
          <w:rFonts w:eastAsia="Calibri"/>
          <w:b/>
          <w:szCs w:val="24"/>
        </w:rPr>
        <w:br/>
      </w:r>
      <w:r w:rsidRPr="00563B78">
        <w:rPr>
          <w:rStyle w:val="10"/>
          <w:rFonts w:eastAsia="Calibri"/>
          <w:b/>
          <w:szCs w:val="24"/>
        </w:rPr>
        <w:t xml:space="preserve">С ИСПОЛЬЗОВАНИЕМ БАНКОВСКИХ КАРТ (ЭКВАЙРИНГ) К ДОГОВОРУ </w:t>
      </w:r>
      <w:r w:rsidR="00627DD8">
        <w:rPr>
          <w:rStyle w:val="10"/>
          <w:rFonts w:eastAsia="Calibri"/>
          <w:b/>
          <w:szCs w:val="24"/>
        </w:rPr>
        <w:br/>
      </w:r>
      <w:r w:rsidRPr="00563B78">
        <w:rPr>
          <w:rStyle w:val="10"/>
          <w:rFonts w:eastAsia="Calibri"/>
          <w:b/>
          <w:szCs w:val="24"/>
        </w:rPr>
        <w:t>ОТ «__» __________ 20__ Г.</w:t>
      </w:r>
      <w:bookmarkEnd w:id="3"/>
      <w:r w:rsidRPr="00563B78">
        <w:rPr>
          <w:rStyle w:val="10"/>
          <w:rFonts w:eastAsia="Calibri"/>
          <w:b/>
          <w:szCs w:val="24"/>
        </w:rPr>
        <w:t xml:space="preserve"> № ___________________</w:t>
      </w:r>
    </w:p>
    <w:p w14:paraId="775A4DE7" w14:textId="77777777" w:rsidR="00627DD8" w:rsidRPr="00563B78" w:rsidRDefault="00627DD8" w:rsidP="00563B78"/>
    <w:tbl>
      <w:tblPr>
        <w:tblStyle w:val="51"/>
        <w:tblW w:w="9923" w:type="dxa"/>
        <w:tblInd w:w="-5" w:type="dxa"/>
        <w:tblLayout w:type="fixed"/>
        <w:tblLook w:val="04A0" w:firstRow="1" w:lastRow="0" w:firstColumn="1" w:lastColumn="0" w:noHBand="0" w:noVBand="1"/>
      </w:tblPr>
      <w:tblGrid>
        <w:gridCol w:w="2410"/>
        <w:gridCol w:w="1134"/>
        <w:gridCol w:w="1559"/>
        <w:gridCol w:w="851"/>
        <w:gridCol w:w="2268"/>
        <w:gridCol w:w="1701"/>
      </w:tblGrid>
      <w:tr w:rsidR="00271D2F" w:rsidRPr="00FB1F94" w14:paraId="37D52980" w14:textId="77777777" w:rsidTr="00563B78">
        <w:tc>
          <w:tcPr>
            <w:tcW w:w="9923" w:type="dxa"/>
            <w:gridSpan w:val="6"/>
            <w:shd w:val="clear" w:color="auto" w:fill="auto"/>
          </w:tcPr>
          <w:p w14:paraId="3209AA40" w14:textId="7EACC9F2" w:rsidR="00271D2F" w:rsidRPr="00831DB7" w:rsidRDefault="00271D2F">
            <w:pPr>
              <w:pStyle w:val="af1"/>
              <w:ind w:left="394"/>
              <w:jc w:val="center"/>
              <w:rPr>
                <w:rFonts w:ascii="Times New Roman" w:hAnsi="Times New Roman"/>
                <w:b/>
                <w:sz w:val="16"/>
                <w:szCs w:val="16"/>
              </w:rPr>
            </w:pPr>
            <w:r>
              <w:rPr>
                <w:rFonts w:ascii="Times New Roman" w:hAnsi="Times New Roman"/>
                <w:b/>
                <w:sz w:val="16"/>
                <w:szCs w:val="16"/>
              </w:rPr>
              <w:t>1. </w:t>
            </w:r>
            <w:r w:rsidRPr="00831DB7">
              <w:rPr>
                <w:rFonts w:ascii="Times New Roman" w:hAnsi="Times New Roman"/>
                <w:b/>
                <w:sz w:val="16"/>
                <w:szCs w:val="16"/>
              </w:rPr>
              <w:t xml:space="preserve">ИНФОРМАЦИЯ О </w:t>
            </w:r>
            <w:r w:rsidR="00904528">
              <w:rPr>
                <w:rFonts w:ascii="Times New Roman" w:hAnsi="Times New Roman"/>
                <w:b/>
                <w:sz w:val="16"/>
                <w:szCs w:val="16"/>
              </w:rPr>
              <w:t>ЗАКАЗЧИКЕ</w:t>
            </w:r>
            <w:r w:rsidRPr="00831DB7">
              <w:rPr>
                <w:rFonts w:ascii="Times New Roman" w:hAnsi="Times New Roman"/>
                <w:b/>
                <w:sz w:val="16"/>
                <w:szCs w:val="16"/>
              </w:rPr>
              <w:t xml:space="preserve"> И Т</w:t>
            </w:r>
            <w:r>
              <w:rPr>
                <w:rFonts w:ascii="Times New Roman" w:hAnsi="Times New Roman"/>
                <w:b/>
                <w:sz w:val="16"/>
                <w:szCs w:val="16"/>
              </w:rPr>
              <w:t xml:space="preserve">ОРГОВО-СЕРВИСНОЙ ТОЧКЕ (далее </w:t>
            </w:r>
            <w:r w:rsidR="00627DD8">
              <w:rPr>
                <w:rFonts w:ascii="Times New Roman" w:hAnsi="Times New Roman"/>
                <w:b/>
                <w:sz w:val="16"/>
                <w:szCs w:val="16"/>
              </w:rPr>
              <w:t xml:space="preserve">– </w:t>
            </w:r>
            <w:r>
              <w:rPr>
                <w:rFonts w:ascii="Times New Roman" w:hAnsi="Times New Roman"/>
                <w:b/>
                <w:sz w:val="16"/>
                <w:szCs w:val="16"/>
              </w:rPr>
              <w:t>ТСТ)</w:t>
            </w:r>
          </w:p>
        </w:tc>
      </w:tr>
      <w:tr w:rsidR="00271D2F" w:rsidRPr="00FB1F94" w14:paraId="070E1919" w14:textId="77777777" w:rsidTr="00563B78">
        <w:tc>
          <w:tcPr>
            <w:tcW w:w="2410" w:type="dxa"/>
          </w:tcPr>
          <w:p w14:paraId="07A5DB96" w14:textId="0A0C575A" w:rsidR="00271D2F" w:rsidRPr="00F6115A" w:rsidRDefault="00271D2F" w:rsidP="00384FB0">
            <w:pPr>
              <w:ind w:left="34"/>
              <w:jc w:val="both"/>
              <w:rPr>
                <w:rFonts w:ascii="Times New Roman" w:hAnsi="Times New Roman"/>
                <w:sz w:val="18"/>
                <w:szCs w:val="18"/>
              </w:rPr>
            </w:pPr>
            <w:r w:rsidRPr="00F6115A">
              <w:rPr>
                <w:rFonts w:ascii="Times New Roman" w:eastAsia="Times New Roman" w:hAnsi="Times New Roman"/>
                <w:sz w:val="18"/>
                <w:szCs w:val="18"/>
                <w:bdr w:val="nil"/>
                <w:lang w:eastAsia="ru-RU"/>
              </w:rPr>
              <w:t xml:space="preserve">Наименование </w:t>
            </w:r>
            <w:r w:rsidR="00904528">
              <w:rPr>
                <w:rFonts w:ascii="Times New Roman" w:eastAsia="Times New Roman" w:hAnsi="Times New Roman"/>
                <w:sz w:val="18"/>
                <w:szCs w:val="18"/>
                <w:bdr w:val="nil"/>
                <w:lang w:eastAsia="ru-RU"/>
              </w:rPr>
              <w:t>Заказчика</w:t>
            </w:r>
          </w:p>
        </w:tc>
        <w:tc>
          <w:tcPr>
            <w:tcW w:w="7513" w:type="dxa"/>
            <w:gridSpan w:val="5"/>
          </w:tcPr>
          <w:p w14:paraId="00E5B2EF" w14:textId="77777777" w:rsidR="00271D2F" w:rsidRPr="00FB1F94" w:rsidRDefault="00271D2F" w:rsidP="00384FB0">
            <w:pPr>
              <w:tabs>
                <w:tab w:val="left" w:pos="1466"/>
              </w:tabs>
              <w:ind w:left="34"/>
              <w:rPr>
                <w:rFonts w:ascii="Times New Roman" w:hAnsi="Times New Roman"/>
                <w:sz w:val="16"/>
                <w:szCs w:val="16"/>
              </w:rPr>
            </w:pPr>
          </w:p>
        </w:tc>
      </w:tr>
      <w:tr w:rsidR="00271D2F" w:rsidRPr="00FB1F94" w14:paraId="2F73DDD5" w14:textId="77777777" w:rsidTr="00563B78">
        <w:tc>
          <w:tcPr>
            <w:tcW w:w="2410" w:type="dxa"/>
          </w:tcPr>
          <w:p w14:paraId="42E5963F" w14:textId="77777777" w:rsidR="00271D2F" w:rsidRPr="00F6115A" w:rsidRDefault="00271D2F" w:rsidP="00384FB0">
            <w:pPr>
              <w:ind w:left="34"/>
              <w:jc w:val="both"/>
              <w:rPr>
                <w:rFonts w:ascii="Times New Roman" w:hAnsi="Times New Roman"/>
                <w:sz w:val="18"/>
                <w:szCs w:val="18"/>
              </w:rPr>
            </w:pPr>
            <w:r w:rsidRPr="00F6115A">
              <w:rPr>
                <w:rFonts w:ascii="Times New Roman" w:eastAsia="Times New Roman" w:hAnsi="Times New Roman"/>
                <w:sz w:val="18"/>
                <w:szCs w:val="18"/>
                <w:bdr w:val="nil"/>
                <w:lang w:eastAsia="ru-RU"/>
              </w:rPr>
              <w:t>Торговое название ТСТ</w:t>
            </w:r>
          </w:p>
        </w:tc>
        <w:tc>
          <w:tcPr>
            <w:tcW w:w="7513" w:type="dxa"/>
            <w:gridSpan w:val="5"/>
          </w:tcPr>
          <w:p w14:paraId="7CC1BCC5" w14:textId="77777777" w:rsidR="00271D2F" w:rsidRPr="00FB1F94" w:rsidRDefault="00271D2F" w:rsidP="00384FB0">
            <w:pPr>
              <w:ind w:left="34"/>
              <w:rPr>
                <w:rFonts w:ascii="Times New Roman" w:hAnsi="Times New Roman"/>
                <w:sz w:val="16"/>
                <w:szCs w:val="16"/>
              </w:rPr>
            </w:pPr>
          </w:p>
        </w:tc>
      </w:tr>
      <w:tr w:rsidR="00271D2F" w:rsidRPr="00FB1F94" w14:paraId="73AFAD17" w14:textId="77777777" w:rsidTr="00563B78">
        <w:tc>
          <w:tcPr>
            <w:tcW w:w="2410" w:type="dxa"/>
          </w:tcPr>
          <w:p w14:paraId="0B120F6C" w14:textId="77777777" w:rsidR="00271D2F" w:rsidRPr="00F6115A" w:rsidRDefault="00271D2F" w:rsidP="00384FB0">
            <w:pPr>
              <w:ind w:left="34"/>
              <w:rPr>
                <w:rFonts w:ascii="Times New Roman" w:hAnsi="Times New Roman"/>
                <w:sz w:val="18"/>
                <w:szCs w:val="18"/>
                <w:lang w:val="en-US"/>
              </w:rPr>
            </w:pPr>
            <w:r w:rsidRPr="00F6115A">
              <w:rPr>
                <w:rFonts w:ascii="Times New Roman" w:hAnsi="Times New Roman"/>
                <w:sz w:val="18"/>
                <w:szCs w:val="18"/>
              </w:rPr>
              <w:t>Фактический адрес ТСТ</w:t>
            </w:r>
          </w:p>
        </w:tc>
        <w:tc>
          <w:tcPr>
            <w:tcW w:w="7513" w:type="dxa"/>
            <w:gridSpan w:val="5"/>
          </w:tcPr>
          <w:p w14:paraId="4EE649F2" w14:textId="77777777" w:rsidR="00271D2F" w:rsidRPr="00FB1F94" w:rsidRDefault="00271D2F" w:rsidP="00384FB0">
            <w:pPr>
              <w:ind w:left="34"/>
              <w:rPr>
                <w:rFonts w:ascii="Times New Roman" w:hAnsi="Times New Roman"/>
                <w:sz w:val="16"/>
                <w:szCs w:val="16"/>
              </w:rPr>
            </w:pPr>
          </w:p>
        </w:tc>
      </w:tr>
      <w:tr w:rsidR="00271D2F" w:rsidRPr="00FB1F94" w14:paraId="19CF2E83" w14:textId="77777777" w:rsidTr="00563B78">
        <w:tc>
          <w:tcPr>
            <w:tcW w:w="2410" w:type="dxa"/>
          </w:tcPr>
          <w:p w14:paraId="359045F0" w14:textId="3FD30675" w:rsidR="00271D2F" w:rsidRPr="00F6115A" w:rsidRDefault="00271D2F">
            <w:pPr>
              <w:ind w:left="34"/>
              <w:rPr>
                <w:rFonts w:ascii="Times New Roman" w:hAnsi="Times New Roman"/>
                <w:sz w:val="18"/>
                <w:szCs w:val="18"/>
              </w:rPr>
            </w:pPr>
            <w:r w:rsidRPr="00F6115A">
              <w:rPr>
                <w:rFonts w:ascii="Times New Roman" w:hAnsi="Times New Roman"/>
                <w:sz w:val="18"/>
                <w:szCs w:val="18"/>
              </w:rPr>
              <w:t xml:space="preserve">Род деятельности </w:t>
            </w:r>
            <w:r w:rsidR="00904528">
              <w:rPr>
                <w:rFonts w:ascii="Times New Roman" w:hAnsi="Times New Roman"/>
                <w:sz w:val="18"/>
                <w:szCs w:val="18"/>
              </w:rPr>
              <w:t>Заказчика</w:t>
            </w:r>
            <w:r w:rsidRPr="00F6115A">
              <w:rPr>
                <w:rFonts w:ascii="Times New Roman" w:hAnsi="Times New Roman"/>
                <w:sz w:val="18"/>
                <w:szCs w:val="18"/>
              </w:rPr>
              <w:t xml:space="preserve"> (например, </w:t>
            </w:r>
            <w:r w:rsidR="00627DD8">
              <w:rPr>
                <w:rFonts w:ascii="Times New Roman" w:hAnsi="Times New Roman"/>
                <w:sz w:val="18"/>
                <w:szCs w:val="18"/>
              </w:rPr>
              <w:t>а</w:t>
            </w:r>
            <w:r w:rsidR="00627DD8" w:rsidRPr="00F6115A">
              <w:rPr>
                <w:rFonts w:ascii="Times New Roman" w:hAnsi="Times New Roman"/>
                <w:sz w:val="18"/>
                <w:szCs w:val="18"/>
              </w:rPr>
              <w:t>птека</w:t>
            </w:r>
            <w:r w:rsidRPr="00F6115A">
              <w:rPr>
                <w:rFonts w:ascii="Times New Roman" w:hAnsi="Times New Roman"/>
                <w:sz w:val="18"/>
                <w:szCs w:val="18"/>
              </w:rPr>
              <w:t xml:space="preserve">, АЗС, </w:t>
            </w:r>
            <w:r w:rsidR="00627DD8">
              <w:rPr>
                <w:rFonts w:ascii="Times New Roman" w:hAnsi="Times New Roman"/>
                <w:sz w:val="18"/>
                <w:szCs w:val="18"/>
              </w:rPr>
              <w:t>к</w:t>
            </w:r>
            <w:r w:rsidR="00627DD8" w:rsidRPr="00F6115A">
              <w:rPr>
                <w:rFonts w:ascii="Times New Roman" w:hAnsi="Times New Roman"/>
                <w:sz w:val="18"/>
                <w:szCs w:val="18"/>
              </w:rPr>
              <w:t>афе</w:t>
            </w:r>
            <w:r w:rsidRPr="00F6115A">
              <w:rPr>
                <w:rFonts w:ascii="Times New Roman" w:hAnsi="Times New Roman"/>
                <w:sz w:val="18"/>
                <w:szCs w:val="18"/>
              </w:rPr>
              <w:t xml:space="preserve">, </w:t>
            </w:r>
            <w:r w:rsidR="00627DD8">
              <w:rPr>
                <w:rFonts w:ascii="Times New Roman" w:hAnsi="Times New Roman"/>
                <w:sz w:val="18"/>
                <w:szCs w:val="18"/>
              </w:rPr>
              <w:t>п</w:t>
            </w:r>
            <w:r w:rsidR="00627DD8" w:rsidRPr="00F6115A">
              <w:rPr>
                <w:rFonts w:ascii="Times New Roman" w:hAnsi="Times New Roman"/>
                <w:sz w:val="18"/>
                <w:szCs w:val="18"/>
              </w:rPr>
              <w:t xml:space="preserve">родуктовый </w:t>
            </w:r>
            <w:r w:rsidRPr="00F6115A">
              <w:rPr>
                <w:rFonts w:ascii="Times New Roman" w:hAnsi="Times New Roman"/>
                <w:sz w:val="18"/>
                <w:szCs w:val="18"/>
              </w:rPr>
              <w:t>магазин и т.д.)</w:t>
            </w:r>
            <w:bookmarkStart w:id="8" w:name="_Ref113022561"/>
            <w:r w:rsidRPr="00F6115A">
              <w:rPr>
                <w:rFonts w:ascii="Times New Roman" w:hAnsi="Times New Roman"/>
                <w:sz w:val="18"/>
                <w:szCs w:val="18"/>
                <w:vertAlign w:val="superscript"/>
              </w:rPr>
              <w:footnoteReference w:id="27"/>
            </w:r>
            <w:bookmarkEnd w:id="8"/>
          </w:p>
        </w:tc>
        <w:tc>
          <w:tcPr>
            <w:tcW w:w="3544" w:type="dxa"/>
            <w:gridSpan w:val="3"/>
          </w:tcPr>
          <w:p w14:paraId="7AD7E851" w14:textId="77777777" w:rsidR="00271D2F" w:rsidRPr="00FB1F94" w:rsidRDefault="00271D2F" w:rsidP="00384FB0">
            <w:pPr>
              <w:ind w:left="34"/>
              <w:rPr>
                <w:rFonts w:ascii="Times New Roman" w:hAnsi="Times New Roman"/>
                <w:sz w:val="16"/>
                <w:szCs w:val="16"/>
              </w:rPr>
            </w:pPr>
          </w:p>
        </w:tc>
        <w:tc>
          <w:tcPr>
            <w:tcW w:w="2268" w:type="dxa"/>
          </w:tcPr>
          <w:p w14:paraId="47F86D5A" w14:textId="77777777" w:rsidR="00271D2F" w:rsidRPr="00F6115A" w:rsidRDefault="00271D2F" w:rsidP="00384FB0">
            <w:pPr>
              <w:ind w:left="34"/>
              <w:rPr>
                <w:rFonts w:ascii="Times New Roman" w:hAnsi="Times New Roman"/>
                <w:sz w:val="18"/>
                <w:szCs w:val="18"/>
              </w:rPr>
            </w:pPr>
            <w:r w:rsidRPr="00F6115A">
              <w:rPr>
                <w:rFonts w:ascii="Times New Roman" w:hAnsi="Times New Roman"/>
                <w:sz w:val="18"/>
                <w:szCs w:val="18"/>
              </w:rPr>
              <w:t>Время работы</w:t>
            </w:r>
            <w:r w:rsidRPr="00F6115A">
              <w:rPr>
                <w:rFonts w:ascii="Times New Roman" w:hAnsi="Times New Roman"/>
                <w:sz w:val="18"/>
                <w:szCs w:val="18"/>
                <w:vertAlign w:val="superscript"/>
              </w:rPr>
              <w:t>2</w:t>
            </w:r>
          </w:p>
        </w:tc>
        <w:tc>
          <w:tcPr>
            <w:tcW w:w="1701" w:type="dxa"/>
          </w:tcPr>
          <w:p w14:paraId="2087EE56" w14:textId="77777777" w:rsidR="00271D2F" w:rsidRPr="00FB1F94" w:rsidRDefault="00271D2F" w:rsidP="00384FB0">
            <w:pPr>
              <w:ind w:left="34"/>
              <w:rPr>
                <w:rFonts w:ascii="Times New Roman" w:hAnsi="Times New Roman"/>
                <w:sz w:val="16"/>
                <w:szCs w:val="16"/>
              </w:rPr>
            </w:pPr>
          </w:p>
        </w:tc>
      </w:tr>
      <w:tr w:rsidR="00271D2F" w:rsidRPr="00FB1F94" w14:paraId="0EA141EA" w14:textId="77777777" w:rsidTr="00563B78">
        <w:tc>
          <w:tcPr>
            <w:tcW w:w="2410" w:type="dxa"/>
            <w:tcBorders>
              <w:bottom w:val="single" w:sz="4" w:space="0" w:color="auto"/>
            </w:tcBorders>
          </w:tcPr>
          <w:p w14:paraId="3C382631" w14:textId="77777777" w:rsidR="00271D2F" w:rsidRPr="00F6115A" w:rsidRDefault="00271D2F" w:rsidP="00384FB0">
            <w:pPr>
              <w:ind w:left="34"/>
              <w:rPr>
                <w:rFonts w:ascii="Times New Roman" w:hAnsi="Times New Roman"/>
                <w:sz w:val="18"/>
                <w:szCs w:val="18"/>
              </w:rPr>
            </w:pPr>
            <w:r w:rsidRPr="00F6115A">
              <w:rPr>
                <w:rFonts w:ascii="Times New Roman" w:hAnsi="Times New Roman"/>
                <w:sz w:val="18"/>
                <w:szCs w:val="18"/>
              </w:rPr>
              <w:t>Наличие сигнализации (пожарная, охранная)</w:t>
            </w:r>
            <w:r w:rsidRPr="00F6115A">
              <w:rPr>
                <w:rFonts w:ascii="Times New Roman" w:hAnsi="Times New Roman"/>
                <w:sz w:val="18"/>
                <w:szCs w:val="18"/>
                <w:vertAlign w:val="superscript"/>
              </w:rPr>
              <w:t>2</w:t>
            </w:r>
          </w:p>
        </w:tc>
        <w:tc>
          <w:tcPr>
            <w:tcW w:w="1134" w:type="dxa"/>
            <w:tcBorders>
              <w:bottom w:val="single" w:sz="4" w:space="0" w:color="auto"/>
            </w:tcBorders>
          </w:tcPr>
          <w:p w14:paraId="511DEE08" w14:textId="77777777" w:rsidR="00271D2F" w:rsidRPr="00F6115A" w:rsidRDefault="00271D2F" w:rsidP="00384FB0">
            <w:pPr>
              <w:ind w:left="34"/>
              <w:rPr>
                <w:rFonts w:ascii="Times New Roman" w:hAnsi="Times New Roman"/>
                <w:sz w:val="18"/>
                <w:szCs w:val="18"/>
              </w:rPr>
            </w:pPr>
            <w:r w:rsidRPr="00F6115A">
              <w:rPr>
                <w:rFonts w:ascii="Segoe UI Symbol" w:eastAsia="MS Gothic" w:hAnsi="Segoe UI Symbol" w:cs="Segoe UI Symbol"/>
                <w:sz w:val="18"/>
                <w:szCs w:val="18"/>
              </w:rPr>
              <w:t>☐</w:t>
            </w:r>
            <w:r w:rsidRPr="00F6115A">
              <w:rPr>
                <w:rFonts w:ascii="Times New Roman" w:hAnsi="Times New Roman"/>
                <w:sz w:val="18"/>
                <w:szCs w:val="18"/>
              </w:rPr>
              <w:t xml:space="preserve"> ДА</w:t>
            </w:r>
          </w:p>
          <w:p w14:paraId="044186A5" w14:textId="77777777" w:rsidR="00271D2F" w:rsidRPr="00FB1F94" w:rsidRDefault="00271D2F" w:rsidP="00384FB0">
            <w:pPr>
              <w:ind w:left="34"/>
              <w:rPr>
                <w:rFonts w:ascii="Times New Roman" w:hAnsi="Times New Roman"/>
                <w:sz w:val="16"/>
                <w:szCs w:val="16"/>
              </w:rPr>
            </w:pPr>
            <w:r w:rsidRPr="00F6115A">
              <w:rPr>
                <w:rFonts w:ascii="MS Gothic" w:eastAsia="MS Gothic" w:hAnsi="MS Gothic"/>
                <w:sz w:val="18"/>
                <w:szCs w:val="18"/>
              </w:rPr>
              <w:t>☐</w:t>
            </w:r>
            <w:r w:rsidRPr="00F6115A">
              <w:rPr>
                <w:rFonts w:ascii="Times New Roman" w:hAnsi="Times New Roman"/>
                <w:sz w:val="18"/>
                <w:szCs w:val="18"/>
              </w:rPr>
              <w:t xml:space="preserve"> НЕТ</w:t>
            </w:r>
          </w:p>
        </w:tc>
        <w:tc>
          <w:tcPr>
            <w:tcW w:w="1559" w:type="dxa"/>
            <w:tcBorders>
              <w:bottom w:val="single" w:sz="4" w:space="0" w:color="auto"/>
            </w:tcBorders>
          </w:tcPr>
          <w:p w14:paraId="60D72455" w14:textId="77777777" w:rsidR="00271D2F" w:rsidRPr="00F6115A" w:rsidRDefault="00271D2F" w:rsidP="00384FB0">
            <w:pPr>
              <w:ind w:left="34"/>
              <w:rPr>
                <w:rFonts w:ascii="Times New Roman" w:hAnsi="Times New Roman"/>
                <w:sz w:val="18"/>
                <w:szCs w:val="18"/>
              </w:rPr>
            </w:pPr>
            <w:r w:rsidRPr="00F6115A">
              <w:rPr>
                <w:rFonts w:ascii="Times New Roman" w:hAnsi="Times New Roman"/>
                <w:sz w:val="18"/>
                <w:szCs w:val="18"/>
              </w:rPr>
              <w:t>На</w:t>
            </w:r>
            <w:r w:rsidRPr="00F6115A">
              <w:rPr>
                <w:rFonts w:ascii="Times New Roman" w:eastAsia="Times New Roman" w:hAnsi="Times New Roman"/>
                <w:sz w:val="18"/>
                <w:szCs w:val="18"/>
                <w:bdr w:val="nil"/>
                <w:lang w:eastAsia="ru-RU"/>
              </w:rPr>
              <w:t>личие охраны</w:t>
            </w:r>
            <w:r w:rsidRPr="00F6115A">
              <w:rPr>
                <w:rFonts w:ascii="Times New Roman" w:eastAsia="Times New Roman" w:hAnsi="Times New Roman"/>
                <w:sz w:val="18"/>
                <w:szCs w:val="18"/>
                <w:bdr w:val="nil"/>
                <w:vertAlign w:val="superscript"/>
                <w:lang w:eastAsia="ru-RU"/>
              </w:rPr>
              <w:t>2</w:t>
            </w:r>
          </w:p>
        </w:tc>
        <w:tc>
          <w:tcPr>
            <w:tcW w:w="851" w:type="dxa"/>
            <w:tcBorders>
              <w:bottom w:val="single" w:sz="4" w:space="0" w:color="auto"/>
            </w:tcBorders>
          </w:tcPr>
          <w:p w14:paraId="3899BA27" w14:textId="77777777" w:rsidR="00271D2F" w:rsidRPr="00F6115A" w:rsidRDefault="00271D2F" w:rsidP="00384FB0">
            <w:pPr>
              <w:ind w:left="34"/>
              <w:rPr>
                <w:rFonts w:ascii="Times New Roman" w:hAnsi="Times New Roman"/>
                <w:sz w:val="18"/>
                <w:szCs w:val="18"/>
              </w:rPr>
            </w:pPr>
            <w:r w:rsidRPr="00F6115A">
              <w:rPr>
                <w:rFonts w:ascii="Segoe UI Symbol" w:eastAsia="MS Gothic" w:hAnsi="Segoe UI Symbol" w:cs="Segoe UI Symbol"/>
                <w:sz w:val="18"/>
                <w:szCs w:val="18"/>
              </w:rPr>
              <w:t>☐</w:t>
            </w:r>
            <w:r w:rsidRPr="00F6115A">
              <w:rPr>
                <w:rFonts w:ascii="Times New Roman" w:hAnsi="Times New Roman"/>
                <w:sz w:val="18"/>
                <w:szCs w:val="18"/>
              </w:rPr>
              <w:t xml:space="preserve"> ДА</w:t>
            </w:r>
          </w:p>
          <w:p w14:paraId="7C874BDF" w14:textId="77777777" w:rsidR="00271D2F" w:rsidRPr="00FB1F94" w:rsidRDefault="00271D2F" w:rsidP="00384FB0">
            <w:pPr>
              <w:ind w:left="34"/>
              <w:rPr>
                <w:rFonts w:ascii="Times New Roman" w:hAnsi="Times New Roman"/>
                <w:sz w:val="16"/>
                <w:szCs w:val="16"/>
              </w:rPr>
            </w:pPr>
            <w:r w:rsidRPr="00F6115A">
              <w:rPr>
                <w:rFonts w:ascii="MS Gothic" w:eastAsia="MS Gothic" w:hAnsi="MS Gothic"/>
                <w:sz w:val="18"/>
                <w:szCs w:val="18"/>
              </w:rPr>
              <w:t>☐</w:t>
            </w:r>
            <w:r w:rsidRPr="00F6115A">
              <w:rPr>
                <w:rFonts w:ascii="Times New Roman" w:hAnsi="Times New Roman"/>
                <w:sz w:val="18"/>
                <w:szCs w:val="18"/>
              </w:rPr>
              <w:t xml:space="preserve"> НЕТ</w:t>
            </w:r>
          </w:p>
        </w:tc>
        <w:tc>
          <w:tcPr>
            <w:tcW w:w="2268" w:type="dxa"/>
            <w:tcBorders>
              <w:bottom w:val="single" w:sz="4" w:space="0" w:color="auto"/>
            </w:tcBorders>
          </w:tcPr>
          <w:p w14:paraId="6D76A4D1" w14:textId="77777777" w:rsidR="00271D2F" w:rsidRPr="00F6115A" w:rsidRDefault="00271D2F" w:rsidP="00384FB0">
            <w:pPr>
              <w:ind w:left="34"/>
              <w:rPr>
                <w:rFonts w:ascii="Times New Roman" w:hAnsi="Times New Roman"/>
                <w:sz w:val="18"/>
                <w:szCs w:val="18"/>
              </w:rPr>
            </w:pPr>
            <w:r w:rsidRPr="00F6115A">
              <w:rPr>
                <w:rFonts w:ascii="Times New Roman" w:eastAsia="Times New Roman" w:hAnsi="Times New Roman"/>
                <w:sz w:val="18"/>
                <w:szCs w:val="18"/>
                <w:bdr w:val="nil"/>
                <w:lang w:eastAsia="ru-RU"/>
              </w:rPr>
              <w:t>Наличие систем видеонаблюдения</w:t>
            </w:r>
            <w:r w:rsidRPr="00F6115A">
              <w:rPr>
                <w:rFonts w:ascii="Times New Roman" w:eastAsia="Times New Roman" w:hAnsi="Times New Roman"/>
                <w:sz w:val="18"/>
                <w:szCs w:val="18"/>
                <w:bdr w:val="nil"/>
                <w:vertAlign w:val="superscript"/>
                <w:lang w:eastAsia="ru-RU"/>
              </w:rPr>
              <w:t>2</w:t>
            </w:r>
          </w:p>
        </w:tc>
        <w:tc>
          <w:tcPr>
            <w:tcW w:w="1701" w:type="dxa"/>
            <w:tcBorders>
              <w:bottom w:val="single" w:sz="4" w:space="0" w:color="auto"/>
            </w:tcBorders>
          </w:tcPr>
          <w:p w14:paraId="7B9DDB09" w14:textId="77777777" w:rsidR="00271D2F" w:rsidRPr="00F6115A" w:rsidRDefault="00271D2F" w:rsidP="00384FB0">
            <w:pPr>
              <w:ind w:left="34"/>
              <w:rPr>
                <w:rFonts w:ascii="Times New Roman" w:hAnsi="Times New Roman"/>
                <w:sz w:val="18"/>
                <w:szCs w:val="18"/>
              </w:rPr>
            </w:pPr>
            <w:r w:rsidRPr="00F6115A">
              <w:rPr>
                <w:rFonts w:ascii="Segoe UI Symbol" w:eastAsia="MS Gothic" w:hAnsi="Segoe UI Symbol" w:cs="Segoe UI Symbol"/>
                <w:sz w:val="18"/>
                <w:szCs w:val="18"/>
              </w:rPr>
              <w:t>☐</w:t>
            </w:r>
            <w:r w:rsidRPr="00F6115A">
              <w:rPr>
                <w:rFonts w:ascii="Times New Roman" w:hAnsi="Times New Roman"/>
                <w:sz w:val="18"/>
                <w:szCs w:val="18"/>
              </w:rPr>
              <w:t xml:space="preserve"> ДА</w:t>
            </w:r>
          </w:p>
          <w:p w14:paraId="71E8E4DF" w14:textId="77777777" w:rsidR="00271D2F" w:rsidRPr="00FB1F94" w:rsidRDefault="00271D2F" w:rsidP="00384FB0">
            <w:pPr>
              <w:ind w:left="34"/>
              <w:rPr>
                <w:rFonts w:ascii="Times New Roman" w:hAnsi="Times New Roman"/>
                <w:sz w:val="16"/>
                <w:szCs w:val="16"/>
              </w:rPr>
            </w:pPr>
            <w:r w:rsidRPr="00F6115A">
              <w:rPr>
                <w:rFonts w:ascii="MS Gothic" w:eastAsia="MS Gothic" w:hAnsi="MS Gothic"/>
                <w:sz w:val="18"/>
                <w:szCs w:val="18"/>
              </w:rPr>
              <w:t>☐</w:t>
            </w:r>
            <w:r w:rsidRPr="00F6115A">
              <w:rPr>
                <w:rFonts w:ascii="Times New Roman" w:hAnsi="Times New Roman"/>
                <w:sz w:val="18"/>
                <w:szCs w:val="18"/>
              </w:rPr>
              <w:t xml:space="preserve"> НЕТ</w:t>
            </w:r>
          </w:p>
        </w:tc>
      </w:tr>
      <w:tr w:rsidR="00271D2F" w:rsidRPr="00FB1F94" w14:paraId="2C0D20DE" w14:textId="77777777" w:rsidTr="00563B78">
        <w:tc>
          <w:tcPr>
            <w:tcW w:w="2410" w:type="dxa"/>
          </w:tcPr>
          <w:p w14:paraId="5B6A6E12" w14:textId="77777777" w:rsidR="00271D2F" w:rsidRPr="00F6115A" w:rsidRDefault="00271D2F" w:rsidP="00384FB0">
            <w:pPr>
              <w:ind w:left="34"/>
              <w:rPr>
                <w:rFonts w:ascii="Times New Roman" w:hAnsi="Times New Roman"/>
                <w:sz w:val="18"/>
                <w:szCs w:val="18"/>
              </w:rPr>
            </w:pPr>
            <w:r w:rsidRPr="00F6115A">
              <w:rPr>
                <w:rFonts w:ascii="Times New Roman" w:hAnsi="Times New Roman"/>
                <w:sz w:val="18"/>
                <w:szCs w:val="18"/>
              </w:rPr>
              <w:t>Контактное лицо</w:t>
            </w:r>
            <w:r w:rsidRPr="00F6115A">
              <w:rPr>
                <w:rFonts w:ascii="Times New Roman" w:hAnsi="Times New Roman"/>
                <w:sz w:val="18"/>
                <w:szCs w:val="18"/>
                <w:vertAlign w:val="superscript"/>
              </w:rPr>
              <w:t>2</w:t>
            </w:r>
          </w:p>
        </w:tc>
        <w:tc>
          <w:tcPr>
            <w:tcW w:w="7513" w:type="dxa"/>
            <w:gridSpan w:val="5"/>
          </w:tcPr>
          <w:p w14:paraId="1D0D8DFF" w14:textId="3B8F2254" w:rsidR="00271D2F" w:rsidRPr="00F6115A" w:rsidRDefault="00271D2F" w:rsidP="00384FB0">
            <w:pPr>
              <w:ind w:left="34"/>
              <w:rPr>
                <w:rFonts w:ascii="Times New Roman" w:hAnsi="Times New Roman"/>
                <w:sz w:val="18"/>
                <w:szCs w:val="18"/>
              </w:rPr>
            </w:pPr>
            <w:r w:rsidRPr="00F6115A">
              <w:rPr>
                <w:rFonts w:ascii="Times New Roman" w:hAnsi="Times New Roman"/>
                <w:sz w:val="18"/>
                <w:szCs w:val="18"/>
              </w:rPr>
              <w:t>Ф</w:t>
            </w:r>
            <w:r w:rsidR="00627DD8">
              <w:rPr>
                <w:rFonts w:ascii="Times New Roman" w:hAnsi="Times New Roman"/>
                <w:sz w:val="18"/>
                <w:szCs w:val="18"/>
              </w:rPr>
              <w:t xml:space="preserve">. </w:t>
            </w:r>
            <w:r w:rsidRPr="00F6115A">
              <w:rPr>
                <w:rFonts w:ascii="Times New Roman" w:hAnsi="Times New Roman"/>
                <w:sz w:val="18"/>
                <w:szCs w:val="18"/>
              </w:rPr>
              <w:t>И</w:t>
            </w:r>
            <w:r w:rsidR="00627DD8">
              <w:rPr>
                <w:rFonts w:ascii="Times New Roman" w:hAnsi="Times New Roman"/>
                <w:sz w:val="18"/>
                <w:szCs w:val="18"/>
              </w:rPr>
              <w:t xml:space="preserve">. </w:t>
            </w:r>
            <w:r w:rsidRPr="00F6115A">
              <w:rPr>
                <w:rFonts w:ascii="Times New Roman" w:hAnsi="Times New Roman"/>
                <w:sz w:val="18"/>
                <w:szCs w:val="18"/>
              </w:rPr>
              <w:t>О</w:t>
            </w:r>
            <w:r w:rsidR="00627DD8">
              <w:rPr>
                <w:rFonts w:ascii="Times New Roman" w:hAnsi="Times New Roman"/>
                <w:sz w:val="18"/>
                <w:szCs w:val="18"/>
              </w:rPr>
              <w:t>.</w:t>
            </w:r>
            <w:r w:rsidRPr="00F6115A">
              <w:rPr>
                <w:rFonts w:ascii="Times New Roman" w:hAnsi="Times New Roman"/>
                <w:sz w:val="18"/>
                <w:szCs w:val="18"/>
              </w:rPr>
              <w:t>:                                                                        Телефон:</w:t>
            </w:r>
          </w:p>
        </w:tc>
      </w:tr>
    </w:tbl>
    <w:tbl>
      <w:tblPr>
        <w:tblStyle w:val="affc"/>
        <w:tblW w:w="9923" w:type="dxa"/>
        <w:tblInd w:w="-5" w:type="dxa"/>
        <w:tblLayout w:type="fixed"/>
        <w:tblLook w:val="04A0" w:firstRow="1" w:lastRow="0" w:firstColumn="1" w:lastColumn="0" w:noHBand="0" w:noVBand="1"/>
      </w:tblPr>
      <w:tblGrid>
        <w:gridCol w:w="1337"/>
        <w:gridCol w:w="81"/>
        <w:gridCol w:w="1525"/>
        <w:gridCol w:w="601"/>
        <w:gridCol w:w="1304"/>
        <w:gridCol w:w="345"/>
        <w:gridCol w:w="336"/>
        <w:gridCol w:w="902"/>
        <w:gridCol w:w="657"/>
        <w:gridCol w:w="730"/>
        <w:gridCol w:w="546"/>
        <w:gridCol w:w="1559"/>
      </w:tblGrid>
      <w:tr w:rsidR="00271D2F" w:rsidRPr="00FB1F94" w14:paraId="76741EEC" w14:textId="77777777" w:rsidTr="00563B78">
        <w:tc>
          <w:tcPr>
            <w:tcW w:w="9923" w:type="dxa"/>
            <w:gridSpan w:val="12"/>
          </w:tcPr>
          <w:p w14:paraId="0EB2A517" w14:textId="77777777" w:rsidR="00271D2F" w:rsidRPr="00F6115A" w:rsidRDefault="00271D2F" w:rsidP="00384FB0">
            <w:pPr>
              <w:tabs>
                <w:tab w:val="left" w:pos="-104"/>
              </w:tabs>
              <w:ind w:left="-104"/>
              <w:jc w:val="center"/>
              <w:rPr>
                <w:rFonts w:ascii="Times New Roman" w:eastAsia="Times New Roman" w:hAnsi="Times New Roman" w:cs="Times New Roman"/>
                <w:b/>
                <w:bCs/>
                <w:sz w:val="18"/>
                <w:szCs w:val="18"/>
                <w:lang w:eastAsia="ru-RU"/>
              </w:rPr>
            </w:pPr>
            <w:r w:rsidRPr="00F6115A">
              <w:rPr>
                <w:rFonts w:ascii="Times New Roman" w:hAnsi="Times New Roman" w:cs="Times New Roman"/>
                <w:b/>
                <w:sz w:val="18"/>
                <w:szCs w:val="18"/>
              </w:rPr>
              <w:t>2. ИНФОРМАЦИЯ ПО ОБОРУДОВАНИЮ</w:t>
            </w:r>
            <w:r>
              <w:rPr>
                <w:rStyle w:val="af5"/>
                <w:rFonts w:ascii="Times New Roman" w:hAnsi="Times New Roman" w:cs="Times New Roman"/>
                <w:b/>
                <w:sz w:val="18"/>
                <w:szCs w:val="18"/>
              </w:rPr>
              <w:footnoteReference w:id="28"/>
            </w:r>
            <w:r w:rsidRPr="00563B78">
              <w:rPr>
                <w:rFonts w:ascii="Times New Roman" w:hAnsi="Times New Roman" w:cs="Times New Roman"/>
                <w:b/>
                <w:sz w:val="18"/>
                <w:szCs w:val="18"/>
              </w:rPr>
              <w:t xml:space="preserve"> </w:t>
            </w:r>
          </w:p>
        </w:tc>
      </w:tr>
      <w:tr w:rsidR="00271D2F" w:rsidRPr="00FB1F94" w14:paraId="276B4177" w14:textId="77777777" w:rsidTr="00563B78">
        <w:tc>
          <w:tcPr>
            <w:tcW w:w="1418" w:type="dxa"/>
            <w:gridSpan w:val="2"/>
          </w:tcPr>
          <w:p w14:paraId="5FD32D15" w14:textId="77777777" w:rsidR="00271D2F" w:rsidRPr="00F6115A" w:rsidRDefault="00E70416" w:rsidP="00384FB0">
            <w:pP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97073490"/>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w:t>
            </w:r>
            <w:r w:rsidR="00271D2F" w:rsidRPr="00F6115A">
              <w:rPr>
                <w:rFonts w:ascii="Times New Roman" w:hAnsi="Times New Roman" w:cs="Times New Roman"/>
                <w:sz w:val="16"/>
                <w:szCs w:val="16"/>
              </w:rPr>
              <w:t>УСТАНОВКА ОБОРУДОВАНИЯ</w:t>
            </w:r>
          </w:p>
        </w:tc>
        <w:tc>
          <w:tcPr>
            <w:tcW w:w="2126" w:type="dxa"/>
            <w:gridSpan w:val="2"/>
          </w:tcPr>
          <w:p w14:paraId="43756774" w14:textId="77777777" w:rsidR="00271D2F" w:rsidRPr="00F6115A" w:rsidRDefault="00E70416" w:rsidP="00384FB0">
            <w:pPr>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180556926"/>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ДЕМОНТАЖ/ВОЗВРАТ ОБОРУДОВАНИЯ</w:t>
            </w:r>
            <w:r w:rsidR="00271D2F">
              <w:rPr>
                <w:rFonts w:ascii="Times New Roman" w:hAnsi="Times New Roman" w:cs="Times New Roman"/>
                <w:sz w:val="16"/>
                <w:szCs w:val="16"/>
              </w:rPr>
              <w:t xml:space="preserve"> БАНКА</w:t>
            </w:r>
          </w:p>
        </w:tc>
        <w:tc>
          <w:tcPr>
            <w:tcW w:w="1985" w:type="dxa"/>
            <w:gridSpan w:val="3"/>
          </w:tcPr>
          <w:p w14:paraId="0A0EAB67" w14:textId="77777777" w:rsidR="00271D2F" w:rsidRPr="00F6115A" w:rsidRDefault="00E70416" w:rsidP="00384FB0">
            <w:pPr>
              <w:ind w:left="-106"/>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1309088507"/>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ВОССТАНОВЛЕНИЕ РАБОТОСПОСОБНОСТИ</w:t>
            </w:r>
          </w:p>
        </w:tc>
        <w:tc>
          <w:tcPr>
            <w:tcW w:w="1559" w:type="dxa"/>
            <w:gridSpan w:val="2"/>
          </w:tcPr>
          <w:p w14:paraId="6FD25539" w14:textId="77777777" w:rsidR="00271D2F" w:rsidRPr="00F6115A" w:rsidRDefault="00E70416" w:rsidP="00384FB0">
            <w:pPr>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34466139"/>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СМЕНА КОНФИГУРАЦИИ</w:t>
            </w:r>
          </w:p>
        </w:tc>
        <w:tc>
          <w:tcPr>
            <w:tcW w:w="1276" w:type="dxa"/>
            <w:gridSpan w:val="2"/>
          </w:tcPr>
          <w:p w14:paraId="731C5E7F" w14:textId="77777777" w:rsidR="00271D2F" w:rsidRPr="00F6115A" w:rsidRDefault="00E70416" w:rsidP="00384FB0">
            <w:pPr>
              <w:rPr>
                <w:rFonts w:ascii="Times New Roman" w:hAnsi="Times New Roman" w:cs="Times New Roman"/>
                <w:sz w:val="18"/>
                <w:szCs w:val="18"/>
              </w:rPr>
            </w:pPr>
            <w:sdt>
              <w:sdtPr>
                <w:rPr>
                  <w:rFonts w:ascii="Times New Roman" w:hAnsi="Times New Roman" w:cs="Times New Roman"/>
                  <w:sz w:val="18"/>
                  <w:szCs w:val="18"/>
                </w:rPr>
                <w:id w:val="-1542125345"/>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ПРОЧЕЕ</w:t>
            </w:r>
          </w:p>
        </w:tc>
        <w:tc>
          <w:tcPr>
            <w:tcW w:w="1559" w:type="dxa"/>
          </w:tcPr>
          <w:p w14:paraId="22621278" w14:textId="77777777" w:rsidR="00271D2F" w:rsidRPr="00F6115A" w:rsidRDefault="00E70416" w:rsidP="00384FB0">
            <w:pPr>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36905329"/>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ЛОЖНЫЙ ВЫЗОВ</w:t>
            </w:r>
          </w:p>
        </w:tc>
      </w:tr>
      <w:tr w:rsidR="00271D2F" w:rsidRPr="00FB1F94" w14:paraId="33147FAA" w14:textId="77777777" w:rsidTr="00563B78">
        <w:tc>
          <w:tcPr>
            <w:tcW w:w="1418" w:type="dxa"/>
            <w:gridSpan w:val="2"/>
          </w:tcPr>
          <w:p w14:paraId="58BB2ABA" w14:textId="77777777" w:rsidR="00271D2F" w:rsidRPr="00F6115A" w:rsidRDefault="00271D2F" w:rsidP="00384FB0">
            <w:pPr>
              <w:rPr>
                <w:rFonts w:ascii="Times New Roman" w:hAnsi="Times New Roman" w:cs="Times New Roman"/>
                <w:sz w:val="18"/>
                <w:szCs w:val="18"/>
                <w:lang w:val="en-US"/>
              </w:rPr>
            </w:pPr>
            <w:r w:rsidRPr="00F6115A">
              <w:rPr>
                <w:rFonts w:ascii="Times New Roman" w:hAnsi="Times New Roman" w:cs="Times New Roman"/>
                <w:b/>
                <w:sz w:val="18"/>
                <w:szCs w:val="18"/>
                <w:lang w:val="en-US"/>
              </w:rPr>
              <w:t>TID</w:t>
            </w:r>
          </w:p>
        </w:tc>
        <w:tc>
          <w:tcPr>
            <w:tcW w:w="8505" w:type="dxa"/>
            <w:gridSpan w:val="10"/>
          </w:tcPr>
          <w:p w14:paraId="1F62F9C3" w14:textId="77777777" w:rsidR="00271D2F" w:rsidRPr="00F6115A" w:rsidRDefault="00271D2F" w:rsidP="00384FB0">
            <w:pPr>
              <w:rPr>
                <w:rFonts w:ascii="Times New Roman" w:hAnsi="Times New Roman" w:cs="Times New Roman"/>
                <w:sz w:val="16"/>
                <w:szCs w:val="16"/>
              </w:rPr>
            </w:pPr>
            <w:r w:rsidRPr="00F6115A">
              <w:rPr>
                <w:rFonts w:ascii="Times New Roman" w:hAnsi="Times New Roman" w:cs="Times New Roman"/>
                <w:sz w:val="16"/>
                <w:szCs w:val="16"/>
              </w:rPr>
              <w:t xml:space="preserve">ТИП СВЯЗИ: </w:t>
            </w:r>
            <w:sdt>
              <w:sdtPr>
                <w:rPr>
                  <w:rFonts w:ascii="Times New Roman" w:hAnsi="Times New Roman" w:cs="Times New Roman"/>
                  <w:sz w:val="16"/>
                  <w:szCs w:val="16"/>
                </w:rPr>
                <w:id w:val="-515307803"/>
                <w14:checkbox>
                  <w14:checked w14:val="0"/>
                  <w14:checkedState w14:val="2612" w14:font="MS Gothic"/>
                  <w14:uncheckedState w14:val="2610" w14:font="MS Gothic"/>
                </w14:checkbox>
              </w:sdtPr>
              <w:sdtContent>
                <w:r w:rsidRPr="00F6115A">
                  <w:rPr>
                    <w:rFonts w:ascii="Segoe UI Symbol" w:eastAsia="MS Gothic" w:hAnsi="Segoe UI Symbol" w:cs="Segoe UI Symbol"/>
                    <w:sz w:val="16"/>
                    <w:szCs w:val="16"/>
                  </w:rPr>
                  <w:t>☐</w:t>
                </w:r>
              </w:sdtContent>
            </w:sdt>
            <w:r w:rsidRPr="00F6115A">
              <w:rPr>
                <w:rFonts w:ascii="Times New Roman" w:hAnsi="Times New Roman" w:cs="Times New Roman"/>
                <w:sz w:val="16"/>
                <w:szCs w:val="16"/>
              </w:rPr>
              <w:t xml:space="preserve"> ПРОВОДНОЙ ИНТЕРНЕТ </w:t>
            </w:r>
            <w:sdt>
              <w:sdtPr>
                <w:rPr>
                  <w:rFonts w:ascii="Times New Roman" w:hAnsi="Times New Roman" w:cs="Times New Roman"/>
                  <w:sz w:val="16"/>
                  <w:szCs w:val="16"/>
                </w:rPr>
                <w:id w:val="-1820656065"/>
                <w14:checkbox>
                  <w14:checked w14:val="0"/>
                  <w14:checkedState w14:val="2612" w14:font="MS Gothic"/>
                  <w14:uncheckedState w14:val="2610" w14:font="MS Gothic"/>
                </w14:checkbox>
              </w:sdtPr>
              <w:sdtContent>
                <w:r w:rsidRPr="00F6115A">
                  <w:rPr>
                    <w:rFonts w:ascii="Segoe UI Symbol" w:eastAsia="MS Gothic" w:hAnsi="Segoe UI Symbol" w:cs="Segoe UI Symbol"/>
                    <w:sz w:val="16"/>
                    <w:szCs w:val="16"/>
                  </w:rPr>
                  <w:t>☐</w:t>
                </w:r>
              </w:sdtContent>
            </w:sdt>
            <w:r w:rsidRPr="00F6115A">
              <w:rPr>
                <w:rFonts w:ascii="Times New Roman" w:hAnsi="Times New Roman" w:cs="Times New Roman"/>
                <w:sz w:val="16"/>
                <w:szCs w:val="16"/>
              </w:rPr>
              <w:t xml:space="preserve"> МОБИЛЬНАЯ СВЯЗЬ </w:t>
            </w:r>
            <w:sdt>
              <w:sdtPr>
                <w:rPr>
                  <w:rFonts w:ascii="Times New Roman" w:hAnsi="Times New Roman" w:cs="Times New Roman"/>
                  <w:sz w:val="16"/>
                  <w:szCs w:val="16"/>
                </w:rPr>
                <w:id w:val="-1656674070"/>
                <w14:checkbox>
                  <w14:checked w14:val="0"/>
                  <w14:checkedState w14:val="2612" w14:font="MS Gothic"/>
                  <w14:uncheckedState w14:val="2610" w14:font="MS Gothic"/>
                </w14:checkbox>
              </w:sdtPr>
              <w:sdtContent>
                <w:r w:rsidRPr="00F6115A">
                  <w:rPr>
                    <w:rFonts w:ascii="Segoe UI Symbol" w:eastAsia="MS Gothic" w:hAnsi="Segoe UI Symbol" w:cs="Segoe UI Symbol"/>
                    <w:sz w:val="16"/>
                    <w:szCs w:val="16"/>
                  </w:rPr>
                  <w:t>☐</w:t>
                </w:r>
              </w:sdtContent>
            </w:sdt>
            <w:r w:rsidRPr="00F6115A">
              <w:rPr>
                <w:rFonts w:ascii="Times New Roman" w:hAnsi="Times New Roman" w:cs="Times New Roman"/>
                <w:sz w:val="16"/>
                <w:szCs w:val="16"/>
              </w:rPr>
              <w:t xml:space="preserve"> </w:t>
            </w:r>
            <w:r w:rsidRPr="00F6115A">
              <w:rPr>
                <w:rFonts w:ascii="Times New Roman" w:hAnsi="Times New Roman" w:cs="Times New Roman"/>
                <w:sz w:val="16"/>
                <w:szCs w:val="16"/>
                <w:lang w:val="en-US"/>
              </w:rPr>
              <w:t>WIFI</w:t>
            </w:r>
            <w:r w:rsidRPr="00F6115A">
              <w:rPr>
                <w:rFonts w:ascii="Times New Roman" w:hAnsi="Times New Roman" w:cs="Times New Roman"/>
                <w:sz w:val="16"/>
                <w:szCs w:val="16"/>
              </w:rPr>
              <w:t xml:space="preserve"> </w:t>
            </w:r>
            <w:sdt>
              <w:sdtPr>
                <w:rPr>
                  <w:rFonts w:ascii="Times New Roman" w:hAnsi="Times New Roman" w:cs="Times New Roman"/>
                  <w:sz w:val="16"/>
                  <w:szCs w:val="16"/>
                </w:rPr>
                <w:id w:val="190808779"/>
                <w14:checkbox>
                  <w14:checked w14:val="0"/>
                  <w14:checkedState w14:val="2612" w14:font="MS Gothic"/>
                  <w14:uncheckedState w14:val="2610" w14:font="MS Gothic"/>
                </w14:checkbox>
              </w:sdtPr>
              <w:sdtContent>
                <w:r w:rsidRPr="00F6115A">
                  <w:rPr>
                    <w:rFonts w:ascii="Segoe UI Symbol" w:eastAsia="MS Gothic" w:hAnsi="Segoe UI Symbol" w:cs="Segoe UI Symbol"/>
                    <w:sz w:val="16"/>
                    <w:szCs w:val="16"/>
                  </w:rPr>
                  <w:t>☐</w:t>
                </w:r>
              </w:sdtContent>
            </w:sdt>
            <w:r w:rsidRPr="00F6115A">
              <w:rPr>
                <w:rFonts w:ascii="Times New Roman" w:hAnsi="Times New Roman" w:cs="Times New Roman"/>
                <w:sz w:val="16"/>
                <w:szCs w:val="16"/>
              </w:rPr>
              <w:t xml:space="preserve"> </w:t>
            </w:r>
            <w:r w:rsidRPr="00F6115A">
              <w:rPr>
                <w:rFonts w:ascii="Times New Roman" w:hAnsi="Times New Roman" w:cs="Times New Roman"/>
                <w:sz w:val="16"/>
                <w:szCs w:val="16"/>
                <w:lang w:val="en-US"/>
              </w:rPr>
              <w:t>BLUETOOTH</w:t>
            </w:r>
            <w:r w:rsidRPr="00F6115A">
              <w:rPr>
                <w:rFonts w:ascii="Times New Roman" w:hAnsi="Times New Roman" w:cs="Times New Roman"/>
                <w:sz w:val="16"/>
                <w:szCs w:val="16"/>
              </w:rPr>
              <w:t xml:space="preserve"> </w:t>
            </w:r>
            <w:sdt>
              <w:sdtPr>
                <w:rPr>
                  <w:rFonts w:ascii="Times New Roman" w:hAnsi="Times New Roman" w:cs="Times New Roman"/>
                  <w:sz w:val="16"/>
                  <w:szCs w:val="16"/>
                </w:rPr>
                <w:id w:val="705528795"/>
                <w14:checkbox>
                  <w14:checked w14:val="0"/>
                  <w14:checkedState w14:val="2612" w14:font="MS Gothic"/>
                  <w14:uncheckedState w14:val="2610" w14:font="MS Gothic"/>
                </w14:checkbox>
              </w:sdtPr>
              <w:sdtContent>
                <w:r w:rsidRPr="00F6115A">
                  <w:rPr>
                    <w:rFonts w:ascii="Segoe UI Symbol" w:eastAsia="MS Gothic" w:hAnsi="Segoe UI Symbol" w:cs="Segoe UI Symbol"/>
                    <w:sz w:val="16"/>
                    <w:szCs w:val="16"/>
                  </w:rPr>
                  <w:t>☐</w:t>
                </w:r>
              </w:sdtContent>
            </w:sdt>
            <w:r w:rsidRPr="00F6115A">
              <w:rPr>
                <w:rFonts w:ascii="Times New Roman" w:hAnsi="Times New Roman" w:cs="Times New Roman"/>
                <w:sz w:val="16"/>
                <w:szCs w:val="16"/>
              </w:rPr>
              <w:t xml:space="preserve"> ПОДКЛ. К КАССЕ</w:t>
            </w:r>
          </w:p>
        </w:tc>
      </w:tr>
      <w:tr w:rsidR="00271D2F" w:rsidRPr="00FB1F94" w14:paraId="0ACB57CA" w14:textId="77777777" w:rsidTr="00563B78">
        <w:tc>
          <w:tcPr>
            <w:tcW w:w="1418" w:type="dxa"/>
            <w:gridSpan w:val="2"/>
          </w:tcPr>
          <w:p w14:paraId="34725DB9" w14:textId="77777777" w:rsidR="00271D2F" w:rsidRPr="00F6115A" w:rsidRDefault="00271D2F" w:rsidP="00384FB0">
            <w:pPr>
              <w:jc w:val="cente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eastAsia="ru-RU"/>
              </w:rPr>
              <w:t>Наименование оборудования</w:t>
            </w:r>
          </w:p>
        </w:tc>
        <w:tc>
          <w:tcPr>
            <w:tcW w:w="2126" w:type="dxa"/>
            <w:gridSpan w:val="2"/>
          </w:tcPr>
          <w:p w14:paraId="22824831" w14:textId="77777777" w:rsidR="00271D2F" w:rsidRPr="00F6115A" w:rsidRDefault="00271D2F" w:rsidP="00384FB0">
            <w:pPr>
              <w:jc w:val="cente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eastAsia="ru-RU"/>
              </w:rPr>
              <w:t>Марка и модель оборудования</w:t>
            </w:r>
          </w:p>
        </w:tc>
        <w:tc>
          <w:tcPr>
            <w:tcW w:w="1985" w:type="dxa"/>
            <w:gridSpan w:val="3"/>
          </w:tcPr>
          <w:p w14:paraId="7B184C4D" w14:textId="77777777" w:rsidR="00271D2F" w:rsidRPr="00F6115A" w:rsidRDefault="00271D2F" w:rsidP="00384FB0">
            <w:pPr>
              <w:jc w:val="center"/>
              <w:rPr>
                <w:rFonts w:ascii="Times New Roman" w:eastAsia="Times New Roman" w:hAnsi="Times New Roman" w:cs="Times New Roman"/>
                <w:b/>
                <w:bCs/>
                <w:sz w:val="18"/>
                <w:szCs w:val="18"/>
                <w:lang w:eastAsia="ru-RU"/>
              </w:rPr>
            </w:pPr>
            <w:r w:rsidRPr="00F6115A">
              <w:rPr>
                <w:rFonts w:ascii="Times New Roman" w:hAnsi="Times New Roman" w:cs="Times New Roman"/>
                <w:sz w:val="18"/>
                <w:szCs w:val="18"/>
              </w:rPr>
              <w:t>Серийный номер оборудования</w:t>
            </w:r>
          </w:p>
        </w:tc>
        <w:tc>
          <w:tcPr>
            <w:tcW w:w="4394" w:type="dxa"/>
            <w:gridSpan w:val="5"/>
          </w:tcPr>
          <w:p w14:paraId="5E87621A" w14:textId="6E1C623E" w:rsidR="00271D2F" w:rsidRPr="00F6115A" w:rsidRDefault="00271D2F">
            <w:pPr>
              <w:jc w:val="cente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eastAsia="ru-RU"/>
              </w:rPr>
              <w:t xml:space="preserve">Техническое </w:t>
            </w:r>
            <w:r w:rsidR="00627DD8">
              <w:rPr>
                <w:rFonts w:ascii="Times New Roman" w:eastAsia="Times New Roman" w:hAnsi="Times New Roman" w:cs="Times New Roman"/>
                <w:bCs/>
                <w:sz w:val="18"/>
                <w:szCs w:val="18"/>
                <w:lang w:eastAsia="ru-RU"/>
              </w:rPr>
              <w:br/>
            </w:r>
            <w:r w:rsidRPr="00F6115A">
              <w:rPr>
                <w:rFonts w:ascii="Times New Roman" w:eastAsia="Times New Roman" w:hAnsi="Times New Roman" w:cs="Times New Roman"/>
                <w:bCs/>
                <w:sz w:val="18"/>
                <w:szCs w:val="18"/>
                <w:lang w:eastAsia="ru-RU"/>
              </w:rPr>
              <w:t xml:space="preserve">состояние оборудования </w:t>
            </w:r>
          </w:p>
        </w:tc>
      </w:tr>
      <w:tr w:rsidR="00271D2F" w:rsidRPr="00FB1F94" w14:paraId="41CFFF75" w14:textId="77777777" w:rsidTr="00563B78">
        <w:tc>
          <w:tcPr>
            <w:tcW w:w="1418" w:type="dxa"/>
            <w:gridSpan w:val="2"/>
          </w:tcPr>
          <w:p w14:paraId="35F399C7" w14:textId="77777777" w:rsidR="00271D2F" w:rsidRPr="00F6115A" w:rsidRDefault="00271D2F" w:rsidP="00384FB0">
            <w:pP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val="en-US" w:eastAsia="ru-RU"/>
              </w:rPr>
              <w:t>POS</w:t>
            </w:r>
            <w:r w:rsidRPr="00563B78">
              <w:rPr>
                <w:rFonts w:ascii="Times New Roman" w:eastAsia="Times New Roman" w:hAnsi="Times New Roman" w:cs="Times New Roman"/>
                <w:bCs/>
                <w:sz w:val="18"/>
                <w:szCs w:val="18"/>
                <w:lang w:eastAsia="ru-RU"/>
              </w:rPr>
              <w:t>-</w:t>
            </w:r>
            <w:r w:rsidRPr="00F6115A">
              <w:rPr>
                <w:rFonts w:ascii="Times New Roman" w:eastAsia="Times New Roman" w:hAnsi="Times New Roman" w:cs="Times New Roman"/>
                <w:bCs/>
                <w:sz w:val="18"/>
                <w:szCs w:val="18"/>
                <w:lang w:eastAsia="ru-RU"/>
              </w:rPr>
              <w:t>терминал</w:t>
            </w:r>
          </w:p>
        </w:tc>
        <w:tc>
          <w:tcPr>
            <w:tcW w:w="2126" w:type="dxa"/>
            <w:gridSpan w:val="2"/>
          </w:tcPr>
          <w:p w14:paraId="5D5F4660" w14:textId="77777777" w:rsidR="00271D2F" w:rsidRPr="00563B78" w:rsidRDefault="00271D2F" w:rsidP="00384FB0">
            <w:pPr>
              <w:jc w:val="center"/>
              <w:rPr>
                <w:rFonts w:ascii="Times New Roman" w:eastAsia="Times New Roman" w:hAnsi="Times New Roman" w:cs="Times New Roman"/>
                <w:b/>
                <w:bCs/>
                <w:sz w:val="18"/>
                <w:szCs w:val="18"/>
                <w:lang w:eastAsia="ru-RU"/>
              </w:rPr>
            </w:pPr>
          </w:p>
        </w:tc>
        <w:tc>
          <w:tcPr>
            <w:tcW w:w="1985" w:type="dxa"/>
            <w:gridSpan w:val="3"/>
          </w:tcPr>
          <w:p w14:paraId="2B1BBDF9" w14:textId="77777777" w:rsidR="00271D2F" w:rsidRPr="00F6115A" w:rsidRDefault="00271D2F" w:rsidP="00384FB0">
            <w:pPr>
              <w:jc w:val="center"/>
              <w:rPr>
                <w:rFonts w:ascii="Times New Roman" w:eastAsia="Times New Roman" w:hAnsi="Times New Roman" w:cs="Times New Roman"/>
                <w:b/>
                <w:bCs/>
                <w:sz w:val="18"/>
                <w:szCs w:val="18"/>
                <w:lang w:eastAsia="ru-RU"/>
              </w:rPr>
            </w:pPr>
          </w:p>
        </w:tc>
        <w:tc>
          <w:tcPr>
            <w:tcW w:w="4394" w:type="dxa"/>
            <w:gridSpan w:val="5"/>
          </w:tcPr>
          <w:p w14:paraId="6253BEEA" w14:textId="77777777" w:rsidR="00271D2F" w:rsidRPr="00F6115A" w:rsidRDefault="00E70416" w:rsidP="00384FB0">
            <w:pPr>
              <w:jc w:val="cente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175394739"/>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ИСПРАВНОЕ                         </w:t>
            </w:r>
            <w:sdt>
              <w:sdtPr>
                <w:rPr>
                  <w:rFonts w:ascii="Times New Roman" w:hAnsi="Times New Roman" w:cs="Times New Roman"/>
                  <w:sz w:val="18"/>
                  <w:szCs w:val="18"/>
                </w:rPr>
                <w:id w:val="-1870899525"/>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НЕИСПРАВНОЕ</w:t>
            </w:r>
          </w:p>
        </w:tc>
      </w:tr>
      <w:tr w:rsidR="00271D2F" w:rsidRPr="00FB1F94" w14:paraId="72232086" w14:textId="77777777" w:rsidTr="00563B78">
        <w:tc>
          <w:tcPr>
            <w:tcW w:w="1418" w:type="dxa"/>
            <w:gridSpan w:val="2"/>
          </w:tcPr>
          <w:p w14:paraId="63880D49" w14:textId="77777777" w:rsidR="00271D2F" w:rsidRPr="00F6115A" w:rsidRDefault="00271D2F" w:rsidP="00384FB0">
            <w:pP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val="en-US" w:eastAsia="ru-RU"/>
              </w:rPr>
              <w:t>PIN</w:t>
            </w:r>
            <w:r w:rsidRPr="00F6115A">
              <w:rPr>
                <w:rFonts w:ascii="Times New Roman" w:eastAsia="Times New Roman" w:hAnsi="Times New Roman" w:cs="Times New Roman"/>
                <w:bCs/>
                <w:sz w:val="18"/>
                <w:szCs w:val="18"/>
                <w:lang w:eastAsia="ru-RU"/>
              </w:rPr>
              <w:t xml:space="preserve"> </w:t>
            </w:r>
            <w:r w:rsidRPr="00F6115A">
              <w:rPr>
                <w:rFonts w:ascii="Times New Roman" w:eastAsia="Times New Roman" w:hAnsi="Times New Roman" w:cs="Times New Roman"/>
                <w:bCs/>
                <w:sz w:val="18"/>
                <w:szCs w:val="18"/>
                <w:lang w:val="en-US" w:eastAsia="ru-RU"/>
              </w:rPr>
              <w:t>PAD</w:t>
            </w:r>
            <w:r w:rsidRPr="00563B78">
              <w:rPr>
                <w:rFonts w:ascii="Times New Roman" w:eastAsia="Times New Roman" w:hAnsi="Times New Roman" w:cs="Times New Roman"/>
                <w:bCs/>
                <w:sz w:val="18"/>
                <w:szCs w:val="18"/>
                <w:lang w:eastAsia="ru-RU"/>
              </w:rPr>
              <w:t xml:space="preserve"> </w:t>
            </w:r>
          </w:p>
        </w:tc>
        <w:tc>
          <w:tcPr>
            <w:tcW w:w="2126" w:type="dxa"/>
            <w:gridSpan w:val="2"/>
          </w:tcPr>
          <w:p w14:paraId="757284EE" w14:textId="77777777" w:rsidR="00271D2F" w:rsidRPr="00F6115A" w:rsidRDefault="00271D2F" w:rsidP="00384FB0">
            <w:pPr>
              <w:jc w:val="center"/>
              <w:rPr>
                <w:rFonts w:ascii="Times New Roman" w:eastAsia="Times New Roman" w:hAnsi="Times New Roman" w:cs="Times New Roman"/>
                <w:b/>
                <w:bCs/>
                <w:sz w:val="18"/>
                <w:szCs w:val="18"/>
                <w:lang w:eastAsia="ru-RU"/>
              </w:rPr>
            </w:pPr>
          </w:p>
        </w:tc>
        <w:tc>
          <w:tcPr>
            <w:tcW w:w="1985" w:type="dxa"/>
            <w:gridSpan w:val="3"/>
          </w:tcPr>
          <w:p w14:paraId="45628F61" w14:textId="77777777" w:rsidR="00271D2F" w:rsidRPr="00F6115A" w:rsidRDefault="00271D2F" w:rsidP="00384FB0">
            <w:pPr>
              <w:jc w:val="center"/>
              <w:rPr>
                <w:rFonts w:ascii="Times New Roman" w:eastAsia="Times New Roman" w:hAnsi="Times New Roman" w:cs="Times New Roman"/>
                <w:b/>
                <w:bCs/>
                <w:sz w:val="18"/>
                <w:szCs w:val="18"/>
                <w:lang w:eastAsia="ru-RU"/>
              </w:rPr>
            </w:pPr>
          </w:p>
        </w:tc>
        <w:tc>
          <w:tcPr>
            <w:tcW w:w="4394" w:type="dxa"/>
            <w:gridSpan w:val="5"/>
          </w:tcPr>
          <w:p w14:paraId="71234BE2" w14:textId="77777777" w:rsidR="00271D2F" w:rsidRPr="00F6115A" w:rsidRDefault="00E70416" w:rsidP="00384FB0">
            <w:pPr>
              <w:jc w:val="cente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220129420"/>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ИСПРАВНОЕ                         </w:t>
            </w:r>
            <w:sdt>
              <w:sdtPr>
                <w:rPr>
                  <w:rFonts w:ascii="Times New Roman" w:hAnsi="Times New Roman" w:cs="Times New Roman"/>
                  <w:sz w:val="18"/>
                  <w:szCs w:val="18"/>
                </w:rPr>
                <w:id w:val="182093403"/>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НЕИСПРАВНОЕ</w:t>
            </w:r>
          </w:p>
        </w:tc>
      </w:tr>
      <w:tr w:rsidR="00271D2F" w:rsidRPr="00FB1F94" w14:paraId="44229A22" w14:textId="77777777" w:rsidTr="00563B78">
        <w:tc>
          <w:tcPr>
            <w:tcW w:w="1418" w:type="dxa"/>
            <w:gridSpan w:val="2"/>
          </w:tcPr>
          <w:p w14:paraId="48A3A599" w14:textId="77777777" w:rsidR="00271D2F" w:rsidRPr="00F6115A" w:rsidRDefault="00271D2F" w:rsidP="00384FB0">
            <w:pPr>
              <w:rPr>
                <w:rFonts w:ascii="Times New Roman" w:eastAsia="Times New Roman" w:hAnsi="Times New Roman" w:cs="Times New Roman"/>
                <w:bCs/>
                <w:sz w:val="18"/>
                <w:szCs w:val="18"/>
                <w:lang w:eastAsia="ru-RU"/>
              </w:rPr>
            </w:pPr>
            <w:r w:rsidRPr="00F6115A">
              <w:rPr>
                <w:rFonts w:ascii="Times New Roman" w:eastAsia="Times New Roman" w:hAnsi="Times New Roman" w:cs="Times New Roman"/>
                <w:bCs/>
                <w:sz w:val="18"/>
                <w:szCs w:val="18"/>
                <w:lang w:val="en-US" w:eastAsia="ru-RU"/>
              </w:rPr>
              <w:t>SIM-</w:t>
            </w:r>
            <w:r w:rsidRPr="00F6115A">
              <w:rPr>
                <w:rFonts w:ascii="Times New Roman" w:eastAsia="Times New Roman" w:hAnsi="Times New Roman" w:cs="Times New Roman"/>
                <w:bCs/>
                <w:sz w:val="18"/>
                <w:szCs w:val="18"/>
                <w:lang w:eastAsia="ru-RU"/>
              </w:rPr>
              <w:t xml:space="preserve">карта </w:t>
            </w:r>
          </w:p>
        </w:tc>
        <w:tc>
          <w:tcPr>
            <w:tcW w:w="2126" w:type="dxa"/>
            <w:gridSpan w:val="2"/>
          </w:tcPr>
          <w:p w14:paraId="4914AE3B" w14:textId="77777777" w:rsidR="00271D2F" w:rsidRPr="00F6115A" w:rsidRDefault="00271D2F" w:rsidP="00384FB0">
            <w:pPr>
              <w:rPr>
                <w:rFonts w:ascii="Times New Roman" w:eastAsia="Times New Roman" w:hAnsi="Times New Roman" w:cs="Times New Roman"/>
                <w:b/>
                <w:bCs/>
                <w:sz w:val="18"/>
                <w:szCs w:val="18"/>
                <w:lang w:eastAsia="ru-RU"/>
              </w:rPr>
            </w:pPr>
            <w:r w:rsidRPr="00F6115A">
              <w:rPr>
                <w:rFonts w:ascii="Times New Roman" w:eastAsia="Times New Roman" w:hAnsi="Times New Roman" w:cs="Times New Roman"/>
                <w:bCs/>
                <w:sz w:val="18"/>
                <w:szCs w:val="18"/>
                <w:lang w:eastAsia="ru-RU"/>
              </w:rPr>
              <w:t>Оператор:</w:t>
            </w:r>
          </w:p>
        </w:tc>
        <w:tc>
          <w:tcPr>
            <w:tcW w:w="1985" w:type="dxa"/>
            <w:gridSpan w:val="3"/>
          </w:tcPr>
          <w:p w14:paraId="396CEA7F" w14:textId="77777777" w:rsidR="00271D2F" w:rsidRPr="00F6115A" w:rsidRDefault="00271D2F" w:rsidP="00384FB0">
            <w:pPr>
              <w:jc w:val="center"/>
              <w:rPr>
                <w:rFonts w:ascii="Times New Roman" w:eastAsia="Times New Roman" w:hAnsi="Times New Roman" w:cs="Times New Roman"/>
                <w:b/>
                <w:bCs/>
                <w:sz w:val="18"/>
                <w:szCs w:val="18"/>
                <w:lang w:eastAsia="ru-RU"/>
              </w:rPr>
            </w:pPr>
          </w:p>
        </w:tc>
        <w:tc>
          <w:tcPr>
            <w:tcW w:w="4394" w:type="dxa"/>
            <w:gridSpan w:val="5"/>
          </w:tcPr>
          <w:p w14:paraId="226CD48B" w14:textId="77777777" w:rsidR="00271D2F" w:rsidRPr="00F6115A" w:rsidRDefault="00E70416" w:rsidP="00384FB0">
            <w:pPr>
              <w:jc w:val="center"/>
              <w:rPr>
                <w:rFonts w:ascii="Times New Roman" w:eastAsia="Times New Roman" w:hAnsi="Times New Roman" w:cs="Times New Roman"/>
                <w:bCs/>
                <w:sz w:val="18"/>
                <w:szCs w:val="18"/>
                <w:lang w:eastAsia="ru-RU"/>
              </w:rPr>
            </w:pPr>
            <w:sdt>
              <w:sdtPr>
                <w:rPr>
                  <w:rFonts w:ascii="Times New Roman" w:hAnsi="Times New Roman" w:cs="Times New Roman"/>
                  <w:sz w:val="18"/>
                  <w:szCs w:val="18"/>
                </w:rPr>
                <w:id w:val="-1829429657"/>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ИСПРАВНОЕ                         </w:t>
            </w:r>
            <w:sdt>
              <w:sdtPr>
                <w:rPr>
                  <w:rFonts w:ascii="Times New Roman" w:hAnsi="Times New Roman" w:cs="Times New Roman"/>
                  <w:sz w:val="18"/>
                  <w:szCs w:val="18"/>
                </w:rPr>
                <w:id w:val="-1551146131"/>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НЕИСПРАВНОЕ</w:t>
            </w:r>
          </w:p>
        </w:tc>
      </w:tr>
      <w:tr w:rsidR="00271D2F" w:rsidRPr="00FB1F94" w14:paraId="0C0E75B7" w14:textId="77777777" w:rsidTr="00563B78">
        <w:tc>
          <w:tcPr>
            <w:tcW w:w="9923" w:type="dxa"/>
            <w:gridSpan w:val="12"/>
          </w:tcPr>
          <w:p w14:paraId="7E7FE8AF" w14:textId="5ABBE6E8" w:rsidR="00271D2F" w:rsidRPr="00F6115A" w:rsidRDefault="00271D2F" w:rsidP="00384FB0">
            <w:pPr>
              <w:jc w:val="center"/>
              <w:rPr>
                <w:rFonts w:ascii="Times New Roman" w:eastAsia="Times New Roman" w:hAnsi="Times New Roman" w:cs="Times New Roman"/>
                <w:b/>
                <w:bCs/>
                <w:sz w:val="18"/>
                <w:szCs w:val="18"/>
                <w:lang w:eastAsia="ru-RU"/>
              </w:rPr>
            </w:pPr>
            <w:r w:rsidRPr="00F6115A">
              <w:rPr>
                <w:rFonts w:ascii="Times New Roman" w:hAnsi="Times New Roman" w:cs="Times New Roman"/>
                <w:b/>
                <w:sz w:val="18"/>
                <w:szCs w:val="18"/>
              </w:rPr>
              <w:t xml:space="preserve">3. ИНФОРМАЦИЯ О ПРОВЕДЕНИИ ИНСТРУКТАЖА СОТРУДНИКОВ ТСТ </w:t>
            </w:r>
            <w:r w:rsidR="00904528">
              <w:rPr>
                <w:rFonts w:ascii="Times New Roman" w:hAnsi="Times New Roman" w:cs="Times New Roman"/>
                <w:b/>
                <w:sz w:val="18"/>
                <w:szCs w:val="18"/>
              </w:rPr>
              <w:t>ЗАКАЗЧИКА</w:t>
            </w:r>
          </w:p>
        </w:tc>
      </w:tr>
      <w:tr w:rsidR="00271D2F" w:rsidRPr="00FB1F94" w14:paraId="5F3E8477" w14:textId="77777777" w:rsidTr="00563B78">
        <w:tc>
          <w:tcPr>
            <w:tcW w:w="9923" w:type="dxa"/>
            <w:gridSpan w:val="12"/>
          </w:tcPr>
          <w:p w14:paraId="21C6B5F0" w14:textId="77777777" w:rsidR="00271D2F" w:rsidRPr="00F6115A" w:rsidRDefault="00271D2F" w:rsidP="00384FB0">
            <w:pPr>
              <w:rPr>
                <w:rFonts w:ascii="Times New Roman" w:hAnsi="Times New Roman" w:cs="Times New Roman"/>
                <w:sz w:val="18"/>
                <w:szCs w:val="18"/>
                <w:lang w:val="en-US"/>
              </w:rPr>
            </w:pPr>
            <w:r w:rsidRPr="00F6115A">
              <w:rPr>
                <w:rFonts w:ascii="Times New Roman" w:hAnsi="Times New Roman" w:cs="Times New Roman"/>
                <w:sz w:val="18"/>
                <w:szCs w:val="18"/>
              </w:rPr>
              <w:t>Выполнение операций на оборудовании:</w:t>
            </w:r>
          </w:p>
        </w:tc>
      </w:tr>
      <w:tr w:rsidR="00271D2F" w:rsidRPr="00FB1F94" w14:paraId="7B1FC7FD" w14:textId="77777777" w:rsidTr="00563B78">
        <w:tc>
          <w:tcPr>
            <w:tcW w:w="1337" w:type="dxa"/>
          </w:tcPr>
          <w:p w14:paraId="7C6C9F9F" w14:textId="77777777" w:rsidR="00271D2F" w:rsidRPr="00F6115A" w:rsidRDefault="00E70416" w:rsidP="00384FB0">
            <w:pPr>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1242943590"/>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ОПЛАТА </w:t>
            </w:r>
            <w:r w:rsidR="00271D2F" w:rsidRPr="00F6115A">
              <w:rPr>
                <w:rFonts w:ascii="Times New Roman" w:hAnsi="Times New Roman" w:cs="Times New Roman"/>
                <w:sz w:val="16"/>
                <w:szCs w:val="16"/>
              </w:rPr>
              <w:br/>
              <w:t>С ВВОДОМ ПИН-КОДА</w:t>
            </w:r>
          </w:p>
        </w:tc>
        <w:tc>
          <w:tcPr>
            <w:tcW w:w="1606" w:type="dxa"/>
            <w:gridSpan w:val="2"/>
          </w:tcPr>
          <w:p w14:paraId="6E348128" w14:textId="77777777" w:rsidR="00271D2F" w:rsidRPr="00F6115A" w:rsidRDefault="00E70416" w:rsidP="00384FB0">
            <w:pPr>
              <w:rPr>
                <w:rFonts w:ascii="Times New Roman" w:eastAsia="Times New Roman" w:hAnsi="Times New Roman" w:cs="Times New Roman"/>
                <w:b/>
                <w:bCs/>
                <w:sz w:val="16"/>
                <w:szCs w:val="16"/>
                <w:lang w:eastAsia="ru-RU"/>
              </w:rPr>
            </w:pPr>
            <w:sdt>
              <w:sdtPr>
                <w:rPr>
                  <w:rFonts w:ascii="Times New Roman" w:hAnsi="Times New Roman" w:cs="Times New Roman"/>
                  <w:sz w:val="16"/>
                  <w:szCs w:val="16"/>
                </w:rPr>
                <w:id w:val="-1779095274"/>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ОПЛАТА БЕСКОНТАКТНАЯ</w:t>
            </w:r>
          </w:p>
        </w:tc>
        <w:tc>
          <w:tcPr>
            <w:tcW w:w="2250" w:type="dxa"/>
            <w:gridSpan w:val="3"/>
          </w:tcPr>
          <w:p w14:paraId="6F4BD909" w14:textId="77777777" w:rsidR="00271D2F" w:rsidRPr="00F6115A" w:rsidRDefault="00E70416" w:rsidP="00384FB0">
            <w:pP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2123485796"/>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ОТМЕНА</w:t>
            </w:r>
          </w:p>
        </w:tc>
        <w:tc>
          <w:tcPr>
            <w:tcW w:w="1238" w:type="dxa"/>
            <w:gridSpan w:val="2"/>
          </w:tcPr>
          <w:p w14:paraId="4BD211B3" w14:textId="77777777" w:rsidR="00271D2F" w:rsidRPr="00F6115A" w:rsidRDefault="00E70416" w:rsidP="00384FB0">
            <w:pP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1095705441"/>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ВОЗВРАТ</w:t>
            </w:r>
          </w:p>
        </w:tc>
        <w:tc>
          <w:tcPr>
            <w:tcW w:w="1387" w:type="dxa"/>
            <w:gridSpan w:val="2"/>
          </w:tcPr>
          <w:p w14:paraId="54FDDB5D" w14:textId="77777777" w:rsidR="00271D2F" w:rsidRPr="00F6115A" w:rsidRDefault="00E70416" w:rsidP="00384FB0">
            <w:pPr>
              <w:rPr>
                <w:rFonts w:ascii="Times New Roman" w:hAnsi="Times New Roman" w:cs="Times New Roman"/>
                <w:sz w:val="16"/>
                <w:szCs w:val="16"/>
              </w:rPr>
            </w:pPr>
            <w:sdt>
              <w:sdtPr>
                <w:rPr>
                  <w:rFonts w:ascii="Times New Roman" w:hAnsi="Times New Roman" w:cs="Times New Roman"/>
                  <w:sz w:val="16"/>
                  <w:szCs w:val="16"/>
                </w:rPr>
                <w:id w:val="948124924"/>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6"/>
                    <w:szCs w:val="16"/>
                  </w:rPr>
                  <w:t>☐</w:t>
                </w:r>
              </w:sdtContent>
            </w:sdt>
            <w:r w:rsidR="00271D2F" w:rsidRPr="00F6115A">
              <w:rPr>
                <w:rFonts w:ascii="Times New Roman" w:hAnsi="Times New Roman" w:cs="Times New Roman"/>
                <w:sz w:val="16"/>
                <w:szCs w:val="16"/>
              </w:rPr>
              <w:t xml:space="preserve"> ОТЧЕТЫ, СВЕРКА ИТОГОВ</w:t>
            </w:r>
          </w:p>
        </w:tc>
        <w:tc>
          <w:tcPr>
            <w:tcW w:w="2105" w:type="dxa"/>
            <w:gridSpan w:val="2"/>
          </w:tcPr>
          <w:p w14:paraId="29D568BC" w14:textId="77777777" w:rsidR="00271D2F" w:rsidRPr="00F6115A" w:rsidRDefault="00E70416" w:rsidP="00384FB0">
            <w:pPr>
              <w:rPr>
                <w:rFonts w:ascii="Times New Roman" w:eastAsia="Times New Roman" w:hAnsi="Times New Roman" w:cs="Times New Roman"/>
                <w:b/>
                <w:bCs/>
                <w:sz w:val="18"/>
                <w:szCs w:val="18"/>
                <w:lang w:eastAsia="ru-RU"/>
              </w:rPr>
            </w:pPr>
            <w:sdt>
              <w:sdtPr>
                <w:rPr>
                  <w:rFonts w:ascii="Times New Roman" w:hAnsi="Times New Roman" w:cs="Times New Roman"/>
                  <w:sz w:val="18"/>
                  <w:szCs w:val="18"/>
                </w:rPr>
                <w:id w:val="-369696776"/>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ПЕРЕЗАГРУЗКА</w:t>
            </w:r>
          </w:p>
        </w:tc>
      </w:tr>
      <w:tr w:rsidR="00271D2F" w:rsidRPr="00FB1F94" w14:paraId="03381115" w14:textId="77777777" w:rsidTr="00563B78">
        <w:tc>
          <w:tcPr>
            <w:tcW w:w="2943" w:type="dxa"/>
            <w:gridSpan w:val="3"/>
          </w:tcPr>
          <w:p w14:paraId="0D4830FF" w14:textId="77777777" w:rsidR="00271D2F" w:rsidRPr="00F6115A" w:rsidRDefault="00271D2F" w:rsidP="00384FB0">
            <w:pPr>
              <w:rPr>
                <w:rFonts w:ascii="Times New Roman" w:hAnsi="Times New Roman" w:cs="Times New Roman"/>
                <w:sz w:val="18"/>
                <w:szCs w:val="18"/>
              </w:rPr>
            </w:pPr>
            <w:r w:rsidRPr="00F6115A">
              <w:rPr>
                <w:rFonts w:ascii="Times New Roman" w:hAnsi="Times New Roman" w:cs="Times New Roman"/>
                <w:sz w:val="18"/>
                <w:szCs w:val="18"/>
              </w:rPr>
              <w:t>Пароль старшего кассира передан (указать кому):</w:t>
            </w:r>
          </w:p>
        </w:tc>
        <w:tc>
          <w:tcPr>
            <w:tcW w:w="1905" w:type="dxa"/>
            <w:gridSpan w:val="2"/>
          </w:tcPr>
          <w:p w14:paraId="258C5252" w14:textId="51F1E0AE" w:rsidR="00271D2F" w:rsidRPr="00F6115A" w:rsidRDefault="00E70416">
            <w:pPr>
              <w:rPr>
                <w:rFonts w:ascii="Times New Roman" w:hAnsi="Times New Roman" w:cs="Times New Roman"/>
                <w:sz w:val="18"/>
                <w:szCs w:val="18"/>
              </w:rPr>
            </w:pPr>
            <w:sdt>
              <w:sdtPr>
                <w:rPr>
                  <w:rFonts w:ascii="Times New Roman" w:hAnsi="Times New Roman" w:cs="Times New Roman"/>
                  <w:sz w:val="18"/>
                  <w:szCs w:val="18"/>
                </w:rPr>
                <w:id w:val="-1442754712"/>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ДА  </w:t>
            </w:r>
            <w:sdt>
              <w:sdtPr>
                <w:rPr>
                  <w:rFonts w:ascii="Times New Roman" w:hAnsi="Times New Roman" w:cs="Times New Roman"/>
                  <w:sz w:val="18"/>
                  <w:szCs w:val="18"/>
                </w:rPr>
                <w:id w:val="-1904129951"/>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НЕТ</w:t>
            </w:r>
          </w:p>
        </w:tc>
        <w:tc>
          <w:tcPr>
            <w:tcW w:w="2970" w:type="dxa"/>
            <w:gridSpan w:val="5"/>
          </w:tcPr>
          <w:p w14:paraId="133EE9A9" w14:textId="457DA4FE" w:rsidR="00271D2F" w:rsidRPr="00F6115A" w:rsidRDefault="00271D2F" w:rsidP="00384FB0">
            <w:pPr>
              <w:rPr>
                <w:rFonts w:ascii="Times New Roman" w:hAnsi="Times New Roman" w:cs="Times New Roman"/>
                <w:sz w:val="18"/>
                <w:szCs w:val="18"/>
              </w:rPr>
            </w:pPr>
            <w:r w:rsidRPr="00F6115A">
              <w:rPr>
                <w:rFonts w:ascii="Times New Roman" w:hAnsi="Times New Roman" w:cs="Times New Roman"/>
                <w:sz w:val="18"/>
                <w:szCs w:val="18"/>
              </w:rPr>
              <w:t xml:space="preserve">Инструкция по работе </w:t>
            </w:r>
            <w:r w:rsidR="00627DD8">
              <w:rPr>
                <w:rFonts w:ascii="Times New Roman" w:hAnsi="Times New Roman" w:cs="Times New Roman"/>
                <w:sz w:val="18"/>
                <w:szCs w:val="18"/>
              </w:rPr>
              <w:br/>
            </w:r>
            <w:r w:rsidRPr="00F6115A">
              <w:rPr>
                <w:rFonts w:ascii="Times New Roman" w:hAnsi="Times New Roman" w:cs="Times New Roman"/>
                <w:sz w:val="18"/>
                <w:szCs w:val="18"/>
              </w:rPr>
              <w:t>с оборудованием передана (указать</w:t>
            </w:r>
            <w:r w:rsidR="00627DD8">
              <w:rPr>
                <w:rFonts w:ascii="Times New Roman" w:hAnsi="Times New Roman" w:cs="Times New Roman"/>
                <w:sz w:val="18"/>
                <w:szCs w:val="18"/>
              </w:rPr>
              <w:t>,</w:t>
            </w:r>
            <w:r w:rsidRPr="00F6115A">
              <w:rPr>
                <w:rFonts w:ascii="Times New Roman" w:hAnsi="Times New Roman" w:cs="Times New Roman"/>
                <w:sz w:val="18"/>
                <w:szCs w:val="18"/>
              </w:rPr>
              <w:t xml:space="preserve"> кому</w:t>
            </w:r>
            <w:r w:rsidR="00627DD8">
              <w:rPr>
                <w:rFonts w:ascii="Times New Roman" w:hAnsi="Times New Roman" w:cs="Times New Roman"/>
                <w:sz w:val="18"/>
                <w:szCs w:val="18"/>
              </w:rPr>
              <w:t xml:space="preserve"> передана</w:t>
            </w:r>
            <w:r w:rsidRPr="00F6115A">
              <w:rPr>
                <w:rFonts w:ascii="Times New Roman" w:hAnsi="Times New Roman" w:cs="Times New Roman"/>
                <w:sz w:val="18"/>
                <w:szCs w:val="18"/>
              </w:rPr>
              <w:t>):</w:t>
            </w:r>
          </w:p>
        </w:tc>
        <w:tc>
          <w:tcPr>
            <w:tcW w:w="2105" w:type="dxa"/>
            <w:gridSpan w:val="2"/>
          </w:tcPr>
          <w:p w14:paraId="6F96B203" w14:textId="77777777" w:rsidR="00271D2F" w:rsidRPr="00F6115A" w:rsidRDefault="00E70416" w:rsidP="00384FB0">
            <w:pPr>
              <w:rPr>
                <w:rFonts w:ascii="Times New Roman" w:hAnsi="Times New Roman" w:cs="Times New Roman"/>
                <w:sz w:val="18"/>
                <w:szCs w:val="18"/>
              </w:rPr>
            </w:pPr>
            <w:sdt>
              <w:sdtPr>
                <w:rPr>
                  <w:rFonts w:ascii="Times New Roman" w:hAnsi="Times New Roman" w:cs="Times New Roman"/>
                  <w:sz w:val="18"/>
                  <w:szCs w:val="18"/>
                </w:rPr>
                <w:id w:val="660733336"/>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ДА   </w:t>
            </w:r>
            <w:sdt>
              <w:sdtPr>
                <w:rPr>
                  <w:rFonts w:ascii="Times New Roman" w:hAnsi="Times New Roman" w:cs="Times New Roman"/>
                  <w:sz w:val="18"/>
                  <w:szCs w:val="18"/>
                </w:rPr>
                <w:id w:val="543108304"/>
                <w14:checkbox>
                  <w14:checked w14:val="0"/>
                  <w14:checkedState w14:val="2612" w14:font="MS Gothic"/>
                  <w14:uncheckedState w14:val="2610" w14:font="MS Gothic"/>
                </w14:checkbox>
              </w:sdtPr>
              <w:sdtContent>
                <w:r w:rsidR="00271D2F" w:rsidRPr="00F6115A">
                  <w:rPr>
                    <w:rFonts w:ascii="Segoe UI Symbol" w:eastAsia="MS Gothic" w:hAnsi="Segoe UI Symbol" w:cs="Segoe UI Symbol"/>
                    <w:sz w:val="18"/>
                    <w:szCs w:val="18"/>
                  </w:rPr>
                  <w:t>☐</w:t>
                </w:r>
              </w:sdtContent>
            </w:sdt>
            <w:r w:rsidR="00271D2F" w:rsidRPr="00F6115A">
              <w:rPr>
                <w:rFonts w:ascii="Times New Roman" w:hAnsi="Times New Roman" w:cs="Times New Roman"/>
                <w:sz w:val="18"/>
                <w:szCs w:val="18"/>
              </w:rPr>
              <w:t xml:space="preserve"> НЕТ</w:t>
            </w:r>
          </w:p>
        </w:tc>
      </w:tr>
    </w:tbl>
    <w:p w14:paraId="09EF1F7F" w14:textId="77777777" w:rsidR="00EA4600" w:rsidRDefault="00EA4600">
      <w:pPr>
        <w:spacing w:after="0" w:line="240" w:lineRule="auto"/>
        <w:rPr>
          <w:rFonts w:ascii="Times New Roman" w:eastAsia="Calibri" w:hAnsi="Times New Roman" w:cs="Times New Roman"/>
          <w:sz w:val="24"/>
          <w:szCs w:val="24"/>
        </w:rPr>
      </w:pPr>
    </w:p>
    <w:p w14:paraId="18F40D00" w14:textId="7A0AC331" w:rsidR="00271D2F" w:rsidRPr="00563B78" w:rsidRDefault="00271D2F">
      <w:pPr>
        <w:spacing w:after="0" w:line="240" w:lineRule="auto"/>
        <w:rPr>
          <w:rFonts w:ascii="Times New Roman" w:eastAsia="Calibri" w:hAnsi="Times New Roman" w:cs="Times New Roman"/>
          <w:sz w:val="24"/>
          <w:szCs w:val="24"/>
        </w:rPr>
      </w:pPr>
      <w:r w:rsidRPr="00563B78">
        <w:rPr>
          <w:rFonts w:ascii="Times New Roman" w:eastAsia="Calibri" w:hAnsi="Times New Roman" w:cs="Times New Roman"/>
          <w:sz w:val="24"/>
          <w:szCs w:val="24"/>
        </w:rPr>
        <w:t>Описание выполненных работ: _______________________________________________________.</w:t>
      </w:r>
    </w:p>
    <w:p w14:paraId="65A37F95" w14:textId="48577EA5" w:rsidR="00271D2F" w:rsidRPr="00563B78" w:rsidRDefault="00271D2F">
      <w:pPr>
        <w:spacing w:after="0" w:line="240" w:lineRule="auto"/>
        <w:jc w:val="both"/>
        <w:rPr>
          <w:rFonts w:ascii="Times New Roman" w:eastAsia="Calibri" w:hAnsi="Times New Roman" w:cs="Times New Roman"/>
          <w:sz w:val="24"/>
          <w:szCs w:val="24"/>
        </w:rPr>
      </w:pPr>
      <w:r w:rsidRPr="00563B78">
        <w:rPr>
          <w:rFonts w:ascii="Times New Roman" w:eastAsia="Calibri" w:hAnsi="Times New Roman" w:cs="Times New Roman"/>
          <w:sz w:val="24"/>
          <w:szCs w:val="24"/>
        </w:rPr>
        <w:t>Достоверность указанной в п.</w:t>
      </w:r>
      <w:r w:rsidR="00627DD8" w:rsidRPr="00563B78">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 xml:space="preserve">1 информации о </w:t>
      </w:r>
      <w:r w:rsidR="00904528">
        <w:rPr>
          <w:rFonts w:ascii="Times New Roman" w:eastAsia="Calibri" w:hAnsi="Times New Roman" w:cs="Times New Roman"/>
          <w:sz w:val="24"/>
          <w:szCs w:val="24"/>
        </w:rPr>
        <w:t>Заказчике</w:t>
      </w:r>
      <w:r w:rsidRPr="00563B78">
        <w:rPr>
          <w:rFonts w:ascii="Times New Roman" w:eastAsia="Calibri" w:hAnsi="Times New Roman" w:cs="Times New Roman"/>
          <w:sz w:val="24"/>
          <w:szCs w:val="24"/>
        </w:rPr>
        <w:t xml:space="preserve"> и ТСТ и отсутствие несоответствий с заявленным родом деятельности ТСТ подтверждаем. Проведение инструктажа работников ТСТ </w:t>
      </w:r>
      <w:r w:rsidR="00904528">
        <w:rPr>
          <w:rFonts w:ascii="Times New Roman" w:eastAsia="Calibri" w:hAnsi="Times New Roman" w:cs="Times New Roman"/>
          <w:sz w:val="24"/>
          <w:szCs w:val="24"/>
        </w:rPr>
        <w:t>Заказчика</w:t>
      </w:r>
      <w:r w:rsidRPr="00563B78">
        <w:rPr>
          <w:rFonts w:ascii="Times New Roman" w:eastAsia="Calibri" w:hAnsi="Times New Roman" w:cs="Times New Roman"/>
          <w:sz w:val="24"/>
          <w:szCs w:val="24"/>
        </w:rPr>
        <w:t xml:space="preserve"> подтверждаем.</w:t>
      </w:r>
    </w:p>
    <w:p w14:paraId="4C626C04" w14:textId="47454C4D" w:rsidR="00271D2F" w:rsidRPr="00563B78" w:rsidRDefault="00271D2F" w:rsidP="00563B78">
      <w:pPr>
        <w:spacing w:after="0" w:line="240" w:lineRule="auto"/>
        <w:contextualSpacing/>
        <w:jc w:val="both"/>
        <w:rPr>
          <w:rFonts w:ascii="Times New Roman" w:eastAsia="Calibri" w:hAnsi="Times New Roman" w:cs="Times New Roman"/>
          <w:sz w:val="24"/>
          <w:szCs w:val="24"/>
        </w:rPr>
      </w:pPr>
      <w:r w:rsidRPr="00563B78">
        <w:rPr>
          <w:rFonts w:ascii="Times New Roman" w:eastAsia="Calibri" w:hAnsi="Times New Roman" w:cs="Times New Roman"/>
          <w:sz w:val="24"/>
          <w:szCs w:val="24"/>
        </w:rPr>
        <w:t>___________________________________</w:t>
      </w:r>
      <w:r w:rsidR="00627DD8" w:rsidRPr="00EA4600">
        <w:rPr>
          <w:rFonts w:ascii="Times New Roman" w:eastAsia="Calibri" w:hAnsi="Times New Roman" w:cs="Times New Roman"/>
          <w:sz w:val="24"/>
          <w:szCs w:val="24"/>
        </w:rPr>
        <w:t>___</w:t>
      </w:r>
      <w:r w:rsidRPr="00563B78">
        <w:rPr>
          <w:rFonts w:ascii="Times New Roman" w:eastAsia="Calibri" w:hAnsi="Times New Roman" w:cs="Times New Roman"/>
          <w:sz w:val="24"/>
          <w:szCs w:val="24"/>
        </w:rPr>
        <w:t xml:space="preserve"> _____</w:t>
      </w:r>
      <w:r w:rsidR="00627DD8" w:rsidRPr="00EA4600">
        <w:rPr>
          <w:rFonts w:ascii="Times New Roman" w:eastAsia="Calibri" w:hAnsi="Times New Roman" w:cs="Times New Roman"/>
          <w:sz w:val="24"/>
          <w:szCs w:val="24"/>
        </w:rPr>
        <w:t>__</w:t>
      </w:r>
      <w:r w:rsidRPr="00563B78">
        <w:rPr>
          <w:rFonts w:ascii="Times New Roman" w:eastAsia="Calibri" w:hAnsi="Times New Roman" w:cs="Times New Roman"/>
          <w:sz w:val="24"/>
          <w:szCs w:val="24"/>
        </w:rPr>
        <w:t>____</w:t>
      </w:r>
      <w:r w:rsidR="00627DD8" w:rsidRPr="00EA4600">
        <w:rPr>
          <w:rFonts w:ascii="Times New Roman" w:eastAsia="Calibri" w:hAnsi="Times New Roman" w:cs="Times New Roman"/>
          <w:sz w:val="24"/>
          <w:szCs w:val="24"/>
        </w:rPr>
        <w:t>__</w:t>
      </w:r>
      <w:r w:rsidRPr="00563B78">
        <w:rPr>
          <w:rFonts w:ascii="Times New Roman" w:eastAsia="Calibri" w:hAnsi="Times New Roman" w:cs="Times New Roman"/>
          <w:sz w:val="24"/>
          <w:szCs w:val="24"/>
        </w:rPr>
        <w:t>_____</w:t>
      </w:r>
      <w:r w:rsidR="00627DD8" w:rsidRPr="00EA4600">
        <w:rPr>
          <w:rFonts w:ascii="Times New Roman" w:eastAsia="Calibri" w:hAnsi="Times New Roman" w:cs="Times New Roman"/>
          <w:sz w:val="24"/>
          <w:szCs w:val="24"/>
        </w:rPr>
        <w:t>_</w:t>
      </w:r>
      <w:r w:rsidRPr="00563B78">
        <w:rPr>
          <w:rFonts w:ascii="Times New Roman" w:eastAsia="Calibri" w:hAnsi="Times New Roman" w:cs="Times New Roman"/>
          <w:sz w:val="24"/>
          <w:szCs w:val="24"/>
        </w:rPr>
        <w:t>_</w:t>
      </w:r>
      <w:r w:rsidR="00627DD8" w:rsidRPr="00EA4600">
        <w:rPr>
          <w:rFonts w:ascii="Times New Roman" w:eastAsia="Calibri" w:hAnsi="Times New Roman" w:cs="Times New Roman"/>
          <w:sz w:val="24"/>
          <w:szCs w:val="24"/>
        </w:rPr>
        <w:t>___</w:t>
      </w:r>
      <w:r w:rsidRPr="00563B78">
        <w:rPr>
          <w:rFonts w:ascii="Times New Roman" w:eastAsia="Calibri" w:hAnsi="Times New Roman" w:cs="Times New Roman"/>
          <w:sz w:val="24"/>
          <w:szCs w:val="24"/>
        </w:rPr>
        <w:t xml:space="preserve">__ __________________ </w:t>
      </w:r>
    </w:p>
    <w:p w14:paraId="76D6BD13" w14:textId="488CFEB0" w:rsidR="00271D2F" w:rsidRPr="00563B78" w:rsidRDefault="00271D2F" w:rsidP="00563B78">
      <w:pPr>
        <w:spacing w:after="0" w:line="240" w:lineRule="auto"/>
        <w:contextualSpacing/>
        <w:jc w:val="both"/>
        <w:rPr>
          <w:rFonts w:ascii="Times New Roman" w:eastAsia="Calibri" w:hAnsi="Times New Roman" w:cs="Times New Roman"/>
          <w:sz w:val="24"/>
          <w:szCs w:val="24"/>
          <w:vertAlign w:val="superscript"/>
        </w:rPr>
      </w:pPr>
      <w:r w:rsidRPr="00563B78">
        <w:rPr>
          <w:rFonts w:ascii="Times New Roman" w:eastAsia="Calibri" w:hAnsi="Times New Roman" w:cs="Times New Roman"/>
          <w:sz w:val="24"/>
          <w:szCs w:val="24"/>
          <w:vertAlign w:val="superscript"/>
        </w:rPr>
        <w:t xml:space="preserve">Ф. И. О. уполномоченного сотрудника обслуживающей компании                               </w:t>
      </w:r>
      <w:r w:rsidR="00627DD8" w:rsidRPr="00EA4600">
        <w:rPr>
          <w:rFonts w:ascii="Times New Roman" w:eastAsia="Calibri" w:hAnsi="Times New Roman" w:cs="Times New Roman"/>
          <w:sz w:val="24"/>
          <w:szCs w:val="24"/>
          <w:vertAlign w:val="superscript"/>
        </w:rPr>
        <w:t xml:space="preserve">    </w:t>
      </w:r>
      <w:r w:rsidRPr="00563B78">
        <w:rPr>
          <w:rFonts w:ascii="Times New Roman" w:eastAsia="Calibri" w:hAnsi="Times New Roman" w:cs="Times New Roman"/>
          <w:sz w:val="24"/>
          <w:szCs w:val="24"/>
          <w:vertAlign w:val="superscript"/>
        </w:rPr>
        <w:t xml:space="preserve"> должность                                       подпись </w:t>
      </w:r>
    </w:p>
    <w:p w14:paraId="2E1417B7" w14:textId="77777777" w:rsidR="00627DD8" w:rsidRDefault="00627DD8" w:rsidP="00563B78">
      <w:pPr>
        <w:spacing w:after="0" w:line="240" w:lineRule="auto"/>
        <w:contextualSpacing/>
        <w:rPr>
          <w:rFonts w:ascii="Times New Roman" w:eastAsia="Calibri" w:hAnsi="Times New Roman" w:cs="Times New Roman"/>
          <w:sz w:val="24"/>
          <w:szCs w:val="24"/>
          <w:vertAlign w:val="subscript"/>
        </w:rPr>
      </w:pPr>
      <w:r w:rsidRPr="00EA4600">
        <w:rPr>
          <w:rFonts w:ascii="Times New Roman" w:eastAsia="Calibri" w:hAnsi="Times New Roman" w:cs="Times New Roman"/>
          <w:sz w:val="24"/>
          <w:szCs w:val="24"/>
        </w:rPr>
        <w:t>______________________________________</w:t>
      </w:r>
      <w:r w:rsidRPr="00EA4600">
        <w:rPr>
          <w:rFonts w:ascii="Times New Roman" w:eastAsia="Calibri" w:hAnsi="Times New Roman" w:cs="Times New Roman"/>
          <w:sz w:val="24"/>
          <w:szCs w:val="24"/>
          <w:vertAlign w:val="subscript"/>
        </w:rPr>
        <w:t>___________________</w:t>
      </w:r>
    </w:p>
    <w:p w14:paraId="27208A20" w14:textId="3055B918" w:rsidR="00271D2F" w:rsidRPr="00563B78" w:rsidRDefault="00271D2F" w:rsidP="00563B78">
      <w:pPr>
        <w:spacing w:after="0" w:line="240" w:lineRule="auto"/>
        <w:contextualSpacing/>
        <w:rPr>
          <w:rFonts w:ascii="Times New Roman" w:eastAsia="Calibri" w:hAnsi="Times New Roman" w:cs="Times New Roman"/>
          <w:sz w:val="24"/>
          <w:szCs w:val="24"/>
          <w:vertAlign w:val="superscript"/>
        </w:rPr>
      </w:pPr>
      <w:r w:rsidRPr="00563B78">
        <w:rPr>
          <w:rFonts w:ascii="Times New Roman" w:eastAsia="Calibri" w:hAnsi="Times New Roman" w:cs="Times New Roman"/>
          <w:sz w:val="24"/>
          <w:szCs w:val="24"/>
          <w:vertAlign w:val="subscript"/>
        </w:rPr>
        <w:lastRenderedPageBreak/>
        <w:t xml:space="preserve">Ф. И. О. уполномоченного сотрудника </w:t>
      </w:r>
      <w:r w:rsidR="006B05CE">
        <w:rPr>
          <w:rFonts w:ascii="Times New Roman" w:eastAsia="Calibri" w:hAnsi="Times New Roman" w:cs="Times New Roman"/>
          <w:sz w:val="24"/>
          <w:szCs w:val="24"/>
          <w:vertAlign w:val="subscript"/>
        </w:rPr>
        <w:t>_________</w:t>
      </w:r>
      <w:r w:rsidRPr="00563B78">
        <w:rPr>
          <w:rStyle w:val="af5"/>
          <w:rFonts w:ascii="Times New Roman" w:hAnsi="Times New Roman" w:cs="Times New Roman"/>
          <w:sz w:val="24"/>
          <w:szCs w:val="24"/>
        </w:rPr>
        <w:footnoteReference w:id="29"/>
      </w:r>
    </w:p>
    <w:p w14:paraId="265FA9CB" w14:textId="4FC0079F" w:rsidR="00271D2F" w:rsidRPr="00563B78" w:rsidRDefault="00271D2F" w:rsidP="00563B78">
      <w:pPr>
        <w:spacing w:after="0" w:line="240" w:lineRule="auto"/>
        <w:contextualSpacing/>
        <w:rPr>
          <w:rFonts w:ascii="Times New Roman" w:eastAsia="Calibri" w:hAnsi="Times New Roman" w:cs="Times New Roman"/>
          <w:sz w:val="24"/>
          <w:szCs w:val="24"/>
        </w:rPr>
      </w:pPr>
      <w:r w:rsidRPr="00563B78">
        <w:rPr>
          <w:rFonts w:ascii="Times New Roman" w:eastAsia="Calibri" w:hAnsi="Times New Roman" w:cs="Times New Roman"/>
          <w:sz w:val="24"/>
          <w:szCs w:val="24"/>
        </w:rPr>
        <w:t xml:space="preserve">                                                                                                            </w:t>
      </w:r>
      <w:r w:rsidR="00627DD8">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 xml:space="preserve"> «__» ______________ 20__</w:t>
      </w:r>
      <w:r w:rsidR="00627DD8">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г.</w:t>
      </w:r>
    </w:p>
    <w:p w14:paraId="3F01A51E" w14:textId="14F138FA" w:rsidR="00271D2F" w:rsidRPr="00563B78" w:rsidRDefault="00271D2F" w:rsidP="00563B78">
      <w:pPr>
        <w:spacing w:after="0" w:line="240" w:lineRule="auto"/>
        <w:contextualSpacing/>
        <w:rPr>
          <w:rFonts w:ascii="Times New Roman" w:eastAsia="Calibri" w:hAnsi="Times New Roman" w:cs="Times New Roman"/>
          <w:sz w:val="24"/>
          <w:szCs w:val="24"/>
        </w:rPr>
      </w:pPr>
      <w:r w:rsidRPr="00563B78">
        <w:rPr>
          <w:rFonts w:ascii="Times New Roman" w:eastAsia="Calibri" w:hAnsi="Times New Roman" w:cs="Times New Roman"/>
          <w:sz w:val="24"/>
          <w:szCs w:val="24"/>
        </w:rPr>
        <w:t>__________________________________ ______________</w:t>
      </w:r>
      <w:r w:rsidR="00627DD8">
        <w:rPr>
          <w:rFonts w:ascii="Times New Roman" w:eastAsia="Calibri" w:hAnsi="Times New Roman" w:cs="Times New Roman"/>
          <w:sz w:val="24"/>
          <w:szCs w:val="24"/>
        </w:rPr>
        <w:t>_____________</w:t>
      </w:r>
      <w:r w:rsidRPr="00563B78">
        <w:rPr>
          <w:rFonts w:ascii="Times New Roman" w:eastAsia="Calibri" w:hAnsi="Times New Roman" w:cs="Times New Roman"/>
          <w:sz w:val="24"/>
          <w:szCs w:val="24"/>
        </w:rPr>
        <w:t>__ __________________</w:t>
      </w:r>
    </w:p>
    <w:p w14:paraId="3D28379B" w14:textId="402BC794" w:rsidR="00271D2F" w:rsidRPr="00563B78" w:rsidRDefault="00271D2F" w:rsidP="00563B78">
      <w:pPr>
        <w:spacing w:after="0" w:line="240" w:lineRule="auto"/>
        <w:contextualSpacing/>
        <w:rPr>
          <w:rFonts w:ascii="Times New Roman" w:eastAsia="Calibri" w:hAnsi="Times New Roman" w:cs="Times New Roman"/>
          <w:sz w:val="24"/>
          <w:szCs w:val="24"/>
          <w:vertAlign w:val="subscript"/>
        </w:rPr>
      </w:pPr>
      <w:r w:rsidRPr="00563B78">
        <w:rPr>
          <w:rFonts w:ascii="Times New Roman" w:eastAsia="Calibri" w:hAnsi="Times New Roman" w:cs="Times New Roman"/>
          <w:sz w:val="24"/>
          <w:szCs w:val="24"/>
          <w:vertAlign w:val="subscript"/>
        </w:rPr>
        <w:tab/>
        <w:t xml:space="preserve">Ф. И. О. работника ТСТ </w:t>
      </w:r>
      <w:r w:rsidR="00904528">
        <w:rPr>
          <w:rFonts w:ascii="Times New Roman" w:eastAsia="Calibri" w:hAnsi="Times New Roman" w:cs="Times New Roman"/>
          <w:sz w:val="24"/>
          <w:szCs w:val="24"/>
          <w:vertAlign w:val="subscript"/>
        </w:rPr>
        <w:t>Заказчика</w:t>
      </w:r>
      <w:r w:rsidRPr="00563B78">
        <w:rPr>
          <w:rStyle w:val="af5"/>
          <w:rFonts w:ascii="Times New Roman" w:hAnsi="Times New Roman" w:cs="Times New Roman"/>
          <w:sz w:val="24"/>
          <w:szCs w:val="24"/>
        </w:rPr>
        <w:footnoteReference w:id="30"/>
      </w:r>
      <w:r w:rsidRPr="00563B78">
        <w:rPr>
          <w:rStyle w:val="af5"/>
          <w:sz w:val="24"/>
          <w:szCs w:val="24"/>
        </w:rPr>
        <w:t xml:space="preserve">     </w:t>
      </w:r>
      <w:r w:rsidRPr="00563B78">
        <w:rPr>
          <w:rFonts w:ascii="Times New Roman" w:eastAsia="Calibri" w:hAnsi="Times New Roman" w:cs="Times New Roman"/>
          <w:sz w:val="24"/>
          <w:szCs w:val="24"/>
          <w:vertAlign w:val="superscript"/>
        </w:rPr>
        <w:t xml:space="preserve">                                </w:t>
      </w:r>
      <w:r w:rsidR="00627DD8">
        <w:rPr>
          <w:rFonts w:ascii="Times New Roman" w:eastAsia="Calibri" w:hAnsi="Times New Roman" w:cs="Times New Roman"/>
          <w:sz w:val="24"/>
          <w:szCs w:val="24"/>
          <w:vertAlign w:val="superscript"/>
        </w:rPr>
        <w:t xml:space="preserve">       </w:t>
      </w:r>
      <w:r w:rsidRPr="00563B78">
        <w:rPr>
          <w:rFonts w:ascii="Times New Roman" w:eastAsia="Calibri" w:hAnsi="Times New Roman" w:cs="Times New Roman"/>
          <w:sz w:val="24"/>
          <w:szCs w:val="24"/>
          <w:vertAlign w:val="superscript"/>
        </w:rPr>
        <w:t xml:space="preserve">  должность                                     </w:t>
      </w:r>
      <w:r w:rsidR="00627DD8">
        <w:rPr>
          <w:rFonts w:ascii="Times New Roman" w:eastAsia="Calibri" w:hAnsi="Times New Roman" w:cs="Times New Roman"/>
          <w:sz w:val="24"/>
          <w:szCs w:val="24"/>
          <w:vertAlign w:val="superscript"/>
        </w:rPr>
        <w:t xml:space="preserve">                  </w:t>
      </w:r>
      <w:r w:rsidRPr="00563B78">
        <w:rPr>
          <w:rFonts w:ascii="Times New Roman" w:eastAsia="Calibri" w:hAnsi="Times New Roman" w:cs="Times New Roman"/>
          <w:sz w:val="24"/>
          <w:szCs w:val="24"/>
          <w:vertAlign w:val="superscript"/>
        </w:rPr>
        <w:t xml:space="preserve">  подпись</w:t>
      </w:r>
      <w:r w:rsidR="00627DD8">
        <w:rPr>
          <w:rFonts w:ascii="Times New Roman" w:eastAsia="Calibri" w:hAnsi="Times New Roman" w:cs="Times New Roman"/>
          <w:sz w:val="24"/>
          <w:szCs w:val="24"/>
          <w:vertAlign w:val="superscript"/>
        </w:rPr>
        <w:t xml:space="preserve"> </w:t>
      </w:r>
    </w:p>
    <w:p w14:paraId="4AEA08A1" w14:textId="77777777" w:rsidR="00271D2F" w:rsidRPr="00563B78" w:rsidRDefault="00271D2F" w:rsidP="00563B78">
      <w:pPr>
        <w:spacing w:after="0" w:line="240" w:lineRule="auto"/>
        <w:contextualSpacing/>
        <w:jc w:val="center"/>
        <w:rPr>
          <w:rFonts w:ascii="Times New Roman" w:eastAsia="Calibri" w:hAnsi="Times New Roman" w:cs="Times New Roman"/>
          <w:sz w:val="24"/>
          <w:szCs w:val="24"/>
          <w:vertAlign w:val="superscript"/>
        </w:rPr>
      </w:pPr>
      <w:r w:rsidRPr="00563B78">
        <w:rPr>
          <w:rFonts w:ascii="Times New Roman" w:eastAsia="Calibri" w:hAnsi="Times New Roman" w:cs="Times New Roman"/>
          <w:sz w:val="24"/>
          <w:szCs w:val="24"/>
        </w:rPr>
        <w:t xml:space="preserve">(М.П.) </w:t>
      </w:r>
      <w:r w:rsidRPr="00563B78">
        <w:rPr>
          <w:rFonts w:ascii="Times New Roman" w:eastAsia="Calibri" w:hAnsi="Times New Roman" w:cs="Times New Roman"/>
          <w:sz w:val="24"/>
          <w:szCs w:val="24"/>
          <w:vertAlign w:val="superscript"/>
        </w:rPr>
        <w:t>6</w:t>
      </w:r>
    </w:p>
    <w:p w14:paraId="0F59E1BB" w14:textId="6EDBCA43" w:rsidR="00271D2F" w:rsidRPr="00563B78" w:rsidRDefault="00271D2F" w:rsidP="00563B78">
      <w:pPr>
        <w:spacing w:after="0" w:line="240" w:lineRule="auto"/>
        <w:contextualSpacing/>
        <w:rPr>
          <w:rFonts w:ascii="Times New Roman" w:eastAsia="Calibri" w:hAnsi="Times New Roman" w:cs="Times New Roman"/>
          <w:sz w:val="24"/>
          <w:szCs w:val="24"/>
        </w:rPr>
      </w:pPr>
      <w:r w:rsidRPr="00563B78">
        <w:rPr>
          <w:rFonts w:ascii="Times New Roman" w:eastAsia="Calibri" w:hAnsi="Times New Roman" w:cs="Times New Roman"/>
          <w:sz w:val="24"/>
          <w:szCs w:val="24"/>
        </w:rPr>
        <w:t xml:space="preserve">                                                                                                      </w:t>
      </w:r>
      <w:r w:rsidR="00EA4600">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 xml:space="preserve">    </w:t>
      </w:r>
      <w:r w:rsidR="00EA4600">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 xml:space="preserve"> «__» ______________ 20__</w:t>
      </w:r>
      <w:r w:rsidR="00EA4600">
        <w:rPr>
          <w:rFonts w:ascii="Times New Roman" w:eastAsia="Calibri" w:hAnsi="Times New Roman" w:cs="Times New Roman"/>
          <w:sz w:val="24"/>
          <w:szCs w:val="24"/>
        </w:rPr>
        <w:t xml:space="preserve"> </w:t>
      </w:r>
      <w:r w:rsidRPr="00563B78">
        <w:rPr>
          <w:rFonts w:ascii="Times New Roman" w:eastAsia="Calibri" w:hAnsi="Times New Roman" w:cs="Times New Roman"/>
          <w:sz w:val="24"/>
          <w:szCs w:val="24"/>
        </w:rPr>
        <w:t>г.</w:t>
      </w:r>
    </w:p>
    <w:p w14:paraId="0635833A" w14:textId="21DD0DCD" w:rsidR="00271D2F" w:rsidRPr="00563B78" w:rsidRDefault="00271D2F" w:rsidP="00563B78">
      <w:pPr>
        <w:spacing w:after="0" w:line="240" w:lineRule="auto"/>
        <w:contextualSpacing/>
        <w:rPr>
          <w:rFonts w:ascii="Times New Roman" w:eastAsia="Calibri" w:hAnsi="Times New Roman" w:cs="Times New Roman"/>
          <w:sz w:val="24"/>
          <w:szCs w:val="24"/>
        </w:rPr>
      </w:pPr>
      <w:r w:rsidRPr="00563B78">
        <w:rPr>
          <w:rFonts w:ascii="Times New Roman" w:eastAsia="Calibri" w:hAnsi="Times New Roman" w:cs="Times New Roman"/>
          <w:sz w:val="24"/>
          <w:szCs w:val="24"/>
        </w:rPr>
        <w:t xml:space="preserve">Отметки </w:t>
      </w:r>
      <w:r w:rsidR="006B05CE">
        <w:rPr>
          <w:rFonts w:ascii="Times New Roman" w:eastAsia="Calibri" w:hAnsi="Times New Roman" w:cs="Times New Roman"/>
          <w:sz w:val="24"/>
          <w:szCs w:val="24"/>
        </w:rPr>
        <w:t>_________</w:t>
      </w:r>
      <w:r w:rsidRPr="00563B78">
        <w:rPr>
          <w:rFonts w:ascii="Times New Roman" w:eastAsia="Calibri" w:hAnsi="Times New Roman" w:cs="Times New Roman"/>
          <w:sz w:val="24"/>
          <w:szCs w:val="24"/>
        </w:rPr>
        <w:t>:</w:t>
      </w:r>
      <w:r w:rsidRPr="00563B78">
        <w:rPr>
          <w:rFonts w:ascii="Times New Roman" w:hAnsi="Times New Roman" w:cs="Times New Roman"/>
          <w:sz w:val="24"/>
          <w:szCs w:val="24"/>
          <w:vertAlign w:val="superscript"/>
        </w:rPr>
        <w:t>7</w:t>
      </w:r>
    </w:p>
    <w:p w14:paraId="4DF7F5B3" w14:textId="77777777" w:rsidR="00271D2F" w:rsidRPr="00563B78" w:rsidRDefault="00271D2F" w:rsidP="00271D2F">
      <w:pPr>
        <w:spacing w:after="0" w:line="240" w:lineRule="atLeast"/>
        <w:contextualSpacing/>
        <w:rPr>
          <w:rFonts w:ascii="Times New Roman" w:eastAsia="Calibri" w:hAnsi="Times New Roman" w:cs="Times New Roman"/>
          <w:sz w:val="24"/>
          <w:szCs w:val="24"/>
        </w:rPr>
      </w:pPr>
      <w:r w:rsidRPr="00563B78">
        <w:rPr>
          <w:rFonts w:ascii="Times New Roman" w:eastAsia="Calibri" w:hAnsi="Times New Roman" w:cs="Times New Roman"/>
          <w:sz w:val="24"/>
          <w:szCs w:val="24"/>
        </w:rPr>
        <w:t xml:space="preserve">______________________________________________ _________________ __________________ </w:t>
      </w:r>
    </w:p>
    <w:p w14:paraId="3C99C59F" w14:textId="6932023D" w:rsidR="00271D2F" w:rsidRPr="00563B78" w:rsidRDefault="00271D2F" w:rsidP="00271D2F">
      <w:pPr>
        <w:spacing w:after="0" w:line="240" w:lineRule="auto"/>
        <w:jc w:val="center"/>
        <w:rPr>
          <w:rFonts w:ascii="Times New Roman" w:eastAsia="Calibri" w:hAnsi="Times New Roman" w:cs="Times New Roman"/>
          <w:sz w:val="24"/>
          <w:szCs w:val="24"/>
        </w:rPr>
      </w:pPr>
      <w:r w:rsidRPr="00563B78">
        <w:rPr>
          <w:rFonts w:ascii="Times New Roman" w:eastAsia="Calibri" w:hAnsi="Times New Roman" w:cs="Times New Roman"/>
          <w:sz w:val="24"/>
          <w:szCs w:val="24"/>
          <w:vertAlign w:val="superscript"/>
        </w:rPr>
        <w:t xml:space="preserve">Ф. И. О. сотрудника </w:t>
      </w:r>
      <w:r w:rsidR="006B05CE">
        <w:rPr>
          <w:rFonts w:ascii="Times New Roman" w:eastAsia="Calibri" w:hAnsi="Times New Roman" w:cs="Times New Roman"/>
          <w:sz w:val="24"/>
          <w:szCs w:val="24"/>
          <w:vertAlign w:val="superscript"/>
        </w:rPr>
        <w:t>_________</w:t>
      </w:r>
      <w:r w:rsidRPr="00563B78">
        <w:rPr>
          <w:rFonts w:ascii="Times New Roman" w:eastAsia="Calibri" w:hAnsi="Times New Roman" w:cs="Times New Roman"/>
          <w:sz w:val="24"/>
          <w:szCs w:val="24"/>
          <w:vertAlign w:val="superscript"/>
        </w:rPr>
        <w:tab/>
        <w:t xml:space="preserve">                                                                            должность                                     подпись</w:t>
      </w:r>
    </w:p>
    <w:p w14:paraId="723F2652" w14:textId="77777777" w:rsidR="00271D2F" w:rsidRPr="008C1AD6" w:rsidRDefault="00271D2F" w:rsidP="00271D2F">
      <w:pPr>
        <w:spacing w:after="0" w:line="240" w:lineRule="auto"/>
        <w:jc w:val="center"/>
        <w:rPr>
          <w:rFonts w:ascii="Times New Roman" w:eastAsia="Calibri" w:hAnsi="Times New Roman" w:cs="Times New Roman"/>
          <w:sz w:val="18"/>
          <w:szCs w:val="18"/>
        </w:rPr>
      </w:pPr>
      <w:r w:rsidRPr="008C1AD6">
        <w:rPr>
          <w:rFonts w:ascii="Times New Roman" w:eastAsia="Calibri" w:hAnsi="Times New Roman" w:cs="Times New Roman"/>
          <w:sz w:val="18"/>
          <w:szCs w:val="18"/>
        </w:rPr>
        <w:t xml:space="preserve"> (М.П.)</w:t>
      </w:r>
    </w:p>
    <w:p w14:paraId="7BAE1584" w14:textId="1B6016A4" w:rsidR="00271D2F" w:rsidRPr="00563B78" w:rsidRDefault="00271D2F" w:rsidP="00271D2F">
      <w:pPr>
        <w:spacing w:after="0" w:line="240" w:lineRule="auto"/>
        <w:jc w:val="right"/>
        <w:rPr>
          <w:rFonts w:ascii="Times New Roman" w:eastAsia="Calibri" w:hAnsi="Times New Roman" w:cs="Times New Roman"/>
          <w:sz w:val="24"/>
          <w:szCs w:val="24"/>
        </w:rPr>
      </w:pPr>
      <w:r w:rsidRPr="00563B78">
        <w:rPr>
          <w:rFonts w:ascii="Times New Roman" w:eastAsia="Calibri" w:hAnsi="Times New Roman" w:cs="Times New Roman"/>
          <w:sz w:val="24"/>
          <w:szCs w:val="24"/>
        </w:rPr>
        <w:t>«___» _______________ 20__ г</w:t>
      </w:r>
      <w:bookmarkEnd w:id="4"/>
      <w:bookmarkEnd w:id="5"/>
      <w:bookmarkEnd w:id="6"/>
      <w:bookmarkEnd w:id="7"/>
      <w:r w:rsidR="00EA4600">
        <w:rPr>
          <w:rFonts w:ascii="Times New Roman" w:eastAsia="Calibri" w:hAnsi="Times New Roman" w:cs="Times New Roman"/>
          <w:sz w:val="24"/>
          <w:szCs w:val="24"/>
        </w:rPr>
        <w:t>.</w:t>
      </w:r>
    </w:p>
    <w:p w14:paraId="3AF8CD31" w14:textId="77777777" w:rsidR="00EA4600" w:rsidRDefault="00EA4600" w:rsidP="00EA4600">
      <w:pPr>
        <w:rPr>
          <w:rFonts w:ascii="Times New Roman" w:hAnsi="Times New Roman" w:cs="Times New Roman"/>
        </w:rPr>
      </w:pPr>
      <w:r>
        <w:rPr>
          <w:rFonts w:ascii="Times New Roman" w:hAnsi="Times New Roman" w:cs="Times New Roman"/>
        </w:rPr>
        <w:br w:type="page"/>
      </w:r>
    </w:p>
    <w:p w14:paraId="31B161A3" w14:textId="77777777" w:rsidR="008C1AD6" w:rsidRPr="008609E8" w:rsidRDefault="008C1AD6" w:rsidP="008609E8">
      <w:pPr>
        <w:contextualSpacing/>
        <w:rPr>
          <w:rFonts w:ascii="Times New Roman" w:eastAsia="Calibri" w:hAnsi="Times New Roman" w:cs="Times New Roman"/>
        </w:rPr>
      </w:pPr>
    </w:p>
    <w:p w14:paraId="1BFB3460" w14:textId="2932A43A" w:rsidR="008C1AD6" w:rsidRPr="00563B78" w:rsidRDefault="008C1AD6" w:rsidP="008609E8">
      <w:pPr>
        <w:spacing w:after="0" w:line="240" w:lineRule="auto"/>
        <w:ind w:left="6096" w:right="-2"/>
        <w:contextualSpacing/>
        <w:rPr>
          <w:rFonts w:ascii="Times New Roman" w:hAnsi="Times New Roman" w:cs="Times New Roman"/>
          <w:spacing w:val="-5"/>
          <w:sz w:val="20"/>
          <w:szCs w:val="20"/>
        </w:rPr>
      </w:pPr>
      <w:r w:rsidRPr="00563B78">
        <w:rPr>
          <w:rFonts w:ascii="Times New Roman" w:hAnsi="Times New Roman" w:cs="Times New Roman"/>
          <w:sz w:val="20"/>
          <w:szCs w:val="20"/>
        </w:rPr>
        <w:t xml:space="preserve">Приложение № </w:t>
      </w:r>
      <w:r w:rsidR="00886EB6" w:rsidRPr="00563B78">
        <w:rPr>
          <w:rFonts w:ascii="Times New Roman" w:hAnsi="Times New Roman" w:cs="Times New Roman"/>
          <w:sz w:val="20"/>
          <w:szCs w:val="20"/>
        </w:rPr>
        <w:t>5</w:t>
      </w:r>
      <w:r w:rsidRPr="00563B78">
        <w:rPr>
          <w:rFonts w:ascii="Times New Roman" w:hAnsi="Times New Roman" w:cs="Times New Roman"/>
          <w:sz w:val="20"/>
          <w:szCs w:val="20"/>
        </w:rPr>
        <w:br/>
      </w:r>
      <w:r w:rsidR="008B4D85" w:rsidRPr="008B4D85">
        <w:rPr>
          <w:rFonts w:ascii="Times New Roman" w:hAnsi="Times New Roman" w:cs="Times New Roman"/>
          <w:sz w:val="20"/>
          <w:szCs w:val="20"/>
        </w:rPr>
        <w:t xml:space="preserve">к Договору об оказании услуг </w:t>
      </w:r>
      <w:r w:rsidR="008B4D85" w:rsidRPr="008B4D85">
        <w:rPr>
          <w:rFonts w:ascii="Times New Roman" w:hAnsi="Times New Roman" w:cs="Times New Roman"/>
          <w:sz w:val="20"/>
          <w:szCs w:val="20"/>
        </w:rPr>
        <w:br/>
        <w:t xml:space="preserve">на проведение расчетов между </w:t>
      </w:r>
      <w:r w:rsidR="008B4D85" w:rsidRPr="008B4D85">
        <w:rPr>
          <w:rFonts w:ascii="Times New Roman" w:hAnsi="Times New Roman" w:cs="Times New Roman"/>
          <w:sz w:val="20"/>
          <w:szCs w:val="20"/>
        </w:rPr>
        <w:br/>
      </w:r>
      <w:r w:rsidR="006B05CE">
        <w:rPr>
          <w:rFonts w:ascii="Times New Roman" w:hAnsi="Times New Roman" w:cs="Times New Roman"/>
          <w:sz w:val="20"/>
          <w:szCs w:val="20"/>
        </w:rPr>
        <w:t>_________</w:t>
      </w:r>
      <w:r w:rsidR="008B4D85" w:rsidRPr="008B4D85">
        <w:rPr>
          <w:rFonts w:ascii="Times New Roman" w:hAnsi="Times New Roman" w:cs="Times New Roman"/>
          <w:sz w:val="20"/>
          <w:szCs w:val="20"/>
        </w:rPr>
        <w:t xml:space="preserve">и </w:t>
      </w:r>
      <w:r w:rsidR="00904528">
        <w:rPr>
          <w:rFonts w:ascii="Times New Roman" w:hAnsi="Times New Roman" w:cs="Times New Roman"/>
          <w:sz w:val="20"/>
          <w:szCs w:val="20"/>
        </w:rPr>
        <w:t>Заказчиком</w:t>
      </w:r>
      <w:r w:rsidR="008B4D85" w:rsidRPr="008B4D85">
        <w:rPr>
          <w:rFonts w:ascii="Times New Roman" w:hAnsi="Times New Roman" w:cs="Times New Roman"/>
          <w:sz w:val="20"/>
          <w:szCs w:val="20"/>
        </w:rPr>
        <w:t xml:space="preserve"> </w:t>
      </w:r>
      <w:r w:rsidR="008B4D85" w:rsidRPr="008B4D85">
        <w:rPr>
          <w:rFonts w:ascii="Times New Roman" w:hAnsi="Times New Roman" w:cs="Times New Roman"/>
          <w:sz w:val="20"/>
          <w:szCs w:val="20"/>
        </w:rPr>
        <w:br/>
        <w:t>по операциям с использованием банковских карт</w:t>
      </w:r>
      <w:r w:rsidR="008B4D85" w:rsidRPr="008B4D85" w:rsidDel="00081B44">
        <w:rPr>
          <w:rFonts w:ascii="Times New Roman" w:hAnsi="Times New Roman" w:cs="Times New Roman"/>
          <w:spacing w:val="-5"/>
          <w:sz w:val="20"/>
          <w:szCs w:val="20"/>
        </w:rPr>
        <w:t xml:space="preserve"> </w:t>
      </w:r>
    </w:p>
    <w:p w14:paraId="5DF74128" w14:textId="77777777" w:rsidR="008C1AD6" w:rsidRPr="008609E8" w:rsidRDefault="008C1AD6" w:rsidP="008609E8">
      <w:pPr>
        <w:spacing w:after="0" w:line="240" w:lineRule="auto"/>
        <w:contextualSpacing/>
        <w:jc w:val="both"/>
        <w:rPr>
          <w:rFonts w:ascii="Times New Roman" w:hAnsi="Times New Roman" w:cs="Times New Roman"/>
        </w:rPr>
      </w:pPr>
    </w:p>
    <w:p w14:paraId="718B736B" w14:textId="77777777" w:rsidR="008C1AD6" w:rsidRPr="008609E8" w:rsidRDefault="008C1AD6" w:rsidP="008609E8">
      <w:pPr>
        <w:autoSpaceDE w:val="0"/>
        <w:autoSpaceDN w:val="0"/>
        <w:adjustRightInd w:val="0"/>
        <w:spacing w:after="0" w:line="240" w:lineRule="auto"/>
        <w:contextualSpacing/>
        <w:jc w:val="center"/>
        <w:rPr>
          <w:rFonts w:ascii="Times New Roman" w:hAnsi="Times New Roman" w:cs="Times New Roman"/>
          <w:b/>
        </w:rPr>
      </w:pPr>
      <w:r w:rsidRPr="008609E8">
        <w:rPr>
          <w:rFonts w:ascii="Times New Roman" w:hAnsi="Times New Roman" w:cs="Times New Roman"/>
          <w:b/>
        </w:rPr>
        <w:t>УВЕДОМЛЕНИЕ О РАСТОРЖЕНИИ ДОГОВОРА</w:t>
      </w:r>
    </w:p>
    <w:p w14:paraId="0DD7D28D" w14:textId="77777777" w:rsidR="008C1AD6" w:rsidRPr="008609E8" w:rsidRDefault="008C1AD6" w:rsidP="008609E8">
      <w:pPr>
        <w:spacing w:after="1" w:line="251" w:lineRule="auto"/>
        <w:ind w:left="-15" w:right="97"/>
        <w:contextualSpacing/>
        <w:rPr>
          <w:rFonts w:ascii="Times New Roman" w:eastAsia="Times New Roman" w:hAnsi="Times New Roman" w:cs="Times New Roman"/>
          <w:i/>
        </w:rPr>
      </w:pPr>
    </w:p>
    <w:p w14:paraId="2BB5164F" w14:textId="77777777" w:rsidR="008C1AD6" w:rsidRPr="008609E8" w:rsidRDefault="008C1AD6" w:rsidP="008609E8">
      <w:pPr>
        <w:tabs>
          <w:tab w:val="center" w:pos="1012"/>
          <w:tab w:val="center" w:pos="2007"/>
          <w:tab w:val="center" w:pos="2473"/>
          <w:tab w:val="center" w:pos="2968"/>
          <w:tab w:val="center" w:pos="3565"/>
          <w:tab w:val="center" w:pos="4122"/>
          <w:tab w:val="center" w:pos="5349"/>
          <w:tab w:val="center" w:pos="6709"/>
          <w:tab w:val="center" w:pos="7302"/>
          <w:tab w:val="center" w:pos="7856"/>
          <w:tab w:val="center" w:pos="8407"/>
          <w:tab w:val="right" w:pos="9508"/>
        </w:tabs>
        <w:spacing w:after="51" w:line="251" w:lineRule="auto"/>
        <w:contextualSpacing/>
        <w:rPr>
          <w:rFonts w:ascii="Times New Roman" w:eastAsia="Times New Roman" w:hAnsi="Times New Roman" w:cs="Times New Roman"/>
        </w:rPr>
      </w:pPr>
      <w:r w:rsidRPr="008609E8">
        <w:rPr>
          <w:rFonts w:ascii="Times New Roman" w:eastAsia="Times New Roman" w:hAnsi="Times New Roman" w:cs="Times New Roman"/>
        </w:rPr>
        <w:tab/>
        <w:t xml:space="preserve">«__» _________________ 20__ г. </w:t>
      </w:r>
    </w:p>
    <w:p w14:paraId="5D25992F" w14:textId="77777777" w:rsidR="008C1AD6" w:rsidRPr="008609E8" w:rsidRDefault="008C1AD6" w:rsidP="008609E8">
      <w:pPr>
        <w:tabs>
          <w:tab w:val="center" w:pos="1012"/>
          <w:tab w:val="center" w:pos="2007"/>
          <w:tab w:val="center" w:pos="2473"/>
          <w:tab w:val="center" w:pos="2968"/>
          <w:tab w:val="center" w:pos="3565"/>
          <w:tab w:val="center" w:pos="4122"/>
          <w:tab w:val="center" w:pos="5349"/>
          <w:tab w:val="center" w:pos="6709"/>
          <w:tab w:val="center" w:pos="7302"/>
          <w:tab w:val="center" w:pos="7856"/>
          <w:tab w:val="center" w:pos="8407"/>
          <w:tab w:val="right" w:pos="9508"/>
        </w:tabs>
        <w:spacing w:after="51" w:line="251" w:lineRule="auto"/>
        <w:contextualSpacing/>
        <w:rPr>
          <w:rFonts w:ascii="Times New Roman" w:eastAsia="Times New Roman" w:hAnsi="Times New Roman" w:cs="Times New Roman"/>
        </w:rPr>
      </w:pPr>
    </w:p>
    <w:p w14:paraId="06727AAB" w14:textId="116BB6C7" w:rsidR="008C1AD6" w:rsidRPr="00563B78" w:rsidRDefault="008C1AD6" w:rsidP="008609E8">
      <w:pPr>
        <w:tabs>
          <w:tab w:val="center" w:pos="1012"/>
          <w:tab w:val="center" w:pos="2007"/>
          <w:tab w:val="center" w:pos="2473"/>
          <w:tab w:val="center" w:pos="2968"/>
          <w:tab w:val="center" w:pos="3565"/>
          <w:tab w:val="center" w:pos="4122"/>
          <w:tab w:val="center" w:pos="5349"/>
          <w:tab w:val="center" w:pos="6709"/>
          <w:tab w:val="center" w:pos="7302"/>
          <w:tab w:val="center" w:pos="7856"/>
          <w:tab w:val="center" w:pos="8407"/>
          <w:tab w:val="right" w:pos="9508"/>
        </w:tabs>
        <w:spacing w:after="51" w:line="251" w:lineRule="auto"/>
        <w:contextualSpacing/>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____________________________________________________________________</w:t>
      </w:r>
      <w:r w:rsidR="005D2A91" w:rsidRPr="00563B78">
        <w:rPr>
          <w:rFonts w:ascii="Times New Roman" w:eastAsia="Times New Roman" w:hAnsi="Times New Roman" w:cs="Times New Roman"/>
          <w:sz w:val="24"/>
          <w:szCs w:val="24"/>
        </w:rPr>
        <w:t>_______</w:t>
      </w:r>
      <w:r w:rsidRPr="00563B78">
        <w:rPr>
          <w:rFonts w:ascii="Times New Roman" w:eastAsia="Times New Roman" w:hAnsi="Times New Roman" w:cs="Times New Roman"/>
          <w:sz w:val="24"/>
          <w:szCs w:val="24"/>
        </w:rPr>
        <w:t>_______</w:t>
      </w:r>
    </w:p>
    <w:p w14:paraId="70D89662" w14:textId="527E0F7C" w:rsidR="008C1AD6" w:rsidRPr="00563B78" w:rsidRDefault="008C1AD6" w:rsidP="00563B78">
      <w:pPr>
        <w:tabs>
          <w:tab w:val="center" w:pos="1012"/>
          <w:tab w:val="center" w:pos="2007"/>
          <w:tab w:val="center" w:pos="2473"/>
          <w:tab w:val="center" w:pos="2968"/>
          <w:tab w:val="center" w:pos="3565"/>
          <w:tab w:val="center" w:pos="4122"/>
          <w:tab w:val="center" w:pos="5349"/>
          <w:tab w:val="center" w:pos="6709"/>
          <w:tab w:val="center" w:pos="7302"/>
          <w:tab w:val="center" w:pos="7856"/>
          <w:tab w:val="center" w:pos="8407"/>
          <w:tab w:val="right" w:pos="9508"/>
        </w:tabs>
        <w:spacing w:after="51" w:line="251" w:lineRule="auto"/>
        <w:contextualSpacing/>
        <w:jc w:val="center"/>
        <w:rPr>
          <w:rFonts w:ascii="Times New Roman" w:eastAsia="Times New Roman" w:hAnsi="Times New Roman" w:cs="Times New Roman"/>
          <w:sz w:val="24"/>
          <w:szCs w:val="24"/>
          <w:vertAlign w:val="superscript"/>
        </w:rPr>
      </w:pPr>
      <w:r w:rsidRPr="00563B78">
        <w:rPr>
          <w:rFonts w:ascii="Times New Roman" w:eastAsia="Calibri" w:hAnsi="Times New Roman" w:cs="Times New Roman"/>
          <w:i/>
          <w:sz w:val="24"/>
          <w:szCs w:val="24"/>
          <w:vertAlign w:val="superscript"/>
          <w:lang w:eastAsia="ru-RU"/>
        </w:rPr>
        <w:t>(наименование Банка/</w:t>
      </w:r>
      <w:r w:rsidR="00904528">
        <w:rPr>
          <w:rFonts w:ascii="Times New Roman" w:eastAsia="Calibri" w:hAnsi="Times New Roman" w:cs="Times New Roman"/>
          <w:i/>
          <w:sz w:val="24"/>
          <w:szCs w:val="24"/>
          <w:vertAlign w:val="superscript"/>
          <w:lang w:eastAsia="ru-RU"/>
        </w:rPr>
        <w:t>Заказчика</w:t>
      </w:r>
      <w:r w:rsidRPr="00563B78">
        <w:rPr>
          <w:rFonts w:ascii="Times New Roman" w:eastAsia="Calibri" w:hAnsi="Times New Roman" w:cs="Times New Roman"/>
          <w:i/>
          <w:sz w:val="24"/>
          <w:szCs w:val="24"/>
          <w:vertAlign w:val="superscript"/>
          <w:lang w:eastAsia="ru-RU"/>
        </w:rPr>
        <w:t>)</w:t>
      </w:r>
    </w:p>
    <w:p w14:paraId="400E2A82" w14:textId="6C4FB3E0" w:rsidR="008C1AD6" w:rsidRPr="00563B78" w:rsidRDefault="008C1AD6" w:rsidP="008609E8">
      <w:pPr>
        <w:tabs>
          <w:tab w:val="center" w:pos="1012"/>
          <w:tab w:val="center" w:pos="2007"/>
          <w:tab w:val="center" w:pos="2473"/>
          <w:tab w:val="center" w:pos="2968"/>
          <w:tab w:val="center" w:pos="3565"/>
          <w:tab w:val="center" w:pos="4122"/>
          <w:tab w:val="center" w:pos="5349"/>
          <w:tab w:val="center" w:pos="6709"/>
          <w:tab w:val="center" w:pos="7302"/>
          <w:tab w:val="center" w:pos="7856"/>
          <w:tab w:val="center" w:pos="8407"/>
          <w:tab w:val="right" w:pos="9508"/>
        </w:tabs>
        <w:spacing w:after="51" w:line="251" w:lineRule="auto"/>
        <w:contextualSpacing/>
        <w:jc w:val="both"/>
        <w:rPr>
          <w:rFonts w:ascii="Times New Roman" w:eastAsia="Times New Roman" w:hAnsi="Times New Roman" w:cs="Times New Roman"/>
          <w:sz w:val="24"/>
          <w:szCs w:val="24"/>
        </w:rPr>
      </w:pPr>
      <w:r w:rsidRPr="00563B78">
        <w:rPr>
          <w:rFonts w:ascii="Times New Roman" w:eastAsia="Times New Roman" w:hAnsi="Times New Roman" w:cs="Times New Roman"/>
          <w:sz w:val="24"/>
          <w:szCs w:val="24"/>
        </w:rPr>
        <w:t xml:space="preserve">на основании п. 9.3 </w:t>
      </w:r>
      <w:r w:rsidR="005D2A91">
        <w:rPr>
          <w:rFonts w:ascii="Times New Roman" w:eastAsia="Times New Roman" w:hAnsi="Times New Roman" w:cs="Times New Roman"/>
          <w:sz w:val="24"/>
          <w:szCs w:val="24"/>
        </w:rPr>
        <w:t>д</w:t>
      </w:r>
      <w:r w:rsidR="005D2A91" w:rsidRPr="00563B78">
        <w:rPr>
          <w:rFonts w:ascii="Times New Roman" w:eastAsia="Times New Roman" w:hAnsi="Times New Roman" w:cs="Times New Roman"/>
          <w:sz w:val="24"/>
          <w:szCs w:val="24"/>
        </w:rPr>
        <w:t xml:space="preserve">оговора </w:t>
      </w:r>
      <w:r w:rsidRPr="00563B78">
        <w:rPr>
          <w:rFonts w:ascii="Times New Roman" w:eastAsia="Times New Roman" w:hAnsi="Times New Roman" w:cs="Times New Roman"/>
          <w:sz w:val="24"/>
          <w:szCs w:val="24"/>
        </w:rPr>
        <w:t xml:space="preserve">об оказании услуг на проведение расчетов по операциям </w:t>
      </w:r>
      <w:r w:rsidR="005D2A91">
        <w:rPr>
          <w:rFonts w:ascii="Times New Roman" w:eastAsia="Times New Roman" w:hAnsi="Times New Roman" w:cs="Times New Roman"/>
          <w:sz w:val="24"/>
          <w:szCs w:val="24"/>
        </w:rPr>
        <w:br/>
      </w:r>
      <w:r w:rsidRPr="00563B78">
        <w:rPr>
          <w:rFonts w:ascii="Times New Roman" w:eastAsia="Times New Roman" w:hAnsi="Times New Roman" w:cs="Times New Roman"/>
          <w:sz w:val="24"/>
          <w:szCs w:val="24"/>
        </w:rPr>
        <w:t xml:space="preserve">с использованием Банковских карт от «__» ____________ 20__ г. № ________________________ (далее – Договор) уведомляет о расторжении Договора с «__» ______________ 20__ г. </w:t>
      </w:r>
    </w:p>
    <w:p w14:paraId="7A818F45" w14:textId="72099EBD" w:rsidR="008C1AD6" w:rsidRPr="00563B78" w:rsidRDefault="008C1AD6" w:rsidP="008609E8">
      <w:pPr>
        <w:pStyle w:val="a3"/>
        <w:spacing w:before="0" w:after="0"/>
        <w:ind w:right="-2"/>
        <w:contextualSpacing/>
        <w:rPr>
          <w:sz w:val="24"/>
          <w:szCs w:val="24"/>
        </w:rPr>
      </w:pPr>
      <w:r w:rsidRPr="00563B78">
        <w:rPr>
          <w:sz w:val="24"/>
          <w:szCs w:val="24"/>
        </w:rPr>
        <w:t xml:space="preserve">В связи с расторжением Договора </w:t>
      </w:r>
      <w:r w:rsidR="006B05CE">
        <w:rPr>
          <w:sz w:val="24"/>
          <w:szCs w:val="24"/>
        </w:rPr>
        <w:t>_________</w:t>
      </w:r>
      <w:r w:rsidRPr="00563B78">
        <w:rPr>
          <w:sz w:val="24"/>
          <w:szCs w:val="24"/>
        </w:rPr>
        <w:t xml:space="preserve"> прекращает оказание </w:t>
      </w:r>
      <w:r w:rsidR="00904528">
        <w:rPr>
          <w:sz w:val="24"/>
          <w:szCs w:val="24"/>
        </w:rPr>
        <w:t>Заказчику</w:t>
      </w:r>
      <w:r w:rsidRPr="00563B78">
        <w:rPr>
          <w:sz w:val="24"/>
          <w:szCs w:val="24"/>
        </w:rPr>
        <w:t xml:space="preserve"> услуг </w:t>
      </w:r>
      <w:r w:rsidRPr="00563B78">
        <w:rPr>
          <w:sz w:val="24"/>
          <w:szCs w:val="24"/>
        </w:rPr>
        <w:br/>
        <w:t xml:space="preserve">по обслуживанию карт, осуществлению расчетов по операциям, совершаемым </w:t>
      </w:r>
      <w:r w:rsidRPr="00563B78">
        <w:rPr>
          <w:sz w:val="24"/>
          <w:szCs w:val="24"/>
        </w:rPr>
        <w:br/>
        <w:t xml:space="preserve">с использованием карт и/или реквизитов карт, и обеспечению информационного </w:t>
      </w:r>
      <w:r w:rsidR="005D2A91">
        <w:rPr>
          <w:sz w:val="24"/>
          <w:szCs w:val="24"/>
        </w:rPr>
        <w:br/>
      </w:r>
      <w:r w:rsidRPr="00563B78">
        <w:rPr>
          <w:sz w:val="24"/>
          <w:szCs w:val="24"/>
        </w:rPr>
        <w:t xml:space="preserve">и технологического взаимодействия между участниками расчетов (в том числе проведению предавторизаций и авторизаций по операциям с использованием карт и/или реквизитов карт), осуществляемых </w:t>
      </w:r>
      <w:r w:rsidR="00904528">
        <w:rPr>
          <w:sz w:val="24"/>
          <w:szCs w:val="24"/>
        </w:rPr>
        <w:t>Заказчиком</w:t>
      </w:r>
      <w:r w:rsidRPr="00563B78">
        <w:rPr>
          <w:sz w:val="24"/>
          <w:szCs w:val="24"/>
        </w:rPr>
        <w:t xml:space="preserve"> по Договору. </w:t>
      </w:r>
      <w:r w:rsidR="00904528">
        <w:rPr>
          <w:sz w:val="24"/>
          <w:szCs w:val="24"/>
        </w:rPr>
        <w:t>Заказчик</w:t>
      </w:r>
      <w:r w:rsidRPr="00563B78">
        <w:rPr>
          <w:sz w:val="24"/>
          <w:szCs w:val="24"/>
        </w:rPr>
        <w:t xml:space="preserve"> прекращает осуществление операций с использованием карт и/или реквизитов карт и обязуется вернуть Банку ГПБ (АО) / Обслуживающей компании оборудование </w:t>
      </w:r>
      <w:r w:rsidR="006B05CE">
        <w:rPr>
          <w:sz w:val="24"/>
          <w:szCs w:val="24"/>
        </w:rPr>
        <w:t>_________</w:t>
      </w:r>
      <w:r w:rsidRPr="00563B78">
        <w:rPr>
          <w:sz w:val="24"/>
          <w:szCs w:val="24"/>
        </w:rPr>
        <w:t xml:space="preserve"> в день расторжения Договора </w:t>
      </w:r>
      <w:r w:rsidR="005D2A91">
        <w:rPr>
          <w:sz w:val="24"/>
          <w:szCs w:val="24"/>
        </w:rPr>
        <w:br/>
      </w:r>
      <w:r w:rsidRPr="00563B78">
        <w:rPr>
          <w:sz w:val="24"/>
          <w:szCs w:val="24"/>
        </w:rPr>
        <w:t xml:space="preserve">или в дату получения письменного требования </w:t>
      </w:r>
      <w:r w:rsidR="006B05CE">
        <w:rPr>
          <w:sz w:val="24"/>
          <w:szCs w:val="24"/>
        </w:rPr>
        <w:t>_________</w:t>
      </w:r>
      <w:r w:rsidRPr="00563B78">
        <w:rPr>
          <w:sz w:val="24"/>
          <w:szCs w:val="24"/>
        </w:rPr>
        <w:t xml:space="preserve"> о возврате оборудования </w:t>
      </w:r>
      <w:r w:rsidR="005D2A91">
        <w:rPr>
          <w:sz w:val="24"/>
          <w:szCs w:val="24"/>
        </w:rPr>
        <w:br/>
      </w:r>
      <w:r w:rsidR="006B05CE">
        <w:rPr>
          <w:sz w:val="24"/>
          <w:szCs w:val="24"/>
        </w:rPr>
        <w:t>_________</w:t>
      </w:r>
      <w:r w:rsidRPr="00563B78">
        <w:rPr>
          <w:sz w:val="24"/>
          <w:szCs w:val="24"/>
        </w:rPr>
        <w:t>.</w:t>
      </w:r>
    </w:p>
    <w:p w14:paraId="5762464C" w14:textId="77777777" w:rsidR="008C1AD6" w:rsidRPr="00563B78" w:rsidRDefault="008C1AD6" w:rsidP="008609E8">
      <w:pPr>
        <w:spacing w:after="1" w:line="251" w:lineRule="auto"/>
        <w:ind w:left="-15" w:right="97"/>
        <w:contextualSpacing/>
        <w:rPr>
          <w:rFonts w:ascii="Times New Roman" w:hAnsi="Times New Roman" w:cs="Times New Roman"/>
          <w:sz w:val="24"/>
          <w:szCs w:val="24"/>
        </w:rPr>
      </w:pPr>
    </w:p>
    <w:p w14:paraId="702FB1BD" w14:textId="77777777" w:rsidR="008C1AD6" w:rsidRPr="00563B78" w:rsidRDefault="008C1AD6" w:rsidP="008609E8">
      <w:pPr>
        <w:spacing w:after="1" w:line="251" w:lineRule="auto"/>
        <w:ind w:left="-15" w:right="97"/>
        <w:contextualSpacing/>
        <w:rPr>
          <w:rFonts w:ascii="Times New Roman" w:hAnsi="Times New Roman" w:cs="Times New Roman"/>
          <w:sz w:val="24"/>
          <w:szCs w:val="24"/>
        </w:rPr>
      </w:pPr>
    </w:p>
    <w:p w14:paraId="70C2A195" w14:textId="77777777" w:rsidR="008C1AD6" w:rsidRPr="00563B78" w:rsidRDefault="008C1AD6" w:rsidP="008609E8">
      <w:pPr>
        <w:spacing w:after="0"/>
        <w:ind w:left="284" w:hanging="284"/>
        <w:contextualSpacing/>
        <w:jc w:val="both"/>
        <w:rPr>
          <w:rFonts w:ascii="Times New Roman" w:hAnsi="Times New Roman" w:cs="Times New Roman"/>
          <w:b/>
          <w:bCs/>
          <w:sz w:val="24"/>
          <w:szCs w:val="24"/>
        </w:rPr>
      </w:pPr>
      <w:r w:rsidRPr="00563B78">
        <w:rPr>
          <w:rFonts w:ascii="Times New Roman" w:hAnsi="Times New Roman" w:cs="Times New Roman"/>
          <w:b/>
          <w:bCs/>
          <w:sz w:val="24"/>
          <w:szCs w:val="24"/>
        </w:rPr>
        <w:t>___________________________________________ __________________/____________________/</w:t>
      </w:r>
    </w:p>
    <w:p w14:paraId="75BDD021" w14:textId="77777777" w:rsidR="008C1AD6" w:rsidRPr="00563B78" w:rsidRDefault="008C1AD6" w:rsidP="008609E8">
      <w:pPr>
        <w:tabs>
          <w:tab w:val="left" w:pos="-142"/>
          <w:tab w:val="left" w:pos="720"/>
          <w:tab w:val="left" w:pos="864"/>
          <w:tab w:val="left" w:pos="1560"/>
          <w:tab w:val="left" w:pos="1728"/>
          <w:tab w:val="left" w:pos="2016"/>
          <w:tab w:val="left" w:pos="3168"/>
          <w:tab w:val="left" w:pos="3456"/>
          <w:tab w:val="left" w:pos="3744"/>
          <w:tab w:val="left" w:pos="4608"/>
        </w:tabs>
        <w:spacing w:after="0" w:line="240" w:lineRule="auto"/>
        <w:ind w:left="284" w:right="-907"/>
        <w:contextualSpacing/>
        <w:rPr>
          <w:rFonts w:ascii="Times New Roman" w:hAnsi="Times New Roman" w:cs="Times New Roman"/>
          <w:sz w:val="24"/>
          <w:szCs w:val="24"/>
          <w:vertAlign w:val="superscript"/>
        </w:rPr>
      </w:pPr>
      <w:r w:rsidRPr="00563B78">
        <w:rPr>
          <w:rFonts w:ascii="Times New Roman" w:hAnsi="Times New Roman" w:cs="Times New Roman"/>
          <w:sz w:val="24"/>
          <w:szCs w:val="24"/>
          <w:vertAlign w:val="superscript"/>
        </w:rPr>
        <w:t xml:space="preserve">                                                должность</w:t>
      </w:r>
      <w:r w:rsidRPr="00563B78">
        <w:rPr>
          <w:rFonts w:ascii="Times New Roman" w:hAnsi="Times New Roman" w:cs="Times New Roman"/>
          <w:sz w:val="24"/>
          <w:szCs w:val="24"/>
          <w:vertAlign w:val="superscript"/>
        </w:rPr>
        <w:tab/>
      </w:r>
      <w:r w:rsidRPr="00563B78">
        <w:rPr>
          <w:rFonts w:ascii="Times New Roman" w:hAnsi="Times New Roman" w:cs="Times New Roman"/>
          <w:sz w:val="24"/>
          <w:szCs w:val="24"/>
          <w:vertAlign w:val="superscript"/>
        </w:rPr>
        <w:tab/>
      </w:r>
      <w:r w:rsidRPr="00563B78">
        <w:rPr>
          <w:rFonts w:ascii="Times New Roman" w:hAnsi="Times New Roman" w:cs="Times New Roman"/>
          <w:sz w:val="24"/>
          <w:szCs w:val="24"/>
          <w:vertAlign w:val="superscript"/>
        </w:rPr>
        <w:tab/>
      </w:r>
      <w:r w:rsidRPr="00563B78">
        <w:rPr>
          <w:rFonts w:ascii="Times New Roman" w:hAnsi="Times New Roman" w:cs="Times New Roman"/>
          <w:sz w:val="24"/>
          <w:szCs w:val="24"/>
          <w:vertAlign w:val="superscript"/>
        </w:rPr>
        <w:tab/>
        <w:t xml:space="preserve">                                     подпись</w:t>
      </w:r>
      <w:r w:rsidRPr="00563B78">
        <w:rPr>
          <w:rFonts w:ascii="Times New Roman" w:hAnsi="Times New Roman" w:cs="Times New Roman"/>
          <w:sz w:val="24"/>
          <w:szCs w:val="24"/>
          <w:vertAlign w:val="superscript"/>
        </w:rPr>
        <w:tab/>
        <w:t xml:space="preserve">                                  Ф. И. О.</w:t>
      </w:r>
      <w:r w:rsidRPr="00563B78">
        <w:rPr>
          <w:rFonts w:ascii="Times New Roman" w:hAnsi="Times New Roman" w:cs="Times New Roman"/>
          <w:sz w:val="24"/>
          <w:szCs w:val="24"/>
          <w:vertAlign w:val="superscript"/>
        </w:rPr>
        <w:tab/>
      </w:r>
    </w:p>
    <w:p w14:paraId="0DE67DB3" w14:textId="77777777" w:rsidR="008C1AD6" w:rsidRPr="008609E8" w:rsidRDefault="008C1AD6" w:rsidP="008609E8">
      <w:pPr>
        <w:tabs>
          <w:tab w:val="left" w:pos="-142"/>
          <w:tab w:val="left" w:pos="720"/>
          <w:tab w:val="left" w:pos="864"/>
          <w:tab w:val="left" w:pos="1560"/>
          <w:tab w:val="left" w:pos="1728"/>
          <w:tab w:val="left" w:pos="2016"/>
          <w:tab w:val="left" w:pos="3168"/>
          <w:tab w:val="left" w:pos="3456"/>
          <w:tab w:val="left" w:pos="3744"/>
          <w:tab w:val="left" w:pos="4608"/>
        </w:tabs>
        <w:spacing w:before="120"/>
        <w:ind w:left="284" w:right="-907"/>
        <w:contextualSpacing/>
        <w:rPr>
          <w:rFonts w:ascii="Times New Roman" w:hAnsi="Times New Roman" w:cs="Times New Roman"/>
        </w:rPr>
      </w:pP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r>
      <w:r w:rsidRPr="008609E8">
        <w:rPr>
          <w:rFonts w:ascii="Times New Roman" w:hAnsi="Times New Roman" w:cs="Times New Roman"/>
        </w:rPr>
        <w:tab/>
        <w:t>М.П.</w:t>
      </w:r>
      <w:r w:rsidRPr="008609E8">
        <w:rPr>
          <w:rStyle w:val="af5"/>
          <w:rFonts w:ascii="Times New Roman" w:hAnsi="Times New Roman" w:cs="Times New Roman"/>
        </w:rPr>
        <w:footnoteReference w:id="31"/>
      </w:r>
    </w:p>
    <w:p w14:paraId="5E70EB4E" w14:textId="77777777" w:rsidR="008C1AD6" w:rsidRPr="008609E8" w:rsidRDefault="008C1AD6" w:rsidP="008609E8">
      <w:pPr>
        <w:contextualSpacing/>
        <w:rPr>
          <w:rFonts w:ascii="Times New Roman" w:hAnsi="Times New Roman" w:cs="Times New Roman"/>
        </w:rPr>
      </w:pPr>
    </w:p>
    <w:p w14:paraId="742AAC47" w14:textId="529FF491" w:rsidR="008C1AD6" w:rsidRPr="008609E8" w:rsidRDefault="00530BB0" w:rsidP="00563B78">
      <w:pPr>
        <w:contextualSpacing/>
        <w:jc w:val="both"/>
        <w:rPr>
          <w:rFonts w:ascii="Times New Roman" w:hAnsi="Times New Roman" w:cs="Times New Roman"/>
        </w:rPr>
      </w:pPr>
      <w:r w:rsidRPr="00530BB0">
        <w:rPr>
          <w:rFonts w:ascii="Times New Roman" w:hAnsi="Times New Roman" w:cs="Times New Roman"/>
          <w:i/>
        </w:rPr>
        <w:t>Примечание: реквизиты (собственноручная подпись и печать) включаются в заявление при подписании на бумажном носителе. Если заявление подписывается усиленной неквалифицированной электронной подписью / усиленной квалифицированной электронной подписью, реквизиты удаляются.</w:t>
      </w:r>
    </w:p>
    <w:p w14:paraId="3C847153" w14:textId="4742B42F" w:rsidR="00973FEC" w:rsidRDefault="00973FEC">
      <w:pPr>
        <w:rPr>
          <w:rFonts w:ascii="Times New Roman" w:hAnsi="Times New Roman" w:cs="Times New Roman"/>
        </w:rPr>
      </w:pPr>
      <w:r>
        <w:rPr>
          <w:rFonts w:ascii="Times New Roman" w:hAnsi="Times New Roman" w:cs="Times New Roman"/>
        </w:rPr>
        <w:br w:type="page"/>
      </w:r>
    </w:p>
    <w:tbl>
      <w:tblPr>
        <w:tblW w:w="10297" w:type="dxa"/>
        <w:jc w:val="center"/>
        <w:tblLook w:val="04A0" w:firstRow="1" w:lastRow="0" w:firstColumn="1" w:lastColumn="0" w:noHBand="0" w:noVBand="1"/>
      </w:tblPr>
      <w:tblGrid>
        <w:gridCol w:w="861"/>
        <w:gridCol w:w="4359"/>
        <w:gridCol w:w="2012"/>
        <w:gridCol w:w="3065"/>
      </w:tblGrid>
      <w:tr w:rsidR="00973FEC" w:rsidRPr="00973FEC" w14:paraId="56AC8DB1" w14:textId="77777777" w:rsidTr="005F7C78">
        <w:trPr>
          <w:trHeight w:val="170"/>
          <w:jc w:val="center"/>
        </w:trPr>
        <w:tc>
          <w:tcPr>
            <w:tcW w:w="10297" w:type="dxa"/>
            <w:gridSpan w:val="4"/>
            <w:tcBorders>
              <w:top w:val="nil"/>
              <w:left w:val="nil"/>
              <w:bottom w:val="nil"/>
              <w:right w:val="nil"/>
            </w:tcBorders>
            <w:shd w:val="clear" w:color="auto" w:fill="auto"/>
            <w:vAlign w:val="bottom"/>
          </w:tcPr>
          <w:p w14:paraId="5629F7C0" w14:textId="3CF8208C" w:rsidR="000E5A98" w:rsidRDefault="00973FEC" w:rsidP="00563B78">
            <w:pPr>
              <w:spacing w:after="0" w:line="240" w:lineRule="auto"/>
              <w:ind w:left="6096" w:right="-2"/>
              <w:rPr>
                <w:rFonts w:ascii="Times New Roman" w:hAnsi="Times New Roman" w:cs="Times New Roman"/>
                <w:sz w:val="20"/>
                <w:szCs w:val="20"/>
              </w:rPr>
            </w:pPr>
            <w:r w:rsidRPr="00563B78">
              <w:rPr>
                <w:rFonts w:ascii="Times New Roman" w:hAnsi="Times New Roman" w:cs="Times New Roman"/>
                <w:sz w:val="20"/>
                <w:szCs w:val="20"/>
              </w:rPr>
              <w:lastRenderedPageBreak/>
              <w:t>Приложение № 6</w:t>
            </w:r>
            <w:r w:rsidRPr="00563B78">
              <w:rPr>
                <w:rFonts w:ascii="Times New Roman" w:hAnsi="Times New Roman" w:cs="Times New Roman"/>
                <w:sz w:val="20"/>
                <w:szCs w:val="20"/>
              </w:rPr>
              <w:br/>
            </w:r>
            <w:r w:rsidR="008B4D85" w:rsidRPr="008B4D85">
              <w:rPr>
                <w:rFonts w:ascii="Times New Roman" w:hAnsi="Times New Roman" w:cs="Times New Roman"/>
                <w:sz w:val="20"/>
                <w:szCs w:val="20"/>
              </w:rPr>
              <w:t xml:space="preserve">к Договору об оказании услуг </w:t>
            </w:r>
            <w:r w:rsidR="008B4D85" w:rsidRPr="008B4D85">
              <w:rPr>
                <w:rFonts w:ascii="Times New Roman" w:hAnsi="Times New Roman" w:cs="Times New Roman"/>
                <w:sz w:val="20"/>
                <w:szCs w:val="20"/>
              </w:rPr>
              <w:br/>
              <w:t xml:space="preserve">на проведение расчетов между </w:t>
            </w:r>
            <w:r w:rsidR="008B4D85" w:rsidRPr="008B4D85">
              <w:rPr>
                <w:rFonts w:ascii="Times New Roman" w:hAnsi="Times New Roman" w:cs="Times New Roman"/>
                <w:sz w:val="20"/>
                <w:szCs w:val="20"/>
              </w:rPr>
              <w:br/>
            </w:r>
            <w:r w:rsidR="006B05CE">
              <w:rPr>
                <w:rFonts w:ascii="Times New Roman" w:hAnsi="Times New Roman" w:cs="Times New Roman"/>
                <w:sz w:val="20"/>
                <w:szCs w:val="20"/>
              </w:rPr>
              <w:t>_________</w:t>
            </w:r>
            <w:r w:rsidR="008B4D85" w:rsidRPr="008B4D85">
              <w:rPr>
                <w:rFonts w:ascii="Times New Roman" w:hAnsi="Times New Roman" w:cs="Times New Roman"/>
                <w:sz w:val="20"/>
                <w:szCs w:val="20"/>
              </w:rPr>
              <w:t xml:space="preserve">и </w:t>
            </w:r>
            <w:r w:rsidR="00904528">
              <w:rPr>
                <w:rFonts w:ascii="Times New Roman" w:hAnsi="Times New Roman" w:cs="Times New Roman"/>
                <w:sz w:val="20"/>
                <w:szCs w:val="20"/>
              </w:rPr>
              <w:t>Заказчиком</w:t>
            </w:r>
            <w:r w:rsidR="008B4D85" w:rsidRPr="008B4D85">
              <w:rPr>
                <w:rFonts w:ascii="Times New Roman" w:hAnsi="Times New Roman" w:cs="Times New Roman"/>
                <w:sz w:val="20"/>
                <w:szCs w:val="20"/>
              </w:rPr>
              <w:t xml:space="preserve"> </w:t>
            </w:r>
            <w:r w:rsidR="008B4D85" w:rsidRPr="008B4D85">
              <w:rPr>
                <w:rFonts w:ascii="Times New Roman" w:hAnsi="Times New Roman" w:cs="Times New Roman"/>
                <w:sz w:val="20"/>
                <w:szCs w:val="20"/>
              </w:rPr>
              <w:br/>
              <w:t>по операциям с использованием банковских карт</w:t>
            </w:r>
          </w:p>
          <w:p w14:paraId="65EFE377" w14:textId="5262821E" w:rsidR="00973FEC" w:rsidRPr="00563B78" w:rsidRDefault="00973FEC" w:rsidP="00563B78">
            <w:pPr>
              <w:spacing w:after="0" w:line="240" w:lineRule="auto"/>
              <w:ind w:left="6096" w:right="-2"/>
              <w:rPr>
                <w:rFonts w:ascii="Times New Roman" w:hAnsi="Times New Roman" w:cs="Times New Roman"/>
                <w:spacing w:val="-5"/>
                <w:sz w:val="20"/>
                <w:szCs w:val="20"/>
              </w:rPr>
            </w:pPr>
          </w:p>
          <w:p w14:paraId="37050564" w14:textId="77777777" w:rsidR="00973FEC" w:rsidRPr="00563B78" w:rsidRDefault="00973FEC" w:rsidP="00563B78">
            <w:pPr>
              <w:spacing w:after="0" w:line="240" w:lineRule="auto"/>
              <w:jc w:val="center"/>
              <w:rPr>
                <w:rFonts w:ascii="Times New Roman" w:hAnsi="Times New Roman" w:cs="Times New Roman"/>
                <w:b/>
                <w:bCs/>
                <w:sz w:val="24"/>
                <w:szCs w:val="24"/>
              </w:rPr>
            </w:pPr>
            <w:r w:rsidRPr="00563B78">
              <w:rPr>
                <w:rFonts w:ascii="Times New Roman" w:hAnsi="Times New Roman" w:cs="Times New Roman"/>
                <w:b/>
                <w:bCs/>
                <w:sz w:val="24"/>
                <w:szCs w:val="24"/>
              </w:rPr>
              <w:t xml:space="preserve">АКТ </w:t>
            </w:r>
          </w:p>
        </w:tc>
      </w:tr>
      <w:tr w:rsidR="00973FEC" w:rsidRPr="00973FEC" w14:paraId="755EE9CF" w14:textId="77777777" w:rsidTr="005F7C78">
        <w:trPr>
          <w:trHeight w:val="170"/>
          <w:jc w:val="center"/>
        </w:trPr>
        <w:tc>
          <w:tcPr>
            <w:tcW w:w="10297" w:type="dxa"/>
            <w:gridSpan w:val="4"/>
            <w:tcBorders>
              <w:top w:val="nil"/>
              <w:left w:val="nil"/>
              <w:bottom w:val="nil"/>
              <w:right w:val="nil"/>
            </w:tcBorders>
            <w:shd w:val="clear" w:color="auto" w:fill="auto"/>
            <w:noWrap/>
            <w:vAlign w:val="bottom"/>
          </w:tcPr>
          <w:p w14:paraId="34C49A44" w14:textId="282691EA" w:rsidR="00973FEC" w:rsidRPr="00563B78" w:rsidRDefault="00973FEC" w:rsidP="00563B78">
            <w:pPr>
              <w:spacing w:after="0" w:line="240" w:lineRule="auto"/>
              <w:jc w:val="center"/>
              <w:rPr>
                <w:rFonts w:ascii="Times New Roman" w:hAnsi="Times New Roman" w:cs="Times New Roman"/>
                <w:b/>
                <w:bCs/>
                <w:sz w:val="24"/>
                <w:szCs w:val="24"/>
              </w:rPr>
            </w:pPr>
            <w:r w:rsidRPr="00563B78">
              <w:rPr>
                <w:rFonts w:ascii="Times New Roman" w:hAnsi="Times New Roman" w:cs="Times New Roman"/>
                <w:b/>
                <w:bCs/>
                <w:sz w:val="24"/>
                <w:szCs w:val="24"/>
              </w:rPr>
              <w:t xml:space="preserve">ОБ ОКАЗАННЫХ УСЛУГАХ И </w:t>
            </w:r>
            <w:r w:rsidR="00A704F5" w:rsidRPr="00563B78">
              <w:rPr>
                <w:rFonts w:ascii="Times New Roman" w:hAnsi="Times New Roman" w:cs="Times New Roman"/>
                <w:b/>
                <w:bCs/>
                <w:sz w:val="24"/>
                <w:szCs w:val="24"/>
              </w:rPr>
              <w:t xml:space="preserve">О СВЕРКЕ </w:t>
            </w:r>
            <w:r w:rsidRPr="00563B78">
              <w:rPr>
                <w:rFonts w:ascii="Times New Roman" w:hAnsi="Times New Roman" w:cs="Times New Roman"/>
                <w:b/>
                <w:bCs/>
                <w:sz w:val="24"/>
                <w:szCs w:val="24"/>
              </w:rPr>
              <w:t>ВЗАИМОРАСЧЕТОВ</w:t>
            </w:r>
          </w:p>
        </w:tc>
      </w:tr>
      <w:tr w:rsidR="00973FEC" w:rsidRPr="00973FEC" w14:paraId="0FCD0C59" w14:textId="77777777" w:rsidTr="005F7C78">
        <w:trPr>
          <w:trHeight w:val="170"/>
          <w:jc w:val="center"/>
        </w:trPr>
        <w:tc>
          <w:tcPr>
            <w:tcW w:w="10297" w:type="dxa"/>
            <w:gridSpan w:val="4"/>
            <w:tcBorders>
              <w:top w:val="nil"/>
              <w:left w:val="nil"/>
              <w:bottom w:val="nil"/>
              <w:right w:val="nil"/>
            </w:tcBorders>
            <w:shd w:val="clear" w:color="auto" w:fill="auto"/>
            <w:noWrap/>
            <w:vAlign w:val="bottom"/>
          </w:tcPr>
          <w:p w14:paraId="326AE34A" w14:textId="6B114F0F" w:rsidR="00973FEC" w:rsidRPr="00563B78" w:rsidRDefault="00973FEC" w:rsidP="00563B78">
            <w:pPr>
              <w:spacing w:after="0" w:line="240" w:lineRule="auto"/>
              <w:jc w:val="center"/>
              <w:rPr>
                <w:rFonts w:ascii="Times New Roman" w:hAnsi="Times New Roman" w:cs="Times New Roman"/>
                <w:b/>
                <w:sz w:val="24"/>
                <w:szCs w:val="24"/>
              </w:rPr>
            </w:pPr>
            <w:r w:rsidRPr="00563B78">
              <w:rPr>
                <w:rFonts w:ascii="Times New Roman" w:hAnsi="Times New Roman" w:cs="Times New Roman"/>
                <w:b/>
                <w:sz w:val="24"/>
                <w:szCs w:val="24"/>
              </w:rPr>
              <w:t xml:space="preserve">ПО ДОГОВОРУ </w:t>
            </w:r>
            <w:r w:rsidRPr="00563B78">
              <w:rPr>
                <w:rFonts w:ascii="Times New Roman" w:hAnsi="Times New Roman" w:cs="Times New Roman"/>
                <w:b/>
                <w:bCs/>
                <w:sz w:val="24"/>
                <w:szCs w:val="24"/>
              </w:rPr>
              <w:t>ОТ «__» _________</w:t>
            </w:r>
            <w:r w:rsidRPr="00563B78">
              <w:rPr>
                <w:rFonts w:ascii="Times New Roman" w:hAnsi="Times New Roman" w:cs="Times New Roman"/>
                <w:b/>
                <w:sz w:val="24"/>
                <w:szCs w:val="24"/>
              </w:rPr>
              <w:t xml:space="preserve"> ______ Г</w:t>
            </w:r>
            <w:r w:rsidRPr="00563B78">
              <w:rPr>
                <w:rFonts w:ascii="Times New Roman" w:hAnsi="Times New Roman" w:cs="Times New Roman"/>
                <w:sz w:val="24"/>
                <w:szCs w:val="24"/>
              </w:rPr>
              <w:t>.</w:t>
            </w:r>
            <w:r w:rsidR="000E5A98" w:rsidRPr="00563B78">
              <w:rPr>
                <w:rFonts w:ascii="Times New Roman" w:hAnsi="Times New Roman" w:cs="Times New Roman"/>
                <w:b/>
                <w:sz w:val="24"/>
                <w:szCs w:val="24"/>
              </w:rPr>
              <w:t xml:space="preserve"> № ___________</w:t>
            </w:r>
          </w:p>
          <w:p w14:paraId="1975021D" w14:textId="77777777" w:rsidR="000E5A98" w:rsidRPr="00563B78" w:rsidRDefault="000E5A98" w:rsidP="00563B78">
            <w:pPr>
              <w:spacing w:after="0" w:line="240" w:lineRule="auto"/>
              <w:jc w:val="center"/>
              <w:rPr>
                <w:rFonts w:ascii="Times New Roman" w:hAnsi="Times New Roman" w:cs="Times New Roman"/>
                <w:b/>
                <w:sz w:val="24"/>
                <w:szCs w:val="24"/>
              </w:rPr>
            </w:pPr>
          </w:p>
          <w:p w14:paraId="553C9280" w14:textId="713C53E1" w:rsidR="000E5A98" w:rsidRPr="00563B78" w:rsidRDefault="000E5A98" w:rsidP="00563B78">
            <w:pPr>
              <w:spacing w:after="0" w:line="240" w:lineRule="auto"/>
              <w:jc w:val="center"/>
              <w:rPr>
                <w:rFonts w:ascii="Times New Roman" w:hAnsi="Times New Roman" w:cs="Times New Roman"/>
                <w:sz w:val="24"/>
                <w:szCs w:val="24"/>
              </w:rPr>
            </w:pPr>
          </w:p>
        </w:tc>
      </w:tr>
      <w:tr w:rsidR="00973FEC" w:rsidRPr="00973FEC" w14:paraId="153DFB35" w14:textId="77777777" w:rsidTr="005F7C78">
        <w:trPr>
          <w:trHeight w:val="170"/>
          <w:jc w:val="center"/>
        </w:trPr>
        <w:tc>
          <w:tcPr>
            <w:tcW w:w="5220" w:type="dxa"/>
            <w:gridSpan w:val="2"/>
            <w:tcBorders>
              <w:top w:val="nil"/>
              <w:left w:val="nil"/>
              <w:bottom w:val="nil"/>
              <w:right w:val="nil"/>
            </w:tcBorders>
            <w:shd w:val="clear" w:color="auto" w:fill="auto"/>
            <w:noWrap/>
            <w:vAlign w:val="bottom"/>
          </w:tcPr>
          <w:p w14:paraId="485F6FA0" w14:textId="77777777" w:rsidR="00973FEC" w:rsidRPr="00973FEC" w:rsidRDefault="00973FEC" w:rsidP="00563B78">
            <w:pPr>
              <w:widowControl w:val="0"/>
              <w:spacing w:after="0" w:line="240" w:lineRule="auto"/>
              <w:ind w:firstLine="685"/>
              <w:jc w:val="right"/>
              <w:rPr>
                <w:rFonts w:ascii="Times New Roman" w:hAnsi="Times New Roman" w:cs="Times New Roman"/>
              </w:rPr>
            </w:pPr>
            <w:r w:rsidRPr="00973FEC">
              <w:rPr>
                <w:rFonts w:ascii="Times New Roman" w:hAnsi="Times New Roman" w:cs="Times New Roman"/>
              </w:rPr>
              <w:t xml:space="preserve">                    </w:t>
            </w:r>
          </w:p>
        </w:tc>
        <w:tc>
          <w:tcPr>
            <w:tcW w:w="2012" w:type="dxa"/>
            <w:tcBorders>
              <w:top w:val="nil"/>
              <w:left w:val="nil"/>
              <w:bottom w:val="nil"/>
              <w:right w:val="nil"/>
            </w:tcBorders>
            <w:shd w:val="clear" w:color="auto" w:fill="auto"/>
            <w:noWrap/>
            <w:vAlign w:val="bottom"/>
          </w:tcPr>
          <w:p w14:paraId="104A16EF" w14:textId="77777777" w:rsidR="00973FEC" w:rsidRPr="00973FEC" w:rsidRDefault="00973FEC" w:rsidP="00563B78">
            <w:pPr>
              <w:widowControl w:val="0"/>
              <w:spacing w:after="0" w:line="240" w:lineRule="auto"/>
              <w:rPr>
                <w:rFonts w:ascii="Times New Roman" w:hAnsi="Times New Roman" w:cs="Times New Roman"/>
              </w:rPr>
            </w:pPr>
          </w:p>
        </w:tc>
        <w:tc>
          <w:tcPr>
            <w:tcW w:w="3065" w:type="dxa"/>
            <w:tcBorders>
              <w:top w:val="nil"/>
              <w:left w:val="nil"/>
              <w:bottom w:val="nil"/>
              <w:right w:val="nil"/>
            </w:tcBorders>
            <w:shd w:val="clear" w:color="auto" w:fill="auto"/>
            <w:noWrap/>
            <w:vAlign w:val="bottom"/>
          </w:tcPr>
          <w:p w14:paraId="055E7F15" w14:textId="77777777" w:rsidR="00973FEC" w:rsidRPr="00973FEC" w:rsidRDefault="00973FEC" w:rsidP="00563B78">
            <w:pPr>
              <w:widowControl w:val="0"/>
              <w:spacing w:after="0" w:line="240" w:lineRule="auto"/>
              <w:jc w:val="right"/>
              <w:rPr>
                <w:rFonts w:ascii="Times New Roman" w:hAnsi="Times New Roman" w:cs="Times New Roman"/>
                <w:b/>
                <w:bCs/>
                <w:lang w:val="en-US"/>
              </w:rPr>
            </w:pPr>
            <w:r w:rsidRPr="00973FEC">
              <w:rPr>
                <w:rFonts w:ascii="Times New Roman" w:hAnsi="Times New Roman" w:cs="Times New Roman"/>
                <w:b/>
                <w:bCs/>
                <w:lang w:val="en-US"/>
              </w:rPr>
              <w:t>________________________</w:t>
            </w:r>
          </w:p>
        </w:tc>
      </w:tr>
      <w:tr w:rsidR="00973FEC" w:rsidRPr="00973FEC" w14:paraId="5D710B1F" w14:textId="77777777" w:rsidTr="005F7C78">
        <w:trPr>
          <w:trHeight w:val="290"/>
          <w:jc w:val="center"/>
        </w:trPr>
        <w:tc>
          <w:tcPr>
            <w:tcW w:w="10297" w:type="dxa"/>
            <w:gridSpan w:val="4"/>
            <w:vMerge w:val="restart"/>
            <w:tcBorders>
              <w:top w:val="nil"/>
              <w:left w:val="nil"/>
              <w:bottom w:val="single" w:sz="4" w:space="0" w:color="auto"/>
              <w:right w:val="nil"/>
            </w:tcBorders>
            <w:shd w:val="clear" w:color="auto" w:fill="auto"/>
          </w:tcPr>
          <w:p w14:paraId="05DAEB09" w14:textId="77777777" w:rsidR="00973FEC" w:rsidRPr="00973FEC" w:rsidRDefault="00973FEC" w:rsidP="00563B78">
            <w:pPr>
              <w:widowControl w:val="0"/>
              <w:tabs>
                <w:tab w:val="left" w:pos="4117"/>
              </w:tabs>
              <w:spacing w:after="0" w:line="240" w:lineRule="auto"/>
              <w:ind w:firstLine="650"/>
              <w:jc w:val="right"/>
              <w:rPr>
                <w:rFonts w:ascii="Times New Roman" w:hAnsi="Times New Roman" w:cs="Times New Roman"/>
                <w:b/>
                <w:bCs/>
              </w:rPr>
            </w:pPr>
            <w:r w:rsidRPr="00973FEC">
              <w:rPr>
                <w:rFonts w:ascii="Times New Roman" w:hAnsi="Times New Roman" w:cs="Times New Roman"/>
                <w:b/>
                <w:bCs/>
              </w:rPr>
              <w:t xml:space="preserve">                                          (дата)</w:t>
            </w:r>
          </w:p>
          <w:p w14:paraId="3A777663" w14:textId="540422A6" w:rsidR="00973FEC" w:rsidRPr="00973FEC" w:rsidRDefault="006B05CE" w:rsidP="00563B78">
            <w:pPr>
              <w:widowControl w:val="0"/>
              <w:spacing w:after="0" w:line="240" w:lineRule="auto"/>
              <w:ind w:hanging="110"/>
              <w:jc w:val="both"/>
              <w:rPr>
                <w:rFonts w:ascii="Times New Roman" w:hAnsi="Times New Roman" w:cs="Times New Roman"/>
              </w:rPr>
            </w:pPr>
            <w:r>
              <w:rPr>
                <w:rFonts w:ascii="Times New Roman" w:hAnsi="Times New Roman" w:cs="Times New Roman"/>
                <w:b/>
                <w:bCs/>
              </w:rPr>
              <w:t>_________</w:t>
            </w:r>
            <w:r w:rsidR="00973FEC" w:rsidRPr="00973FEC">
              <w:rPr>
                <w:rFonts w:ascii="Times New Roman" w:hAnsi="Times New Roman" w:cs="Times New Roman"/>
              </w:rPr>
              <w:t xml:space="preserve"> (далее – Банк) в лице ______________________________</w:t>
            </w:r>
            <w:r w:rsidR="000E5A98">
              <w:rPr>
                <w:rFonts w:ascii="Times New Roman" w:hAnsi="Times New Roman" w:cs="Times New Roman"/>
              </w:rPr>
              <w:t>___</w:t>
            </w:r>
            <w:r w:rsidR="00973FEC" w:rsidRPr="00973FEC">
              <w:rPr>
                <w:rFonts w:ascii="Times New Roman" w:hAnsi="Times New Roman" w:cs="Times New Roman"/>
              </w:rPr>
              <w:t xml:space="preserve">__________________________, </w:t>
            </w:r>
          </w:p>
          <w:p w14:paraId="31B3E550" w14:textId="027CB3E7" w:rsidR="00973FEC" w:rsidRPr="00973FEC" w:rsidRDefault="00973FEC" w:rsidP="00563B78">
            <w:pPr>
              <w:widowControl w:val="0"/>
              <w:spacing w:after="0" w:line="240" w:lineRule="auto"/>
              <w:ind w:left="-104"/>
              <w:jc w:val="both"/>
              <w:rPr>
                <w:rFonts w:ascii="Times New Roman" w:hAnsi="Times New Roman" w:cs="Times New Roman"/>
              </w:rPr>
            </w:pPr>
            <w:r w:rsidRPr="00973FEC">
              <w:rPr>
                <w:rFonts w:ascii="Times New Roman" w:hAnsi="Times New Roman" w:cs="Times New Roman"/>
              </w:rPr>
              <w:t xml:space="preserve">действующего(-ей) на основании ____________________________________________________________, </w:t>
            </w:r>
            <w:r w:rsidRPr="00973FEC">
              <w:rPr>
                <w:rFonts w:ascii="Times New Roman" w:hAnsi="Times New Roman" w:cs="Times New Roman"/>
              </w:rPr>
              <w:br/>
              <w:t xml:space="preserve">с одной стороны, и </w:t>
            </w:r>
            <w:r w:rsidRPr="00973FEC">
              <w:rPr>
                <w:rFonts w:ascii="Times New Roman" w:hAnsi="Times New Roman" w:cs="Times New Roman"/>
                <w:b/>
              </w:rPr>
              <w:t>_____________________________________________________________________</w:t>
            </w:r>
            <w:r w:rsidRPr="00973FEC">
              <w:rPr>
                <w:rFonts w:ascii="Times New Roman" w:hAnsi="Times New Roman" w:cs="Times New Roman"/>
              </w:rPr>
              <w:t xml:space="preserve"> (далее – </w:t>
            </w:r>
            <w:r w:rsidR="00904528">
              <w:rPr>
                <w:rFonts w:ascii="Times New Roman" w:hAnsi="Times New Roman" w:cs="Times New Roman"/>
              </w:rPr>
              <w:t>Заказчик</w:t>
            </w:r>
            <w:r w:rsidRPr="00973FEC">
              <w:rPr>
                <w:rFonts w:ascii="Times New Roman" w:hAnsi="Times New Roman" w:cs="Times New Roman"/>
              </w:rPr>
              <w:t>) в лице ___</w:t>
            </w:r>
            <w:r w:rsidR="000E5A98">
              <w:rPr>
                <w:rFonts w:ascii="Times New Roman" w:hAnsi="Times New Roman" w:cs="Times New Roman"/>
              </w:rPr>
              <w:t>_____________</w:t>
            </w:r>
            <w:r w:rsidRPr="00973FEC">
              <w:rPr>
                <w:rFonts w:ascii="Times New Roman" w:hAnsi="Times New Roman" w:cs="Times New Roman"/>
              </w:rPr>
              <w:t xml:space="preserve">_________________________________________________________, действующего(-ей) на основании ____________________________________________________________, </w:t>
            </w:r>
            <w:r w:rsidRPr="00973FEC">
              <w:rPr>
                <w:rFonts w:ascii="Times New Roman" w:hAnsi="Times New Roman" w:cs="Times New Roman"/>
              </w:rPr>
              <w:br/>
              <w:t xml:space="preserve">с другой стороны, составили настоящий Акт, подтверждающий, что за отчетный период Банк надлежащим образом исполнил обязательства по договору от «__» _________ ____ г. </w:t>
            </w:r>
            <w:r w:rsidR="000E5A98" w:rsidRPr="00973FEC">
              <w:rPr>
                <w:rFonts w:ascii="Times New Roman" w:hAnsi="Times New Roman" w:cs="Times New Roman"/>
              </w:rPr>
              <w:t xml:space="preserve">№ __________________ </w:t>
            </w:r>
            <w:r w:rsidRPr="00973FEC">
              <w:rPr>
                <w:rFonts w:ascii="Times New Roman" w:hAnsi="Times New Roman" w:cs="Times New Roman"/>
              </w:rPr>
              <w:t>(далее – Договор) в соответствии с нижеприведенными данными:</w:t>
            </w:r>
          </w:p>
        </w:tc>
      </w:tr>
      <w:tr w:rsidR="00973FEC" w:rsidRPr="00973FEC" w14:paraId="1496158C"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54C49507" w14:textId="77777777" w:rsidR="00973FEC" w:rsidRPr="00973FEC" w:rsidRDefault="00973FEC" w:rsidP="00563B78">
            <w:pPr>
              <w:spacing w:after="0" w:line="240" w:lineRule="auto"/>
              <w:rPr>
                <w:rFonts w:ascii="Times New Roman" w:hAnsi="Times New Roman" w:cs="Times New Roman"/>
              </w:rPr>
            </w:pPr>
          </w:p>
        </w:tc>
      </w:tr>
      <w:tr w:rsidR="00973FEC" w:rsidRPr="00973FEC" w14:paraId="192DE028"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5CC553D4" w14:textId="77777777" w:rsidR="00973FEC" w:rsidRPr="00973FEC" w:rsidRDefault="00973FEC" w:rsidP="00563B78">
            <w:pPr>
              <w:spacing w:after="0" w:line="240" w:lineRule="auto"/>
              <w:rPr>
                <w:rFonts w:ascii="Times New Roman" w:hAnsi="Times New Roman" w:cs="Times New Roman"/>
              </w:rPr>
            </w:pPr>
          </w:p>
        </w:tc>
      </w:tr>
      <w:tr w:rsidR="00973FEC" w:rsidRPr="00973FEC" w14:paraId="7DC7C471"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0FFD26D7" w14:textId="77777777" w:rsidR="00973FEC" w:rsidRPr="00973FEC" w:rsidRDefault="00973FEC" w:rsidP="00563B78">
            <w:pPr>
              <w:spacing w:after="0" w:line="240" w:lineRule="auto"/>
              <w:rPr>
                <w:rFonts w:ascii="Times New Roman" w:hAnsi="Times New Roman" w:cs="Times New Roman"/>
              </w:rPr>
            </w:pPr>
          </w:p>
        </w:tc>
      </w:tr>
      <w:tr w:rsidR="00973FEC" w:rsidRPr="00973FEC" w14:paraId="60B53E15"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73C8280C" w14:textId="77777777" w:rsidR="00973FEC" w:rsidRPr="00973FEC" w:rsidRDefault="00973FEC" w:rsidP="00563B78">
            <w:pPr>
              <w:spacing w:after="0" w:line="240" w:lineRule="auto"/>
              <w:rPr>
                <w:rFonts w:ascii="Times New Roman" w:hAnsi="Times New Roman" w:cs="Times New Roman"/>
              </w:rPr>
            </w:pPr>
          </w:p>
        </w:tc>
      </w:tr>
      <w:tr w:rsidR="00973FEC" w:rsidRPr="00973FEC" w14:paraId="50910A9B"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241B90DC" w14:textId="77777777" w:rsidR="00973FEC" w:rsidRPr="00973FEC" w:rsidRDefault="00973FEC" w:rsidP="00563B78">
            <w:pPr>
              <w:spacing w:after="0" w:line="240" w:lineRule="auto"/>
              <w:rPr>
                <w:rFonts w:ascii="Times New Roman" w:hAnsi="Times New Roman" w:cs="Times New Roman"/>
              </w:rPr>
            </w:pPr>
          </w:p>
        </w:tc>
      </w:tr>
      <w:tr w:rsidR="00973FEC" w:rsidRPr="00973FEC" w14:paraId="223435C4"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6750CF79" w14:textId="77777777" w:rsidR="00973FEC" w:rsidRPr="00973FEC" w:rsidRDefault="00973FEC" w:rsidP="00563B78">
            <w:pPr>
              <w:spacing w:after="0" w:line="240" w:lineRule="auto"/>
              <w:rPr>
                <w:rFonts w:ascii="Times New Roman" w:hAnsi="Times New Roman" w:cs="Times New Roman"/>
              </w:rPr>
            </w:pPr>
          </w:p>
        </w:tc>
      </w:tr>
      <w:tr w:rsidR="00973FEC" w:rsidRPr="00973FEC" w14:paraId="2D225EE1" w14:textId="77777777" w:rsidTr="005F7C78">
        <w:trPr>
          <w:trHeight w:val="290"/>
          <w:jc w:val="center"/>
        </w:trPr>
        <w:tc>
          <w:tcPr>
            <w:tcW w:w="10297" w:type="dxa"/>
            <w:gridSpan w:val="4"/>
            <w:vMerge/>
            <w:tcBorders>
              <w:top w:val="nil"/>
              <w:left w:val="nil"/>
              <w:bottom w:val="single" w:sz="4" w:space="0" w:color="auto"/>
              <w:right w:val="nil"/>
            </w:tcBorders>
            <w:vAlign w:val="center"/>
          </w:tcPr>
          <w:p w14:paraId="47FF6DC1" w14:textId="77777777" w:rsidR="00973FEC" w:rsidRPr="00973FEC" w:rsidRDefault="00973FEC" w:rsidP="00563B78">
            <w:pPr>
              <w:spacing w:after="0" w:line="240" w:lineRule="auto"/>
              <w:rPr>
                <w:rFonts w:ascii="Times New Roman" w:hAnsi="Times New Roman" w:cs="Times New Roman"/>
              </w:rPr>
            </w:pPr>
          </w:p>
        </w:tc>
      </w:tr>
      <w:tr w:rsidR="00973FEC" w:rsidRPr="00973FEC" w14:paraId="6C02765E"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41D7662A"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7F772887" w14:textId="77777777"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Дата, время начала отчетного периода</w:t>
            </w:r>
          </w:p>
        </w:tc>
        <w:tc>
          <w:tcPr>
            <w:tcW w:w="2012" w:type="dxa"/>
            <w:tcBorders>
              <w:top w:val="nil"/>
              <w:left w:val="nil"/>
              <w:bottom w:val="single" w:sz="4" w:space="0" w:color="auto"/>
              <w:right w:val="single" w:sz="4" w:space="0" w:color="auto"/>
            </w:tcBorders>
            <w:shd w:val="clear" w:color="auto" w:fill="auto"/>
          </w:tcPr>
          <w:p w14:paraId="195AC9FE"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4B03CDFE"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09067E04"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3583DFF9"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1F34159F" w14:textId="77777777"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Дата, время конца отчетного периода</w:t>
            </w:r>
          </w:p>
        </w:tc>
        <w:tc>
          <w:tcPr>
            <w:tcW w:w="2012" w:type="dxa"/>
            <w:tcBorders>
              <w:top w:val="nil"/>
              <w:left w:val="nil"/>
              <w:bottom w:val="single" w:sz="4" w:space="0" w:color="auto"/>
              <w:right w:val="single" w:sz="4" w:space="0" w:color="auto"/>
            </w:tcBorders>
            <w:shd w:val="clear" w:color="auto" w:fill="auto"/>
          </w:tcPr>
          <w:p w14:paraId="2C2E3726"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0406841A"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74D3B91B"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591D0524"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495B1DEE" w14:textId="20AF66B0"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 xml:space="preserve">Подлежит перечислению Банком </w:t>
            </w:r>
            <w:r w:rsidR="00904528">
              <w:rPr>
                <w:rFonts w:ascii="Times New Roman" w:hAnsi="Times New Roman" w:cs="Times New Roman"/>
              </w:rPr>
              <w:t>Заказчику</w:t>
            </w:r>
            <w:r w:rsidRPr="00973FEC">
              <w:rPr>
                <w:rFonts w:ascii="Times New Roman" w:hAnsi="Times New Roman" w:cs="Times New Roman"/>
              </w:rPr>
              <w:t xml:space="preserve"> на начало отчетного периода</w:t>
            </w:r>
          </w:p>
        </w:tc>
        <w:tc>
          <w:tcPr>
            <w:tcW w:w="2012" w:type="dxa"/>
            <w:tcBorders>
              <w:top w:val="nil"/>
              <w:left w:val="nil"/>
              <w:bottom w:val="single" w:sz="4" w:space="0" w:color="auto"/>
              <w:right w:val="single" w:sz="4" w:space="0" w:color="auto"/>
            </w:tcBorders>
            <w:shd w:val="clear" w:color="auto" w:fill="auto"/>
          </w:tcPr>
          <w:p w14:paraId="479803DC"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2DD8E4F1"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242BF5B6"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79712C8D"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05C72539" w14:textId="2A9B095E"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 xml:space="preserve">Общая сумма операций, совершенных </w:t>
            </w:r>
            <w:r w:rsidRPr="00973FEC">
              <w:rPr>
                <w:rFonts w:ascii="Times New Roman" w:hAnsi="Times New Roman" w:cs="Times New Roman"/>
              </w:rPr>
              <w:br/>
              <w:t xml:space="preserve">в устройствах </w:t>
            </w:r>
            <w:r w:rsidR="00904528">
              <w:rPr>
                <w:rFonts w:ascii="Times New Roman" w:hAnsi="Times New Roman" w:cs="Times New Roman"/>
              </w:rPr>
              <w:t>Заказчика</w:t>
            </w:r>
            <w:r w:rsidRPr="00973FEC">
              <w:rPr>
                <w:rFonts w:ascii="Times New Roman" w:hAnsi="Times New Roman" w:cs="Times New Roman"/>
              </w:rPr>
              <w:t xml:space="preserve"> за отчетный период </w:t>
            </w:r>
          </w:p>
        </w:tc>
        <w:tc>
          <w:tcPr>
            <w:tcW w:w="2012" w:type="dxa"/>
            <w:tcBorders>
              <w:top w:val="nil"/>
              <w:left w:val="nil"/>
              <w:bottom w:val="single" w:sz="4" w:space="0" w:color="auto"/>
              <w:right w:val="single" w:sz="4" w:space="0" w:color="auto"/>
            </w:tcBorders>
            <w:shd w:val="clear" w:color="auto" w:fill="auto"/>
          </w:tcPr>
          <w:p w14:paraId="43EBA2E5"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41D504F5"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2FCA45F3"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457DFE44"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0D90448F" w14:textId="0FC12E88"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 xml:space="preserve">Перечислено Банком на расчетный счет </w:t>
            </w:r>
            <w:r w:rsidR="00904528">
              <w:rPr>
                <w:rFonts w:ascii="Times New Roman" w:hAnsi="Times New Roman" w:cs="Times New Roman"/>
              </w:rPr>
              <w:t>Заказчика</w:t>
            </w:r>
            <w:r w:rsidRPr="00973FEC">
              <w:rPr>
                <w:rFonts w:ascii="Times New Roman" w:hAnsi="Times New Roman" w:cs="Times New Roman"/>
              </w:rPr>
              <w:t xml:space="preserve"> за отчетный период</w:t>
            </w:r>
          </w:p>
        </w:tc>
        <w:tc>
          <w:tcPr>
            <w:tcW w:w="2012" w:type="dxa"/>
            <w:tcBorders>
              <w:top w:val="nil"/>
              <w:left w:val="nil"/>
              <w:bottom w:val="single" w:sz="4" w:space="0" w:color="auto"/>
              <w:right w:val="single" w:sz="4" w:space="0" w:color="auto"/>
            </w:tcBorders>
            <w:shd w:val="clear" w:color="auto" w:fill="auto"/>
          </w:tcPr>
          <w:p w14:paraId="72A2CADB"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6A4D3A81"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0BB2C124" w14:textId="77777777" w:rsidTr="00563B78">
        <w:trPr>
          <w:jc w:val="center"/>
        </w:trPr>
        <w:tc>
          <w:tcPr>
            <w:tcW w:w="861" w:type="dxa"/>
            <w:tcBorders>
              <w:top w:val="nil"/>
              <w:left w:val="single" w:sz="4" w:space="0" w:color="auto"/>
              <w:bottom w:val="nil"/>
              <w:right w:val="single" w:sz="4" w:space="0" w:color="auto"/>
            </w:tcBorders>
            <w:shd w:val="clear" w:color="auto" w:fill="auto"/>
          </w:tcPr>
          <w:p w14:paraId="7DEA4202"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1EF3328D" w14:textId="6A8E865E" w:rsidR="00973FEC" w:rsidRPr="00973FEC" w:rsidRDefault="00973FEC" w:rsidP="00563B78">
            <w:pPr>
              <w:spacing w:after="0" w:line="240" w:lineRule="auto"/>
              <w:rPr>
                <w:rFonts w:ascii="Times New Roman" w:hAnsi="Times New Roman" w:cs="Times New Roman"/>
                <w:vertAlign w:val="superscript"/>
              </w:rPr>
            </w:pPr>
            <w:r w:rsidRPr="00973FEC">
              <w:rPr>
                <w:rFonts w:ascii="Times New Roman" w:hAnsi="Times New Roman" w:cs="Times New Roman"/>
              </w:rPr>
              <w:t xml:space="preserve">Комиссия, подлежащая уплате </w:t>
            </w:r>
            <w:r w:rsidR="00904528">
              <w:rPr>
                <w:rFonts w:ascii="Times New Roman" w:hAnsi="Times New Roman" w:cs="Times New Roman"/>
              </w:rPr>
              <w:t>Заказчиком</w:t>
            </w:r>
            <w:r w:rsidRPr="00973FEC">
              <w:rPr>
                <w:rFonts w:ascii="Times New Roman" w:hAnsi="Times New Roman" w:cs="Times New Roman"/>
              </w:rPr>
              <w:t xml:space="preserve"> Банку в соответствии </w:t>
            </w:r>
            <w:r w:rsidRPr="00973FEC">
              <w:rPr>
                <w:rFonts w:ascii="Times New Roman" w:hAnsi="Times New Roman" w:cs="Times New Roman"/>
              </w:rPr>
              <w:br/>
              <w:t>с Договором за отчетный период</w:t>
            </w:r>
            <w:r w:rsidRPr="00973FEC">
              <w:rPr>
                <w:rStyle w:val="af5"/>
                <w:rFonts w:ascii="Times New Roman" w:hAnsi="Times New Roman" w:cs="Times New Roman"/>
              </w:rPr>
              <w:footnoteReference w:id="32"/>
            </w:r>
          </w:p>
        </w:tc>
        <w:tc>
          <w:tcPr>
            <w:tcW w:w="2012" w:type="dxa"/>
            <w:tcBorders>
              <w:top w:val="nil"/>
              <w:left w:val="nil"/>
              <w:bottom w:val="single" w:sz="4" w:space="0" w:color="auto"/>
              <w:right w:val="single" w:sz="4" w:space="0" w:color="auto"/>
            </w:tcBorders>
            <w:shd w:val="clear" w:color="auto" w:fill="auto"/>
          </w:tcPr>
          <w:p w14:paraId="72E70D62" w14:textId="77777777" w:rsidR="00973FEC" w:rsidRPr="00973FEC" w:rsidRDefault="00973FEC" w:rsidP="00563B78">
            <w:pPr>
              <w:spacing w:after="0" w:line="240" w:lineRule="auto"/>
              <w:jc w:val="center"/>
              <w:rPr>
                <w:rFonts w:ascii="Times New Roman" w:hAnsi="Times New Roman" w:cs="Times New Roman"/>
                <w:highlight w:val="yellow"/>
              </w:rPr>
            </w:pPr>
          </w:p>
        </w:tc>
        <w:tc>
          <w:tcPr>
            <w:tcW w:w="3065" w:type="dxa"/>
            <w:tcBorders>
              <w:top w:val="nil"/>
              <w:left w:val="nil"/>
              <w:bottom w:val="single" w:sz="4" w:space="0" w:color="auto"/>
              <w:right w:val="single" w:sz="4" w:space="0" w:color="auto"/>
            </w:tcBorders>
            <w:shd w:val="clear" w:color="auto" w:fill="auto"/>
          </w:tcPr>
          <w:p w14:paraId="24F9515A" w14:textId="77777777" w:rsidR="00973FEC" w:rsidRPr="00973FEC" w:rsidRDefault="00973FEC" w:rsidP="00563B78">
            <w:pPr>
              <w:spacing w:after="0" w:line="240" w:lineRule="auto"/>
              <w:jc w:val="center"/>
              <w:rPr>
                <w:rFonts w:ascii="Times New Roman" w:hAnsi="Times New Roman" w:cs="Times New Roman"/>
                <w:highlight w:val="yellow"/>
              </w:rPr>
            </w:pPr>
          </w:p>
        </w:tc>
      </w:tr>
      <w:tr w:rsidR="00973FEC" w:rsidRPr="00973FEC" w14:paraId="1CC939D5" w14:textId="77777777" w:rsidTr="00563B78">
        <w:trPr>
          <w:jc w:val="center"/>
        </w:trPr>
        <w:tc>
          <w:tcPr>
            <w:tcW w:w="861" w:type="dxa"/>
            <w:tcBorders>
              <w:top w:val="single" w:sz="4" w:space="0" w:color="auto"/>
              <w:left w:val="single" w:sz="4" w:space="0" w:color="auto"/>
              <w:bottom w:val="single" w:sz="4" w:space="0" w:color="auto"/>
              <w:right w:val="single" w:sz="4" w:space="0" w:color="auto"/>
            </w:tcBorders>
            <w:shd w:val="clear" w:color="auto" w:fill="auto"/>
          </w:tcPr>
          <w:p w14:paraId="63A83494"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46F5FBF0" w14:textId="2EB432F0" w:rsidR="00973FEC" w:rsidRPr="00973FEC" w:rsidRDefault="00973FEC" w:rsidP="00563B78">
            <w:pPr>
              <w:spacing w:after="0" w:line="240" w:lineRule="auto"/>
              <w:rPr>
                <w:rFonts w:ascii="Times New Roman" w:hAnsi="Times New Roman" w:cs="Times New Roman"/>
                <w:vertAlign w:val="superscript"/>
              </w:rPr>
            </w:pPr>
            <w:r w:rsidRPr="00973FEC">
              <w:rPr>
                <w:rFonts w:ascii="Times New Roman" w:hAnsi="Times New Roman" w:cs="Times New Roman"/>
              </w:rPr>
              <w:t xml:space="preserve">Ежемесячная Комиссия (абонентская плата) по Договору за осуществление расчетов с использованием Карт </w:t>
            </w:r>
            <w:r w:rsidRPr="00973FEC">
              <w:rPr>
                <w:rFonts w:ascii="Times New Roman" w:hAnsi="Times New Roman" w:cs="Times New Roman"/>
              </w:rPr>
              <w:br/>
              <w:t xml:space="preserve">на оборудовании Банка / оборудовании </w:t>
            </w:r>
            <w:r w:rsidR="00904528">
              <w:rPr>
                <w:rFonts w:ascii="Times New Roman" w:hAnsi="Times New Roman" w:cs="Times New Roman"/>
              </w:rPr>
              <w:t>Заказчика</w:t>
            </w:r>
          </w:p>
        </w:tc>
        <w:tc>
          <w:tcPr>
            <w:tcW w:w="2012" w:type="dxa"/>
            <w:tcBorders>
              <w:top w:val="nil"/>
              <w:left w:val="nil"/>
              <w:bottom w:val="single" w:sz="4" w:space="0" w:color="auto"/>
              <w:right w:val="single" w:sz="4" w:space="0" w:color="auto"/>
            </w:tcBorders>
            <w:shd w:val="clear" w:color="auto" w:fill="auto"/>
          </w:tcPr>
          <w:p w14:paraId="65CF0EC9" w14:textId="77777777" w:rsidR="00973FEC" w:rsidRPr="00973FEC" w:rsidRDefault="00973FEC" w:rsidP="00563B78">
            <w:pPr>
              <w:spacing w:after="0" w:line="240" w:lineRule="auto"/>
              <w:jc w:val="center"/>
              <w:rPr>
                <w:rFonts w:ascii="Times New Roman" w:hAnsi="Times New Roman" w:cs="Times New Roman"/>
                <w:highlight w:val="yellow"/>
              </w:rPr>
            </w:pPr>
          </w:p>
        </w:tc>
        <w:tc>
          <w:tcPr>
            <w:tcW w:w="3065" w:type="dxa"/>
            <w:tcBorders>
              <w:top w:val="nil"/>
              <w:left w:val="nil"/>
              <w:bottom w:val="single" w:sz="4" w:space="0" w:color="auto"/>
              <w:right w:val="single" w:sz="4" w:space="0" w:color="auto"/>
            </w:tcBorders>
            <w:shd w:val="clear" w:color="auto" w:fill="auto"/>
          </w:tcPr>
          <w:p w14:paraId="537724BD" w14:textId="77777777" w:rsidR="00973FEC" w:rsidRPr="00973FEC" w:rsidRDefault="00973FEC" w:rsidP="00563B78">
            <w:pPr>
              <w:spacing w:after="0" w:line="240" w:lineRule="auto"/>
              <w:jc w:val="center"/>
              <w:rPr>
                <w:rFonts w:ascii="Times New Roman" w:hAnsi="Times New Roman" w:cs="Times New Roman"/>
                <w:highlight w:val="yellow"/>
              </w:rPr>
            </w:pPr>
          </w:p>
        </w:tc>
      </w:tr>
      <w:tr w:rsidR="00973FEC" w:rsidRPr="00973FEC" w14:paraId="7A7D68D4" w14:textId="77777777" w:rsidTr="00563B78">
        <w:trPr>
          <w:jc w:val="center"/>
        </w:trPr>
        <w:tc>
          <w:tcPr>
            <w:tcW w:w="861" w:type="dxa"/>
            <w:tcBorders>
              <w:top w:val="nil"/>
              <w:left w:val="single" w:sz="4" w:space="0" w:color="auto"/>
              <w:bottom w:val="single" w:sz="4" w:space="0" w:color="auto"/>
              <w:right w:val="single" w:sz="4" w:space="0" w:color="auto"/>
            </w:tcBorders>
            <w:shd w:val="clear" w:color="auto" w:fill="auto"/>
          </w:tcPr>
          <w:p w14:paraId="6EBC6BAE" w14:textId="77777777" w:rsidR="00973FEC" w:rsidRPr="00973FEC" w:rsidRDefault="00973FEC" w:rsidP="00563B78">
            <w:pPr>
              <w:pStyle w:val="af1"/>
              <w:numPr>
                <w:ilvl w:val="0"/>
                <w:numId w:val="48"/>
              </w:numPr>
              <w:spacing w:after="0" w:line="240" w:lineRule="auto"/>
              <w:contextualSpacing w:val="0"/>
              <w:jc w:val="center"/>
              <w:rPr>
                <w:rFonts w:ascii="Times New Roman" w:hAnsi="Times New Roman" w:cs="Times New Roman"/>
              </w:rPr>
            </w:pPr>
          </w:p>
        </w:tc>
        <w:tc>
          <w:tcPr>
            <w:tcW w:w="4355" w:type="dxa"/>
            <w:tcBorders>
              <w:top w:val="nil"/>
              <w:left w:val="nil"/>
              <w:bottom w:val="single" w:sz="4" w:space="0" w:color="auto"/>
              <w:right w:val="single" w:sz="4" w:space="0" w:color="auto"/>
            </w:tcBorders>
            <w:shd w:val="clear" w:color="auto" w:fill="auto"/>
          </w:tcPr>
          <w:p w14:paraId="4D7BE11B" w14:textId="0822A5CD" w:rsidR="00973FEC" w:rsidRPr="00973FEC" w:rsidRDefault="00973FEC" w:rsidP="00563B78">
            <w:pPr>
              <w:spacing w:after="0" w:line="240" w:lineRule="auto"/>
              <w:rPr>
                <w:rFonts w:ascii="Times New Roman" w:hAnsi="Times New Roman" w:cs="Times New Roman"/>
              </w:rPr>
            </w:pPr>
            <w:r w:rsidRPr="00973FEC">
              <w:rPr>
                <w:rFonts w:ascii="Times New Roman" w:hAnsi="Times New Roman" w:cs="Times New Roman"/>
              </w:rPr>
              <w:t xml:space="preserve">Подлежит перечислению Банком </w:t>
            </w:r>
            <w:r w:rsidR="00904528">
              <w:rPr>
                <w:rFonts w:ascii="Times New Roman" w:hAnsi="Times New Roman" w:cs="Times New Roman"/>
              </w:rPr>
              <w:t>Заказчику</w:t>
            </w:r>
            <w:r w:rsidRPr="00973FEC">
              <w:rPr>
                <w:rFonts w:ascii="Times New Roman" w:hAnsi="Times New Roman" w:cs="Times New Roman"/>
              </w:rPr>
              <w:t xml:space="preserve"> на конец отчетного периода</w:t>
            </w:r>
          </w:p>
        </w:tc>
        <w:tc>
          <w:tcPr>
            <w:tcW w:w="2012" w:type="dxa"/>
            <w:tcBorders>
              <w:top w:val="nil"/>
              <w:left w:val="nil"/>
              <w:bottom w:val="single" w:sz="4" w:space="0" w:color="auto"/>
              <w:right w:val="single" w:sz="4" w:space="0" w:color="auto"/>
            </w:tcBorders>
            <w:shd w:val="clear" w:color="auto" w:fill="auto"/>
          </w:tcPr>
          <w:p w14:paraId="24779C0E" w14:textId="77777777" w:rsidR="00973FEC" w:rsidRPr="00973FEC" w:rsidRDefault="00973FEC" w:rsidP="00563B78">
            <w:pPr>
              <w:spacing w:after="0" w:line="240" w:lineRule="auto"/>
              <w:jc w:val="center"/>
              <w:rPr>
                <w:rFonts w:ascii="Times New Roman" w:hAnsi="Times New Roman" w:cs="Times New Roman"/>
              </w:rPr>
            </w:pPr>
          </w:p>
        </w:tc>
        <w:tc>
          <w:tcPr>
            <w:tcW w:w="3065" w:type="dxa"/>
            <w:tcBorders>
              <w:top w:val="nil"/>
              <w:left w:val="nil"/>
              <w:bottom w:val="single" w:sz="4" w:space="0" w:color="auto"/>
              <w:right w:val="single" w:sz="4" w:space="0" w:color="auto"/>
            </w:tcBorders>
            <w:shd w:val="clear" w:color="auto" w:fill="auto"/>
          </w:tcPr>
          <w:p w14:paraId="1BAA975C" w14:textId="77777777" w:rsidR="00973FEC" w:rsidRPr="00973FEC" w:rsidRDefault="00973FEC" w:rsidP="00563B78">
            <w:pPr>
              <w:spacing w:after="0" w:line="240" w:lineRule="auto"/>
              <w:jc w:val="center"/>
              <w:rPr>
                <w:rFonts w:ascii="Times New Roman" w:hAnsi="Times New Roman" w:cs="Times New Roman"/>
              </w:rPr>
            </w:pPr>
          </w:p>
        </w:tc>
      </w:tr>
      <w:tr w:rsidR="00973FEC" w:rsidRPr="00973FEC" w14:paraId="4B3C70EB" w14:textId="77777777" w:rsidTr="005F7C78">
        <w:trPr>
          <w:trHeight w:val="170"/>
          <w:jc w:val="center"/>
        </w:trPr>
        <w:tc>
          <w:tcPr>
            <w:tcW w:w="10297" w:type="dxa"/>
            <w:gridSpan w:val="4"/>
            <w:tcBorders>
              <w:top w:val="single" w:sz="4" w:space="0" w:color="auto"/>
              <w:left w:val="nil"/>
              <w:bottom w:val="nil"/>
              <w:right w:val="nil"/>
            </w:tcBorders>
            <w:shd w:val="clear" w:color="auto" w:fill="auto"/>
            <w:noWrap/>
            <w:vAlign w:val="bottom"/>
          </w:tcPr>
          <w:p w14:paraId="78E6D9BF" w14:textId="77777777" w:rsidR="00973FEC" w:rsidRPr="00563B78" w:rsidRDefault="00973FEC"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Претензий по объему и качеству предоставленных Услуг не имеется.</w:t>
            </w:r>
          </w:p>
        </w:tc>
      </w:tr>
      <w:tr w:rsidR="00973FEC" w:rsidRPr="00973FEC" w14:paraId="5E940D88" w14:textId="77777777" w:rsidTr="005F7C78">
        <w:trPr>
          <w:trHeight w:val="450"/>
          <w:jc w:val="center"/>
        </w:trPr>
        <w:tc>
          <w:tcPr>
            <w:tcW w:w="10297" w:type="dxa"/>
            <w:gridSpan w:val="4"/>
            <w:vMerge w:val="restart"/>
            <w:tcBorders>
              <w:top w:val="nil"/>
              <w:left w:val="nil"/>
              <w:bottom w:val="nil"/>
              <w:right w:val="nil"/>
            </w:tcBorders>
            <w:shd w:val="clear" w:color="auto" w:fill="auto"/>
            <w:vAlign w:val="bottom"/>
          </w:tcPr>
          <w:p w14:paraId="68C4BD03" w14:textId="73111D75" w:rsidR="00973FEC" w:rsidRPr="00563B78" w:rsidRDefault="00973FEC" w:rsidP="00563B78">
            <w:pPr>
              <w:spacing w:after="0" w:line="240" w:lineRule="auto"/>
              <w:jc w:val="both"/>
              <w:rPr>
                <w:rFonts w:ascii="Times New Roman" w:hAnsi="Times New Roman" w:cs="Times New Roman"/>
                <w:sz w:val="24"/>
                <w:szCs w:val="24"/>
              </w:rPr>
            </w:pPr>
            <w:r w:rsidRPr="00563B78">
              <w:rPr>
                <w:rFonts w:ascii="Times New Roman" w:hAnsi="Times New Roman" w:cs="Times New Roman"/>
                <w:sz w:val="24"/>
                <w:szCs w:val="24"/>
              </w:rPr>
              <w:t xml:space="preserve">Настоящий Акт составлен и подписан в 2 (двух) экземплярах, имеющих одинаковую юридическую силу, по </w:t>
            </w:r>
            <w:r w:rsidR="000E5A98">
              <w:rPr>
                <w:rFonts w:ascii="Times New Roman" w:hAnsi="Times New Roman" w:cs="Times New Roman"/>
                <w:sz w:val="24"/>
                <w:szCs w:val="24"/>
              </w:rPr>
              <w:t>1 (</w:t>
            </w:r>
            <w:r w:rsidRPr="00563B78">
              <w:rPr>
                <w:rFonts w:ascii="Times New Roman" w:hAnsi="Times New Roman" w:cs="Times New Roman"/>
                <w:sz w:val="24"/>
                <w:szCs w:val="24"/>
              </w:rPr>
              <w:t>одному</w:t>
            </w:r>
            <w:r w:rsidR="000E5A98">
              <w:rPr>
                <w:rFonts w:ascii="Times New Roman" w:hAnsi="Times New Roman" w:cs="Times New Roman"/>
                <w:sz w:val="24"/>
                <w:szCs w:val="24"/>
              </w:rPr>
              <w:t>)</w:t>
            </w:r>
            <w:r w:rsidRPr="00563B78">
              <w:rPr>
                <w:rFonts w:ascii="Times New Roman" w:hAnsi="Times New Roman" w:cs="Times New Roman"/>
                <w:sz w:val="24"/>
                <w:szCs w:val="24"/>
              </w:rPr>
              <w:t xml:space="preserve"> для каждой из </w:t>
            </w:r>
            <w:r w:rsidR="000E5A98">
              <w:rPr>
                <w:rFonts w:ascii="Times New Roman" w:hAnsi="Times New Roman" w:cs="Times New Roman"/>
                <w:sz w:val="24"/>
                <w:szCs w:val="24"/>
              </w:rPr>
              <w:t>с</w:t>
            </w:r>
            <w:r w:rsidR="000E5A98" w:rsidRPr="00563B78">
              <w:rPr>
                <w:rFonts w:ascii="Times New Roman" w:hAnsi="Times New Roman" w:cs="Times New Roman"/>
                <w:sz w:val="24"/>
                <w:szCs w:val="24"/>
              </w:rPr>
              <w:t>торон</w:t>
            </w:r>
            <w:r w:rsidRPr="00563B78">
              <w:rPr>
                <w:rFonts w:ascii="Times New Roman" w:hAnsi="Times New Roman" w:cs="Times New Roman"/>
                <w:sz w:val="24"/>
                <w:szCs w:val="24"/>
              </w:rPr>
              <w:t>.</w:t>
            </w:r>
          </w:p>
        </w:tc>
      </w:tr>
      <w:tr w:rsidR="00973FEC" w:rsidRPr="00E656C7" w14:paraId="27C7A64D" w14:textId="77777777" w:rsidTr="005F7C78">
        <w:trPr>
          <w:trHeight w:val="450"/>
          <w:jc w:val="center"/>
        </w:trPr>
        <w:tc>
          <w:tcPr>
            <w:tcW w:w="10297" w:type="dxa"/>
            <w:gridSpan w:val="4"/>
            <w:vMerge/>
            <w:tcBorders>
              <w:top w:val="nil"/>
              <w:left w:val="nil"/>
              <w:bottom w:val="nil"/>
              <w:right w:val="nil"/>
            </w:tcBorders>
            <w:vAlign w:val="center"/>
          </w:tcPr>
          <w:p w14:paraId="70D7F464" w14:textId="77777777" w:rsidR="00973FEC" w:rsidRPr="00563B78" w:rsidRDefault="00973FEC" w:rsidP="00563B78">
            <w:pPr>
              <w:spacing w:after="0" w:line="240" w:lineRule="auto"/>
              <w:rPr>
                <w:rFonts w:ascii="Times New Roman" w:hAnsi="Times New Roman" w:cs="Times New Roman"/>
                <w:sz w:val="24"/>
                <w:szCs w:val="24"/>
              </w:rPr>
            </w:pPr>
          </w:p>
        </w:tc>
      </w:tr>
      <w:tr w:rsidR="00973FEC" w:rsidRPr="00302E26" w14:paraId="04B7D777" w14:textId="77777777" w:rsidTr="005F7C78">
        <w:trPr>
          <w:trHeight w:val="170"/>
          <w:jc w:val="center"/>
        </w:trPr>
        <w:tc>
          <w:tcPr>
            <w:tcW w:w="861" w:type="dxa"/>
            <w:tcBorders>
              <w:top w:val="nil"/>
              <w:left w:val="nil"/>
              <w:bottom w:val="nil"/>
              <w:right w:val="nil"/>
            </w:tcBorders>
            <w:shd w:val="clear" w:color="auto" w:fill="auto"/>
            <w:vAlign w:val="bottom"/>
          </w:tcPr>
          <w:p w14:paraId="3143A91F" w14:textId="77777777" w:rsidR="00973FEC" w:rsidRPr="00563B78" w:rsidRDefault="00973FEC" w:rsidP="00563B78">
            <w:pPr>
              <w:spacing w:after="0" w:line="240" w:lineRule="auto"/>
              <w:jc w:val="both"/>
              <w:rPr>
                <w:rFonts w:ascii="Times New Roman" w:hAnsi="Times New Roman" w:cs="Times New Roman"/>
                <w:sz w:val="24"/>
                <w:szCs w:val="24"/>
              </w:rPr>
            </w:pPr>
          </w:p>
        </w:tc>
        <w:tc>
          <w:tcPr>
            <w:tcW w:w="4355" w:type="dxa"/>
            <w:tcBorders>
              <w:top w:val="nil"/>
              <w:left w:val="nil"/>
              <w:bottom w:val="nil"/>
              <w:right w:val="nil"/>
            </w:tcBorders>
            <w:shd w:val="clear" w:color="auto" w:fill="auto"/>
          </w:tcPr>
          <w:p w14:paraId="4089BDDF" w14:textId="77777777" w:rsidR="00973FEC" w:rsidRPr="00563B78" w:rsidRDefault="00973FEC">
            <w:pPr>
              <w:pStyle w:val="a3"/>
              <w:spacing w:before="0" w:after="0"/>
              <w:rPr>
                <w:sz w:val="24"/>
                <w:szCs w:val="24"/>
              </w:rPr>
            </w:pPr>
          </w:p>
          <w:p w14:paraId="7F45DD23" w14:textId="77777777" w:rsidR="00973FEC" w:rsidRPr="00563B78" w:rsidRDefault="00973FEC">
            <w:pPr>
              <w:pStyle w:val="a3"/>
              <w:spacing w:before="0" w:after="0"/>
              <w:rPr>
                <w:sz w:val="24"/>
                <w:szCs w:val="24"/>
              </w:rPr>
            </w:pPr>
            <w:r w:rsidRPr="00563B78">
              <w:rPr>
                <w:sz w:val="24"/>
                <w:szCs w:val="24"/>
              </w:rPr>
              <w:t xml:space="preserve">За Банк:                                         </w:t>
            </w:r>
          </w:p>
          <w:p w14:paraId="364192B5" w14:textId="77777777" w:rsidR="00973FEC" w:rsidRPr="00563B78" w:rsidRDefault="00973FEC" w:rsidP="00563B78">
            <w:pPr>
              <w:pStyle w:val="a3"/>
              <w:spacing w:before="0" w:after="0"/>
              <w:rPr>
                <w:sz w:val="24"/>
                <w:szCs w:val="24"/>
              </w:rPr>
            </w:pPr>
            <w:r w:rsidRPr="00563B78">
              <w:rPr>
                <w:sz w:val="24"/>
                <w:szCs w:val="24"/>
              </w:rPr>
              <w:t>_____________/ _______________  /</w:t>
            </w:r>
          </w:p>
        </w:tc>
        <w:tc>
          <w:tcPr>
            <w:tcW w:w="5077" w:type="dxa"/>
            <w:gridSpan w:val="2"/>
            <w:tcBorders>
              <w:top w:val="nil"/>
              <w:left w:val="nil"/>
              <w:bottom w:val="nil"/>
              <w:right w:val="nil"/>
            </w:tcBorders>
            <w:shd w:val="clear" w:color="auto" w:fill="auto"/>
          </w:tcPr>
          <w:p w14:paraId="57943383" w14:textId="77777777" w:rsidR="00973FEC" w:rsidRPr="00563B78" w:rsidRDefault="00973FEC">
            <w:pPr>
              <w:pStyle w:val="a3"/>
              <w:spacing w:before="0" w:after="0"/>
              <w:rPr>
                <w:sz w:val="24"/>
                <w:szCs w:val="24"/>
              </w:rPr>
            </w:pPr>
          </w:p>
          <w:p w14:paraId="6B890247" w14:textId="12566CE3" w:rsidR="00973FEC" w:rsidRPr="00563B78" w:rsidRDefault="00973FEC">
            <w:pPr>
              <w:pStyle w:val="a3"/>
              <w:spacing w:before="0" w:after="0"/>
              <w:rPr>
                <w:sz w:val="24"/>
                <w:szCs w:val="24"/>
              </w:rPr>
            </w:pPr>
            <w:r w:rsidRPr="00563B78">
              <w:rPr>
                <w:sz w:val="24"/>
                <w:szCs w:val="24"/>
              </w:rPr>
              <w:t xml:space="preserve">      За </w:t>
            </w:r>
            <w:r w:rsidR="00904528">
              <w:rPr>
                <w:sz w:val="24"/>
                <w:szCs w:val="24"/>
              </w:rPr>
              <w:t>Заказчик</w:t>
            </w:r>
            <w:r w:rsidRPr="00563B78">
              <w:rPr>
                <w:sz w:val="24"/>
                <w:szCs w:val="24"/>
              </w:rPr>
              <w:t>:</w:t>
            </w:r>
          </w:p>
          <w:p w14:paraId="022947E5" w14:textId="72A3F874" w:rsidR="00973FEC" w:rsidRPr="00563B78" w:rsidRDefault="00973FEC" w:rsidP="00563B78">
            <w:pPr>
              <w:pStyle w:val="a3"/>
              <w:spacing w:before="0" w:after="0"/>
              <w:rPr>
                <w:sz w:val="24"/>
                <w:szCs w:val="24"/>
              </w:rPr>
            </w:pPr>
            <w:r w:rsidRPr="00563B78">
              <w:rPr>
                <w:sz w:val="24"/>
                <w:szCs w:val="24"/>
              </w:rPr>
              <w:t xml:space="preserve">          _____________/ _______________ /</w:t>
            </w:r>
          </w:p>
        </w:tc>
      </w:tr>
      <w:tr w:rsidR="00973FEC" w:rsidRPr="00302E26" w14:paraId="64AFFA1B" w14:textId="77777777" w:rsidTr="005F7C78">
        <w:trPr>
          <w:trHeight w:val="170"/>
          <w:jc w:val="center"/>
        </w:trPr>
        <w:tc>
          <w:tcPr>
            <w:tcW w:w="861" w:type="dxa"/>
            <w:tcBorders>
              <w:top w:val="nil"/>
              <w:left w:val="nil"/>
              <w:bottom w:val="nil"/>
              <w:right w:val="nil"/>
            </w:tcBorders>
            <w:shd w:val="clear" w:color="auto" w:fill="auto"/>
            <w:vAlign w:val="bottom"/>
          </w:tcPr>
          <w:p w14:paraId="1BD19759" w14:textId="77777777" w:rsidR="00973FEC" w:rsidRPr="00563B78" w:rsidRDefault="00973FEC" w:rsidP="00563B78">
            <w:pPr>
              <w:spacing w:after="0" w:line="240" w:lineRule="auto"/>
              <w:jc w:val="both"/>
              <w:rPr>
                <w:rFonts w:ascii="Times New Roman" w:hAnsi="Times New Roman" w:cs="Times New Roman"/>
                <w:sz w:val="24"/>
                <w:szCs w:val="24"/>
              </w:rPr>
            </w:pPr>
          </w:p>
        </w:tc>
        <w:tc>
          <w:tcPr>
            <w:tcW w:w="4355" w:type="dxa"/>
            <w:tcBorders>
              <w:top w:val="nil"/>
              <w:left w:val="nil"/>
              <w:bottom w:val="nil"/>
              <w:right w:val="nil"/>
            </w:tcBorders>
            <w:shd w:val="clear" w:color="auto" w:fill="auto"/>
          </w:tcPr>
          <w:p w14:paraId="52A7F4C2" w14:textId="77777777" w:rsidR="00973FEC" w:rsidRPr="00563B78" w:rsidRDefault="00973FEC">
            <w:pPr>
              <w:pStyle w:val="ConsNormal"/>
              <w:rPr>
                <w:rFonts w:ascii="Times New Roman" w:hAnsi="Times New Roman"/>
                <w:sz w:val="24"/>
                <w:szCs w:val="24"/>
              </w:rPr>
            </w:pPr>
            <w:r w:rsidRPr="00563B78">
              <w:rPr>
                <w:rFonts w:ascii="Times New Roman" w:hAnsi="Times New Roman"/>
                <w:sz w:val="24"/>
                <w:szCs w:val="24"/>
              </w:rPr>
              <w:t>М.П.</w:t>
            </w:r>
          </w:p>
        </w:tc>
        <w:tc>
          <w:tcPr>
            <w:tcW w:w="2012" w:type="dxa"/>
            <w:tcBorders>
              <w:top w:val="nil"/>
              <w:left w:val="nil"/>
              <w:bottom w:val="nil"/>
              <w:right w:val="nil"/>
            </w:tcBorders>
            <w:shd w:val="clear" w:color="auto" w:fill="auto"/>
          </w:tcPr>
          <w:p w14:paraId="1065935A" w14:textId="75D4C151" w:rsidR="00973FEC" w:rsidRPr="00563B78" w:rsidRDefault="00973FEC" w:rsidP="005321FF">
            <w:pPr>
              <w:pStyle w:val="ConsNormal"/>
              <w:rPr>
                <w:rFonts w:ascii="Times New Roman" w:hAnsi="Times New Roman"/>
                <w:sz w:val="24"/>
                <w:szCs w:val="24"/>
                <w:lang w:val="en-US"/>
              </w:rPr>
            </w:pPr>
            <w:r w:rsidRPr="00563B78">
              <w:rPr>
                <w:rFonts w:ascii="Times New Roman" w:hAnsi="Times New Roman"/>
                <w:sz w:val="24"/>
                <w:szCs w:val="24"/>
              </w:rPr>
              <w:t>М.П.</w:t>
            </w:r>
          </w:p>
        </w:tc>
        <w:tc>
          <w:tcPr>
            <w:tcW w:w="3065" w:type="dxa"/>
            <w:tcBorders>
              <w:top w:val="nil"/>
              <w:left w:val="nil"/>
              <w:bottom w:val="nil"/>
              <w:right w:val="nil"/>
            </w:tcBorders>
            <w:shd w:val="clear" w:color="auto" w:fill="auto"/>
            <w:vAlign w:val="bottom"/>
          </w:tcPr>
          <w:p w14:paraId="23D2AFD3" w14:textId="77777777" w:rsidR="00973FEC" w:rsidRPr="00563B78" w:rsidRDefault="00973FEC" w:rsidP="00563B78">
            <w:pPr>
              <w:spacing w:after="0" w:line="240" w:lineRule="auto"/>
              <w:jc w:val="both"/>
              <w:rPr>
                <w:rFonts w:ascii="Times New Roman" w:hAnsi="Times New Roman" w:cs="Times New Roman"/>
                <w:sz w:val="24"/>
                <w:szCs w:val="24"/>
              </w:rPr>
            </w:pPr>
          </w:p>
        </w:tc>
      </w:tr>
    </w:tbl>
    <w:p w14:paraId="65075AF8" w14:textId="77777777" w:rsidR="008C1AD6" w:rsidRPr="008609E8" w:rsidRDefault="008C1AD6" w:rsidP="008609E8">
      <w:pPr>
        <w:spacing w:after="0" w:line="240" w:lineRule="auto"/>
        <w:contextualSpacing/>
        <w:jc w:val="right"/>
        <w:rPr>
          <w:rFonts w:ascii="Times New Roman" w:hAnsi="Times New Roman" w:cs="Times New Roman"/>
        </w:rPr>
      </w:pPr>
    </w:p>
    <w:sectPr w:rsidR="008C1AD6" w:rsidRPr="008609E8" w:rsidSect="00563B78">
      <w:pgSz w:w="11906" w:h="16838"/>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5DA2" w14:textId="77777777" w:rsidR="00E70416" w:rsidRDefault="00E70416" w:rsidP="007B0079">
      <w:pPr>
        <w:spacing w:after="0" w:line="240" w:lineRule="auto"/>
      </w:pPr>
      <w:r>
        <w:separator/>
      </w:r>
    </w:p>
  </w:endnote>
  <w:endnote w:type="continuationSeparator" w:id="0">
    <w:p w14:paraId="0BD5FC21" w14:textId="77777777" w:rsidR="00E70416" w:rsidRDefault="00E70416" w:rsidP="007B0079">
      <w:pPr>
        <w:spacing w:after="0" w:line="240" w:lineRule="auto"/>
      </w:pPr>
      <w:r>
        <w:continuationSeparator/>
      </w:r>
    </w:p>
  </w:endnote>
  <w:endnote w:type="continuationNotice" w:id="1">
    <w:p w14:paraId="5A7BC3BC" w14:textId="77777777" w:rsidR="00E70416" w:rsidRDefault="00E704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24B22" w14:textId="77777777" w:rsidR="00E70416" w:rsidRDefault="00E70416">
    <w:pPr>
      <w:pStyle w:val="a7"/>
      <w:jc w:val="right"/>
    </w:pPr>
  </w:p>
  <w:p w14:paraId="2649486C" w14:textId="77777777" w:rsidR="00E70416" w:rsidRDefault="00E7041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02571" w14:textId="77777777" w:rsidR="00E70416" w:rsidRDefault="00E70416" w:rsidP="007B0079">
      <w:pPr>
        <w:spacing w:after="0" w:line="240" w:lineRule="auto"/>
      </w:pPr>
      <w:r>
        <w:separator/>
      </w:r>
    </w:p>
  </w:footnote>
  <w:footnote w:type="continuationSeparator" w:id="0">
    <w:p w14:paraId="7735EC87" w14:textId="77777777" w:rsidR="00E70416" w:rsidRDefault="00E70416" w:rsidP="007B0079">
      <w:pPr>
        <w:spacing w:after="0" w:line="240" w:lineRule="auto"/>
      </w:pPr>
      <w:r>
        <w:continuationSeparator/>
      </w:r>
    </w:p>
  </w:footnote>
  <w:footnote w:type="continuationNotice" w:id="1">
    <w:p w14:paraId="5E4402AC" w14:textId="77777777" w:rsidR="00E70416" w:rsidRDefault="00E70416">
      <w:pPr>
        <w:spacing w:after="0" w:line="240" w:lineRule="auto"/>
      </w:pPr>
    </w:p>
  </w:footnote>
  <w:footnote w:id="2">
    <w:p w14:paraId="1927CE06" w14:textId="6E830119" w:rsidR="00E70416" w:rsidRPr="00C52B7A" w:rsidRDefault="00E70416">
      <w:pPr>
        <w:pStyle w:val="af3"/>
      </w:pPr>
      <w:r w:rsidRPr="00847607">
        <w:rPr>
          <w:rStyle w:val="af5"/>
          <w:rFonts w:ascii="Times New Roman" w:hAnsi="Times New Roman" w:cs="Times New Roman"/>
        </w:rPr>
        <w:footnoteRef/>
      </w:r>
      <w:r w:rsidRPr="00847607">
        <w:rPr>
          <w:rFonts w:ascii="Times New Roman" w:hAnsi="Times New Roman" w:cs="Times New Roman"/>
        </w:rPr>
        <w:t xml:space="preserve"> </w:t>
      </w:r>
      <w:r w:rsidRPr="00847607">
        <w:rPr>
          <w:rFonts w:ascii="Times New Roman" w:hAnsi="Times New Roman" w:cs="Times New Roman"/>
          <w:color w:val="000000" w:themeColor="text1"/>
        </w:rPr>
        <w:t>Правила Платежных систем опубликованы на официальном сайте каждой Платежной системы.</w:t>
      </w:r>
    </w:p>
  </w:footnote>
  <w:footnote w:id="3">
    <w:p w14:paraId="687BA0A8" w14:textId="5BCA6079" w:rsidR="00E70416" w:rsidRDefault="00E70416">
      <w:pPr>
        <w:pStyle w:val="af3"/>
      </w:pPr>
      <w:r w:rsidRPr="0084020D">
        <w:rPr>
          <w:rStyle w:val="af5"/>
          <w:rFonts w:ascii="Times New Roman" w:hAnsi="Times New Roman" w:cs="Times New Roman"/>
        </w:rPr>
        <w:footnoteRef/>
      </w:r>
      <w:r w:rsidRPr="0084020D">
        <w:rPr>
          <w:rFonts w:ascii="Times New Roman" w:hAnsi="Times New Roman" w:cs="Times New Roman"/>
        </w:rPr>
        <w:t xml:space="preserve"> </w:t>
      </w:r>
      <w:r w:rsidRPr="00360306">
        <w:rPr>
          <w:rFonts w:ascii="Times New Roman" w:hAnsi="Times New Roman" w:cs="Times New Roman"/>
        </w:rPr>
        <w:t>П</w:t>
      </w:r>
      <w:r w:rsidRPr="00702000">
        <w:rPr>
          <w:rFonts w:ascii="Times New Roman" w:hAnsi="Times New Roman" w:cs="Times New Roman"/>
        </w:rPr>
        <w:t>ервичный инструктаж работников ТСТ</w:t>
      </w:r>
      <w:r w:rsidRPr="00E6388E">
        <w:rPr>
          <w:rFonts w:ascii="Times New Roman" w:hAnsi="Times New Roman" w:cs="Times New Roman"/>
        </w:rPr>
        <w:t xml:space="preserve"> </w:t>
      </w:r>
      <w:r w:rsidRPr="00702000">
        <w:rPr>
          <w:rFonts w:ascii="Times New Roman" w:hAnsi="Times New Roman" w:cs="Times New Roman"/>
        </w:rPr>
        <w:t>также может проводиться с привлечением Обслуживающей компании</w:t>
      </w:r>
      <w:r>
        <w:rPr>
          <w:rFonts w:ascii="Times New Roman" w:hAnsi="Times New Roman" w:cs="Times New Roman"/>
        </w:rPr>
        <w:t>.</w:t>
      </w:r>
    </w:p>
  </w:footnote>
  <w:footnote w:id="4">
    <w:p w14:paraId="2842A732" w14:textId="3F6A813D" w:rsidR="00E70416" w:rsidRPr="00EF31C6" w:rsidRDefault="00E70416" w:rsidP="00EF31C6">
      <w:pPr>
        <w:pStyle w:val="af3"/>
        <w:jc w:val="both"/>
        <w:rPr>
          <w:rFonts w:ascii="Times New Roman" w:hAnsi="Times New Roman" w:cs="Times New Roman"/>
        </w:rPr>
      </w:pPr>
      <w:r w:rsidRPr="00EF31C6">
        <w:rPr>
          <w:rStyle w:val="af5"/>
          <w:rFonts w:ascii="Times New Roman" w:hAnsi="Times New Roman" w:cs="Times New Roman"/>
        </w:rPr>
        <w:footnoteRef/>
      </w:r>
      <w:r w:rsidRPr="00EF31C6">
        <w:rPr>
          <w:rFonts w:ascii="Times New Roman" w:hAnsi="Times New Roman" w:cs="Times New Roman"/>
        </w:rPr>
        <w:t xml:space="preserve"> С требованиями и Правилами Платежных систем можно ознакомиться на сайте </w:t>
      </w:r>
      <w:r>
        <w:rPr>
          <w:rFonts w:ascii="Times New Roman" w:hAnsi="Times New Roman" w:cs="Times New Roman"/>
        </w:rPr>
        <w:t>соответствующей</w:t>
      </w:r>
      <w:r w:rsidRPr="00EF31C6">
        <w:rPr>
          <w:rFonts w:ascii="Times New Roman" w:hAnsi="Times New Roman" w:cs="Times New Roman"/>
        </w:rPr>
        <w:t xml:space="preserve"> Платежной системы</w:t>
      </w:r>
      <w:r>
        <w:rPr>
          <w:rFonts w:ascii="Times New Roman" w:hAnsi="Times New Roman" w:cs="Times New Roman"/>
        </w:rPr>
        <w:t>.</w:t>
      </w:r>
    </w:p>
  </w:footnote>
  <w:footnote w:id="5">
    <w:p w14:paraId="586E6DFA" w14:textId="7A2288A0" w:rsidR="00E70416" w:rsidRPr="00EF31C6" w:rsidRDefault="00E70416" w:rsidP="00EF31C6">
      <w:pPr>
        <w:pStyle w:val="af3"/>
        <w:jc w:val="both"/>
        <w:rPr>
          <w:rFonts w:ascii="Times New Roman" w:hAnsi="Times New Roman" w:cs="Times New Roman"/>
        </w:rPr>
      </w:pPr>
      <w:r w:rsidRPr="00EF31C6">
        <w:rPr>
          <w:rStyle w:val="af5"/>
          <w:rFonts w:ascii="Times New Roman" w:hAnsi="Times New Roman" w:cs="Times New Roman"/>
        </w:rPr>
        <w:footnoteRef/>
      </w:r>
      <w:r w:rsidRPr="00EF31C6">
        <w:rPr>
          <w:rFonts w:ascii="Times New Roman" w:hAnsi="Times New Roman" w:cs="Times New Roman"/>
        </w:rPr>
        <w:t xml:space="preserve"> Уровни </w:t>
      </w:r>
      <w:r w:rsidRPr="00EF31C6">
        <w:rPr>
          <w:rFonts w:ascii="Times New Roman" w:hAnsi="Times New Roman" w:cs="Times New Roman"/>
          <w:lang w:val="en-US"/>
        </w:rPr>
        <w:t>L</w:t>
      </w:r>
      <w:r w:rsidRPr="00EF31C6">
        <w:rPr>
          <w:rFonts w:ascii="Times New Roman" w:hAnsi="Times New Roman" w:cs="Times New Roman"/>
        </w:rPr>
        <w:t xml:space="preserve">1 и </w:t>
      </w:r>
      <w:r w:rsidRPr="00EF31C6">
        <w:rPr>
          <w:rFonts w:ascii="Times New Roman" w:hAnsi="Times New Roman" w:cs="Times New Roman"/>
          <w:lang w:val="en-US"/>
        </w:rPr>
        <w:t>L</w:t>
      </w:r>
      <w:r w:rsidRPr="00EF31C6">
        <w:rPr>
          <w:rFonts w:ascii="Times New Roman" w:hAnsi="Times New Roman" w:cs="Times New Roman"/>
        </w:rPr>
        <w:t xml:space="preserve">2 </w:t>
      </w:r>
      <w:r>
        <w:rPr>
          <w:rFonts w:ascii="Times New Roman" w:hAnsi="Times New Roman" w:cs="Times New Roman"/>
        </w:rPr>
        <w:t>–</w:t>
      </w:r>
      <w:r w:rsidRPr="00EF31C6">
        <w:rPr>
          <w:rFonts w:ascii="Times New Roman" w:hAnsi="Times New Roman" w:cs="Times New Roman"/>
        </w:rPr>
        <w:t xml:space="preserve"> ежегодное количество обрабатываемых Операций по Картам в соответствии с Правилами Платежных систем.</w:t>
      </w:r>
    </w:p>
  </w:footnote>
  <w:footnote w:id="6">
    <w:p w14:paraId="1021F92C" w14:textId="73ECDF58" w:rsidR="00E70416" w:rsidRPr="00EF31C6" w:rsidRDefault="00E70416" w:rsidP="0058270C">
      <w:pPr>
        <w:pStyle w:val="af3"/>
        <w:jc w:val="both"/>
        <w:rPr>
          <w:rFonts w:ascii="Times New Roman" w:hAnsi="Times New Roman" w:cs="Times New Roman"/>
        </w:rPr>
      </w:pPr>
      <w:r w:rsidRPr="00EF31C6">
        <w:rPr>
          <w:rStyle w:val="af5"/>
        </w:rPr>
        <w:footnoteRef/>
      </w:r>
      <w:r w:rsidRPr="00EF31C6">
        <w:rPr>
          <w:rFonts w:ascii="Times New Roman" w:hAnsi="Times New Roman" w:cs="Times New Roman"/>
        </w:rPr>
        <w:t xml:space="preserve"> С требованиями и Правилами Платежных систем можно ознакомиться на сайте </w:t>
      </w:r>
      <w:r>
        <w:rPr>
          <w:rFonts w:ascii="Times New Roman" w:hAnsi="Times New Roman" w:cs="Times New Roman"/>
        </w:rPr>
        <w:t xml:space="preserve">соответствующей </w:t>
      </w:r>
      <w:r w:rsidRPr="00EF31C6">
        <w:rPr>
          <w:rFonts w:ascii="Times New Roman" w:hAnsi="Times New Roman" w:cs="Times New Roman"/>
        </w:rPr>
        <w:t>Платежной системы</w:t>
      </w:r>
      <w:r>
        <w:rPr>
          <w:rFonts w:ascii="Times New Roman" w:hAnsi="Times New Roman" w:cs="Times New Roman"/>
        </w:rPr>
        <w:t>.</w:t>
      </w:r>
    </w:p>
  </w:footnote>
  <w:footnote w:id="7">
    <w:p w14:paraId="6809C87C" w14:textId="77777777" w:rsidR="00E70416" w:rsidRPr="00376D7E" w:rsidRDefault="00E70416" w:rsidP="0030470E">
      <w:pPr>
        <w:pStyle w:val="af3"/>
      </w:pPr>
      <w:r w:rsidRPr="009C4A25">
        <w:rPr>
          <w:rStyle w:val="af5"/>
          <w:rFonts w:ascii="Times New Roman" w:hAnsi="Times New Roman" w:cs="Times New Roman"/>
        </w:rPr>
        <w:footnoteRef/>
      </w:r>
      <w:r w:rsidRPr="009C4A25">
        <w:rPr>
          <w:rFonts w:ascii="Times New Roman" w:hAnsi="Times New Roman" w:cs="Times New Roman"/>
        </w:rPr>
        <w:t xml:space="preserve"> Высокотехнологичное устройство</w:t>
      </w:r>
      <w:r>
        <w:rPr>
          <w:rFonts w:ascii="Times New Roman" w:hAnsi="Times New Roman" w:cs="Times New Roman"/>
        </w:rPr>
        <w:t xml:space="preserve"> – </w:t>
      </w:r>
      <w:r w:rsidRPr="009C4A25">
        <w:rPr>
          <w:rFonts w:ascii="Times New Roman" w:hAnsi="Times New Roman" w:cs="Times New Roman"/>
        </w:rPr>
        <w:t xml:space="preserve">считыватель информации </w:t>
      </w:r>
      <w:r>
        <w:rPr>
          <w:rFonts w:ascii="Times New Roman" w:hAnsi="Times New Roman" w:cs="Times New Roman"/>
        </w:rPr>
        <w:t>с</w:t>
      </w:r>
      <w:r w:rsidRPr="009C4A25">
        <w:rPr>
          <w:rFonts w:ascii="Times New Roman" w:hAnsi="Times New Roman" w:cs="Times New Roman"/>
        </w:rPr>
        <w:t xml:space="preserve"> Карт.</w:t>
      </w:r>
      <w:r w:rsidRPr="00376D7E">
        <w:t xml:space="preserve"> </w:t>
      </w:r>
    </w:p>
  </w:footnote>
  <w:footnote w:id="8">
    <w:p w14:paraId="5A5D29FE" w14:textId="77777777" w:rsidR="00E70416" w:rsidRPr="009C4A25" w:rsidRDefault="00E70416" w:rsidP="0030470E">
      <w:pPr>
        <w:pStyle w:val="af3"/>
        <w:jc w:val="both"/>
        <w:rPr>
          <w:rFonts w:ascii="Times New Roman" w:hAnsi="Times New Roman" w:cs="Times New Roman"/>
        </w:rPr>
      </w:pPr>
      <w:r w:rsidRPr="009C4A25">
        <w:rPr>
          <w:rStyle w:val="af5"/>
          <w:rFonts w:ascii="Times New Roman" w:hAnsi="Times New Roman" w:cs="Times New Roman"/>
        </w:rPr>
        <w:footnoteRef/>
      </w:r>
      <w:r w:rsidRPr="009C4A25">
        <w:rPr>
          <w:rFonts w:ascii="Times New Roman" w:hAnsi="Times New Roman" w:cs="Times New Roman"/>
        </w:rPr>
        <w:t xml:space="preserve"> Функционал предоставляется по дополнительному согласованию с Банком путем подачи Информации о ТСТ </w:t>
      </w:r>
      <w:r>
        <w:rPr>
          <w:rFonts w:ascii="Times New Roman" w:hAnsi="Times New Roman" w:cs="Times New Roman"/>
        </w:rPr>
        <w:br/>
      </w:r>
      <w:r w:rsidRPr="009C4A25">
        <w:rPr>
          <w:rFonts w:ascii="Times New Roman" w:hAnsi="Times New Roman" w:cs="Times New Roman"/>
        </w:rPr>
        <w:t>с указанием технологии проведения Операций.</w:t>
      </w:r>
    </w:p>
  </w:footnote>
  <w:footnote w:id="9">
    <w:p w14:paraId="4320D329" w14:textId="4AB1B0C1" w:rsidR="00E70416" w:rsidRPr="009D6F41" w:rsidRDefault="00E70416" w:rsidP="0030470E">
      <w:pPr>
        <w:pStyle w:val="af3"/>
        <w:jc w:val="both"/>
        <w:rPr>
          <w:rFonts w:ascii="Times New Roman" w:hAnsi="Times New Roman" w:cs="Times New Roman"/>
        </w:rPr>
      </w:pPr>
      <w:r w:rsidRPr="009D6F41">
        <w:rPr>
          <w:rStyle w:val="af5"/>
          <w:rFonts w:ascii="Times New Roman" w:hAnsi="Times New Roman" w:cs="Times New Roman"/>
        </w:rPr>
        <w:footnoteRef/>
      </w:r>
      <w:r w:rsidRPr="009D6F41">
        <w:rPr>
          <w:rFonts w:ascii="Times New Roman" w:hAnsi="Times New Roman" w:cs="Times New Roman"/>
        </w:rPr>
        <w:t xml:space="preserve"> Функционал предоставляется по дополнительному согласованию с Банком путем подачи Информации о ТСТ </w:t>
      </w:r>
      <w:r>
        <w:rPr>
          <w:rFonts w:ascii="Times New Roman" w:hAnsi="Times New Roman" w:cs="Times New Roman"/>
        </w:rPr>
        <w:br/>
      </w:r>
      <w:r w:rsidRPr="009D6F41">
        <w:rPr>
          <w:rFonts w:ascii="Times New Roman" w:hAnsi="Times New Roman" w:cs="Times New Roman"/>
        </w:rPr>
        <w:t>с указанием технологии проведения Операций.</w:t>
      </w:r>
    </w:p>
  </w:footnote>
  <w:footnote w:id="10">
    <w:p w14:paraId="5D519639" w14:textId="77777777" w:rsidR="00E70416" w:rsidRPr="009C4A25" w:rsidRDefault="00E70416" w:rsidP="0030470E">
      <w:pPr>
        <w:pStyle w:val="af3"/>
        <w:jc w:val="both"/>
        <w:rPr>
          <w:rFonts w:ascii="Times New Roman" w:hAnsi="Times New Roman" w:cs="Times New Roman"/>
        </w:rPr>
      </w:pPr>
      <w:r w:rsidRPr="009C4A25">
        <w:rPr>
          <w:rStyle w:val="af5"/>
          <w:rFonts w:ascii="Times New Roman" w:hAnsi="Times New Roman" w:cs="Times New Roman"/>
        </w:rPr>
        <w:footnoteRef/>
      </w:r>
      <w:r w:rsidRPr="009C4A25">
        <w:rPr>
          <w:rFonts w:ascii="Times New Roman" w:hAnsi="Times New Roman" w:cs="Times New Roman"/>
        </w:rPr>
        <w:t xml:space="preserve"> Функционал предоставляется по дополнительному согласованию с Банком путем подачи Информации о ТСТ </w:t>
      </w:r>
      <w:r>
        <w:rPr>
          <w:rFonts w:ascii="Times New Roman" w:hAnsi="Times New Roman" w:cs="Times New Roman"/>
        </w:rPr>
        <w:br/>
      </w:r>
      <w:r w:rsidRPr="009C4A25">
        <w:rPr>
          <w:rFonts w:ascii="Times New Roman" w:hAnsi="Times New Roman" w:cs="Times New Roman"/>
        </w:rPr>
        <w:t>с указанием технологии проведения Операций.</w:t>
      </w:r>
    </w:p>
  </w:footnote>
  <w:footnote w:id="11">
    <w:p w14:paraId="1DFCE9BE" w14:textId="1DFCE6C7" w:rsidR="00E70416" w:rsidRPr="00CB0745" w:rsidRDefault="00E70416" w:rsidP="0030470E">
      <w:pPr>
        <w:pStyle w:val="af3"/>
        <w:rPr>
          <w:rFonts w:ascii="Times New Roman" w:hAnsi="Times New Roman" w:cs="Times New Roman"/>
        </w:rPr>
      </w:pPr>
      <w:r w:rsidRPr="00CB0745">
        <w:rPr>
          <w:rStyle w:val="af5"/>
          <w:rFonts w:ascii="Times New Roman" w:hAnsi="Times New Roman" w:cs="Times New Roman"/>
        </w:rPr>
        <w:footnoteRef/>
      </w:r>
      <w:r w:rsidRPr="00CB0745">
        <w:rPr>
          <w:rFonts w:ascii="Times New Roman" w:hAnsi="Times New Roman" w:cs="Times New Roman"/>
        </w:rPr>
        <w:t xml:space="preserve"> Печать проста</w:t>
      </w:r>
      <w:r>
        <w:rPr>
          <w:rFonts w:ascii="Times New Roman" w:hAnsi="Times New Roman" w:cs="Times New Roman"/>
        </w:rPr>
        <w:t>вляется в случае использования Заказчиком</w:t>
      </w:r>
      <w:r w:rsidRPr="00CB0745">
        <w:rPr>
          <w:rFonts w:ascii="Times New Roman" w:hAnsi="Times New Roman" w:cs="Times New Roman"/>
        </w:rPr>
        <w:t xml:space="preserve"> печати.</w:t>
      </w:r>
    </w:p>
  </w:footnote>
  <w:footnote w:id="12">
    <w:p w14:paraId="0A9FDA1F" w14:textId="299E85DB" w:rsidR="00E70416" w:rsidRPr="00E11568" w:rsidRDefault="00E70416" w:rsidP="0030470E">
      <w:pPr>
        <w:pStyle w:val="af3"/>
        <w:rPr>
          <w:rFonts w:ascii="Times New Roman" w:hAnsi="Times New Roman" w:cs="Times New Roman"/>
        </w:rPr>
      </w:pPr>
      <w:r w:rsidRPr="00E11568">
        <w:rPr>
          <w:rStyle w:val="af5"/>
          <w:rFonts w:ascii="Times New Roman" w:hAnsi="Times New Roman" w:cs="Times New Roman"/>
        </w:rPr>
        <w:footnoteRef/>
      </w:r>
      <w:r w:rsidRPr="00E11568">
        <w:rPr>
          <w:rFonts w:ascii="Times New Roman" w:hAnsi="Times New Roman" w:cs="Times New Roman"/>
        </w:rPr>
        <w:t xml:space="preserve"> Печать проста</w:t>
      </w:r>
      <w:r>
        <w:rPr>
          <w:rFonts w:ascii="Times New Roman" w:hAnsi="Times New Roman" w:cs="Times New Roman"/>
        </w:rPr>
        <w:t>вляется в случае использования Заказчиком</w:t>
      </w:r>
      <w:r w:rsidRPr="00E11568">
        <w:rPr>
          <w:rFonts w:ascii="Times New Roman" w:hAnsi="Times New Roman" w:cs="Times New Roman"/>
        </w:rPr>
        <w:t xml:space="preserve"> печати.</w:t>
      </w:r>
    </w:p>
  </w:footnote>
  <w:footnote w:id="13">
    <w:p w14:paraId="317F7E4D" w14:textId="2DDD1EDB" w:rsidR="00E70416" w:rsidRPr="001C6E89" w:rsidRDefault="00E70416" w:rsidP="0030470E">
      <w:pPr>
        <w:pStyle w:val="af3"/>
        <w:rPr>
          <w:rFonts w:ascii="Times New Roman" w:hAnsi="Times New Roman" w:cs="Times New Roman"/>
        </w:rPr>
      </w:pPr>
      <w:r w:rsidRPr="001C6E89">
        <w:rPr>
          <w:rStyle w:val="af5"/>
          <w:rFonts w:ascii="Times New Roman" w:hAnsi="Times New Roman" w:cs="Times New Roman"/>
        </w:rPr>
        <w:footnoteRef/>
      </w:r>
      <w:r w:rsidRPr="001C6E89">
        <w:rPr>
          <w:rFonts w:ascii="Times New Roman" w:hAnsi="Times New Roman" w:cs="Times New Roman"/>
        </w:rPr>
        <w:t xml:space="preserve"> Печать проста</w:t>
      </w:r>
      <w:r>
        <w:rPr>
          <w:rFonts w:ascii="Times New Roman" w:hAnsi="Times New Roman" w:cs="Times New Roman"/>
        </w:rPr>
        <w:t>вляется в случае использования Заказчиком</w:t>
      </w:r>
      <w:r w:rsidRPr="001C6E89">
        <w:rPr>
          <w:rFonts w:ascii="Times New Roman" w:hAnsi="Times New Roman" w:cs="Times New Roman"/>
        </w:rPr>
        <w:t xml:space="preserve"> печати.</w:t>
      </w:r>
    </w:p>
  </w:footnote>
  <w:footnote w:id="14">
    <w:p w14:paraId="031D1BCE" w14:textId="77777777" w:rsidR="00E70416" w:rsidRPr="00E63AB3" w:rsidRDefault="00E70416" w:rsidP="0030470E">
      <w:pPr>
        <w:pStyle w:val="af3"/>
        <w:rPr>
          <w:rFonts w:ascii="Times New Roman" w:hAnsi="Times New Roman" w:cs="Times New Roman"/>
        </w:rPr>
      </w:pPr>
      <w:r w:rsidRPr="00E63AB3">
        <w:rPr>
          <w:rStyle w:val="af5"/>
          <w:rFonts w:ascii="Times New Roman" w:hAnsi="Times New Roman" w:cs="Times New Roman"/>
        </w:rPr>
        <w:footnoteRef/>
      </w:r>
      <w:r w:rsidRPr="00E63AB3">
        <w:rPr>
          <w:rFonts w:ascii="Times New Roman" w:hAnsi="Times New Roman" w:cs="Times New Roman"/>
        </w:rPr>
        <w:t xml:space="preserve"> Заполняется в случае осуществления процедуры бронирования гостиничного номера без предъявления Карты.</w:t>
      </w:r>
    </w:p>
  </w:footnote>
  <w:footnote w:id="15">
    <w:p w14:paraId="4A941B32" w14:textId="52CD5439" w:rsidR="00E70416" w:rsidRPr="00563B78" w:rsidRDefault="00E70416" w:rsidP="0020441F">
      <w:pPr>
        <w:pStyle w:val="af3"/>
        <w:jc w:val="both"/>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При наличии технической возможности предоставляется в Банк посредством Системы «ГПБ Бизнес-Онлайн» </w:t>
      </w:r>
      <w:r>
        <w:rPr>
          <w:rFonts w:ascii="Times New Roman" w:hAnsi="Times New Roman" w:cs="Times New Roman"/>
          <w:spacing w:val="-5"/>
        </w:rPr>
        <w:br/>
      </w:r>
      <w:r w:rsidRPr="00563B78">
        <w:rPr>
          <w:rFonts w:ascii="Times New Roman" w:hAnsi="Times New Roman" w:cs="Times New Roman"/>
          <w:spacing w:val="-5"/>
        </w:rPr>
        <w:t>с использованием усиленной неквалифицированной электронной подпис</w:t>
      </w:r>
      <w:r>
        <w:rPr>
          <w:rFonts w:ascii="Times New Roman" w:hAnsi="Times New Roman" w:cs="Times New Roman"/>
          <w:spacing w:val="-5"/>
        </w:rPr>
        <w:t>и</w:t>
      </w:r>
      <w:r w:rsidRPr="00563B78">
        <w:rPr>
          <w:rFonts w:ascii="Times New Roman" w:hAnsi="Times New Roman" w:cs="Times New Roman"/>
          <w:spacing w:val="-5"/>
        </w:rPr>
        <w:t xml:space="preserve"> / усиленной квалифицированной электронной подпис</w:t>
      </w:r>
      <w:r>
        <w:rPr>
          <w:rFonts w:ascii="Times New Roman" w:hAnsi="Times New Roman" w:cs="Times New Roman"/>
          <w:spacing w:val="-5"/>
        </w:rPr>
        <w:t>и</w:t>
      </w:r>
      <w:r w:rsidRPr="00563B78">
        <w:rPr>
          <w:rFonts w:ascii="Times New Roman" w:hAnsi="Times New Roman" w:cs="Times New Roman"/>
          <w:spacing w:val="-5"/>
        </w:rPr>
        <w:t xml:space="preserve"> уполномоченного лица </w:t>
      </w:r>
      <w:r>
        <w:rPr>
          <w:rFonts w:ascii="Times New Roman" w:hAnsi="Times New Roman" w:cs="Times New Roman"/>
          <w:spacing w:val="-5"/>
        </w:rPr>
        <w:t>Заказчика</w:t>
      </w:r>
      <w:r w:rsidRPr="00563B78">
        <w:rPr>
          <w:rFonts w:ascii="Times New Roman" w:hAnsi="Times New Roman" w:cs="Times New Roman"/>
          <w:spacing w:val="-5"/>
        </w:rPr>
        <w:t>.</w:t>
      </w:r>
    </w:p>
  </w:footnote>
  <w:footnote w:id="16">
    <w:p w14:paraId="5544223E" w14:textId="3F2D944C" w:rsidR="00E70416" w:rsidRPr="00563B78" w:rsidRDefault="00E70416" w:rsidP="00530BB0">
      <w:pPr>
        <w:pStyle w:val="af3"/>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При более 1 (одной(-го)) ТСТ заполняется приложение к Заявлению.</w:t>
      </w:r>
    </w:p>
  </w:footnote>
  <w:footnote w:id="17">
    <w:p w14:paraId="31E2919F" w14:textId="68F0C6E1" w:rsidR="00E70416" w:rsidRPr="00563B78" w:rsidRDefault="00E70416" w:rsidP="00530BB0">
      <w:pPr>
        <w:pStyle w:val="af3"/>
        <w:jc w:val="both"/>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Заполняется при наличии действующего Договора </w:t>
      </w:r>
      <w:r>
        <w:rPr>
          <w:rFonts w:ascii="Times New Roman" w:hAnsi="Times New Roman" w:cs="Times New Roman"/>
          <w:spacing w:val="-5"/>
        </w:rPr>
        <w:t>Заказчика</w:t>
      </w:r>
      <w:r w:rsidRPr="00563B78">
        <w:rPr>
          <w:rFonts w:ascii="Times New Roman" w:hAnsi="Times New Roman" w:cs="Times New Roman"/>
          <w:spacing w:val="-5"/>
        </w:rPr>
        <w:t xml:space="preserve"> с Банком.</w:t>
      </w:r>
    </w:p>
  </w:footnote>
  <w:footnote w:id="18">
    <w:p w14:paraId="5BF94638" w14:textId="77777777" w:rsidR="00E70416" w:rsidRPr="00563B78" w:rsidRDefault="00E70416" w:rsidP="00530BB0">
      <w:pPr>
        <w:pStyle w:val="af3"/>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Предоставляются при наличии технической возможности.</w:t>
      </w:r>
    </w:p>
  </w:footnote>
  <w:footnote w:id="19">
    <w:p w14:paraId="0507BACC" w14:textId="4631BDE9" w:rsidR="00E70416" w:rsidRPr="00B02233" w:rsidRDefault="00E70416" w:rsidP="00530BB0">
      <w:pPr>
        <w:pStyle w:val="af3"/>
        <w:jc w:val="both"/>
        <w:rPr>
          <w:rFonts w:ascii="Times New Roman" w:hAnsi="Times New Roman" w:cs="Times New Roman"/>
        </w:rPr>
      </w:pPr>
      <w:r w:rsidRPr="00563B78">
        <w:rPr>
          <w:rStyle w:val="af5"/>
          <w:rFonts w:ascii="Times New Roman" w:hAnsi="Times New Roman" w:cs="Times New Roman"/>
        </w:rPr>
        <w:footnoteRef/>
      </w:r>
      <w:r w:rsidRPr="00B02233">
        <w:rPr>
          <w:rFonts w:ascii="Times New Roman" w:hAnsi="Times New Roman" w:cs="Times New Roman"/>
        </w:rPr>
        <w:t xml:space="preserve"> Заполняется при наличии у </w:t>
      </w:r>
      <w:r>
        <w:rPr>
          <w:rFonts w:ascii="Times New Roman" w:hAnsi="Times New Roman" w:cs="Times New Roman"/>
        </w:rPr>
        <w:t>Заказчика</w:t>
      </w:r>
      <w:r w:rsidRPr="00B02233">
        <w:rPr>
          <w:rFonts w:ascii="Times New Roman" w:hAnsi="Times New Roman" w:cs="Times New Roman"/>
        </w:rPr>
        <w:t xml:space="preserve"> более </w:t>
      </w:r>
      <w:r>
        <w:rPr>
          <w:rFonts w:ascii="Times New Roman" w:hAnsi="Times New Roman" w:cs="Times New Roman"/>
        </w:rPr>
        <w:t>1 (</w:t>
      </w:r>
      <w:r w:rsidRPr="00B02233">
        <w:rPr>
          <w:rFonts w:ascii="Times New Roman" w:hAnsi="Times New Roman" w:cs="Times New Roman"/>
        </w:rPr>
        <w:t>одной</w:t>
      </w:r>
      <w:r>
        <w:rPr>
          <w:rFonts w:ascii="Times New Roman" w:hAnsi="Times New Roman" w:cs="Times New Roman"/>
        </w:rPr>
        <w:t>)</w:t>
      </w:r>
      <w:r w:rsidRPr="00B02233">
        <w:rPr>
          <w:rFonts w:ascii="Times New Roman" w:hAnsi="Times New Roman" w:cs="Times New Roman"/>
        </w:rPr>
        <w:t xml:space="preserve"> </w:t>
      </w:r>
      <w:r>
        <w:rPr>
          <w:rFonts w:ascii="Times New Roman" w:hAnsi="Times New Roman" w:cs="Times New Roman"/>
        </w:rPr>
        <w:t>Т</w:t>
      </w:r>
      <w:r w:rsidRPr="00B02233">
        <w:rPr>
          <w:rFonts w:ascii="Times New Roman" w:hAnsi="Times New Roman" w:cs="Times New Roman"/>
        </w:rPr>
        <w:t xml:space="preserve">оргово-сервисной точки. </w:t>
      </w:r>
    </w:p>
  </w:footnote>
  <w:footnote w:id="20">
    <w:p w14:paraId="3B8148FD" w14:textId="77777777" w:rsidR="00E70416" w:rsidRPr="00563B78" w:rsidRDefault="00E70416" w:rsidP="00864B9C">
      <w:pPr>
        <w:widowControl w:val="0"/>
        <w:autoSpaceDE w:val="0"/>
        <w:autoSpaceDN w:val="0"/>
        <w:adjustRightInd w:val="0"/>
        <w:spacing w:after="0" w:line="240" w:lineRule="auto"/>
        <w:ind w:right="-23"/>
        <w:jc w:val="both"/>
        <w:rPr>
          <w:sz w:val="20"/>
          <w:szCs w:val="20"/>
        </w:rPr>
      </w:pPr>
      <w:r w:rsidRPr="00563B78">
        <w:rPr>
          <w:rStyle w:val="af5"/>
          <w:rFonts w:ascii="Times New Roman" w:hAnsi="Times New Roman" w:cs="Times New Roman"/>
          <w:sz w:val="20"/>
          <w:szCs w:val="20"/>
        </w:rPr>
        <w:footnoteRef/>
      </w:r>
      <w:r w:rsidRPr="00563B78">
        <w:rPr>
          <w:rFonts w:ascii="Times New Roman" w:hAnsi="Times New Roman" w:cs="Times New Roman"/>
          <w:sz w:val="20"/>
          <w:szCs w:val="20"/>
        </w:rPr>
        <w:t xml:space="preserve"> </w:t>
      </w:r>
      <w:r w:rsidRPr="00563B78">
        <w:rPr>
          <w:rFonts w:ascii="Times New Roman" w:hAnsi="Times New Roman"/>
          <w:sz w:val="20"/>
          <w:szCs w:val="20"/>
        </w:rPr>
        <w:t>Оплата Комиссии производится в первый календарный день отчетного периода (месяца).</w:t>
      </w:r>
    </w:p>
  </w:footnote>
  <w:footnote w:id="21">
    <w:p w14:paraId="66267241" w14:textId="77777777" w:rsidR="00E70416" w:rsidRPr="00563B78" w:rsidRDefault="00E70416" w:rsidP="00864B9C">
      <w:pPr>
        <w:widowControl w:val="0"/>
        <w:autoSpaceDE w:val="0"/>
        <w:autoSpaceDN w:val="0"/>
        <w:adjustRightInd w:val="0"/>
        <w:spacing w:after="0" w:line="240" w:lineRule="auto"/>
        <w:ind w:right="-23"/>
        <w:jc w:val="both"/>
        <w:rPr>
          <w:sz w:val="20"/>
          <w:szCs w:val="20"/>
        </w:rPr>
      </w:pPr>
      <w:r w:rsidRPr="00563B78">
        <w:rPr>
          <w:rStyle w:val="af5"/>
          <w:rFonts w:ascii="Times New Roman" w:hAnsi="Times New Roman" w:cs="Times New Roman"/>
          <w:sz w:val="20"/>
          <w:szCs w:val="20"/>
        </w:rPr>
        <w:footnoteRef/>
      </w:r>
      <w:r w:rsidRPr="00563B78">
        <w:rPr>
          <w:rFonts w:ascii="Times New Roman" w:hAnsi="Times New Roman" w:cs="Times New Roman"/>
          <w:sz w:val="20"/>
          <w:szCs w:val="20"/>
        </w:rPr>
        <w:t xml:space="preserve"> После технической реализации.</w:t>
      </w:r>
    </w:p>
  </w:footnote>
  <w:footnote w:id="22">
    <w:p w14:paraId="6829453A" w14:textId="77777777" w:rsidR="00E70416" w:rsidRPr="00563B78" w:rsidRDefault="00E70416" w:rsidP="00864B9C">
      <w:pPr>
        <w:widowControl w:val="0"/>
        <w:autoSpaceDE w:val="0"/>
        <w:autoSpaceDN w:val="0"/>
        <w:adjustRightInd w:val="0"/>
        <w:spacing w:after="0" w:line="240" w:lineRule="auto"/>
        <w:ind w:right="-23"/>
        <w:jc w:val="both"/>
        <w:rPr>
          <w:sz w:val="20"/>
          <w:szCs w:val="20"/>
        </w:rPr>
      </w:pPr>
      <w:r w:rsidRPr="00563B78">
        <w:rPr>
          <w:rStyle w:val="af5"/>
          <w:rFonts w:ascii="Times New Roman" w:hAnsi="Times New Roman" w:cs="Times New Roman"/>
          <w:sz w:val="20"/>
          <w:szCs w:val="20"/>
        </w:rPr>
        <w:footnoteRef/>
      </w:r>
      <w:r w:rsidRPr="00563B78">
        <w:rPr>
          <w:rFonts w:ascii="Times New Roman" w:hAnsi="Times New Roman" w:cs="Times New Roman"/>
          <w:sz w:val="20"/>
          <w:szCs w:val="20"/>
        </w:rPr>
        <w:t xml:space="preserve"> После технической реализации.</w:t>
      </w:r>
    </w:p>
  </w:footnote>
  <w:footnote w:id="23">
    <w:p w14:paraId="4F66C316" w14:textId="63FEBBE7" w:rsidR="00E70416" w:rsidRPr="00563B78" w:rsidRDefault="00E70416" w:rsidP="00864B9C">
      <w:pPr>
        <w:widowControl w:val="0"/>
        <w:autoSpaceDE w:val="0"/>
        <w:autoSpaceDN w:val="0"/>
        <w:adjustRightInd w:val="0"/>
        <w:spacing w:after="0" w:line="240" w:lineRule="auto"/>
        <w:ind w:right="-23"/>
        <w:jc w:val="both"/>
        <w:rPr>
          <w:spacing w:val="-5"/>
          <w:sz w:val="20"/>
          <w:szCs w:val="20"/>
        </w:rPr>
      </w:pPr>
      <w:r w:rsidRPr="00563B78">
        <w:rPr>
          <w:rStyle w:val="af5"/>
          <w:rFonts w:ascii="Times New Roman" w:hAnsi="Times New Roman" w:cs="Times New Roman"/>
          <w:spacing w:val="-5"/>
          <w:sz w:val="20"/>
          <w:szCs w:val="20"/>
        </w:rPr>
        <w:footnoteRef/>
      </w:r>
      <w:r w:rsidRPr="00563B78">
        <w:rPr>
          <w:rFonts w:ascii="Times New Roman" w:hAnsi="Times New Roman" w:cs="Times New Roman"/>
          <w:spacing w:val="-5"/>
          <w:sz w:val="20"/>
          <w:szCs w:val="20"/>
        </w:rPr>
        <w:t xml:space="preserve"> После технической реализации. </w:t>
      </w:r>
      <w:r w:rsidRPr="00563B78">
        <w:rPr>
          <w:rFonts w:ascii="Times New Roman" w:hAnsi="Times New Roman"/>
          <w:color w:val="000000"/>
          <w:spacing w:val="-5"/>
          <w:sz w:val="20"/>
          <w:szCs w:val="20"/>
        </w:rPr>
        <w:t xml:space="preserve">Взимается в случае, если рассмотрение Диспута было передано в арбитраж Платежной системы, в ходе которого ответственной (проигравшей) стороной был признан Банк-эквайрер (за исключением случаев, если инициирование Диспута вызвано незаконными действиями Банка). Информация о Диспутах направляется </w:t>
      </w:r>
      <w:r>
        <w:rPr>
          <w:rFonts w:ascii="Times New Roman" w:hAnsi="Times New Roman"/>
          <w:color w:val="000000"/>
          <w:spacing w:val="-5"/>
          <w:sz w:val="20"/>
          <w:szCs w:val="20"/>
        </w:rPr>
        <w:t>Заказчику</w:t>
      </w:r>
      <w:r w:rsidRPr="00563B78">
        <w:rPr>
          <w:rFonts w:ascii="Times New Roman" w:hAnsi="Times New Roman"/>
          <w:color w:val="000000"/>
          <w:spacing w:val="-5"/>
          <w:sz w:val="20"/>
          <w:szCs w:val="20"/>
        </w:rPr>
        <w:t xml:space="preserve"> в виде отчета способом, указанным в Заявлении </w:t>
      </w:r>
      <w:r w:rsidRPr="00627DD8">
        <w:rPr>
          <w:rFonts w:ascii="Times New Roman" w:hAnsi="Times New Roman"/>
          <w:color w:val="000000"/>
          <w:spacing w:val="-5"/>
          <w:sz w:val="20"/>
          <w:szCs w:val="20"/>
        </w:rPr>
        <w:t xml:space="preserve">об изменении/предоставлении данных дополнительной Торгово-сервисной точки </w:t>
      </w:r>
      <w:r>
        <w:rPr>
          <w:rFonts w:ascii="Times New Roman" w:hAnsi="Times New Roman"/>
          <w:color w:val="000000"/>
          <w:spacing w:val="-5"/>
          <w:sz w:val="20"/>
          <w:szCs w:val="20"/>
        </w:rPr>
        <w:t>Заказчика</w:t>
      </w:r>
      <w:r w:rsidRPr="00563B78">
        <w:rPr>
          <w:rFonts w:ascii="Times New Roman" w:hAnsi="Times New Roman"/>
          <w:color w:val="000000"/>
          <w:spacing w:val="-5"/>
          <w:sz w:val="20"/>
          <w:szCs w:val="20"/>
        </w:rPr>
        <w:t xml:space="preserve"> (приложение № </w:t>
      </w:r>
      <w:r>
        <w:rPr>
          <w:rFonts w:ascii="Times New Roman" w:hAnsi="Times New Roman"/>
          <w:color w:val="000000"/>
          <w:spacing w:val="-5"/>
          <w:sz w:val="20"/>
          <w:szCs w:val="20"/>
        </w:rPr>
        <w:t>2</w:t>
      </w:r>
      <w:r w:rsidRPr="00563B78">
        <w:rPr>
          <w:rFonts w:ascii="Times New Roman" w:hAnsi="Times New Roman"/>
          <w:color w:val="000000"/>
          <w:spacing w:val="-5"/>
          <w:sz w:val="20"/>
          <w:szCs w:val="20"/>
        </w:rPr>
        <w:t xml:space="preserve"> к Договору).</w:t>
      </w:r>
    </w:p>
  </w:footnote>
  <w:footnote w:id="24">
    <w:p w14:paraId="62842CA7" w14:textId="64B4CE4B" w:rsidR="00E70416" w:rsidRPr="00563B78" w:rsidRDefault="00E70416" w:rsidP="00864B9C">
      <w:pPr>
        <w:widowControl w:val="0"/>
        <w:autoSpaceDE w:val="0"/>
        <w:autoSpaceDN w:val="0"/>
        <w:adjustRightInd w:val="0"/>
        <w:spacing w:after="0" w:line="240" w:lineRule="auto"/>
        <w:ind w:right="-23"/>
        <w:jc w:val="both"/>
        <w:rPr>
          <w:sz w:val="20"/>
          <w:szCs w:val="20"/>
        </w:rPr>
      </w:pPr>
      <w:r w:rsidRPr="00563B78">
        <w:rPr>
          <w:rStyle w:val="af5"/>
          <w:rFonts w:ascii="Times New Roman" w:hAnsi="Times New Roman" w:cs="Times New Roman"/>
          <w:spacing w:val="-5"/>
          <w:sz w:val="20"/>
          <w:szCs w:val="20"/>
        </w:rPr>
        <w:footnoteRef/>
      </w:r>
      <w:r w:rsidRPr="00563B78">
        <w:rPr>
          <w:rFonts w:ascii="Times New Roman" w:hAnsi="Times New Roman" w:cs="Times New Roman"/>
          <w:spacing w:val="-5"/>
          <w:sz w:val="20"/>
          <w:szCs w:val="20"/>
        </w:rPr>
        <w:t xml:space="preserve"> После технической реализации. </w:t>
      </w:r>
      <w:r w:rsidRPr="00563B78">
        <w:rPr>
          <w:rFonts w:ascii="Times New Roman" w:hAnsi="Times New Roman"/>
          <w:color w:val="000000"/>
          <w:spacing w:val="-5"/>
          <w:sz w:val="20"/>
          <w:szCs w:val="20"/>
        </w:rPr>
        <w:t xml:space="preserve">Взимается в случае, если рассмотрение Диспута было передано в арбитраж Платежной системы, в ходе которого ответственной (проигравшей) стороной был признан Банк-эквайрер (за исключением случаев, если инициирование Диспута вызвано незаконными действиями Банка). Информация о Диспутах направляется </w:t>
      </w:r>
      <w:r>
        <w:rPr>
          <w:rFonts w:ascii="Times New Roman" w:hAnsi="Times New Roman"/>
          <w:color w:val="000000"/>
          <w:spacing w:val="-5"/>
          <w:sz w:val="20"/>
          <w:szCs w:val="20"/>
        </w:rPr>
        <w:t>Заказчику</w:t>
      </w:r>
      <w:r w:rsidRPr="00563B78">
        <w:rPr>
          <w:rFonts w:ascii="Times New Roman" w:hAnsi="Times New Roman"/>
          <w:color w:val="000000"/>
          <w:spacing w:val="-5"/>
          <w:sz w:val="20"/>
          <w:szCs w:val="20"/>
        </w:rPr>
        <w:t xml:space="preserve"> в виде отчета способом, указанным в </w:t>
      </w:r>
      <w:r w:rsidRPr="00627DD8">
        <w:rPr>
          <w:rFonts w:ascii="Times New Roman" w:hAnsi="Times New Roman"/>
          <w:color w:val="000000"/>
          <w:spacing w:val="-5"/>
          <w:sz w:val="20"/>
          <w:szCs w:val="20"/>
        </w:rPr>
        <w:t>Заявлени</w:t>
      </w:r>
      <w:r>
        <w:rPr>
          <w:rFonts w:ascii="Times New Roman" w:hAnsi="Times New Roman"/>
          <w:color w:val="000000"/>
          <w:spacing w:val="-5"/>
          <w:sz w:val="20"/>
          <w:szCs w:val="20"/>
        </w:rPr>
        <w:t>и</w:t>
      </w:r>
      <w:r w:rsidRPr="00627DD8">
        <w:rPr>
          <w:rFonts w:ascii="Times New Roman" w:hAnsi="Times New Roman"/>
          <w:color w:val="000000"/>
          <w:spacing w:val="-5"/>
          <w:sz w:val="20"/>
          <w:szCs w:val="20"/>
        </w:rPr>
        <w:t xml:space="preserve"> об изменении/предоставлении данных дополнительной Торгово-сервисной точки </w:t>
      </w:r>
      <w:r>
        <w:rPr>
          <w:rFonts w:ascii="Times New Roman" w:hAnsi="Times New Roman"/>
          <w:color w:val="000000"/>
          <w:spacing w:val="-5"/>
          <w:sz w:val="20"/>
          <w:szCs w:val="20"/>
        </w:rPr>
        <w:t>Заказчика</w:t>
      </w:r>
      <w:r w:rsidRPr="00627DD8" w:rsidDel="00627DD8">
        <w:rPr>
          <w:rFonts w:ascii="Times New Roman" w:hAnsi="Times New Roman"/>
          <w:color w:val="000000"/>
          <w:spacing w:val="-5"/>
          <w:sz w:val="20"/>
          <w:szCs w:val="20"/>
        </w:rPr>
        <w:t xml:space="preserve"> </w:t>
      </w:r>
      <w:r w:rsidRPr="00563B78">
        <w:rPr>
          <w:rFonts w:ascii="Times New Roman" w:hAnsi="Times New Roman"/>
          <w:color w:val="000000"/>
          <w:spacing w:val="-5"/>
          <w:sz w:val="20"/>
          <w:szCs w:val="20"/>
        </w:rPr>
        <w:t xml:space="preserve">(приложение № </w:t>
      </w:r>
      <w:r>
        <w:rPr>
          <w:rFonts w:ascii="Times New Roman" w:hAnsi="Times New Roman"/>
          <w:color w:val="000000"/>
          <w:spacing w:val="-5"/>
          <w:sz w:val="20"/>
          <w:szCs w:val="20"/>
        </w:rPr>
        <w:t>2</w:t>
      </w:r>
      <w:r w:rsidRPr="00563B78">
        <w:rPr>
          <w:rFonts w:ascii="Times New Roman" w:hAnsi="Times New Roman"/>
          <w:color w:val="000000"/>
          <w:spacing w:val="-5"/>
          <w:sz w:val="20"/>
          <w:szCs w:val="20"/>
        </w:rPr>
        <w:t xml:space="preserve"> к Договору). Взимается за каждую Операцию оплаты, по которой не подтверждено успешное проведение Авторизации или</w:t>
      </w:r>
      <w:r w:rsidRPr="00563B78">
        <w:rPr>
          <w:rFonts w:ascii="Times New Roman" w:hAnsi="Times New Roman"/>
          <w:color w:val="000000"/>
          <w:sz w:val="20"/>
          <w:szCs w:val="20"/>
        </w:rPr>
        <w:t xml:space="preserve"> Аутентификации, за исключением случаев ошибки на стороне Банка с указанием соответствующего кода ответа (неуспешная Операция). Информация о неуспешных Операциях направляется </w:t>
      </w:r>
      <w:r>
        <w:rPr>
          <w:rFonts w:ascii="Times New Roman" w:hAnsi="Times New Roman"/>
          <w:color w:val="000000"/>
          <w:sz w:val="20"/>
          <w:szCs w:val="20"/>
        </w:rPr>
        <w:t>Заказчику</w:t>
      </w:r>
      <w:r w:rsidRPr="00563B78">
        <w:rPr>
          <w:rFonts w:ascii="Times New Roman" w:hAnsi="Times New Roman"/>
          <w:color w:val="000000"/>
          <w:sz w:val="20"/>
          <w:szCs w:val="20"/>
        </w:rPr>
        <w:t xml:space="preserve"> в виде отчета способом, указанным в Заявлении </w:t>
      </w:r>
      <w:r w:rsidRPr="00627DD8">
        <w:rPr>
          <w:rFonts w:ascii="Times New Roman" w:hAnsi="Times New Roman"/>
          <w:color w:val="000000"/>
          <w:sz w:val="20"/>
          <w:szCs w:val="20"/>
        </w:rPr>
        <w:t>Заявление об изменении/</w:t>
      </w:r>
      <w:r>
        <w:rPr>
          <w:rFonts w:ascii="Times New Roman" w:hAnsi="Times New Roman"/>
          <w:color w:val="000000"/>
          <w:sz w:val="20"/>
          <w:szCs w:val="20"/>
        </w:rPr>
        <w:t xml:space="preserve"> </w:t>
      </w:r>
      <w:r w:rsidRPr="00627DD8">
        <w:rPr>
          <w:rFonts w:ascii="Times New Roman" w:hAnsi="Times New Roman"/>
          <w:color w:val="000000"/>
          <w:sz w:val="20"/>
          <w:szCs w:val="20"/>
        </w:rPr>
        <w:t xml:space="preserve">предоставлении данных дополнительной Торгово-сервисной точки </w:t>
      </w:r>
      <w:r>
        <w:rPr>
          <w:rFonts w:ascii="Times New Roman" w:hAnsi="Times New Roman"/>
          <w:color w:val="000000"/>
          <w:sz w:val="20"/>
          <w:szCs w:val="20"/>
        </w:rPr>
        <w:t>Заказчика</w:t>
      </w:r>
      <w:r w:rsidRPr="00627DD8" w:rsidDel="00627DD8">
        <w:rPr>
          <w:rFonts w:ascii="Times New Roman" w:hAnsi="Times New Roman"/>
          <w:color w:val="000000"/>
          <w:sz w:val="20"/>
          <w:szCs w:val="20"/>
        </w:rPr>
        <w:t xml:space="preserve"> </w:t>
      </w:r>
      <w:r w:rsidRPr="00563B78">
        <w:rPr>
          <w:rFonts w:ascii="Times New Roman" w:hAnsi="Times New Roman"/>
          <w:color w:val="000000"/>
          <w:sz w:val="20"/>
          <w:szCs w:val="20"/>
        </w:rPr>
        <w:t xml:space="preserve">(приложение № </w:t>
      </w:r>
      <w:r>
        <w:rPr>
          <w:rFonts w:ascii="Times New Roman" w:hAnsi="Times New Roman"/>
          <w:color w:val="000000"/>
          <w:sz w:val="20"/>
          <w:szCs w:val="20"/>
        </w:rPr>
        <w:t>2</w:t>
      </w:r>
      <w:r w:rsidRPr="00563B78">
        <w:rPr>
          <w:rFonts w:ascii="Times New Roman" w:hAnsi="Times New Roman"/>
          <w:color w:val="000000"/>
          <w:sz w:val="20"/>
          <w:szCs w:val="20"/>
        </w:rPr>
        <w:t xml:space="preserve"> к Договору).</w:t>
      </w:r>
    </w:p>
  </w:footnote>
  <w:footnote w:id="25">
    <w:p w14:paraId="06D3EBD5" w14:textId="53F5221D" w:rsidR="00E70416" w:rsidRPr="00CA2AE4" w:rsidRDefault="00E70416" w:rsidP="0020441F">
      <w:pPr>
        <w:pStyle w:val="af3"/>
        <w:jc w:val="both"/>
        <w:rPr>
          <w:rFonts w:ascii="Times New Roman" w:hAnsi="Times New Roman"/>
          <w:sz w:val="18"/>
          <w:szCs w:val="18"/>
        </w:rPr>
      </w:pPr>
      <w:r w:rsidRPr="00563B78">
        <w:rPr>
          <w:rStyle w:val="af5"/>
          <w:rFonts w:ascii="Times New Roman" w:hAnsi="Times New Roman"/>
        </w:rPr>
        <w:footnoteRef/>
      </w:r>
      <w:r w:rsidRPr="00563B78">
        <w:rPr>
          <w:rFonts w:ascii="Times New Roman" w:hAnsi="Times New Roman"/>
        </w:rPr>
        <w:t xml:space="preserve"> Комиссия Банка НДС не облагается в соответствии с п</w:t>
      </w:r>
      <w:r>
        <w:rPr>
          <w:rFonts w:ascii="Times New Roman" w:hAnsi="Times New Roman"/>
        </w:rPr>
        <w:t>п.</w:t>
      </w:r>
      <w:r w:rsidRPr="00563B78">
        <w:rPr>
          <w:rFonts w:ascii="Times New Roman" w:hAnsi="Times New Roman"/>
        </w:rPr>
        <w:t xml:space="preserve"> 3, 4 п. 3 ст. 149 Налогового кодекса Российской Федерации.</w:t>
      </w:r>
    </w:p>
  </w:footnote>
  <w:footnote w:id="26">
    <w:p w14:paraId="607C615C" w14:textId="5E1AD8BE" w:rsidR="00E70416" w:rsidRPr="00563B78" w:rsidRDefault="00E70416" w:rsidP="00271D2F">
      <w:pPr>
        <w:pStyle w:val="af3"/>
        <w:jc w:val="both"/>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На каждый комплект оборудования составляется отдельный Акт. Акт подписывается в 2 (двух) экземплярах: </w:t>
      </w:r>
      <w:r>
        <w:rPr>
          <w:rFonts w:ascii="Times New Roman" w:hAnsi="Times New Roman" w:cs="Times New Roman"/>
          <w:spacing w:val="-5"/>
        </w:rPr>
        <w:t>1 (</w:t>
      </w:r>
      <w:r w:rsidRPr="00563B78">
        <w:rPr>
          <w:rFonts w:ascii="Times New Roman" w:hAnsi="Times New Roman" w:cs="Times New Roman"/>
          <w:spacing w:val="-5"/>
        </w:rPr>
        <w:t>один</w:t>
      </w:r>
      <w:r>
        <w:rPr>
          <w:rFonts w:ascii="Times New Roman" w:hAnsi="Times New Roman" w:cs="Times New Roman"/>
          <w:spacing w:val="-5"/>
        </w:rPr>
        <w:t>)</w:t>
      </w:r>
      <w:r w:rsidRPr="00563B78">
        <w:rPr>
          <w:rFonts w:ascii="Times New Roman" w:hAnsi="Times New Roman" w:cs="Times New Roman"/>
          <w:spacing w:val="-5"/>
        </w:rPr>
        <w:t xml:space="preserve"> экземпляр </w:t>
      </w:r>
      <w:r>
        <w:rPr>
          <w:rFonts w:ascii="Times New Roman" w:hAnsi="Times New Roman" w:cs="Times New Roman"/>
          <w:spacing w:val="-5"/>
        </w:rPr>
        <w:t>А</w:t>
      </w:r>
      <w:r w:rsidRPr="00563B78">
        <w:rPr>
          <w:rFonts w:ascii="Times New Roman" w:hAnsi="Times New Roman" w:cs="Times New Roman"/>
          <w:spacing w:val="-5"/>
        </w:rPr>
        <w:t>кта для Банка, 2</w:t>
      </w:r>
      <w:r>
        <w:rPr>
          <w:rFonts w:ascii="Times New Roman" w:hAnsi="Times New Roman" w:cs="Times New Roman"/>
          <w:spacing w:val="-5"/>
        </w:rPr>
        <w:t>-й</w:t>
      </w:r>
      <w:r w:rsidRPr="00563B78">
        <w:rPr>
          <w:rFonts w:ascii="Times New Roman" w:hAnsi="Times New Roman" w:cs="Times New Roman"/>
          <w:spacing w:val="-5"/>
        </w:rPr>
        <w:t xml:space="preserve"> (второй) экземпляр </w:t>
      </w:r>
      <w:r>
        <w:rPr>
          <w:rFonts w:ascii="Times New Roman" w:hAnsi="Times New Roman" w:cs="Times New Roman"/>
          <w:spacing w:val="-5"/>
        </w:rPr>
        <w:t xml:space="preserve">– </w:t>
      </w:r>
      <w:r w:rsidRPr="00563B78">
        <w:rPr>
          <w:rFonts w:ascii="Times New Roman" w:hAnsi="Times New Roman" w:cs="Times New Roman"/>
          <w:spacing w:val="-5"/>
        </w:rPr>
        <w:t xml:space="preserve">для </w:t>
      </w:r>
      <w:r>
        <w:rPr>
          <w:rFonts w:ascii="Times New Roman" w:hAnsi="Times New Roman" w:cs="Times New Roman"/>
          <w:spacing w:val="-5"/>
        </w:rPr>
        <w:t>Заказчика</w:t>
      </w:r>
      <w:r w:rsidRPr="00563B78">
        <w:rPr>
          <w:rFonts w:ascii="Times New Roman" w:hAnsi="Times New Roman" w:cs="Times New Roman"/>
          <w:spacing w:val="-5"/>
        </w:rPr>
        <w:t>.</w:t>
      </w:r>
    </w:p>
  </w:footnote>
  <w:footnote w:id="27">
    <w:p w14:paraId="1EB002BB" w14:textId="79EDBAAD" w:rsidR="00E70416" w:rsidRPr="00563B78" w:rsidRDefault="00E70416" w:rsidP="00271D2F">
      <w:pPr>
        <w:pStyle w:val="af3"/>
        <w:jc w:val="both"/>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Заполняется уполномоченным сотрудником обслуживающей компании / Банка при первичной установке оборудования. Если сотрудник ТСТ </w:t>
      </w:r>
      <w:r>
        <w:rPr>
          <w:rFonts w:ascii="Times New Roman" w:hAnsi="Times New Roman" w:cs="Times New Roman"/>
          <w:spacing w:val="-5"/>
        </w:rPr>
        <w:t>Заказчика</w:t>
      </w:r>
      <w:r w:rsidRPr="00563B78">
        <w:rPr>
          <w:rFonts w:ascii="Times New Roman" w:hAnsi="Times New Roman" w:cs="Times New Roman"/>
          <w:spacing w:val="-5"/>
        </w:rPr>
        <w:t xml:space="preserve"> не может сообщить необходимую информацию, то уполномоченный сотрудник обслуживающей компании /</w:t>
      </w:r>
      <w:r>
        <w:rPr>
          <w:rFonts w:ascii="Times New Roman" w:hAnsi="Times New Roman" w:cs="Times New Roman"/>
          <w:spacing w:val="-5"/>
        </w:rPr>
        <w:t xml:space="preserve"> </w:t>
      </w:r>
      <w:r w:rsidRPr="00563B78">
        <w:rPr>
          <w:rFonts w:ascii="Times New Roman" w:hAnsi="Times New Roman" w:cs="Times New Roman"/>
          <w:spacing w:val="-5"/>
        </w:rPr>
        <w:t xml:space="preserve">уполномоченный сотрудник Банка, выполняющий работы по обслуживанию оборудования </w:t>
      </w:r>
      <w:r>
        <w:rPr>
          <w:rFonts w:ascii="Times New Roman" w:hAnsi="Times New Roman" w:cs="Times New Roman"/>
          <w:spacing w:val="-5"/>
        </w:rPr>
        <w:br/>
      </w:r>
      <w:r w:rsidRPr="00563B78">
        <w:rPr>
          <w:rFonts w:ascii="Times New Roman" w:hAnsi="Times New Roman" w:cs="Times New Roman"/>
          <w:spacing w:val="-5"/>
        </w:rPr>
        <w:t>и проведению инструктажа сотрудников ТСТ</w:t>
      </w:r>
      <w:r>
        <w:rPr>
          <w:rFonts w:ascii="Times New Roman" w:hAnsi="Times New Roman" w:cs="Times New Roman"/>
          <w:spacing w:val="-5"/>
        </w:rPr>
        <w:t>,</w:t>
      </w:r>
      <w:r w:rsidRPr="00563B78">
        <w:rPr>
          <w:rFonts w:ascii="Times New Roman" w:hAnsi="Times New Roman" w:cs="Times New Roman"/>
          <w:spacing w:val="-5"/>
        </w:rPr>
        <w:t xml:space="preserve"> звонит контактному лицу Банка, указанному в заявке, Банк решает вопрос </w:t>
      </w:r>
      <w:r>
        <w:rPr>
          <w:rFonts w:ascii="Times New Roman" w:hAnsi="Times New Roman" w:cs="Times New Roman"/>
          <w:spacing w:val="-5"/>
        </w:rPr>
        <w:br/>
      </w:r>
      <w:r w:rsidRPr="00563B78">
        <w:rPr>
          <w:rFonts w:ascii="Times New Roman" w:hAnsi="Times New Roman" w:cs="Times New Roman"/>
          <w:spacing w:val="-5"/>
        </w:rPr>
        <w:t xml:space="preserve">с </w:t>
      </w:r>
      <w:r>
        <w:rPr>
          <w:rFonts w:ascii="Times New Roman" w:hAnsi="Times New Roman" w:cs="Times New Roman"/>
          <w:spacing w:val="-5"/>
        </w:rPr>
        <w:t>Заказчиком</w:t>
      </w:r>
      <w:r w:rsidRPr="00563B78">
        <w:rPr>
          <w:rFonts w:ascii="Times New Roman" w:hAnsi="Times New Roman" w:cs="Times New Roman"/>
          <w:spacing w:val="-5"/>
        </w:rPr>
        <w:t>.</w:t>
      </w:r>
    </w:p>
  </w:footnote>
  <w:footnote w:id="28">
    <w:p w14:paraId="61658085" w14:textId="415A3E7D" w:rsidR="00E70416" w:rsidRPr="00563B78" w:rsidRDefault="00E70416" w:rsidP="00271D2F">
      <w:pPr>
        <w:pStyle w:val="af3"/>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При использовании Оборудования </w:t>
      </w:r>
      <w:r>
        <w:rPr>
          <w:rFonts w:ascii="Times New Roman" w:hAnsi="Times New Roman" w:cs="Times New Roman"/>
          <w:spacing w:val="-5"/>
        </w:rPr>
        <w:t>Заказчика</w:t>
      </w:r>
      <w:r w:rsidRPr="00563B78">
        <w:rPr>
          <w:rFonts w:ascii="Times New Roman" w:hAnsi="Times New Roman" w:cs="Times New Roman"/>
          <w:spacing w:val="-5"/>
        </w:rPr>
        <w:t xml:space="preserve"> обязательно предоставление копии сертификата </w:t>
      </w:r>
      <w:r w:rsidRPr="00563B78">
        <w:rPr>
          <w:rFonts w:ascii="Times New Roman" w:hAnsi="Times New Roman" w:cs="Times New Roman"/>
          <w:spacing w:val="-5"/>
          <w:lang w:val="en-US"/>
        </w:rPr>
        <w:t>PCI</w:t>
      </w:r>
      <w:r w:rsidRPr="00563B78">
        <w:rPr>
          <w:rFonts w:ascii="Times New Roman" w:hAnsi="Times New Roman" w:cs="Times New Roman"/>
          <w:spacing w:val="-5"/>
        </w:rPr>
        <w:t xml:space="preserve"> </w:t>
      </w:r>
      <w:r w:rsidRPr="00563B78">
        <w:rPr>
          <w:rFonts w:ascii="Times New Roman" w:hAnsi="Times New Roman" w:cs="Times New Roman"/>
          <w:spacing w:val="-5"/>
          <w:lang w:val="en-US"/>
        </w:rPr>
        <w:t>PTS</w:t>
      </w:r>
      <w:r w:rsidRPr="00563B78">
        <w:rPr>
          <w:rFonts w:ascii="Times New Roman" w:hAnsi="Times New Roman" w:cs="Times New Roman"/>
          <w:spacing w:val="-5"/>
        </w:rPr>
        <w:t>.</w:t>
      </w:r>
    </w:p>
  </w:footnote>
  <w:footnote w:id="29">
    <w:p w14:paraId="0E005E30" w14:textId="58FA84A7" w:rsidR="00E70416" w:rsidRPr="00563B78" w:rsidRDefault="00E70416" w:rsidP="00271D2F">
      <w:pPr>
        <w:pStyle w:val="af3"/>
        <w:jc w:val="both"/>
        <w:rPr>
          <w:rFonts w:ascii="Times New Roman" w:hAnsi="Times New Roman" w:cs="Times New Roman"/>
          <w:spacing w:val="-5"/>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Вносятся данные либо уполномоченного сотрудника обслуживающей компании, либо уполномоченного сотрудника </w:t>
      </w:r>
      <w:r>
        <w:rPr>
          <w:rFonts w:ascii="Times New Roman" w:hAnsi="Times New Roman" w:cs="Times New Roman"/>
          <w:spacing w:val="-5"/>
        </w:rPr>
        <w:t>_________</w:t>
      </w:r>
      <w:r w:rsidRPr="00563B78">
        <w:rPr>
          <w:rFonts w:ascii="Times New Roman" w:hAnsi="Times New Roman" w:cs="Times New Roman"/>
          <w:spacing w:val="-5"/>
        </w:rPr>
        <w:t xml:space="preserve">, выполняющего работы по обслуживанию оборудования и проведению инструктажа сотрудников ТСТ </w:t>
      </w:r>
      <w:r>
        <w:rPr>
          <w:rFonts w:ascii="Times New Roman" w:hAnsi="Times New Roman" w:cs="Times New Roman"/>
          <w:spacing w:val="-5"/>
        </w:rPr>
        <w:t>Заказчика</w:t>
      </w:r>
      <w:r w:rsidRPr="00563B78">
        <w:rPr>
          <w:rFonts w:ascii="Times New Roman" w:hAnsi="Times New Roman" w:cs="Times New Roman"/>
          <w:spacing w:val="-5"/>
        </w:rPr>
        <w:t>.</w:t>
      </w:r>
    </w:p>
  </w:footnote>
  <w:footnote w:id="30">
    <w:p w14:paraId="3F2A122F" w14:textId="6A692050" w:rsidR="00E70416" w:rsidRPr="00563B78" w:rsidRDefault="00E70416" w:rsidP="00271D2F">
      <w:pPr>
        <w:pStyle w:val="af3"/>
        <w:jc w:val="both"/>
        <w:rPr>
          <w:rFonts w:ascii="Times New Roman" w:hAnsi="Times New Roman" w:cs="Times New Roman"/>
        </w:rPr>
      </w:pPr>
      <w:r w:rsidRPr="00563B78">
        <w:rPr>
          <w:rStyle w:val="af5"/>
          <w:rFonts w:ascii="Times New Roman" w:hAnsi="Times New Roman" w:cs="Times New Roman"/>
          <w:spacing w:val="-5"/>
        </w:rPr>
        <w:footnoteRef/>
      </w:r>
      <w:r w:rsidRPr="00563B78">
        <w:rPr>
          <w:rFonts w:ascii="Times New Roman" w:hAnsi="Times New Roman" w:cs="Times New Roman"/>
          <w:spacing w:val="-5"/>
        </w:rPr>
        <w:t xml:space="preserve"> Подписью работник ТСТ </w:t>
      </w:r>
      <w:r>
        <w:rPr>
          <w:rFonts w:ascii="Times New Roman" w:hAnsi="Times New Roman" w:cs="Times New Roman"/>
          <w:spacing w:val="-5"/>
        </w:rPr>
        <w:t>Заказчика</w:t>
      </w:r>
      <w:r w:rsidRPr="00563B78">
        <w:rPr>
          <w:rFonts w:ascii="Times New Roman" w:hAnsi="Times New Roman" w:cs="Times New Roman"/>
          <w:spacing w:val="-5"/>
        </w:rPr>
        <w:t xml:space="preserve"> подтверждает, что работы по обслуживанию оборудования проведены, присутствующие работники ТСТ </w:t>
      </w:r>
      <w:r>
        <w:rPr>
          <w:rFonts w:ascii="Times New Roman" w:hAnsi="Times New Roman" w:cs="Times New Roman"/>
          <w:spacing w:val="-5"/>
        </w:rPr>
        <w:t>Заказчика</w:t>
      </w:r>
      <w:r w:rsidRPr="00563B78">
        <w:rPr>
          <w:rFonts w:ascii="Times New Roman" w:hAnsi="Times New Roman" w:cs="Times New Roman"/>
          <w:spacing w:val="-5"/>
        </w:rPr>
        <w:t xml:space="preserve"> обучены работе на оборудовании. Если сотрудник ТСТ отказывается </w:t>
      </w:r>
      <w:r>
        <w:rPr>
          <w:rFonts w:ascii="Times New Roman" w:hAnsi="Times New Roman" w:cs="Times New Roman"/>
          <w:spacing w:val="-5"/>
        </w:rPr>
        <w:br/>
      </w:r>
      <w:r w:rsidRPr="00563B78">
        <w:rPr>
          <w:rFonts w:ascii="Times New Roman" w:hAnsi="Times New Roman" w:cs="Times New Roman"/>
          <w:spacing w:val="-5"/>
        </w:rPr>
        <w:t>от подписания Акта, то уполномоченный сотрудник обслуживающей компании /</w:t>
      </w:r>
      <w:r>
        <w:rPr>
          <w:rFonts w:ascii="Times New Roman" w:hAnsi="Times New Roman" w:cs="Times New Roman"/>
          <w:spacing w:val="-5"/>
        </w:rPr>
        <w:t xml:space="preserve"> </w:t>
      </w:r>
      <w:r w:rsidRPr="00563B78">
        <w:rPr>
          <w:rFonts w:ascii="Times New Roman" w:hAnsi="Times New Roman" w:cs="Times New Roman"/>
          <w:spacing w:val="-5"/>
        </w:rPr>
        <w:t>уполномоченный сотрудник Банка, выполняющий работы по</w:t>
      </w:r>
      <w:r w:rsidRPr="00563B78">
        <w:rPr>
          <w:rFonts w:ascii="Times New Roman" w:hAnsi="Times New Roman" w:cs="Times New Roman"/>
        </w:rPr>
        <w:t xml:space="preserve"> обслуживанию оборудования и проведению инструктажа сотрудников ТСТ, звонит контактному лицу Банка курирующему взаимодействие с </w:t>
      </w:r>
      <w:r>
        <w:rPr>
          <w:rFonts w:ascii="Times New Roman" w:hAnsi="Times New Roman" w:cs="Times New Roman"/>
        </w:rPr>
        <w:t>Заказчиком</w:t>
      </w:r>
      <w:r w:rsidRPr="00563B78">
        <w:rPr>
          <w:rFonts w:ascii="Times New Roman" w:hAnsi="Times New Roman" w:cs="Times New Roman"/>
        </w:rPr>
        <w:t xml:space="preserve"> в рамках заключенного договора, указанному в заявке, сотрудник Банка решает вопрос с </w:t>
      </w:r>
      <w:r>
        <w:rPr>
          <w:rFonts w:ascii="Times New Roman" w:hAnsi="Times New Roman" w:cs="Times New Roman"/>
        </w:rPr>
        <w:t>Заказчиком</w:t>
      </w:r>
      <w:r w:rsidRPr="00563B78">
        <w:rPr>
          <w:rFonts w:ascii="Times New Roman" w:hAnsi="Times New Roman" w:cs="Times New Roman"/>
        </w:rPr>
        <w:t>. Если подпись на акте не уда</w:t>
      </w:r>
      <w:r>
        <w:rPr>
          <w:rFonts w:ascii="Times New Roman" w:hAnsi="Times New Roman" w:cs="Times New Roman"/>
        </w:rPr>
        <w:t>е</w:t>
      </w:r>
      <w:r w:rsidRPr="00563B78">
        <w:rPr>
          <w:rFonts w:ascii="Times New Roman" w:hAnsi="Times New Roman" w:cs="Times New Roman"/>
        </w:rPr>
        <w:t>тся получить, то оборудование демонтируется</w:t>
      </w:r>
      <w:r>
        <w:rPr>
          <w:rFonts w:ascii="Times New Roman" w:hAnsi="Times New Roman" w:cs="Times New Roman"/>
        </w:rPr>
        <w:t xml:space="preserve"> </w:t>
      </w:r>
      <w:r w:rsidRPr="00563B78">
        <w:rPr>
          <w:rFonts w:ascii="Times New Roman" w:hAnsi="Times New Roman" w:cs="Times New Roman"/>
        </w:rPr>
        <w:t>/</w:t>
      </w:r>
      <w:r>
        <w:rPr>
          <w:rFonts w:ascii="Times New Roman" w:hAnsi="Times New Roman" w:cs="Times New Roman"/>
        </w:rPr>
        <w:t xml:space="preserve"> </w:t>
      </w:r>
      <w:r w:rsidRPr="00563B78">
        <w:rPr>
          <w:rFonts w:ascii="Times New Roman" w:hAnsi="Times New Roman" w:cs="Times New Roman"/>
        </w:rPr>
        <w:t>не устанавливается.</w:t>
      </w:r>
    </w:p>
    <w:p w14:paraId="4C085822" w14:textId="2EC6CF33" w:rsidR="00E70416" w:rsidRPr="00563B78" w:rsidRDefault="00E70416" w:rsidP="00271D2F">
      <w:pPr>
        <w:pStyle w:val="af3"/>
        <w:jc w:val="both"/>
        <w:rPr>
          <w:rFonts w:ascii="Times New Roman" w:hAnsi="Times New Roman" w:cs="Times New Roman"/>
        </w:rPr>
      </w:pPr>
      <w:r w:rsidRPr="00563B78">
        <w:rPr>
          <w:rFonts w:ascii="Times New Roman" w:hAnsi="Times New Roman" w:cs="Times New Roman"/>
          <w:vertAlign w:val="superscript"/>
        </w:rPr>
        <w:t xml:space="preserve">6 </w:t>
      </w:r>
      <w:r w:rsidRPr="00563B78">
        <w:rPr>
          <w:rFonts w:ascii="Times New Roman" w:hAnsi="Times New Roman" w:cs="Times New Roman"/>
        </w:rPr>
        <w:t xml:space="preserve">Печать проставляется в случае использования ТСТ </w:t>
      </w:r>
      <w:r>
        <w:rPr>
          <w:rFonts w:ascii="Times New Roman" w:hAnsi="Times New Roman" w:cs="Times New Roman"/>
        </w:rPr>
        <w:t>Заказчика</w:t>
      </w:r>
      <w:r w:rsidRPr="00563B78">
        <w:rPr>
          <w:rFonts w:ascii="Times New Roman" w:hAnsi="Times New Roman" w:cs="Times New Roman"/>
        </w:rPr>
        <w:t xml:space="preserve"> печати.</w:t>
      </w:r>
    </w:p>
    <w:p w14:paraId="7729FFFE" w14:textId="68BA3BE4" w:rsidR="00E70416" w:rsidRPr="00563B78" w:rsidRDefault="00E70416" w:rsidP="00271D2F">
      <w:pPr>
        <w:pStyle w:val="af3"/>
        <w:jc w:val="both"/>
        <w:rPr>
          <w:rFonts w:ascii="Times New Roman" w:hAnsi="Times New Roman" w:cs="Times New Roman"/>
        </w:rPr>
      </w:pPr>
      <w:r w:rsidRPr="00563B78">
        <w:rPr>
          <w:rFonts w:ascii="Times New Roman" w:hAnsi="Times New Roman" w:cs="Times New Roman"/>
          <w:vertAlign w:val="superscript"/>
        </w:rPr>
        <w:t xml:space="preserve">7 </w:t>
      </w:r>
      <w:r w:rsidRPr="00563B78">
        <w:rPr>
          <w:rFonts w:ascii="Times New Roman" w:hAnsi="Times New Roman" w:cs="Times New Roman"/>
        </w:rPr>
        <w:t xml:space="preserve">Заполняется сотрудником подразделения Банка, курирующим взаимодействие с </w:t>
      </w:r>
      <w:r>
        <w:rPr>
          <w:rFonts w:ascii="Times New Roman" w:hAnsi="Times New Roman" w:cs="Times New Roman"/>
        </w:rPr>
        <w:t>Заказчиком</w:t>
      </w:r>
      <w:r w:rsidRPr="00563B78">
        <w:rPr>
          <w:rFonts w:ascii="Times New Roman" w:hAnsi="Times New Roman" w:cs="Times New Roman"/>
        </w:rPr>
        <w:t xml:space="preserve"> в рамках Договора, при при</w:t>
      </w:r>
      <w:r>
        <w:rPr>
          <w:rFonts w:ascii="Times New Roman" w:hAnsi="Times New Roman" w:cs="Times New Roman"/>
        </w:rPr>
        <w:t>е</w:t>
      </w:r>
      <w:r w:rsidRPr="00563B78">
        <w:rPr>
          <w:rFonts w:ascii="Times New Roman" w:hAnsi="Times New Roman" w:cs="Times New Roman"/>
        </w:rPr>
        <w:t>ме документов от ответственного сотрудника обслуживающей компании</w:t>
      </w:r>
      <w:r>
        <w:rPr>
          <w:rFonts w:ascii="Times New Roman" w:hAnsi="Times New Roman" w:cs="Times New Roman"/>
        </w:rPr>
        <w:t xml:space="preserve"> </w:t>
      </w:r>
      <w:r w:rsidRPr="00563B78">
        <w:rPr>
          <w:rFonts w:ascii="Times New Roman" w:hAnsi="Times New Roman" w:cs="Times New Roman"/>
        </w:rPr>
        <w:t>/</w:t>
      </w:r>
      <w:r>
        <w:rPr>
          <w:rFonts w:ascii="Times New Roman" w:hAnsi="Times New Roman" w:cs="Times New Roman"/>
        </w:rPr>
        <w:t xml:space="preserve"> </w:t>
      </w:r>
      <w:r w:rsidRPr="00563B78">
        <w:rPr>
          <w:rFonts w:ascii="Times New Roman" w:hAnsi="Times New Roman" w:cs="Times New Roman"/>
        </w:rPr>
        <w:t>ответственного сотрудника Банка, выполнившего работы по обслуживанию оборудования и проведению инструктажа сотрудников ТСТ.</w:t>
      </w:r>
    </w:p>
  </w:footnote>
  <w:footnote w:id="31">
    <w:p w14:paraId="242025C4" w14:textId="371DC4CE" w:rsidR="00E70416" w:rsidRPr="000E5A98" w:rsidRDefault="00E70416" w:rsidP="008C1AD6">
      <w:pPr>
        <w:pStyle w:val="af3"/>
        <w:rPr>
          <w:rFonts w:ascii="Times New Roman" w:hAnsi="Times New Roman" w:cs="Times New Roman"/>
        </w:rPr>
      </w:pPr>
      <w:r w:rsidRPr="00563B78">
        <w:rPr>
          <w:rStyle w:val="af5"/>
          <w:rFonts w:ascii="Times New Roman" w:hAnsi="Times New Roman" w:cs="Times New Roman"/>
        </w:rPr>
        <w:footnoteRef/>
      </w:r>
      <w:r w:rsidRPr="000E5A98">
        <w:rPr>
          <w:rFonts w:ascii="Times New Roman" w:hAnsi="Times New Roman" w:cs="Times New Roman"/>
        </w:rPr>
        <w:t xml:space="preserve"> Печать проставляется </w:t>
      </w:r>
      <w:r>
        <w:rPr>
          <w:rFonts w:ascii="Times New Roman" w:hAnsi="Times New Roman" w:cs="Times New Roman"/>
        </w:rPr>
        <w:t>Заказчиком</w:t>
      </w:r>
      <w:r w:rsidRPr="000E5A98">
        <w:rPr>
          <w:rFonts w:ascii="Times New Roman" w:hAnsi="Times New Roman" w:cs="Times New Roman"/>
        </w:rPr>
        <w:t xml:space="preserve"> в случае использования печати.</w:t>
      </w:r>
    </w:p>
  </w:footnote>
  <w:footnote w:id="32">
    <w:p w14:paraId="4E1AD073" w14:textId="27B61D19" w:rsidR="00E70416" w:rsidRPr="00973FEC" w:rsidRDefault="00E70416" w:rsidP="00973FEC">
      <w:pPr>
        <w:pStyle w:val="af3"/>
        <w:jc w:val="both"/>
        <w:rPr>
          <w:rFonts w:ascii="Times New Roman" w:hAnsi="Times New Roman" w:cs="Times New Roman"/>
        </w:rPr>
      </w:pPr>
      <w:r w:rsidRPr="00973FEC">
        <w:rPr>
          <w:rStyle w:val="af5"/>
          <w:rFonts w:ascii="Times New Roman" w:hAnsi="Times New Roman" w:cs="Times New Roman"/>
        </w:rPr>
        <w:footnoteRef/>
      </w:r>
      <w:r w:rsidRPr="00973FEC">
        <w:rPr>
          <w:rFonts w:ascii="Times New Roman" w:hAnsi="Times New Roman" w:cs="Times New Roman"/>
        </w:rPr>
        <w:t xml:space="preserve"> Указывается наименование Комиссии. НДС не облагается в соответствии с п</w:t>
      </w:r>
      <w:r>
        <w:rPr>
          <w:rFonts w:ascii="Times New Roman" w:hAnsi="Times New Roman" w:cs="Times New Roman"/>
        </w:rPr>
        <w:t>п.</w:t>
      </w:r>
      <w:r w:rsidRPr="00973FEC">
        <w:rPr>
          <w:rFonts w:ascii="Times New Roman" w:hAnsi="Times New Roman" w:cs="Times New Roman"/>
        </w:rPr>
        <w:t xml:space="preserve"> 3, 4 п. 3 ст. 149 Налогового кодекса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924457"/>
      <w:docPartObj>
        <w:docPartGallery w:val="Page Numbers (Top of Page)"/>
        <w:docPartUnique/>
      </w:docPartObj>
    </w:sdtPr>
    <w:sdtEndPr>
      <w:rPr>
        <w:rFonts w:ascii="Times New Roman" w:hAnsi="Times New Roman" w:cs="Times New Roman"/>
        <w:sz w:val="24"/>
        <w:szCs w:val="24"/>
      </w:rPr>
    </w:sdtEndPr>
    <w:sdtContent>
      <w:p w14:paraId="0F5DCB59" w14:textId="2BC08F8A" w:rsidR="00E70416" w:rsidRPr="00911744" w:rsidRDefault="00E70416">
        <w:pPr>
          <w:pStyle w:val="a5"/>
          <w:jc w:val="center"/>
          <w:rPr>
            <w:rFonts w:ascii="Times New Roman" w:hAnsi="Times New Roman" w:cs="Times New Roman"/>
            <w:sz w:val="24"/>
            <w:szCs w:val="24"/>
          </w:rPr>
        </w:pPr>
        <w:r w:rsidRPr="00911744">
          <w:rPr>
            <w:rFonts w:ascii="Times New Roman" w:hAnsi="Times New Roman" w:cs="Times New Roman"/>
            <w:sz w:val="24"/>
            <w:szCs w:val="24"/>
          </w:rPr>
          <w:fldChar w:fldCharType="begin"/>
        </w:r>
        <w:r w:rsidRPr="00911744">
          <w:rPr>
            <w:rFonts w:ascii="Times New Roman" w:hAnsi="Times New Roman" w:cs="Times New Roman"/>
            <w:sz w:val="24"/>
            <w:szCs w:val="24"/>
          </w:rPr>
          <w:instrText>PAGE   \* MERGEFORMAT</w:instrText>
        </w:r>
        <w:r w:rsidRPr="00911744">
          <w:rPr>
            <w:rFonts w:ascii="Times New Roman" w:hAnsi="Times New Roman" w:cs="Times New Roman"/>
            <w:sz w:val="24"/>
            <w:szCs w:val="24"/>
          </w:rPr>
          <w:fldChar w:fldCharType="separate"/>
        </w:r>
        <w:r w:rsidR="007F7ED5">
          <w:rPr>
            <w:rFonts w:ascii="Times New Roman" w:hAnsi="Times New Roman" w:cs="Times New Roman"/>
            <w:noProof/>
            <w:sz w:val="24"/>
            <w:szCs w:val="24"/>
          </w:rPr>
          <w:t>30</w:t>
        </w:r>
        <w:r w:rsidRPr="00911744">
          <w:rPr>
            <w:rFonts w:ascii="Times New Roman" w:hAnsi="Times New Roman" w:cs="Times New Roman"/>
            <w:sz w:val="24"/>
            <w:szCs w:val="24"/>
          </w:rPr>
          <w:fldChar w:fldCharType="end"/>
        </w:r>
      </w:p>
    </w:sdtContent>
  </w:sdt>
  <w:p w14:paraId="54E78788" w14:textId="649DA8B3" w:rsidR="00E70416" w:rsidRPr="00911744" w:rsidRDefault="00E70416" w:rsidP="00911744">
    <w:pPr>
      <w:pStyle w:val="a5"/>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590104"/>
      <w:docPartObj>
        <w:docPartGallery w:val="Page Numbers (Top of Page)"/>
        <w:docPartUnique/>
      </w:docPartObj>
    </w:sdtPr>
    <w:sdtContent>
      <w:p w14:paraId="7D6D6EEE" w14:textId="59FF3CA6" w:rsidR="00E70416" w:rsidRDefault="00E70416">
        <w:pPr>
          <w:pStyle w:val="a5"/>
          <w:jc w:val="center"/>
        </w:pPr>
      </w:p>
    </w:sdtContent>
  </w:sdt>
  <w:p w14:paraId="63B21881" w14:textId="77777777" w:rsidR="00E70416" w:rsidRDefault="00E70416">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8852" w14:textId="5E6CDF78" w:rsidR="00E70416" w:rsidRPr="003D6E3E" w:rsidRDefault="00E70416" w:rsidP="00482C7E">
    <w:pPr>
      <w:pStyle w:val="a5"/>
      <w:tabs>
        <w:tab w:val="center" w:pos="5233"/>
        <w:tab w:val="left" w:pos="5793"/>
      </w:tabs>
      <w:rPr>
        <w:rFonts w:ascii="Times New Roman" w:hAnsi="Times New Roman" w:cs="Times New Roman"/>
        <w:sz w:val="20"/>
        <w:szCs w:val="20"/>
      </w:rPr>
    </w:pPr>
    <w:r>
      <w:tab/>
    </w:r>
    <w:r>
      <w:tab/>
    </w:r>
    <w:sdt>
      <w:sdtPr>
        <w:id w:val="2050035568"/>
        <w:docPartObj>
          <w:docPartGallery w:val="Page Numbers (Top of Page)"/>
          <w:docPartUnique/>
        </w:docPartObj>
      </w:sdtPr>
      <w:sdtEndPr>
        <w:rPr>
          <w:rFonts w:ascii="Times New Roman" w:hAnsi="Times New Roman" w:cs="Times New Roman"/>
          <w:sz w:val="20"/>
          <w:szCs w:val="20"/>
        </w:rPr>
      </w:sdtEndPr>
      <w:sdtContent>
        <w:r w:rsidRPr="00B415AF">
          <w:rPr>
            <w:rFonts w:ascii="Times New Roman" w:hAnsi="Times New Roman"/>
            <w:sz w:val="20"/>
          </w:rPr>
          <w:fldChar w:fldCharType="begin"/>
        </w:r>
        <w:r w:rsidRPr="00875DC9">
          <w:rPr>
            <w:rFonts w:ascii="Times New Roman" w:hAnsi="Times New Roman" w:cs="Times New Roman"/>
            <w:sz w:val="24"/>
            <w:szCs w:val="24"/>
          </w:rPr>
          <w:instrText>PAGE   \* MERGEFORMAT</w:instrText>
        </w:r>
        <w:r w:rsidRPr="00B415AF">
          <w:rPr>
            <w:rFonts w:ascii="Times New Roman" w:hAnsi="Times New Roman"/>
            <w:sz w:val="20"/>
          </w:rPr>
          <w:fldChar w:fldCharType="separate"/>
        </w:r>
        <w:r w:rsidR="007F7ED5">
          <w:rPr>
            <w:rFonts w:ascii="Times New Roman" w:hAnsi="Times New Roman" w:cs="Times New Roman"/>
            <w:noProof/>
            <w:sz w:val="24"/>
            <w:szCs w:val="24"/>
          </w:rPr>
          <w:t>42</w:t>
        </w:r>
        <w:r w:rsidRPr="00B415AF">
          <w:rPr>
            <w:rFonts w:ascii="Times New Roman" w:hAnsi="Times New Roman"/>
            <w:sz w:val="20"/>
          </w:rPr>
          <w:fldChar w:fldCharType="end"/>
        </w:r>
      </w:sdtContent>
    </w:sdt>
    <w:r>
      <w:rPr>
        <w:rFonts w:ascii="Times New Roman" w:hAnsi="Times New Roman" w:cs="Times New Roman"/>
        <w:sz w:val="20"/>
        <w:szCs w:val="20"/>
      </w:rPr>
      <w:tab/>
    </w:r>
  </w:p>
  <w:p w14:paraId="12CBB8F6" w14:textId="226FF048" w:rsidR="00E70416" w:rsidRDefault="00E70416">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865196"/>
      <w:docPartObj>
        <w:docPartGallery w:val="Page Numbers (Top of Page)"/>
        <w:docPartUnique/>
      </w:docPartObj>
    </w:sdtPr>
    <w:sdtEndPr>
      <w:rPr>
        <w:rFonts w:ascii="Times New Roman" w:hAnsi="Times New Roman" w:cs="Times New Roman"/>
        <w:sz w:val="24"/>
        <w:szCs w:val="24"/>
      </w:rPr>
    </w:sdtEndPr>
    <w:sdtContent>
      <w:p w14:paraId="45C7F9D8" w14:textId="698F7F06" w:rsidR="00E70416" w:rsidRPr="00911744" w:rsidRDefault="00E70416">
        <w:pPr>
          <w:pStyle w:val="a5"/>
          <w:jc w:val="center"/>
          <w:rPr>
            <w:rFonts w:ascii="Times New Roman" w:hAnsi="Times New Roman" w:cs="Times New Roman"/>
            <w:sz w:val="24"/>
            <w:szCs w:val="24"/>
          </w:rPr>
        </w:pPr>
        <w:r w:rsidRPr="00911744">
          <w:rPr>
            <w:rFonts w:ascii="Times New Roman" w:hAnsi="Times New Roman" w:cs="Times New Roman"/>
            <w:sz w:val="24"/>
            <w:szCs w:val="24"/>
          </w:rPr>
          <w:fldChar w:fldCharType="begin"/>
        </w:r>
        <w:r w:rsidRPr="00911744">
          <w:rPr>
            <w:rFonts w:ascii="Times New Roman" w:hAnsi="Times New Roman" w:cs="Times New Roman"/>
            <w:sz w:val="24"/>
            <w:szCs w:val="24"/>
          </w:rPr>
          <w:instrText>PAGE   \* MERGEFORMAT</w:instrText>
        </w:r>
        <w:r w:rsidRPr="00911744">
          <w:rPr>
            <w:rFonts w:ascii="Times New Roman" w:hAnsi="Times New Roman" w:cs="Times New Roman"/>
            <w:sz w:val="24"/>
            <w:szCs w:val="24"/>
          </w:rPr>
          <w:fldChar w:fldCharType="separate"/>
        </w:r>
        <w:r w:rsidR="007F7ED5">
          <w:rPr>
            <w:rFonts w:ascii="Times New Roman" w:hAnsi="Times New Roman" w:cs="Times New Roman"/>
            <w:noProof/>
            <w:sz w:val="24"/>
            <w:szCs w:val="24"/>
          </w:rPr>
          <w:t>41</w:t>
        </w:r>
        <w:r w:rsidRPr="00911744">
          <w:rPr>
            <w:rFonts w:ascii="Times New Roman" w:hAnsi="Times New Roman" w:cs="Times New Roman"/>
            <w:sz w:val="24"/>
            <w:szCs w:val="24"/>
          </w:rPr>
          <w:fldChar w:fldCharType="end"/>
        </w:r>
      </w:p>
    </w:sdtContent>
  </w:sdt>
  <w:p w14:paraId="23C8AC09" w14:textId="77777777" w:rsidR="00E70416" w:rsidRDefault="00E7041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B11"/>
    <w:multiLevelType w:val="multilevel"/>
    <w:tmpl w:val="225A23A0"/>
    <w:lvl w:ilvl="0">
      <w:start w:val="10"/>
      <w:numFmt w:val="decimal"/>
      <w:lvlText w:val="%1."/>
      <w:lvlJc w:val="left"/>
      <w:pPr>
        <w:ind w:left="660" w:hanging="660"/>
      </w:pPr>
      <w:rPr>
        <w:rFonts w:hint="default"/>
      </w:rPr>
    </w:lvl>
    <w:lvl w:ilvl="1">
      <w:start w:val="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2FD616C"/>
    <w:multiLevelType w:val="hybridMultilevel"/>
    <w:tmpl w:val="28B885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3025B7"/>
    <w:multiLevelType w:val="hybridMultilevel"/>
    <w:tmpl w:val="2BE4327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15:restartNumberingAfterBreak="0">
    <w:nsid w:val="11AC386A"/>
    <w:multiLevelType w:val="multilevel"/>
    <w:tmpl w:val="0EA4F78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3815D1"/>
    <w:multiLevelType w:val="hybridMultilevel"/>
    <w:tmpl w:val="21505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936DB"/>
    <w:multiLevelType w:val="multilevel"/>
    <w:tmpl w:val="2E6C4AD8"/>
    <w:lvl w:ilvl="0">
      <w:start w:val="1"/>
      <w:numFmt w:val="decimal"/>
      <w:pStyle w:val="VND1"/>
      <w:lvlText w:val="%1."/>
      <w:lvlJc w:val="left"/>
      <w:pPr>
        <w:tabs>
          <w:tab w:val="num" w:pos="340"/>
        </w:tabs>
        <w:ind w:left="680" w:hanging="680"/>
      </w:pPr>
      <w:rPr>
        <w:rFonts w:ascii="Times New Roman" w:hAnsi="Times New Roman" w:hint="default"/>
        <w:b/>
        <w:i w:val="0"/>
        <w:sz w:val="24"/>
        <w:szCs w:val="24"/>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143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9B32F8F"/>
    <w:multiLevelType w:val="multilevel"/>
    <w:tmpl w:val="76484CA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07A77"/>
    <w:multiLevelType w:val="hybridMultilevel"/>
    <w:tmpl w:val="A906C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434EC3"/>
    <w:multiLevelType w:val="hybridMultilevel"/>
    <w:tmpl w:val="A5564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B14580"/>
    <w:multiLevelType w:val="multilevel"/>
    <w:tmpl w:val="E9CA791C"/>
    <w:lvl w:ilvl="0">
      <w:start w:val="4"/>
      <w:numFmt w:val="bullet"/>
      <w:lvlText w:val="-"/>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6408A1"/>
    <w:multiLevelType w:val="multilevel"/>
    <w:tmpl w:val="AC68A0A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pacing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C62D3"/>
    <w:multiLevelType w:val="hybridMultilevel"/>
    <w:tmpl w:val="4D448E00"/>
    <w:lvl w:ilvl="0" w:tplc="6B32FE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D30ACF"/>
    <w:multiLevelType w:val="hybridMultilevel"/>
    <w:tmpl w:val="E55C8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C6CCD"/>
    <w:multiLevelType w:val="multilevel"/>
    <w:tmpl w:val="7A020E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BF4971"/>
    <w:multiLevelType w:val="hybridMultilevel"/>
    <w:tmpl w:val="A08241C2"/>
    <w:lvl w:ilvl="0" w:tplc="B1FA74F8">
      <w:start w:val="1"/>
      <w:numFmt w:val="bullet"/>
      <w:pStyle w:val="VND"/>
      <w:lvlText w:val="-"/>
      <w:lvlJc w:val="left"/>
      <w:pPr>
        <w:ind w:left="1069" w:hanging="360"/>
      </w:pPr>
      <w:rPr>
        <w:rFonts w:ascii="Times New Roman" w:hAnsi="Times New Roman" w:cs="Times New Roman" w:hint="default"/>
      </w:rPr>
    </w:lvl>
    <w:lvl w:ilvl="1" w:tplc="04190003">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7242C3"/>
    <w:multiLevelType w:val="hybridMultilevel"/>
    <w:tmpl w:val="FE0A7350"/>
    <w:lvl w:ilvl="0" w:tplc="082CCFEE">
      <w:start w:val="4"/>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3BD921AF"/>
    <w:multiLevelType w:val="hybridMultilevel"/>
    <w:tmpl w:val="FB187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6272B4"/>
    <w:multiLevelType w:val="multilevel"/>
    <w:tmpl w:val="76484CA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964BB"/>
    <w:multiLevelType w:val="hybridMultilevel"/>
    <w:tmpl w:val="16040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7A3F29"/>
    <w:multiLevelType w:val="multilevel"/>
    <w:tmpl w:val="76484CA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D37575"/>
    <w:multiLevelType w:val="multilevel"/>
    <w:tmpl w:val="91F4D0C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9F5BC1"/>
    <w:multiLevelType w:val="hybridMultilevel"/>
    <w:tmpl w:val="6AB40C4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4A4F7022"/>
    <w:multiLevelType w:val="hybridMultilevel"/>
    <w:tmpl w:val="382694C2"/>
    <w:lvl w:ilvl="0" w:tplc="082CCFEE">
      <w:start w:val="4"/>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EE55A2B"/>
    <w:multiLevelType w:val="multilevel"/>
    <w:tmpl w:val="FAA89100"/>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08C43C8"/>
    <w:multiLevelType w:val="hybridMultilevel"/>
    <w:tmpl w:val="ED44C9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0B61A42"/>
    <w:multiLevelType w:val="multilevel"/>
    <w:tmpl w:val="7E4816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3"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A2221F"/>
    <w:multiLevelType w:val="hybridMultilevel"/>
    <w:tmpl w:val="BBF2DDE0"/>
    <w:lvl w:ilvl="0" w:tplc="082CCFEE">
      <w:start w:val="4"/>
      <w:numFmt w:val="bullet"/>
      <w:lvlText w:val="-"/>
      <w:lvlJc w:val="left"/>
      <w:pPr>
        <w:ind w:left="720" w:hanging="360"/>
      </w:pPr>
      <w:rPr>
        <w:rFonts w:hint="default"/>
      </w:rPr>
    </w:lvl>
    <w:lvl w:ilvl="1" w:tplc="082CCFEE">
      <w:start w:val="4"/>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715712"/>
    <w:multiLevelType w:val="multilevel"/>
    <w:tmpl w:val="3A1EF2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21E7687"/>
    <w:multiLevelType w:val="hybridMultilevel"/>
    <w:tmpl w:val="DBFA80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73937CB"/>
    <w:multiLevelType w:val="hybridMultilevel"/>
    <w:tmpl w:val="3F0AD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434F2A"/>
    <w:multiLevelType w:val="multilevel"/>
    <w:tmpl w:val="8E40A19A"/>
    <w:lvl w:ilvl="0">
      <w:start w:val="1"/>
      <w:numFmt w:val="decimal"/>
      <w:lvlText w:val="%1."/>
      <w:lvlJc w:val="left"/>
      <w:pPr>
        <w:ind w:left="480" w:hanging="480"/>
      </w:pPr>
      <w:rPr>
        <w:rFonts w:hint="default"/>
      </w:rPr>
    </w:lvl>
    <w:lvl w:ilvl="1">
      <w:start w:val="1"/>
      <w:numFmt w:val="bullet"/>
      <w:lvlText w:val=""/>
      <w:lvlJc w:val="left"/>
      <w:pPr>
        <w:ind w:left="480" w:hanging="48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3E6FE8"/>
    <w:multiLevelType w:val="hybridMultilevel"/>
    <w:tmpl w:val="A5C2A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1F357DE"/>
    <w:multiLevelType w:val="hybridMultilevel"/>
    <w:tmpl w:val="21B228DE"/>
    <w:lvl w:ilvl="0" w:tplc="4510F850">
      <w:start w:val="1"/>
      <w:numFmt w:val="decimal"/>
      <w:lvlText w:val="%1."/>
      <w:lvlJc w:val="left"/>
      <w:pPr>
        <w:ind w:left="18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D22633E">
      <w:start w:val="1"/>
      <w:numFmt w:val="lowerLetter"/>
      <w:lvlText w:val="%2"/>
      <w:lvlJc w:val="left"/>
      <w:pPr>
        <w:ind w:left="11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2" w:tplc="B458267E">
      <w:start w:val="1"/>
      <w:numFmt w:val="lowerRoman"/>
      <w:lvlText w:val="%3"/>
      <w:lvlJc w:val="left"/>
      <w:pPr>
        <w:ind w:left="19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3" w:tplc="1D5A6914">
      <w:start w:val="1"/>
      <w:numFmt w:val="decimal"/>
      <w:lvlText w:val="%4"/>
      <w:lvlJc w:val="left"/>
      <w:pPr>
        <w:ind w:left="262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4" w:tplc="8E4202AC">
      <w:start w:val="1"/>
      <w:numFmt w:val="lowerLetter"/>
      <w:lvlText w:val="%5"/>
      <w:lvlJc w:val="left"/>
      <w:pPr>
        <w:ind w:left="334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5" w:tplc="F5682B06">
      <w:start w:val="1"/>
      <w:numFmt w:val="lowerRoman"/>
      <w:lvlText w:val="%6"/>
      <w:lvlJc w:val="left"/>
      <w:pPr>
        <w:ind w:left="406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6" w:tplc="EC82D19C">
      <w:start w:val="1"/>
      <w:numFmt w:val="decimal"/>
      <w:lvlText w:val="%7"/>
      <w:lvlJc w:val="left"/>
      <w:pPr>
        <w:ind w:left="478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7" w:tplc="D8F4C0D4">
      <w:start w:val="1"/>
      <w:numFmt w:val="lowerLetter"/>
      <w:lvlText w:val="%8"/>
      <w:lvlJc w:val="left"/>
      <w:pPr>
        <w:ind w:left="550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8" w:tplc="14126186">
      <w:start w:val="1"/>
      <w:numFmt w:val="lowerRoman"/>
      <w:lvlText w:val="%9"/>
      <w:lvlJc w:val="left"/>
      <w:pPr>
        <w:ind w:left="6228"/>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7A7294"/>
    <w:multiLevelType w:val="multilevel"/>
    <w:tmpl w:val="D79863B2"/>
    <w:lvl w:ilvl="0">
      <w:start w:val="1"/>
      <w:numFmt w:val="decimal"/>
      <w:pStyle w:val="1"/>
      <w:lvlText w:val="%1."/>
      <w:lvlJc w:val="left"/>
      <w:pPr>
        <w:tabs>
          <w:tab w:val="num" w:pos="360"/>
        </w:tabs>
        <w:ind w:left="0" w:firstLine="0"/>
      </w:pPr>
    </w:lvl>
    <w:lvl w:ilvl="1">
      <w:start w:val="1"/>
      <w:numFmt w:val="decimal"/>
      <w:pStyle w:val="2"/>
      <w:suff w:val="space"/>
      <w:lvlText w:val="%1.%2."/>
      <w:lvlJc w:val="left"/>
      <w:pPr>
        <w:ind w:left="0" w:firstLine="0"/>
      </w:pPr>
      <w:rPr>
        <w:rFonts w:ascii="Times New Roman" w:eastAsia="Times New Roman" w:hAnsi="Times New Roman"/>
      </w:rPr>
    </w:lvl>
    <w:lvl w:ilvl="2">
      <w:start w:val="1"/>
      <w:numFmt w:val="decimal"/>
      <w:pStyle w:val="3"/>
      <w:lvlText w:val="%1.%2.%3."/>
      <w:lvlJc w:val="left"/>
      <w:pPr>
        <w:tabs>
          <w:tab w:val="num" w:pos="0"/>
        </w:tabs>
        <w:ind w:left="0" w:firstLine="0"/>
      </w:p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708" w:hanging="708"/>
      </w:pPr>
    </w:lvl>
    <w:lvl w:ilvl="6">
      <w:start w:val="1"/>
      <w:numFmt w:val="decimal"/>
      <w:pStyle w:val="7"/>
      <w:lvlText w:val="%1.%2.%3.%4.%5.%6.%7."/>
      <w:lvlJc w:val="left"/>
      <w:pPr>
        <w:tabs>
          <w:tab w:val="num" w:pos="0"/>
        </w:tabs>
        <w:ind w:left="1416" w:hanging="708"/>
      </w:pPr>
    </w:lvl>
    <w:lvl w:ilvl="7">
      <w:start w:val="1"/>
      <w:numFmt w:val="decimal"/>
      <w:pStyle w:val="8"/>
      <w:lvlText w:val="%1.%2.%3.%4.%5.%6.%7.%8."/>
      <w:lvlJc w:val="left"/>
      <w:pPr>
        <w:tabs>
          <w:tab w:val="num" w:pos="0"/>
        </w:tabs>
        <w:ind w:left="2124" w:hanging="708"/>
      </w:pPr>
    </w:lvl>
    <w:lvl w:ilvl="8">
      <w:start w:val="1"/>
      <w:numFmt w:val="decimal"/>
      <w:pStyle w:val="9"/>
      <w:lvlText w:val="%1.%2.%3.%4.%5.%6.%7.%8.%9."/>
      <w:lvlJc w:val="left"/>
      <w:pPr>
        <w:tabs>
          <w:tab w:val="num" w:pos="0"/>
        </w:tabs>
        <w:ind w:left="2832" w:hanging="708"/>
      </w:pPr>
    </w:lvl>
  </w:abstractNum>
  <w:abstractNum w:abstractNumId="34" w15:restartNumberingAfterBreak="0">
    <w:nsid w:val="759656B7"/>
    <w:multiLevelType w:val="multilevel"/>
    <w:tmpl w:val="C65E872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65E349F"/>
    <w:multiLevelType w:val="hybridMultilevel"/>
    <w:tmpl w:val="DA521BFA"/>
    <w:lvl w:ilvl="0" w:tplc="F782C03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A379FA"/>
    <w:multiLevelType w:val="hybridMultilevel"/>
    <w:tmpl w:val="7C821BFA"/>
    <w:lvl w:ilvl="0" w:tplc="BE102752">
      <w:start w:val="1"/>
      <w:numFmt w:val="decimal"/>
      <w:lvlText w:val="%1."/>
      <w:lvlJc w:val="left"/>
      <w:pPr>
        <w:tabs>
          <w:tab w:val="num" w:pos="1425"/>
        </w:tabs>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FF11FD2"/>
    <w:multiLevelType w:val="hybridMultilevel"/>
    <w:tmpl w:val="D488264C"/>
    <w:lvl w:ilvl="0" w:tplc="082CCFEE">
      <w:start w:val="4"/>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3"/>
  </w:num>
  <w:num w:numId="2">
    <w:abstractNumId w:val="0"/>
  </w:num>
  <w:num w:numId="3">
    <w:abstractNumId w:val="23"/>
  </w:num>
  <w:num w:numId="4">
    <w:abstractNumId w:val="5"/>
  </w:num>
  <w:num w:numId="5">
    <w:abstractNumId w:val="14"/>
  </w:num>
  <w:num w:numId="6">
    <w:abstractNumId w:val="15"/>
  </w:num>
  <w:num w:numId="7">
    <w:abstractNumId w:val="13"/>
  </w:num>
  <w:num w:numId="8">
    <w:abstractNumId w:val="31"/>
  </w:num>
  <w:num w:numId="9">
    <w:abstractNumId w:val="32"/>
  </w:num>
  <w:num w:numId="10">
    <w:abstractNumId w:val="7"/>
  </w:num>
  <w:num w:numId="11">
    <w:abstractNumId w:val="36"/>
  </w:num>
  <w:num w:numId="12">
    <w:abstractNumId w:val="12"/>
  </w:num>
  <w:num w:numId="13">
    <w:abstractNumId w:val="24"/>
  </w:num>
  <w:num w:numId="14">
    <w:abstractNumId w:val="21"/>
  </w:num>
  <w:num w:numId="15">
    <w:abstractNumId w:val="2"/>
  </w:num>
  <w:num w:numId="16">
    <w:abstractNumId w:val="8"/>
  </w:num>
  <w:num w:numId="17">
    <w:abstractNumId w:val="18"/>
  </w:num>
  <w:num w:numId="18">
    <w:abstractNumId w:val="1"/>
  </w:num>
  <w:num w:numId="19">
    <w:abstractNumId w:val="11"/>
  </w:num>
  <w:num w:numId="20">
    <w:abstractNumId w:val="16"/>
  </w:num>
  <w:num w:numId="21">
    <w:abstractNumId w:val="30"/>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0"/>
  </w:num>
  <w:num w:numId="37">
    <w:abstractNumId w:val="3"/>
  </w:num>
  <w:num w:numId="38">
    <w:abstractNumId w:val="26"/>
  </w:num>
  <w:num w:numId="39">
    <w:abstractNumId w:val="22"/>
  </w:num>
  <w:num w:numId="40">
    <w:abstractNumId w:val="37"/>
  </w:num>
  <w:num w:numId="41">
    <w:abstractNumId w:val="35"/>
  </w:num>
  <w:num w:numId="42">
    <w:abstractNumId w:val="9"/>
  </w:num>
  <w:num w:numId="43">
    <w:abstractNumId w:val="28"/>
  </w:num>
  <w:num w:numId="44">
    <w:abstractNumId w:val="10"/>
  </w:num>
  <w:num w:numId="45">
    <w:abstractNumId w:val="19"/>
  </w:num>
  <w:num w:numId="46">
    <w:abstractNumId w:val="6"/>
  </w:num>
  <w:num w:numId="47">
    <w:abstractNumId w:val="17"/>
  </w:num>
  <w:num w:numId="48">
    <w:abstractNumId w:val="29"/>
  </w:num>
  <w:num w:numId="49">
    <w:abstractNumId w:val="4"/>
  </w:num>
  <w:num w:numId="50">
    <w:abstractNumId w:val="34"/>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узьмин Антон Анатольевич">
    <w15:presenceInfo w15:providerId="None" w15:userId="Кузьмин Антон Анатоль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92"/>
    <w:rsid w:val="00001118"/>
    <w:rsid w:val="000033AF"/>
    <w:rsid w:val="00003EA4"/>
    <w:rsid w:val="00004E4F"/>
    <w:rsid w:val="00005640"/>
    <w:rsid w:val="00010DCB"/>
    <w:rsid w:val="00011CF4"/>
    <w:rsid w:val="00012609"/>
    <w:rsid w:val="00012782"/>
    <w:rsid w:val="000136E0"/>
    <w:rsid w:val="00013F1F"/>
    <w:rsid w:val="0001452F"/>
    <w:rsid w:val="00015409"/>
    <w:rsid w:val="0001672B"/>
    <w:rsid w:val="00020BDF"/>
    <w:rsid w:val="000219C0"/>
    <w:rsid w:val="00022FF9"/>
    <w:rsid w:val="00024768"/>
    <w:rsid w:val="00024E01"/>
    <w:rsid w:val="00025059"/>
    <w:rsid w:val="000276C7"/>
    <w:rsid w:val="00031A53"/>
    <w:rsid w:val="00031D21"/>
    <w:rsid w:val="000337CA"/>
    <w:rsid w:val="00035CE3"/>
    <w:rsid w:val="00040551"/>
    <w:rsid w:val="0004314F"/>
    <w:rsid w:val="00043356"/>
    <w:rsid w:val="00044779"/>
    <w:rsid w:val="00044EED"/>
    <w:rsid w:val="0004504B"/>
    <w:rsid w:val="00045517"/>
    <w:rsid w:val="00046520"/>
    <w:rsid w:val="00046E23"/>
    <w:rsid w:val="00046F3F"/>
    <w:rsid w:val="0004731E"/>
    <w:rsid w:val="0004762B"/>
    <w:rsid w:val="000521A6"/>
    <w:rsid w:val="00052532"/>
    <w:rsid w:val="000526A6"/>
    <w:rsid w:val="000543A9"/>
    <w:rsid w:val="00054A7D"/>
    <w:rsid w:val="00054BB2"/>
    <w:rsid w:val="00057A21"/>
    <w:rsid w:val="000601CC"/>
    <w:rsid w:val="00060E0C"/>
    <w:rsid w:val="00061A87"/>
    <w:rsid w:val="00061C98"/>
    <w:rsid w:val="000628AC"/>
    <w:rsid w:val="00063AEB"/>
    <w:rsid w:val="00065318"/>
    <w:rsid w:val="0006550D"/>
    <w:rsid w:val="000701E4"/>
    <w:rsid w:val="0007061A"/>
    <w:rsid w:val="00072CF4"/>
    <w:rsid w:val="00073950"/>
    <w:rsid w:val="00073CC9"/>
    <w:rsid w:val="00073CFB"/>
    <w:rsid w:val="00074EF2"/>
    <w:rsid w:val="000754E6"/>
    <w:rsid w:val="000755A1"/>
    <w:rsid w:val="0007699D"/>
    <w:rsid w:val="00076BD8"/>
    <w:rsid w:val="00077352"/>
    <w:rsid w:val="00077484"/>
    <w:rsid w:val="00077997"/>
    <w:rsid w:val="00080FDE"/>
    <w:rsid w:val="00081B44"/>
    <w:rsid w:val="00082A30"/>
    <w:rsid w:val="00083FEF"/>
    <w:rsid w:val="000846B3"/>
    <w:rsid w:val="00085B6E"/>
    <w:rsid w:val="00086EE1"/>
    <w:rsid w:val="00090115"/>
    <w:rsid w:val="000902EB"/>
    <w:rsid w:val="00091239"/>
    <w:rsid w:val="00091E24"/>
    <w:rsid w:val="00092EFF"/>
    <w:rsid w:val="000959DC"/>
    <w:rsid w:val="000960C2"/>
    <w:rsid w:val="00097E27"/>
    <w:rsid w:val="000A0615"/>
    <w:rsid w:val="000A22EE"/>
    <w:rsid w:val="000A2C0C"/>
    <w:rsid w:val="000A2D59"/>
    <w:rsid w:val="000A3001"/>
    <w:rsid w:val="000A37FF"/>
    <w:rsid w:val="000A568A"/>
    <w:rsid w:val="000A57DA"/>
    <w:rsid w:val="000A5AF2"/>
    <w:rsid w:val="000A5AF3"/>
    <w:rsid w:val="000A6A0D"/>
    <w:rsid w:val="000A7049"/>
    <w:rsid w:val="000A7690"/>
    <w:rsid w:val="000B0345"/>
    <w:rsid w:val="000B1CD1"/>
    <w:rsid w:val="000B54C4"/>
    <w:rsid w:val="000B6CCF"/>
    <w:rsid w:val="000B71E0"/>
    <w:rsid w:val="000B756C"/>
    <w:rsid w:val="000B75E0"/>
    <w:rsid w:val="000C13A1"/>
    <w:rsid w:val="000C190B"/>
    <w:rsid w:val="000D09B0"/>
    <w:rsid w:val="000D2C0D"/>
    <w:rsid w:val="000D2ED3"/>
    <w:rsid w:val="000D48ED"/>
    <w:rsid w:val="000D4C55"/>
    <w:rsid w:val="000D4FCF"/>
    <w:rsid w:val="000D7380"/>
    <w:rsid w:val="000D7A15"/>
    <w:rsid w:val="000E0250"/>
    <w:rsid w:val="000E26C6"/>
    <w:rsid w:val="000E3866"/>
    <w:rsid w:val="000E3B2D"/>
    <w:rsid w:val="000E46F9"/>
    <w:rsid w:val="000E4C1E"/>
    <w:rsid w:val="000E52A9"/>
    <w:rsid w:val="000E5A98"/>
    <w:rsid w:val="000E73E4"/>
    <w:rsid w:val="000E7905"/>
    <w:rsid w:val="000F08D0"/>
    <w:rsid w:val="000F09B5"/>
    <w:rsid w:val="000F2150"/>
    <w:rsid w:val="000F2FF0"/>
    <w:rsid w:val="000F3488"/>
    <w:rsid w:val="000F36BB"/>
    <w:rsid w:val="000F39F8"/>
    <w:rsid w:val="000F5C1C"/>
    <w:rsid w:val="000F755E"/>
    <w:rsid w:val="00101455"/>
    <w:rsid w:val="001017CC"/>
    <w:rsid w:val="001031A6"/>
    <w:rsid w:val="00105877"/>
    <w:rsid w:val="00111A5C"/>
    <w:rsid w:val="00113A71"/>
    <w:rsid w:val="00113DB3"/>
    <w:rsid w:val="00113F0B"/>
    <w:rsid w:val="00114877"/>
    <w:rsid w:val="00115557"/>
    <w:rsid w:val="00115A6B"/>
    <w:rsid w:val="001174E1"/>
    <w:rsid w:val="001176FF"/>
    <w:rsid w:val="00117C58"/>
    <w:rsid w:val="00120BF7"/>
    <w:rsid w:val="001230D8"/>
    <w:rsid w:val="001239EB"/>
    <w:rsid w:val="00123F38"/>
    <w:rsid w:val="0012455B"/>
    <w:rsid w:val="00127F89"/>
    <w:rsid w:val="001302B2"/>
    <w:rsid w:val="00130F3B"/>
    <w:rsid w:val="00131BE7"/>
    <w:rsid w:val="00132CBB"/>
    <w:rsid w:val="00133411"/>
    <w:rsid w:val="00135475"/>
    <w:rsid w:val="00136792"/>
    <w:rsid w:val="00136B80"/>
    <w:rsid w:val="00137821"/>
    <w:rsid w:val="00141899"/>
    <w:rsid w:val="00141F85"/>
    <w:rsid w:val="00142A5E"/>
    <w:rsid w:val="00144D52"/>
    <w:rsid w:val="001456FE"/>
    <w:rsid w:val="0014617A"/>
    <w:rsid w:val="001538EB"/>
    <w:rsid w:val="00153BD2"/>
    <w:rsid w:val="001542DD"/>
    <w:rsid w:val="001569BA"/>
    <w:rsid w:val="0016075A"/>
    <w:rsid w:val="00160CDB"/>
    <w:rsid w:val="00162696"/>
    <w:rsid w:val="00164E54"/>
    <w:rsid w:val="00166140"/>
    <w:rsid w:val="00166851"/>
    <w:rsid w:val="00167B38"/>
    <w:rsid w:val="00167C75"/>
    <w:rsid w:val="00174686"/>
    <w:rsid w:val="0017538B"/>
    <w:rsid w:val="00175A3C"/>
    <w:rsid w:val="00175B14"/>
    <w:rsid w:val="00182697"/>
    <w:rsid w:val="00183AC3"/>
    <w:rsid w:val="00183F6A"/>
    <w:rsid w:val="0018456D"/>
    <w:rsid w:val="00185314"/>
    <w:rsid w:val="00186097"/>
    <w:rsid w:val="001876F8"/>
    <w:rsid w:val="00187770"/>
    <w:rsid w:val="00187E98"/>
    <w:rsid w:val="00190F43"/>
    <w:rsid w:val="001974FB"/>
    <w:rsid w:val="00197E49"/>
    <w:rsid w:val="001A0C33"/>
    <w:rsid w:val="001A156E"/>
    <w:rsid w:val="001A19A1"/>
    <w:rsid w:val="001A295C"/>
    <w:rsid w:val="001A301D"/>
    <w:rsid w:val="001A486C"/>
    <w:rsid w:val="001A5919"/>
    <w:rsid w:val="001A6EDA"/>
    <w:rsid w:val="001A6FAB"/>
    <w:rsid w:val="001A79F1"/>
    <w:rsid w:val="001B046E"/>
    <w:rsid w:val="001B101F"/>
    <w:rsid w:val="001B2332"/>
    <w:rsid w:val="001B2FB2"/>
    <w:rsid w:val="001B37BC"/>
    <w:rsid w:val="001B3C11"/>
    <w:rsid w:val="001B6B59"/>
    <w:rsid w:val="001B76B7"/>
    <w:rsid w:val="001B7755"/>
    <w:rsid w:val="001C00E5"/>
    <w:rsid w:val="001C01DC"/>
    <w:rsid w:val="001C03DD"/>
    <w:rsid w:val="001C2E96"/>
    <w:rsid w:val="001C333C"/>
    <w:rsid w:val="001C3412"/>
    <w:rsid w:val="001C34D6"/>
    <w:rsid w:val="001C46CA"/>
    <w:rsid w:val="001C4F27"/>
    <w:rsid w:val="001C64E5"/>
    <w:rsid w:val="001C6A7D"/>
    <w:rsid w:val="001C6FA3"/>
    <w:rsid w:val="001C7BD3"/>
    <w:rsid w:val="001D2BCF"/>
    <w:rsid w:val="001D4647"/>
    <w:rsid w:val="001D4D1B"/>
    <w:rsid w:val="001D4DB4"/>
    <w:rsid w:val="001D4ED7"/>
    <w:rsid w:val="001D6075"/>
    <w:rsid w:val="001D6424"/>
    <w:rsid w:val="001D6909"/>
    <w:rsid w:val="001D6F55"/>
    <w:rsid w:val="001D76A1"/>
    <w:rsid w:val="001E0449"/>
    <w:rsid w:val="001E2599"/>
    <w:rsid w:val="001E3E95"/>
    <w:rsid w:val="001E437C"/>
    <w:rsid w:val="001E488D"/>
    <w:rsid w:val="001E5923"/>
    <w:rsid w:val="001E7703"/>
    <w:rsid w:val="001F0BCD"/>
    <w:rsid w:val="001F0DDD"/>
    <w:rsid w:val="001F279E"/>
    <w:rsid w:val="001F32D0"/>
    <w:rsid w:val="001F54B1"/>
    <w:rsid w:val="001F7FA5"/>
    <w:rsid w:val="001F7FD3"/>
    <w:rsid w:val="002019E7"/>
    <w:rsid w:val="002031ED"/>
    <w:rsid w:val="002041FA"/>
    <w:rsid w:val="00204309"/>
    <w:rsid w:val="0020441F"/>
    <w:rsid w:val="00205A80"/>
    <w:rsid w:val="00206787"/>
    <w:rsid w:val="0020682B"/>
    <w:rsid w:val="002121AD"/>
    <w:rsid w:val="00213DD9"/>
    <w:rsid w:val="002157DB"/>
    <w:rsid w:val="00215924"/>
    <w:rsid w:val="00217341"/>
    <w:rsid w:val="002209D2"/>
    <w:rsid w:val="00221972"/>
    <w:rsid w:val="002226EB"/>
    <w:rsid w:val="00222FEE"/>
    <w:rsid w:val="00223C3B"/>
    <w:rsid w:val="0022400F"/>
    <w:rsid w:val="00224117"/>
    <w:rsid w:val="0022469E"/>
    <w:rsid w:val="00225B61"/>
    <w:rsid w:val="00226566"/>
    <w:rsid w:val="00230644"/>
    <w:rsid w:val="00231D64"/>
    <w:rsid w:val="00233F69"/>
    <w:rsid w:val="00234997"/>
    <w:rsid w:val="00236846"/>
    <w:rsid w:val="00240A38"/>
    <w:rsid w:val="0024100D"/>
    <w:rsid w:val="00242A59"/>
    <w:rsid w:val="00243E80"/>
    <w:rsid w:val="00244DDA"/>
    <w:rsid w:val="00245C24"/>
    <w:rsid w:val="002465DB"/>
    <w:rsid w:val="00247353"/>
    <w:rsid w:val="002473A6"/>
    <w:rsid w:val="00247977"/>
    <w:rsid w:val="002508A9"/>
    <w:rsid w:val="002509B7"/>
    <w:rsid w:val="00256129"/>
    <w:rsid w:val="002605ED"/>
    <w:rsid w:val="00260961"/>
    <w:rsid w:val="00260D5B"/>
    <w:rsid w:val="00262398"/>
    <w:rsid w:val="00262405"/>
    <w:rsid w:val="0026315A"/>
    <w:rsid w:val="0026378B"/>
    <w:rsid w:val="00263BF5"/>
    <w:rsid w:val="00263FBC"/>
    <w:rsid w:val="002647F1"/>
    <w:rsid w:val="002671ED"/>
    <w:rsid w:val="002710DE"/>
    <w:rsid w:val="002713C4"/>
    <w:rsid w:val="0027189A"/>
    <w:rsid w:val="00271D2F"/>
    <w:rsid w:val="002730E2"/>
    <w:rsid w:val="00274C1A"/>
    <w:rsid w:val="00275A80"/>
    <w:rsid w:val="00276A5D"/>
    <w:rsid w:val="002779D7"/>
    <w:rsid w:val="002801BD"/>
    <w:rsid w:val="00281AA5"/>
    <w:rsid w:val="002822CC"/>
    <w:rsid w:val="00282D48"/>
    <w:rsid w:val="00282E9B"/>
    <w:rsid w:val="00285371"/>
    <w:rsid w:val="00287B5F"/>
    <w:rsid w:val="00291C73"/>
    <w:rsid w:val="00292D15"/>
    <w:rsid w:val="002942D8"/>
    <w:rsid w:val="002950CF"/>
    <w:rsid w:val="00295B0D"/>
    <w:rsid w:val="002A2151"/>
    <w:rsid w:val="002A2A37"/>
    <w:rsid w:val="002A3C25"/>
    <w:rsid w:val="002A4397"/>
    <w:rsid w:val="002A496A"/>
    <w:rsid w:val="002A4B00"/>
    <w:rsid w:val="002A61BE"/>
    <w:rsid w:val="002B05AB"/>
    <w:rsid w:val="002B0638"/>
    <w:rsid w:val="002B0F40"/>
    <w:rsid w:val="002B46DD"/>
    <w:rsid w:val="002B500F"/>
    <w:rsid w:val="002B52BF"/>
    <w:rsid w:val="002B6F04"/>
    <w:rsid w:val="002B7827"/>
    <w:rsid w:val="002B7E73"/>
    <w:rsid w:val="002C18C8"/>
    <w:rsid w:val="002C3E45"/>
    <w:rsid w:val="002C4928"/>
    <w:rsid w:val="002C65F0"/>
    <w:rsid w:val="002C7908"/>
    <w:rsid w:val="002C79A2"/>
    <w:rsid w:val="002D2DE0"/>
    <w:rsid w:val="002D4AE0"/>
    <w:rsid w:val="002D5CB2"/>
    <w:rsid w:val="002D6A80"/>
    <w:rsid w:val="002D75D3"/>
    <w:rsid w:val="002D79E6"/>
    <w:rsid w:val="002E04B0"/>
    <w:rsid w:val="002E0CC3"/>
    <w:rsid w:val="002E0DAC"/>
    <w:rsid w:val="002E2E74"/>
    <w:rsid w:val="002E3196"/>
    <w:rsid w:val="002E3F0D"/>
    <w:rsid w:val="002E4DC1"/>
    <w:rsid w:val="002E648A"/>
    <w:rsid w:val="002E654E"/>
    <w:rsid w:val="002E6C46"/>
    <w:rsid w:val="002E6D70"/>
    <w:rsid w:val="002E7315"/>
    <w:rsid w:val="002E76ED"/>
    <w:rsid w:val="002E7F77"/>
    <w:rsid w:val="002F1DD5"/>
    <w:rsid w:val="002F314B"/>
    <w:rsid w:val="002F3D01"/>
    <w:rsid w:val="002F467F"/>
    <w:rsid w:val="002F4DB0"/>
    <w:rsid w:val="002F6A6E"/>
    <w:rsid w:val="00300216"/>
    <w:rsid w:val="00300718"/>
    <w:rsid w:val="00300972"/>
    <w:rsid w:val="0030104D"/>
    <w:rsid w:val="00303FA3"/>
    <w:rsid w:val="0030470E"/>
    <w:rsid w:val="003059FE"/>
    <w:rsid w:val="00305C89"/>
    <w:rsid w:val="003060D3"/>
    <w:rsid w:val="00307AB6"/>
    <w:rsid w:val="00307F4F"/>
    <w:rsid w:val="003116E7"/>
    <w:rsid w:val="00311E55"/>
    <w:rsid w:val="0031275F"/>
    <w:rsid w:val="00315897"/>
    <w:rsid w:val="003171E7"/>
    <w:rsid w:val="00317E3C"/>
    <w:rsid w:val="00320960"/>
    <w:rsid w:val="00321811"/>
    <w:rsid w:val="00321E0A"/>
    <w:rsid w:val="00323211"/>
    <w:rsid w:val="00323659"/>
    <w:rsid w:val="003243B1"/>
    <w:rsid w:val="00330885"/>
    <w:rsid w:val="003310B7"/>
    <w:rsid w:val="003324C3"/>
    <w:rsid w:val="00333B5D"/>
    <w:rsid w:val="0033471C"/>
    <w:rsid w:val="00336422"/>
    <w:rsid w:val="00336A0B"/>
    <w:rsid w:val="00336CC2"/>
    <w:rsid w:val="00336F9F"/>
    <w:rsid w:val="003412C5"/>
    <w:rsid w:val="003429CE"/>
    <w:rsid w:val="00342C58"/>
    <w:rsid w:val="0034340E"/>
    <w:rsid w:val="003444C7"/>
    <w:rsid w:val="00345C9E"/>
    <w:rsid w:val="00346804"/>
    <w:rsid w:val="00346FD2"/>
    <w:rsid w:val="0034758F"/>
    <w:rsid w:val="003479FE"/>
    <w:rsid w:val="00351736"/>
    <w:rsid w:val="003530C2"/>
    <w:rsid w:val="00353A84"/>
    <w:rsid w:val="00353F70"/>
    <w:rsid w:val="003555BC"/>
    <w:rsid w:val="00357327"/>
    <w:rsid w:val="003600F9"/>
    <w:rsid w:val="00360306"/>
    <w:rsid w:val="003619DE"/>
    <w:rsid w:val="003626C1"/>
    <w:rsid w:val="00363220"/>
    <w:rsid w:val="003632BE"/>
    <w:rsid w:val="00364F0F"/>
    <w:rsid w:val="003656C7"/>
    <w:rsid w:val="00365C7C"/>
    <w:rsid w:val="00365F09"/>
    <w:rsid w:val="003663BD"/>
    <w:rsid w:val="00370324"/>
    <w:rsid w:val="00372B8F"/>
    <w:rsid w:val="0037469B"/>
    <w:rsid w:val="003765C6"/>
    <w:rsid w:val="003766DC"/>
    <w:rsid w:val="00376A1E"/>
    <w:rsid w:val="003775A5"/>
    <w:rsid w:val="00377C00"/>
    <w:rsid w:val="003816AB"/>
    <w:rsid w:val="003818FC"/>
    <w:rsid w:val="00382105"/>
    <w:rsid w:val="003828A9"/>
    <w:rsid w:val="00382D8D"/>
    <w:rsid w:val="0038344A"/>
    <w:rsid w:val="00384FB0"/>
    <w:rsid w:val="003854AB"/>
    <w:rsid w:val="0038597E"/>
    <w:rsid w:val="00385A3C"/>
    <w:rsid w:val="00386EA4"/>
    <w:rsid w:val="0038746E"/>
    <w:rsid w:val="0038774E"/>
    <w:rsid w:val="00390ECE"/>
    <w:rsid w:val="003915B4"/>
    <w:rsid w:val="00391D9D"/>
    <w:rsid w:val="00392607"/>
    <w:rsid w:val="00393DF6"/>
    <w:rsid w:val="003941A9"/>
    <w:rsid w:val="003943E2"/>
    <w:rsid w:val="00396C31"/>
    <w:rsid w:val="0039763F"/>
    <w:rsid w:val="003A0AB7"/>
    <w:rsid w:val="003A10C6"/>
    <w:rsid w:val="003A1366"/>
    <w:rsid w:val="003A2135"/>
    <w:rsid w:val="003A4263"/>
    <w:rsid w:val="003A463A"/>
    <w:rsid w:val="003A6394"/>
    <w:rsid w:val="003A74A0"/>
    <w:rsid w:val="003A7A72"/>
    <w:rsid w:val="003B2E8A"/>
    <w:rsid w:val="003B42B2"/>
    <w:rsid w:val="003B4ACF"/>
    <w:rsid w:val="003B7533"/>
    <w:rsid w:val="003B7CE5"/>
    <w:rsid w:val="003C0F54"/>
    <w:rsid w:val="003C1503"/>
    <w:rsid w:val="003C195B"/>
    <w:rsid w:val="003C5988"/>
    <w:rsid w:val="003C7AF1"/>
    <w:rsid w:val="003D194A"/>
    <w:rsid w:val="003D2399"/>
    <w:rsid w:val="003D2AA2"/>
    <w:rsid w:val="003D4C83"/>
    <w:rsid w:val="003D5201"/>
    <w:rsid w:val="003D5EFA"/>
    <w:rsid w:val="003D6E3E"/>
    <w:rsid w:val="003E1154"/>
    <w:rsid w:val="003E183A"/>
    <w:rsid w:val="003E4595"/>
    <w:rsid w:val="003E5063"/>
    <w:rsid w:val="003E52D6"/>
    <w:rsid w:val="003E6266"/>
    <w:rsid w:val="003F1B31"/>
    <w:rsid w:val="003F1E7A"/>
    <w:rsid w:val="003F300A"/>
    <w:rsid w:val="003F3624"/>
    <w:rsid w:val="003F4347"/>
    <w:rsid w:val="003F6C5C"/>
    <w:rsid w:val="003F755B"/>
    <w:rsid w:val="00400092"/>
    <w:rsid w:val="004008D7"/>
    <w:rsid w:val="004014A0"/>
    <w:rsid w:val="0040181C"/>
    <w:rsid w:val="004029A2"/>
    <w:rsid w:val="00402ED8"/>
    <w:rsid w:val="00404EA9"/>
    <w:rsid w:val="0040617F"/>
    <w:rsid w:val="00406A2C"/>
    <w:rsid w:val="004070FC"/>
    <w:rsid w:val="0041259A"/>
    <w:rsid w:val="00412B09"/>
    <w:rsid w:val="0041327F"/>
    <w:rsid w:val="004139AC"/>
    <w:rsid w:val="0041438F"/>
    <w:rsid w:val="004159E6"/>
    <w:rsid w:val="0041672B"/>
    <w:rsid w:val="00421C36"/>
    <w:rsid w:val="0042264D"/>
    <w:rsid w:val="00422EEC"/>
    <w:rsid w:val="0042389F"/>
    <w:rsid w:val="00424966"/>
    <w:rsid w:val="00424EC0"/>
    <w:rsid w:val="0042569C"/>
    <w:rsid w:val="00425A7B"/>
    <w:rsid w:val="00425E23"/>
    <w:rsid w:val="00426261"/>
    <w:rsid w:val="00426DF9"/>
    <w:rsid w:val="00427139"/>
    <w:rsid w:val="004276E0"/>
    <w:rsid w:val="004279AC"/>
    <w:rsid w:val="00431C70"/>
    <w:rsid w:val="00433231"/>
    <w:rsid w:val="004337FD"/>
    <w:rsid w:val="0043568C"/>
    <w:rsid w:val="00435D9B"/>
    <w:rsid w:val="004370E8"/>
    <w:rsid w:val="00440748"/>
    <w:rsid w:val="004409E5"/>
    <w:rsid w:val="004420E2"/>
    <w:rsid w:val="0044267C"/>
    <w:rsid w:val="00442686"/>
    <w:rsid w:val="004444E5"/>
    <w:rsid w:val="00444F79"/>
    <w:rsid w:val="00445641"/>
    <w:rsid w:val="004526D5"/>
    <w:rsid w:val="00453577"/>
    <w:rsid w:val="00454E14"/>
    <w:rsid w:val="004556D9"/>
    <w:rsid w:val="00456320"/>
    <w:rsid w:val="00456A98"/>
    <w:rsid w:val="0046009B"/>
    <w:rsid w:val="00460687"/>
    <w:rsid w:val="00461388"/>
    <w:rsid w:val="00461690"/>
    <w:rsid w:val="0046380B"/>
    <w:rsid w:val="0046403B"/>
    <w:rsid w:val="00465E30"/>
    <w:rsid w:val="004669E9"/>
    <w:rsid w:val="0047001D"/>
    <w:rsid w:val="00470AD3"/>
    <w:rsid w:val="004718E1"/>
    <w:rsid w:val="00471B3C"/>
    <w:rsid w:val="0047249D"/>
    <w:rsid w:val="00475BAA"/>
    <w:rsid w:val="004762F7"/>
    <w:rsid w:val="00476845"/>
    <w:rsid w:val="0048023E"/>
    <w:rsid w:val="0048026F"/>
    <w:rsid w:val="004812F0"/>
    <w:rsid w:val="004817E6"/>
    <w:rsid w:val="00481960"/>
    <w:rsid w:val="00481C8C"/>
    <w:rsid w:val="0048222A"/>
    <w:rsid w:val="00482C7E"/>
    <w:rsid w:val="00483F93"/>
    <w:rsid w:val="004840E2"/>
    <w:rsid w:val="00484A7C"/>
    <w:rsid w:val="00484DA1"/>
    <w:rsid w:val="00484DC4"/>
    <w:rsid w:val="00490E36"/>
    <w:rsid w:val="0049222B"/>
    <w:rsid w:val="00493AAE"/>
    <w:rsid w:val="00495C3C"/>
    <w:rsid w:val="00497142"/>
    <w:rsid w:val="004A07A4"/>
    <w:rsid w:val="004A10AD"/>
    <w:rsid w:val="004A1C5A"/>
    <w:rsid w:val="004A335E"/>
    <w:rsid w:val="004A43FD"/>
    <w:rsid w:val="004A485E"/>
    <w:rsid w:val="004A52A2"/>
    <w:rsid w:val="004B0D93"/>
    <w:rsid w:val="004B17BE"/>
    <w:rsid w:val="004B2755"/>
    <w:rsid w:val="004B3ACC"/>
    <w:rsid w:val="004B6633"/>
    <w:rsid w:val="004B6AA3"/>
    <w:rsid w:val="004B797E"/>
    <w:rsid w:val="004C050B"/>
    <w:rsid w:val="004C0C1C"/>
    <w:rsid w:val="004C0E2D"/>
    <w:rsid w:val="004C1ABF"/>
    <w:rsid w:val="004C1C9A"/>
    <w:rsid w:val="004C2672"/>
    <w:rsid w:val="004C27E6"/>
    <w:rsid w:val="004C2DA3"/>
    <w:rsid w:val="004C3530"/>
    <w:rsid w:val="004C38FF"/>
    <w:rsid w:val="004C461B"/>
    <w:rsid w:val="004C5061"/>
    <w:rsid w:val="004C6720"/>
    <w:rsid w:val="004D1FCD"/>
    <w:rsid w:val="004D32CC"/>
    <w:rsid w:val="004D3E59"/>
    <w:rsid w:val="004D4430"/>
    <w:rsid w:val="004D6220"/>
    <w:rsid w:val="004D6712"/>
    <w:rsid w:val="004D67E1"/>
    <w:rsid w:val="004E06BC"/>
    <w:rsid w:val="004E1274"/>
    <w:rsid w:val="004E13AF"/>
    <w:rsid w:val="004E1DD2"/>
    <w:rsid w:val="004E23C5"/>
    <w:rsid w:val="004E33C6"/>
    <w:rsid w:val="004E3776"/>
    <w:rsid w:val="004E3AB4"/>
    <w:rsid w:val="004E5277"/>
    <w:rsid w:val="004E628C"/>
    <w:rsid w:val="004E6A17"/>
    <w:rsid w:val="004E7D44"/>
    <w:rsid w:val="004F1BA5"/>
    <w:rsid w:val="004F1C02"/>
    <w:rsid w:val="004F29EF"/>
    <w:rsid w:val="004F3340"/>
    <w:rsid w:val="004F5D14"/>
    <w:rsid w:val="004F6F51"/>
    <w:rsid w:val="004F724C"/>
    <w:rsid w:val="004F7FF7"/>
    <w:rsid w:val="00501327"/>
    <w:rsid w:val="00504B8E"/>
    <w:rsid w:val="005062D9"/>
    <w:rsid w:val="00507224"/>
    <w:rsid w:val="00511221"/>
    <w:rsid w:val="00511852"/>
    <w:rsid w:val="00511B22"/>
    <w:rsid w:val="00514DDE"/>
    <w:rsid w:val="00516625"/>
    <w:rsid w:val="00516BDD"/>
    <w:rsid w:val="00517551"/>
    <w:rsid w:val="00517B7B"/>
    <w:rsid w:val="0052031E"/>
    <w:rsid w:val="00520393"/>
    <w:rsid w:val="005218D6"/>
    <w:rsid w:val="00521EF0"/>
    <w:rsid w:val="00522C24"/>
    <w:rsid w:val="00524332"/>
    <w:rsid w:val="00530BB0"/>
    <w:rsid w:val="00531487"/>
    <w:rsid w:val="00531708"/>
    <w:rsid w:val="005321FF"/>
    <w:rsid w:val="00532BC6"/>
    <w:rsid w:val="00532E90"/>
    <w:rsid w:val="00535045"/>
    <w:rsid w:val="00535922"/>
    <w:rsid w:val="00535F72"/>
    <w:rsid w:val="0053608B"/>
    <w:rsid w:val="005362C5"/>
    <w:rsid w:val="005368CD"/>
    <w:rsid w:val="005408D8"/>
    <w:rsid w:val="0054098E"/>
    <w:rsid w:val="005411D5"/>
    <w:rsid w:val="00541A40"/>
    <w:rsid w:val="00541A4A"/>
    <w:rsid w:val="00542C99"/>
    <w:rsid w:val="00543C02"/>
    <w:rsid w:val="005447B4"/>
    <w:rsid w:val="00544B80"/>
    <w:rsid w:val="005450B8"/>
    <w:rsid w:val="005456A6"/>
    <w:rsid w:val="00545A18"/>
    <w:rsid w:val="0054623E"/>
    <w:rsid w:val="00551369"/>
    <w:rsid w:val="00553767"/>
    <w:rsid w:val="00556C02"/>
    <w:rsid w:val="00561A86"/>
    <w:rsid w:val="00563411"/>
    <w:rsid w:val="00563B78"/>
    <w:rsid w:val="00564576"/>
    <w:rsid w:val="00565AC2"/>
    <w:rsid w:val="00566968"/>
    <w:rsid w:val="00571169"/>
    <w:rsid w:val="00571184"/>
    <w:rsid w:val="00573682"/>
    <w:rsid w:val="005741F8"/>
    <w:rsid w:val="00574FD0"/>
    <w:rsid w:val="005750EB"/>
    <w:rsid w:val="005757E9"/>
    <w:rsid w:val="00575CF2"/>
    <w:rsid w:val="005762AA"/>
    <w:rsid w:val="00576507"/>
    <w:rsid w:val="005773A4"/>
    <w:rsid w:val="00577B91"/>
    <w:rsid w:val="005808D5"/>
    <w:rsid w:val="00580991"/>
    <w:rsid w:val="00580E15"/>
    <w:rsid w:val="005821D8"/>
    <w:rsid w:val="00582352"/>
    <w:rsid w:val="0058270C"/>
    <w:rsid w:val="00583846"/>
    <w:rsid w:val="00587535"/>
    <w:rsid w:val="00587683"/>
    <w:rsid w:val="005930ED"/>
    <w:rsid w:val="00594056"/>
    <w:rsid w:val="0059512E"/>
    <w:rsid w:val="00596508"/>
    <w:rsid w:val="00596B91"/>
    <w:rsid w:val="005A4490"/>
    <w:rsid w:val="005A524A"/>
    <w:rsid w:val="005A64BA"/>
    <w:rsid w:val="005A66E9"/>
    <w:rsid w:val="005B0783"/>
    <w:rsid w:val="005B0BE8"/>
    <w:rsid w:val="005B1302"/>
    <w:rsid w:val="005B2301"/>
    <w:rsid w:val="005B3BC3"/>
    <w:rsid w:val="005B3BC9"/>
    <w:rsid w:val="005B5798"/>
    <w:rsid w:val="005B5D33"/>
    <w:rsid w:val="005B6FCE"/>
    <w:rsid w:val="005C0D01"/>
    <w:rsid w:val="005C1886"/>
    <w:rsid w:val="005C35D4"/>
    <w:rsid w:val="005C3822"/>
    <w:rsid w:val="005C3DEE"/>
    <w:rsid w:val="005C76D1"/>
    <w:rsid w:val="005C77EB"/>
    <w:rsid w:val="005D1664"/>
    <w:rsid w:val="005D2A91"/>
    <w:rsid w:val="005D4CA5"/>
    <w:rsid w:val="005D4D38"/>
    <w:rsid w:val="005E0438"/>
    <w:rsid w:val="005E1682"/>
    <w:rsid w:val="005E2355"/>
    <w:rsid w:val="005E4C81"/>
    <w:rsid w:val="005E52CE"/>
    <w:rsid w:val="005F071A"/>
    <w:rsid w:val="005F0CB0"/>
    <w:rsid w:val="005F2AEC"/>
    <w:rsid w:val="005F53C1"/>
    <w:rsid w:val="005F53EF"/>
    <w:rsid w:val="005F578A"/>
    <w:rsid w:val="005F67E4"/>
    <w:rsid w:val="005F6D45"/>
    <w:rsid w:val="005F7B33"/>
    <w:rsid w:val="005F7C78"/>
    <w:rsid w:val="00600357"/>
    <w:rsid w:val="0060051A"/>
    <w:rsid w:val="00600BD2"/>
    <w:rsid w:val="00601A9C"/>
    <w:rsid w:val="0060211D"/>
    <w:rsid w:val="006036EC"/>
    <w:rsid w:val="00603D98"/>
    <w:rsid w:val="00610419"/>
    <w:rsid w:val="00611469"/>
    <w:rsid w:val="0061181D"/>
    <w:rsid w:val="00613F9D"/>
    <w:rsid w:val="0061474C"/>
    <w:rsid w:val="00614BC6"/>
    <w:rsid w:val="00616A1C"/>
    <w:rsid w:val="00621235"/>
    <w:rsid w:val="006235C5"/>
    <w:rsid w:val="006240BD"/>
    <w:rsid w:val="00626042"/>
    <w:rsid w:val="00626543"/>
    <w:rsid w:val="00626F99"/>
    <w:rsid w:val="0062744E"/>
    <w:rsid w:val="00627DD8"/>
    <w:rsid w:val="006332D7"/>
    <w:rsid w:val="00633D3A"/>
    <w:rsid w:val="00634637"/>
    <w:rsid w:val="00635342"/>
    <w:rsid w:val="00635967"/>
    <w:rsid w:val="00635AAF"/>
    <w:rsid w:val="00635CE4"/>
    <w:rsid w:val="00636433"/>
    <w:rsid w:val="006364B4"/>
    <w:rsid w:val="00640E26"/>
    <w:rsid w:val="00642996"/>
    <w:rsid w:val="00643806"/>
    <w:rsid w:val="00643A3C"/>
    <w:rsid w:val="00644177"/>
    <w:rsid w:val="006504A9"/>
    <w:rsid w:val="00651197"/>
    <w:rsid w:val="006512B5"/>
    <w:rsid w:val="00651426"/>
    <w:rsid w:val="0065194B"/>
    <w:rsid w:val="0065197D"/>
    <w:rsid w:val="00651BAF"/>
    <w:rsid w:val="0065226F"/>
    <w:rsid w:val="006525C4"/>
    <w:rsid w:val="00652851"/>
    <w:rsid w:val="0065413E"/>
    <w:rsid w:val="00654A11"/>
    <w:rsid w:val="006554B7"/>
    <w:rsid w:val="0065712C"/>
    <w:rsid w:val="00660F3E"/>
    <w:rsid w:val="00660F6A"/>
    <w:rsid w:val="00661765"/>
    <w:rsid w:val="00662A3F"/>
    <w:rsid w:val="00663333"/>
    <w:rsid w:val="006640DE"/>
    <w:rsid w:val="00664348"/>
    <w:rsid w:val="0066554C"/>
    <w:rsid w:val="00666655"/>
    <w:rsid w:val="006668F0"/>
    <w:rsid w:val="00666A9B"/>
    <w:rsid w:val="00667A44"/>
    <w:rsid w:val="00670C8A"/>
    <w:rsid w:val="006728FC"/>
    <w:rsid w:val="00672DAE"/>
    <w:rsid w:val="006740E0"/>
    <w:rsid w:val="00674D85"/>
    <w:rsid w:val="00676085"/>
    <w:rsid w:val="006761F7"/>
    <w:rsid w:val="00676985"/>
    <w:rsid w:val="006779AC"/>
    <w:rsid w:val="0068290A"/>
    <w:rsid w:val="006835C7"/>
    <w:rsid w:val="00683B39"/>
    <w:rsid w:val="00684402"/>
    <w:rsid w:val="00685C62"/>
    <w:rsid w:val="00685E0D"/>
    <w:rsid w:val="0068691A"/>
    <w:rsid w:val="00686E61"/>
    <w:rsid w:val="00690360"/>
    <w:rsid w:val="006903ED"/>
    <w:rsid w:val="00690B9E"/>
    <w:rsid w:val="006933E8"/>
    <w:rsid w:val="00696DE8"/>
    <w:rsid w:val="006A02BF"/>
    <w:rsid w:val="006A037A"/>
    <w:rsid w:val="006A0B36"/>
    <w:rsid w:val="006A1E16"/>
    <w:rsid w:val="006A5262"/>
    <w:rsid w:val="006A5CC2"/>
    <w:rsid w:val="006A5D3A"/>
    <w:rsid w:val="006A72BB"/>
    <w:rsid w:val="006B00B4"/>
    <w:rsid w:val="006B05CE"/>
    <w:rsid w:val="006B0C11"/>
    <w:rsid w:val="006B26E7"/>
    <w:rsid w:val="006B33A8"/>
    <w:rsid w:val="006B3BF6"/>
    <w:rsid w:val="006B7D6E"/>
    <w:rsid w:val="006C0646"/>
    <w:rsid w:val="006C0F8F"/>
    <w:rsid w:val="006C1BB2"/>
    <w:rsid w:val="006C4C88"/>
    <w:rsid w:val="006C63DF"/>
    <w:rsid w:val="006C6A37"/>
    <w:rsid w:val="006C75B0"/>
    <w:rsid w:val="006C7FBE"/>
    <w:rsid w:val="006D04D5"/>
    <w:rsid w:val="006D15FD"/>
    <w:rsid w:val="006D211F"/>
    <w:rsid w:val="006D25FE"/>
    <w:rsid w:val="006D272D"/>
    <w:rsid w:val="006D4A52"/>
    <w:rsid w:val="006D4CA6"/>
    <w:rsid w:val="006D57CB"/>
    <w:rsid w:val="006D7A58"/>
    <w:rsid w:val="006D7C82"/>
    <w:rsid w:val="006D7F8B"/>
    <w:rsid w:val="006E5D78"/>
    <w:rsid w:val="006E71EA"/>
    <w:rsid w:val="006E7732"/>
    <w:rsid w:val="006F09C6"/>
    <w:rsid w:val="006F45F3"/>
    <w:rsid w:val="006F4F3A"/>
    <w:rsid w:val="006F664C"/>
    <w:rsid w:val="006F7640"/>
    <w:rsid w:val="0070439E"/>
    <w:rsid w:val="0070551A"/>
    <w:rsid w:val="007064A2"/>
    <w:rsid w:val="00711A70"/>
    <w:rsid w:val="00712079"/>
    <w:rsid w:val="007142CF"/>
    <w:rsid w:val="007166B2"/>
    <w:rsid w:val="00717DDF"/>
    <w:rsid w:val="00720054"/>
    <w:rsid w:val="00722F29"/>
    <w:rsid w:val="00723121"/>
    <w:rsid w:val="00723C61"/>
    <w:rsid w:val="00725307"/>
    <w:rsid w:val="0073518A"/>
    <w:rsid w:val="00735B93"/>
    <w:rsid w:val="00737658"/>
    <w:rsid w:val="00740375"/>
    <w:rsid w:val="007433D8"/>
    <w:rsid w:val="00747BE8"/>
    <w:rsid w:val="00750DD9"/>
    <w:rsid w:val="00753442"/>
    <w:rsid w:val="0075494C"/>
    <w:rsid w:val="007550AF"/>
    <w:rsid w:val="007555A8"/>
    <w:rsid w:val="00757A95"/>
    <w:rsid w:val="00757E73"/>
    <w:rsid w:val="007602D9"/>
    <w:rsid w:val="00761965"/>
    <w:rsid w:val="00761F9D"/>
    <w:rsid w:val="007626FA"/>
    <w:rsid w:val="00762AC9"/>
    <w:rsid w:val="00763777"/>
    <w:rsid w:val="00764C22"/>
    <w:rsid w:val="0076617D"/>
    <w:rsid w:val="007661A6"/>
    <w:rsid w:val="00766C4D"/>
    <w:rsid w:val="0077074B"/>
    <w:rsid w:val="00770814"/>
    <w:rsid w:val="007740FA"/>
    <w:rsid w:val="00774535"/>
    <w:rsid w:val="007765D6"/>
    <w:rsid w:val="00777A40"/>
    <w:rsid w:val="00777A59"/>
    <w:rsid w:val="00780B79"/>
    <w:rsid w:val="00782D64"/>
    <w:rsid w:val="0078445C"/>
    <w:rsid w:val="00784F19"/>
    <w:rsid w:val="00785907"/>
    <w:rsid w:val="007877B0"/>
    <w:rsid w:val="00787874"/>
    <w:rsid w:val="00787B15"/>
    <w:rsid w:val="00787DF3"/>
    <w:rsid w:val="0079018D"/>
    <w:rsid w:val="007913BF"/>
    <w:rsid w:val="0079156A"/>
    <w:rsid w:val="007928FF"/>
    <w:rsid w:val="00792F08"/>
    <w:rsid w:val="0079495F"/>
    <w:rsid w:val="007967DC"/>
    <w:rsid w:val="00796A2E"/>
    <w:rsid w:val="0079715E"/>
    <w:rsid w:val="007A1860"/>
    <w:rsid w:val="007A247A"/>
    <w:rsid w:val="007A27CD"/>
    <w:rsid w:val="007A2822"/>
    <w:rsid w:val="007A2D05"/>
    <w:rsid w:val="007A3521"/>
    <w:rsid w:val="007A35F3"/>
    <w:rsid w:val="007A3719"/>
    <w:rsid w:val="007A5264"/>
    <w:rsid w:val="007A73AC"/>
    <w:rsid w:val="007A7616"/>
    <w:rsid w:val="007A762D"/>
    <w:rsid w:val="007B0079"/>
    <w:rsid w:val="007B121F"/>
    <w:rsid w:val="007B2DC5"/>
    <w:rsid w:val="007B3BE9"/>
    <w:rsid w:val="007B3F89"/>
    <w:rsid w:val="007B588F"/>
    <w:rsid w:val="007B5B5F"/>
    <w:rsid w:val="007B7186"/>
    <w:rsid w:val="007B7399"/>
    <w:rsid w:val="007C00FE"/>
    <w:rsid w:val="007C1657"/>
    <w:rsid w:val="007C26D0"/>
    <w:rsid w:val="007C4387"/>
    <w:rsid w:val="007C4A86"/>
    <w:rsid w:val="007C4A98"/>
    <w:rsid w:val="007C5242"/>
    <w:rsid w:val="007C7F1E"/>
    <w:rsid w:val="007D2902"/>
    <w:rsid w:val="007D2AAB"/>
    <w:rsid w:val="007D5C9E"/>
    <w:rsid w:val="007D5DE8"/>
    <w:rsid w:val="007D6F40"/>
    <w:rsid w:val="007E2785"/>
    <w:rsid w:val="007E43AC"/>
    <w:rsid w:val="007E4FDF"/>
    <w:rsid w:val="007E73D7"/>
    <w:rsid w:val="007F00B9"/>
    <w:rsid w:val="007F0D9C"/>
    <w:rsid w:val="007F174A"/>
    <w:rsid w:val="007F195B"/>
    <w:rsid w:val="007F214A"/>
    <w:rsid w:val="007F2983"/>
    <w:rsid w:val="007F428B"/>
    <w:rsid w:val="007F4914"/>
    <w:rsid w:val="007F5640"/>
    <w:rsid w:val="007F5792"/>
    <w:rsid w:val="007F631A"/>
    <w:rsid w:val="007F64BE"/>
    <w:rsid w:val="007F6B7A"/>
    <w:rsid w:val="007F6C81"/>
    <w:rsid w:val="007F7ED5"/>
    <w:rsid w:val="00800203"/>
    <w:rsid w:val="008017C1"/>
    <w:rsid w:val="00804A35"/>
    <w:rsid w:val="00804AB1"/>
    <w:rsid w:val="00806AA0"/>
    <w:rsid w:val="00807C49"/>
    <w:rsid w:val="008102B1"/>
    <w:rsid w:val="00812535"/>
    <w:rsid w:val="00813405"/>
    <w:rsid w:val="00814880"/>
    <w:rsid w:val="00814FEB"/>
    <w:rsid w:val="00816ADC"/>
    <w:rsid w:val="00816AF5"/>
    <w:rsid w:val="00816C67"/>
    <w:rsid w:val="008174DD"/>
    <w:rsid w:val="008175A7"/>
    <w:rsid w:val="00817B24"/>
    <w:rsid w:val="0082003C"/>
    <w:rsid w:val="00820B35"/>
    <w:rsid w:val="00822336"/>
    <w:rsid w:val="008255AF"/>
    <w:rsid w:val="0082596D"/>
    <w:rsid w:val="00826F02"/>
    <w:rsid w:val="0082773A"/>
    <w:rsid w:val="0083377E"/>
    <w:rsid w:val="00836809"/>
    <w:rsid w:val="00836D19"/>
    <w:rsid w:val="00837F49"/>
    <w:rsid w:val="0084020D"/>
    <w:rsid w:val="00840729"/>
    <w:rsid w:val="00843414"/>
    <w:rsid w:val="00844591"/>
    <w:rsid w:val="008459AE"/>
    <w:rsid w:val="00845AF6"/>
    <w:rsid w:val="00845E12"/>
    <w:rsid w:val="00846185"/>
    <w:rsid w:val="00847607"/>
    <w:rsid w:val="00850A37"/>
    <w:rsid w:val="00851F0C"/>
    <w:rsid w:val="00852684"/>
    <w:rsid w:val="008537EC"/>
    <w:rsid w:val="008547C7"/>
    <w:rsid w:val="00854FE3"/>
    <w:rsid w:val="00855F32"/>
    <w:rsid w:val="008609E8"/>
    <w:rsid w:val="008609F3"/>
    <w:rsid w:val="00861F2C"/>
    <w:rsid w:val="008627A5"/>
    <w:rsid w:val="00864748"/>
    <w:rsid w:val="00864B9C"/>
    <w:rsid w:val="008653D3"/>
    <w:rsid w:val="00866A74"/>
    <w:rsid w:val="00867D08"/>
    <w:rsid w:val="00870790"/>
    <w:rsid w:val="00870B03"/>
    <w:rsid w:val="00871A50"/>
    <w:rsid w:val="00871C6C"/>
    <w:rsid w:val="00872294"/>
    <w:rsid w:val="00873B2E"/>
    <w:rsid w:val="00873E0A"/>
    <w:rsid w:val="008751DF"/>
    <w:rsid w:val="00875B58"/>
    <w:rsid w:val="00875DC9"/>
    <w:rsid w:val="008775E2"/>
    <w:rsid w:val="0087773D"/>
    <w:rsid w:val="00877E9B"/>
    <w:rsid w:val="008808FE"/>
    <w:rsid w:val="008821EE"/>
    <w:rsid w:val="008828E8"/>
    <w:rsid w:val="00882C51"/>
    <w:rsid w:val="00886849"/>
    <w:rsid w:val="00886EB6"/>
    <w:rsid w:val="0089106D"/>
    <w:rsid w:val="00891CB6"/>
    <w:rsid w:val="00891FB7"/>
    <w:rsid w:val="00892465"/>
    <w:rsid w:val="008944D3"/>
    <w:rsid w:val="00894D55"/>
    <w:rsid w:val="008957A8"/>
    <w:rsid w:val="008959F3"/>
    <w:rsid w:val="00895B33"/>
    <w:rsid w:val="008A5EF9"/>
    <w:rsid w:val="008A6605"/>
    <w:rsid w:val="008B0D64"/>
    <w:rsid w:val="008B0F45"/>
    <w:rsid w:val="008B17E2"/>
    <w:rsid w:val="008B3002"/>
    <w:rsid w:val="008B427D"/>
    <w:rsid w:val="008B4D85"/>
    <w:rsid w:val="008C1AD6"/>
    <w:rsid w:val="008C2349"/>
    <w:rsid w:val="008C2F82"/>
    <w:rsid w:val="008C441E"/>
    <w:rsid w:val="008C5D5E"/>
    <w:rsid w:val="008C670E"/>
    <w:rsid w:val="008C722B"/>
    <w:rsid w:val="008D0372"/>
    <w:rsid w:val="008D0C55"/>
    <w:rsid w:val="008D1C97"/>
    <w:rsid w:val="008D33D0"/>
    <w:rsid w:val="008D5A1C"/>
    <w:rsid w:val="008D5FC6"/>
    <w:rsid w:val="008D6C1E"/>
    <w:rsid w:val="008E159A"/>
    <w:rsid w:val="008E1E82"/>
    <w:rsid w:val="008E2C05"/>
    <w:rsid w:val="008E46A2"/>
    <w:rsid w:val="008E5290"/>
    <w:rsid w:val="008E6BF5"/>
    <w:rsid w:val="008F043D"/>
    <w:rsid w:val="008F171D"/>
    <w:rsid w:val="008F6C3E"/>
    <w:rsid w:val="00902C15"/>
    <w:rsid w:val="00903F40"/>
    <w:rsid w:val="0090405D"/>
    <w:rsid w:val="00904528"/>
    <w:rsid w:val="00904A4A"/>
    <w:rsid w:val="00906AFA"/>
    <w:rsid w:val="00906DA3"/>
    <w:rsid w:val="00907F74"/>
    <w:rsid w:val="00910A3B"/>
    <w:rsid w:val="00910C20"/>
    <w:rsid w:val="00911218"/>
    <w:rsid w:val="009115AD"/>
    <w:rsid w:val="00911744"/>
    <w:rsid w:val="00913234"/>
    <w:rsid w:val="00913A8D"/>
    <w:rsid w:val="00915795"/>
    <w:rsid w:val="00915EFA"/>
    <w:rsid w:val="00916C57"/>
    <w:rsid w:val="00917F75"/>
    <w:rsid w:val="00920C86"/>
    <w:rsid w:val="00922C2B"/>
    <w:rsid w:val="009239A2"/>
    <w:rsid w:val="00925759"/>
    <w:rsid w:val="009258F6"/>
    <w:rsid w:val="00926390"/>
    <w:rsid w:val="009303FB"/>
    <w:rsid w:val="00932788"/>
    <w:rsid w:val="009333C1"/>
    <w:rsid w:val="009337F2"/>
    <w:rsid w:val="00933B9B"/>
    <w:rsid w:val="0093491F"/>
    <w:rsid w:val="00935337"/>
    <w:rsid w:val="009365BE"/>
    <w:rsid w:val="00940553"/>
    <w:rsid w:val="009409DA"/>
    <w:rsid w:val="00942B6A"/>
    <w:rsid w:val="00944538"/>
    <w:rsid w:val="00944846"/>
    <w:rsid w:val="00951342"/>
    <w:rsid w:val="0095253D"/>
    <w:rsid w:val="00954D00"/>
    <w:rsid w:val="009570EF"/>
    <w:rsid w:val="00960473"/>
    <w:rsid w:val="00962FA2"/>
    <w:rsid w:val="009630BA"/>
    <w:rsid w:val="0096389D"/>
    <w:rsid w:val="00964313"/>
    <w:rsid w:val="00964A3F"/>
    <w:rsid w:val="00965CA1"/>
    <w:rsid w:val="009662E7"/>
    <w:rsid w:val="00966DEE"/>
    <w:rsid w:val="00967492"/>
    <w:rsid w:val="0097107A"/>
    <w:rsid w:val="00971F29"/>
    <w:rsid w:val="00972A2C"/>
    <w:rsid w:val="00972C33"/>
    <w:rsid w:val="00973FEC"/>
    <w:rsid w:val="00975592"/>
    <w:rsid w:val="00975769"/>
    <w:rsid w:val="00981188"/>
    <w:rsid w:val="0098145F"/>
    <w:rsid w:val="00982443"/>
    <w:rsid w:val="009828D6"/>
    <w:rsid w:val="00982C99"/>
    <w:rsid w:val="00984FB0"/>
    <w:rsid w:val="00984FC9"/>
    <w:rsid w:val="00985FFB"/>
    <w:rsid w:val="00987D35"/>
    <w:rsid w:val="0099004B"/>
    <w:rsid w:val="009917D7"/>
    <w:rsid w:val="00992E86"/>
    <w:rsid w:val="009936AA"/>
    <w:rsid w:val="0099784E"/>
    <w:rsid w:val="00997CE9"/>
    <w:rsid w:val="009A1EC6"/>
    <w:rsid w:val="009A2427"/>
    <w:rsid w:val="009A3548"/>
    <w:rsid w:val="009A3644"/>
    <w:rsid w:val="009A4671"/>
    <w:rsid w:val="009A4750"/>
    <w:rsid w:val="009A5BA9"/>
    <w:rsid w:val="009A755A"/>
    <w:rsid w:val="009A7642"/>
    <w:rsid w:val="009A7B2C"/>
    <w:rsid w:val="009B46DC"/>
    <w:rsid w:val="009B4905"/>
    <w:rsid w:val="009B516B"/>
    <w:rsid w:val="009B5C92"/>
    <w:rsid w:val="009B5CC7"/>
    <w:rsid w:val="009B64F3"/>
    <w:rsid w:val="009C04CB"/>
    <w:rsid w:val="009C25B2"/>
    <w:rsid w:val="009C2A30"/>
    <w:rsid w:val="009C2E1F"/>
    <w:rsid w:val="009C6C82"/>
    <w:rsid w:val="009C6D5C"/>
    <w:rsid w:val="009C73F2"/>
    <w:rsid w:val="009C7C73"/>
    <w:rsid w:val="009D02F1"/>
    <w:rsid w:val="009D198E"/>
    <w:rsid w:val="009D2FB6"/>
    <w:rsid w:val="009D4345"/>
    <w:rsid w:val="009D7E56"/>
    <w:rsid w:val="009E1391"/>
    <w:rsid w:val="009E24F4"/>
    <w:rsid w:val="009E303A"/>
    <w:rsid w:val="009E35FC"/>
    <w:rsid w:val="009E4042"/>
    <w:rsid w:val="009E6234"/>
    <w:rsid w:val="009E6E20"/>
    <w:rsid w:val="009E7C40"/>
    <w:rsid w:val="009F0943"/>
    <w:rsid w:val="009F3450"/>
    <w:rsid w:val="009F3B28"/>
    <w:rsid w:val="009F6849"/>
    <w:rsid w:val="009F6B75"/>
    <w:rsid w:val="009F6C5D"/>
    <w:rsid w:val="009F76C5"/>
    <w:rsid w:val="009F7E82"/>
    <w:rsid w:val="00A00866"/>
    <w:rsid w:val="00A019E5"/>
    <w:rsid w:val="00A03836"/>
    <w:rsid w:val="00A0490D"/>
    <w:rsid w:val="00A07BFB"/>
    <w:rsid w:val="00A11F95"/>
    <w:rsid w:val="00A13531"/>
    <w:rsid w:val="00A13B47"/>
    <w:rsid w:val="00A13BB4"/>
    <w:rsid w:val="00A13EEC"/>
    <w:rsid w:val="00A14108"/>
    <w:rsid w:val="00A16CFA"/>
    <w:rsid w:val="00A16D1A"/>
    <w:rsid w:val="00A17439"/>
    <w:rsid w:val="00A20CEE"/>
    <w:rsid w:val="00A231DB"/>
    <w:rsid w:val="00A244D6"/>
    <w:rsid w:val="00A2479D"/>
    <w:rsid w:val="00A24F2C"/>
    <w:rsid w:val="00A259B8"/>
    <w:rsid w:val="00A3005D"/>
    <w:rsid w:val="00A30252"/>
    <w:rsid w:val="00A31379"/>
    <w:rsid w:val="00A31958"/>
    <w:rsid w:val="00A31BB2"/>
    <w:rsid w:val="00A326CB"/>
    <w:rsid w:val="00A327C5"/>
    <w:rsid w:val="00A3383A"/>
    <w:rsid w:val="00A33908"/>
    <w:rsid w:val="00A36221"/>
    <w:rsid w:val="00A3784E"/>
    <w:rsid w:val="00A37F65"/>
    <w:rsid w:val="00A403B9"/>
    <w:rsid w:val="00A41444"/>
    <w:rsid w:val="00A43C93"/>
    <w:rsid w:val="00A46C58"/>
    <w:rsid w:val="00A47048"/>
    <w:rsid w:val="00A51562"/>
    <w:rsid w:val="00A5244D"/>
    <w:rsid w:val="00A52BC8"/>
    <w:rsid w:val="00A535D9"/>
    <w:rsid w:val="00A55F3C"/>
    <w:rsid w:val="00A56E19"/>
    <w:rsid w:val="00A56E23"/>
    <w:rsid w:val="00A57181"/>
    <w:rsid w:val="00A5765A"/>
    <w:rsid w:val="00A57F65"/>
    <w:rsid w:val="00A606F5"/>
    <w:rsid w:val="00A613B8"/>
    <w:rsid w:val="00A623EF"/>
    <w:rsid w:val="00A629E6"/>
    <w:rsid w:val="00A63F1F"/>
    <w:rsid w:val="00A64A69"/>
    <w:rsid w:val="00A6671E"/>
    <w:rsid w:val="00A704F5"/>
    <w:rsid w:val="00A70854"/>
    <w:rsid w:val="00A732DD"/>
    <w:rsid w:val="00A73ACF"/>
    <w:rsid w:val="00A73B8B"/>
    <w:rsid w:val="00A73BBB"/>
    <w:rsid w:val="00A77218"/>
    <w:rsid w:val="00A80508"/>
    <w:rsid w:val="00A807E0"/>
    <w:rsid w:val="00A822AE"/>
    <w:rsid w:val="00A82D15"/>
    <w:rsid w:val="00A8546F"/>
    <w:rsid w:val="00A85542"/>
    <w:rsid w:val="00A856B2"/>
    <w:rsid w:val="00A87A1C"/>
    <w:rsid w:val="00A9171C"/>
    <w:rsid w:val="00A93957"/>
    <w:rsid w:val="00A94058"/>
    <w:rsid w:val="00A94609"/>
    <w:rsid w:val="00A96B39"/>
    <w:rsid w:val="00A97977"/>
    <w:rsid w:val="00AA0922"/>
    <w:rsid w:val="00AA0A0A"/>
    <w:rsid w:val="00AA0DD6"/>
    <w:rsid w:val="00AA7698"/>
    <w:rsid w:val="00AB0850"/>
    <w:rsid w:val="00AB21C6"/>
    <w:rsid w:val="00AB4A69"/>
    <w:rsid w:val="00AB4FEE"/>
    <w:rsid w:val="00AB688A"/>
    <w:rsid w:val="00AB6A18"/>
    <w:rsid w:val="00AB7385"/>
    <w:rsid w:val="00AB7528"/>
    <w:rsid w:val="00AB7B76"/>
    <w:rsid w:val="00AC07B8"/>
    <w:rsid w:val="00AC22A8"/>
    <w:rsid w:val="00AC3020"/>
    <w:rsid w:val="00AC3F3C"/>
    <w:rsid w:val="00AC400F"/>
    <w:rsid w:val="00AC4E60"/>
    <w:rsid w:val="00AC59CF"/>
    <w:rsid w:val="00AC59FC"/>
    <w:rsid w:val="00AC5FA9"/>
    <w:rsid w:val="00AC7B27"/>
    <w:rsid w:val="00AC7E1F"/>
    <w:rsid w:val="00AD2C2A"/>
    <w:rsid w:val="00AD3F64"/>
    <w:rsid w:val="00AD43E4"/>
    <w:rsid w:val="00AD6346"/>
    <w:rsid w:val="00AE0A81"/>
    <w:rsid w:val="00AE0CF4"/>
    <w:rsid w:val="00AE1343"/>
    <w:rsid w:val="00AE2B00"/>
    <w:rsid w:val="00AE74FF"/>
    <w:rsid w:val="00AF2363"/>
    <w:rsid w:val="00AF2577"/>
    <w:rsid w:val="00AF5220"/>
    <w:rsid w:val="00AF6468"/>
    <w:rsid w:val="00B02233"/>
    <w:rsid w:val="00B02F20"/>
    <w:rsid w:val="00B03271"/>
    <w:rsid w:val="00B0390D"/>
    <w:rsid w:val="00B03B52"/>
    <w:rsid w:val="00B04166"/>
    <w:rsid w:val="00B04895"/>
    <w:rsid w:val="00B0737D"/>
    <w:rsid w:val="00B07A5D"/>
    <w:rsid w:val="00B10B0F"/>
    <w:rsid w:val="00B11B5D"/>
    <w:rsid w:val="00B12F40"/>
    <w:rsid w:val="00B13B60"/>
    <w:rsid w:val="00B20060"/>
    <w:rsid w:val="00B20773"/>
    <w:rsid w:val="00B21041"/>
    <w:rsid w:val="00B22ACA"/>
    <w:rsid w:val="00B25B6E"/>
    <w:rsid w:val="00B26C23"/>
    <w:rsid w:val="00B306DB"/>
    <w:rsid w:val="00B316E0"/>
    <w:rsid w:val="00B3276C"/>
    <w:rsid w:val="00B35109"/>
    <w:rsid w:val="00B36868"/>
    <w:rsid w:val="00B3731B"/>
    <w:rsid w:val="00B40391"/>
    <w:rsid w:val="00B415AF"/>
    <w:rsid w:val="00B42933"/>
    <w:rsid w:val="00B429BF"/>
    <w:rsid w:val="00B4683E"/>
    <w:rsid w:val="00B47EAD"/>
    <w:rsid w:val="00B50E1A"/>
    <w:rsid w:val="00B52021"/>
    <w:rsid w:val="00B526EE"/>
    <w:rsid w:val="00B53C60"/>
    <w:rsid w:val="00B53CD8"/>
    <w:rsid w:val="00B53FB4"/>
    <w:rsid w:val="00B57CA3"/>
    <w:rsid w:val="00B617D2"/>
    <w:rsid w:val="00B6441F"/>
    <w:rsid w:val="00B66D61"/>
    <w:rsid w:val="00B67107"/>
    <w:rsid w:val="00B67313"/>
    <w:rsid w:val="00B6732E"/>
    <w:rsid w:val="00B676DD"/>
    <w:rsid w:val="00B67E1E"/>
    <w:rsid w:val="00B7000C"/>
    <w:rsid w:val="00B71181"/>
    <w:rsid w:val="00B7131C"/>
    <w:rsid w:val="00B728E6"/>
    <w:rsid w:val="00B72EE5"/>
    <w:rsid w:val="00B731AE"/>
    <w:rsid w:val="00B74A3E"/>
    <w:rsid w:val="00B75B30"/>
    <w:rsid w:val="00B75E4D"/>
    <w:rsid w:val="00B80C31"/>
    <w:rsid w:val="00B81CB4"/>
    <w:rsid w:val="00B82D52"/>
    <w:rsid w:val="00B83370"/>
    <w:rsid w:val="00B83A23"/>
    <w:rsid w:val="00B86EFD"/>
    <w:rsid w:val="00B914D3"/>
    <w:rsid w:val="00B931C4"/>
    <w:rsid w:val="00B93D19"/>
    <w:rsid w:val="00B95D30"/>
    <w:rsid w:val="00B9653C"/>
    <w:rsid w:val="00B9727A"/>
    <w:rsid w:val="00B978F6"/>
    <w:rsid w:val="00BA017D"/>
    <w:rsid w:val="00BA1185"/>
    <w:rsid w:val="00BA14FF"/>
    <w:rsid w:val="00BA19D4"/>
    <w:rsid w:val="00BA3505"/>
    <w:rsid w:val="00BA4325"/>
    <w:rsid w:val="00BA6A9D"/>
    <w:rsid w:val="00BB1CF8"/>
    <w:rsid w:val="00BB3033"/>
    <w:rsid w:val="00BB3F1F"/>
    <w:rsid w:val="00BB5964"/>
    <w:rsid w:val="00BB6EEE"/>
    <w:rsid w:val="00BC389C"/>
    <w:rsid w:val="00BC7D64"/>
    <w:rsid w:val="00BD10E9"/>
    <w:rsid w:val="00BD1AF0"/>
    <w:rsid w:val="00BD2C86"/>
    <w:rsid w:val="00BD5CEB"/>
    <w:rsid w:val="00BD637D"/>
    <w:rsid w:val="00BE131C"/>
    <w:rsid w:val="00BE1730"/>
    <w:rsid w:val="00BE18A7"/>
    <w:rsid w:val="00BE19FA"/>
    <w:rsid w:val="00BE3137"/>
    <w:rsid w:val="00BE3859"/>
    <w:rsid w:val="00BE3E66"/>
    <w:rsid w:val="00BE54F3"/>
    <w:rsid w:val="00BE63EF"/>
    <w:rsid w:val="00BE6405"/>
    <w:rsid w:val="00BE66F1"/>
    <w:rsid w:val="00BE690E"/>
    <w:rsid w:val="00BE6E6A"/>
    <w:rsid w:val="00BE7FC9"/>
    <w:rsid w:val="00BF0FC5"/>
    <w:rsid w:val="00BF156B"/>
    <w:rsid w:val="00BF174B"/>
    <w:rsid w:val="00BF3DB0"/>
    <w:rsid w:val="00BF7EBD"/>
    <w:rsid w:val="00C00E45"/>
    <w:rsid w:val="00C01416"/>
    <w:rsid w:val="00C016E9"/>
    <w:rsid w:val="00C02AF6"/>
    <w:rsid w:val="00C0313A"/>
    <w:rsid w:val="00C058EE"/>
    <w:rsid w:val="00C07A16"/>
    <w:rsid w:val="00C07C96"/>
    <w:rsid w:val="00C07D75"/>
    <w:rsid w:val="00C10C61"/>
    <w:rsid w:val="00C10D06"/>
    <w:rsid w:val="00C10E14"/>
    <w:rsid w:val="00C10F77"/>
    <w:rsid w:val="00C10FC6"/>
    <w:rsid w:val="00C1254B"/>
    <w:rsid w:val="00C13612"/>
    <w:rsid w:val="00C14CA7"/>
    <w:rsid w:val="00C15416"/>
    <w:rsid w:val="00C1549A"/>
    <w:rsid w:val="00C1741B"/>
    <w:rsid w:val="00C17F2C"/>
    <w:rsid w:val="00C20142"/>
    <w:rsid w:val="00C20260"/>
    <w:rsid w:val="00C21051"/>
    <w:rsid w:val="00C2362A"/>
    <w:rsid w:val="00C25669"/>
    <w:rsid w:val="00C2623E"/>
    <w:rsid w:val="00C266C6"/>
    <w:rsid w:val="00C26C1D"/>
    <w:rsid w:val="00C30030"/>
    <w:rsid w:val="00C303C5"/>
    <w:rsid w:val="00C324EB"/>
    <w:rsid w:val="00C35DB1"/>
    <w:rsid w:val="00C37110"/>
    <w:rsid w:val="00C400E6"/>
    <w:rsid w:val="00C40220"/>
    <w:rsid w:val="00C41043"/>
    <w:rsid w:val="00C41F65"/>
    <w:rsid w:val="00C42910"/>
    <w:rsid w:val="00C43510"/>
    <w:rsid w:val="00C515CA"/>
    <w:rsid w:val="00C5178C"/>
    <w:rsid w:val="00C51990"/>
    <w:rsid w:val="00C51AFC"/>
    <w:rsid w:val="00C52A36"/>
    <w:rsid w:val="00C52B7A"/>
    <w:rsid w:val="00C53868"/>
    <w:rsid w:val="00C53A75"/>
    <w:rsid w:val="00C54AB2"/>
    <w:rsid w:val="00C553CC"/>
    <w:rsid w:val="00C6031C"/>
    <w:rsid w:val="00C6133D"/>
    <w:rsid w:val="00C63A72"/>
    <w:rsid w:val="00C6444F"/>
    <w:rsid w:val="00C6486F"/>
    <w:rsid w:val="00C64967"/>
    <w:rsid w:val="00C6657E"/>
    <w:rsid w:val="00C67104"/>
    <w:rsid w:val="00C677FE"/>
    <w:rsid w:val="00C6798A"/>
    <w:rsid w:val="00C76730"/>
    <w:rsid w:val="00C77716"/>
    <w:rsid w:val="00C80EE8"/>
    <w:rsid w:val="00C8195D"/>
    <w:rsid w:val="00C82172"/>
    <w:rsid w:val="00C82ECE"/>
    <w:rsid w:val="00C8321B"/>
    <w:rsid w:val="00C8383C"/>
    <w:rsid w:val="00C843C9"/>
    <w:rsid w:val="00C8447C"/>
    <w:rsid w:val="00C84711"/>
    <w:rsid w:val="00C85B17"/>
    <w:rsid w:val="00C8631C"/>
    <w:rsid w:val="00C9167F"/>
    <w:rsid w:val="00C930F1"/>
    <w:rsid w:val="00C945CF"/>
    <w:rsid w:val="00C954A5"/>
    <w:rsid w:val="00C95732"/>
    <w:rsid w:val="00C96026"/>
    <w:rsid w:val="00CA00A7"/>
    <w:rsid w:val="00CA01DB"/>
    <w:rsid w:val="00CA0277"/>
    <w:rsid w:val="00CA09AE"/>
    <w:rsid w:val="00CA10BA"/>
    <w:rsid w:val="00CA42CA"/>
    <w:rsid w:val="00CA43A1"/>
    <w:rsid w:val="00CA4545"/>
    <w:rsid w:val="00CA4F95"/>
    <w:rsid w:val="00CA5B5C"/>
    <w:rsid w:val="00CA6A7C"/>
    <w:rsid w:val="00CA77A5"/>
    <w:rsid w:val="00CB0A4B"/>
    <w:rsid w:val="00CB13A1"/>
    <w:rsid w:val="00CB162F"/>
    <w:rsid w:val="00CB6DAC"/>
    <w:rsid w:val="00CB77E3"/>
    <w:rsid w:val="00CC0D8F"/>
    <w:rsid w:val="00CD0A09"/>
    <w:rsid w:val="00CD1A66"/>
    <w:rsid w:val="00CD213D"/>
    <w:rsid w:val="00CD3306"/>
    <w:rsid w:val="00CE01C8"/>
    <w:rsid w:val="00CE1156"/>
    <w:rsid w:val="00CE176E"/>
    <w:rsid w:val="00CE2B39"/>
    <w:rsid w:val="00CE479D"/>
    <w:rsid w:val="00CE4F91"/>
    <w:rsid w:val="00CE55D8"/>
    <w:rsid w:val="00CE7CA6"/>
    <w:rsid w:val="00CF0CD6"/>
    <w:rsid w:val="00CF0DD9"/>
    <w:rsid w:val="00CF2222"/>
    <w:rsid w:val="00CF2562"/>
    <w:rsid w:val="00CF2F78"/>
    <w:rsid w:val="00CF3C98"/>
    <w:rsid w:val="00CF429B"/>
    <w:rsid w:val="00CF5E8E"/>
    <w:rsid w:val="00CF7742"/>
    <w:rsid w:val="00D00AF1"/>
    <w:rsid w:val="00D00FA4"/>
    <w:rsid w:val="00D01A0B"/>
    <w:rsid w:val="00D02DC2"/>
    <w:rsid w:val="00D074C6"/>
    <w:rsid w:val="00D074C9"/>
    <w:rsid w:val="00D11A81"/>
    <w:rsid w:val="00D11D30"/>
    <w:rsid w:val="00D13354"/>
    <w:rsid w:val="00D135D3"/>
    <w:rsid w:val="00D13FD8"/>
    <w:rsid w:val="00D15954"/>
    <w:rsid w:val="00D17724"/>
    <w:rsid w:val="00D1777B"/>
    <w:rsid w:val="00D21E71"/>
    <w:rsid w:val="00D24B17"/>
    <w:rsid w:val="00D258E5"/>
    <w:rsid w:val="00D27A4A"/>
    <w:rsid w:val="00D27BF6"/>
    <w:rsid w:val="00D27DB6"/>
    <w:rsid w:val="00D305BC"/>
    <w:rsid w:val="00D31441"/>
    <w:rsid w:val="00D32145"/>
    <w:rsid w:val="00D32817"/>
    <w:rsid w:val="00D348ED"/>
    <w:rsid w:val="00D34A47"/>
    <w:rsid w:val="00D3642A"/>
    <w:rsid w:val="00D3791A"/>
    <w:rsid w:val="00D37BE3"/>
    <w:rsid w:val="00D4057F"/>
    <w:rsid w:val="00D4288E"/>
    <w:rsid w:val="00D434E9"/>
    <w:rsid w:val="00D474E8"/>
    <w:rsid w:val="00D47891"/>
    <w:rsid w:val="00D50880"/>
    <w:rsid w:val="00D50A91"/>
    <w:rsid w:val="00D50CA8"/>
    <w:rsid w:val="00D512B0"/>
    <w:rsid w:val="00D51707"/>
    <w:rsid w:val="00D520BA"/>
    <w:rsid w:val="00D5237A"/>
    <w:rsid w:val="00D52955"/>
    <w:rsid w:val="00D5690A"/>
    <w:rsid w:val="00D57ADB"/>
    <w:rsid w:val="00D57CC8"/>
    <w:rsid w:val="00D57DA9"/>
    <w:rsid w:val="00D61DEE"/>
    <w:rsid w:val="00D62CA4"/>
    <w:rsid w:val="00D635A1"/>
    <w:rsid w:val="00D65357"/>
    <w:rsid w:val="00D65FE5"/>
    <w:rsid w:val="00D71D67"/>
    <w:rsid w:val="00D72CC5"/>
    <w:rsid w:val="00D72DBF"/>
    <w:rsid w:val="00D75098"/>
    <w:rsid w:val="00D751F8"/>
    <w:rsid w:val="00D753A2"/>
    <w:rsid w:val="00D75773"/>
    <w:rsid w:val="00D774ED"/>
    <w:rsid w:val="00D813CD"/>
    <w:rsid w:val="00D8168C"/>
    <w:rsid w:val="00D81B86"/>
    <w:rsid w:val="00D8379D"/>
    <w:rsid w:val="00D83E1F"/>
    <w:rsid w:val="00D8472F"/>
    <w:rsid w:val="00D84E89"/>
    <w:rsid w:val="00D90216"/>
    <w:rsid w:val="00D90F7D"/>
    <w:rsid w:val="00D91741"/>
    <w:rsid w:val="00D930B5"/>
    <w:rsid w:val="00D93257"/>
    <w:rsid w:val="00D93982"/>
    <w:rsid w:val="00D93D3E"/>
    <w:rsid w:val="00D97BD9"/>
    <w:rsid w:val="00DA0A07"/>
    <w:rsid w:val="00DA0F29"/>
    <w:rsid w:val="00DA1244"/>
    <w:rsid w:val="00DA1403"/>
    <w:rsid w:val="00DA23DB"/>
    <w:rsid w:val="00DA417C"/>
    <w:rsid w:val="00DA6C23"/>
    <w:rsid w:val="00DA73E2"/>
    <w:rsid w:val="00DB0C99"/>
    <w:rsid w:val="00DB1AA5"/>
    <w:rsid w:val="00DB2619"/>
    <w:rsid w:val="00DB32AB"/>
    <w:rsid w:val="00DB59ED"/>
    <w:rsid w:val="00DB7049"/>
    <w:rsid w:val="00DB76D8"/>
    <w:rsid w:val="00DC03B7"/>
    <w:rsid w:val="00DC08B1"/>
    <w:rsid w:val="00DC325B"/>
    <w:rsid w:val="00DC3794"/>
    <w:rsid w:val="00DC41AE"/>
    <w:rsid w:val="00DC47B5"/>
    <w:rsid w:val="00DD2450"/>
    <w:rsid w:val="00DD357E"/>
    <w:rsid w:val="00DD5A3B"/>
    <w:rsid w:val="00DD66D6"/>
    <w:rsid w:val="00DD6C7F"/>
    <w:rsid w:val="00DD6D4F"/>
    <w:rsid w:val="00DD7B16"/>
    <w:rsid w:val="00DE14B1"/>
    <w:rsid w:val="00DE5E1E"/>
    <w:rsid w:val="00DE658D"/>
    <w:rsid w:val="00DF19CC"/>
    <w:rsid w:val="00DF3216"/>
    <w:rsid w:val="00DF3F6F"/>
    <w:rsid w:val="00DF4633"/>
    <w:rsid w:val="00DF56B5"/>
    <w:rsid w:val="00DF61FB"/>
    <w:rsid w:val="00DF724B"/>
    <w:rsid w:val="00DF73C6"/>
    <w:rsid w:val="00DF7CB6"/>
    <w:rsid w:val="00E0031E"/>
    <w:rsid w:val="00E0105B"/>
    <w:rsid w:val="00E021AF"/>
    <w:rsid w:val="00E03697"/>
    <w:rsid w:val="00E06401"/>
    <w:rsid w:val="00E06F7B"/>
    <w:rsid w:val="00E1017C"/>
    <w:rsid w:val="00E1069F"/>
    <w:rsid w:val="00E14D2E"/>
    <w:rsid w:val="00E155BA"/>
    <w:rsid w:val="00E159B1"/>
    <w:rsid w:val="00E161EE"/>
    <w:rsid w:val="00E163AF"/>
    <w:rsid w:val="00E2140F"/>
    <w:rsid w:val="00E21C05"/>
    <w:rsid w:val="00E21F8F"/>
    <w:rsid w:val="00E2286D"/>
    <w:rsid w:val="00E26B1B"/>
    <w:rsid w:val="00E27865"/>
    <w:rsid w:val="00E27D0E"/>
    <w:rsid w:val="00E31B4F"/>
    <w:rsid w:val="00E32D1E"/>
    <w:rsid w:val="00E33BE3"/>
    <w:rsid w:val="00E343B5"/>
    <w:rsid w:val="00E3497E"/>
    <w:rsid w:val="00E3661C"/>
    <w:rsid w:val="00E3712F"/>
    <w:rsid w:val="00E3727E"/>
    <w:rsid w:val="00E416C8"/>
    <w:rsid w:val="00E4267F"/>
    <w:rsid w:val="00E428D1"/>
    <w:rsid w:val="00E44D6A"/>
    <w:rsid w:val="00E45435"/>
    <w:rsid w:val="00E46DC7"/>
    <w:rsid w:val="00E508E1"/>
    <w:rsid w:val="00E515C4"/>
    <w:rsid w:val="00E51B11"/>
    <w:rsid w:val="00E52459"/>
    <w:rsid w:val="00E53AC2"/>
    <w:rsid w:val="00E541E1"/>
    <w:rsid w:val="00E544D3"/>
    <w:rsid w:val="00E54DFA"/>
    <w:rsid w:val="00E57486"/>
    <w:rsid w:val="00E575E4"/>
    <w:rsid w:val="00E60929"/>
    <w:rsid w:val="00E62843"/>
    <w:rsid w:val="00E6307B"/>
    <w:rsid w:val="00E6388E"/>
    <w:rsid w:val="00E669CD"/>
    <w:rsid w:val="00E67D69"/>
    <w:rsid w:val="00E67E22"/>
    <w:rsid w:val="00E701BF"/>
    <w:rsid w:val="00E70416"/>
    <w:rsid w:val="00E732B2"/>
    <w:rsid w:val="00E73AAC"/>
    <w:rsid w:val="00E746DF"/>
    <w:rsid w:val="00E74B72"/>
    <w:rsid w:val="00E755B6"/>
    <w:rsid w:val="00E773C7"/>
    <w:rsid w:val="00E7786D"/>
    <w:rsid w:val="00E8043A"/>
    <w:rsid w:val="00E80A81"/>
    <w:rsid w:val="00E80EE5"/>
    <w:rsid w:val="00E81B29"/>
    <w:rsid w:val="00E828AF"/>
    <w:rsid w:val="00E8294A"/>
    <w:rsid w:val="00E832B7"/>
    <w:rsid w:val="00E860AB"/>
    <w:rsid w:val="00E867C1"/>
    <w:rsid w:val="00E86BAD"/>
    <w:rsid w:val="00E875DE"/>
    <w:rsid w:val="00E90577"/>
    <w:rsid w:val="00E90589"/>
    <w:rsid w:val="00E92D1E"/>
    <w:rsid w:val="00E939F5"/>
    <w:rsid w:val="00E94003"/>
    <w:rsid w:val="00E96301"/>
    <w:rsid w:val="00EA035F"/>
    <w:rsid w:val="00EA243E"/>
    <w:rsid w:val="00EA27CA"/>
    <w:rsid w:val="00EA2A0A"/>
    <w:rsid w:val="00EA2F23"/>
    <w:rsid w:val="00EA4600"/>
    <w:rsid w:val="00EA5AFC"/>
    <w:rsid w:val="00EA60F6"/>
    <w:rsid w:val="00EA64C2"/>
    <w:rsid w:val="00EA68FE"/>
    <w:rsid w:val="00EA6E86"/>
    <w:rsid w:val="00EA7766"/>
    <w:rsid w:val="00EB0433"/>
    <w:rsid w:val="00EB2B88"/>
    <w:rsid w:val="00EB31CC"/>
    <w:rsid w:val="00EB325E"/>
    <w:rsid w:val="00EB4FF4"/>
    <w:rsid w:val="00EB5099"/>
    <w:rsid w:val="00EB5FE2"/>
    <w:rsid w:val="00EB694F"/>
    <w:rsid w:val="00EB7000"/>
    <w:rsid w:val="00EB78CD"/>
    <w:rsid w:val="00EC033E"/>
    <w:rsid w:val="00EC2258"/>
    <w:rsid w:val="00EC31DF"/>
    <w:rsid w:val="00EC3D10"/>
    <w:rsid w:val="00EC51FC"/>
    <w:rsid w:val="00EC610D"/>
    <w:rsid w:val="00EC6400"/>
    <w:rsid w:val="00ED030E"/>
    <w:rsid w:val="00ED0826"/>
    <w:rsid w:val="00ED10F2"/>
    <w:rsid w:val="00ED16E5"/>
    <w:rsid w:val="00ED2799"/>
    <w:rsid w:val="00ED2A73"/>
    <w:rsid w:val="00ED4359"/>
    <w:rsid w:val="00ED445C"/>
    <w:rsid w:val="00ED51B3"/>
    <w:rsid w:val="00ED5D75"/>
    <w:rsid w:val="00ED62CB"/>
    <w:rsid w:val="00ED7023"/>
    <w:rsid w:val="00EE24C7"/>
    <w:rsid w:val="00EE3446"/>
    <w:rsid w:val="00EE52DD"/>
    <w:rsid w:val="00EE7F19"/>
    <w:rsid w:val="00EF2230"/>
    <w:rsid w:val="00EF2BDF"/>
    <w:rsid w:val="00EF31C6"/>
    <w:rsid w:val="00EF3C74"/>
    <w:rsid w:val="00EF6583"/>
    <w:rsid w:val="00F02ACA"/>
    <w:rsid w:val="00F03BBA"/>
    <w:rsid w:val="00F04FBA"/>
    <w:rsid w:val="00F05AE0"/>
    <w:rsid w:val="00F06B6E"/>
    <w:rsid w:val="00F07A1B"/>
    <w:rsid w:val="00F10536"/>
    <w:rsid w:val="00F10B80"/>
    <w:rsid w:val="00F11641"/>
    <w:rsid w:val="00F12322"/>
    <w:rsid w:val="00F16D30"/>
    <w:rsid w:val="00F20156"/>
    <w:rsid w:val="00F20937"/>
    <w:rsid w:val="00F20F83"/>
    <w:rsid w:val="00F24ACF"/>
    <w:rsid w:val="00F30986"/>
    <w:rsid w:val="00F34ABC"/>
    <w:rsid w:val="00F372B2"/>
    <w:rsid w:val="00F377F9"/>
    <w:rsid w:val="00F44756"/>
    <w:rsid w:val="00F44FBD"/>
    <w:rsid w:val="00F451F8"/>
    <w:rsid w:val="00F4575E"/>
    <w:rsid w:val="00F466B5"/>
    <w:rsid w:val="00F50099"/>
    <w:rsid w:val="00F50F6B"/>
    <w:rsid w:val="00F518DE"/>
    <w:rsid w:val="00F521D5"/>
    <w:rsid w:val="00F52832"/>
    <w:rsid w:val="00F52A2B"/>
    <w:rsid w:val="00F54DAB"/>
    <w:rsid w:val="00F5598D"/>
    <w:rsid w:val="00F56A45"/>
    <w:rsid w:val="00F600BF"/>
    <w:rsid w:val="00F61166"/>
    <w:rsid w:val="00F62361"/>
    <w:rsid w:val="00F636EC"/>
    <w:rsid w:val="00F66218"/>
    <w:rsid w:val="00F6680F"/>
    <w:rsid w:val="00F6682A"/>
    <w:rsid w:val="00F66FA4"/>
    <w:rsid w:val="00F675C4"/>
    <w:rsid w:val="00F72163"/>
    <w:rsid w:val="00F74BEB"/>
    <w:rsid w:val="00F77C54"/>
    <w:rsid w:val="00F801FA"/>
    <w:rsid w:val="00F81531"/>
    <w:rsid w:val="00F841B7"/>
    <w:rsid w:val="00F842A9"/>
    <w:rsid w:val="00F8454C"/>
    <w:rsid w:val="00F848F9"/>
    <w:rsid w:val="00F84F52"/>
    <w:rsid w:val="00F85749"/>
    <w:rsid w:val="00F86011"/>
    <w:rsid w:val="00F863EF"/>
    <w:rsid w:val="00F86EA5"/>
    <w:rsid w:val="00F87CBF"/>
    <w:rsid w:val="00F93AE0"/>
    <w:rsid w:val="00F94706"/>
    <w:rsid w:val="00F958BE"/>
    <w:rsid w:val="00F96D50"/>
    <w:rsid w:val="00F9729D"/>
    <w:rsid w:val="00F97E75"/>
    <w:rsid w:val="00FA3CA9"/>
    <w:rsid w:val="00FA48AC"/>
    <w:rsid w:val="00FA50CD"/>
    <w:rsid w:val="00FA684C"/>
    <w:rsid w:val="00FA788A"/>
    <w:rsid w:val="00FB03B5"/>
    <w:rsid w:val="00FB0A4E"/>
    <w:rsid w:val="00FB0DDF"/>
    <w:rsid w:val="00FB31E5"/>
    <w:rsid w:val="00FB4838"/>
    <w:rsid w:val="00FB5B59"/>
    <w:rsid w:val="00FB6DF2"/>
    <w:rsid w:val="00FB7FFC"/>
    <w:rsid w:val="00FC0187"/>
    <w:rsid w:val="00FC0E75"/>
    <w:rsid w:val="00FC12A4"/>
    <w:rsid w:val="00FC4A7C"/>
    <w:rsid w:val="00FC55EE"/>
    <w:rsid w:val="00FC5EBA"/>
    <w:rsid w:val="00FC6AFD"/>
    <w:rsid w:val="00FD260E"/>
    <w:rsid w:val="00FD2AD5"/>
    <w:rsid w:val="00FD3509"/>
    <w:rsid w:val="00FD5041"/>
    <w:rsid w:val="00FD513F"/>
    <w:rsid w:val="00FE0BE2"/>
    <w:rsid w:val="00FE0D06"/>
    <w:rsid w:val="00FE0DA9"/>
    <w:rsid w:val="00FE1E5C"/>
    <w:rsid w:val="00FE2808"/>
    <w:rsid w:val="00FE3D87"/>
    <w:rsid w:val="00FE461A"/>
    <w:rsid w:val="00FE5E41"/>
    <w:rsid w:val="00FE6860"/>
    <w:rsid w:val="00FF2663"/>
    <w:rsid w:val="00FF4437"/>
    <w:rsid w:val="00FF4E30"/>
    <w:rsid w:val="00FF5A08"/>
    <w:rsid w:val="00FF5E38"/>
    <w:rsid w:val="00FF673A"/>
    <w:rsid w:val="00FF681A"/>
    <w:rsid w:val="00FF6E0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2027ACA"/>
  <w15:docId w15:val="{EBF4D97D-30D2-4901-BA72-347771D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DD"/>
  </w:style>
  <w:style w:type="paragraph" w:styleId="1">
    <w:name w:val="heading 1"/>
    <w:basedOn w:val="a"/>
    <w:next w:val="a"/>
    <w:link w:val="10"/>
    <w:qFormat/>
    <w:rsid w:val="00FE6860"/>
    <w:pPr>
      <w:keepNext/>
      <w:numPr>
        <w:numId w:val="1"/>
      </w:numPr>
      <w:spacing w:before="240" w:after="120" w:line="240" w:lineRule="auto"/>
      <w:ind w:firstLine="567"/>
      <w:outlineLvl w:val="0"/>
    </w:pPr>
    <w:rPr>
      <w:rFonts w:ascii="Times New Roman" w:eastAsia="Times New Roman" w:hAnsi="Times New Roman" w:cs="Times New Roman"/>
      <w:b/>
      <w:caps/>
      <w:snapToGrid w:val="0"/>
      <w:kern w:val="24"/>
      <w:sz w:val="24"/>
      <w:szCs w:val="20"/>
    </w:rPr>
  </w:style>
  <w:style w:type="paragraph" w:styleId="2">
    <w:name w:val="heading 2"/>
    <w:basedOn w:val="a"/>
    <w:next w:val="a"/>
    <w:link w:val="20"/>
    <w:unhideWhenUsed/>
    <w:qFormat/>
    <w:rsid w:val="00FE6860"/>
    <w:pPr>
      <w:numPr>
        <w:ilvl w:val="1"/>
        <w:numId w:val="1"/>
      </w:numPr>
      <w:spacing w:before="120" w:after="60" w:line="240" w:lineRule="auto"/>
      <w:jc w:val="both"/>
      <w:outlineLvl w:val="1"/>
    </w:pPr>
    <w:rPr>
      <w:rFonts w:ascii="Times New Roman" w:eastAsia="Times New Roman" w:hAnsi="Times New Roman" w:cs="Times New Roman"/>
      <w:snapToGrid w:val="0"/>
      <w:sz w:val="24"/>
      <w:szCs w:val="20"/>
      <w:lang w:val="en-US"/>
    </w:rPr>
  </w:style>
  <w:style w:type="paragraph" w:styleId="3">
    <w:name w:val="heading 3"/>
    <w:basedOn w:val="a"/>
    <w:next w:val="a"/>
    <w:link w:val="30"/>
    <w:unhideWhenUsed/>
    <w:qFormat/>
    <w:rsid w:val="00FE6860"/>
    <w:pPr>
      <w:numPr>
        <w:ilvl w:val="2"/>
        <w:numId w:val="1"/>
      </w:numPr>
      <w:spacing w:before="60" w:after="0" w:line="240" w:lineRule="auto"/>
      <w:jc w:val="both"/>
      <w:outlineLvl w:val="2"/>
    </w:pPr>
    <w:rPr>
      <w:rFonts w:ascii="Times New Roman" w:eastAsia="Times New Roman" w:hAnsi="Times New Roman" w:cs="Times New Roman"/>
      <w:snapToGrid w:val="0"/>
      <w:sz w:val="24"/>
      <w:szCs w:val="20"/>
    </w:rPr>
  </w:style>
  <w:style w:type="paragraph" w:styleId="4">
    <w:name w:val="heading 4"/>
    <w:basedOn w:val="a"/>
    <w:next w:val="a"/>
    <w:link w:val="40"/>
    <w:unhideWhenUsed/>
    <w:qFormat/>
    <w:rsid w:val="00FE6860"/>
    <w:pPr>
      <w:numPr>
        <w:ilvl w:val="3"/>
        <w:numId w:val="1"/>
      </w:numPr>
      <w:tabs>
        <w:tab w:val="clear" w:pos="0"/>
        <w:tab w:val="num" w:pos="360"/>
      </w:tabs>
      <w:spacing w:before="60" w:after="0" w:line="240" w:lineRule="auto"/>
      <w:ind w:left="360" w:hanging="360"/>
      <w:jc w:val="both"/>
      <w:outlineLvl w:val="3"/>
    </w:pPr>
    <w:rPr>
      <w:rFonts w:ascii="Times New Roman" w:eastAsia="Times New Roman" w:hAnsi="Times New Roman" w:cs="Times New Roman"/>
      <w:snapToGrid w:val="0"/>
      <w:sz w:val="24"/>
      <w:szCs w:val="20"/>
    </w:rPr>
  </w:style>
  <w:style w:type="paragraph" w:styleId="5">
    <w:name w:val="heading 5"/>
    <w:basedOn w:val="a"/>
    <w:next w:val="a"/>
    <w:link w:val="50"/>
    <w:unhideWhenUsed/>
    <w:qFormat/>
    <w:rsid w:val="00FE6860"/>
    <w:pPr>
      <w:numPr>
        <w:ilvl w:val="4"/>
        <w:numId w:val="1"/>
      </w:numPr>
      <w:spacing w:before="240" w:after="60" w:line="240" w:lineRule="auto"/>
      <w:jc w:val="both"/>
      <w:outlineLvl w:val="4"/>
    </w:pPr>
    <w:rPr>
      <w:rFonts w:ascii="Arial" w:eastAsia="Times New Roman" w:hAnsi="Arial" w:cs="Times New Roman"/>
      <w:snapToGrid w:val="0"/>
      <w:szCs w:val="20"/>
    </w:rPr>
  </w:style>
  <w:style w:type="paragraph" w:styleId="6">
    <w:name w:val="heading 6"/>
    <w:basedOn w:val="a"/>
    <w:next w:val="a"/>
    <w:link w:val="60"/>
    <w:unhideWhenUsed/>
    <w:qFormat/>
    <w:rsid w:val="00FE6860"/>
    <w:pPr>
      <w:numPr>
        <w:ilvl w:val="5"/>
        <w:numId w:val="1"/>
      </w:numPr>
      <w:spacing w:before="240" w:after="60" w:line="240" w:lineRule="auto"/>
      <w:jc w:val="both"/>
      <w:outlineLvl w:val="5"/>
    </w:pPr>
    <w:rPr>
      <w:rFonts w:ascii="Times New Roman" w:eastAsia="Times New Roman" w:hAnsi="Times New Roman" w:cs="Times New Roman"/>
      <w:i/>
      <w:snapToGrid w:val="0"/>
      <w:szCs w:val="20"/>
    </w:rPr>
  </w:style>
  <w:style w:type="paragraph" w:styleId="7">
    <w:name w:val="heading 7"/>
    <w:basedOn w:val="a"/>
    <w:next w:val="a"/>
    <w:link w:val="70"/>
    <w:unhideWhenUsed/>
    <w:qFormat/>
    <w:rsid w:val="00FE6860"/>
    <w:pPr>
      <w:numPr>
        <w:ilvl w:val="6"/>
        <w:numId w:val="1"/>
      </w:numPr>
      <w:spacing w:before="240" w:after="60" w:line="240" w:lineRule="auto"/>
      <w:jc w:val="both"/>
      <w:outlineLvl w:val="6"/>
    </w:pPr>
    <w:rPr>
      <w:rFonts w:ascii="Arial" w:eastAsia="Times New Roman" w:hAnsi="Arial" w:cs="Times New Roman"/>
      <w:snapToGrid w:val="0"/>
      <w:szCs w:val="20"/>
    </w:rPr>
  </w:style>
  <w:style w:type="paragraph" w:styleId="8">
    <w:name w:val="heading 8"/>
    <w:basedOn w:val="a"/>
    <w:next w:val="a"/>
    <w:link w:val="80"/>
    <w:unhideWhenUsed/>
    <w:qFormat/>
    <w:rsid w:val="00FE6860"/>
    <w:pPr>
      <w:numPr>
        <w:ilvl w:val="7"/>
        <w:numId w:val="1"/>
      </w:numPr>
      <w:spacing w:before="240" w:after="60" w:line="240" w:lineRule="auto"/>
      <w:jc w:val="both"/>
      <w:outlineLvl w:val="7"/>
    </w:pPr>
    <w:rPr>
      <w:rFonts w:ascii="Arial" w:eastAsia="Times New Roman" w:hAnsi="Arial" w:cs="Times New Roman"/>
      <w:i/>
      <w:snapToGrid w:val="0"/>
      <w:szCs w:val="20"/>
    </w:rPr>
  </w:style>
  <w:style w:type="paragraph" w:styleId="9">
    <w:name w:val="heading 9"/>
    <w:basedOn w:val="a"/>
    <w:next w:val="a"/>
    <w:link w:val="90"/>
    <w:unhideWhenUsed/>
    <w:qFormat/>
    <w:rsid w:val="00FE6860"/>
    <w:pPr>
      <w:numPr>
        <w:ilvl w:val="8"/>
        <w:numId w:val="1"/>
      </w:numPr>
      <w:spacing w:before="240" w:after="60" w:line="240" w:lineRule="auto"/>
      <w:jc w:val="both"/>
      <w:outlineLvl w:val="8"/>
    </w:pPr>
    <w:rPr>
      <w:rFonts w:ascii="Arial" w:eastAsia="Times New Roman" w:hAnsi="Arial" w:cs="Times New Roman"/>
      <w:b/>
      <w:i/>
      <w:snapToGrid w:val="0"/>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приложения"/>
    <w:basedOn w:val="a"/>
    <w:link w:val="a4"/>
    <w:rsid w:val="007B0079"/>
    <w:pPr>
      <w:spacing w:before="60" w:after="60" w:line="240" w:lineRule="auto"/>
      <w:jc w:val="both"/>
    </w:pPr>
    <w:rPr>
      <w:rFonts w:ascii="Times New Roman" w:eastAsia="Times New Roman" w:hAnsi="Times New Roman" w:cs="Times New Roman"/>
      <w:sz w:val="20"/>
      <w:szCs w:val="20"/>
    </w:rPr>
  </w:style>
  <w:style w:type="paragraph" w:styleId="a5">
    <w:name w:val="header"/>
    <w:basedOn w:val="a"/>
    <w:link w:val="a6"/>
    <w:uiPriority w:val="99"/>
    <w:unhideWhenUsed/>
    <w:rsid w:val="007B00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B0079"/>
  </w:style>
  <w:style w:type="paragraph" w:styleId="a7">
    <w:name w:val="footer"/>
    <w:basedOn w:val="a"/>
    <w:link w:val="a8"/>
    <w:uiPriority w:val="99"/>
    <w:unhideWhenUsed/>
    <w:rsid w:val="007B00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0079"/>
  </w:style>
  <w:style w:type="paragraph" w:styleId="a9">
    <w:name w:val="Balloon Text"/>
    <w:basedOn w:val="a"/>
    <w:link w:val="aa"/>
    <w:uiPriority w:val="99"/>
    <w:semiHidden/>
    <w:unhideWhenUsed/>
    <w:rsid w:val="007B00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B0079"/>
    <w:rPr>
      <w:rFonts w:ascii="Tahoma" w:hAnsi="Tahoma" w:cs="Tahoma"/>
      <w:sz w:val="16"/>
      <w:szCs w:val="16"/>
    </w:rPr>
  </w:style>
  <w:style w:type="character" w:customStyle="1" w:styleId="10">
    <w:name w:val="Заголовок 1 Знак"/>
    <w:basedOn w:val="a0"/>
    <w:link w:val="1"/>
    <w:uiPriority w:val="9"/>
    <w:rsid w:val="00516BDD"/>
    <w:rPr>
      <w:rFonts w:ascii="Times New Roman" w:eastAsia="Times New Roman" w:hAnsi="Times New Roman" w:cs="Times New Roman"/>
      <w:b/>
      <w:caps/>
      <w:snapToGrid w:val="0"/>
      <w:kern w:val="24"/>
      <w:sz w:val="24"/>
      <w:szCs w:val="20"/>
    </w:rPr>
  </w:style>
  <w:style w:type="character" w:customStyle="1" w:styleId="20">
    <w:name w:val="Заголовок 2 Знак"/>
    <w:basedOn w:val="a0"/>
    <w:link w:val="2"/>
    <w:rsid w:val="00516BDD"/>
    <w:rPr>
      <w:rFonts w:ascii="Times New Roman" w:eastAsia="Times New Roman" w:hAnsi="Times New Roman" w:cs="Times New Roman"/>
      <w:snapToGrid w:val="0"/>
      <w:sz w:val="24"/>
      <w:szCs w:val="20"/>
      <w:lang w:val="en-US"/>
    </w:rPr>
  </w:style>
  <w:style w:type="character" w:customStyle="1" w:styleId="30">
    <w:name w:val="Заголовок 3 Знак"/>
    <w:basedOn w:val="a0"/>
    <w:link w:val="3"/>
    <w:rsid w:val="00516BDD"/>
    <w:rPr>
      <w:rFonts w:ascii="Times New Roman" w:eastAsia="Times New Roman" w:hAnsi="Times New Roman" w:cs="Times New Roman"/>
      <w:snapToGrid w:val="0"/>
      <w:sz w:val="24"/>
      <w:szCs w:val="20"/>
    </w:rPr>
  </w:style>
  <w:style w:type="character" w:customStyle="1" w:styleId="40">
    <w:name w:val="Заголовок 4 Знак"/>
    <w:basedOn w:val="a0"/>
    <w:link w:val="4"/>
    <w:rsid w:val="00516BDD"/>
    <w:rPr>
      <w:rFonts w:ascii="Times New Roman" w:eastAsia="Times New Roman" w:hAnsi="Times New Roman" w:cs="Times New Roman"/>
      <w:snapToGrid w:val="0"/>
      <w:sz w:val="24"/>
      <w:szCs w:val="20"/>
    </w:rPr>
  </w:style>
  <w:style w:type="character" w:customStyle="1" w:styleId="50">
    <w:name w:val="Заголовок 5 Знак"/>
    <w:basedOn w:val="a0"/>
    <w:link w:val="5"/>
    <w:rsid w:val="00516BDD"/>
    <w:rPr>
      <w:rFonts w:ascii="Arial" w:eastAsia="Times New Roman" w:hAnsi="Arial" w:cs="Times New Roman"/>
      <w:snapToGrid w:val="0"/>
      <w:szCs w:val="20"/>
    </w:rPr>
  </w:style>
  <w:style w:type="character" w:customStyle="1" w:styleId="60">
    <w:name w:val="Заголовок 6 Знак"/>
    <w:basedOn w:val="a0"/>
    <w:link w:val="6"/>
    <w:rsid w:val="00516BDD"/>
    <w:rPr>
      <w:rFonts w:ascii="Times New Roman" w:eastAsia="Times New Roman" w:hAnsi="Times New Roman" w:cs="Times New Roman"/>
      <w:i/>
      <w:snapToGrid w:val="0"/>
      <w:szCs w:val="20"/>
    </w:rPr>
  </w:style>
  <w:style w:type="character" w:customStyle="1" w:styleId="70">
    <w:name w:val="Заголовок 7 Знак"/>
    <w:basedOn w:val="a0"/>
    <w:link w:val="7"/>
    <w:rsid w:val="00516BDD"/>
    <w:rPr>
      <w:rFonts w:ascii="Arial" w:eastAsia="Times New Roman" w:hAnsi="Arial" w:cs="Times New Roman"/>
      <w:snapToGrid w:val="0"/>
      <w:szCs w:val="20"/>
    </w:rPr>
  </w:style>
  <w:style w:type="character" w:customStyle="1" w:styleId="80">
    <w:name w:val="Заголовок 8 Знак"/>
    <w:basedOn w:val="a0"/>
    <w:link w:val="8"/>
    <w:rsid w:val="00516BDD"/>
    <w:rPr>
      <w:rFonts w:ascii="Arial" w:eastAsia="Times New Roman" w:hAnsi="Arial" w:cs="Times New Roman"/>
      <w:i/>
      <w:snapToGrid w:val="0"/>
      <w:szCs w:val="20"/>
    </w:rPr>
  </w:style>
  <w:style w:type="character" w:customStyle="1" w:styleId="90">
    <w:name w:val="Заголовок 9 Знак"/>
    <w:basedOn w:val="a0"/>
    <w:link w:val="9"/>
    <w:rsid w:val="00516BDD"/>
    <w:rPr>
      <w:rFonts w:ascii="Arial" w:eastAsia="Times New Roman" w:hAnsi="Arial" w:cs="Times New Roman"/>
      <w:b/>
      <w:i/>
      <w:snapToGrid w:val="0"/>
      <w:sz w:val="18"/>
      <w:szCs w:val="20"/>
    </w:rPr>
  </w:style>
  <w:style w:type="paragraph" w:customStyle="1" w:styleId="ConsNormal">
    <w:name w:val="ConsNormal"/>
    <w:rsid w:val="00FA3CA9"/>
    <w:pPr>
      <w:spacing w:after="0" w:line="240" w:lineRule="auto"/>
      <w:ind w:firstLine="720"/>
    </w:pPr>
    <w:rPr>
      <w:rFonts w:ascii="Arial" w:eastAsia="Times New Roman" w:hAnsi="Arial" w:cs="Times New Roman"/>
      <w:snapToGrid w:val="0"/>
      <w:szCs w:val="20"/>
      <w:lang w:eastAsia="ru-RU"/>
    </w:rPr>
  </w:style>
  <w:style w:type="paragraph" w:styleId="31">
    <w:name w:val="Body Text 3"/>
    <w:basedOn w:val="a"/>
    <w:link w:val="32"/>
    <w:rsid w:val="00FA3CA9"/>
    <w:pPr>
      <w:spacing w:after="0" w:line="40" w:lineRule="atLeast"/>
    </w:pPr>
    <w:rPr>
      <w:rFonts w:ascii="Arial" w:eastAsia="Times New Roman" w:hAnsi="Arial" w:cs="Times New Roman"/>
      <w:b/>
      <w:szCs w:val="20"/>
    </w:rPr>
  </w:style>
  <w:style w:type="character" w:customStyle="1" w:styleId="32">
    <w:name w:val="Основной текст 3 Знак"/>
    <w:basedOn w:val="a0"/>
    <w:link w:val="31"/>
    <w:rsid w:val="00FA3CA9"/>
    <w:rPr>
      <w:rFonts w:ascii="Arial" w:eastAsia="Times New Roman" w:hAnsi="Arial" w:cs="Times New Roman"/>
      <w:b/>
      <w:szCs w:val="20"/>
    </w:rPr>
  </w:style>
  <w:style w:type="paragraph" w:customStyle="1" w:styleId="-">
    <w:name w:val="Приложение-к чему"/>
    <w:basedOn w:val="a"/>
    <w:rsid w:val="00FA3CA9"/>
    <w:pPr>
      <w:spacing w:after="0" w:line="240" w:lineRule="auto"/>
      <w:ind w:firstLine="7020"/>
    </w:pPr>
    <w:rPr>
      <w:rFonts w:ascii="Times New Roman" w:eastAsia="Times New Roman" w:hAnsi="Times New Roman" w:cs="Times New Roman"/>
      <w:sz w:val="16"/>
      <w:szCs w:val="20"/>
    </w:rPr>
  </w:style>
  <w:style w:type="character" w:styleId="ab">
    <w:name w:val="annotation reference"/>
    <w:uiPriority w:val="99"/>
    <w:rsid w:val="00FA3CA9"/>
    <w:rPr>
      <w:sz w:val="16"/>
      <w:szCs w:val="16"/>
    </w:rPr>
  </w:style>
  <w:style w:type="character" w:styleId="ac">
    <w:name w:val="Hyperlink"/>
    <w:rsid w:val="00FA3CA9"/>
    <w:rPr>
      <w:color w:val="0000FF"/>
      <w:u w:val="single"/>
    </w:rPr>
  </w:style>
  <w:style w:type="paragraph" w:customStyle="1" w:styleId="BodyText">
    <w:name w:val="BodyText"/>
    <w:basedOn w:val="a"/>
    <w:rsid w:val="00FA3CA9"/>
    <w:pPr>
      <w:spacing w:after="0" w:line="240" w:lineRule="auto"/>
      <w:jc w:val="both"/>
    </w:pPr>
    <w:rPr>
      <w:rFonts w:ascii="Times New Roman" w:eastAsia="Times New Roman" w:hAnsi="Times New Roman" w:cs="Times New Roman"/>
      <w:sz w:val="24"/>
      <w:szCs w:val="24"/>
      <w:lang w:val="en-US" w:eastAsia="zh-CN"/>
    </w:rPr>
  </w:style>
  <w:style w:type="paragraph" w:styleId="ad">
    <w:name w:val="annotation text"/>
    <w:aliases w:val="Знак17 Знак Знак,Знак17 Знак,Знак17 Знак Знак1 Знак"/>
    <w:basedOn w:val="a"/>
    <w:link w:val="ae"/>
    <w:uiPriority w:val="99"/>
    <w:unhideWhenUsed/>
    <w:qFormat/>
    <w:rsid w:val="00FE6860"/>
    <w:pPr>
      <w:spacing w:after="200" w:line="240" w:lineRule="auto"/>
    </w:pPr>
    <w:rPr>
      <w:rFonts w:eastAsiaTheme="minorHAnsi"/>
      <w:sz w:val="20"/>
      <w:szCs w:val="20"/>
    </w:rPr>
  </w:style>
  <w:style w:type="character" w:customStyle="1" w:styleId="ae">
    <w:name w:val="Текст примечания Знак"/>
    <w:aliases w:val="Знак17 Знак Знак Знак,Знак17 Знак Знак1,Знак17 Знак Знак1 Знак Знак"/>
    <w:basedOn w:val="a0"/>
    <w:link w:val="ad"/>
    <w:uiPriority w:val="99"/>
    <w:qFormat/>
    <w:rPr>
      <w:rFonts w:eastAsiaTheme="minorHAnsi"/>
      <w:sz w:val="20"/>
      <w:szCs w:val="20"/>
    </w:rPr>
  </w:style>
  <w:style w:type="paragraph" w:styleId="af">
    <w:name w:val="annotation subject"/>
    <w:basedOn w:val="ad"/>
    <w:next w:val="ad"/>
    <w:link w:val="af0"/>
    <w:uiPriority w:val="99"/>
    <w:semiHidden/>
    <w:unhideWhenUsed/>
    <w:rsid w:val="00F66218"/>
    <w:rPr>
      <w:b/>
      <w:bCs/>
    </w:rPr>
  </w:style>
  <w:style w:type="character" w:customStyle="1" w:styleId="af0">
    <w:name w:val="Тема примечания Знак"/>
    <w:basedOn w:val="ae"/>
    <w:link w:val="af"/>
    <w:uiPriority w:val="99"/>
    <w:semiHidden/>
    <w:rsid w:val="00F66218"/>
    <w:rPr>
      <w:rFonts w:eastAsiaTheme="minorHAnsi"/>
      <w:b/>
      <w:bCs/>
      <w:sz w:val="20"/>
      <w:szCs w:val="20"/>
    </w:rPr>
  </w:style>
  <w:style w:type="paragraph" w:styleId="af1">
    <w:name w:val="List Paragraph"/>
    <w:aliases w:val="Абзац,Recommendation,List Paragraph11,Bulleted List Paragraph,AusAID List Paragraph,data item,Bullet list,Paragraph,CPS,List_Paragraph,Multilevel para_II,Numbered Paragraph,# pharagraph,List Paragraph2,Bullets,References,1,U"/>
    <w:basedOn w:val="a"/>
    <w:link w:val="af2"/>
    <w:uiPriority w:val="34"/>
    <w:qFormat/>
    <w:rsid w:val="00483F93"/>
    <w:pPr>
      <w:ind w:left="720"/>
      <w:contextualSpacing/>
    </w:pPr>
  </w:style>
  <w:style w:type="character" w:customStyle="1" w:styleId="gwt-inlinelabel">
    <w:name w:val="gwt-inlinelabel"/>
    <w:basedOn w:val="a0"/>
    <w:rsid w:val="00FD2AD5"/>
  </w:style>
  <w:style w:type="paragraph" w:styleId="af3">
    <w:name w:val="footnote text"/>
    <w:basedOn w:val="a"/>
    <w:link w:val="af4"/>
    <w:uiPriority w:val="99"/>
    <w:unhideWhenUsed/>
    <w:rsid w:val="00FE6860"/>
    <w:pPr>
      <w:spacing w:after="0" w:line="240" w:lineRule="auto"/>
    </w:pPr>
    <w:rPr>
      <w:rFonts w:eastAsiaTheme="minorHAnsi"/>
      <w:sz w:val="20"/>
      <w:szCs w:val="20"/>
    </w:rPr>
  </w:style>
  <w:style w:type="character" w:customStyle="1" w:styleId="af4">
    <w:name w:val="Текст сноски Знак"/>
    <w:basedOn w:val="a0"/>
    <w:link w:val="af3"/>
    <w:uiPriority w:val="99"/>
    <w:rsid w:val="002942D8"/>
    <w:rPr>
      <w:rFonts w:eastAsiaTheme="minorHAnsi"/>
      <w:sz w:val="20"/>
      <w:szCs w:val="20"/>
    </w:rPr>
  </w:style>
  <w:style w:type="character" w:styleId="af5">
    <w:name w:val="footnote reference"/>
    <w:basedOn w:val="a0"/>
    <w:uiPriority w:val="99"/>
    <w:unhideWhenUsed/>
    <w:rsid w:val="002942D8"/>
    <w:rPr>
      <w:vertAlign w:val="superscript"/>
    </w:rPr>
  </w:style>
  <w:style w:type="paragraph" w:customStyle="1" w:styleId="VND1">
    <w:name w:val="VND_Стиль1"/>
    <w:basedOn w:val="a"/>
    <w:autoRedefine/>
    <w:qFormat/>
    <w:rsid w:val="009C7C73"/>
    <w:pPr>
      <w:widowControl w:val="0"/>
      <w:numPr>
        <w:numId w:val="4"/>
      </w:numPr>
      <w:tabs>
        <w:tab w:val="clear" w:pos="340"/>
        <w:tab w:val="left" w:pos="567"/>
      </w:tabs>
      <w:spacing w:before="120" w:after="120" w:line="240" w:lineRule="auto"/>
      <w:ind w:left="0" w:firstLine="0"/>
      <w:jc w:val="center"/>
    </w:pPr>
    <w:rPr>
      <w:rFonts w:ascii="Times New Roman" w:hAnsi="Times New Roman" w:cs="Times New Roman"/>
      <w:b/>
      <w:sz w:val="24"/>
      <w:szCs w:val="24"/>
    </w:rPr>
  </w:style>
  <w:style w:type="paragraph" w:customStyle="1" w:styleId="VND11">
    <w:name w:val="VND_Стиль1.1"/>
    <w:basedOn w:val="VND1"/>
    <w:autoRedefine/>
    <w:qFormat/>
    <w:rsid w:val="009C7C73"/>
    <w:pPr>
      <w:numPr>
        <w:ilvl w:val="1"/>
      </w:numPr>
      <w:spacing w:before="0" w:after="0"/>
      <w:ind w:left="0" w:firstLine="709"/>
      <w:jc w:val="both"/>
    </w:pPr>
    <w:rPr>
      <w:b w:val="0"/>
    </w:rPr>
  </w:style>
  <w:style w:type="paragraph" w:customStyle="1" w:styleId="VND111">
    <w:name w:val="VND_Стиль1.1.1"/>
    <w:basedOn w:val="VND11"/>
    <w:link w:val="VND1110"/>
    <w:qFormat/>
    <w:rsid w:val="009C7C73"/>
    <w:pPr>
      <w:numPr>
        <w:ilvl w:val="2"/>
      </w:numPr>
      <w:tabs>
        <w:tab w:val="left" w:pos="1560"/>
      </w:tabs>
    </w:pPr>
  </w:style>
  <w:style w:type="character" w:customStyle="1" w:styleId="VND1110">
    <w:name w:val="VND_Стиль1.1.1 Знак"/>
    <w:basedOn w:val="a0"/>
    <w:link w:val="VND111"/>
    <w:rsid w:val="009C7C73"/>
    <w:rPr>
      <w:rFonts w:ascii="Times New Roman" w:hAnsi="Times New Roman" w:cs="Times New Roman"/>
      <w:sz w:val="24"/>
      <w:szCs w:val="24"/>
    </w:rPr>
  </w:style>
  <w:style w:type="paragraph" w:customStyle="1" w:styleId="VND1111">
    <w:name w:val="VND_Стиль1.1.1.1"/>
    <w:basedOn w:val="VND111"/>
    <w:qFormat/>
    <w:rsid w:val="009C7C73"/>
    <w:pPr>
      <w:numPr>
        <w:ilvl w:val="3"/>
      </w:numPr>
      <w:tabs>
        <w:tab w:val="clear" w:pos="1560"/>
        <w:tab w:val="num" w:pos="360"/>
        <w:tab w:val="left" w:pos="1701"/>
        <w:tab w:val="left" w:pos="1843"/>
      </w:tabs>
      <w:ind w:left="0" w:firstLine="709"/>
    </w:pPr>
  </w:style>
  <w:style w:type="paragraph" w:customStyle="1" w:styleId="VND11111">
    <w:name w:val="VND_Стиль1.1.1.1.1"/>
    <w:basedOn w:val="VND1111"/>
    <w:qFormat/>
    <w:rsid w:val="009C7C73"/>
    <w:pPr>
      <w:numPr>
        <w:ilvl w:val="4"/>
      </w:numPr>
      <w:tabs>
        <w:tab w:val="clear" w:pos="1701"/>
        <w:tab w:val="clear" w:pos="1843"/>
        <w:tab w:val="num" w:pos="360"/>
      </w:tabs>
      <w:ind w:left="0" w:firstLine="709"/>
    </w:pPr>
  </w:style>
  <w:style w:type="paragraph" w:styleId="af6">
    <w:name w:val="caption"/>
    <w:basedOn w:val="a"/>
    <w:next w:val="a"/>
    <w:uiPriority w:val="35"/>
    <w:semiHidden/>
    <w:unhideWhenUsed/>
    <w:qFormat/>
    <w:rsid w:val="00516BDD"/>
    <w:pPr>
      <w:spacing w:after="200" w:line="240" w:lineRule="auto"/>
    </w:pPr>
    <w:rPr>
      <w:i/>
      <w:iCs/>
      <w:color w:val="1F497D" w:themeColor="text2"/>
      <w:sz w:val="18"/>
      <w:szCs w:val="18"/>
    </w:rPr>
  </w:style>
  <w:style w:type="paragraph" w:styleId="af7">
    <w:name w:val="Title"/>
    <w:basedOn w:val="a"/>
    <w:next w:val="a"/>
    <w:link w:val="af8"/>
    <w:qFormat/>
    <w:rsid w:val="00FE6860"/>
    <w:pPr>
      <w:spacing w:after="0" w:line="240" w:lineRule="auto"/>
      <w:jc w:val="center"/>
      <w:outlineLvl w:val="0"/>
    </w:pPr>
    <w:rPr>
      <w:rFonts w:ascii="Times New Roman" w:eastAsia="Times New Roman" w:hAnsi="Times New Roman" w:cs="Times New Roman"/>
      <w:b/>
      <w:sz w:val="24"/>
      <w:szCs w:val="20"/>
    </w:rPr>
  </w:style>
  <w:style w:type="character" w:customStyle="1" w:styleId="af8">
    <w:name w:val="Заголовок Знак"/>
    <w:basedOn w:val="a0"/>
    <w:link w:val="af7"/>
    <w:rsid w:val="00516BDD"/>
    <w:rPr>
      <w:rFonts w:ascii="Times New Roman" w:eastAsia="Times New Roman" w:hAnsi="Times New Roman" w:cs="Times New Roman"/>
      <w:b/>
      <w:sz w:val="24"/>
      <w:szCs w:val="20"/>
    </w:rPr>
  </w:style>
  <w:style w:type="paragraph" w:styleId="af9">
    <w:name w:val="Subtitle"/>
    <w:basedOn w:val="a"/>
    <w:next w:val="a"/>
    <w:link w:val="afa"/>
    <w:uiPriority w:val="11"/>
    <w:qFormat/>
    <w:rsid w:val="00516BDD"/>
    <w:pPr>
      <w:numPr>
        <w:ilvl w:val="1"/>
      </w:numPr>
    </w:pPr>
    <w:rPr>
      <w:color w:val="5A5A5A" w:themeColor="text1" w:themeTint="A5"/>
      <w:spacing w:val="15"/>
    </w:rPr>
  </w:style>
  <w:style w:type="character" w:customStyle="1" w:styleId="afa">
    <w:name w:val="Подзаголовок Знак"/>
    <w:basedOn w:val="a0"/>
    <w:link w:val="af9"/>
    <w:uiPriority w:val="11"/>
    <w:rsid w:val="00516BDD"/>
    <w:rPr>
      <w:color w:val="5A5A5A" w:themeColor="text1" w:themeTint="A5"/>
      <w:spacing w:val="15"/>
    </w:rPr>
  </w:style>
  <w:style w:type="character" w:styleId="afb">
    <w:name w:val="Strong"/>
    <w:basedOn w:val="a0"/>
    <w:uiPriority w:val="22"/>
    <w:qFormat/>
    <w:rsid w:val="00516BDD"/>
    <w:rPr>
      <w:b/>
      <w:bCs/>
      <w:color w:val="auto"/>
    </w:rPr>
  </w:style>
  <w:style w:type="character" w:styleId="afc">
    <w:name w:val="Emphasis"/>
    <w:basedOn w:val="a0"/>
    <w:uiPriority w:val="20"/>
    <w:qFormat/>
    <w:rsid w:val="00516BDD"/>
    <w:rPr>
      <w:i/>
      <w:iCs/>
      <w:color w:val="auto"/>
    </w:rPr>
  </w:style>
  <w:style w:type="paragraph" w:styleId="afd">
    <w:name w:val="No Spacing"/>
    <w:uiPriority w:val="1"/>
    <w:qFormat/>
    <w:rsid w:val="00516BDD"/>
    <w:pPr>
      <w:spacing w:after="0" w:line="240" w:lineRule="auto"/>
    </w:pPr>
  </w:style>
  <w:style w:type="paragraph" w:styleId="21">
    <w:name w:val="Quote"/>
    <w:basedOn w:val="a"/>
    <w:next w:val="a"/>
    <w:link w:val="22"/>
    <w:uiPriority w:val="29"/>
    <w:qFormat/>
    <w:rsid w:val="00516BDD"/>
    <w:pPr>
      <w:spacing w:before="200"/>
      <w:ind w:left="864" w:right="864"/>
    </w:pPr>
    <w:rPr>
      <w:i/>
      <w:iCs/>
      <w:color w:val="404040" w:themeColor="text1" w:themeTint="BF"/>
    </w:rPr>
  </w:style>
  <w:style w:type="character" w:customStyle="1" w:styleId="22">
    <w:name w:val="Цитата 2 Знак"/>
    <w:basedOn w:val="a0"/>
    <w:link w:val="21"/>
    <w:uiPriority w:val="29"/>
    <w:rsid w:val="00516BDD"/>
    <w:rPr>
      <w:i/>
      <w:iCs/>
      <w:color w:val="404040" w:themeColor="text1" w:themeTint="BF"/>
    </w:rPr>
  </w:style>
  <w:style w:type="paragraph" w:styleId="afe">
    <w:name w:val="Intense Quote"/>
    <w:basedOn w:val="a"/>
    <w:next w:val="a"/>
    <w:link w:val="aff"/>
    <w:uiPriority w:val="30"/>
    <w:qFormat/>
    <w:rsid w:val="00516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
    <w:name w:val="Выделенная цитата Знак"/>
    <w:basedOn w:val="a0"/>
    <w:link w:val="afe"/>
    <w:uiPriority w:val="30"/>
    <w:rsid w:val="00516BDD"/>
    <w:rPr>
      <w:i/>
      <w:iCs/>
      <w:color w:val="4F81BD" w:themeColor="accent1"/>
    </w:rPr>
  </w:style>
  <w:style w:type="character" w:styleId="aff0">
    <w:name w:val="Subtle Emphasis"/>
    <w:basedOn w:val="a0"/>
    <w:uiPriority w:val="19"/>
    <w:qFormat/>
    <w:rsid w:val="00516BDD"/>
    <w:rPr>
      <w:i/>
      <w:iCs/>
      <w:color w:val="404040" w:themeColor="text1" w:themeTint="BF"/>
    </w:rPr>
  </w:style>
  <w:style w:type="character" w:styleId="aff1">
    <w:name w:val="Intense Emphasis"/>
    <w:basedOn w:val="a0"/>
    <w:uiPriority w:val="21"/>
    <w:qFormat/>
    <w:rsid w:val="00516BDD"/>
    <w:rPr>
      <w:i/>
      <w:iCs/>
      <w:color w:val="4F81BD" w:themeColor="accent1"/>
    </w:rPr>
  </w:style>
  <w:style w:type="character" w:styleId="aff2">
    <w:name w:val="Subtle Reference"/>
    <w:basedOn w:val="a0"/>
    <w:uiPriority w:val="31"/>
    <w:qFormat/>
    <w:rsid w:val="00516BDD"/>
    <w:rPr>
      <w:smallCaps/>
      <w:color w:val="404040" w:themeColor="text1" w:themeTint="BF"/>
    </w:rPr>
  </w:style>
  <w:style w:type="character" w:styleId="aff3">
    <w:name w:val="Intense Reference"/>
    <w:basedOn w:val="a0"/>
    <w:uiPriority w:val="32"/>
    <w:qFormat/>
    <w:rsid w:val="00516BDD"/>
    <w:rPr>
      <w:b/>
      <w:bCs/>
      <w:smallCaps/>
      <w:color w:val="4F81BD" w:themeColor="accent1"/>
      <w:spacing w:val="5"/>
    </w:rPr>
  </w:style>
  <w:style w:type="character" w:styleId="aff4">
    <w:name w:val="Book Title"/>
    <w:basedOn w:val="a0"/>
    <w:uiPriority w:val="33"/>
    <w:qFormat/>
    <w:rsid w:val="00516BDD"/>
    <w:rPr>
      <w:b/>
      <w:bCs/>
      <w:i/>
      <w:iCs/>
      <w:spacing w:val="5"/>
    </w:rPr>
  </w:style>
  <w:style w:type="paragraph" w:styleId="aff5">
    <w:name w:val="TOC Heading"/>
    <w:basedOn w:val="1"/>
    <w:next w:val="a"/>
    <w:uiPriority w:val="39"/>
    <w:semiHidden/>
    <w:unhideWhenUsed/>
    <w:qFormat/>
    <w:rsid w:val="00516BDD"/>
    <w:pPr>
      <w:outlineLvl w:val="9"/>
    </w:pPr>
  </w:style>
  <w:style w:type="paragraph" w:customStyle="1" w:styleId="11">
    <w:name w:val="Стиль1"/>
    <w:basedOn w:val="a3"/>
    <w:link w:val="12"/>
    <w:qFormat/>
    <w:rsid w:val="00D57DA9"/>
    <w:pPr>
      <w:spacing w:before="0" w:after="0"/>
      <w:ind w:firstLine="709"/>
      <w:outlineLvl w:val="0"/>
    </w:pPr>
    <w:rPr>
      <w:color w:val="000000" w:themeColor="text1"/>
      <w:sz w:val="24"/>
      <w:szCs w:val="24"/>
    </w:rPr>
  </w:style>
  <w:style w:type="paragraph" w:customStyle="1" w:styleId="13">
    <w:name w:val="Ститль1"/>
    <w:basedOn w:val="a3"/>
    <w:qFormat/>
    <w:rsid w:val="00D57DA9"/>
    <w:pPr>
      <w:tabs>
        <w:tab w:val="left" w:pos="1276"/>
      </w:tabs>
      <w:spacing w:before="0" w:after="0"/>
      <w:ind w:firstLine="709"/>
    </w:pPr>
    <w:rPr>
      <w:sz w:val="24"/>
      <w:szCs w:val="24"/>
    </w:rPr>
  </w:style>
  <w:style w:type="character" w:customStyle="1" w:styleId="a4">
    <w:name w:val="Текст приложения Знак"/>
    <w:basedOn w:val="a0"/>
    <w:link w:val="a3"/>
    <w:rsid w:val="00D57DA9"/>
    <w:rPr>
      <w:rFonts w:ascii="Times New Roman" w:eastAsia="Times New Roman" w:hAnsi="Times New Roman" w:cs="Times New Roman"/>
      <w:sz w:val="20"/>
      <w:szCs w:val="20"/>
    </w:rPr>
  </w:style>
  <w:style w:type="character" w:customStyle="1" w:styleId="12">
    <w:name w:val="Стиль1 Знак"/>
    <w:basedOn w:val="a4"/>
    <w:link w:val="11"/>
    <w:rsid w:val="00D57DA9"/>
    <w:rPr>
      <w:rFonts w:ascii="Times New Roman" w:eastAsia="Times New Roman" w:hAnsi="Times New Roman" w:cs="Times New Roman"/>
      <w:color w:val="000000" w:themeColor="text1"/>
      <w:sz w:val="24"/>
      <w:szCs w:val="24"/>
    </w:rPr>
  </w:style>
  <w:style w:type="paragraph" w:customStyle="1" w:styleId="VND">
    <w:name w:val="VND_список"/>
    <w:basedOn w:val="a"/>
    <w:qFormat/>
    <w:rsid w:val="00845E12"/>
    <w:pPr>
      <w:numPr>
        <w:numId w:val="5"/>
      </w:numPr>
      <w:tabs>
        <w:tab w:val="left" w:pos="567"/>
      </w:tabs>
      <w:spacing w:after="0" w:line="240" w:lineRule="auto"/>
      <w:ind w:left="0" w:firstLine="709"/>
      <w:jc w:val="both"/>
    </w:pPr>
    <w:rPr>
      <w:rFonts w:ascii="Times New Roman" w:eastAsiaTheme="minorHAnsi" w:hAnsi="Times New Roman" w:cs="Times New Roman"/>
      <w:sz w:val="24"/>
      <w:szCs w:val="24"/>
      <w:lang w:val="en-US"/>
    </w:rPr>
  </w:style>
  <w:style w:type="paragraph" w:styleId="aff6">
    <w:name w:val="Revision"/>
    <w:hidden/>
    <w:uiPriority w:val="99"/>
    <w:semiHidden/>
    <w:rsid w:val="00A623EF"/>
    <w:pPr>
      <w:spacing w:after="0" w:line="240" w:lineRule="auto"/>
    </w:pPr>
  </w:style>
  <w:style w:type="paragraph" w:styleId="33">
    <w:name w:val="Body Text Indent 3"/>
    <w:basedOn w:val="a"/>
    <w:link w:val="34"/>
    <w:uiPriority w:val="99"/>
    <w:unhideWhenUsed/>
    <w:rsid w:val="00F86011"/>
    <w:pPr>
      <w:spacing w:after="120"/>
      <w:ind w:left="283"/>
    </w:pPr>
    <w:rPr>
      <w:sz w:val="16"/>
      <w:szCs w:val="16"/>
    </w:rPr>
  </w:style>
  <w:style w:type="character" w:customStyle="1" w:styleId="34">
    <w:name w:val="Основной текст с отступом 3 Знак"/>
    <w:basedOn w:val="a0"/>
    <w:link w:val="33"/>
    <w:uiPriority w:val="99"/>
    <w:rsid w:val="00F86011"/>
    <w:rPr>
      <w:sz w:val="16"/>
      <w:szCs w:val="16"/>
    </w:rPr>
  </w:style>
  <w:style w:type="paragraph" w:styleId="aff7">
    <w:name w:val="Body Text Indent"/>
    <w:basedOn w:val="a"/>
    <w:link w:val="aff8"/>
    <w:uiPriority w:val="99"/>
    <w:semiHidden/>
    <w:unhideWhenUsed/>
    <w:rsid w:val="007F00B9"/>
    <w:pPr>
      <w:spacing w:after="120"/>
      <w:ind w:left="283"/>
    </w:pPr>
  </w:style>
  <w:style w:type="character" w:customStyle="1" w:styleId="aff8">
    <w:name w:val="Основной текст с отступом Знак"/>
    <w:basedOn w:val="a0"/>
    <w:link w:val="aff7"/>
    <w:uiPriority w:val="99"/>
    <w:semiHidden/>
    <w:rsid w:val="007F00B9"/>
  </w:style>
  <w:style w:type="character" w:customStyle="1" w:styleId="af2">
    <w:name w:val="Абзац списка Знак"/>
    <w:aliases w:val="Абзац Знак,Recommendation Знак,List Paragraph11 Знак,Bulleted List Paragraph Знак,AusAID List Paragraph Знак,data item Знак,Bullet list Знак,Paragraph Знак,CPS Знак,List_Paragraph Знак,Multilevel para_II Знак,Numbered Paragraph Знак"/>
    <w:link w:val="af1"/>
    <w:uiPriority w:val="34"/>
    <w:locked/>
    <w:rsid w:val="00FE6860"/>
  </w:style>
  <w:style w:type="paragraph" w:customStyle="1" w:styleId="14">
    <w:name w:val="Абзац списка1"/>
    <w:basedOn w:val="a"/>
    <w:link w:val="ListParagraphChar"/>
    <w:rsid w:val="0030470E"/>
    <w:pPr>
      <w:spacing w:after="200" w:line="276" w:lineRule="auto"/>
      <w:ind w:left="720"/>
      <w:contextualSpacing/>
    </w:pPr>
    <w:rPr>
      <w:rFonts w:ascii="Calibri" w:eastAsia="Times New Roman" w:hAnsi="Calibri" w:cs="Times New Roman"/>
    </w:rPr>
  </w:style>
  <w:style w:type="paragraph" w:customStyle="1" w:styleId="210">
    <w:name w:val="Основной текст 21"/>
    <w:basedOn w:val="a"/>
    <w:rsid w:val="0030470E"/>
    <w:pPr>
      <w:widowControl w:val="0"/>
      <w:spacing w:after="120" w:line="240" w:lineRule="auto"/>
      <w:jc w:val="center"/>
    </w:pPr>
    <w:rPr>
      <w:rFonts w:ascii="Times New Roman" w:eastAsia="Times New Roman" w:hAnsi="Times New Roman" w:cs="Times New Roman"/>
      <w:b/>
      <w:sz w:val="24"/>
      <w:szCs w:val="20"/>
      <w:lang w:eastAsia="ru-RU"/>
    </w:rPr>
  </w:style>
  <w:style w:type="character" w:customStyle="1" w:styleId="ListParagraphChar">
    <w:name w:val="List Paragraph Char"/>
    <w:link w:val="14"/>
    <w:locked/>
    <w:rsid w:val="0030470E"/>
    <w:rPr>
      <w:rFonts w:ascii="Calibri" w:eastAsia="Times New Roman" w:hAnsi="Calibri" w:cs="Times New Roman"/>
    </w:rPr>
  </w:style>
  <w:style w:type="table" w:customStyle="1" w:styleId="TableGrid">
    <w:name w:val="TableGrid"/>
    <w:rsid w:val="0030470E"/>
    <w:pPr>
      <w:spacing w:after="0" w:line="240" w:lineRule="auto"/>
    </w:pPr>
    <w:rPr>
      <w:lang w:eastAsia="ru-RU"/>
    </w:rPr>
    <w:tblPr>
      <w:tblCellMar>
        <w:top w:w="0" w:type="dxa"/>
        <w:left w:w="0" w:type="dxa"/>
        <w:bottom w:w="0" w:type="dxa"/>
        <w:right w:w="0" w:type="dxa"/>
      </w:tblCellMar>
    </w:tblPr>
  </w:style>
  <w:style w:type="paragraph" w:styleId="aff9">
    <w:name w:val="endnote text"/>
    <w:basedOn w:val="a"/>
    <w:link w:val="affa"/>
    <w:uiPriority w:val="99"/>
    <w:unhideWhenUsed/>
    <w:rsid w:val="0030470E"/>
    <w:pPr>
      <w:spacing w:after="0" w:line="240" w:lineRule="auto"/>
    </w:pPr>
    <w:rPr>
      <w:rFonts w:eastAsiaTheme="minorHAnsi"/>
      <w:sz w:val="20"/>
      <w:szCs w:val="20"/>
    </w:rPr>
  </w:style>
  <w:style w:type="character" w:customStyle="1" w:styleId="affa">
    <w:name w:val="Текст концевой сноски Знак"/>
    <w:basedOn w:val="a0"/>
    <w:link w:val="aff9"/>
    <w:uiPriority w:val="99"/>
    <w:rsid w:val="0030470E"/>
    <w:rPr>
      <w:rFonts w:eastAsiaTheme="minorHAnsi"/>
      <w:sz w:val="20"/>
      <w:szCs w:val="20"/>
    </w:rPr>
  </w:style>
  <w:style w:type="character" w:styleId="affb">
    <w:name w:val="endnote reference"/>
    <w:basedOn w:val="a0"/>
    <w:uiPriority w:val="99"/>
    <w:unhideWhenUsed/>
    <w:rsid w:val="0030470E"/>
    <w:rPr>
      <w:vertAlign w:val="superscript"/>
    </w:rPr>
  </w:style>
  <w:style w:type="paragraph" w:customStyle="1" w:styleId="footnotedescription">
    <w:name w:val="footnote description"/>
    <w:next w:val="a"/>
    <w:link w:val="footnotedescriptionChar"/>
    <w:hidden/>
    <w:rsid w:val="0030470E"/>
    <w:pPr>
      <w:spacing w:after="0" w:line="291" w:lineRule="auto"/>
      <w:ind w:left="360" w:right="844"/>
    </w:pPr>
    <w:rPr>
      <w:rFonts w:ascii="Times New Roman" w:eastAsia="Times New Roman" w:hAnsi="Times New Roman" w:cs="Times New Roman"/>
      <w:color w:val="000000"/>
      <w:sz w:val="14"/>
      <w:lang w:eastAsia="ru-RU"/>
    </w:rPr>
  </w:style>
  <w:style w:type="character" w:customStyle="1" w:styleId="footnotedescriptionChar">
    <w:name w:val="footnote description Char"/>
    <w:link w:val="footnotedescription"/>
    <w:rsid w:val="0030470E"/>
    <w:rPr>
      <w:rFonts w:ascii="Times New Roman" w:eastAsia="Times New Roman" w:hAnsi="Times New Roman" w:cs="Times New Roman"/>
      <w:color w:val="000000"/>
      <w:sz w:val="14"/>
      <w:lang w:eastAsia="ru-RU"/>
    </w:rPr>
  </w:style>
  <w:style w:type="character" w:customStyle="1" w:styleId="footnotemark">
    <w:name w:val="footnote mark"/>
    <w:hidden/>
    <w:rsid w:val="0030470E"/>
    <w:rPr>
      <w:rFonts w:ascii="Times New Roman" w:eastAsia="Times New Roman" w:hAnsi="Times New Roman" w:cs="Times New Roman"/>
      <w:color w:val="000000"/>
      <w:sz w:val="14"/>
      <w:vertAlign w:val="superscript"/>
    </w:rPr>
  </w:style>
  <w:style w:type="table" w:customStyle="1" w:styleId="TableGrid1">
    <w:name w:val="TableGrid1"/>
    <w:rsid w:val="0030470E"/>
    <w:pPr>
      <w:spacing w:after="0" w:line="240" w:lineRule="auto"/>
    </w:pPr>
    <w:rPr>
      <w:lang w:eastAsia="ru-RU"/>
    </w:rPr>
    <w:tblPr>
      <w:tblCellMar>
        <w:top w:w="0" w:type="dxa"/>
        <w:left w:w="0" w:type="dxa"/>
        <w:bottom w:w="0" w:type="dxa"/>
        <w:right w:w="0" w:type="dxa"/>
      </w:tblCellMar>
    </w:tblPr>
  </w:style>
  <w:style w:type="table" w:styleId="affc">
    <w:name w:val="Table Grid"/>
    <w:basedOn w:val="a1"/>
    <w:uiPriority w:val="39"/>
    <w:rsid w:val="003047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70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ffd">
    <w:name w:val="Символ сноски"/>
    <w:rsid w:val="00785907"/>
    <w:rPr>
      <w:vertAlign w:val="superscript"/>
    </w:rPr>
  </w:style>
  <w:style w:type="paragraph" w:customStyle="1" w:styleId="VND0">
    <w:name w:val="VND_приложение"/>
    <w:basedOn w:val="a"/>
    <w:next w:val="a"/>
    <w:qFormat/>
    <w:rsid w:val="00785907"/>
    <w:pPr>
      <w:widowControl w:val="0"/>
      <w:tabs>
        <w:tab w:val="left" w:pos="567"/>
      </w:tabs>
      <w:spacing w:before="120" w:after="120" w:line="240" w:lineRule="auto"/>
      <w:jc w:val="center"/>
    </w:pPr>
    <w:rPr>
      <w:rFonts w:ascii="Times New Roman" w:eastAsia="Calibri" w:hAnsi="Times New Roman" w:cs="Times New Roman"/>
      <w:b/>
      <w:sz w:val="28"/>
      <w:szCs w:val="28"/>
    </w:rPr>
  </w:style>
  <w:style w:type="table" w:customStyle="1" w:styleId="51">
    <w:name w:val="Сетка таблицы5"/>
    <w:basedOn w:val="a1"/>
    <w:next w:val="affc"/>
    <w:uiPriority w:val="39"/>
    <w:rsid w:val="007859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2">
    <w:name w:val="VND_основной"/>
    <w:basedOn w:val="a"/>
    <w:link w:val="VND3"/>
    <w:qFormat/>
    <w:rsid w:val="0020441F"/>
    <w:pPr>
      <w:spacing w:after="0" w:line="240" w:lineRule="auto"/>
      <w:ind w:firstLine="709"/>
      <w:jc w:val="both"/>
    </w:pPr>
    <w:rPr>
      <w:rFonts w:ascii="Times New Roman" w:eastAsia="Calibri" w:hAnsi="Times New Roman" w:cs="Times New Roman"/>
      <w:sz w:val="24"/>
      <w:szCs w:val="24"/>
    </w:rPr>
  </w:style>
  <w:style w:type="character" w:customStyle="1" w:styleId="VND3">
    <w:name w:val="VND_основной Знак"/>
    <w:link w:val="VND2"/>
    <w:rsid w:val="0020441F"/>
    <w:rPr>
      <w:rFonts w:ascii="Times New Roman" w:eastAsia="Calibri" w:hAnsi="Times New Roman" w:cs="Times New Roman"/>
      <w:sz w:val="24"/>
      <w:szCs w:val="24"/>
    </w:rPr>
  </w:style>
  <w:style w:type="table" w:customStyle="1" w:styleId="15">
    <w:name w:val="Сетка таблицы1"/>
    <w:basedOn w:val="a1"/>
    <w:next w:val="affc"/>
    <w:rsid w:val="00C14CA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ffc"/>
    <w:rsid w:val="00C14CA7"/>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7371">
      <w:bodyDiv w:val="1"/>
      <w:marLeft w:val="0"/>
      <w:marRight w:val="0"/>
      <w:marTop w:val="0"/>
      <w:marBottom w:val="0"/>
      <w:divBdr>
        <w:top w:val="none" w:sz="0" w:space="0" w:color="auto"/>
        <w:left w:val="none" w:sz="0" w:space="0" w:color="auto"/>
        <w:bottom w:val="none" w:sz="0" w:space="0" w:color="auto"/>
        <w:right w:val="none" w:sz="0" w:space="0" w:color="auto"/>
      </w:divBdr>
    </w:div>
    <w:div w:id="57286751">
      <w:bodyDiv w:val="1"/>
      <w:marLeft w:val="0"/>
      <w:marRight w:val="0"/>
      <w:marTop w:val="0"/>
      <w:marBottom w:val="0"/>
      <w:divBdr>
        <w:top w:val="none" w:sz="0" w:space="0" w:color="auto"/>
        <w:left w:val="none" w:sz="0" w:space="0" w:color="auto"/>
        <w:bottom w:val="none" w:sz="0" w:space="0" w:color="auto"/>
        <w:right w:val="none" w:sz="0" w:space="0" w:color="auto"/>
      </w:divBdr>
    </w:div>
    <w:div w:id="64888201">
      <w:bodyDiv w:val="1"/>
      <w:marLeft w:val="0"/>
      <w:marRight w:val="0"/>
      <w:marTop w:val="0"/>
      <w:marBottom w:val="0"/>
      <w:divBdr>
        <w:top w:val="none" w:sz="0" w:space="0" w:color="auto"/>
        <w:left w:val="none" w:sz="0" w:space="0" w:color="auto"/>
        <w:bottom w:val="none" w:sz="0" w:space="0" w:color="auto"/>
        <w:right w:val="none" w:sz="0" w:space="0" w:color="auto"/>
      </w:divBdr>
    </w:div>
    <w:div w:id="111636658">
      <w:bodyDiv w:val="1"/>
      <w:marLeft w:val="0"/>
      <w:marRight w:val="0"/>
      <w:marTop w:val="0"/>
      <w:marBottom w:val="0"/>
      <w:divBdr>
        <w:top w:val="none" w:sz="0" w:space="0" w:color="auto"/>
        <w:left w:val="none" w:sz="0" w:space="0" w:color="auto"/>
        <w:bottom w:val="none" w:sz="0" w:space="0" w:color="auto"/>
        <w:right w:val="none" w:sz="0" w:space="0" w:color="auto"/>
      </w:divBdr>
    </w:div>
    <w:div w:id="144858259">
      <w:bodyDiv w:val="1"/>
      <w:marLeft w:val="0"/>
      <w:marRight w:val="0"/>
      <w:marTop w:val="0"/>
      <w:marBottom w:val="0"/>
      <w:divBdr>
        <w:top w:val="none" w:sz="0" w:space="0" w:color="auto"/>
        <w:left w:val="none" w:sz="0" w:space="0" w:color="auto"/>
        <w:bottom w:val="none" w:sz="0" w:space="0" w:color="auto"/>
        <w:right w:val="none" w:sz="0" w:space="0" w:color="auto"/>
      </w:divBdr>
    </w:div>
    <w:div w:id="161287952">
      <w:bodyDiv w:val="1"/>
      <w:marLeft w:val="0"/>
      <w:marRight w:val="0"/>
      <w:marTop w:val="0"/>
      <w:marBottom w:val="0"/>
      <w:divBdr>
        <w:top w:val="none" w:sz="0" w:space="0" w:color="auto"/>
        <w:left w:val="none" w:sz="0" w:space="0" w:color="auto"/>
        <w:bottom w:val="none" w:sz="0" w:space="0" w:color="auto"/>
        <w:right w:val="none" w:sz="0" w:space="0" w:color="auto"/>
      </w:divBdr>
    </w:div>
    <w:div w:id="185564109">
      <w:bodyDiv w:val="1"/>
      <w:marLeft w:val="0"/>
      <w:marRight w:val="0"/>
      <w:marTop w:val="0"/>
      <w:marBottom w:val="0"/>
      <w:divBdr>
        <w:top w:val="none" w:sz="0" w:space="0" w:color="auto"/>
        <w:left w:val="none" w:sz="0" w:space="0" w:color="auto"/>
        <w:bottom w:val="none" w:sz="0" w:space="0" w:color="auto"/>
        <w:right w:val="none" w:sz="0" w:space="0" w:color="auto"/>
      </w:divBdr>
    </w:div>
    <w:div w:id="307101962">
      <w:bodyDiv w:val="1"/>
      <w:marLeft w:val="0"/>
      <w:marRight w:val="0"/>
      <w:marTop w:val="0"/>
      <w:marBottom w:val="0"/>
      <w:divBdr>
        <w:top w:val="none" w:sz="0" w:space="0" w:color="auto"/>
        <w:left w:val="none" w:sz="0" w:space="0" w:color="auto"/>
        <w:bottom w:val="none" w:sz="0" w:space="0" w:color="auto"/>
        <w:right w:val="none" w:sz="0" w:space="0" w:color="auto"/>
      </w:divBdr>
    </w:div>
    <w:div w:id="309092422">
      <w:bodyDiv w:val="1"/>
      <w:marLeft w:val="0"/>
      <w:marRight w:val="0"/>
      <w:marTop w:val="0"/>
      <w:marBottom w:val="0"/>
      <w:divBdr>
        <w:top w:val="none" w:sz="0" w:space="0" w:color="auto"/>
        <w:left w:val="none" w:sz="0" w:space="0" w:color="auto"/>
        <w:bottom w:val="none" w:sz="0" w:space="0" w:color="auto"/>
        <w:right w:val="none" w:sz="0" w:space="0" w:color="auto"/>
      </w:divBdr>
    </w:div>
    <w:div w:id="323318423">
      <w:bodyDiv w:val="1"/>
      <w:marLeft w:val="0"/>
      <w:marRight w:val="0"/>
      <w:marTop w:val="0"/>
      <w:marBottom w:val="0"/>
      <w:divBdr>
        <w:top w:val="none" w:sz="0" w:space="0" w:color="auto"/>
        <w:left w:val="none" w:sz="0" w:space="0" w:color="auto"/>
        <w:bottom w:val="none" w:sz="0" w:space="0" w:color="auto"/>
        <w:right w:val="none" w:sz="0" w:space="0" w:color="auto"/>
      </w:divBdr>
    </w:div>
    <w:div w:id="406389714">
      <w:bodyDiv w:val="1"/>
      <w:marLeft w:val="0"/>
      <w:marRight w:val="0"/>
      <w:marTop w:val="0"/>
      <w:marBottom w:val="0"/>
      <w:divBdr>
        <w:top w:val="none" w:sz="0" w:space="0" w:color="auto"/>
        <w:left w:val="none" w:sz="0" w:space="0" w:color="auto"/>
        <w:bottom w:val="none" w:sz="0" w:space="0" w:color="auto"/>
        <w:right w:val="none" w:sz="0" w:space="0" w:color="auto"/>
      </w:divBdr>
    </w:div>
    <w:div w:id="462500194">
      <w:bodyDiv w:val="1"/>
      <w:marLeft w:val="0"/>
      <w:marRight w:val="0"/>
      <w:marTop w:val="0"/>
      <w:marBottom w:val="0"/>
      <w:divBdr>
        <w:top w:val="none" w:sz="0" w:space="0" w:color="auto"/>
        <w:left w:val="none" w:sz="0" w:space="0" w:color="auto"/>
        <w:bottom w:val="none" w:sz="0" w:space="0" w:color="auto"/>
        <w:right w:val="none" w:sz="0" w:space="0" w:color="auto"/>
      </w:divBdr>
    </w:div>
    <w:div w:id="540560953">
      <w:bodyDiv w:val="1"/>
      <w:marLeft w:val="0"/>
      <w:marRight w:val="0"/>
      <w:marTop w:val="0"/>
      <w:marBottom w:val="0"/>
      <w:divBdr>
        <w:top w:val="none" w:sz="0" w:space="0" w:color="auto"/>
        <w:left w:val="none" w:sz="0" w:space="0" w:color="auto"/>
        <w:bottom w:val="none" w:sz="0" w:space="0" w:color="auto"/>
        <w:right w:val="none" w:sz="0" w:space="0" w:color="auto"/>
      </w:divBdr>
    </w:div>
    <w:div w:id="590510430">
      <w:bodyDiv w:val="1"/>
      <w:marLeft w:val="0"/>
      <w:marRight w:val="0"/>
      <w:marTop w:val="0"/>
      <w:marBottom w:val="0"/>
      <w:divBdr>
        <w:top w:val="none" w:sz="0" w:space="0" w:color="auto"/>
        <w:left w:val="none" w:sz="0" w:space="0" w:color="auto"/>
        <w:bottom w:val="none" w:sz="0" w:space="0" w:color="auto"/>
        <w:right w:val="none" w:sz="0" w:space="0" w:color="auto"/>
      </w:divBdr>
    </w:div>
    <w:div w:id="632830871">
      <w:bodyDiv w:val="1"/>
      <w:marLeft w:val="0"/>
      <w:marRight w:val="0"/>
      <w:marTop w:val="0"/>
      <w:marBottom w:val="0"/>
      <w:divBdr>
        <w:top w:val="none" w:sz="0" w:space="0" w:color="auto"/>
        <w:left w:val="none" w:sz="0" w:space="0" w:color="auto"/>
        <w:bottom w:val="none" w:sz="0" w:space="0" w:color="auto"/>
        <w:right w:val="none" w:sz="0" w:space="0" w:color="auto"/>
      </w:divBdr>
    </w:div>
    <w:div w:id="651715877">
      <w:bodyDiv w:val="1"/>
      <w:marLeft w:val="0"/>
      <w:marRight w:val="0"/>
      <w:marTop w:val="0"/>
      <w:marBottom w:val="0"/>
      <w:divBdr>
        <w:top w:val="none" w:sz="0" w:space="0" w:color="auto"/>
        <w:left w:val="none" w:sz="0" w:space="0" w:color="auto"/>
        <w:bottom w:val="none" w:sz="0" w:space="0" w:color="auto"/>
        <w:right w:val="none" w:sz="0" w:space="0" w:color="auto"/>
      </w:divBdr>
    </w:div>
    <w:div w:id="755826920">
      <w:bodyDiv w:val="1"/>
      <w:marLeft w:val="0"/>
      <w:marRight w:val="0"/>
      <w:marTop w:val="0"/>
      <w:marBottom w:val="0"/>
      <w:divBdr>
        <w:top w:val="none" w:sz="0" w:space="0" w:color="auto"/>
        <w:left w:val="none" w:sz="0" w:space="0" w:color="auto"/>
        <w:bottom w:val="none" w:sz="0" w:space="0" w:color="auto"/>
        <w:right w:val="none" w:sz="0" w:space="0" w:color="auto"/>
      </w:divBdr>
    </w:div>
    <w:div w:id="795489310">
      <w:bodyDiv w:val="1"/>
      <w:marLeft w:val="0"/>
      <w:marRight w:val="0"/>
      <w:marTop w:val="0"/>
      <w:marBottom w:val="0"/>
      <w:divBdr>
        <w:top w:val="none" w:sz="0" w:space="0" w:color="auto"/>
        <w:left w:val="none" w:sz="0" w:space="0" w:color="auto"/>
        <w:bottom w:val="none" w:sz="0" w:space="0" w:color="auto"/>
        <w:right w:val="none" w:sz="0" w:space="0" w:color="auto"/>
      </w:divBdr>
    </w:div>
    <w:div w:id="908883254">
      <w:bodyDiv w:val="1"/>
      <w:marLeft w:val="0"/>
      <w:marRight w:val="0"/>
      <w:marTop w:val="0"/>
      <w:marBottom w:val="0"/>
      <w:divBdr>
        <w:top w:val="none" w:sz="0" w:space="0" w:color="auto"/>
        <w:left w:val="none" w:sz="0" w:space="0" w:color="auto"/>
        <w:bottom w:val="none" w:sz="0" w:space="0" w:color="auto"/>
        <w:right w:val="none" w:sz="0" w:space="0" w:color="auto"/>
      </w:divBdr>
    </w:div>
    <w:div w:id="939989511">
      <w:bodyDiv w:val="1"/>
      <w:marLeft w:val="0"/>
      <w:marRight w:val="0"/>
      <w:marTop w:val="0"/>
      <w:marBottom w:val="0"/>
      <w:divBdr>
        <w:top w:val="none" w:sz="0" w:space="0" w:color="auto"/>
        <w:left w:val="none" w:sz="0" w:space="0" w:color="auto"/>
        <w:bottom w:val="none" w:sz="0" w:space="0" w:color="auto"/>
        <w:right w:val="none" w:sz="0" w:space="0" w:color="auto"/>
      </w:divBdr>
    </w:div>
    <w:div w:id="992299719">
      <w:bodyDiv w:val="1"/>
      <w:marLeft w:val="0"/>
      <w:marRight w:val="0"/>
      <w:marTop w:val="0"/>
      <w:marBottom w:val="0"/>
      <w:divBdr>
        <w:top w:val="none" w:sz="0" w:space="0" w:color="auto"/>
        <w:left w:val="none" w:sz="0" w:space="0" w:color="auto"/>
        <w:bottom w:val="none" w:sz="0" w:space="0" w:color="auto"/>
        <w:right w:val="none" w:sz="0" w:space="0" w:color="auto"/>
      </w:divBdr>
    </w:div>
    <w:div w:id="1138033062">
      <w:bodyDiv w:val="1"/>
      <w:marLeft w:val="0"/>
      <w:marRight w:val="0"/>
      <w:marTop w:val="0"/>
      <w:marBottom w:val="0"/>
      <w:divBdr>
        <w:top w:val="none" w:sz="0" w:space="0" w:color="auto"/>
        <w:left w:val="none" w:sz="0" w:space="0" w:color="auto"/>
        <w:bottom w:val="none" w:sz="0" w:space="0" w:color="auto"/>
        <w:right w:val="none" w:sz="0" w:space="0" w:color="auto"/>
      </w:divBdr>
    </w:div>
    <w:div w:id="1203176747">
      <w:bodyDiv w:val="1"/>
      <w:marLeft w:val="0"/>
      <w:marRight w:val="0"/>
      <w:marTop w:val="0"/>
      <w:marBottom w:val="0"/>
      <w:divBdr>
        <w:top w:val="none" w:sz="0" w:space="0" w:color="auto"/>
        <w:left w:val="none" w:sz="0" w:space="0" w:color="auto"/>
        <w:bottom w:val="none" w:sz="0" w:space="0" w:color="auto"/>
        <w:right w:val="none" w:sz="0" w:space="0" w:color="auto"/>
      </w:divBdr>
    </w:div>
    <w:div w:id="1332178265">
      <w:bodyDiv w:val="1"/>
      <w:marLeft w:val="0"/>
      <w:marRight w:val="0"/>
      <w:marTop w:val="0"/>
      <w:marBottom w:val="0"/>
      <w:divBdr>
        <w:top w:val="none" w:sz="0" w:space="0" w:color="auto"/>
        <w:left w:val="none" w:sz="0" w:space="0" w:color="auto"/>
        <w:bottom w:val="none" w:sz="0" w:space="0" w:color="auto"/>
        <w:right w:val="none" w:sz="0" w:space="0" w:color="auto"/>
      </w:divBdr>
    </w:div>
    <w:div w:id="1337732619">
      <w:bodyDiv w:val="1"/>
      <w:marLeft w:val="0"/>
      <w:marRight w:val="0"/>
      <w:marTop w:val="0"/>
      <w:marBottom w:val="0"/>
      <w:divBdr>
        <w:top w:val="none" w:sz="0" w:space="0" w:color="auto"/>
        <w:left w:val="none" w:sz="0" w:space="0" w:color="auto"/>
        <w:bottom w:val="none" w:sz="0" w:space="0" w:color="auto"/>
        <w:right w:val="none" w:sz="0" w:space="0" w:color="auto"/>
      </w:divBdr>
    </w:div>
    <w:div w:id="1351831513">
      <w:bodyDiv w:val="1"/>
      <w:marLeft w:val="0"/>
      <w:marRight w:val="0"/>
      <w:marTop w:val="0"/>
      <w:marBottom w:val="0"/>
      <w:divBdr>
        <w:top w:val="none" w:sz="0" w:space="0" w:color="auto"/>
        <w:left w:val="none" w:sz="0" w:space="0" w:color="auto"/>
        <w:bottom w:val="none" w:sz="0" w:space="0" w:color="auto"/>
        <w:right w:val="none" w:sz="0" w:space="0" w:color="auto"/>
      </w:divBdr>
    </w:div>
    <w:div w:id="1362170489">
      <w:bodyDiv w:val="1"/>
      <w:marLeft w:val="0"/>
      <w:marRight w:val="0"/>
      <w:marTop w:val="0"/>
      <w:marBottom w:val="0"/>
      <w:divBdr>
        <w:top w:val="none" w:sz="0" w:space="0" w:color="auto"/>
        <w:left w:val="none" w:sz="0" w:space="0" w:color="auto"/>
        <w:bottom w:val="none" w:sz="0" w:space="0" w:color="auto"/>
        <w:right w:val="none" w:sz="0" w:space="0" w:color="auto"/>
      </w:divBdr>
    </w:div>
    <w:div w:id="1481464776">
      <w:bodyDiv w:val="1"/>
      <w:marLeft w:val="0"/>
      <w:marRight w:val="0"/>
      <w:marTop w:val="0"/>
      <w:marBottom w:val="0"/>
      <w:divBdr>
        <w:top w:val="none" w:sz="0" w:space="0" w:color="auto"/>
        <w:left w:val="none" w:sz="0" w:space="0" w:color="auto"/>
        <w:bottom w:val="none" w:sz="0" w:space="0" w:color="auto"/>
        <w:right w:val="none" w:sz="0" w:space="0" w:color="auto"/>
      </w:divBdr>
    </w:div>
    <w:div w:id="1667979975">
      <w:bodyDiv w:val="1"/>
      <w:marLeft w:val="0"/>
      <w:marRight w:val="0"/>
      <w:marTop w:val="0"/>
      <w:marBottom w:val="0"/>
      <w:divBdr>
        <w:top w:val="none" w:sz="0" w:space="0" w:color="auto"/>
        <w:left w:val="none" w:sz="0" w:space="0" w:color="auto"/>
        <w:bottom w:val="none" w:sz="0" w:space="0" w:color="auto"/>
        <w:right w:val="none" w:sz="0" w:space="0" w:color="auto"/>
      </w:divBdr>
    </w:div>
    <w:div w:id="1679309010">
      <w:bodyDiv w:val="1"/>
      <w:marLeft w:val="0"/>
      <w:marRight w:val="0"/>
      <w:marTop w:val="0"/>
      <w:marBottom w:val="0"/>
      <w:divBdr>
        <w:top w:val="none" w:sz="0" w:space="0" w:color="auto"/>
        <w:left w:val="none" w:sz="0" w:space="0" w:color="auto"/>
        <w:bottom w:val="none" w:sz="0" w:space="0" w:color="auto"/>
        <w:right w:val="none" w:sz="0" w:space="0" w:color="auto"/>
      </w:divBdr>
    </w:div>
    <w:div w:id="1703939494">
      <w:bodyDiv w:val="1"/>
      <w:marLeft w:val="0"/>
      <w:marRight w:val="0"/>
      <w:marTop w:val="0"/>
      <w:marBottom w:val="0"/>
      <w:divBdr>
        <w:top w:val="none" w:sz="0" w:space="0" w:color="auto"/>
        <w:left w:val="none" w:sz="0" w:space="0" w:color="auto"/>
        <w:bottom w:val="none" w:sz="0" w:space="0" w:color="auto"/>
        <w:right w:val="none" w:sz="0" w:space="0" w:color="auto"/>
      </w:divBdr>
    </w:div>
    <w:div w:id="1952545007">
      <w:bodyDiv w:val="1"/>
      <w:marLeft w:val="0"/>
      <w:marRight w:val="0"/>
      <w:marTop w:val="0"/>
      <w:marBottom w:val="0"/>
      <w:divBdr>
        <w:top w:val="none" w:sz="0" w:space="0" w:color="auto"/>
        <w:left w:val="none" w:sz="0" w:space="0" w:color="auto"/>
        <w:bottom w:val="none" w:sz="0" w:space="0" w:color="auto"/>
        <w:right w:val="none" w:sz="0" w:space="0" w:color="auto"/>
      </w:divBdr>
    </w:div>
    <w:div w:id="2044552271">
      <w:bodyDiv w:val="1"/>
      <w:marLeft w:val="0"/>
      <w:marRight w:val="0"/>
      <w:marTop w:val="0"/>
      <w:marBottom w:val="0"/>
      <w:divBdr>
        <w:top w:val="none" w:sz="0" w:space="0" w:color="auto"/>
        <w:left w:val="none" w:sz="0" w:space="0" w:color="auto"/>
        <w:bottom w:val="none" w:sz="0" w:space="0" w:color="auto"/>
        <w:right w:val="none" w:sz="0" w:space="0" w:color="auto"/>
      </w:divBdr>
    </w:div>
    <w:div w:id="2049605315">
      <w:bodyDiv w:val="1"/>
      <w:marLeft w:val="0"/>
      <w:marRight w:val="0"/>
      <w:marTop w:val="0"/>
      <w:marBottom w:val="0"/>
      <w:divBdr>
        <w:top w:val="none" w:sz="0" w:space="0" w:color="auto"/>
        <w:left w:val="none" w:sz="0" w:space="0" w:color="auto"/>
        <w:bottom w:val="none" w:sz="0" w:space="0" w:color="auto"/>
        <w:right w:val="none" w:sz="0" w:space="0" w:color="auto"/>
      </w:divBdr>
    </w:div>
    <w:div w:id="206382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isecuritystandards.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cisecuritystandards.org/mercha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ED3DD-D579-4851-9B96-15A05FBD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19842</Words>
  <Characters>113103</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Игнатьева Марина Анатольевна</cp:lastModifiedBy>
  <cp:revision>2</cp:revision>
  <cp:lastPrinted>2025-08-27T16:46:00Z</cp:lastPrinted>
  <dcterms:created xsi:type="dcterms:W3CDTF">2026-05-28T05:20:00Z</dcterms:created>
  <dcterms:modified xsi:type="dcterms:W3CDTF">2026-05-28T05:20:00Z</dcterms:modified>
</cp:coreProperties>
</file>