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B6277" w14:textId="0F3E5E58" w:rsidR="002F506A" w:rsidRPr="00347747" w:rsidRDefault="002F506A" w:rsidP="002F506A">
      <w:pPr>
        <w:spacing w:line="240" w:lineRule="atLeast"/>
        <w:jc w:val="center"/>
        <w:rPr>
          <w:b/>
        </w:rPr>
      </w:pPr>
      <w:r w:rsidRPr="00347747">
        <w:rPr>
          <w:b/>
        </w:rPr>
        <w:t>ГОСУДАРСТВЕНН</w:t>
      </w:r>
      <w:r w:rsidR="009548A2" w:rsidRPr="00347747">
        <w:rPr>
          <w:b/>
        </w:rPr>
        <w:t>ЫЙ</w:t>
      </w:r>
      <w:r w:rsidRPr="00347747">
        <w:rPr>
          <w:b/>
        </w:rPr>
        <w:t xml:space="preserve"> КОНТРАКТ № </w:t>
      </w:r>
      <w:r w:rsidR="004278F3">
        <w:rPr>
          <w:b/>
        </w:rPr>
        <w:t>____________________</w:t>
      </w:r>
    </w:p>
    <w:p w14:paraId="7D4BE914" w14:textId="2FC5E1D1" w:rsidR="00940519" w:rsidRDefault="002F506A" w:rsidP="00D77874">
      <w:pPr>
        <w:jc w:val="center"/>
      </w:pPr>
      <w:r w:rsidRPr="008B173B">
        <w:t xml:space="preserve">на </w:t>
      </w:r>
      <w:r w:rsidR="00D77874">
        <w:t xml:space="preserve">изготовление и поставку </w:t>
      </w:r>
      <w:r w:rsidR="00DB3A04">
        <w:t>сувенирной</w:t>
      </w:r>
      <w:r w:rsidR="006F25B5" w:rsidRPr="006F25B5">
        <w:t xml:space="preserve"> продукции</w:t>
      </w:r>
    </w:p>
    <w:p w14:paraId="6294AC61" w14:textId="604ABE33" w:rsidR="00260233" w:rsidRDefault="004278F3" w:rsidP="00260233">
      <w:pPr>
        <w:autoSpaceDE w:val="0"/>
        <w:autoSpaceDN w:val="0"/>
        <w:adjustRightInd w:val="0"/>
        <w:jc w:val="center"/>
        <w:rPr>
          <w:rFonts w:eastAsia="Arial Unicode MS"/>
          <w:bCs/>
          <w:color w:val="000000"/>
        </w:rPr>
      </w:pPr>
      <w:r>
        <w:rPr>
          <w:rFonts w:eastAsia="Arial Unicode MS"/>
          <w:bCs/>
          <w:color w:val="000000"/>
        </w:rPr>
        <w:t>ИКЗ __________________________</w:t>
      </w:r>
    </w:p>
    <w:p w14:paraId="5698362C" w14:textId="77777777" w:rsidR="001D778C" w:rsidRPr="00347747" w:rsidRDefault="001D778C" w:rsidP="00260233">
      <w:pPr>
        <w:autoSpaceDE w:val="0"/>
        <w:autoSpaceDN w:val="0"/>
        <w:adjustRightInd w:val="0"/>
        <w:jc w:val="center"/>
        <w:rPr>
          <w:rFonts w:eastAsia="Arial Unicode MS"/>
          <w:bCs/>
          <w:color w:val="000000"/>
        </w:rPr>
      </w:pPr>
    </w:p>
    <w:p w14:paraId="64399FE5" w14:textId="5985EA64" w:rsidR="002F506A" w:rsidRPr="00347747" w:rsidRDefault="002F506A" w:rsidP="00940519">
      <w:pPr>
        <w:widowControl w:val="0"/>
        <w:jc w:val="center"/>
      </w:pPr>
      <w:r w:rsidRPr="00347747">
        <w:rPr>
          <w:color w:val="000000"/>
        </w:rPr>
        <w:t xml:space="preserve">г. Москва                                                                   </w:t>
      </w:r>
      <w:r w:rsidR="00BD1714">
        <w:rPr>
          <w:color w:val="000000"/>
        </w:rPr>
        <w:t xml:space="preserve">        </w:t>
      </w:r>
      <w:r w:rsidRPr="00347747">
        <w:rPr>
          <w:color w:val="000000"/>
        </w:rPr>
        <w:t xml:space="preserve">        </w:t>
      </w:r>
      <w:r w:rsidR="00D77874">
        <w:rPr>
          <w:color w:val="000000"/>
        </w:rPr>
        <w:t xml:space="preserve">       </w:t>
      </w:r>
      <w:r w:rsidR="00FD07C5" w:rsidRPr="00347747">
        <w:rPr>
          <w:color w:val="000000"/>
        </w:rPr>
        <w:t xml:space="preserve">           </w:t>
      </w:r>
      <w:r w:rsidRPr="00347747">
        <w:rPr>
          <w:color w:val="000000"/>
        </w:rPr>
        <w:t xml:space="preserve">     «</w:t>
      </w:r>
      <w:r w:rsidR="00A26797">
        <w:rPr>
          <w:color w:val="000000"/>
        </w:rPr>
        <w:t>___</w:t>
      </w:r>
      <w:r w:rsidRPr="00347747">
        <w:rPr>
          <w:color w:val="000000"/>
        </w:rPr>
        <w:t xml:space="preserve">» </w:t>
      </w:r>
      <w:r w:rsidR="00D7294C">
        <w:rPr>
          <w:color w:val="000000"/>
        </w:rPr>
        <w:t>_________</w:t>
      </w:r>
      <w:r w:rsidRPr="00347747">
        <w:rPr>
          <w:color w:val="000000"/>
        </w:rPr>
        <w:t xml:space="preserve"> 202</w:t>
      </w:r>
      <w:r w:rsidR="00B130AF">
        <w:rPr>
          <w:color w:val="000000"/>
        </w:rPr>
        <w:t>__</w:t>
      </w:r>
    </w:p>
    <w:p w14:paraId="11B8094F" w14:textId="77777777" w:rsidR="002F506A" w:rsidRPr="00347747" w:rsidRDefault="002F506A" w:rsidP="002F506A">
      <w:pPr>
        <w:widowControl w:val="0"/>
        <w:autoSpaceDE w:val="0"/>
        <w:autoSpaceDN w:val="0"/>
        <w:adjustRightInd w:val="0"/>
        <w:jc w:val="both"/>
      </w:pPr>
    </w:p>
    <w:p w14:paraId="5500D115" w14:textId="77777777" w:rsidR="00B54C3B" w:rsidRDefault="00B54C3B" w:rsidP="00B74C0A">
      <w:pPr>
        <w:ind w:firstLine="709"/>
        <w:jc w:val="both"/>
        <w:rPr>
          <w:color w:val="2A2A2A"/>
          <w:spacing w:val="-1"/>
          <w:w w:val="105"/>
        </w:rPr>
      </w:pPr>
    </w:p>
    <w:p w14:paraId="5C49CB81" w14:textId="4E7018C9" w:rsidR="002F506A" w:rsidRPr="00D94F75" w:rsidRDefault="00B74C0A" w:rsidP="002D0A9C">
      <w:pPr>
        <w:ind w:firstLine="709"/>
        <w:jc w:val="both"/>
        <w:rPr>
          <w:color w:val="000000" w:themeColor="text1"/>
        </w:rPr>
      </w:pPr>
      <w:r w:rsidRPr="00D94F75">
        <w:rPr>
          <w:color w:val="000000" w:themeColor="text1"/>
          <w:spacing w:val="-1"/>
          <w:w w:val="105"/>
        </w:rPr>
        <w:t xml:space="preserve">Федеральное </w:t>
      </w:r>
      <w:r w:rsidRPr="00D94F75">
        <w:rPr>
          <w:color w:val="000000" w:themeColor="text1"/>
          <w:w w:val="105"/>
        </w:rPr>
        <w:t xml:space="preserve">агентство лесного хозяйства, именуемое в дальнейшем </w:t>
      </w:r>
      <w:r w:rsidRPr="00D94F75">
        <w:rPr>
          <w:b/>
          <w:color w:val="000000" w:themeColor="text1"/>
          <w:w w:val="105"/>
          <w:sz w:val="23"/>
        </w:rPr>
        <w:t xml:space="preserve">«Заказчик», </w:t>
      </w:r>
      <w:r w:rsidRPr="00D94F75">
        <w:rPr>
          <w:color w:val="000000" w:themeColor="text1"/>
          <w:w w:val="105"/>
        </w:rPr>
        <w:t>в лице</w:t>
      </w:r>
      <w:r w:rsidRPr="00D94F75">
        <w:rPr>
          <w:color w:val="000000" w:themeColor="text1"/>
          <w:spacing w:val="1"/>
          <w:w w:val="105"/>
        </w:rPr>
        <w:t xml:space="preserve"> </w:t>
      </w:r>
      <w:r w:rsidR="00B130AF">
        <w:rPr>
          <w:color w:val="000000" w:themeColor="text1"/>
        </w:rPr>
        <w:t>__________________</w:t>
      </w:r>
      <w:r w:rsidRPr="00D94F75">
        <w:rPr>
          <w:color w:val="000000" w:themeColor="text1"/>
        </w:rPr>
        <w:t>,</w:t>
      </w:r>
      <w:r w:rsidRPr="00D94F75">
        <w:rPr>
          <w:color w:val="000000" w:themeColor="text1"/>
          <w:spacing w:val="1"/>
        </w:rPr>
        <w:t xml:space="preserve"> </w:t>
      </w:r>
      <w:r w:rsidRPr="00D94F75">
        <w:rPr>
          <w:color w:val="000000" w:themeColor="text1"/>
        </w:rPr>
        <w:t>действующего</w:t>
      </w:r>
      <w:r w:rsidRPr="00D94F75">
        <w:rPr>
          <w:color w:val="000000" w:themeColor="text1"/>
          <w:spacing w:val="1"/>
        </w:rPr>
        <w:t xml:space="preserve"> </w:t>
      </w:r>
      <w:r w:rsidRPr="00D94F75">
        <w:rPr>
          <w:color w:val="000000" w:themeColor="text1"/>
        </w:rPr>
        <w:t>на основании</w:t>
      </w:r>
      <w:r w:rsidRPr="00D94F75">
        <w:rPr>
          <w:color w:val="000000" w:themeColor="text1"/>
          <w:spacing w:val="1"/>
        </w:rPr>
        <w:t xml:space="preserve"> </w:t>
      </w:r>
      <w:r w:rsidR="00B130AF">
        <w:rPr>
          <w:color w:val="000000" w:themeColor="text1"/>
        </w:rPr>
        <w:t>___________________</w:t>
      </w:r>
      <w:r w:rsidR="002F506A" w:rsidRPr="00D94F75">
        <w:rPr>
          <w:color w:val="000000" w:themeColor="text1"/>
          <w:w w:val="105"/>
        </w:rPr>
        <w:t xml:space="preserve">, с одной стороны, и </w:t>
      </w:r>
      <w:r w:rsidR="00B130AF">
        <w:rPr>
          <w:color w:val="000000" w:themeColor="text1"/>
          <w:w w:val="105"/>
        </w:rPr>
        <w:t>_____________________________________</w:t>
      </w:r>
      <w:r w:rsidR="00891676">
        <w:rPr>
          <w:color w:val="000000" w:themeColor="text1"/>
          <w:w w:val="105"/>
        </w:rPr>
        <w:t>, именуемый</w:t>
      </w:r>
      <w:r w:rsidRPr="00D94F75">
        <w:rPr>
          <w:color w:val="000000" w:themeColor="text1"/>
          <w:w w:val="105"/>
        </w:rPr>
        <w:t xml:space="preserve"> в дальнейшем </w:t>
      </w:r>
      <w:r w:rsidR="00891676" w:rsidRPr="00891676">
        <w:rPr>
          <w:b/>
          <w:color w:val="000000" w:themeColor="text1"/>
          <w:w w:val="105"/>
        </w:rPr>
        <w:t>«</w:t>
      </w:r>
      <w:r w:rsidRPr="00891676">
        <w:rPr>
          <w:b/>
          <w:color w:val="000000" w:themeColor="text1"/>
          <w:w w:val="105"/>
        </w:rPr>
        <w:t>Поставщик</w:t>
      </w:r>
      <w:r w:rsidR="00891676" w:rsidRPr="00891676">
        <w:rPr>
          <w:b/>
          <w:color w:val="000000" w:themeColor="text1"/>
          <w:w w:val="105"/>
        </w:rPr>
        <w:t>»</w:t>
      </w:r>
      <w:r w:rsidRPr="00D94F75">
        <w:rPr>
          <w:color w:val="000000" w:themeColor="text1"/>
          <w:w w:val="105"/>
        </w:rPr>
        <w:t xml:space="preserve">, действующий на основании </w:t>
      </w:r>
      <w:r w:rsidR="00B130AF">
        <w:rPr>
          <w:color w:val="000000" w:themeColor="text1"/>
          <w:w w:val="105"/>
        </w:rPr>
        <w:t>____________________________</w:t>
      </w:r>
      <w:r w:rsidR="00AF5094" w:rsidRPr="00D94F75">
        <w:rPr>
          <w:color w:val="000000" w:themeColor="text1"/>
        </w:rPr>
        <w:t>,</w:t>
      </w:r>
      <w:r w:rsidR="002F506A" w:rsidRPr="00D94F75">
        <w:rPr>
          <w:color w:val="000000" w:themeColor="text1"/>
        </w:rPr>
        <w:t xml:space="preserve"> с другой стороны, вместе именуемые «Стороны» и каждый в отдельности «Сторона», с соблюдением требований законодательства Российской Федерации, в том числе Гражданского </w:t>
      </w:r>
      <w:r w:rsidR="004239CD" w:rsidRPr="00D94F75">
        <w:rPr>
          <w:color w:val="000000" w:themeColor="text1"/>
        </w:rPr>
        <w:t>к</w:t>
      </w:r>
      <w:r w:rsidR="002F506A" w:rsidRPr="00D94F75">
        <w:rPr>
          <w:color w:val="000000" w:themeColor="text1"/>
        </w:rPr>
        <w:t xml:space="preserve">одекса Российской Федерации и на основании пункта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заключили настоящий Государственный контракт (далее </w:t>
      </w:r>
      <w:r w:rsidR="002D0A9C">
        <w:rPr>
          <w:color w:val="000000" w:themeColor="text1"/>
        </w:rPr>
        <w:t>–</w:t>
      </w:r>
      <w:r w:rsidR="002F506A" w:rsidRPr="00D94F75">
        <w:rPr>
          <w:color w:val="000000" w:themeColor="text1"/>
        </w:rPr>
        <w:t xml:space="preserve"> Контракт) о нижеследующем:</w:t>
      </w:r>
    </w:p>
    <w:p w14:paraId="1610E95C" w14:textId="77777777" w:rsidR="002F506A" w:rsidRPr="00D94F75" w:rsidRDefault="002F506A" w:rsidP="002F506A">
      <w:pPr>
        <w:ind w:firstLine="709"/>
        <w:jc w:val="both"/>
        <w:rPr>
          <w:color w:val="000000" w:themeColor="text1"/>
        </w:rPr>
      </w:pPr>
    </w:p>
    <w:p w14:paraId="21D52B91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1. Предмет Контракта</w:t>
      </w:r>
    </w:p>
    <w:p w14:paraId="6A302798" w14:textId="77777777" w:rsidR="001D778C" w:rsidRPr="00347747" w:rsidRDefault="001D778C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14:paraId="09F5158C" w14:textId="7729E35B" w:rsidR="006F3010" w:rsidRPr="00347747" w:rsidRDefault="002F506A" w:rsidP="00940519">
      <w:pPr>
        <w:ind w:firstLine="709"/>
        <w:jc w:val="both"/>
        <w:rPr>
          <w:rFonts w:eastAsia="Lucida Sans Unicode"/>
          <w:color w:val="000000"/>
          <w:lang w:eastAsia="en-US" w:bidi="en-US"/>
        </w:rPr>
      </w:pPr>
      <w:r w:rsidRPr="00347747">
        <w:t xml:space="preserve">1.1. Заказчик поручает, а Поставщик принимает на себя обязательства </w:t>
      </w:r>
      <w:r w:rsidR="00E13D6E" w:rsidRPr="00347747">
        <w:t xml:space="preserve">по </w:t>
      </w:r>
      <w:r w:rsidR="004C1B1A">
        <w:t>выполнению работ по изготовлению и поставке сувенирной продукции</w:t>
      </w:r>
      <w:r w:rsidR="00625EDE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 w:rsidRPr="00347747">
        <w:rPr>
          <w:color w:val="000000"/>
        </w:rPr>
        <w:t>(далее – Товар)</w:t>
      </w:r>
      <w:r w:rsidR="008E3D5F" w:rsidRPr="00347747">
        <w:rPr>
          <w:color w:val="000000"/>
        </w:rPr>
        <w:t xml:space="preserve"> </w:t>
      </w:r>
      <w:r w:rsidR="006F3010" w:rsidRPr="00347747">
        <w:rPr>
          <w:color w:val="000000"/>
        </w:rPr>
        <w:t xml:space="preserve">в объеме, установленном в </w:t>
      </w:r>
      <w:r w:rsidR="006F3010" w:rsidRPr="00347747">
        <w:rPr>
          <w:rFonts w:eastAsia="Lucida Sans Unicode"/>
          <w:color w:val="000000"/>
          <w:lang w:eastAsia="en-US" w:bidi="en-US"/>
        </w:rPr>
        <w:t xml:space="preserve">Спецификации (приложение № </w:t>
      </w:r>
      <w:r w:rsidR="00B34DC9">
        <w:rPr>
          <w:rFonts w:eastAsia="Lucida Sans Unicode"/>
          <w:color w:val="000000"/>
          <w:lang w:eastAsia="en-US" w:bidi="en-US"/>
        </w:rPr>
        <w:t>1 к Контракту), являющейся</w:t>
      </w:r>
      <w:r w:rsidR="006F3010" w:rsidRPr="00347747">
        <w:rPr>
          <w:rFonts w:eastAsia="Lucida Sans Unicode"/>
          <w:color w:val="000000"/>
          <w:lang w:eastAsia="en-US" w:bidi="en-US"/>
        </w:rPr>
        <w:t xml:space="preserve"> </w:t>
      </w:r>
      <w:r w:rsidR="00B34DC9">
        <w:rPr>
          <w:rFonts w:eastAsia="Lucida Sans Unicode"/>
          <w:color w:val="000000"/>
          <w:lang w:eastAsia="en-US" w:bidi="en-US"/>
        </w:rPr>
        <w:t>неотъемлемой</w:t>
      </w:r>
      <w:r w:rsidR="006F3010" w:rsidRPr="00347747">
        <w:rPr>
          <w:rFonts w:eastAsia="Lucida Sans Unicode"/>
          <w:color w:val="000000"/>
          <w:lang w:eastAsia="en-US" w:bidi="en-US"/>
        </w:rPr>
        <w:t xml:space="preserve"> част</w:t>
      </w:r>
      <w:r w:rsidR="00B34DC9">
        <w:rPr>
          <w:rFonts w:eastAsia="Lucida Sans Unicode"/>
          <w:color w:val="000000"/>
          <w:lang w:eastAsia="en-US" w:bidi="en-US"/>
        </w:rPr>
        <w:t>ью Контракта</w:t>
      </w:r>
      <w:r w:rsidR="004C1B1A">
        <w:rPr>
          <w:rFonts w:eastAsia="Lucida Sans Unicode"/>
          <w:color w:val="000000"/>
          <w:lang w:eastAsia="en-US" w:bidi="en-US"/>
        </w:rPr>
        <w:t xml:space="preserve">, и в Техническом задании (приложение № 2 к Контракту), являющегося неотъемлемой частью Контракта.  </w:t>
      </w:r>
    </w:p>
    <w:p w14:paraId="1A48545C" w14:textId="77777777" w:rsidR="002F506A" w:rsidRPr="00347747" w:rsidRDefault="002F506A" w:rsidP="006F3010">
      <w:pPr>
        <w:widowControl w:val="0"/>
        <w:ind w:firstLine="709"/>
        <w:jc w:val="both"/>
      </w:pPr>
      <w:r w:rsidRPr="00347747">
        <w:rPr>
          <w:color w:val="000000"/>
        </w:rPr>
        <w:t xml:space="preserve">Заказчик обязуется </w:t>
      </w:r>
      <w:r w:rsidR="004239CD" w:rsidRPr="00347747">
        <w:rPr>
          <w:color w:val="000000"/>
        </w:rPr>
        <w:t xml:space="preserve">принять </w:t>
      </w:r>
      <w:r w:rsidRPr="00347747">
        <w:rPr>
          <w:color w:val="000000"/>
        </w:rPr>
        <w:t>надлежащим образом поставленный Товар и оплатить его в порядке и на условиях, предусмотренных Контрактом.</w:t>
      </w:r>
    </w:p>
    <w:p w14:paraId="63D8FF3F" w14:textId="77777777" w:rsidR="002F506A" w:rsidRPr="00347747" w:rsidRDefault="002F506A" w:rsidP="002F506A">
      <w:pPr>
        <w:ind w:firstLine="709"/>
        <w:jc w:val="both"/>
      </w:pPr>
      <w:r w:rsidRPr="00347747">
        <w:rPr>
          <w:color w:val="000000"/>
        </w:rPr>
        <w:t xml:space="preserve">1.2. Поставка </w:t>
      </w:r>
      <w:r w:rsidR="004239CD" w:rsidRPr="00347747">
        <w:rPr>
          <w:color w:val="000000"/>
        </w:rPr>
        <w:t>Т</w:t>
      </w:r>
      <w:r w:rsidRPr="00347747">
        <w:rPr>
          <w:color w:val="000000"/>
        </w:rPr>
        <w:t xml:space="preserve">овара осуществляется силами и за счет Поставщика. Моментом поставки </w:t>
      </w:r>
      <w:r w:rsidR="004239CD" w:rsidRPr="00347747">
        <w:rPr>
          <w:color w:val="000000"/>
        </w:rPr>
        <w:t>Т</w:t>
      </w:r>
      <w:r w:rsidRPr="00347747">
        <w:rPr>
          <w:color w:val="000000"/>
        </w:rPr>
        <w:t>овара является подписание Сторонами Акта приема-передачи товар</w:t>
      </w:r>
      <w:r w:rsidR="004239CD" w:rsidRPr="00347747">
        <w:rPr>
          <w:color w:val="000000"/>
        </w:rPr>
        <w:t>а</w:t>
      </w:r>
      <w:r w:rsidRPr="00347747">
        <w:rPr>
          <w:color w:val="000000"/>
        </w:rPr>
        <w:t xml:space="preserve"> в двух экземплярах.</w:t>
      </w:r>
    </w:p>
    <w:p w14:paraId="16C50C13" w14:textId="3D73C17E" w:rsidR="002F506A" w:rsidRPr="00347747" w:rsidRDefault="002F506A" w:rsidP="002F506A">
      <w:pPr>
        <w:ind w:firstLine="709"/>
        <w:jc w:val="both"/>
        <w:rPr>
          <w:color w:val="000000"/>
        </w:rPr>
      </w:pPr>
      <w:r w:rsidRPr="00347747">
        <w:rPr>
          <w:color w:val="000000"/>
        </w:rPr>
        <w:t>1.3. Поставщик также обязуется предоставить следующие</w:t>
      </w:r>
      <w:r w:rsidR="004239CD" w:rsidRPr="00347747">
        <w:rPr>
          <w:color w:val="000000"/>
        </w:rPr>
        <w:t xml:space="preserve"> услуги, связанные с поставкой Т</w:t>
      </w:r>
      <w:r w:rsidRPr="00347747">
        <w:rPr>
          <w:color w:val="000000"/>
        </w:rPr>
        <w:t>овар</w:t>
      </w:r>
      <w:r w:rsidR="004239CD" w:rsidRPr="00347747">
        <w:rPr>
          <w:color w:val="000000"/>
        </w:rPr>
        <w:t>а</w:t>
      </w:r>
      <w:r w:rsidRPr="00347747">
        <w:rPr>
          <w:color w:val="000000"/>
        </w:rPr>
        <w:t xml:space="preserve"> (далее </w:t>
      </w:r>
      <w:r w:rsidR="002D0A9C">
        <w:rPr>
          <w:color w:val="000000" w:themeColor="text1"/>
        </w:rPr>
        <w:t>–</w:t>
      </w:r>
      <w:r w:rsidRPr="00347747">
        <w:rPr>
          <w:color w:val="000000"/>
        </w:rPr>
        <w:t xml:space="preserve"> сопутствующие услуги):</w:t>
      </w:r>
    </w:p>
    <w:p w14:paraId="206CF5DE" w14:textId="77777777" w:rsidR="002F506A" w:rsidRPr="00347747" w:rsidRDefault="002F506A" w:rsidP="002F506A">
      <w:pPr>
        <w:ind w:firstLine="709"/>
        <w:jc w:val="both"/>
        <w:rPr>
          <w:color w:val="000000"/>
        </w:rPr>
      </w:pPr>
      <w:r w:rsidRPr="00347747">
        <w:rPr>
          <w:color w:val="000000"/>
        </w:rPr>
        <w:t>- доставка до места хранения у Заказчика, погрузочно-разгрузочные работы и другие сопутствующие услуги, необходимые для выполнения Контракта.</w:t>
      </w:r>
    </w:p>
    <w:p w14:paraId="0F210BA3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47747">
        <w:rPr>
          <w:kern w:val="2"/>
          <w:lang w:eastAsia="ar-SA"/>
        </w:rPr>
        <w:t>1</w:t>
      </w:r>
      <w:r w:rsidR="004239CD" w:rsidRPr="00347747">
        <w:rPr>
          <w:kern w:val="2"/>
          <w:lang w:eastAsia="ar-SA"/>
        </w:rPr>
        <w:t>.4. Поставщик гарантирует, что Т</w:t>
      </w:r>
      <w:r w:rsidRPr="00347747">
        <w:rPr>
          <w:kern w:val="2"/>
          <w:lang w:eastAsia="ar-SA"/>
        </w:rPr>
        <w:t xml:space="preserve">овар принадлежит ему на праве собственности, не заложен, не является предметом ареста, свободен от прав третьих лиц, ввезён на территорию Российской Федерации с соблюдением всех установленных законодательством Российской Федерации требований. </w:t>
      </w:r>
    </w:p>
    <w:p w14:paraId="01C8125C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47747">
        <w:rPr>
          <w:kern w:val="2"/>
          <w:lang w:eastAsia="ar-SA"/>
        </w:rPr>
        <w:t>1.5. Товар должен быть новым (товаром, который не был в употреблении, не прошел  восстановление потребительских свойств, неиспользованным), не должен иметь дефектов и повреждений, отвечать требованиям качества (ТУ, ГОСТам, отраслевым стандартам и иной технической документации, принятой для данного вида товаров),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 и Контрактом.</w:t>
      </w:r>
    </w:p>
    <w:p w14:paraId="7374F1FD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1ACA1A74" w14:textId="77777777" w:rsidR="00B54C3B" w:rsidRPr="00347747" w:rsidRDefault="00B54C3B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68747B4F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2. Цена Контракта и порядок расчетов</w:t>
      </w:r>
    </w:p>
    <w:p w14:paraId="4F3B9975" w14:textId="77777777" w:rsidR="001D778C" w:rsidRPr="00347747" w:rsidRDefault="001D778C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14:paraId="57AB74F7" w14:textId="1CD2DCE3" w:rsidR="002F506A" w:rsidRPr="00347747" w:rsidRDefault="002F506A" w:rsidP="002F506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47747">
        <w:rPr>
          <w:color w:val="000000"/>
        </w:rPr>
        <w:t>2.1.</w:t>
      </w:r>
      <w:r w:rsidR="00260233">
        <w:rPr>
          <w:color w:val="000000"/>
        </w:rPr>
        <w:t xml:space="preserve"> </w:t>
      </w:r>
      <w:r w:rsidRPr="00347747">
        <w:rPr>
          <w:color w:val="000000"/>
        </w:rPr>
        <w:t xml:space="preserve">Цена Контракта составляет </w:t>
      </w:r>
      <w:r w:rsidR="00B130AF">
        <w:rPr>
          <w:rFonts w:eastAsia="Arial Unicode MS"/>
          <w:lang w:eastAsia="en-US"/>
        </w:rPr>
        <w:t>___________</w:t>
      </w:r>
      <w:r w:rsidR="006D5884">
        <w:rPr>
          <w:rFonts w:eastAsia="Arial Unicode MS"/>
          <w:lang w:eastAsia="en-US"/>
        </w:rPr>
        <w:t xml:space="preserve"> (</w:t>
      </w:r>
      <w:r w:rsidR="00B130AF">
        <w:rPr>
          <w:rFonts w:eastAsia="Arial Unicode MS"/>
          <w:lang w:eastAsia="en-US"/>
        </w:rPr>
        <w:t>_____________________</w:t>
      </w:r>
      <w:r w:rsidR="006D5884">
        <w:rPr>
          <w:rFonts w:eastAsia="Arial Unicode MS"/>
          <w:lang w:eastAsia="en-US"/>
        </w:rPr>
        <w:t xml:space="preserve">) рублей </w:t>
      </w:r>
      <w:r w:rsidR="00B130AF">
        <w:rPr>
          <w:rFonts w:eastAsia="Arial Unicode MS"/>
          <w:lang w:eastAsia="en-US"/>
        </w:rPr>
        <w:t>___</w:t>
      </w:r>
      <w:r w:rsidR="006D5884">
        <w:rPr>
          <w:rFonts w:eastAsia="Arial Unicode MS"/>
          <w:lang w:eastAsia="en-US"/>
        </w:rPr>
        <w:t xml:space="preserve"> копеек,</w:t>
      </w:r>
      <w:r w:rsidR="004A7095" w:rsidRPr="004A7095">
        <w:rPr>
          <w:color w:val="000000"/>
          <w:szCs w:val="20"/>
        </w:rPr>
        <w:t xml:space="preserve"> </w:t>
      </w:r>
      <w:r w:rsidR="00B130AF">
        <w:rPr>
          <w:color w:val="000000"/>
          <w:szCs w:val="20"/>
        </w:rPr>
        <w:t xml:space="preserve">в том числе </w:t>
      </w:r>
      <w:r w:rsidR="004A7095" w:rsidRPr="00AE7F63">
        <w:rPr>
          <w:color w:val="000000"/>
          <w:szCs w:val="20"/>
        </w:rPr>
        <w:t>НДС</w:t>
      </w:r>
      <w:r w:rsidR="00B130AF">
        <w:rPr>
          <w:color w:val="000000"/>
          <w:szCs w:val="20"/>
        </w:rPr>
        <w:t xml:space="preserve"> по ставке ______, что составляет _____________ </w:t>
      </w:r>
      <w:r w:rsidR="004A7095" w:rsidRPr="00AE7F63">
        <w:rPr>
          <w:color w:val="000000"/>
          <w:szCs w:val="20"/>
        </w:rPr>
        <w:t xml:space="preserve">(далее </w:t>
      </w:r>
      <w:r w:rsidR="002D0A9C">
        <w:rPr>
          <w:color w:val="000000" w:themeColor="text1"/>
        </w:rPr>
        <w:t>–</w:t>
      </w:r>
      <w:r w:rsidR="004A7095" w:rsidRPr="00AE7F63">
        <w:rPr>
          <w:color w:val="000000"/>
          <w:szCs w:val="20"/>
        </w:rPr>
        <w:t xml:space="preserve"> Цена Контракта).</w:t>
      </w:r>
    </w:p>
    <w:p w14:paraId="67B31DD1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47747">
        <w:rPr>
          <w:color w:val="000000"/>
        </w:rPr>
        <w:t>2.2. Оплата по Контракту осуществляется в рублях Российской Федерации за счет средств федерального бюджета в пределах доведенных лимитов бюджетных обязательств.</w:t>
      </w:r>
    </w:p>
    <w:p w14:paraId="5D8BBEF4" w14:textId="608598D7" w:rsidR="00E13D6E" w:rsidRPr="00347747" w:rsidRDefault="002F506A" w:rsidP="00E13D6E">
      <w:pPr>
        <w:ind w:firstLine="567"/>
        <w:jc w:val="both"/>
      </w:pPr>
      <w:r w:rsidRPr="00347747">
        <w:rPr>
          <w:color w:val="000000"/>
        </w:rPr>
        <w:lastRenderedPageBreak/>
        <w:t xml:space="preserve">2.3. </w:t>
      </w:r>
      <w:r w:rsidR="00E13D6E" w:rsidRPr="00347747">
        <w:rPr>
          <w:color w:val="000000"/>
          <w:kern w:val="2"/>
          <w:lang w:eastAsia="ar-SA"/>
        </w:rPr>
        <w:t xml:space="preserve">Цена Контракта включает в себя общую стоимость товара и сопутствующих услуг, уплачиваемую </w:t>
      </w:r>
      <w:r w:rsidR="0035009A">
        <w:rPr>
          <w:color w:val="000000"/>
          <w:kern w:val="2"/>
          <w:lang w:eastAsia="ar-SA"/>
        </w:rPr>
        <w:t>З</w:t>
      </w:r>
      <w:r w:rsidR="00E13D6E" w:rsidRPr="00347747">
        <w:rPr>
          <w:color w:val="000000"/>
          <w:kern w:val="2"/>
          <w:lang w:eastAsia="ar-SA"/>
        </w:rPr>
        <w:t>аказчиком Поставщику за полное выполнение Поставщиком своих обязательств, в том числе расходов на: страхование, уплату таможенных пошлин, налогов, сборов, других обязательных платежей, упаковку, тару, погрузку, доставку, разгрузку, подъем.</w:t>
      </w:r>
    </w:p>
    <w:p w14:paraId="55298349" w14:textId="77777777" w:rsidR="002F506A" w:rsidRPr="00347747" w:rsidRDefault="002F506A" w:rsidP="00E13D6E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47747">
        <w:rPr>
          <w:color w:val="000000"/>
        </w:rPr>
        <w:t xml:space="preserve">2.4. </w:t>
      </w:r>
      <w:r w:rsidRPr="00347747">
        <w:t xml:space="preserve">Цена Контракта является твердой, изменению не подлежит, определяется на весь срок исполнения Контракта, за исключением случаев, предусмотренных настоящим Контрактом и Федеральным законом № 44-ФЗ. </w:t>
      </w:r>
      <w:r w:rsidRPr="00347747">
        <w:rPr>
          <w:bCs/>
        </w:rPr>
        <w:t>Цена Контракта является достаточной для возмещения расходов Поставщика, осуществляемых в целях и в связи с исполнением настоящего Контракта, а также любых иных убытков Поставщика, которые он может понести в рамках исполнения Контракта.</w:t>
      </w:r>
    </w:p>
    <w:p w14:paraId="349E6FE5" w14:textId="77777777" w:rsidR="002F506A" w:rsidRPr="00347747" w:rsidRDefault="002F506A" w:rsidP="002F506A">
      <w:pPr>
        <w:ind w:firstLine="567"/>
        <w:jc w:val="both"/>
      </w:pPr>
      <w:r w:rsidRPr="00347747">
        <w:t xml:space="preserve">2.5. </w:t>
      </w:r>
      <w:r w:rsidRPr="00347747">
        <w:rPr>
          <w:color w:val="000000"/>
        </w:rPr>
        <w:t>Оплата по Контракту осуществляется Заказчиком в следующем порядке:</w:t>
      </w:r>
    </w:p>
    <w:p w14:paraId="3D377F01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567"/>
        <w:jc w:val="both"/>
      </w:pPr>
      <w:r w:rsidRPr="00347747">
        <w:rPr>
          <w:lang w:eastAsia="ar-SA"/>
        </w:rPr>
        <w:t xml:space="preserve">2.5.1. </w:t>
      </w:r>
      <w:r w:rsidRPr="00347747">
        <w:t>Оплата по Контракту осуществляется в безналичном порядке путем перечисления Заказчиком денежных средств на указанный в настоящем Контракте расчетный счет Поставщика</w:t>
      </w:r>
      <w:r w:rsidRPr="00347747">
        <w:rPr>
          <w:i/>
        </w:rPr>
        <w:t>.</w:t>
      </w:r>
      <w:r w:rsidRPr="00347747">
        <w:t xml:space="preserve"> В случае изменения своего расчетного счета Поставщик обязан в течение 1</w:t>
      </w:r>
      <w:r w:rsidR="006F3010" w:rsidRPr="00347747">
        <w:t> </w:t>
      </w:r>
      <w:r w:rsidRPr="00347747">
        <w:t>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14:paraId="151028E6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567"/>
        <w:jc w:val="both"/>
      </w:pPr>
      <w:r w:rsidRPr="00347747">
        <w:t xml:space="preserve">Обязательства Заказчика по оплате Цены Контракта считаются исполненными с момента списания денежных средств в размере Цены Контракта с расчетного счета Заказчика, указанного в </w:t>
      </w:r>
      <w:hyperlink w:anchor="Par267" w:history="1">
        <w:r w:rsidRPr="00347747">
          <w:t>разделе 1</w:t>
        </w:r>
      </w:hyperlink>
      <w:r w:rsidR="00993C55" w:rsidRPr="00347747">
        <w:t>1</w:t>
      </w:r>
      <w:r w:rsidRPr="00347747">
        <w:t xml:space="preserve"> Контракта. </w:t>
      </w:r>
    </w:p>
    <w:p w14:paraId="4A5025D6" w14:textId="77777777" w:rsidR="00B130AF" w:rsidRDefault="002F506A" w:rsidP="00B130AF">
      <w:pPr>
        <w:ind w:firstLine="567"/>
        <w:contextualSpacing/>
        <w:jc w:val="both"/>
        <w:rPr>
          <w:lang w:eastAsia="ar-SA"/>
        </w:rPr>
      </w:pPr>
      <w:r w:rsidRPr="007C61E7">
        <w:rPr>
          <w:lang w:eastAsia="ar-SA"/>
        </w:rPr>
        <w:t xml:space="preserve">2.5.2. </w:t>
      </w:r>
      <w:r w:rsidR="00B130AF">
        <w:rPr>
          <w:lang w:eastAsia="ar-SA"/>
        </w:rPr>
        <w:t xml:space="preserve">Расчеты производится Заказчиком в срок не позднее 7 (семи) рабочих дней с момента подписания Сторонами Акта сдачи-приемки Товара по форме в соответствии с Приложением № 3 к Контракту (далее – Акт), надлежаще оформленных и подписанных отчетных документов (счет, счет-фактура (при наличии), товарная накладная) и подписания Заказчиком Акта приемки товаров, работ, услуг, составленного по форме ОКУД 0510452 (в двух экземплярах). </w:t>
      </w:r>
    </w:p>
    <w:p w14:paraId="7FC8602D" w14:textId="77777777" w:rsidR="00B130AF" w:rsidRDefault="00B130AF" w:rsidP="00B130AF">
      <w:pPr>
        <w:ind w:firstLine="567"/>
        <w:contextualSpacing/>
        <w:jc w:val="both"/>
        <w:rPr>
          <w:lang w:eastAsia="ar-SA"/>
        </w:rPr>
      </w:pPr>
      <w:r>
        <w:rPr>
          <w:lang w:eastAsia="ar-SA"/>
        </w:rPr>
        <w:t>В случае если оказание услуг осуществляется в декабре, оплата осуществляется в следующем порядке:</w:t>
      </w:r>
    </w:p>
    <w:p w14:paraId="451E8B98" w14:textId="77777777" w:rsidR="00B130AF" w:rsidRDefault="00B130AF" w:rsidP="00B130AF">
      <w:pPr>
        <w:ind w:firstLine="567"/>
        <w:contextualSpacing/>
        <w:jc w:val="both"/>
        <w:rPr>
          <w:lang w:eastAsia="ar-SA"/>
        </w:rPr>
      </w:pPr>
      <w:r>
        <w:rPr>
          <w:lang w:eastAsia="ar-SA"/>
        </w:rPr>
        <w:t>- если оказание услуг приходится на дату с 1 по 20 декабря финансового года включительно, - не позднее чем за один рабочий день до окончания текущего финансового года в пределах лимитов бюджетных обязательств, доведенных до получателя средств федерального бюджета на указанный финансовый год, либо в очередном финансовом году в пределах лимитов бюджетных обязательств, доведенных до получателей средств федерального бюджета на очередной финансовый год;</w:t>
      </w:r>
    </w:p>
    <w:p w14:paraId="3FDE19C4" w14:textId="77777777" w:rsidR="00B130AF" w:rsidRDefault="00B130AF" w:rsidP="00B130AF">
      <w:pPr>
        <w:ind w:firstLine="567"/>
        <w:contextualSpacing/>
        <w:jc w:val="both"/>
        <w:rPr>
          <w:lang w:eastAsia="ar-SA"/>
        </w:rPr>
      </w:pPr>
      <w:r>
        <w:rPr>
          <w:lang w:eastAsia="ar-SA"/>
        </w:rPr>
        <w:t>- если оказание услуг согласно условиям Контракта приходится на дату с 21 по 31 декабря финансового года включительно, - в очередном финансовом году в пределах лимитов бюджетных обязательств, доведенных до Заказчика на очередной финансовый год.</w:t>
      </w:r>
    </w:p>
    <w:p w14:paraId="27FDC9BC" w14:textId="29E242DD" w:rsidR="002F506A" w:rsidRPr="007C61E7" w:rsidRDefault="00B130AF" w:rsidP="00B130AF">
      <w:pPr>
        <w:ind w:firstLine="567"/>
        <w:contextualSpacing/>
        <w:jc w:val="both"/>
        <w:rPr>
          <w:rFonts w:eastAsia="SimSun"/>
          <w:b/>
        </w:rPr>
      </w:pPr>
      <w:r>
        <w:rPr>
          <w:lang w:eastAsia="ar-SA"/>
        </w:rPr>
        <w:t>Расчеты осуществляются при отсутствии замечаний по качеству, количеству, в том числе замечаний к содержанию и оформлению сопроводительных документов. При отсутствии указанных документов (полностью или в части) оплата товара производится только после предоставления недостающих документов. При этом общий срок оплаты отодвигается соразмерно сроку предоставления документов с даты подписания Заказчиком документа о приемк</w:t>
      </w:r>
      <w:r w:rsidR="002F506A" w:rsidRPr="007C61E7">
        <w:rPr>
          <w:rFonts w:eastAsia="Calibri"/>
        </w:rPr>
        <w:t>е.</w:t>
      </w:r>
    </w:p>
    <w:p w14:paraId="4E310464" w14:textId="77777777" w:rsidR="002F506A" w:rsidRPr="00347747" w:rsidRDefault="002F506A" w:rsidP="002F506A">
      <w:pPr>
        <w:tabs>
          <w:tab w:val="left" w:pos="142"/>
        </w:tabs>
        <w:suppressAutoHyphens/>
        <w:ind w:firstLine="567"/>
        <w:contextualSpacing/>
        <w:rPr>
          <w:lang w:eastAsia="ar-SA"/>
        </w:rPr>
      </w:pPr>
      <w:r w:rsidRPr="007C61E7">
        <w:t xml:space="preserve">2.5.3. </w:t>
      </w:r>
      <w:r w:rsidRPr="007C61E7">
        <w:rPr>
          <w:lang w:eastAsia="ar-SA"/>
        </w:rPr>
        <w:t>Авансовые платежи по настоящему Контракту не предусмотрены</w:t>
      </w:r>
      <w:r w:rsidRPr="00347747">
        <w:rPr>
          <w:lang w:eastAsia="ar-SA"/>
        </w:rPr>
        <w:t>.</w:t>
      </w:r>
    </w:p>
    <w:p w14:paraId="49825B07" w14:textId="77777777" w:rsidR="00A857F0" w:rsidRPr="00347747" w:rsidRDefault="00A857F0" w:rsidP="00A857F0">
      <w:pPr>
        <w:autoSpaceDE w:val="0"/>
        <w:autoSpaceDN w:val="0"/>
        <w:adjustRightInd w:val="0"/>
        <w:ind w:firstLine="567"/>
        <w:jc w:val="both"/>
      </w:pPr>
      <w:r w:rsidRPr="00347747">
        <w:t>2.5.4. В случае неисполнения или ненадлежащего исполнения Поставщиком обязательства, предусмотренного Контрактом, Заказчик вправе произвести оплату по Контракту за вычетом соответствующего размера неустойки (штрафа, пени).</w:t>
      </w:r>
    </w:p>
    <w:p w14:paraId="28EAE832" w14:textId="77777777" w:rsidR="00A857F0" w:rsidRPr="00347747" w:rsidRDefault="00A857F0" w:rsidP="00A857F0">
      <w:pPr>
        <w:autoSpaceDE w:val="0"/>
        <w:autoSpaceDN w:val="0"/>
        <w:adjustRightInd w:val="0"/>
        <w:ind w:firstLine="709"/>
        <w:jc w:val="both"/>
      </w:pPr>
      <w:r w:rsidRPr="00347747">
        <w:t>При этом оплата по Контракту осуществляется на основании Акт</w:t>
      </w:r>
      <w:r w:rsidR="004239CD" w:rsidRPr="00347747">
        <w:t>а</w:t>
      </w:r>
      <w:r w:rsidRPr="00347747">
        <w:t>, в котором указываются: сумма, подлежащая оплате в соответствии с условиями заключенного контракта; размер неустойки (штрафа, пени), подлежащий взысканию; итоговая сумма, подлежащая оплате Поставщику по Контракту.</w:t>
      </w:r>
    </w:p>
    <w:p w14:paraId="56DA9909" w14:textId="77777777" w:rsidR="00A857F0" w:rsidRPr="00347747" w:rsidRDefault="00A857F0" w:rsidP="00A857F0">
      <w:pPr>
        <w:shd w:val="clear" w:color="auto" w:fill="FFFFFF"/>
        <w:ind w:firstLine="709"/>
        <w:jc w:val="both"/>
      </w:pPr>
      <w:r w:rsidRPr="00347747">
        <w:t>Перед оплатой за вычетом неустойки в рамках Контракта Заказчик обязан направить в уведомительном порядке письмо с расчетом сумм неустоек (штрафов, пеней) и указанием, что данные суммы будут вычтены из суммы оплаты по Контракту.</w:t>
      </w:r>
    </w:p>
    <w:p w14:paraId="1B2DC411" w14:textId="77777777" w:rsidR="00A857F0" w:rsidRPr="00347747" w:rsidRDefault="00A857F0" w:rsidP="00A857F0">
      <w:pPr>
        <w:widowControl w:val="0"/>
        <w:shd w:val="clear" w:color="auto" w:fill="FFFFFF"/>
        <w:ind w:firstLine="567"/>
        <w:jc w:val="both"/>
      </w:pPr>
      <w:r w:rsidRPr="00347747">
        <w:lastRenderedPageBreak/>
        <w:t xml:space="preserve">Сумма начисленной неустойки (пеней, штрафов) перечисляется Заказчиком в доход </w:t>
      </w:r>
      <w:r w:rsidRPr="00347747">
        <w:rPr>
          <w:lang w:bidi="ru-RU"/>
        </w:rPr>
        <w:t>бюджетной системы Российской Федерации.</w:t>
      </w:r>
    </w:p>
    <w:p w14:paraId="45C772D4" w14:textId="77777777" w:rsidR="00A857F0" w:rsidRPr="00347747" w:rsidRDefault="00A857F0" w:rsidP="00A857F0">
      <w:pPr>
        <w:ind w:firstLine="567"/>
        <w:jc w:val="both"/>
      </w:pPr>
      <w:r w:rsidRPr="00347747">
        <w:t xml:space="preserve">2.6. Сумма, подлежащая уплате Заказчиком Поставщику 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 и иных обязательных платежей в бюджеты бюджетной системы Российской </w:t>
      </w:r>
      <w:r w:rsidR="004239CD" w:rsidRPr="00347747">
        <w:t>Федерации, связанных с оплатой К</w:t>
      </w:r>
      <w:r w:rsidRPr="00347747">
        <w:t>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F8D00C4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709"/>
        <w:jc w:val="both"/>
      </w:pPr>
    </w:p>
    <w:p w14:paraId="2F631933" w14:textId="77777777" w:rsidR="002F506A" w:rsidRDefault="002F506A" w:rsidP="002F506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center"/>
        <w:rPr>
          <w:rFonts w:eastAsia="Calibri"/>
          <w:b/>
          <w:color w:val="000000"/>
          <w:lang w:eastAsia="en-US"/>
        </w:rPr>
      </w:pPr>
      <w:r w:rsidRPr="00347747">
        <w:rPr>
          <w:rFonts w:eastAsia="Calibri"/>
          <w:b/>
          <w:color w:val="000000"/>
          <w:lang w:eastAsia="en-US"/>
        </w:rPr>
        <w:t>Порядок сдачи-при</w:t>
      </w:r>
      <w:r w:rsidR="004239CD" w:rsidRPr="00347747">
        <w:rPr>
          <w:rFonts w:eastAsia="Calibri"/>
          <w:b/>
          <w:color w:val="000000"/>
          <w:lang w:eastAsia="en-US"/>
        </w:rPr>
        <w:t>емки, сроки и условия поставки Т</w:t>
      </w:r>
      <w:r w:rsidRPr="00347747">
        <w:rPr>
          <w:rFonts w:eastAsia="Calibri"/>
          <w:b/>
          <w:color w:val="000000"/>
          <w:lang w:eastAsia="en-US"/>
        </w:rPr>
        <w:t>овара</w:t>
      </w:r>
    </w:p>
    <w:p w14:paraId="79A745A7" w14:textId="77777777" w:rsidR="0079317F" w:rsidRDefault="002F506A" w:rsidP="0079317F">
      <w:pPr>
        <w:ind w:firstLine="709"/>
        <w:contextualSpacing/>
        <w:jc w:val="both"/>
      </w:pPr>
      <w:r w:rsidRPr="00347747">
        <w:t xml:space="preserve">3.1. </w:t>
      </w:r>
      <w:r w:rsidR="0079317F">
        <w:t>Срок изготовления и поставки Товара: предоставление на согласование Заказчику оригинал-макетов в срок не более 2-х календарных дней от даты заключения Контракта, изготовление и поставка Товара в срок не более 5 календарных дней от даты утверждения Заказчиком сигнальных образцов Товара.</w:t>
      </w:r>
    </w:p>
    <w:p w14:paraId="18204F3F" w14:textId="47EEA049" w:rsidR="0079317F" w:rsidRDefault="0079317F" w:rsidP="0079317F">
      <w:pPr>
        <w:ind w:firstLine="709"/>
        <w:contextualSpacing/>
        <w:jc w:val="both"/>
      </w:pPr>
      <w:r>
        <w:t>По</w:t>
      </w:r>
      <w:r w:rsidR="00DA164D">
        <w:t>ставщик</w:t>
      </w:r>
      <w:r>
        <w:t xml:space="preserve"> обязуется за 1 рабочий день до даты поставки Товара, согласовать с Заказчиком время и дату поставки товара. </w:t>
      </w:r>
    </w:p>
    <w:p w14:paraId="7F28A9FA" w14:textId="7DEADF5F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3.2. Поставка товара производит</w:t>
      </w:r>
      <w:r w:rsidR="0079317F">
        <w:rPr>
          <w:color w:val="000000"/>
        </w:rPr>
        <w:t>ся с понедельника по пятницу с 10</w:t>
      </w:r>
      <w:r w:rsidRPr="00347747">
        <w:rPr>
          <w:color w:val="000000"/>
        </w:rPr>
        <w:t>.00 до 16.00 по московскому времени. Точная дата поставки устанавливается по согласованию между ответственными представителями Заказчика и Поставщика.</w:t>
      </w:r>
    </w:p>
    <w:p w14:paraId="560DCAA3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3.3. Приемка Товара осуществляется Заказчиком после поставки и разгрузки Товара за счет средств и силами Поставщика.</w:t>
      </w:r>
    </w:p>
    <w:p w14:paraId="6A23C1EE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3.4. Все параметры Товара должны соответствовать установленным к ним требованиям и условиям настоящего Контракта.</w:t>
      </w:r>
    </w:p>
    <w:p w14:paraId="78D3A4D2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 xml:space="preserve">3.5. Поставщик обязуется поставить Товар в таре (упаковке), позволяющей обеспечить сохранность Товара от повреждений при его отгрузке, перевозке и хранении. </w:t>
      </w:r>
    </w:p>
    <w:p w14:paraId="6A66F290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bCs/>
          <w:color w:val="000000"/>
        </w:rPr>
        <w:t>3.6. Приемка Товара начинается в течение 1 (одного) рабочего дня после доставки Товара по адресу Заказчика</w:t>
      </w:r>
      <w:r w:rsidRPr="00347747">
        <w:rPr>
          <w:color w:val="000000"/>
        </w:rPr>
        <w:t>.</w:t>
      </w:r>
    </w:p>
    <w:p w14:paraId="0A747C45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bCs/>
          <w:color w:val="000000"/>
        </w:rPr>
        <w:t xml:space="preserve">Приемка Товара осуществляется </w:t>
      </w:r>
      <w:r w:rsidRPr="00347747">
        <w:rPr>
          <w:color w:val="000000"/>
        </w:rPr>
        <w:t>Заказчиком до подписания Акта приема-передачи.</w:t>
      </w:r>
    </w:p>
    <w:p w14:paraId="31D02382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</w:pPr>
      <w:r w:rsidRPr="00347747">
        <w:t>Для проверки поставленного товара в части его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</w:t>
      </w:r>
    </w:p>
    <w:p w14:paraId="18EEEDCC" w14:textId="4D4F7AB4" w:rsidR="00E13D6E" w:rsidRPr="00C50E37" w:rsidRDefault="00E13D6E" w:rsidP="00E13D6E">
      <w:pPr>
        <w:tabs>
          <w:tab w:val="left" w:pos="2410"/>
        </w:tabs>
        <w:suppressAutoHyphens/>
        <w:ind w:firstLine="709"/>
        <w:jc w:val="both"/>
        <w:rPr>
          <w:bCs/>
          <w:color w:val="000000"/>
        </w:rPr>
      </w:pPr>
      <w:r w:rsidRPr="00C50E37">
        <w:rPr>
          <w:color w:val="000000"/>
        </w:rPr>
        <w:t>3.7. </w:t>
      </w:r>
      <w:r w:rsidRPr="00C50E37">
        <w:rPr>
          <w:bCs/>
          <w:color w:val="000000"/>
        </w:rPr>
        <w:t xml:space="preserve">Поставленный Поставщиком Товар при отсутствии </w:t>
      </w:r>
      <w:r w:rsidRPr="00C50E37">
        <w:rPr>
          <w:color w:val="000000"/>
        </w:rPr>
        <w:t>отклонений от условий настоящего Контракта</w:t>
      </w:r>
      <w:r w:rsidRPr="00C50E37">
        <w:rPr>
          <w:bCs/>
          <w:color w:val="000000"/>
        </w:rPr>
        <w:t xml:space="preserve"> должен быть принят Заказчиком в течение </w:t>
      </w:r>
      <w:r w:rsidR="00C50E37" w:rsidRPr="00C50E37">
        <w:rPr>
          <w:bCs/>
          <w:color w:val="000000"/>
        </w:rPr>
        <w:t>1</w:t>
      </w:r>
      <w:r w:rsidR="00F74DCE" w:rsidRPr="00C50E37">
        <w:rPr>
          <w:bCs/>
          <w:color w:val="000000"/>
        </w:rPr>
        <w:t>0</w:t>
      </w:r>
      <w:r w:rsidRPr="00C50E37">
        <w:rPr>
          <w:bCs/>
          <w:color w:val="000000"/>
        </w:rPr>
        <w:t xml:space="preserve"> (</w:t>
      </w:r>
      <w:r w:rsidR="00264910" w:rsidRPr="00C50E37">
        <w:rPr>
          <w:bCs/>
          <w:color w:val="000000"/>
        </w:rPr>
        <w:t>д</w:t>
      </w:r>
      <w:r w:rsidR="00C50E37" w:rsidRPr="00C50E37">
        <w:rPr>
          <w:bCs/>
          <w:color w:val="000000"/>
        </w:rPr>
        <w:t>есяти</w:t>
      </w:r>
      <w:r w:rsidRPr="00C50E37">
        <w:rPr>
          <w:bCs/>
          <w:color w:val="000000"/>
        </w:rPr>
        <w:t>) рабочих дней с момента начала его приемки.</w:t>
      </w:r>
    </w:p>
    <w:p w14:paraId="21256E19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bCs/>
          <w:color w:val="000000"/>
        </w:rPr>
      </w:pPr>
      <w:r w:rsidRPr="00C50E37">
        <w:rPr>
          <w:bCs/>
          <w:color w:val="000000"/>
        </w:rPr>
        <w:t>По факту приемки Товара</w:t>
      </w:r>
      <w:r w:rsidRPr="00347747">
        <w:rPr>
          <w:bCs/>
          <w:color w:val="000000"/>
        </w:rPr>
        <w:t xml:space="preserve"> Сторонами подписываются Акт приема-передачи, </w:t>
      </w:r>
      <w:r w:rsidRPr="00347747">
        <w:rPr>
          <w:color w:val="000000"/>
        </w:rPr>
        <w:t>товарная накладная по форме, установленной законодательством Российской Федерации, или универсальный передаточный документ</w:t>
      </w:r>
      <w:r w:rsidRPr="00347747">
        <w:rPr>
          <w:bCs/>
          <w:color w:val="000000"/>
        </w:rPr>
        <w:t>. Экземпляры указанных в настоящем пункте документов остаются у Поставщика и Заказчика.</w:t>
      </w:r>
    </w:p>
    <w:p w14:paraId="33FD7765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3.8. При обнаружении Заказчиком в момент приемки Товара отклонений от условий настоящего Контракта составляется Акт о выявленных недостатках, в котором указывается общее количество принятого товара и выявленные нарушения и который является основанием для Заказчика не оплачивать товар, поставленный с нарушением условий Контракта. Акт о выявленных недостатках не позднее 1 (одного) рабочего дня с момента его составления направляется Поставщику.</w:t>
      </w:r>
    </w:p>
    <w:p w14:paraId="1DDA2E04" w14:textId="66B59E75" w:rsidR="00E13D6E" w:rsidRPr="007C61E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 w:themeColor="text1"/>
        </w:rPr>
      </w:pPr>
      <w:r w:rsidRPr="007C61E7">
        <w:rPr>
          <w:color w:val="000000" w:themeColor="text1"/>
        </w:rPr>
        <w:t xml:space="preserve">В случаях, когда повреждения упаковки, недостача товара или отдельных его частей не могла быть обнаружена при общем обычном осмотре (скрытые недостатки), Заказчик вправе заявлять претензии по количеству и сохранности товара </w:t>
      </w:r>
      <w:r w:rsidR="007C61E7" w:rsidRPr="007C61E7">
        <w:rPr>
          <w:color w:val="000000" w:themeColor="text1"/>
        </w:rPr>
        <w:t>в течение 7 (семи</w:t>
      </w:r>
      <w:r w:rsidRPr="007C61E7">
        <w:rPr>
          <w:color w:val="000000" w:themeColor="text1"/>
        </w:rPr>
        <w:t>) дней с даты подписания Акта приема-передачи Товара.</w:t>
      </w:r>
    </w:p>
    <w:p w14:paraId="56241E80" w14:textId="77777777" w:rsidR="00E13D6E" w:rsidRPr="007C61E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 w:themeColor="text1"/>
        </w:rPr>
      </w:pPr>
      <w:r w:rsidRPr="007C61E7">
        <w:rPr>
          <w:color w:val="000000" w:themeColor="text1"/>
        </w:rPr>
        <w:t xml:space="preserve">Заказчик вправе потребовать у Поставщика за свой счет заменить Товар либо потребовать от Поставщика возврата стоимости Товара, количественные и качественные характеристики которого имеют отклонения от условий настоящего Контракта. Срок замены Товара устанавливается Заказчиком в претензии до 7 (семи) календарных дней в зависимости от характера выявленных недостатков. </w:t>
      </w:r>
    </w:p>
    <w:p w14:paraId="42B3068B" w14:textId="5D1D1CE9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3.9. Замененный Поставщиком Товар принимается Заказчиком в порядке, установленном пунктами 3.7 - 3.8 настоящего Контракта.</w:t>
      </w:r>
    </w:p>
    <w:p w14:paraId="690EC781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3.10. Приемка Товара осуществляется путем проверки представителем Заказчика соответствия его условиям Контракта по комплектности, характеристикам, отсутствию повреждений, количеству, наличию всех необходимых сопроводительных документов.</w:t>
      </w:r>
    </w:p>
    <w:p w14:paraId="770884DD" w14:textId="77777777" w:rsidR="00E13D6E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3.11. При передаче Товара Поставщик обязан передать Заказчику следующие документы, составленные на русском языке:</w:t>
      </w:r>
    </w:p>
    <w:p w14:paraId="1EB95DBE" w14:textId="6A128671" w:rsidR="00956190" w:rsidRPr="00956190" w:rsidRDefault="00956190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>
        <w:rPr>
          <w:color w:val="000000"/>
        </w:rPr>
        <w:t>- Акт</w:t>
      </w:r>
      <w:r w:rsidRPr="00285CFA">
        <w:rPr>
          <w:color w:val="000000"/>
        </w:rPr>
        <w:t>;</w:t>
      </w:r>
    </w:p>
    <w:p w14:paraId="1CDE0CCC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оригинал счета;</w:t>
      </w:r>
    </w:p>
    <w:p w14:paraId="0D9DA0FD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счет-фактуру по форме, установленной законодательством Российской Федерации, или универсальный передаточный документ (</w:t>
      </w:r>
      <w:r w:rsidRPr="00347747">
        <w:rPr>
          <w:i/>
          <w:color w:val="000000"/>
        </w:rPr>
        <w:t>не предоставляется в случае применения Поставщиком упрощенной системы налогообложения</w:t>
      </w:r>
      <w:r w:rsidRPr="00347747">
        <w:rPr>
          <w:color w:val="000000"/>
        </w:rPr>
        <w:t>);</w:t>
      </w:r>
    </w:p>
    <w:p w14:paraId="7335CA32" w14:textId="77777777" w:rsidR="00E13D6E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 xml:space="preserve">- два экземпляра товарной накладной по форме, установленной законодательством Российской Федерации, или универсального передаточного документа; </w:t>
      </w:r>
    </w:p>
    <w:p w14:paraId="719ADA85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гарантийный талон на каждую единицу Товара (</w:t>
      </w:r>
      <w:r w:rsidRPr="00347747">
        <w:rPr>
          <w:i/>
          <w:color w:val="000000"/>
        </w:rPr>
        <w:t>предоставляется в случае поставки по Контракту товаров, на которые распространяются гарантийные условия</w:t>
      </w:r>
      <w:r w:rsidRPr="00347747">
        <w:rPr>
          <w:color w:val="000000"/>
        </w:rPr>
        <w:t>);</w:t>
      </w:r>
    </w:p>
    <w:p w14:paraId="02C4B928" w14:textId="4FC4DC7F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копии действительных сертификатов соответствия или других документов, подтверждающих соответствие поставляемого товара техническим регламентам</w:t>
      </w:r>
      <w:r w:rsidRPr="00347747">
        <w:rPr>
          <w:bCs/>
          <w:color w:val="000000"/>
        </w:rPr>
        <w:t xml:space="preserve">, обязательным требованиям </w:t>
      </w:r>
      <w:r w:rsidRPr="00347747">
        <w:rPr>
          <w:color w:val="000000"/>
        </w:rPr>
        <w:t>государственных стандартов и/или другим нормативным документам, действующим в отношении данного вида товара (если предоставление данных документов предусмотрено действующим законодательством), заверенные держателем (собственником) сертификатов, либо органом, выдавшим сертификаты</w:t>
      </w:r>
      <w:r w:rsidR="007C61E7">
        <w:rPr>
          <w:color w:val="000000"/>
        </w:rPr>
        <w:t>.</w:t>
      </w:r>
    </w:p>
    <w:p w14:paraId="4FFFE762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паспорт (руководство или инструкция по эксплуатации) Товара и прочую техническую документацию (при наличии).</w:t>
      </w:r>
    </w:p>
    <w:p w14:paraId="275C68C2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В случае если законодательством Российской Федерации на поставляемый Товар предусмотрено получение иных документов, не перечисленных в настоящем пункте Контракта, Поставщик при поставке Товара обязан передать Заказчику копии указанных документов, заверенные надлежащим образом.</w:t>
      </w:r>
    </w:p>
    <w:p w14:paraId="1F2B8FE7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3.12. Обязательства Поставщика по поставке Товара считаются исполненными со дня подписания Сторонами Акта приема-передачи Товара, товарной накладной или универсального передаточного документа, по которой Поставщик передает, а Заказчик принимает Товар в состоянии полной готовности к использованию, а также всю документацию на Товар в соответствии с пунктом 3.11 настоящего Контракта.</w:t>
      </w:r>
    </w:p>
    <w:p w14:paraId="653C57F3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3.13. Моментом перехода права собственности на Товар от Поставщика к Заказчику, а также рисков, связанных с утратой и порчей, является дата подписания Сторонами Акта приема-передачи.</w:t>
      </w:r>
    </w:p>
    <w:p w14:paraId="5706E69C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3.14.</w:t>
      </w:r>
      <w:r w:rsidRPr="00347747">
        <w:rPr>
          <w:bCs/>
          <w:color w:val="000000"/>
        </w:rPr>
        <w:t> Товар, не соответствующий требованиям настоящего Контракта, считается не поставленным.</w:t>
      </w:r>
      <w:r w:rsidRPr="00347747">
        <w:rPr>
          <w:color w:val="000000"/>
        </w:rPr>
        <w:t xml:space="preserve"> </w:t>
      </w:r>
    </w:p>
    <w:p w14:paraId="3EC9C6A3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</w:p>
    <w:p w14:paraId="5DD63E7E" w14:textId="07BE9F7C" w:rsidR="002F506A" w:rsidRPr="001D778C" w:rsidRDefault="002F506A" w:rsidP="001D778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D778C">
        <w:rPr>
          <w:rFonts w:ascii="Times New Roman" w:hAnsi="Times New Roman"/>
          <w:b/>
          <w:color w:val="000000"/>
          <w:sz w:val="24"/>
          <w:szCs w:val="24"/>
        </w:rPr>
        <w:t>Права и обязанности Сторон</w:t>
      </w:r>
    </w:p>
    <w:p w14:paraId="7F285B76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4.1. Заказчик вправе:</w:t>
      </w:r>
    </w:p>
    <w:p w14:paraId="4A49A917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4.1.1. Требовать от Поставщика, надлежащего исполнения обязательств в соответствии с Контрактом, а также требовать своевременного устранения выявленных недостатков.</w:t>
      </w:r>
    </w:p>
    <w:p w14:paraId="06E8AE80" w14:textId="40EAFA39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4.1.2. Требовать от Поставщика представления надлежащим образом оформл</w:t>
      </w:r>
      <w:r w:rsidR="004239CD" w:rsidRPr="00347747">
        <w:rPr>
          <w:color w:val="000000"/>
          <w:lang w:eastAsia="ar-SA"/>
        </w:rPr>
        <w:t>енных документов, указанных в пункте</w:t>
      </w:r>
      <w:r w:rsidRPr="00347747">
        <w:rPr>
          <w:color w:val="000000"/>
          <w:lang w:eastAsia="ar-SA"/>
        </w:rPr>
        <w:t xml:space="preserve"> 3.11 настоящего Контракта.</w:t>
      </w:r>
    </w:p>
    <w:p w14:paraId="277B217E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4.1.3. Запрашивать у Поставщика информацию о ходе и состоянии исполнения обязательств Поставщика по настоящему Контракту.</w:t>
      </w:r>
    </w:p>
    <w:p w14:paraId="39C0B312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4.1.4. Осуществлять контроль и надзор за качеством, порядком и сроками поставки Товара, давать указания о способе поставки Товара, не вмешиваясь при этом в оперативно-хозяйственную деятельность Поставщика. </w:t>
      </w:r>
    </w:p>
    <w:p w14:paraId="30A27A47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4.1.5. Отказаться от приемки Товара в случаях, предусмотренных Контрактом и законодательством Российской Федерации, в том числе в случае обнаружения неустранимых недостатков.</w:t>
      </w:r>
    </w:p>
    <w:p w14:paraId="6439CD3B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4.1.6. Пользоваться иными правами, установленными Контрактом и законодательством Российской Федерации.</w:t>
      </w:r>
    </w:p>
    <w:p w14:paraId="18834FAA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4.2. Заказчик обязан:</w:t>
      </w:r>
    </w:p>
    <w:p w14:paraId="0093F092" w14:textId="77777777" w:rsidR="002F506A" w:rsidRPr="00347747" w:rsidRDefault="004239CD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4.2.1. Проверить при приемке Т</w:t>
      </w:r>
      <w:r w:rsidR="002F506A" w:rsidRPr="00347747">
        <w:rPr>
          <w:color w:val="000000"/>
          <w:lang w:eastAsia="ar-SA"/>
        </w:rPr>
        <w:t>овара его качество и количество и в случае обнаружения недостатков потребовать от Поставщика замены/</w:t>
      </w:r>
      <w:r w:rsidRPr="00347747">
        <w:rPr>
          <w:color w:val="000000"/>
          <w:lang w:eastAsia="ar-SA"/>
        </w:rPr>
        <w:t>допоставки Т</w:t>
      </w:r>
      <w:r w:rsidR="002F506A" w:rsidRPr="00347747">
        <w:rPr>
          <w:color w:val="000000"/>
          <w:lang w:eastAsia="ar-SA"/>
        </w:rPr>
        <w:t>овара или отказаться от при</w:t>
      </w:r>
      <w:r w:rsidRPr="00347747">
        <w:rPr>
          <w:color w:val="000000"/>
          <w:lang w:eastAsia="ar-SA"/>
        </w:rPr>
        <w:t>емки Товара в случаях поставки Т</w:t>
      </w:r>
      <w:r w:rsidR="002F506A" w:rsidRPr="00347747">
        <w:rPr>
          <w:color w:val="000000"/>
          <w:lang w:eastAsia="ar-SA"/>
        </w:rPr>
        <w:t>овара ненадлежащего качества.</w:t>
      </w:r>
    </w:p>
    <w:p w14:paraId="4680D347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4.2.2. Своевременно п</w:t>
      </w:r>
      <w:r w:rsidR="004239CD" w:rsidRPr="00347747">
        <w:rPr>
          <w:color w:val="000000"/>
          <w:lang w:eastAsia="ar-SA"/>
        </w:rPr>
        <w:t>ринять и оплатить поставленный Т</w:t>
      </w:r>
      <w:r w:rsidRPr="00347747">
        <w:rPr>
          <w:color w:val="000000"/>
          <w:lang w:eastAsia="ar-SA"/>
        </w:rPr>
        <w:t>ов</w:t>
      </w:r>
      <w:r w:rsidR="0090090D" w:rsidRPr="00347747">
        <w:rPr>
          <w:color w:val="000000"/>
          <w:lang w:eastAsia="ar-SA"/>
        </w:rPr>
        <w:t>ар, соответствующий требованиям,</w:t>
      </w:r>
      <w:r w:rsidR="00A83CB2" w:rsidRPr="00347747">
        <w:rPr>
          <w:color w:val="000000"/>
          <w:lang w:eastAsia="ar-SA"/>
        </w:rPr>
        <w:t xml:space="preserve"> Спецификации</w:t>
      </w:r>
      <w:r w:rsidR="0090090D" w:rsidRPr="00347747">
        <w:rPr>
          <w:color w:val="000000"/>
          <w:lang w:eastAsia="ar-SA"/>
        </w:rPr>
        <w:t>, Технического задания</w:t>
      </w:r>
      <w:r w:rsidR="00A83CB2" w:rsidRPr="00347747">
        <w:rPr>
          <w:color w:val="000000"/>
          <w:lang w:eastAsia="ar-SA"/>
        </w:rPr>
        <w:t xml:space="preserve"> и </w:t>
      </w:r>
      <w:r w:rsidRPr="00347747">
        <w:rPr>
          <w:color w:val="000000"/>
          <w:lang w:eastAsia="ar-SA"/>
        </w:rPr>
        <w:t>настоящего Контракта.</w:t>
      </w:r>
    </w:p>
    <w:p w14:paraId="57361426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4.2.3. Сообщать в письменной форме Поставщику о недостатках, обнаруженных в ходе исполнения Контракта.</w:t>
      </w:r>
    </w:p>
    <w:p w14:paraId="50AFD470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4.2.4. При получении от Поставщика уведомления о приостановлении поставки Товара, рассмотреть вопрос о целесообразности и порядке продолжения поставки. Решение о продолжении поставки Товара при необходимости корректировки сроков поставки установленным порядком принимается Заказчиком и Поставщиком совместно и оформляется дополнительным соглашением к Контракту.</w:t>
      </w:r>
    </w:p>
    <w:p w14:paraId="0475B657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4.2.5. Обеспечить конфиденциальность информации, предоставленной Поставщиком в ходе исполнения обязательств по Контракту.</w:t>
      </w:r>
    </w:p>
    <w:p w14:paraId="32E0DF6E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4.2.6. Исполнять иные обязанности, предусмотренные законодательством Российской Федерации и условиями Контракта.</w:t>
      </w:r>
    </w:p>
    <w:p w14:paraId="77E83ECC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4.3. Поставщик вправе:</w:t>
      </w:r>
    </w:p>
    <w:p w14:paraId="23BE0F06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4.3.1. Требовать своевременной оплаты за н</w:t>
      </w:r>
      <w:r w:rsidR="004239CD" w:rsidRPr="00347747">
        <w:rPr>
          <w:color w:val="000000"/>
          <w:lang w:eastAsia="ar-SA"/>
        </w:rPr>
        <w:t>адлежащим образом поставленные Т</w:t>
      </w:r>
      <w:r w:rsidRPr="00347747">
        <w:rPr>
          <w:color w:val="000000"/>
          <w:lang w:eastAsia="ar-SA"/>
        </w:rPr>
        <w:t>овары.</w:t>
      </w:r>
    </w:p>
    <w:p w14:paraId="4D5316D8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 xml:space="preserve">4.3.2. Запрашивать у Заказчика разъяснения и </w:t>
      </w:r>
      <w:r w:rsidR="004239CD" w:rsidRPr="00347747">
        <w:rPr>
          <w:color w:val="000000"/>
          <w:lang w:eastAsia="ar-SA"/>
        </w:rPr>
        <w:t>уточнения по вопросам поставки Т</w:t>
      </w:r>
      <w:r w:rsidRPr="00347747">
        <w:rPr>
          <w:color w:val="000000"/>
          <w:lang w:eastAsia="ar-SA"/>
        </w:rPr>
        <w:t>овара в рамках настоящего Контракта.</w:t>
      </w:r>
    </w:p>
    <w:p w14:paraId="07A0491E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4.4. Поставщик обязан:</w:t>
      </w:r>
    </w:p>
    <w:p w14:paraId="2B21C5E9" w14:textId="118E45E9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4.4.1. Своевременно и надлежащим образом исполнять обязательства в соответствии с условиями Контракта и представить Зак</w:t>
      </w:r>
      <w:r w:rsidR="004239CD" w:rsidRPr="00347747">
        <w:rPr>
          <w:color w:val="000000"/>
          <w:lang w:eastAsia="ar-SA"/>
        </w:rPr>
        <w:t>азчику документы, указанные в пункте</w:t>
      </w:r>
      <w:r w:rsidRPr="00347747">
        <w:rPr>
          <w:color w:val="000000"/>
          <w:lang w:eastAsia="ar-SA"/>
        </w:rPr>
        <w:t xml:space="preserve"> 3.11 настоящего Контракта, по итогам исполнения Контракта. Наименование </w:t>
      </w:r>
      <w:r w:rsidR="004239CD" w:rsidRPr="00347747">
        <w:rPr>
          <w:color w:val="000000"/>
          <w:lang w:eastAsia="ar-SA"/>
        </w:rPr>
        <w:t>Т</w:t>
      </w:r>
      <w:r w:rsidRPr="00347747">
        <w:rPr>
          <w:color w:val="000000"/>
          <w:lang w:eastAsia="ar-SA"/>
        </w:rPr>
        <w:t>овара в товаросопроводительных и отгрузочных документах должно строго соответствовать наименованию, указанному в Спецификации.</w:t>
      </w:r>
    </w:p>
    <w:p w14:paraId="49B25675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4.4.2. </w:t>
      </w:r>
      <w:r w:rsidRPr="00347747">
        <w:rPr>
          <w:smallCaps/>
          <w:color w:val="000000"/>
          <w:lang w:eastAsia="en-US"/>
        </w:rPr>
        <w:t xml:space="preserve"> </w:t>
      </w:r>
      <w:r w:rsidRPr="00347747">
        <w:rPr>
          <w:color w:val="000000"/>
          <w:lang w:eastAsia="en-US"/>
        </w:rPr>
        <w:t>Предоставлять по запросу Заказчика информацию о ходе исполнения обязательств в сроки, указанные в таком запросе. Предоставлять Заказчику информацию о сложностях, возникающих при исполнении настоящего Контракта, в течение 24 (двадцати четырех) часов с момента их возникновения.</w:t>
      </w:r>
    </w:p>
    <w:p w14:paraId="59ABA609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4.4.3. Обеспечивать соответствие Товара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стандартам, техническим регламентам и т.п.), установленным законодательством Российской Федерации.</w:t>
      </w:r>
    </w:p>
    <w:p w14:paraId="290D97D0" w14:textId="37003FE1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Копии документов, подтверждающих указанные выше требования, Поставщик обязан предоставить Заказчику </w:t>
      </w:r>
      <w:r w:rsidR="004A7095">
        <w:rPr>
          <w:color w:val="000000"/>
        </w:rPr>
        <w:t>при передаче Товара.</w:t>
      </w:r>
    </w:p>
    <w:p w14:paraId="0985D9A9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4.4.4. Поставить Т</w:t>
      </w:r>
      <w:r w:rsidR="002F506A" w:rsidRPr="00347747">
        <w:rPr>
          <w:color w:val="000000"/>
          <w:lang w:eastAsia="en-US"/>
        </w:rPr>
        <w:t>овар Заказчику собственным транспортом или с привлечением транспорта третьих лиц за свой счёт. При этом ответственность за действия (бездействие) третьих лиц возлагается на Поставщика.</w:t>
      </w:r>
    </w:p>
    <w:p w14:paraId="6EFBECBA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4.4.5. Выполнить все виды погрузо-разгрузочных работ, включая работы с применением грузоподъёмных средств. Указанные виды работ осуществляются Поставщиком собственными техническими средствами или за свой счёт. Передать </w:t>
      </w:r>
      <w:r w:rsidR="004239CD" w:rsidRPr="00347747">
        <w:rPr>
          <w:color w:val="000000"/>
          <w:lang w:eastAsia="en-US"/>
        </w:rPr>
        <w:t>Т</w:t>
      </w:r>
      <w:r w:rsidRPr="00347747">
        <w:rPr>
          <w:color w:val="000000"/>
          <w:lang w:eastAsia="en-US"/>
        </w:rPr>
        <w:t xml:space="preserve">овар Заказчику в состоянии готовом к эксплуатации. </w:t>
      </w:r>
    </w:p>
    <w:p w14:paraId="51B58E96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4.4.6. Обеспечить устранение недостатков, выявленных при приемке Заказчиком Товара и в течение гарантийного срока, за свой счет. </w:t>
      </w:r>
    </w:p>
    <w:p w14:paraId="3D2BE370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rFonts w:eastAsia="Calibri"/>
          <w:color w:val="000000"/>
          <w:lang w:eastAsia="en-US"/>
        </w:rPr>
      </w:pPr>
      <w:r w:rsidRPr="00347747">
        <w:rPr>
          <w:color w:val="000000"/>
          <w:lang w:eastAsia="en-US"/>
        </w:rPr>
        <w:t>4.4.7</w:t>
      </w:r>
      <w:r w:rsidR="002F506A" w:rsidRPr="00347747">
        <w:rPr>
          <w:color w:val="000000"/>
          <w:lang w:eastAsia="en-US"/>
        </w:rPr>
        <w:t xml:space="preserve">. </w:t>
      </w:r>
      <w:r w:rsidR="002F506A" w:rsidRPr="00347747">
        <w:rPr>
          <w:rFonts w:eastAsia="Calibri"/>
          <w:color w:val="000000"/>
          <w:lang w:eastAsia="en-US"/>
        </w:rPr>
        <w:t>В случае поставки некачественного Товара Поставщик обязан безвозмездно устранить недостатки Товара в сроки, указанные в претензии Заказчика, в зависимости от характера выявленных недостатков, либо вернуть Заказчику денежные сред</w:t>
      </w:r>
      <w:r w:rsidR="00004CB7" w:rsidRPr="00347747">
        <w:rPr>
          <w:rFonts w:eastAsia="Calibri"/>
          <w:color w:val="000000"/>
          <w:lang w:eastAsia="en-US"/>
        </w:rPr>
        <w:t>ства, полученные в счёт оплаты Т</w:t>
      </w:r>
      <w:r w:rsidR="002F506A" w:rsidRPr="00347747">
        <w:rPr>
          <w:rFonts w:eastAsia="Calibri"/>
          <w:color w:val="000000"/>
          <w:lang w:eastAsia="en-US"/>
        </w:rPr>
        <w:t>овара, количественные и качественные характеристики которого имеют отклонения от условий настоящего Контракта.</w:t>
      </w:r>
    </w:p>
    <w:p w14:paraId="57C11C73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4.4.8</w:t>
      </w:r>
      <w:r w:rsidR="002F506A" w:rsidRPr="00347747">
        <w:rPr>
          <w:color w:val="000000"/>
          <w:lang w:eastAsia="en-US"/>
        </w:rPr>
        <w:t>. Приостановить поставку Товара в случае обнаружения не зависящих от Поставщика обстоятельств, которые могут оказать негативное влияние на качество Товара или создать невозможность поставить Товар в установленный Контрактом срок, и сообщить об этом Заказчику в течение 1 (одного) рабочего дня после приостановления поставки.</w:t>
      </w:r>
    </w:p>
    <w:p w14:paraId="266D3CAC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</w:t>
      </w:r>
      <w:r w:rsidR="004239CD" w:rsidRPr="00347747">
        <w:rPr>
          <w:color w:val="000000"/>
          <w:lang w:eastAsia="en-US"/>
        </w:rPr>
        <w:t>9</w:t>
      </w:r>
      <w:r w:rsidRPr="00347747">
        <w:rPr>
          <w:color w:val="000000"/>
          <w:lang w:eastAsia="en-US"/>
        </w:rPr>
        <w:t xml:space="preserve">. В течение 1 (одного) рабочего дня с момента обнаружения невозможности поставить Товар в требуемом объеме и/или в предусмотренные Контрактом сроки информировать об этом Заказчика. </w:t>
      </w:r>
    </w:p>
    <w:p w14:paraId="47BD649B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4.4.10</w:t>
      </w:r>
      <w:r w:rsidR="002F506A" w:rsidRPr="00347747">
        <w:rPr>
          <w:color w:val="000000"/>
          <w:lang w:eastAsia="en-US"/>
        </w:rPr>
        <w:t>. Представить Заказчику сведения об изменении своего фактического местонахождения в срок не позднее 2 (двух) дней со дня соответствующего изменения. В случае непредставления уведомления об изменении адреса, фактическим местонахождением Поставщика будет считаться адрес, указанный в разделе 1</w:t>
      </w:r>
      <w:r w:rsidR="00986DCC" w:rsidRPr="00347747">
        <w:rPr>
          <w:color w:val="000000"/>
          <w:lang w:eastAsia="en-US"/>
        </w:rPr>
        <w:t>1 настоящего Контракта</w:t>
      </w:r>
      <w:r w:rsidR="002F506A" w:rsidRPr="00347747">
        <w:rPr>
          <w:color w:val="000000"/>
          <w:lang w:eastAsia="en-US"/>
        </w:rPr>
        <w:t>.</w:t>
      </w:r>
    </w:p>
    <w:p w14:paraId="47C96B25" w14:textId="77777777" w:rsidR="002F506A" w:rsidRPr="00347747" w:rsidRDefault="004239CD" w:rsidP="002F506A">
      <w:pPr>
        <w:ind w:firstLine="709"/>
        <w:contextualSpacing/>
        <w:jc w:val="both"/>
      </w:pPr>
      <w:r w:rsidRPr="00347747">
        <w:rPr>
          <w:color w:val="000000"/>
          <w:lang w:eastAsia="en-US"/>
        </w:rPr>
        <w:t>4.4.11</w:t>
      </w:r>
      <w:r w:rsidR="002F506A" w:rsidRPr="00347747">
        <w:rPr>
          <w:color w:val="000000"/>
          <w:lang w:eastAsia="en-US"/>
        </w:rPr>
        <w:t xml:space="preserve">. </w:t>
      </w:r>
      <w:r w:rsidR="002F506A" w:rsidRPr="00347747">
        <w:t>В случае установления уполномоченными контрольными органами фактов оказания услуг не в полном объеме и/или завышения их стоимости осуществить возврат Заказчику излишне уплаченных денежных средств не позднее 10 (десяти) дней с момента получения от Заказчика соответствующего требования.</w:t>
      </w:r>
    </w:p>
    <w:p w14:paraId="1520464E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4.4.12</w:t>
      </w:r>
      <w:r w:rsidR="002F506A" w:rsidRPr="00347747">
        <w:rPr>
          <w:color w:val="000000"/>
          <w:lang w:eastAsia="en-US"/>
        </w:rPr>
        <w:t>. Исполнять иные обязанности, предусмотренные законодательством Российской Федерации и настоящим Контрактом.</w:t>
      </w:r>
    </w:p>
    <w:p w14:paraId="39B87C74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5. Гарантии</w:t>
      </w:r>
    </w:p>
    <w:p w14:paraId="1A7725E3" w14:textId="77777777" w:rsidR="001D778C" w:rsidRPr="00347747" w:rsidRDefault="001D778C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758B467A" w14:textId="77777777" w:rsidR="002F506A" w:rsidRPr="00347747" w:rsidRDefault="002F506A" w:rsidP="002F506A">
      <w:pPr>
        <w:widowControl w:val="0"/>
        <w:tabs>
          <w:tab w:val="left" w:pos="993"/>
        </w:tabs>
        <w:ind w:right="20" w:firstLine="709"/>
        <w:jc w:val="both"/>
        <w:rPr>
          <w:color w:val="000000"/>
          <w:lang w:bidi="ru-RU"/>
        </w:rPr>
      </w:pPr>
      <w:r w:rsidRPr="00347747">
        <w:rPr>
          <w:color w:val="000000"/>
          <w:lang w:bidi="ru-RU"/>
        </w:rPr>
        <w:t>5.1. Поставщик настоящим безусловно заявляет и гарантирует, что Товар новый, оригинальный, не бывший в употреблении, не заложен, не находится под арестом, не имеет каких-либо обременений и/или ограничений и свободно распространяемый на территории Российской Федерации.</w:t>
      </w:r>
    </w:p>
    <w:p w14:paraId="7B1BBC70" w14:textId="77777777" w:rsidR="002F506A" w:rsidRPr="00347747" w:rsidRDefault="002F506A" w:rsidP="002F506A">
      <w:pPr>
        <w:widowControl w:val="0"/>
        <w:tabs>
          <w:tab w:val="left" w:pos="993"/>
        </w:tabs>
        <w:ind w:right="20" w:firstLine="709"/>
        <w:jc w:val="both"/>
        <w:rPr>
          <w:color w:val="000000"/>
          <w:lang w:bidi="ru-RU"/>
        </w:rPr>
      </w:pPr>
      <w:r w:rsidRPr="00347747">
        <w:rPr>
          <w:color w:val="000000"/>
          <w:lang w:bidi="ru-RU"/>
        </w:rPr>
        <w:t>5.2. Если будет документально установлено, что, хотя бы одно из заверений или гарантий, предусмотренных в пункте 5.1 настоящего Контракта, не соответствует действительности, Заказчик имеет право по своему усмотрению в любое время в одностороннем порядке расторгнуть настоящий Контракт, письменно уведомив Поставщика с приложением подтверждающих документов.</w:t>
      </w:r>
    </w:p>
    <w:p w14:paraId="72191A48" w14:textId="77777777" w:rsidR="005557F5" w:rsidRPr="00347747" w:rsidRDefault="002F506A" w:rsidP="005557F5">
      <w:pPr>
        <w:tabs>
          <w:tab w:val="left" w:pos="0"/>
          <w:tab w:val="left" w:pos="720"/>
        </w:tabs>
        <w:ind w:firstLine="709"/>
        <w:jc w:val="both"/>
        <w:textAlignment w:val="baseline"/>
        <w:rPr>
          <w:rFonts w:eastAsia="Calibri"/>
          <w:b/>
        </w:rPr>
      </w:pPr>
      <w:r w:rsidRPr="00347747">
        <w:rPr>
          <w:color w:val="000000"/>
          <w:lang w:bidi="ru-RU"/>
        </w:rPr>
        <w:t>5.3. Качество Товара должно соответствовать установленным европейским и российским стандартам, ГОСТам и подтверждаться сертификатом соответствия, декларацией о соответствии (при наличии) в течение сроков, определенных заводом-изготовителем, но не менее с</w:t>
      </w:r>
      <w:r w:rsidRPr="00347747">
        <w:rPr>
          <w:color w:val="000000"/>
        </w:rPr>
        <w:t xml:space="preserve">рока действия </w:t>
      </w:r>
      <w:r w:rsidR="00004CB7" w:rsidRPr="00347747">
        <w:rPr>
          <w:color w:val="000000"/>
        </w:rPr>
        <w:t>гарантии производителя данного Т</w:t>
      </w:r>
      <w:r w:rsidRPr="00347747">
        <w:rPr>
          <w:color w:val="000000"/>
        </w:rPr>
        <w:t>овара</w:t>
      </w:r>
      <w:r w:rsidRPr="00347747">
        <w:rPr>
          <w:color w:val="000000"/>
          <w:lang w:bidi="ru-RU"/>
        </w:rPr>
        <w:t xml:space="preserve">, и </w:t>
      </w:r>
      <w:r w:rsidRPr="00347747">
        <w:t>начинает исчисляться со дня подписания Заказчиком Акта.</w:t>
      </w:r>
      <w:r w:rsidR="005557F5" w:rsidRPr="00347747">
        <w:rPr>
          <w:sz w:val="28"/>
          <w:szCs w:val="28"/>
        </w:rPr>
        <w:t xml:space="preserve"> </w:t>
      </w:r>
      <w:r w:rsidR="005557F5" w:rsidRPr="00347747">
        <w:t xml:space="preserve">Гарантийный срок на поставляемый Товар должен составлять не менее </w:t>
      </w:r>
      <w:r w:rsidR="00011E1B" w:rsidRPr="00347747">
        <w:t>12</w:t>
      </w:r>
      <w:r w:rsidR="005557F5" w:rsidRPr="00347747">
        <w:t xml:space="preserve"> месяцев со дня подписания Акта.</w:t>
      </w:r>
    </w:p>
    <w:p w14:paraId="48123743" w14:textId="07AE18C6" w:rsidR="002F506A" w:rsidRPr="007C61E7" w:rsidRDefault="002F506A" w:rsidP="002F506A">
      <w:pPr>
        <w:widowControl w:val="0"/>
        <w:tabs>
          <w:tab w:val="left" w:pos="993"/>
        </w:tabs>
        <w:ind w:right="20" w:firstLine="709"/>
        <w:jc w:val="both"/>
        <w:rPr>
          <w:color w:val="000000" w:themeColor="text1"/>
          <w:lang w:bidi="ru-RU"/>
        </w:rPr>
      </w:pPr>
      <w:r w:rsidRPr="007C61E7">
        <w:rPr>
          <w:color w:val="000000" w:themeColor="text1"/>
          <w:lang w:bidi="ru-RU"/>
        </w:rPr>
        <w:t>5.4. В случае обнаружения в течение гарантийного срока недостатков Товара Заказчик обязан незамедлительно проинформировать об этом Поставщика. В уведомлении, направляемом Поставщику, должна содержаться детальная информация о характере выявленных недостатков. Поставщ</w:t>
      </w:r>
      <w:r w:rsidR="00004CB7" w:rsidRPr="007C61E7">
        <w:rPr>
          <w:color w:val="000000" w:themeColor="text1"/>
          <w:lang w:bidi="ru-RU"/>
        </w:rPr>
        <w:t>ик обязан устранить недостатки Т</w:t>
      </w:r>
      <w:r w:rsidR="007C61E7" w:rsidRPr="007C61E7">
        <w:rPr>
          <w:color w:val="000000" w:themeColor="text1"/>
          <w:lang w:bidi="ru-RU"/>
        </w:rPr>
        <w:t>овара за свой счет в течение 7 (семи</w:t>
      </w:r>
      <w:r w:rsidRPr="007C61E7">
        <w:rPr>
          <w:color w:val="000000" w:themeColor="text1"/>
          <w:lang w:bidi="ru-RU"/>
        </w:rPr>
        <w:t>) календарных дней со дня получения требования Заказчика об их устранении.</w:t>
      </w:r>
    </w:p>
    <w:p w14:paraId="7DDEEFF6" w14:textId="0351D383" w:rsidR="002F506A" w:rsidRPr="007C61E7" w:rsidRDefault="002F506A" w:rsidP="002F506A">
      <w:pPr>
        <w:widowControl w:val="0"/>
        <w:tabs>
          <w:tab w:val="left" w:pos="993"/>
        </w:tabs>
        <w:ind w:right="20" w:firstLine="709"/>
        <w:jc w:val="both"/>
        <w:rPr>
          <w:color w:val="000000" w:themeColor="text1"/>
          <w:lang w:bidi="ru-RU"/>
        </w:rPr>
      </w:pPr>
      <w:r w:rsidRPr="007C61E7">
        <w:rPr>
          <w:color w:val="000000" w:themeColor="text1"/>
          <w:lang w:bidi="ru-RU"/>
        </w:rPr>
        <w:t>5.5. В случае если в течение гарантийного срока проявляются повторяющиеся (два или бол</w:t>
      </w:r>
      <w:r w:rsidR="005557F5" w:rsidRPr="007C61E7">
        <w:rPr>
          <w:color w:val="000000" w:themeColor="text1"/>
          <w:lang w:bidi="ru-RU"/>
        </w:rPr>
        <w:t>ее раза) однотипные недостатки Т</w:t>
      </w:r>
      <w:r w:rsidRPr="007C61E7">
        <w:rPr>
          <w:color w:val="000000" w:themeColor="text1"/>
          <w:lang w:bidi="ru-RU"/>
        </w:rPr>
        <w:t>овара и</w:t>
      </w:r>
      <w:r w:rsidR="00004CB7" w:rsidRPr="007C61E7">
        <w:rPr>
          <w:color w:val="000000" w:themeColor="text1"/>
          <w:lang w:bidi="ru-RU"/>
        </w:rPr>
        <w:t>ли разнохарактерные недостатки Т</w:t>
      </w:r>
      <w:r w:rsidRPr="007C61E7">
        <w:rPr>
          <w:color w:val="000000" w:themeColor="text1"/>
          <w:lang w:bidi="ru-RU"/>
        </w:rPr>
        <w:t xml:space="preserve">овара проявляются три и более раза, Поставщик обязан по </w:t>
      </w:r>
      <w:r w:rsidR="007C61E7" w:rsidRPr="007C61E7">
        <w:rPr>
          <w:color w:val="000000" w:themeColor="text1"/>
          <w:lang w:bidi="ru-RU"/>
        </w:rPr>
        <w:t>требованию Заказчика в течение 7 (семи</w:t>
      </w:r>
      <w:r w:rsidRPr="007C61E7">
        <w:rPr>
          <w:color w:val="000000" w:themeColor="text1"/>
          <w:lang w:bidi="ru-RU"/>
        </w:rPr>
        <w:t>) календар</w:t>
      </w:r>
      <w:r w:rsidR="00004CB7" w:rsidRPr="007C61E7">
        <w:rPr>
          <w:color w:val="000000" w:themeColor="text1"/>
          <w:lang w:bidi="ru-RU"/>
        </w:rPr>
        <w:t>ных дней за свой счет заменить Т</w:t>
      </w:r>
      <w:r w:rsidRPr="007C61E7">
        <w:rPr>
          <w:color w:val="000000" w:themeColor="text1"/>
          <w:lang w:bidi="ru-RU"/>
        </w:rPr>
        <w:t>овар на аналогичный или вернуть Заказчику денежные</w:t>
      </w:r>
      <w:r w:rsidR="005557F5" w:rsidRPr="007C61E7">
        <w:rPr>
          <w:color w:val="000000" w:themeColor="text1"/>
          <w:lang w:bidi="ru-RU"/>
        </w:rPr>
        <w:t xml:space="preserve"> средства, уплаченные за такой Т</w:t>
      </w:r>
      <w:r w:rsidRPr="007C61E7">
        <w:rPr>
          <w:color w:val="000000" w:themeColor="text1"/>
          <w:lang w:bidi="ru-RU"/>
        </w:rPr>
        <w:t>овар, по усмотрению последнего.</w:t>
      </w:r>
    </w:p>
    <w:p w14:paraId="6CA89C69" w14:textId="77777777" w:rsidR="002F506A" w:rsidRPr="00347747" w:rsidRDefault="002F506A" w:rsidP="002F506A">
      <w:pPr>
        <w:ind w:firstLine="709"/>
        <w:contextualSpacing/>
        <w:jc w:val="both"/>
      </w:pPr>
      <w:r w:rsidRPr="00347747">
        <w:rPr>
          <w:color w:val="000000"/>
          <w:lang w:bidi="ru-RU"/>
        </w:rPr>
        <w:t xml:space="preserve">5.6. При возникновении разногласий по вопросам качества Товара, соответствия его условиям настоящего Контракта и требованиям </w:t>
      </w:r>
      <w:r w:rsidR="0090090D" w:rsidRPr="00347747">
        <w:rPr>
          <w:color w:val="000000"/>
          <w:lang w:bidi="ru-RU"/>
        </w:rPr>
        <w:t xml:space="preserve">Технического задания и </w:t>
      </w:r>
      <w:r w:rsidR="00A83CB2" w:rsidRPr="00347747">
        <w:rPr>
          <w:color w:val="000000"/>
          <w:lang w:bidi="ru-RU"/>
        </w:rPr>
        <w:t>Спецификации</w:t>
      </w:r>
      <w:r w:rsidRPr="00347747">
        <w:rPr>
          <w:color w:val="000000"/>
          <w:lang w:bidi="ru-RU"/>
        </w:rPr>
        <w:t xml:space="preserve">, Стороны могут договориться о проведении экспертизы. При этом Поставщик несет все связанные с экспертизой расходы, за исключением случаев, когда экспертизой установлено отсутствие нарушений Поставщиком </w:t>
      </w:r>
      <w:r w:rsidR="005557F5" w:rsidRPr="00347747">
        <w:rPr>
          <w:color w:val="000000"/>
          <w:lang w:bidi="ru-RU"/>
        </w:rPr>
        <w:t xml:space="preserve">условий </w:t>
      </w:r>
      <w:r w:rsidRPr="00347747">
        <w:rPr>
          <w:color w:val="000000"/>
          <w:lang w:bidi="ru-RU"/>
        </w:rPr>
        <w:t>настоящего Контракта.</w:t>
      </w:r>
    </w:p>
    <w:p w14:paraId="1B8565A7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14:paraId="679974BC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347747">
        <w:rPr>
          <w:b/>
        </w:rPr>
        <w:t>6. Ответственность Сторон</w:t>
      </w:r>
    </w:p>
    <w:p w14:paraId="05202B90" w14:textId="1D1A60FE" w:rsidR="002F506A" w:rsidRPr="00347747" w:rsidRDefault="002F506A" w:rsidP="002F506A">
      <w:pPr>
        <w:widowControl w:val="0"/>
        <w:tabs>
          <w:tab w:val="left" w:pos="1172"/>
        </w:tabs>
        <w:spacing w:line="257" w:lineRule="auto"/>
        <w:ind w:firstLine="709"/>
        <w:jc w:val="both"/>
        <w:rPr>
          <w:color w:val="000000"/>
        </w:rPr>
      </w:pPr>
      <w:r w:rsidRPr="00347747">
        <w:rPr>
          <w:color w:val="000000"/>
        </w:rPr>
        <w:t>6.1.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Федерации, а также в соответствии с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</w:t>
      </w:r>
      <w:r w:rsidR="00DA164D">
        <w:rPr>
          <w:color w:val="000000"/>
        </w:rPr>
        <w:t>ставщик</w:t>
      </w:r>
      <w:r w:rsidRPr="00347747">
        <w:rPr>
          <w:color w:val="000000"/>
        </w:rPr>
        <w:t>ом обязательств, предусмотренных Контрактом (за исключением просрочки исполнения обязательств Заказчиком, По</w:t>
      </w:r>
      <w:r w:rsidR="00DA164D">
        <w:rPr>
          <w:color w:val="000000"/>
        </w:rPr>
        <w:t>ставщик</w:t>
      </w:r>
      <w:r w:rsidRPr="00347747">
        <w:rPr>
          <w:color w:val="000000"/>
        </w:rPr>
        <w:t>ом, и размера пени, начисляемой за каждый день просрочки исполнения По</w:t>
      </w:r>
      <w:r w:rsidR="00DA164D">
        <w:rPr>
          <w:color w:val="000000"/>
        </w:rPr>
        <w:t>ставщик</w:t>
      </w:r>
      <w:r w:rsidRPr="00347747">
        <w:rPr>
          <w:color w:val="000000"/>
        </w:rPr>
        <w:t>ом обязательства, предусмотренного Контрактом, о внесении изменений в постановление Правительства Российской Федерации от 15.05.2017 № 570 и признании утратившим силу постановления Правительства Российской Федерации от 25.11.2013 № 1063».</w:t>
      </w:r>
    </w:p>
    <w:p w14:paraId="3E33EFEE" w14:textId="77777777" w:rsidR="00FD07C5" w:rsidRPr="00347747" w:rsidRDefault="00FD07C5" w:rsidP="002F506A">
      <w:pPr>
        <w:widowControl w:val="0"/>
        <w:tabs>
          <w:tab w:val="left" w:pos="1172"/>
        </w:tabs>
        <w:spacing w:line="257" w:lineRule="auto"/>
        <w:ind w:firstLine="709"/>
        <w:jc w:val="both"/>
        <w:rPr>
          <w:color w:val="000000"/>
        </w:rPr>
      </w:pPr>
    </w:p>
    <w:p w14:paraId="69885546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347747">
        <w:rPr>
          <w:b/>
        </w:rPr>
        <w:t>7</w:t>
      </w:r>
      <w:r w:rsidR="002F506A" w:rsidRPr="00347747">
        <w:rPr>
          <w:b/>
        </w:rPr>
        <w:t>. Обстоятельства непреодолимой силы</w:t>
      </w:r>
    </w:p>
    <w:p w14:paraId="2E3C5A23" w14:textId="77777777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rPr>
          <w:color w:val="000000"/>
        </w:rPr>
        <w:t>7</w:t>
      </w:r>
      <w:r w:rsidR="002F506A" w:rsidRPr="00347747">
        <w:rPr>
          <w:color w:val="000000"/>
        </w:rPr>
        <w:t>.1. Стороны освобождаются от ответственности за полное или частичное неисполнение своих обязательств по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Контракту, а также других чрезвычайных обстоятельств, подтвержденных в установленном законодательством порядке, которые возникли после заключения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5C5AC648" w14:textId="77777777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rPr>
          <w:color w:val="000000"/>
        </w:rPr>
        <w:t>7</w:t>
      </w:r>
      <w:r w:rsidR="002F506A" w:rsidRPr="00347747">
        <w:rPr>
          <w:color w:val="000000"/>
        </w:rPr>
        <w:t>.2.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постольку, поскольку эти обстоятельства значительно влияют на исполнение Контракта в срок.</w:t>
      </w:r>
    </w:p>
    <w:p w14:paraId="2175A2A2" w14:textId="77777777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rPr>
          <w:color w:val="000000"/>
        </w:rPr>
        <w:t>7</w:t>
      </w:r>
      <w:r w:rsidR="002F506A" w:rsidRPr="00347747">
        <w:rPr>
          <w:color w:val="000000"/>
        </w:rPr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 обстоятельств непреодолимой силы.</w:t>
      </w:r>
    </w:p>
    <w:p w14:paraId="38ECD899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t>7</w:t>
      </w:r>
      <w:r w:rsidR="002F506A" w:rsidRPr="00347747">
        <w:t>.4. Если обст</w:t>
      </w:r>
      <w:r w:rsidRPr="00347747">
        <w:t xml:space="preserve">оятельства, </w:t>
      </w:r>
      <w:r w:rsidR="007C2F05" w:rsidRPr="00347747">
        <w:t>указанные в пункте 7</w:t>
      </w:r>
      <w:r w:rsidR="002F506A" w:rsidRPr="00347747">
        <w:t>.1 Контракта, будут длиться более 2 (двух) календарных месяцев с даты соответствующего уведомления, каждая из Сторон вправе расторгнуть Контракт без требования возмещения убытков, понесенных в связи с наступлением таких обстоятельств.</w:t>
      </w:r>
    </w:p>
    <w:p w14:paraId="46D066F2" w14:textId="77777777" w:rsidR="00956190" w:rsidRPr="00347747" w:rsidRDefault="00956190" w:rsidP="002F506A">
      <w:pPr>
        <w:widowControl w:val="0"/>
        <w:autoSpaceDE w:val="0"/>
        <w:autoSpaceDN w:val="0"/>
        <w:adjustRightInd w:val="0"/>
        <w:ind w:firstLine="709"/>
        <w:jc w:val="both"/>
      </w:pPr>
    </w:p>
    <w:p w14:paraId="7CE2DA97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8</w:t>
      </w:r>
      <w:r w:rsidR="002F506A" w:rsidRPr="00347747">
        <w:rPr>
          <w:b/>
          <w:color w:val="000000"/>
        </w:rPr>
        <w:t>. Порядок урегулирования споров</w:t>
      </w:r>
    </w:p>
    <w:p w14:paraId="7171271F" w14:textId="77777777" w:rsidR="00993C55" w:rsidRPr="00347747" w:rsidRDefault="00993C55" w:rsidP="00993C55">
      <w:pPr>
        <w:ind w:firstLine="709"/>
        <w:jc w:val="both"/>
      </w:pPr>
      <w:r w:rsidRPr="00347747">
        <w:t>8.1. Стороны будут стремиться разрешать все возникшие споры и разногласия по Контракту путем переговоров и/или путем направления другой Стороне требования (претензии) в письменной форме.</w:t>
      </w:r>
    </w:p>
    <w:p w14:paraId="1CF6D018" w14:textId="77777777" w:rsidR="00993C55" w:rsidRPr="00347747" w:rsidRDefault="00993C55" w:rsidP="00993C55">
      <w:pPr>
        <w:ind w:firstLine="709"/>
        <w:jc w:val="both"/>
      </w:pPr>
      <w:r w:rsidRPr="00347747">
        <w:t>8.2. Соблюдение претензионного порядка урегулирования споров и разногласий является обязательным для Сторон.</w:t>
      </w:r>
    </w:p>
    <w:p w14:paraId="4399D7B3" w14:textId="2C1EDD88" w:rsidR="00993C55" w:rsidRPr="00347747" w:rsidRDefault="00993C55" w:rsidP="00993C55">
      <w:pPr>
        <w:ind w:firstLine="709"/>
        <w:jc w:val="both"/>
      </w:pPr>
      <w:r w:rsidRPr="00347747">
        <w:t xml:space="preserve">8.3. Срок ответа на требование (претензию) не должен превышать </w:t>
      </w:r>
      <w:r w:rsidR="00956190">
        <w:t>5</w:t>
      </w:r>
      <w:r w:rsidRPr="00347747">
        <w:t xml:space="preserve"> (</w:t>
      </w:r>
      <w:r w:rsidR="00956190">
        <w:t>пять</w:t>
      </w:r>
      <w:r w:rsidRPr="00347747">
        <w:t>) рабочих дней с момента ее получения Стороной.</w:t>
      </w:r>
    </w:p>
    <w:p w14:paraId="7FF4C398" w14:textId="77777777" w:rsidR="002F506A" w:rsidRPr="00347747" w:rsidRDefault="00993C55" w:rsidP="00993C55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t>8.</w:t>
      </w:r>
      <w:r w:rsidR="00AE0FC0" w:rsidRPr="00347747">
        <w:t>4</w:t>
      </w:r>
      <w:r w:rsidRPr="00347747">
        <w:t>. В случае не урегулирования споров в досудебном порядке в указанный срок, споры подлежат рассмотрению в Арбитражном суде г. Москвы.</w:t>
      </w:r>
    </w:p>
    <w:p w14:paraId="6C0088B1" w14:textId="77777777" w:rsidR="00993C55" w:rsidRPr="00347747" w:rsidRDefault="00993C55" w:rsidP="00993C55">
      <w:pPr>
        <w:widowControl w:val="0"/>
        <w:autoSpaceDE w:val="0"/>
        <w:autoSpaceDN w:val="0"/>
        <w:adjustRightInd w:val="0"/>
        <w:ind w:firstLine="709"/>
        <w:jc w:val="both"/>
      </w:pPr>
    </w:p>
    <w:p w14:paraId="6B88CC7C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9</w:t>
      </w:r>
      <w:r w:rsidR="002F506A" w:rsidRPr="00347747">
        <w:rPr>
          <w:b/>
          <w:color w:val="000000"/>
        </w:rPr>
        <w:t>. Срок действия, порядок изменения Контракта</w:t>
      </w:r>
    </w:p>
    <w:p w14:paraId="42CF22BE" w14:textId="60D71496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47747">
        <w:rPr>
          <w:color w:val="000000"/>
        </w:rPr>
        <w:t>9</w:t>
      </w:r>
      <w:r w:rsidR="002F506A" w:rsidRPr="00347747">
        <w:rPr>
          <w:color w:val="000000"/>
        </w:rPr>
        <w:t xml:space="preserve">.1. Контракт вступает в силу со дня его подписания Сторонами и действует до </w:t>
      </w:r>
      <w:r w:rsidR="00E34775" w:rsidRPr="00347747">
        <w:rPr>
          <w:color w:val="000000"/>
        </w:rPr>
        <w:t>«</w:t>
      </w:r>
      <w:r w:rsidR="007A7945">
        <w:rPr>
          <w:color w:val="000000"/>
        </w:rPr>
        <w:t>31</w:t>
      </w:r>
      <w:r w:rsidR="002F506A" w:rsidRPr="00347747">
        <w:rPr>
          <w:color w:val="000000"/>
        </w:rPr>
        <w:t>»</w:t>
      </w:r>
      <w:r w:rsidR="00B54C3B">
        <w:rPr>
          <w:color w:val="000000"/>
        </w:rPr>
        <w:t> </w:t>
      </w:r>
      <w:r w:rsidR="001326F0" w:rsidRPr="00347747">
        <w:rPr>
          <w:color w:val="000000"/>
        </w:rPr>
        <w:t>декабря</w:t>
      </w:r>
      <w:r w:rsidR="002F506A" w:rsidRPr="00347747">
        <w:rPr>
          <w:color w:val="000000"/>
        </w:rPr>
        <w:t xml:space="preserve"> 202</w:t>
      </w:r>
      <w:r w:rsidR="00F74DCE">
        <w:rPr>
          <w:color w:val="000000"/>
        </w:rPr>
        <w:t>6</w:t>
      </w:r>
      <w:r w:rsidR="002F506A" w:rsidRPr="00347747">
        <w:rPr>
          <w:color w:val="000000"/>
        </w:rPr>
        <w:t xml:space="preserve"> г. Окончание срока действия Контракта не освобождает Стороны от выполнения обязательств, предусмотренных Контрактом, а также от ответственности за нарушение условий Контракта.</w:t>
      </w:r>
    </w:p>
    <w:p w14:paraId="1F74B9E7" w14:textId="77777777" w:rsidR="00993C55" w:rsidRPr="00347747" w:rsidRDefault="00993C55" w:rsidP="00993C55">
      <w:pPr>
        <w:widowControl w:val="0"/>
        <w:shd w:val="clear" w:color="auto" w:fill="FFFFFF"/>
        <w:tabs>
          <w:tab w:val="left" w:pos="678"/>
        </w:tabs>
        <w:ind w:firstLine="709"/>
        <w:jc w:val="both"/>
        <w:rPr>
          <w:color w:val="000000"/>
          <w:lang w:bidi="ru-RU"/>
        </w:rPr>
      </w:pPr>
      <w:r w:rsidRPr="00347747">
        <w:rPr>
          <w:color w:val="000000"/>
          <w:lang w:bidi="ru-RU"/>
        </w:rPr>
        <w:t>9.2. Изменение условий Контракта производится по соглашению Сторон в порядке, установленном законодательством Российской Федерации.</w:t>
      </w:r>
    </w:p>
    <w:p w14:paraId="5C0C9574" w14:textId="77777777" w:rsidR="00993C55" w:rsidRPr="00347747" w:rsidRDefault="00993C55" w:rsidP="00993C55">
      <w:pPr>
        <w:widowControl w:val="0"/>
        <w:ind w:firstLine="709"/>
        <w:jc w:val="both"/>
        <w:rPr>
          <w:color w:val="000000"/>
          <w:lang w:bidi="ru-RU"/>
        </w:rPr>
      </w:pPr>
      <w:r w:rsidRPr="00347747">
        <w:rPr>
          <w:color w:val="000000"/>
          <w:lang w:bidi="ru-RU"/>
        </w:rPr>
        <w:t>9.3.</w:t>
      </w:r>
      <w:r w:rsidRPr="00347747">
        <w:rPr>
          <w:color w:val="000000"/>
          <w:lang w:bidi="ru-RU"/>
        </w:rPr>
        <w:tab/>
        <w:t>Все изменения и дополнения к Контракту оформляются в виде Дополнительных соглашений, составленных в письменной форме и подписанных уполномоченными представителями Сторон, и являются неотъемлемой частью настоящего Контракта.</w:t>
      </w:r>
    </w:p>
    <w:p w14:paraId="69CE685E" w14:textId="77777777" w:rsidR="00993C55" w:rsidRPr="00347747" w:rsidRDefault="00993C55" w:rsidP="00993C55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2E86C733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10</w:t>
      </w:r>
      <w:r w:rsidR="002F506A" w:rsidRPr="00347747">
        <w:rPr>
          <w:b/>
          <w:color w:val="000000"/>
        </w:rPr>
        <w:t>. Прочие условия</w:t>
      </w:r>
    </w:p>
    <w:p w14:paraId="7C09C352" w14:textId="77777777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rPr>
          <w:color w:val="000000"/>
        </w:rPr>
        <w:t>10</w:t>
      </w:r>
      <w:r w:rsidR="002F506A" w:rsidRPr="00347747">
        <w:rPr>
          <w:color w:val="000000"/>
        </w:rPr>
        <w:t>.1. Все уведомления Сторон, связанные с исполнением Контракта, направляются в письменной форме по почте заказным письмом по фактическому адресу Стороны, указанному в статье 1</w:t>
      </w:r>
      <w:r w:rsidRPr="00347747">
        <w:rPr>
          <w:color w:val="000000"/>
        </w:rPr>
        <w:t>1</w:t>
      </w:r>
      <w:r w:rsidR="002F506A" w:rsidRPr="00347747">
        <w:rPr>
          <w:color w:val="000000"/>
        </w:rPr>
        <w:t xml:space="preserve"> Контракта,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1D9714B5" w14:textId="77777777" w:rsidR="002F506A" w:rsidRPr="00347747" w:rsidRDefault="00993C55" w:rsidP="002F506A">
      <w:pPr>
        <w:ind w:firstLine="709"/>
        <w:contextualSpacing/>
        <w:jc w:val="both"/>
      </w:pPr>
      <w:r w:rsidRPr="00347747">
        <w:rPr>
          <w:color w:val="000000"/>
        </w:rPr>
        <w:t>10</w:t>
      </w:r>
      <w:r w:rsidR="005258D7" w:rsidRPr="00347747">
        <w:rPr>
          <w:color w:val="000000"/>
        </w:rPr>
        <w:t>.2</w:t>
      </w:r>
      <w:r w:rsidR="002F506A" w:rsidRPr="00347747">
        <w:rPr>
          <w:color w:val="000000"/>
        </w:rPr>
        <w:t xml:space="preserve">. Во всем, что не предусмотрено Контрактом, Стороны руководствуются </w:t>
      </w:r>
      <w:r w:rsidR="002F506A" w:rsidRPr="00347747">
        <w:t>действующим законодательством Российской Федерации.</w:t>
      </w:r>
    </w:p>
    <w:p w14:paraId="4802173B" w14:textId="77777777" w:rsidR="002F506A" w:rsidRPr="00347747" w:rsidRDefault="002F506A" w:rsidP="002F506A">
      <w:pPr>
        <w:suppressAutoHyphens/>
        <w:ind w:firstLine="709"/>
        <w:jc w:val="both"/>
        <w:rPr>
          <w:rFonts w:eastAsia="Calibri"/>
          <w:lang w:eastAsia="en-US"/>
        </w:rPr>
      </w:pPr>
      <w:r w:rsidRPr="00347747">
        <w:rPr>
          <w:rFonts w:eastAsia="Calibri"/>
          <w:lang w:eastAsia="en-US"/>
        </w:rPr>
        <w:t>1</w:t>
      </w:r>
      <w:r w:rsidR="00993C55" w:rsidRPr="00347747">
        <w:rPr>
          <w:rFonts w:eastAsia="Calibri"/>
          <w:lang w:eastAsia="en-US"/>
        </w:rPr>
        <w:t>0</w:t>
      </w:r>
      <w:r w:rsidR="005258D7" w:rsidRPr="00347747">
        <w:rPr>
          <w:rFonts w:eastAsia="Calibri"/>
          <w:lang w:eastAsia="en-US"/>
        </w:rPr>
        <w:t>.3</w:t>
      </w:r>
      <w:r w:rsidRPr="00347747">
        <w:rPr>
          <w:rFonts w:eastAsia="Calibri"/>
          <w:lang w:eastAsia="en-US"/>
        </w:rPr>
        <w:t>. Приложения к настоящему Контракту, являющиеся его неотъемлемой частью:</w:t>
      </w:r>
    </w:p>
    <w:p w14:paraId="66A45932" w14:textId="24D626E6" w:rsidR="006F3010" w:rsidRDefault="006F3010" w:rsidP="006F3010">
      <w:pPr>
        <w:ind w:firstLine="709"/>
        <w:contextualSpacing/>
        <w:jc w:val="both"/>
        <w:rPr>
          <w:rFonts w:eastAsia="Calibri"/>
          <w:lang w:eastAsia="en-US"/>
        </w:rPr>
      </w:pPr>
      <w:r w:rsidRPr="00347747">
        <w:rPr>
          <w:rFonts w:eastAsia="Calibri"/>
          <w:lang w:eastAsia="en-US"/>
        </w:rPr>
        <w:t xml:space="preserve">Приложение № </w:t>
      </w:r>
      <w:r w:rsidR="00264910">
        <w:rPr>
          <w:rFonts w:eastAsia="Calibri"/>
          <w:lang w:eastAsia="en-US"/>
        </w:rPr>
        <w:t>1</w:t>
      </w:r>
      <w:r w:rsidRPr="00347747">
        <w:rPr>
          <w:rFonts w:eastAsia="Calibri"/>
          <w:lang w:eastAsia="en-US"/>
        </w:rPr>
        <w:t xml:space="preserve"> «</w:t>
      </w:r>
      <w:r w:rsidRPr="00347747">
        <w:t>Спецификация поставляем</w:t>
      </w:r>
      <w:r w:rsidR="00DA226F" w:rsidRPr="00347747">
        <w:t>ого</w:t>
      </w:r>
      <w:r w:rsidRPr="00347747">
        <w:t xml:space="preserve"> товар</w:t>
      </w:r>
      <w:r w:rsidR="00AE0FC0" w:rsidRPr="00347747">
        <w:t>а</w:t>
      </w:r>
      <w:r w:rsidRPr="00347747">
        <w:t xml:space="preserve">» на </w:t>
      </w:r>
      <w:r w:rsidR="00347747">
        <w:rPr>
          <w:rFonts w:eastAsia="Calibri"/>
          <w:lang w:eastAsia="en-US"/>
        </w:rPr>
        <w:t>1</w:t>
      </w:r>
      <w:r w:rsidRPr="00347747">
        <w:rPr>
          <w:rFonts w:eastAsia="Calibri"/>
          <w:lang w:eastAsia="en-US"/>
        </w:rPr>
        <w:t xml:space="preserve"> лист</w:t>
      </w:r>
      <w:r w:rsidR="00347747">
        <w:rPr>
          <w:rFonts w:eastAsia="Calibri"/>
          <w:lang w:eastAsia="en-US"/>
        </w:rPr>
        <w:t>е</w:t>
      </w:r>
      <w:r w:rsidRPr="00347747">
        <w:rPr>
          <w:rFonts w:eastAsia="Calibri"/>
          <w:lang w:eastAsia="en-US"/>
        </w:rPr>
        <w:t>;</w:t>
      </w:r>
    </w:p>
    <w:p w14:paraId="363D9795" w14:textId="5BADFB2C" w:rsidR="00F74DCE" w:rsidRPr="00F74DCE" w:rsidRDefault="00F74DCE" w:rsidP="006F3010">
      <w:pPr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Приложение № 2 «Техническое задание» на </w:t>
      </w:r>
      <w:r w:rsidR="007D4840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 xml:space="preserve"> лист</w:t>
      </w:r>
      <w:r w:rsidR="007D4840">
        <w:rPr>
          <w:rFonts w:eastAsia="Calibri"/>
          <w:lang w:eastAsia="en-US"/>
        </w:rPr>
        <w:t>а</w:t>
      </w:r>
      <w:r w:rsidRPr="00F74DCE">
        <w:rPr>
          <w:rFonts w:eastAsia="Calibri"/>
          <w:lang w:eastAsia="en-US"/>
        </w:rPr>
        <w:t>;</w:t>
      </w:r>
    </w:p>
    <w:p w14:paraId="49FEC7C1" w14:textId="76E0852B" w:rsidR="006F3010" w:rsidRPr="00347747" w:rsidRDefault="006F3010" w:rsidP="006F3010">
      <w:pPr>
        <w:ind w:firstLine="709"/>
        <w:contextualSpacing/>
        <w:jc w:val="both"/>
        <w:rPr>
          <w:rFonts w:eastAsia="Calibri"/>
          <w:lang w:eastAsia="en-US"/>
        </w:rPr>
      </w:pPr>
      <w:r w:rsidRPr="00347747">
        <w:rPr>
          <w:rFonts w:eastAsia="Calibri"/>
          <w:lang w:eastAsia="en-US"/>
        </w:rPr>
        <w:t xml:space="preserve">Приложение № </w:t>
      </w:r>
      <w:r w:rsidR="00F74DCE">
        <w:rPr>
          <w:rFonts w:eastAsia="Calibri"/>
          <w:lang w:eastAsia="en-US"/>
        </w:rPr>
        <w:t>3</w:t>
      </w:r>
      <w:r w:rsidRPr="00347747">
        <w:rPr>
          <w:rFonts w:eastAsia="Calibri"/>
          <w:lang w:eastAsia="en-US"/>
        </w:rPr>
        <w:t xml:space="preserve"> «</w:t>
      </w:r>
      <w:r w:rsidRPr="00347747">
        <w:t xml:space="preserve">Форма Акта приема-передачи </w:t>
      </w:r>
      <w:r w:rsidR="00004CB7" w:rsidRPr="00347747">
        <w:t>Т</w:t>
      </w:r>
      <w:r w:rsidRPr="00347747">
        <w:t>овар</w:t>
      </w:r>
      <w:r w:rsidR="00AE0FC0" w:rsidRPr="00347747">
        <w:t>а</w:t>
      </w:r>
      <w:r w:rsidRPr="00347747">
        <w:t xml:space="preserve">» </w:t>
      </w:r>
      <w:r w:rsidRPr="00347747">
        <w:rPr>
          <w:rFonts w:eastAsia="Calibri"/>
          <w:lang w:eastAsia="en-US"/>
        </w:rPr>
        <w:t>на 1 листе.</w:t>
      </w:r>
    </w:p>
    <w:p w14:paraId="4E4202DE" w14:textId="77777777" w:rsidR="00A83CB2" w:rsidRPr="00347747" w:rsidRDefault="00A83CB2" w:rsidP="00A83CB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5574CAA0" w14:textId="77777777" w:rsidR="002F506A" w:rsidRDefault="00993C55" w:rsidP="002F506A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347747">
        <w:rPr>
          <w:b/>
          <w:color w:val="000000"/>
        </w:rPr>
        <w:t>11</w:t>
      </w:r>
      <w:r w:rsidR="002F506A" w:rsidRPr="00347747">
        <w:rPr>
          <w:b/>
          <w:color w:val="000000"/>
        </w:rPr>
        <w:t>. Адреса, реквизиты и подписи Сторон</w:t>
      </w:r>
    </w:p>
    <w:p w14:paraId="1DC231DB" w14:textId="77777777" w:rsidR="00301C31" w:rsidRPr="00347747" w:rsidRDefault="00301C31" w:rsidP="002F506A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4820"/>
        <w:gridCol w:w="5245"/>
      </w:tblGrid>
      <w:tr w:rsidR="002F506A" w:rsidRPr="00347747" w14:paraId="033189C3" w14:textId="77777777" w:rsidTr="001D778C">
        <w:trPr>
          <w:trHeight w:val="4266"/>
        </w:trPr>
        <w:tc>
          <w:tcPr>
            <w:tcW w:w="4820" w:type="dxa"/>
          </w:tcPr>
          <w:p w14:paraId="7C8E3D01" w14:textId="77777777" w:rsidR="00164D49" w:rsidRPr="00347747" w:rsidRDefault="00164D49" w:rsidP="000C30C8">
            <w:pPr>
              <w:rPr>
                <w:b/>
              </w:rPr>
            </w:pPr>
            <w:r w:rsidRPr="00347747">
              <w:rPr>
                <w:b/>
              </w:rPr>
              <w:t xml:space="preserve">Заказчик:                                </w:t>
            </w:r>
            <w:r w:rsidRPr="00347747">
              <w:rPr>
                <w:b/>
              </w:rPr>
              <w:tab/>
            </w:r>
            <w:r w:rsidRPr="00347747">
              <w:rPr>
                <w:b/>
              </w:rPr>
              <w:tab/>
            </w:r>
          </w:p>
          <w:p w14:paraId="77C74A3E" w14:textId="77777777" w:rsidR="00164D49" w:rsidRPr="00347747" w:rsidRDefault="00164D49" w:rsidP="000C30C8">
            <w:pPr>
              <w:widowControl w:val="0"/>
              <w:spacing w:line="317" w:lineRule="exact"/>
              <w:rPr>
                <w:b/>
                <w:bCs/>
                <w:lang w:bidi="ru-RU"/>
              </w:rPr>
            </w:pPr>
            <w:r w:rsidRPr="00347747">
              <w:rPr>
                <w:b/>
                <w:bCs/>
                <w:lang w:bidi="ru-RU"/>
              </w:rPr>
              <w:t>Федеральное агентство лесного хозяйства</w:t>
            </w:r>
          </w:p>
          <w:p w14:paraId="2E0686CD" w14:textId="77777777" w:rsidR="005335BF" w:rsidRPr="005335BF" w:rsidRDefault="005335BF" w:rsidP="005335BF">
            <w:r w:rsidRPr="005335BF">
              <w:t>Юридический (фактический) адрес:</w:t>
            </w:r>
          </w:p>
          <w:p w14:paraId="4B6E3EE3" w14:textId="77777777" w:rsidR="005335BF" w:rsidRPr="005335BF" w:rsidRDefault="005335BF" w:rsidP="005335BF">
            <w:r w:rsidRPr="005335BF">
              <w:t>115184, г. Москва, ул. Пятницкая, д. 59/19 Наименование получателя: Межрегиональное операционное УФК (Федеральное агентство лесного хозяйства</w:t>
            </w:r>
          </w:p>
          <w:p w14:paraId="5F6F7131" w14:textId="77777777" w:rsidR="005335BF" w:rsidRPr="005335BF" w:rsidRDefault="005335BF" w:rsidP="005335BF">
            <w:r w:rsidRPr="005335BF">
              <w:t>л/с 03951000530)</w:t>
            </w:r>
          </w:p>
          <w:p w14:paraId="51563FC3" w14:textId="77777777" w:rsidR="005335BF" w:rsidRPr="005335BF" w:rsidRDefault="005335BF" w:rsidP="005335BF">
            <w:r w:rsidRPr="005335BF">
              <w:t>инн 7705598840</w:t>
            </w:r>
          </w:p>
          <w:p w14:paraId="74D9094F" w14:textId="77777777" w:rsidR="005335BF" w:rsidRPr="005335BF" w:rsidRDefault="005335BF" w:rsidP="005335BF">
            <w:r w:rsidRPr="005335BF">
              <w:t>кпп 770501001</w:t>
            </w:r>
          </w:p>
          <w:p w14:paraId="45470400" w14:textId="77777777" w:rsidR="005335BF" w:rsidRPr="005335BF" w:rsidRDefault="005335BF" w:rsidP="005335BF">
            <w:r w:rsidRPr="005335BF">
              <w:t>Наименование банка: ОПЕРАЦИОННЫЙ ДЕПАРТАМЕНТ БАНКА</w:t>
            </w:r>
          </w:p>
          <w:p w14:paraId="507147D8" w14:textId="77777777" w:rsidR="005335BF" w:rsidRPr="005335BF" w:rsidRDefault="005335BF" w:rsidP="005335BF">
            <w:r w:rsidRPr="005335BF">
              <w:t>РОССИИ/Межрегиональное операционное</w:t>
            </w:r>
          </w:p>
          <w:p w14:paraId="24DE0D20" w14:textId="77777777" w:rsidR="005335BF" w:rsidRPr="005335BF" w:rsidRDefault="005335BF" w:rsidP="005335BF">
            <w:r w:rsidRPr="005335BF">
              <w:t>УФК г. Москва</w:t>
            </w:r>
          </w:p>
          <w:p w14:paraId="75AA4E6D" w14:textId="77777777" w:rsidR="005335BF" w:rsidRPr="005335BF" w:rsidRDefault="005335BF" w:rsidP="005335BF">
            <w:r w:rsidRPr="005335BF">
              <w:t>Казначейский счет 03211643000000019503 Единый казначейский счет 40102810045370000002</w:t>
            </w:r>
          </w:p>
          <w:p w14:paraId="218FA895" w14:textId="77777777" w:rsidR="005335BF" w:rsidRPr="005335BF" w:rsidRDefault="005335BF" w:rsidP="005335BF">
            <w:r w:rsidRPr="005335BF">
              <w:t>БИК 024501901</w:t>
            </w:r>
          </w:p>
          <w:p w14:paraId="1F430EB5" w14:textId="34E271D1" w:rsidR="005335BF" w:rsidRPr="005335BF" w:rsidRDefault="005335BF" w:rsidP="005335BF">
            <w:r>
              <w:t>ОКПО</w:t>
            </w:r>
            <w:r w:rsidRPr="005335BF">
              <w:t xml:space="preserve"> 00083440</w:t>
            </w:r>
          </w:p>
          <w:p w14:paraId="6A980088" w14:textId="77777777" w:rsidR="005335BF" w:rsidRPr="005335BF" w:rsidRDefault="005335BF" w:rsidP="005335BF">
            <w:r w:rsidRPr="005335BF">
              <w:t>ОГРН 1047796366298</w:t>
            </w:r>
          </w:p>
          <w:p w14:paraId="645945E2" w14:textId="77006566" w:rsidR="005335BF" w:rsidRPr="005335BF" w:rsidRDefault="005335BF" w:rsidP="005335BF">
            <w:r>
              <w:t xml:space="preserve">ОКВЭД </w:t>
            </w:r>
            <w:r w:rsidRPr="005335BF">
              <w:t>84.11.11</w:t>
            </w:r>
          </w:p>
          <w:p w14:paraId="4FDADF32" w14:textId="3FB81F97" w:rsidR="005335BF" w:rsidRPr="005335BF" w:rsidRDefault="005335BF" w:rsidP="005335BF">
            <w:r>
              <w:t>ОКТМО</w:t>
            </w:r>
            <w:r w:rsidRPr="005335BF">
              <w:t xml:space="preserve"> 45376000</w:t>
            </w:r>
          </w:p>
          <w:p w14:paraId="1AB150D1" w14:textId="77777777" w:rsidR="005335BF" w:rsidRPr="005335BF" w:rsidRDefault="005335BF" w:rsidP="005335BF">
            <w:r w:rsidRPr="005335BF">
              <w:t>ОКОПФ 75104</w:t>
            </w:r>
          </w:p>
          <w:p w14:paraId="7C48054E" w14:textId="77777777" w:rsidR="005335BF" w:rsidRPr="005335BF" w:rsidRDefault="005335BF" w:rsidP="005335BF">
            <w:r w:rsidRPr="005335BF">
              <w:t>ОКФС12 ОКОГУ 1323060</w:t>
            </w:r>
          </w:p>
          <w:p w14:paraId="3F05B6B6" w14:textId="77777777" w:rsidR="005335BF" w:rsidRPr="00223016" w:rsidRDefault="005335BF" w:rsidP="005335BF">
            <w:pPr>
              <w:spacing w:before="20"/>
              <w:ind w:left="269"/>
              <w:rPr>
                <w:sz w:val="23"/>
              </w:rPr>
            </w:pPr>
          </w:p>
          <w:p w14:paraId="7A29E4AA" w14:textId="56379972" w:rsidR="00164D49" w:rsidRPr="00347747" w:rsidRDefault="00164D49" w:rsidP="000C30C8">
            <w:pPr>
              <w:rPr>
                <w:rFonts w:eastAsiaTheme="minorEastAsia"/>
              </w:rPr>
            </w:pPr>
          </w:p>
          <w:p w14:paraId="34364CD6" w14:textId="77777777" w:rsidR="00164D49" w:rsidRPr="00347747" w:rsidRDefault="00164D49" w:rsidP="000C30C8">
            <w:pPr>
              <w:rPr>
                <w:color w:val="000000"/>
              </w:rPr>
            </w:pPr>
          </w:p>
          <w:p w14:paraId="606E3E5D" w14:textId="50137048" w:rsidR="002F506A" w:rsidRPr="00347747" w:rsidRDefault="00447BD9" w:rsidP="00956190">
            <w:pPr>
              <w:rPr>
                <w:color w:val="000000"/>
              </w:rPr>
            </w:pPr>
            <w:r w:rsidRPr="00C20A60">
              <w:rPr>
                <w:color w:val="000000"/>
              </w:rPr>
              <w:t xml:space="preserve">_______________ </w:t>
            </w:r>
            <w:r w:rsidR="00956190">
              <w:rPr>
                <w:color w:val="000000"/>
              </w:rPr>
              <w:t>/______/</w:t>
            </w:r>
          </w:p>
        </w:tc>
        <w:tc>
          <w:tcPr>
            <w:tcW w:w="5245" w:type="dxa"/>
          </w:tcPr>
          <w:p w14:paraId="005B5014" w14:textId="77777777" w:rsidR="009548A2" w:rsidRPr="00C20A60" w:rsidRDefault="009548A2" w:rsidP="009548A2">
            <w:pPr>
              <w:jc w:val="both"/>
              <w:rPr>
                <w:b/>
                <w:color w:val="000000"/>
              </w:rPr>
            </w:pPr>
            <w:r w:rsidRPr="00C20A60">
              <w:rPr>
                <w:b/>
                <w:color w:val="000000"/>
              </w:rPr>
              <w:t>Поставщик:</w:t>
            </w:r>
          </w:p>
          <w:p w14:paraId="59165846" w14:textId="77777777" w:rsidR="00981441" w:rsidRDefault="00981441" w:rsidP="009548A2">
            <w:pPr>
              <w:jc w:val="both"/>
              <w:rPr>
                <w:b/>
                <w:color w:val="000000"/>
              </w:rPr>
            </w:pPr>
          </w:p>
          <w:p w14:paraId="14C75546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3E1F0D1C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4846CB3B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5EEF6B07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21E9C828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20B06D7E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2B652EC6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63C03E04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6118025B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711F5444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59F0B488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024A9AC1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031F8D52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6C7D46E6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1D15DAAA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6A727A5B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44CCE3A7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03465B68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3D2D612D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3E90E2B0" w14:textId="77777777" w:rsidR="00956190" w:rsidRPr="00D94F75" w:rsidRDefault="00956190" w:rsidP="009548A2">
            <w:pPr>
              <w:jc w:val="both"/>
              <w:rPr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</w:pPr>
          </w:p>
          <w:p w14:paraId="2ED89726" w14:textId="77777777" w:rsidR="00447BD9" w:rsidRPr="00D94F75" w:rsidRDefault="00447BD9" w:rsidP="009548A2">
            <w:pPr>
              <w:jc w:val="both"/>
              <w:rPr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</w:pPr>
          </w:p>
          <w:p w14:paraId="49455111" w14:textId="77777777" w:rsidR="00981441" w:rsidRPr="00AE525A" w:rsidRDefault="00981441" w:rsidP="009548A2">
            <w:pPr>
              <w:jc w:val="both"/>
              <w:rPr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</w:pPr>
          </w:p>
          <w:p w14:paraId="0343D8A3" w14:textId="77777777" w:rsidR="00981441" w:rsidRPr="00AE525A" w:rsidRDefault="00981441" w:rsidP="009548A2">
            <w:pPr>
              <w:jc w:val="both"/>
              <w:rPr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</w:pPr>
          </w:p>
          <w:p w14:paraId="5CDAA86D" w14:textId="77777777" w:rsidR="00981441" w:rsidRPr="00AE525A" w:rsidRDefault="00981441" w:rsidP="009548A2">
            <w:pPr>
              <w:jc w:val="both"/>
              <w:rPr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</w:pPr>
          </w:p>
          <w:p w14:paraId="770310E3" w14:textId="77777777" w:rsidR="00981441" w:rsidRPr="00AE525A" w:rsidRDefault="00981441" w:rsidP="009548A2">
            <w:pPr>
              <w:jc w:val="both"/>
              <w:rPr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</w:pPr>
          </w:p>
          <w:p w14:paraId="4BABC1EF" w14:textId="77777777" w:rsidR="00981441" w:rsidRPr="00AE525A" w:rsidRDefault="00981441" w:rsidP="009548A2">
            <w:pPr>
              <w:jc w:val="both"/>
              <w:rPr>
                <w:color w:val="000000"/>
              </w:rPr>
            </w:pPr>
          </w:p>
          <w:p w14:paraId="30E7158B" w14:textId="18C7DF5B" w:rsidR="009548A2" w:rsidRPr="00C20A60" w:rsidRDefault="009548A2" w:rsidP="009548A2">
            <w:pPr>
              <w:jc w:val="both"/>
              <w:rPr>
                <w:color w:val="000000"/>
              </w:rPr>
            </w:pPr>
            <w:r w:rsidRPr="00C20A60">
              <w:rPr>
                <w:color w:val="000000"/>
              </w:rPr>
              <w:t xml:space="preserve">_______________ </w:t>
            </w:r>
            <w:r w:rsidR="00956190">
              <w:rPr>
                <w:color w:val="000000"/>
              </w:rPr>
              <w:t>/_______/</w:t>
            </w:r>
          </w:p>
          <w:p w14:paraId="214585FA" w14:textId="77777777" w:rsidR="002F506A" w:rsidRPr="00347747" w:rsidRDefault="002F506A" w:rsidP="00F40140">
            <w:pPr>
              <w:jc w:val="both"/>
              <w:rPr>
                <w:color w:val="000000"/>
              </w:rPr>
            </w:pPr>
          </w:p>
        </w:tc>
      </w:tr>
    </w:tbl>
    <w:p w14:paraId="568A6242" w14:textId="06D10090" w:rsidR="002F506A" w:rsidRPr="00347747" w:rsidRDefault="002F506A" w:rsidP="002F506A">
      <w:pPr>
        <w:jc w:val="right"/>
      </w:pPr>
    </w:p>
    <w:p w14:paraId="15E857BE" w14:textId="4BDB303E" w:rsidR="00B54C3B" w:rsidRDefault="00B54C3B">
      <w:pPr>
        <w:spacing w:after="160" w:line="259" w:lineRule="auto"/>
      </w:pPr>
      <w:r>
        <w:br w:type="page"/>
      </w:r>
    </w:p>
    <w:p w14:paraId="3DBF4B9A" w14:textId="31A0CE2D" w:rsidR="00526400" w:rsidRPr="00347747" w:rsidRDefault="00526400" w:rsidP="00526400">
      <w:pPr>
        <w:jc w:val="right"/>
        <w:rPr>
          <w:bCs/>
          <w:iCs/>
        </w:rPr>
      </w:pPr>
      <w:r w:rsidRPr="00347747">
        <w:rPr>
          <w:bCs/>
          <w:iCs/>
        </w:rPr>
        <w:t xml:space="preserve">Приложение № </w:t>
      </w:r>
      <w:r w:rsidR="00264910">
        <w:rPr>
          <w:bCs/>
          <w:iCs/>
        </w:rPr>
        <w:t>1</w:t>
      </w:r>
    </w:p>
    <w:p w14:paraId="49837F49" w14:textId="79F9DC53" w:rsidR="00526400" w:rsidRPr="00347747" w:rsidRDefault="00526400" w:rsidP="00526400">
      <w:pPr>
        <w:jc w:val="right"/>
      </w:pPr>
      <w:r w:rsidRPr="00347747">
        <w:t xml:space="preserve"> к Контракту</w:t>
      </w:r>
      <w:r w:rsidRPr="004A7095">
        <w:t xml:space="preserve"> </w:t>
      </w:r>
      <w:r w:rsidRPr="00347747">
        <w:t>от «__» ____________ 202</w:t>
      </w:r>
      <w:r w:rsidR="007E33C4">
        <w:t xml:space="preserve">__ </w:t>
      </w:r>
      <w:r w:rsidRPr="00347747">
        <w:t>г.</w:t>
      </w:r>
    </w:p>
    <w:p w14:paraId="54B6F287" w14:textId="77777777" w:rsidR="00526400" w:rsidRPr="00347747" w:rsidRDefault="00526400" w:rsidP="00526400">
      <w:pPr>
        <w:jc w:val="right"/>
      </w:pPr>
      <w:r w:rsidRPr="00347747">
        <w:t xml:space="preserve">№ </w:t>
      </w:r>
      <w:r>
        <w:t>__________________</w:t>
      </w:r>
    </w:p>
    <w:p w14:paraId="03506091" w14:textId="77777777" w:rsidR="00526400" w:rsidRDefault="00526400" w:rsidP="00526400">
      <w:pPr>
        <w:keepNext/>
        <w:keepLines/>
        <w:ind w:left="-540" w:firstLine="540"/>
        <w:jc w:val="center"/>
        <w:rPr>
          <w:b/>
          <w:sz w:val="22"/>
          <w:szCs w:val="22"/>
        </w:rPr>
      </w:pPr>
    </w:p>
    <w:p w14:paraId="09830B2D" w14:textId="77777777" w:rsidR="00526400" w:rsidRPr="00347747" w:rsidRDefault="00526400" w:rsidP="00526400">
      <w:pPr>
        <w:keepNext/>
        <w:keepLines/>
        <w:ind w:left="-540" w:firstLine="540"/>
        <w:jc w:val="center"/>
        <w:rPr>
          <w:b/>
          <w:sz w:val="22"/>
          <w:szCs w:val="22"/>
        </w:rPr>
      </w:pPr>
      <w:r w:rsidRPr="00347747">
        <w:rPr>
          <w:b/>
          <w:sz w:val="22"/>
          <w:szCs w:val="22"/>
        </w:rPr>
        <w:t>СПЕЦИФИКАЦИЯ ПОСТАВЛЯЕМОГО ТОВАРА</w:t>
      </w:r>
    </w:p>
    <w:p w14:paraId="4B2A9B0E" w14:textId="09EF2717" w:rsidR="00526400" w:rsidRPr="00EB5DB5" w:rsidRDefault="00526400" w:rsidP="00526400">
      <w:pPr>
        <w:widowControl w:val="0"/>
        <w:tabs>
          <w:tab w:val="left" w:pos="5490"/>
        </w:tabs>
        <w:jc w:val="center"/>
        <w:rPr>
          <w:rFonts w:eastAsia="Calibri"/>
          <w:lang w:eastAsia="en-US"/>
        </w:rPr>
      </w:pPr>
    </w:p>
    <w:tbl>
      <w:tblPr>
        <w:tblW w:w="9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562"/>
        <w:gridCol w:w="2860"/>
        <w:gridCol w:w="1005"/>
        <w:gridCol w:w="1406"/>
        <w:gridCol w:w="2009"/>
        <w:gridCol w:w="1769"/>
      </w:tblGrid>
      <w:tr w:rsidR="00F74DCE" w:rsidRPr="00AE6E5E" w14:paraId="7AD1F83C" w14:textId="77777777" w:rsidTr="00F74DCE">
        <w:trPr>
          <w:cantSplit/>
          <w:trHeight w:val="70"/>
          <w:tblHeader/>
        </w:trPr>
        <w:tc>
          <w:tcPr>
            <w:tcW w:w="562" w:type="dxa"/>
            <w:shd w:val="clear" w:color="auto" w:fill="FFFFFF"/>
            <w:vAlign w:val="center"/>
          </w:tcPr>
          <w:p w14:paraId="3C8B5508" w14:textId="77777777" w:rsidR="00F74DCE" w:rsidRPr="00AE6E5E" w:rsidRDefault="00F74DCE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28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49F1CB" w14:textId="77777777" w:rsidR="00F74DCE" w:rsidRPr="00AE6E5E" w:rsidRDefault="00F74DCE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>Наименование товара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0BC190F0" w14:textId="77777777" w:rsidR="00F74DCE" w:rsidRPr="00AE6E5E" w:rsidRDefault="00F74DCE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>Ед. изм.</w:t>
            </w:r>
          </w:p>
        </w:tc>
        <w:tc>
          <w:tcPr>
            <w:tcW w:w="1406" w:type="dxa"/>
            <w:shd w:val="clear" w:color="auto" w:fill="FFFFFF"/>
            <w:vAlign w:val="center"/>
          </w:tcPr>
          <w:p w14:paraId="1BE20348" w14:textId="77777777" w:rsidR="00F74DCE" w:rsidRPr="00AE6E5E" w:rsidRDefault="00F74DCE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>Кол–во</w:t>
            </w:r>
          </w:p>
        </w:tc>
        <w:tc>
          <w:tcPr>
            <w:tcW w:w="2009" w:type="dxa"/>
            <w:shd w:val="clear" w:color="auto" w:fill="FFFFFF"/>
            <w:vAlign w:val="center"/>
          </w:tcPr>
          <w:p w14:paraId="48A4AE8F" w14:textId="4B056BB4" w:rsidR="00F74DCE" w:rsidRPr="00AE6E5E" w:rsidRDefault="00F74DCE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 xml:space="preserve">Цена, </w:t>
            </w:r>
            <w:r>
              <w:rPr>
                <w:rFonts w:eastAsia="Calibri"/>
                <w:b/>
                <w:lang w:eastAsia="en-US"/>
              </w:rPr>
              <w:t>с/</w:t>
            </w:r>
            <w:r w:rsidRPr="00AE6E5E">
              <w:rPr>
                <w:rFonts w:eastAsia="Calibri"/>
                <w:b/>
                <w:lang w:eastAsia="en-US"/>
              </w:rPr>
              <w:t>без НДС за ед. руб.</w:t>
            </w:r>
          </w:p>
        </w:tc>
        <w:tc>
          <w:tcPr>
            <w:tcW w:w="17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C96FC6" w14:textId="3BB6F641" w:rsidR="00F74DCE" w:rsidRPr="00AE6E5E" w:rsidRDefault="00F74DCE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 xml:space="preserve">Сумма, </w:t>
            </w:r>
            <w:r>
              <w:rPr>
                <w:rFonts w:eastAsia="Calibri"/>
                <w:b/>
                <w:lang w:eastAsia="en-US"/>
              </w:rPr>
              <w:t>с/</w:t>
            </w:r>
            <w:r w:rsidRPr="00AE6E5E">
              <w:rPr>
                <w:rFonts w:eastAsia="Calibri"/>
                <w:b/>
                <w:lang w:eastAsia="en-US"/>
              </w:rPr>
              <w:t>без НДС руб.</w:t>
            </w:r>
          </w:p>
        </w:tc>
      </w:tr>
      <w:tr w:rsidR="00F74DCE" w:rsidRPr="00EB5DB5" w14:paraId="344110B1" w14:textId="77777777" w:rsidTr="008A72A3">
        <w:trPr>
          <w:cantSplit/>
          <w:trHeight w:val="1223"/>
          <w:tblHeader/>
        </w:trPr>
        <w:tc>
          <w:tcPr>
            <w:tcW w:w="562" w:type="dxa"/>
            <w:shd w:val="clear" w:color="auto" w:fill="FFFFFF"/>
            <w:vAlign w:val="center"/>
          </w:tcPr>
          <w:p w14:paraId="642D18FF" w14:textId="77777777" w:rsidR="00F74DCE" w:rsidRPr="00EB5DB5" w:rsidRDefault="00F74DCE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lang w:eastAsia="en-US"/>
              </w:rPr>
            </w:pPr>
            <w:r w:rsidRPr="00EB5DB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6913F55" w14:textId="77777777" w:rsidR="008A72A3" w:rsidRDefault="008A72A3" w:rsidP="008A72A3">
            <w:r>
              <w:t>Календарь</w:t>
            </w:r>
          </w:p>
          <w:p w14:paraId="5D37621D" w14:textId="77777777" w:rsidR="008A72A3" w:rsidRDefault="008A72A3" w:rsidP="008A72A3">
            <w:r>
              <w:t>квартальный</w:t>
            </w:r>
          </w:p>
          <w:p w14:paraId="30BBE241" w14:textId="77777777" w:rsidR="008A72A3" w:rsidRDefault="008A72A3" w:rsidP="008A72A3">
            <w:r>
              <w:t>настенный с</w:t>
            </w:r>
          </w:p>
          <w:p w14:paraId="3124CA93" w14:textId="32E3AAC9" w:rsidR="00F74DCE" w:rsidRPr="00F74DCE" w:rsidRDefault="008A72A3" w:rsidP="008A72A3">
            <w:r>
              <w:t>символикой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18719B9B" w14:textId="77777777" w:rsidR="00F74DCE" w:rsidRPr="00EB5DB5" w:rsidRDefault="00F74DCE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 w:rsidRPr="00EB5DB5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406" w:type="dxa"/>
            <w:shd w:val="clear" w:color="auto" w:fill="FFFFFF"/>
            <w:vAlign w:val="center"/>
          </w:tcPr>
          <w:p w14:paraId="596B3BBC" w14:textId="15D8ED6F" w:rsidR="00F74DCE" w:rsidRPr="00EB5DB5" w:rsidRDefault="008A72A3" w:rsidP="008A72A3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100</w:t>
            </w:r>
          </w:p>
        </w:tc>
        <w:tc>
          <w:tcPr>
            <w:tcW w:w="2009" w:type="dxa"/>
            <w:shd w:val="clear" w:color="auto" w:fill="FFFFFF"/>
            <w:vAlign w:val="center"/>
          </w:tcPr>
          <w:p w14:paraId="01DF7E82" w14:textId="48843082" w:rsidR="00F74DCE" w:rsidRPr="00EB5DB5" w:rsidRDefault="00F74DCE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7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604E138" w14:textId="1245CA80" w:rsidR="00F74DCE" w:rsidRPr="00150DC5" w:rsidRDefault="00F74DCE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F74DCE" w:rsidRPr="00EB5DB5" w14:paraId="413E3592" w14:textId="77777777" w:rsidTr="008A72A3">
        <w:trPr>
          <w:cantSplit/>
          <w:trHeight w:val="1539"/>
          <w:tblHeader/>
        </w:trPr>
        <w:tc>
          <w:tcPr>
            <w:tcW w:w="562" w:type="dxa"/>
            <w:shd w:val="clear" w:color="auto" w:fill="FFFFFF"/>
            <w:vAlign w:val="center"/>
          </w:tcPr>
          <w:p w14:paraId="2590CF28" w14:textId="13B663C2" w:rsidR="00F74DCE" w:rsidRPr="00EB5DB5" w:rsidRDefault="00F74DCE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8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471F84E" w14:textId="77777777" w:rsidR="008A72A3" w:rsidRDefault="008A72A3" w:rsidP="008A72A3">
            <w:r>
              <w:t>Календарь</w:t>
            </w:r>
          </w:p>
          <w:p w14:paraId="434F8481" w14:textId="77777777" w:rsidR="008A72A3" w:rsidRDefault="008A72A3" w:rsidP="008A72A3">
            <w:r>
              <w:t>перекидной</w:t>
            </w:r>
          </w:p>
          <w:p w14:paraId="5C9B1D3B" w14:textId="77777777" w:rsidR="008A72A3" w:rsidRDefault="008A72A3" w:rsidP="008A72A3">
            <w:r>
              <w:t>настенный с</w:t>
            </w:r>
          </w:p>
          <w:p w14:paraId="45BD4E81" w14:textId="77777777" w:rsidR="008A72A3" w:rsidRDefault="008A72A3" w:rsidP="008A72A3">
            <w:r>
              <w:t>символикой</w:t>
            </w:r>
          </w:p>
          <w:p w14:paraId="3F67EA1A" w14:textId="0A797E30" w:rsidR="00F74DCE" w:rsidRPr="00264910" w:rsidRDefault="008A72A3" w:rsidP="008A72A3">
            <w:pPr>
              <w:widowControl w:val="0"/>
              <w:tabs>
                <w:tab w:val="left" w:pos="5490"/>
              </w:tabs>
              <w:rPr>
                <w:rFonts w:eastAsia="Calibri"/>
                <w:lang w:eastAsia="en-US"/>
              </w:rPr>
            </w:pPr>
            <w:r>
              <w:t>(формат А2)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108CC69C" w14:textId="5EB55707" w:rsidR="00F74DCE" w:rsidRPr="00EB5DB5" w:rsidRDefault="00F74DCE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 w:rsidRPr="00EB5DB5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406" w:type="dxa"/>
            <w:shd w:val="clear" w:color="auto" w:fill="FFFFFF"/>
            <w:vAlign w:val="center"/>
          </w:tcPr>
          <w:p w14:paraId="03ABF603" w14:textId="71EAAA50" w:rsidR="00F74DCE" w:rsidRDefault="00F74DCE" w:rsidP="0026491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10</w:t>
            </w:r>
            <w:r w:rsidR="008A72A3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2009" w:type="dxa"/>
            <w:shd w:val="clear" w:color="auto" w:fill="FFFFFF"/>
            <w:vAlign w:val="center"/>
          </w:tcPr>
          <w:p w14:paraId="7709926D" w14:textId="77777777" w:rsidR="00F74DCE" w:rsidRPr="00EB5DB5" w:rsidRDefault="00F74DCE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7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543486C" w14:textId="77777777" w:rsidR="00F74DCE" w:rsidRPr="00150DC5" w:rsidRDefault="00F74DCE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F74DCE" w:rsidRPr="00EB5DB5" w14:paraId="0071774A" w14:textId="77777777" w:rsidTr="008A72A3">
        <w:trPr>
          <w:cantSplit/>
          <w:trHeight w:val="709"/>
          <w:tblHeader/>
        </w:trPr>
        <w:tc>
          <w:tcPr>
            <w:tcW w:w="562" w:type="dxa"/>
            <w:shd w:val="clear" w:color="auto" w:fill="FFFFFF"/>
            <w:vAlign w:val="center"/>
          </w:tcPr>
          <w:p w14:paraId="11615818" w14:textId="571DD7C7" w:rsidR="00F74DCE" w:rsidRPr="00EB5DB5" w:rsidRDefault="00F74DCE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8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923BAFF" w14:textId="77777777" w:rsidR="008A72A3" w:rsidRDefault="008A72A3" w:rsidP="008A72A3">
            <w:pPr>
              <w:widowControl w:val="0"/>
              <w:tabs>
                <w:tab w:val="left" w:pos="5490"/>
              </w:tabs>
              <w:jc w:val="both"/>
            </w:pPr>
            <w:r>
              <w:t>Пакет</w:t>
            </w:r>
          </w:p>
          <w:p w14:paraId="5E7D5906" w14:textId="2AC9ADCB" w:rsidR="00F74DCE" w:rsidRPr="00264910" w:rsidRDefault="008A72A3" w:rsidP="008A72A3">
            <w:pPr>
              <w:widowControl w:val="0"/>
              <w:tabs>
                <w:tab w:val="left" w:pos="5490"/>
              </w:tabs>
              <w:jc w:val="both"/>
              <w:rPr>
                <w:rFonts w:eastAsia="Calibri"/>
                <w:lang w:eastAsia="en-US"/>
              </w:rPr>
            </w:pPr>
            <w:r>
              <w:t>подарочный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09CD1FE3" w14:textId="6DD8A259" w:rsidR="00F74DCE" w:rsidRPr="00EB5DB5" w:rsidRDefault="00F74DCE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 w:rsidRPr="00EB5DB5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406" w:type="dxa"/>
            <w:shd w:val="clear" w:color="auto" w:fill="FFFFFF"/>
            <w:vAlign w:val="center"/>
          </w:tcPr>
          <w:p w14:paraId="1D4CFFBD" w14:textId="71A7A626" w:rsidR="00F74DCE" w:rsidRDefault="008A72A3" w:rsidP="0026491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100</w:t>
            </w:r>
          </w:p>
        </w:tc>
        <w:tc>
          <w:tcPr>
            <w:tcW w:w="2009" w:type="dxa"/>
            <w:shd w:val="clear" w:color="auto" w:fill="FFFFFF"/>
            <w:vAlign w:val="center"/>
          </w:tcPr>
          <w:p w14:paraId="2DFBB8F2" w14:textId="77777777" w:rsidR="00F74DCE" w:rsidRPr="00EB5DB5" w:rsidRDefault="00F74DCE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7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CF2FA1A" w14:textId="77777777" w:rsidR="00F74DCE" w:rsidRPr="00150DC5" w:rsidRDefault="00F74DCE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F74DCE" w:rsidRPr="00AE6E5E" w14:paraId="42311147" w14:textId="77777777" w:rsidTr="00F74DCE">
        <w:trPr>
          <w:cantSplit/>
          <w:trHeight w:val="7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A1DB5" w14:textId="77777777" w:rsidR="00F74DCE" w:rsidRPr="00AE6E5E" w:rsidRDefault="00F74DCE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28690" w14:textId="77777777" w:rsidR="00F74DCE" w:rsidRPr="00AE6E5E" w:rsidRDefault="00F74DCE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F33A6C" w14:textId="77777777" w:rsidR="00F74DCE" w:rsidRPr="00AE6E5E" w:rsidRDefault="00F74DCE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52351" w14:textId="77777777" w:rsidR="00F74DCE" w:rsidRPr="00AE6E5E" w:rsidRDefault="00F74DCE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8AB5A" w14:textId="77777777" w:rsidR="00F74DCE" w:rsidRPr="00AE6E5E" w:rsidRDefault="00F74DCE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255C5" w14:textId="1A765570" w:rsidR="00F74DCE" w:rsidRPr="00AE6E5E" w:rsidRDefault="00F74DCE" w:rsidP="00441A18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14:paraId="6F7098CC" w14:textId="7F1ADEB9" w:rsidR="00526400" w:rsidRPr="005D3C1B" w:rsidRDefault="008B173B" w:rsidP="00526400">
      <w:pPr>
        <w:tabs>
          <w:tab w:val="left" w:pos="993"/>
        </w:tabs>
        <w:autoSpaceDE w:val="0"/>
        <w:autoSpaceDN w:val="0"/>
        <w:adjustRightInd w:val="0"/>
        <w:ind w:left="567" w:right="70"/>
        <w:jc w:val="both"/>
      </w:pPr>
      <w:r>
        <w:t xml:space="preserve">ВСЕГО: </w:t>
      </w:r>
      <w:r w:rsidR="007E33C4">
        <w:rPr>
          <w:color w:val="000000"/>
        </w:rPr>
        <w:t>_____________________________</w:t>
      </w:r>
      <w:r>
        <w:rPr>
          <w:color w:val="000000"/>
          <w:szCs w:val="20"/>
        </w:rPr>
        <w:t>.</w:t>
      </w:r>
    </w:p>
    <w:p w14:paraId="38C287AC" w14:textId="77777777" w:rsidR="00C42731" w:rsidRDefault="00C42731" w:rsidP="00C42731">
      <w:pPr>
        <w:rPr>
          <w:color w:val="2E74B5" w:themeColor="accent1" w:themeShade="BF"/>
          <w:sz w:val="22"/>
          <w:szCs w:val="22"/>
        </w:rPr>
      </w:pPr>
    </w:p>
    <w:p w14:paraId="03DD650B" w14:textId="77777777" w:rsidR="007E33C4" w:rsidRDefault="007E33C4" w:rsidP="007E33C4">
      <w:pPr>
        <w:jc w:val="right"/>
      </w:pPr>
    </w:p>
    <w:tbl>
      <w:tblPr>
        <w:tblW w:w="8719" w:type="dxa"/>
        <w:tblInd w:w="142" w:type="dxa"/>
        <w:tblLook w:val="04A0" w:firstRow="1" w:lastRow="0" w:firstColumn="1" w:lastColumn="0" w:noHBand="0" w:noVBand="1"/>
      </w:tblPr>
      <w:tblGrid>
        <w:gridCol w:w="4962"/>
        <w:gridCol w:w="3757"/>
      </w:tblGrid>
      <w:tr w:rsidR="007E33C4" w:rsidRPr="00153F12" w14:paraId="7946AB27" w14:textId="77777777" w:rsidTr="00F40140">
        <w:trPr>
          <w:trHeight w:val="1140"/>
        </w:trPr>
        <w:tc>
          <w:tcPr>
            <w:tcW w:w="4962" w:type="dxa"/>
            <w:shd w:val="clear" w:color="auto" w:fill="auto"/>
          </w:tcPr>
          <w:p w14:paraId="5F7A102A" w14:textId="77777777" w:rsidR="007E33C4" w:rsidRPr="00347747" w:rsidRDefault="007E33C4" w:rsidP="00F40140">
            <w:pPr>
              <w:rPr>
                <w:b/>
              </w:rPr>
            </w:pPr>
          </w:p>
          <w:p w14:paraId="68CB0BCC" w14:textId="77777777" w:rsidR="007E33C4" w:rsidRPr="00347747" w:rsidRDefault="007E33C4" w:rsidP="00F40140">
            <w:pPr>
              <w:rPr>
                <w:b/>
              </w:rPr>
            </w:pPr>
            <w:r w:rsidRPr="00347747">
              <w:rPr>
                <w:b/>
              </w:rPr>
              <w:t>Заказчик:</w:t>
            </w:r>
          </w:p>
          <w:p w14:paraId="50908A91" w14:textId="77777777" w:rsidR="007E33C4" w:rsidRPr="00347747" w:rsidRDefault="007E33C4" w:rsidP="00F40140">
            <w:r w:rsidRPr="00347747">
              <w:t xml:space="preserve"> __________ </w:t>
            </w:r>
            <w:r>
              <w:t>/________/</w:t>
            </w:r>
          </w:p>
          <w:p w14:paraId="5420C75F" w14:textId="77777777" w:rsidR="007E33C4" w:rsidRPr="00347747" w:rsidRDefault="007E33C4" w:rsidP="00F40140">
            <w:r w:rsidRPr="00347747">
              <w:t>«____» _____________ 20</w:t>
            </w:r>
            <w:r>
              <w:t xml:space="preserve">2__ </w:t>
            </w:r>
            <w:r w:rsidRPr="00347747">
              <w:t>г.</w:t>
            </w:r>
          </w:p>
        </w:tc>
        <w:tc>
          <w:tcPr>
            <w:tcW w:w="3757" w:type="dxa"/>
            <w:shd w:val="clear" w:color="auto" w:fill="auto"/>
          </w:tcPr>
          <w:p w14:paraId="088D7A88" w14:textId="77777777" w:rsidR="007E33C4" w:rsidRPr="00347747" w:rsidRDefault="007E33C4" w:rsidP="00F40140">
            <w:pPr>
              <w:rPr>
                <w:b/>
              </w:rPr>
            </w:pPr>
          </w:p>
          <w:p w14:paraId="36A25FEA" w14:textId="77777777" w:rsidR="007E33C4" w:rsidRPr="00347747" w:rsidRDefault="007E33C4" w:rsidP="00F40140">
            <w:pPr>
              <w:rPr>
                <w:b/>
              </w:rPr>
            </w:pPr>
            <w:r w:rsidRPr="00347747">
              <w:rPr>
                <w:b/>
              </w:rPr>
              <w:t>Поставщик:</w:t>
            </w:r>
          </w:p>
          <w:p w14:paraId="0E4669CE" w14:textId="77777777" w:rsidR="007E33C4" w:rsidRPr="00347747" w:rsidRDefault="007E33C4" w:rsidP="00F40140">
            <w:r w:rsidRPr="00347747">
              <w:t xml:space="preserve">____________ </w:t>
            </w:r>
            <w:r>
              <w:t>/______/</w:t>
            </w:r>
          </w:p>
          <w:p w14:paraId="3E55B67D" w14:textId="77777777" w:rsidR="007E33C4" w:rsidRPr="00153F12" w:rsidRDefault="007E33C4" w:rsidP="00F40140">
            <w:r w:rsidRPr="00347747">
              <w:t>«____» _________ 20</w:t>
            </w:r>
            <w:r>
              <w:t xml:space="preserve">2_ </w:t>
            </w:r>
            <w:r w:rsidRPr="00347747">
              <w:t>г.</w:t>
            </w:r>
          </w:p>
        </w:tc>
      </w:tr>
    </w:tbl>
    <w:p w14:paraId="31EA1FDB" w14:textId="77777777" w:rsidR="004A7095" w:rsidRPr="00C20A60" w:rsidRDefault="004A7095" w:rsidP="004A7095">
      <w:pPr>
        <w:ind w:firstLine="709"/>
        <w:jc w:val="both"/>
      </w:pPr>
    </w:p>
    <w:p w14:paraId="7DD4EB2C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72490E8C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77C01122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180F8260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2609615D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50E8E102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110CFAB9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39FB3B63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762216EF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14D6C417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0E2D642D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7E68C033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13A26B07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58F0A0D1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22565163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647D062C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2B62C391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06F555A4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0CE31E64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0011A372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3FB7F9F9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0FFD89B9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1E5E445B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5024812B" w14:textId="77777777" w:rsidR="007D4840" w:rsidRDefault="007D4840" w:rsidP="004A7095">
      <w:pPr>
        <w:ind w:firstLine="709"/>
        <w:jc w:val="both"/>
        <w:rPr>
          <w:sz w:val="22"/>
          <w:szCs w:val="22"/>
        </w:rPr>
      </w:pPr>
    </w:p>
    <w:p w14:paraId="21712C67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0DC140FD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587E8DD5" w14:textId="4D9CEBD1" w:rsidR="00F74DCE" w:rsidRPr="00F74DCE" w:rsidRDefault="008A72A3" w:rsidP="00F74DCE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14:paraId="0A141094" w14:textId="77777777" w:rsidR="00F74DCE" w:rsidRPr="00F74DCE" w:rsidRDefault="00F74DCE" w:rsidP="00F74DCE">
      <w:pPr>
        <w:ind w:firstLine="709"/>
        <w:jc w:val="right"/>
        <w:rPr>
          <w:sz w:val="22"/>
          <w:szCs w:val="22"/>
        </w:rPr>
      </w:pPr>
      <w:r w:rsidRPr="00F74DCE">
        <w:rPr>
          <w:sz w:val="22"/>
          <w:szCs w:val="22"/>
        </w:rPr>
        <w:t xml:space="preserve"> к Контракту от «__» ____________ 202__ г.</w:t>
      </w:r>
    </w:p>
    <w:p w14:paraId="00447C8F" w14:textId="3ECCBC55" w:rsidR="00F74DCE" w:rsidRDefault="00F74DCE" w:rsidP="00F74DCE">
      <w:pPr>
        <w:ind w:firstLine="709"/>
        <w:jc w:val="right"/>
        <w:rPr>
          <w:sz w:val="22"/>
          <w:szCs w:val="22"/>
        </w:rPr>
      </w:pPr>
      <w:r w:rsidRPr="00F74DCE">
        <w:rPr>
          <w:sz w:val="22"/>
          <w:szCs w:val="22"/>
        </w:rPr>
        <w:t>№ __________________</w:t>
      </w:r>
    </w:p>
    <w:p w14:paraId="49E6EE05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3B4613ED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7C74F42B" w14:textId="77777777" w:rsidR="00F74DCE" w:rsidRPr="00504863" w:rsidRDefault="00F74DCE" w:rsidP="00F74DCE">
      <w:pPr>
        <w:widowControl w:val="0"/>
        <w:shd w:val="clear" w:color="auto" w:fill="FFFFFF"/>
        <w:suppressAutoHyphens/>
        <w:jc w:val="center"/>
        <w:rPr>
          <w:rFonts w:eastAsia="Calibri"/>
          <w:b/>
          <w:bCs/>
          <w:lang w:eastAsia="en-US"/>
        </w:rPr>
      </w:pPr>
      <w:bookmarkStart w:id="0" w:name="_Ref248562452"/>
      <w:bookmarkStart w:id="1" w:name="_Ref248728669"/>
      <w:r w:rsidRPr="00A05F57">
        <w:rPr>
          <w:rFonts w:eastAsia="Calibri"/>
          <w:b/>
          <w:bCs/>
          <w:lang w:eastAsia="en-US"/>
        </w:rPr>
        <w:t>ТЕХНИЧЕСКОЕ ЗАДАНИЕ</w:t>
      </w:r>
    </w:p>
    <w:bookmarkEnd w:id="0"/>
    <w:bookmarkEnd w:id="1"/>
    <w:p w14:paraId="2DC8014B" w14:textId="160862D3" w:rsidR="00F74DCE" w:rsidRDefault="00F74DCE" w:rsidP="00F74DCE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firstLine="709"/>
        <w:contextualSpacing/>
        <w:jc w:val="center"/>
        <w:rPr>
          <w:rFonts w:eastAsia="Calibri"/>
          <w:b/>
          <w:bCs/>
          <w:color w:val="000000"/>
          <w:lang w:eastAsia="en-US"/>
        </w:rPr>
      </w:pPr>
      <w:r w:rsidRPr="006D6FEA">
        <w:rPr>
          <w:rFonts w:eastAsia="Calibri"/>
          <w:b/>
          <w:bCs/>
          <w:color w:val="000000"/>
          <w:lang w:eastAsia="en-US"/>
        </w:rPr>
        <w:t xml:space="preserve">на </w:t>
      </w:r>
      <w:r w:rsidRPr="00F74DCE">
        <w:rPr>
          <w:rFonts w:eastAsia="Calibri"/>
          <w:b/>
          <w:bCs/>
          <w:color w:val="000000"/>
          <w:lang w:eastAsia="en-US"/>
        </w:rPr>
        <w:t xml:space="preserve">выполнение работ по изготовлению </w:t>
      </w:r>
      <w:r w:rsidR="00D34193">
        <w:rPr>
          <w:rFonts w:eastAsia="Calibri"/>
          <w:b/>
          <w:bCs/>
          <w:color w:val="000000"/>
          <w:lang w:eastAsia="en-US"/>
        </w:rPr>
        <w:t xml:space="preserve">и поставке </w:t>
      </w:r>
      <w:r w:rsidRPr="00F74DCE">
        <w:rPr>
          <w:rFonts w:eastAsia="Calibri"/>
          <w:b/>
          <w:bCs/>
          <w:color w:val="000000"/>
          <w:lang w:eastAsia="en-US"/>
        </w:rPr>
        <w:t>сувенирной продукции</w:t>
      </w:r>
    </w:p>
    <w:p w14:paraId="6CE674D5" w14:textId="77777777" w:rsidR="00F74DCE" w:rsidRPr="006D6FEA" w:rsidRDefault="00F74DCE" w:rsidP="00F74DCE">
      <w:pPr>
        <w:shd w:val="clear" w:color="auto" w:fill="FFFFFF"/>
        <w:ind w:right="-2"/>
        <w:jc w:val="center"/>
        <w:rPr>
          <w:b/>
          <w:color w:val="000000"/>
          <w:sz w:val="28"/>
          <w:szCs w:val="28"/>
        </w:rPr>
      </w:pPr>
    </w:p>
    <w:p w14:paraId="18FEFF32" w14:textId="7FE9D3D3" w:rsidR="00D34193" w:rsidRPr="00D34193" w:rsidRDefault="00F74DCE" w:rsidP="00D34193">
      <w:pPr>
        <w:autoSpaceDE w:val="0"/>
        <w:autoSpaceDN w:val="0"/>
        <w:ind w:firstLine="709"/>
        <w:jc w:val="both"/>
        <w:rPr>
          <w:bCs/>
        </w:rPr>
      </w:pPr>
      <w:r w:rsidRPr="007C7466">
        <w:rPr>
          <w:b/>
          <w:bCs/>
        </w:rPr>
        <w:t xml:space="preserve">1. </w:t>
      </w:r>
      <w:r w:rsidRPr="007C7466">
        <w:rPr>
          <w:b/>
          <w:color w:val="000000"/>
        </w:rPr>
        <w:t>Предмет Контракта</w:t>
      </w:r>
      <w:r w:rsidRPr="007C7466">
        <w:rPr>
          <w:b/>
          <w:bCs/>
        </w:rPr>
        <w:t>:</w:t>
      </w:r>
      <w:r w:rsidRPr="006D6FEA">
        <w:rPr>
          <w:b/>
          <w:bCs/>
        </w:rPr>
        <w:t xml:space="preserve"> </w:t>
      </w:r>
      <w:r w:rsidR="00D34193" w:rsidRPr="00D34193">
        <w:rPr>
          <w:bCs/>
        </w:rPr>
        <w:t>выполнение работ по изготовлению печатной продукции</w:t>
      </w:r>
      <w:r w:rsidR="00D34193">
        <w:rPr>
          <w:bCs/>
        </w:rPr>
        <w:t xml:space="preserve"> </w:t>
      </w:r>
      <w:r w:rsidR="00D34193" w:rsidRPr="00D34193">
        <w:rPr>
          <w:bCs/>
        </w:rPr>
        <w:t>(изготовление календарей и подарочных пакетов) с поставкой (далее – товар), и передача их</w:t>
      </w:r>
      <w:r w:rsidR="00D34193">
        <w:rPr>
          <w:bCs/>
        </w:rPr>
        <w:t xml:space="preserve"> </w:t>
      </w:r>
      <w:r w:rsidR="00D34193" w:rsidRPr="00D34193">
        <w:rPr>
          <w:bCs/>
        </w:rPr>
        <w:t>Государственному заказчику (далее – Заказчик) (технические характеристики указаны в</w:t>
      </w:r>
      <w:r w:rsidR="00D34193">
        <w:rPr>
          <w:bCs/>
        </w:rPr>
        <w:t xml:space="preserve"> </w:t>
      </w:r>
      <w:r w:rsidR="00D34193" w:rsidRPr="00D34193">
        <w:rPr>
          <w:bCs/>
        </w:rPr>
        <w:t>Приложении к Техническому заданию).</w:t>
      </w:r>
    </w:p>
    <w:p w14:paraId="78BD9BC9" w14:textId="46947F4F" w:rsidR="00D34193" w:rsidRDefault="00FA7749" w:rsidP="00F74DCE">
      <w:pPr>
        <w:autoSpaceDE w:val="0"/>
        <w:autoSpaceDN w:val="0"/>
        <w:ind w:firstLine="709"/>
        <w:jc w:val="both"/>
      </w:pPr>
      <w:r>
        <w:rPr>
          <w:b/>
          <w:bCs/>
        </w:rPr>
        <w:t>2</w:t>
      </w:r>
      <w:r w:rsidR="00F74DCE" w:rsidRPr="006D6FEA">
        <w:rPr>
          <w:b/>
          <w:bCs/>
        </w:rPr>
        <w:t xml:space="preserve">. Сроки изготовления и поставки </w:t>
      </w:r>
      <w:r w:rsidR="00F74DCE">
        <w:rPr>
          <w:b/>
          <w:bCs/>
        </w:rPr>
        <w:t>Товара</w:t>
      </w:r>
      <w:r w:rsidR="00F74DCE" w:rsidRPr="006D6FEA">
        <w:rPr>
          <w:b/>
          <w:bCs/>
        </w:rPr>
        <w:t>:</w:t>
      </w:r>
      <w:r w:rsidR="00F74DCE" w:rsidRPr="006D6FEA">
        <w:t xml:space="preserve"> </w:t>
      </w:r>
      <w:r w:rsidR="00D34193" w:rsidRPr="00D34193">
        <w:t xml:space="preserve">предоставление на согласование Заказчику оригинал-макетов в срок не более 2-х календарных дней от даты заключения Контракта, изготовление и поставка Товара в срок не более 5 календарных дней от даты утверждения Заказчиком сигнальных образцов Товара. </w:t>
      </w:r>
    </w:p>
    <w:p w14:paraId="2136585A" w14:textId="6D374548" w:rsidR="00F74DCE" w:rsidRPr="006D6FEA" w:rsidRDefault="00FA7749" w:rsidP="00F74DCE">
      <w:pPr>
        <w:autoSpaceDE w:val="0"/>
        <w:autoSpaceDN w:val="0"/>
        <w:ind w:firstLine="709"/>
        <w:jc w:val="both"/>
      </w:pPr>
      <w:r>
        <w:rPr>
          <w:b/>
          <w:bCs/>
        </w:rPr>
        <w:t>3</w:t>
      </w:r>
      <w:r w:rsidR="00F74DCE" w:rsidRPr="006D6FEA">
        <w:rPr>
          <w:b/>
          <w:bCs/>
        </w:rPr>
        <w:t xml:space="preserve">. Условия выполнения работ и передачи </w:t>
      </w:r>
      <w:r w:rsidR="00F74DCE">
        <w:rPr>
          <w:b/>
          <w:bCs/>
        </w:rPr>
        <w:t xml:space="preserve">Товара </w:t>
      </w:r>
      <w:r w:rsidR="008659D5">
        <w:rPr>
          <w:b/>
          <w:bCs/>
        </w:rPr>
        <w:t>Заказч</w:t>
      </w:r>
      <w:r w:rsidR="0029032A">
        <w:rPr>
          <w:b/>
          <w:bCs/>
        </w:rPr>
        <w:t>ику</w:t>
      </w:r>
      <w:r w:rsidR="00F74DCE" w:rsidRPr="006D6FEA">
        <w:t xml:space="preserve">: </w:t>
      </w:r>
    </w:p>
    <w:p w14:paraId="3A7790D5" w14:textId="36D4D27B" w:rsidR="00720345" w:rsidRDefault="00720345" w:rsidP="00F74DCE">
      <w:pPr>
        <w:autoSpaceDE w:val="0"/>
        <w:autoSpaceDN w:val="0"/>
        <w:ind w:firstLine="709"/>
        <w:jc w:val="both"/>
      </w:pPr>
      <w:r w:rsidRPr="00720345">
        <w:t>После заключения Контракта в срок не более 2-х календарных дней от даты заключения</w:t>
      </w:r>
      <w:r>
        <w:t xml:space="preserve"> Контракта По</w:t>
      </w:r>
      <w:r w:rsidR="00DA164D">
        <w:t>ставщ</w:t>
      </w:r>
      <w:r>
        <w:t>ик обязуется:</w:t>
      </w:r>
    </w:p>
    <w:p w14:paraId="5AB2BC67" w14:textId="77777777" w:rsidR="00720345" w:rsidRDefault="00720345" w:rsidP="00F74DCE">
      <w:pPr>
        <w:autoSpaceDE w:val="0"/>
        <w:autoSpaceDN w:val="0"/>
        <w:ind w:firstLine="709"/>
        <w:jc w:val="both"/>
      </w:pPr>
      <w:r w:rsidRPr="00720345">
        <w:t>- изготовить оригинал-макеты Товара (каждого наименования Товара согласно Техническим характеристикам (Приложение к настоящему Техническому заданию) и передать оригинал-ма</w:t>
      </w:r>
      <w:r>
        <w:t>кеты Заказчику на согласование.</w:t>
      </w:r>
    </w:p>
    <w:p w14:paraId="187C0F3C" w14:textId="29FEED0D" w:rsidR="00720345" w:rsidRDefault="00720345" w:rsidP="00720345">
      <w:pPr>
        <w:autoSpaceDE w:val="0"/>
        <w:autoSpaceDN w:val="0"/>
        <w:ind w:firstLine="709"/>
        <w:jc w:val="both"/>
      </w:pPr>
      <w:r w:rsidRPr="00720345">
        <w:t>В течение 2-х рабочих дней, со дня согласования Заказчиком оригинал-макетов, По</w:t>
      </w:r>
      <w:r w:rsidR="00DA164D">
        <w:t>ставщ</w:t>
      </w:r>
      <w:r w:rsidRPr="00720345">
        <w:t>ик обязан изготовить по два сигнальных образца Товара, составить Акт утверждения сигнальных образцов в произвольной форме (в 2 экземплярах) и передать Заказчику сигнальные образцы и вышеуказанный Акт. При необходимо</w:t>
      </w:r>
      <w:r w:rsidR="007F1BDD">
        <w:t>сти, по требованию Заказчика Поставщик</w:t>
      </w:r>
      <w:r w:rsidRPr="00720345">
        <w:t>ом осуществляется доработка представленн</w:t>
      </w:r>
      <w:r>
        <w:t xml:space="preserve">ых образцов сигнальной образцов </w:t>
      </w:r>
      <w:r w:rsidRPr="00720345">
        <w:t>с направлением Заказчику на утверждение с Актом у</w:t>
      </w:r>
      <w:r>
        <w:t>тверждения сигнальных образцов.</w:t>
      </w:r>
    </w:p>
    <w:p w14:paraId="106C3B9A" w14:textId="4644F2B7" w:rsidR="00720345" w:rsidRDefault="00720345" w:rsidP="00720345">
      <w:pPr>
        <w:autoSpaceDE w:val="0"/>
        <w:autoSpaceDN w:val="0"/>
        <w:ind w:firstLine="709"/>
        <w:jc w:val="both"/>
      </w:pPr>
      <w:r w:rsidRPr="00720345">
        <w:t>Изготовление Товара По</w:t>
      </w:r>
      <w:r w:rsidR="00DA164D">
        <w:t>ставщ</w:t>
      </w:r>
      <w:r w:rsidRPr="00720345">
        <w:t>ик осуществляет только после подписания Заказчиком Акта утвержде</w:t>
      </w:r>
      <w:r>
        <w:t>ния сигнальных образцов Товара.</w:t>
      </w:r>
    </w:p>
    <w:p w14:paraId="34801D36" w14:textId="077372BB" w:rsidR="00720345" w:rsidRDefault="00720345" w:rsidP="00720345">
      <w:pPr>
        <w:autoSpaceDE w:val="0"/>
        <w:autoSpaceDN w:val="0"/>
        <w:ind w:firstLine="709"/>
        <w:jc w:val="both"/>
      </w:pPr>
      <w:r w:rsidRPr="00720345">
        <w:t>Сигнальные образцы не входят в общее количество Товара, поставляемого</w:t>
      </w:r>
      <w:r w:rsidR="008659D5">
        <w:t xml:space="preserve"> </w:t>
      </w:r>
      <w:r w:rsidR="0029032A">
        <w:t>Заказчику</w:t>
      </w:r>
      <w:r w:rsidRPr="00720345">
        <w:t xml:space="preserve"> и не возвращаются По</w:t>
      </w:r>
      <w:r w:rsidR="004123F8">
        <w:t>ставщ</w:t>
      </w:r>
      <w:r w:rsidRPr="00720345">
        <w:t>ику. Заказчик вправе использовать сигнальные образцы Товара для проведения экспертизы в соответствии с нормами Федерального закона от 05.04.2013 № 44-ФЗ «О контрактной системе в сфере закупок товаров, работ, услуг для обеспечения государ</w:t>
      </w:r>
      <w:r>
        <w:t>ственных и муниципальных нужд».</w:t>
      </w:r>
    </w:p>
    <w:p w14:paraId="5D83E659" w14:textId="51E68A3A" w:rsidR="00720345" w:rsidRDefault="00720345" w:rsidP="00720345">
      <w:pPr>
        <w:autoSpaceDE w:val="0"/>
        <w:autoSpaceDN w:val="0"/>
        <w:ind w:firstLine="709"/>
        <w:jc w:val="both"/>
      </w:pPr>
      <w:r w:rsidRPr="00720345">
        <w:t>В случае несоответствия сигнальных образцов настоящему Техническому заданию и согласованным оригинал-макетам, Заказчик в письменном виде направляет По</w:t>
      </w:r>
      <w:r w:rsidR="004123F8">
        <w:t>ставщик</w:t>
      </w:r>
      <w:r w:rsidRPr="00720345">
        <w:t>у предложения и/или замечания по доработке сигнальных образцов. По</w:t>
      </w:r>
      <w:r w:rsidR="004123F8">
        <w:t>ставщ</w:t>
      </w:r>
      <w:r w:rsidRPr="00720345">
        <w:t>ик, после получения от Заказчика предложения и/или замечаний, обязан в течение 2-х рабочих дней произвести работы по доработке или устранению замечаний, изготовить и предоставить Заказчи</w:t>
      </w:r>
      <w:r>
        <w:t>ку на утверждение за свой счет.</w:t>
      </w:r>
    </w:p>
    <w:p w14:paraId="310C596C" w14:textId="7DB8ACBF" w:rsidR="00720345" w:rsidRDefault="00720345" w:rsidP="00720345">
      <w:pPr>
        <w:autoSpaceDE w:val="0"/>
        <w:autoSpaceDN w:val="0"/>
        <w:ind w:firstLine="709"/>
        <w:jc w:val="both"/>
      </w:pPr>
      <w:r w:rsidRPr="00720345">
        <w:t>В случае если при повторном предоставлении По</w:t>
      </w:r>
      <w:r w:rsidR="004123F8">
        <w:t>ставщик</w:t>
      </w:r>
      <w:r w:rsidRPr="00720345">
        <w:t>ом сигнальных образцов Заказчиком будет установлено их несоответствие условиям настоящего Технического задания, то данный факт признается существенным нарушением условий Контракта и влечет за собой односторонний отказ от исполн</w:t>
      </w:r>
      <w:r>
        <w:t>ения обязательств по Контракту.</w:t>
      </w:r>
    </w:p>
    <w:p w14:paraId="64A453BD" w14:textId="0907957D" w:rsidR="00720345" w:rsidRDefault="00720345" w:rsidP="00720345">
      <w:pPr>
        <w:autoSpaceDE w:val="0"/>
        <w:autoSpaceDN w:val="0"/>
        <w:ind w:firstLine="709"/>
        <w:jc w:val="both"/>
      </w:pPr>
      <w:r w:rsidRPr="00720345">
        <w:t>После утверждения Заказчиком сигнальных образцов Товара По</w:t>
      </w:r>
      <w:r w:rsidR="004123F8">
        <w:t>ставщ</w:t>
      </w:r>
      <w:r w:rsidRPr="00720345">
        <w:t>ик приступает к изготовлению всего</w:t>
      </w:r>
      <w:r>
        <w:t xml:space="preserve"> объема Товара.</w:t>
      </w:r>
    </w:p>
    <w:p w14:paraId="13D1502A" w14:textId="51B04054" w:rsidR="00720345" w:rsidRDefault="00720345" w:rsidP="00720345">
      <w:pPr>
        <w:autoSpaceDE w:val="0"/>
        <w:autoSpaceDN w:val="0"/>
        <w:ind w:firstLine="709"/>
        <w:jc w:val="both"/>
      </w:pPr>
      <w:r w:rsidRPr="00720345">
        <w:t>Поставка Товара осуществляется силами По</w:t>
      </w:r>
      <w:r w:rsidR="004123F8">
        <w:t>ставщи</w:t>
      </w:r>
      <w:r w:rsidRPr="00720345">
        <w:t>ка и за его счет. Моментом передачи изготовленного Товара являетс</w:t>
      </w:r>
      <w:r>
        <w:t xml:space="preserve">я его приемка </w:t>
      </w:r>
      <w:r w:rsidR="0029032A">
        <w:t>Заказчиком</w:t>
      </w:r>
      <w:r>
        <w:t>.</w:t>
      </w:r>
    </w:p>
    <w:p w14:paraId="076D549D" w14:textId="0D94F738" w:rsidR="00720345" w:rsidRDefault="00720345" w:rsidP="00720345">
      <w:pPr>
        <w:autoSpaceDE w:val="0"/>
        <w:autoSpaceDN w:val="0"/>
        <w:ind w:firstLine="709"/>
        <w:jc w:val="both"/>
      </w:pPr>
      <w:r w:rsidRPr="00720345">
        <w:t>По</w:t>
      </w:r>
      <w:r w:rsidR="007F1BDD">
        <w:t>ставщи</w:t>
      </w:r>
      <w:r w:rsidRPr="00720345">
        <w:t xml:space="preserve">к обязан не позднее, чем за 1 рабочий день до даты поставки Товара, согласовать с Заказчиком время и дату. Приемка Товара </w:t>
      </w:r>
      <w:r w:rsidR="0029032A">
        <w:t>Заказчиком</w:t>
      </w:r>
      <w:r w:rsidRPr="00720345">
        <w:t xml:space="preserve"> осуществляется в рабочие дни с 10 часов 00 минут до 16 часов 00 минут московского времени. </w:t>
      </w:r>
      <w:r w:rsidR="0029032A">
        <w:t>Заказчик</w:t>
      </w:r>
      <w:r w:rsidRPr="00720345">
        <w:t xml:space="preserve"> вправе отказать в приемке Товара, доставл</w:t>
      </w:r>
      <w:r>
        <w:t>енного в несогласованное время.</w:t>
      </w:r>
    </w:p>
    <w:p w14:paraId="74C2BF3E" w14:textId="29803049" w:rsidR="00661B2A" w:rsidRDefault="00720345" w:rsidP="00720345">
      <w:pPr>
        <w:autoSpaceDE w:val="0"/>
        <w:autoSpaceDN w:val="0"/>
        <w:ind w:firstLine="709"/>
        <w:jc w:val="both"/>
      </w:pPr>
      <w:r w:rsidRPr="00720345">
        <w:t>Все виды погрузочно-разгрузочных работ, включая работы с применением грузоподъемных средств, и т.д. осуществляется По</w:t>
      </w:r>
      <w:r w:rsidR="007F1BDD">
        <w:t>ставщик</w:t>
      </w:r>
      <w:r w:rsidRPr="00720345">
        <w:t>ом собственными силами, техничес</w:t>
      </w:r>
      <w:r w:rsidR="00661B2A">
        <w:t>кими средствами и за свой счет.</w:t>
      </w:r>
    </w:p>
    <w:p w14:paraId="0530CB36" w14:textId="1E233FE7" w:rsidR="00F74DCE" w:rsidRPr="006D6FEA" w:rsidRDefault="00A95072" w:rsidP="00F74DCE">
      <w:pPr>
        <w:ind w:right="-5" w:firstLine="709"/>
        <w:jc w:val="both"/>
        <w:rPr>
          <w:b/>
          <w:bCs/>
        </w:rPr>
      </w:pPr>
      <w:r>
        <w:rPr>
          <w:b/>
        </w:rPr>
        <w:t>4</w:t>
      </w:r>
      <w:r w:rsidR="00F74DCE" w:rsidRPr="006D6FEA">
        <w:rPr>
          <w:b/>
        </w:rPr>
        <w:t>.</w:t>
      </w:r>
      <w:r w:rsidR="00F74DCE" w:rsidRPr="006D6FEA">
        <w:t xml:space="preserve"> </w:t>
      </w:r>
      <w:r w:rsidR="00F74DCE" w:rsidRPr="006D6FEA">
        <w:rPr>
          <w:b/>
          <w:bCs/>
        </w:rPr>
        <w:t>Количество поставляем</w:t>
      </w:r>
      <w:r w:rsidR="006E021E">
        <w:rPr>
          <w:b/>
          <w:bCs/>
        </w:rPr>
        <w:t>ого Товара</w:t>
      </w:r>
      <w:r w:rsidR="00F74DCE" w:rsidRPr="006D6FEA">
        <w:rPr>
          <w:b/>
          <w:bCs/>
        </w:rPr>
        <w:t xml:space="preserve">: </w:t>
      </w:r>
      <w:r w:rsidR="00BA76DE">
        <w:t>указано в приложение</w:t>
      </w:r>
      <w:r w:rsidR="00F74DCE" w:rsidRPr="006D6FEA">
        <w:t xml:space="preserve"> к Техническому заданию.</w:t>
      </w:r>
    </w:p>
    <w:p w14:paraId="495C0346" w14:textId="3A655E65" w:rsidR="00B54178" w:rsidRDefault="00A95072" w:rsidP="00B54178">
      <w:pPr>
        <w:ind w:firstLine="709"/>
        <w:jc w:val="both"/>
      </w:pPr>
      <w:r>
        <w:rPr>
          <w:b/>
          <w:bCs/>
        </w:rPr>
        <w:t>5</w:t>
      </w:r>
      <w:r w:rsidR="006E021E">
        <w:rPr>
          <w:b/>
          <w:bCs/>
        </w:rPr>
        <w:t>. Требования к изготавливаемому Товару</w:t>
      </w:r>
      <w:r w:rsidR="00B54178">
        <w:t>:</w:t>
      </w:r>
    </w:p>
    <w:p w14:paraId="174569A5" w14:textId="69F66AD2" w:rsidR="00B54178" w:rsidRDefault="00B54178" w:rsidP="00B54178">
      <w:pPr>
        <w:ind w:firstLine="709"/>
        <w:jc w:val="both"/>
      </w:pPr>
      <w:r>
        <w:t>Изготавливаемый Товар должен строго соответствовать по внешнему виду согласованным Заказчиком образцам и оригинал-макету, и удовлетворять требованиям Технического задания.</w:t>
      </w:r>
    </w:p>
    <w:p w14:paraId="626ED2F4" w14:textId="3958D251" w:rsidR="00B54178" w:rsidRDefault="00B54178" w:rsidP="00B54178">
      <w:pPr>
        <w:ind w:firstLine="709"/>
        <w:jc w:val="both"/>
      </w:pPr>
      <w:r>
        <w:t>Товар должен быть надлежащего качества, на нем не должно быть трещин, царапин, вмятин и иных повреждений.</w:t>
      </w:r>
    </w:p>
    <w:p w14:paraId="2B994F3D" w14:textId="6E769F10" w:rsidR="00B54178" w:rsidRDefault="00B54178" w:rsidP="00B54178">
      <w:pPr>
        <w:ind w:firstLine="709"/>
        <w:jc w:val="both"/>
      </w:pPr>
      <w:r>
        <w:t>Качество, технические характеристики, функциональные характеристики (потребительские свойства), размеры изготавливаемого Товара должны строго соответствовать требованиям, изложенным в Техническом задании.</w:t>
      </w:r>
    </w:p>
    <w:p w14:paraId="0DD912BB" w14:textId="4F5D927E" w:rsidR="00B54178" w:rsidRDefault="00B54178" w:rsidP="00B54178">
      <w:pPr>
        <w:ind w:firstLine="709"/>
        <w:jc w:val="both"/>
      </w:pPr>
      <w:r>
        <w:t>Изготовленный Товар при обычных условиях ее использования, хранения, транспортировки должен быть безопасен для жизни, здоровья потребителя, окружающей среды.</w:t>
      </w:r>
    </w:p>
    <w:p w14:paraId="3BF078DC" w14:textId="7014C36C" w:rsidR="00F74DCE" w:rsidRDefault="00B54178" w:rsidP="00B54178">
      <w:pPr>
        <w:ind w:firstLine="709"/>
        <w:jc w:val="both"/>
      </w:pPr>
      <w:r>
        <w:t>Товар, брак в которой проявится в течение гарантийного срока, подлежит возврату По</w:t>
      </w:r>
      <w:r w:rsidR="007F1BDD">
        <w:t>ставщик</w:t>
      </w:r>
      <w:r>
        <w:t>у для безвозмездной замены в течение всего этого срока. Срок изготовления нового Товара взамен возвращаемой – не более 15 рабочих дней. Все расходы, связанные с</w:t>
      </w:r>
      <w:r w:rsidR="00FA7749">
        <w:t xml:space="preserve"> </w:t>
      </w:r>
      <w:r>
        <w:t>изготовлением Товара взамен бракованной, осуществляются за счет По</w:t>
      </w:r>
      <w:r w:rsidR="007F1BDD">
        <w:t>ставщи</w:t>
      </w:r>
      <w:r w:rsidR="00FA7749">
        <w:t>ка.</w:t>
      </w:r>
    </w:p>
    <w:p w14:paraId="73338D0F" w14:textId="6E2C2784" w:rsidR="00F74DCE" w:rsidRPr="006D6FEA" w:rsidRDefault="00A95072" w:rsidP="00F74DCE">
      <w:pPr>
        <w:autoSpaceDE w:val="0"/>
        <w:autoSpaceDN w:val="0"/>
        <w:ind w:firstLine="709"/>
        <w:jc w:val="both"/>
        <w:rPr>
          <w:b/>
        </w:rPr>
      </w:pPr>
      <w:r>
        <w:rPr>
          <w:b/>
        </w:rPr>
        <w:t>6</w:t>
      </w:r>
      <w:r w:rsidR="00F74DCE" w:rsidRPr="006D6FEA">
        <w:rPr>
          <w:b/>
        </w:rPr>
        <w:t>. Требования по осуществлению сопутствующих услуг:</w:t>
      </w:r>
    </w:p>
    <w:p w14:paraId="074A241C" w14:textId="327B00E3" w:rsidR="00FA7749" w:rsidRDefault="00FA7749" w:rsidP="00FA7749">
      <w:pPr>
        <w:ind w:firstLine="709"/>
        <w:jc w:val="both"/>
        <w:rPr>
          <w:bCs/>
        </w:rPr>
      </w:pPr>
      <w:r w:rsidRPr="00FA7749">
        <w:rPr>
          <w:bCs/>
        </w:rPr>
        <w:t>По</w:t>
      </w:r>
      <w:r w:rsidR="007F1BDD">
        <w:rPr>
          <w:bCs/>
        </w:rPr>
        <w:t>ставщи</w:t>
      </w:r>
      <w:r w:rsidRPr="00FA7749">
        <w:rPr>
          <w:bCs/>
        </w:rPr>
        <w:t>к оказывает следующие сопутствующие услуги: доставка, погрузочно-</w:t>
      </w:r>
      <w:r>
        <w:rPr>
          <w:bCs/>
        </w:rPr>
        <w:t xml:space="preserve"> </w:t>
      </w:r>
      <w:r w:rsidRPr="00FA7749">
        <w:rPr>
          <w:bCs/>
        </w:rPr>
        <w:t>разгрузочные работы, подъем на этаж и т.д.</w:t>
      </w:r>
    </w:p>
    <w:p w14:paraId="425808A2" w14:textId="77777777" w:rsidR="00FA7749" w:rsidRPr="00FA7749" w:rsidRDefault="00FA7749" w:rsidP="00FA7749">
      <w:pPr>
        <w:ind w:firstLine="709"/>
        <w:jc w:val="both"/>
        <w:rPr>
          <w:b/>
          <w:bCs/>
        </w:rPr>
      </w:pPr>
      <w:r w:rsidRPr="00FA7749">
        <w:rPr>
          <w:b/>
          <w:bCs/>
        </w:rPr>
        <w:t>7. Порядок сдачи и приемки изготовленного товара:</w:t>
      </w:r>
    </w:p>
    <w:p w14:paraId="48DC410C" w14:textId="5BD1D9C4" w:rsidR="00FA7749" w:rsidRPr="00FA7749" w:rsidRDefault="00FA7749" w:rsidP="00FA7749">
      <w:pPr>
        <w:ind w:firstLine="709"/>
        <w:jc w:val="both"/>
        <w:rPr>
          <w:bCs/>
        </w:rPr>
      </w:pPr>
      <w:r w:rsidRPr="00FA7749">
        <w:rPr>
          <w:bCs/>
        </w:rPr>
        <w:t>После завершения выполнения работ, предусмотренных Контрактом, в день отгрузки</w:t>
      </w:r>
      <w:r>
        <w:rPr>
          <w:bCs/>
        </w:rPr>
        <w:t xml:space="preserve"> </w:t>
      </w:r>
      <w:r w:rsidRPr="00FA7749">
        <w:rPr>
          <w:bCs/>
        </w:rPr>
        <w:t>товара По</w:t>
      </w:r>
      <w:r w:rsidR="007F1BDD">
        <w:rPr>
          <w:bCs/>
        </w:rPr>
        <w:t>ставщ</w:t>
      </w:r>
      <w:r w:rsidRPr="00FA7749">
        <w:rPr>
          <w:bCs/>
        </w:rPr>
        <w:t>ик обязан передать оригиналы товарных накладных, Акт выполненных</w:t>
      </w:r>
      <w:r>
        <w:rPr>
          <w:bCs/>
        </w:rPr>
        <w:t xml:space="preserve"> </w:t>
      </w:r>
      <w:r w:rsidR="007F1BDD">
        <w:rPr>
          <w:bCs/>
        </w:rPr>
        <w:t>работ, подписанный Поставщик</w:t>
      </w:r>
      <w:r w:rsidRPr="00FA7749">
        <w:rPr>
          <w:bCs/>
        </w:rPr>
        <w:t>ом в двух экземплярах, счет на оплату и иные документы,</w:t>
      </w:r>
      <w:r>
        <w:rPr>
          <w:bCs/>
        </w:rPr>
        <w:t xml:space="preserve"> </w:t>
      </w:r>
      <w:r w:rsidRPr="00FA7749">
        <w:rPr>
          <w:bCs/>
        </w:rPr>
        <w:t>подтверждающие качество Товара, оформленные в соответствии с законодательством</w:t>
      </w:r>
      <w:r>
        <w:rPr>
          <w:bCs/>
        </w:rPr>
        <w:t xml:space="preserve"> </w:t>
      </w:r>
      <w:r w:rsidRPr="00FA7749">
        <w:rPr>
          <w:bCs/>
        </w:rPr>
        <w:t>Российской Федерации.</w:t>
      </w:r>
    </w:p>
    <w:p w14:paraId="5511AD76" w14:textId="3A9C316B" w:rsidR="00FA7749" w:rsidRPr="00FA7749" w:rsidRDefault="00FA7749" w:rsidP="00FA7749">
      <w:pPr>
        <w:ind w:firstLine="709"/>
        <w:jc w:val="both"/>
        <w:rPr>
          <w:bCs/>
        </w:rPr>
      </w:pPr>
      <w:r w:rsidRPr="00FA7749">
        <w:rPr>
          <w:bCs/>
        </w:rPr>
        <w:t>Не позднее 5 (пяти) рабочих дней после получения от По</w:t>
      </w:r>
      <w:r w:rsidR="007F1BDD">
        <w:rPr>
          <w:bCs/>
        </w:rPr>
        <w:t>ставщи</w:t>
      </w:r>
      <w:r w:rsidRPr="00FA7749">
        <w:rPr>
          <w:bCs/>
        </w:rPr>
        <w:t>ка указанных</w:t>
      </w:r>
      <w:r w:rsidRPr="00FA7749">
        <w:t xml:space="preserve"> </w:t>
      </w:r>
      <w:r w:rsidRPr="00FA7749">
        <w:rPr>
          <w:bCs/>
        </w:rPr>
        <w:t>документов, Заказчик рассматривает результаты и осуществляет приемку выполненных</w:t>
      </w:r>
      <w:r>
        <w:rPr>
          <w:bCs/>
        </w:rPr>
        <w:t xml:space="preserve"> </w:t>
      </w:r>
      <w:r w:rsidRPr="00FA7749">
        <w:rPr>
          <w:bCs/>
        </w:rPr>
        <w:t>работ на предмет соответствия их объема, качества требованиям, изложенным в Контракте</w:t>
      </w:r>
      <w:r>
        <w:rPr>
          <w:bCs/>
        </w:rPr>
        <w:t xml:space="preserve"> </w:t>
      </w:r>
      <w:r w:rsidRPr="00FA7749">
        <w:rPr>
          <w:bCs/>
        </w:rPr>
        <w:t>и Техническом задании, и направляет заказным письмом с уведомлением, либо отдает</w:t>
      </w:r>
      <w:r>
        <w:rPr>
          <w:bCs/>
        </w:rPr>
        <w:t xml:space="preserve"> </w:t>
      </w:r>
      <w:r w:rsidRPr="00FA7749">
        <w:rPr>
          <w:bCs/>
        </w:rPr>
        <w:t>нарочно По</w:t>
      </w:r>
      <w:r w:rsidR="007F1BDD">
        <w:rPr>
          <w:bCs/>
        </w:rPr>
        <w:t>ставщик</w:t>
      </w:r>
      <w:r w:rsidRPr="00FA7749">
        <w:rPr>
          <w:bCs/>
        </w:rPr>
        <w:t>у подписанный Заказчиком 1 (один) экземпляр Акта выполненных работ</w:t>
      </w:r>
      <w:r>
        <w:rPr>
          <w:bCs/>
        </w:rPr>
        <w:t xml:space="preserve"> </w:t>
      </w:r>
      <w:r w:rsidRPr="00FA7749">
        <w:rPr>
          <w:bCs/>
        </w:rPr>
        <w:t>либо запрос о предоставлении разъяснений касательно результатов выполненных работ, или</w:t>
      </w:r>
      <w:r>
        <w:rPr>
          <w:bCs/>
        </w:rPr>
        <w:t xml:space="preserve"> </w:t>
      </w:r>
      <w:r w:rsidRPr="00FA7749">
        <w:rPr>
          <w:bCs/>
        </w:rPr>
        <w:t>мотивированный отказ от принятия результатов выполненных работ, или акт с перечнем</w:t>
      </w:r>
      <w:r>
        <w:rPr>
          <w:bCs/>
        </w:rPr>
        <w:t xml:space="preserve"> </w:t>
      </w:r>
      <w:r w:rsidRPr="00FA7749">
        <w:rPr>
          <w:bCs/>
        </w:rPr>
        <w:t>выявленных недостатков, необходимых доработок и сроком их устранения. В случае отказа</w:t>
      </w:r>
      <w:r>
        <w:rPr>
          <w:bCs/>
        </w:rPr>
        <w:t xml:space="preserve"> </w:t>
      </w:r>
      <w:r w:rsidRPr="00FA7749">
        <w:rPr>
          <w:bCs/>
        </w:rPr>
        <w:t>Заказчика от принятия результатов выполненных работ в связи с необходимостью</w:t>
      </w:r>
      <w:r>
        <w:rPr>
          <w:bCs/>
        </w:rPr>
        <w:t xml:space="preserve"> </w:t>
      </w:r>
      <w:r w:rsidRPr="00FA7749">
        <w:rPr>
          <w:bCs/>
        </w:rPr>
        <w:t>устранения недостатков и/или доработки результатов выполненных работ По</w:t>
      </w:r>
      <w:r w:rsidR="007F1BDD">
        <w:rPr>
          <w:bCs/>
        </w:rPr>
        <w:t>ставщ</w:t>
      </w:r>
      <w:r w:rsidRPr="00FA7749">
        <w:rPr>
          <w:bCs/>
        </w:rPr>
        <w:t>ик</w:t>
      </w:r>
      <w:r>
        <w:rPr>
          <w:bCs/>
        </w:rPr>
        <w:t xml:space="preserve"> </w:t>
      </w:r>
      <w:r w:rsidRPr="00FA7749">
        <w:rPr>
          <w:bCs/>
        </w:rPr>
        <w:t>обязуется в срок, установленный в акте, составленном Заказчиком, устранить указанные</w:t>
      </w:r>
      <w:r>
        <w:rPr>
          <w:bCs/>
        </w:rPr>
        <w:t xml:space="preserve"> </w:t>
      </w:r>
      <w:r w:rsidRPr="00FA7749">
        <w:rPr>
          <w:bCs/>
        </w:rPr>
        <w:t>недостатки/произвести доработки за свой счет.</w:t>
      </w:r>
    </w:p>
    <w:p w14:paraId="6CBA4467" w14:textId="225BD6D2" w:rsidR="00FA7749" w:rsidRDefault="00FA7749" w:rsidP="00FA7749">
      <w:pPr>
        <w:ind w:firstLine="709"/>
        <w:jc w:val="both"/>
        <w:rPr>
          <w:bCs/>
        </w:rPr>
      </w:pPr>
      <w:r w:rsidRPr="00FA7749">
        <w:rPr>
          <w:bCs/>
        </w:rPr>
        <w:t>Товар, в котором были обнаружены недостатки, возвращается По</w:t>
      </w:r>
      <w:r w:rsidR="007F1BDD">
        <w:rPr>
          <w:bCs/>
        </w:rPr>
        <w:t>ставщик</w:t>
      </w:r>
      <w:r w:rsidRPr="00FA7749">
        <w:rPr>
          <w:bCs/>
        </w:rPr>
        <w:t>у. По</w:t>
      </w:r>
      <w:r w:rsidR="007F1BDD">
        <w:rPr>
          <w:bCs/>
        </w:rPr>
        <w:t>ставщи</w:t>
      </w:r>
      <w:r w:rsidRPr="00FA7749">
        <w:rPr>
          <w:bCs/>
        </w:rPr>
        <w:t>к</w:t>
      </w:r>
      <w:r>
        <w:rPr>
          <w:bCs/>
        </w:rPr>
        <w:t xml:space="preserve"> </w:t>
      </w:r>
      <w:r w:rsidRPr="00FA7749">
        <w:rPr>
          <w:bCs/>
        </w:rPr>
        <w:t>не имеет право распространять, передавать третьим лицам и каким-либо образом</w:t>
      </w:r>
      <w:r>
        <w:rPr>
          <w:bCs/>
        </w:rPr>
        <w:t xml:space="preserve"> </w:t>
      </w:r>
      <w:r w:rsidRPr="00FA7749">
        <w:rPr>
          <w:bCs/>
        </w:rPr>
        <w:t>использовать возвращенный Заказчиком Товар.</w:t>
      </w:r>
    </w:p>
    <w:p w14:paraId="0EC2EBBE" w14:textId="77777777" w:rsidR="00F74DCE" w:rsidRDefault="00F74DCE" w:rsidP="00F74DCE">
      <w:pPr>
        <w:ind w:firstLine="709"/>
        <w:jc w:val="both"/>
        <w:rPr>
          <w:bCs/>
        </w:rPr>
      </w:pPr>
    </w:p>
    <w:p w14:paraId="66DA8C52" w14:textId="77777777" w:rsidR="00F74DCE" w:rsidRPr="005244D7" w:rsidRDefault="00F74DCE" w:rsidP="00F74DCE">
      <w:pPr>
        <w:ind w:firstLine="709"/>
        <w:jc w:val="both"/>
        <w:rPr>
          <w:bCs/>
        </w:rPr>
      </w:pPr>
      <w:r>
        <w:rPr>
          <w:bCs/>
        </w:rPr>
        <w:t>Приложение: на 2 л.</w:t>
      </w:r>
    </w:p>
    <w:p w14:paraId="69461DBF" w14:textId="77777777" w:rsidR="00F74DCE" w:rsidRDefault="00F74DCE" w:rsidP="00F74DCE">
      <w:pPr>
        <w:tabs>
          <w:tab w:val="left" w:pos="0"/>
        </w:tabs>
        <w:contextualSpacing/>
        <w:jc w:val="both"/>
        <w:rPr>
          <w:sz w:val="27"/>
          <w:szCs w:val="27"/>
        </w:rPr>
      </w:pPr>
    </w:p>
    <w:p w14:paraId="41F0212C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34356755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7FC9F341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0185FA7B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07F51D8F" w14:textId="77777777" w:rsidR="00260235" w:rsidRDefault="00260235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0BE6E986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34996CEF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6D4B96DA" w14:textId="70E1CEAA" w:rsidR="00F74DCE" w:rsidRPr="006D6FEA" w:rsidRDefault="00F74DCE" w:rsidP="00F74DCE">
      <w:pPr>
        <w:jc w:val="right"/>
      </w:pPr>
      <w:r w:rsidRPr="006D6FEA">
        <w:t>Приложение к Техническому заданию</w:t>
      </w:r>
    </w:p>
    <w:p w14:paraId="3A88A95A" w14:textId="77777777" w:rsidR="00F74DCE" w:rsidRPr="006D6FEA" w:rsidRDefault="00F74DCE" w:rsidP="00F74DCE">
      <w:pPr>
        <w:jc w:val="both"/>
      </w:pPr>
    </w:p>
    <w:tbl>
      <w:tblPr>
        <w:tblW w:w="10589" w:type="dxa"/>
        <w:tblInd w:w="-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7"/>
        <w:gridCol w:w="1843"/>
        <w:gridCol w:w="1134"/>
        <w:gridCol w:w="1841"/>
        <w:gridCol w:w="3756"/>
        <w:gridCol w:w="1348"/>
      </w:tblGrid>
      <w:tr w:rsidR="00F74DCE" w:rsidRPr="006D6FEA" w14:paraId="11D26F99" w14:textId="77777777" w:rsidTr="008A72A3">
        <w:tc>
          <w:tcPr>
            <w:tcW w:w="667" w:type="dxa"/>
          </w:tcPr>
          <w:p w14:paraId="776A3FB6" w14:textId="77777777" w:rsidR="00A95072" w:rsidRDefault="00F74DCE" w:rsidP="00A95072">
            <w:pPr>
              <w:jc w:val="center"/>
              <w:rPr>
                <w:b/>
              </w:rPr>
            </w:pPr>
            <w:r w:rsidRPr="006D6FEA">
              <w:rPr>
                <w:b/>
              </w:rPr>
              <w:t>№</w:t>
            </w:r>
          </w:p>
          <w:p w14:paraId="27D5A61B" w14:textId="421B21C0" w:rsidR="00F74DCE" w:rsidRPr="006D6FEA" w:rsidRDefault="00A95072" w:rsidP="00A95072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843" w:type="dxa"/>
          </w:tcPr>
          <w:p w14:paraId="4A522D6E" w14:textId="77777777" w:rsidR="00F74DCE" w:rsidRPr="006D6FEA" w:rsidRDefault="00F74DCE" w:rsidP="00F40140">
            <w:pPr>
              <w:jc w:val="center"/>
              <w:rPr>
                <w:b/>
              </w:rPr>
            </w:pPr>
            <w:r w:rsidRPr="006D6FEA">
              <w:rPr>
                <w:b/>
              </w:rPr>
              <w:t>Наименование</w:t>
            </w:r>
          </w:p>
          <w:p w14:paraId="4DA5A3B6" w14:textId="6A2594EA" w:rsidR="00F74DCE" w:rsidRPr="006D6FEA" w:rsidRDefault="00A95072" w:rsidP="00A95072">
            <w:pPr>
              <w:jc w:val="center"/>
              <w:rPr>
                <w:b/>
              </w:rPr>
            </w:pPr>
            <w:r>
              <w:rPr>
                <w:b/>
              </w:rPr>
              <w:t>Товара</w:t>
            </w:r>
          </w:p>
        </w:tc>
        <w:tc>
          <w:tcPr>
            <w:tcW w:w="1134" w:type="dxa"/>
          </w:tcPr>
          <w:p w14:paraId="66865348" w14:textId="6ED44F06" w:rsidR="00F74DCE" w:rsidRPr="006D6FEA" w:rsidRDefault="00F74DCE" w:rsidP="00F40140">
            <w:pPr>
              <w:jc w:val="center"/>
              <w:rPr>
                <w:b/>
              </w:rPr>
            </w:pPr>
            <w:r w:rsidRPr="006D6FEA">
              <w:rPr>
                <w:b/>
              </w:rPr>
              <w:t>Кол-во</w:t>
            </w:r>
            <w:r w:rsidR="00A95072">
              <w:rPr>
                <w:b/>
              </w:rPr>
              <w:t xml:space="preserve"> (шт)</w:t>
            </w:r>
          </w:p>
        </w:tc>
        <w:tc>
          <w:tcPr>
            <w:tcW w:w="6945" w:type="dxa"/>
            <w:gridSpan w:val="3"/>
          </w:tcPr>
          <w:p w14:paraId="4A35ED03" w14:textId="03C11CF8" w:rsidR="00F74DCE" w:rsidRPr="006D6FEA" w:rsidRDefault="00F74DCE" w:rsidP="00A95072">
            <w:pPr>
              <w:jc w:val="center"/>
              <w:rPr>
                <w:b/>
              </w:rPr>
            </w:pPr>
            <w:bookmarkStart w:id="2" w:name="_Hlk223022434"/>
            <w:r w:rsidRPr="006D6FEA">
              <w:rPr>
                <w:b/>
              </w:rPr>
              <w:t xml:space="preserve">Технические </w:t>
            </w:r>
            <w:r w:rsidR="00A95072">
              <w:rPr>
                <w:b/>
              </w:rPr>
              <w:t>параметры</w:t>
            </w:r>
            <w:bookmarkEnd w:id="2"/>
          </w:p>
        </w:tc>
      </w:tr>
      <w:tr w:rsidR="00F74DCE" w:rsidRPr="00DB45A6" w14:paraId="28D96F37" w14:textId="77777777" w:rsidTr="008A72A3">
        <w:trPr>
          <w:trHeight w:val="697"/>
        </w:trPr>
        <w:tc>
          <w:tcPr>
            <w:tcW w:w="667" w:type="dxa"/>
          </w:tcPr>
          <w:p w14:paraId="510FFC73" w14:textId="77777777" w:rsidR="00F74DCE" w:rsidRPr="00DB45A6" w:rsidRDefault="00F74DCE" w:rsidP="00F40140">
            <w:pPr>
              <w:jc w:val="center"/>
            </w:pPr>
            <w:r w:rsidRPr="00DB45A6">
              <w:t>1.</w:t>
            </w:r>
          </w:p>
        </w:tc>
        <w:tc>
          <w:tcPr>
            <w:tcW w:w="1843" w:type="dxa"/>
          </w:tcPr>
          <w:p w14:paraId="334AF813" w14:textId="77777777" w:rsidR="00A95072" w:rsidRDefault="00A95072" w:rsidP="00A95072">
            <w:r>
              <w:t>Календарь</w:t>
            </w:r>
          </w:p>
          <w:p w14:paraId="5E1BCD5D" w14:textId="77777777" w:rsidR="00A95072" w:rsidRDefault="00A95072" w:rsidP="00A95072">
            <w:r>
              <w:t>квартальный</w:t>
            </w:r>
          </w:p>
          <w:p w14:paraId="6BA2482B" w14:textId="77777777" w:rsidR="00A95072" w:rsidRDefault="00A95072" w:rsidP="00A95072">
            <w:r>
              <w:t>настенный с</w:t>
            </w:r>
          </w:p>
          <w:p w14:paraId="63899367" w14:textId="4BB77C3A" w:rsidR="00F74DCE" w:rsidRPr="00DB45A6" w:rsidRDefault="00A95072" w:rsidP="00A95072">
            <w:r>
              <w:t>символикой</w:t>
            </w:r>
          </w:p>
        </w:tc>
        <w:tc>
          <w:tcPr>
            <w:tcW w:w="1134" w:type="dxa"/>
          </w:tcPr>
          <w:p w14:paraId="2FE8CEAE" w14:textId="01D07A36" w:rsidR="00F74DCE" w:rsidRPr="00DB45A6" w:rsidRDefault="00A95072" w:rsidP="00F40140">
            <w:pPr>
              <w:jc w:val="center"/>
            </w:pPr>
            <w:r>
              <w:t>100</w:t>
            </w:r>
          </w:p>
        </w:tc>
        <w:tc>
          <w:tcPr>
            <w:tcW w:w="6945" w:type="dxa"/>
            <w:gridSpan w:val="3"/>
          </w:tcPr>
          <w:p w14:paraId="324A6355" w14:textId="2D4D84A7" w:rsidR="00A95072" w:rsidRDefault="00A95072" w:rsidP="00A95072">
            <w:pPr>
              <w:jc w:val="both"/>
            </w:pPr>
            <w:r>
              <w:t>Разработка дизайн-макета с использованием изображений леса</w:t>
            </w:r>
            <w:r w:rsidR="00BB4B90">
              <w:t xml:space="preserve"> </w:t>
            </w:r>
            <w:r>
              <w:t>Российской Федерации по временам года (не менее 4 шт.)</w:t>
            </w:r>
            <w:r w:rsidR="00BB4B90">
              <w:t xml:space="preserve"> </w:t>
            </w:r>
            <w:r>
              <w:t>российских авторов и современных визуальных решений</w:t>
            </w:r>
            <w:r w:rsidR="00BB4B90">
              <w:t xml:space="preserve"> </w:t>
            </w:r>
            <w:r>
              <w:t>(цифровая графика, инфографика, 3D-графика или их</w:t>
            </w:r>
            <w:r w:rsidR="00BB4B90">
              <w:t xml:space="preserve"> </w:t>
            </w:r>
            <w:r>
              <w:t>комбинации), а также в соответствии с брендбуком Федерального</w:t>
            </w:r>
            <w:r w:rsidR="00BB4B90">
              <w:t xml:space="preserve"> </w:t>
            </w:r>
            <w:r>
              <w:t>агентства лесного хозяйства (предоставляется Заказчиком).</w:t>
            </w:r>
          </w:p>
          <w:p w14:paraId="14DF97DF" w14:textId="34139A8C" w:rsidR="00A95072" w:rsidRDefault="00A95072" w:rsidP="00A95072">
            <w:pPr>
              <w:jc w:val="both"/>
            </w:pPr>
            <w:r>
              <w:t>Обязательно в рамках соблюдения законодательства об авторском</w:t>
            </w:r>
            <w:r w:rsidR="00BB4B90">
              <w:t xml:space="preserve"> </w:t>
            </w:r>
            <w:r>
              <w:t>праве предоставления письменного согласия автора фотографий</w:t>
            </w:r>
            <w:r w:rsidR="00BB4B90">
              <w:t xml:space="preserve"> </w:t>
            </w:r>
            <w:r>
              <w:t>на использование и опубликование.</w:t>
            </w:r>
          </w:p>
          <w:p w14:paraId="740F0E8D" w14:textId="39E941C6" w:rsidR="00A95072" w:rsidRDefault="00A95072" w:rsidP="00A95072">
            <w:pPr>
              <w:jc w:val="both"/>
            </w:pPr>
            <w:r>
              <w:t>При разработке дизайн-макета обязательное использование</w:t>
            </w:r>
            <w:r w:rsidR="00BB4B90">
              <w:t xml:space="preserve"> </w:t>
            </w:r>
            <w:r>
              <w:t>брендбука (предоставляет Заказчик).</w:t>
            </w:r>
          </w:p>
          <w:p w14:paraId="353B11A9" w14:textId="7605AB07" w:rsidR="00A95072" w:rsidRDefault="00A95072" w:rsidP="00A95072">
            <w:pPr>
              <w:jc w:val="both"/>
            </w:pPr>
            <w:r>
              <w:t>Тематика: деятельность Федерального агентства лесного</w:t>
            </w:r>
            <w:r w:rsidR="00BB4B90">
              <w:t xml:space="preserve"> </w:t>
            </w:r>
            <w:r>
              <w:t>хозяйства.</w:t>
            </w:r>
          </w:p>
          <w:p w14:paraId="36215178" w14:textId="77777777" w:rsidR="00A95072" w:rsidRDefault="00A95072" w:rsidP="00A95072">
            <w:pPr>
              <w:jc w:val="both"/>
            </w:pPr>
            <w:r>
              <w:t>Концепция должна отражать:</w:t>
            </w:r>
          </w:p>
          <w:p w14:paraId="373F3C1A" w14:textId="748B622F" w:rsidR="00A95072" w:rsidRPr="00BB4B90" w:rsidRDefault="00A95072" w:rsidP="00BB4B90">
            <w:pPr>
              <w:pStyle w:val="a6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B90">
              <w:rPr>
                <w:rFonts w:ascii="Times New Roman" w:hAnsi="Times New Roman"/>
                <w:sz w:val="24"/>
                <w:szCs w:val="24"/>
              </w:rPr>
              <w:t>значимость лесных ресурсов России</w:t>
            </w:r>
          </w:p>
          <w:p w14:paraId="0FF188F7" w14:textId="60EB2EDE" w:rsidR="00A95072" w:rsidRPr="00BB4B90" w:rsidRDefault="00A95072" w:rsidP="00BB4B90">
            <w:pPr>
              <w:pStyle w:val="a6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B90">
              <w:rPr>
                <w:rFonts w:ascii="Times New Roman" w:hAnsi="Times New Roman"/>
                <w:sz w:val="24"/>
                <w:szCs w:val="24"/>
              </w:rPr>
              <w:t>современные технологии управления лесным фондом</w:t>
            </w:r>
          </w:p>
          <w:p w14:paraId="40202533" w14:textId="5AB94279" w:rsidR="00A95072" w:rsidRPr="00BB4B90" w:rsidRDefault="00A95072" w:rsidP="00BB4B90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B90">
              <w:rPr>
                <w:rFonts w:ascii="Times New Roman" w:hAnsi="Times New Roman"/>
                <w:sz w:val="24"/>
                <w:szCs w:val="24"/>
              </w:rPr>
              <w:t>вклад специалистов отрасли</w:t>
            </w:r>
          </w:p>
          <w:p w14:paraId="2C3FFB95" w14:textId="77777777" w:rsidR="00A95072" w:rsidRDefault="00A95072" w:rsidP="00BB4B90">
            <w:pPr>
              <w:jc w:val="both"/>
            </w:pPr>
            <w:r>
              <w:t>Допускается использование:</w:t>
            </w:r>
          </w:p>
          <w:p w14:paraId="2DA345BE" w14:textId="092D2931" w:rsidR="00A95072" w:rsidRPr="00BB4B90" w:rsidRDefault="00A95072" w:rsidP="00BB4B90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B4B90">
              <w:rPr>
                <w:rFonts w:ascii="Times New Roman" w:hAnsi="Times New Roman"/>
                <w:sz w:val="24"/>
              </w:rPr>
              <w:t>фотоматериалов (в том числе архивных и постановочных)</w:t>
            </w:r>
          </w:p>
          <w:p w14:paraId="6BB74FDB" w14:textId="6BA0A28A" w:rsidR="00A95072" w:rsidRPr="00BB4B90" w:rsidRDefault="00A95072" w:rsidP="00BB4B90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B4B90">
              <w:rPr>
                <w:rFonts w:ascii="Times New Roman" w:hAnsi="Times New Roman"/>
                <w:sz w:val="24"/>
              </w:rPr>
              <w:t>графических визуализаций данных</w:t>
            </w:r>
          </w:p>
          <w:p w14:paraId="727F697C" w14:textId="1D855580" w:rsidR="00A95072" w:rsidRPr="00BB4B90" w:rsidRDefault="00A95072" w:rsidP="00BB4B90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B4B90">
              <w:rPr>
                <w:rFonts w:ascii="Times New Roman" w:hAnsi="Times New Roman"/>
                <w:sz w:val="24"/>
              </w:rPr>
              <w:t>спутниковых и картографических изображений</w:t>
            </w:r>
          </w:p>
          <w:p w14:paraId="00E36B5E" w14:textId="71D4BF96" w:rsidR="00A95072" w:rsidRDefault="00A95072" w:rsidP="00A95072">
            <w:pPr>
              <w:jc w:val="both"/>
            </w:pPr>
            <w:r>
              <w:t>Визуальный стиль должен быть современным, лаконичным и</w:t>
            </w:r>
            <w:r w:rsidR="00BB4B90">
              <w:t xml:space="preserve"> </w:t>
            </w:r>
            <w:r>
              <w:t>соответствовать статусу федерального органа исполнительной</w:t>
            </w:r>
            <w:r w:rsidR="00BB4B90">
              <w:t xml:space="preserve"> </w:t>
            </w:r>
            <w:r>
              <w:t>власти.</w:t>
            </w:r>
          </w:p>
          <w:p w14:paraId="1B96169F" w14:textId="05664353" w:rsidR="00A95072" w:rsidRDefault="00A95072" w:rsidP="00A95072">
            <w:pPr>
              <w:jc w:val="both"/>
            </w:pPr>
            <w:r>
              <w:t>Формат топа 335÷220 мм (бумага – картон двустороннего</w:t>
            </w:r>
            <w:r w:rsidR="00BB4B90">
              <w:t xml:space="preserve"> </w:t>
            </w:r>
            <w:r>
              <w:t>мелования, плотность 300 гр./м2, печать офсетная, односторонняя</w:t>
            </w:r>
            <w:r w:rsidR="00BB4B90">
              <w:t xml:space="preserve"> </w:t>
            </w:r>
            <w:r>
              <w:t>полноцветная, 5+0, Пантон ламинация матовая односторонняя,</w:t>
            </w:r>
            <w:r w:rsidR="00BB4B90">
              <w:t xml:space="preserve"> </w:t>
            </w:r>
            <w:r>
              <w:t>1+0, навивка на металлическую пружину Wire-O, цвет белый,</w:t>
            </w:r>
            <w:r w:rsidR="00BB4B90">
              <w:t xml:space="preserve"> </w:t>
            </w:r>
            <w:r>
              <w:t>установка ригеля, цвет белый, размер 290 мм)</w:t>
            </w:r>
          </w:p>
          <w:p w14:paraId="4734C768" w14:textId="65DBBF72" w:rsidR="00A95072" w:rsidRDefault="00A95072" w:rsidP="00A95072">
            <w:pPr>
              <w:jc w:val="both"/>
            </w:pPr>
            <w:r>
              <w:t>Листы топа 335÷160 мм (бумага – мелованная матовая, плотность</w:t>
            </w:r>
            <w:r w:rsidR="00BB4B90">
              <w:t xml:space="preserve"> </w:t>
            </w:r>
            <w:r>
              <w:t>300 гр./м2, печать офсетная, односторонняя полноцветная, 4+0)</w:t>
            </w:r>
          </w:p>
          <w:p w14:paraId="3A770F2A" w14:textId="425D92CC" w:rsidR="00A95072" w:rsidRDefault="00A95072" w:rsidP="00A95072">
            <w:pPr>
              <w:jc w:val="both"/>
            </w:pPr>
            <w:r>
              <w:t>Три подложки: 2 по 335÷170 мм, 1 - 335÷210 (бумага – картон</w:t>
            </w:r>
            <w:r w:rsidR="00BB4B90">
              <w:t xml:space="preserve"> </w:t>
            </w:r>
            <w:r>
              <w:t>двустороннего мелования, плотность 300 гр./м2, печать офсетная,</w:t>
            </w:r>
            <w:r w:rsidR="00BB4B90">
              <w:t xml:space="preserve"> </w:t>
            </w:r>
            <w:r>
              <w:t>односторонняя полноцветная, 4+0)</w:t>
            </w:r>
          </w:p>
          <w:p w14:paraId="60DB28A9" w14:textId="156789A0" w:rsidR="00A95072" w:rsidRDefault="00A95072" w:rsidP="00A95072">
            <w:pPr>
              <w:jc w:val="both"/>
            </w:pPr>
            <w:r>
              <w:t>Три календарных блока по 12 месяцев в соответствии с</w:t>
            </w:r>
            <w:r w:rsidR="00BB4B90">
              <w:t xml:space="preserve"> </w:t>
            </w:r>
            <w:r>
              <w:t>производственным календарем на 2027 год с индивидуальным</w:t>
            </w:r>
            <w:r w:rsidR="00BB4B90">
              <w:t xml:space="preserve"> </w:t>
            </w:r>
            <w:r>
              <w:t>дизайном 335÷165 мм (бумага мелованная матовая, плотность 90</w:t>
            </w:r>
            <w:r w:rsidR="00BB4B90">
              <w:t xml:space="preserve"> </w:t>
            </w:r>
            <w:r>
              <w:t>гр./м2, печать офсетная полноцветная односторонняя, 4+0)</w:t>
            </w:r>
          </w:p>
          <w:p w14:paraId="52B3B2FC" w14:textId="77777777" w:rsidR="00A95072" w:rsidRDefault="00A95072" w:rsidP="00A95072">
            <w:pPr>
              <w:jc w:val="both"/>
            </w:pPr>
            <w:r>
              <w:t>Навивка на металлическую пружину Wire-O, цвет белый</w:t>
            </w:r>
          </w:p>
          <w:p w14:paraId="26C93FB1" w14:textId="6CB9959A" w:rsidR="00A95072" w:rsidRDefault="00A95072" w:rsidP="00A95072">
            <w:pPr>
              <w:jc w:val="both"/>
            </w:pPr>
            <w:r>
              <w:t>Приклейка феррошита, магнитный курсор зеленого цвета (дизайн</w:t>
            </w:r>
            <w:r w:rsidR="00BB4B90">
              <w:t xml:space="preserve"> </w:t>
            </w:r>
            <w:r>
              <w:t>курсора по согласованию с Заказчиком) на не менее чем 2</w:t>
            </w:r>
            <w:r w:rsidR="00BB4B90">
              <w:t xml:space="preserve"> </w:t>
            </w:r>
            <w:r>
              <w:t>магнитах.</w:t>
            </w:r>
          </w:p>
          <w:p w14:paraId="119D2B9E" w14:textId="77777777" w:rsidR="00A95072" w:rsidRDefault="00A95072" w:rsidP="00A95072">
            <w:pPr>
              <w:jc w:val="both"/>
            </w:pPr>
            <w:r>
              <w:t>Выборочная лакировка элементов УФ-лаком.</w:t>
            </w:r>
          </w:p>
          <w:p w14:paraId="4E5DF678" w14:textId="5B058558" w:rsidR="00A95072" w:rsidRDefault="00A95072" w:rsidP="00A95072">
            <w:pPr>
              <w:jc w:val="both"/>
            </w:pPr>
            <w:r>
              <w:t>Индивидуальная упаковка в пакет с клапаном под размер</w:t>
            </w:r>
            <w:r w:rsidR="00BB4B90">
              <w:t xml:space="preserve"> </w:t>
            </w:r>
            <w:r>
              <w:t>календаря.</w:t>
            </w:r>
          </w:p>
          <w:p w14:paraId="05C54BA3" w14:textId="77777777" w:rsidR="00A95072" w:rsidRDefault="00A95072" w:rsidP="00A95072">
            <w:pPr>
              <w:jc w:val="both"/>
            </w:pPr>
            <w:r>
              <w:t>Упаковка пачками в термоусадочную плёнку по 10 шт.</w:t>
            </w:r>
          </w:p>
          <w:p w14:paraId="6C919A4D" w14:textId="1A1CB006" w:rsidR="00F74DCE" w:rsidRPr="00DB45A6" w:rsidRDefault="00A95072" w:rsidP="00BB4B90">
            <w:pPr>
              <w:jc w:val="both"/>
            </w:pPr>
            <w:r>
              <w:t>Макет календаря разрабатывается и предоставляется</w:t>
            </w:r>
            <w:r w:rsidR="00BB4B90">
              <w:t xml:space="preserve"> </w:t>
            </w:r>
            <w:r w:rsidR="0036693B">
              <w:t>Поставщиком</w:t>
            </w:r>
            <w:r>
              <w:t xml:space="preserve"> и утверждается Заказчиком.</w:t>
            </w:r>
          </w:p>
        </w:tc>
      </w:tr>
      <w:tr w:rsidR="00F74DCE" w:rsidRPr="00DB45A6" w14:paraId="5C7734E9" w14:textId="77777777" w:rsidTr="008A72A3">
        <w:tc>
          <w:tcPr>
            <w:tcW w:w="667" w:type="dxa"/>
          </w:tcPr>
          <w:p w14:paraId="388C528B" w14:textId="77777777" w:rsidR="00F74DCE" w:rsidRPr="00DB45A6" w:rsidRDefault="00F74DCE" w:rsidP="00F40140">
            <w:r w:rsidRPr="00DB45A6">
              <w:t>2.</w:t>
            </w:r>
          </w:p>
        </w:tc>
        <w:tc>
          <w:tcPr>
            <w:tcW w:w="1843" w:type="dxa"/>
          </w:tcPr>
          <w:p w14:paraId="1E917D9C" w14:textId="77777777" w:rsidR="00A95072" w:rsidRDefault="00A95072" w:rsidP="00A95072">
            <w:r>
              <w:t>Календарь</w:t>
            </w:r>
          </w:p>
          <w:p w14:paraId="4E8C9128" w14:textId="77777777" w:rsidR="00A95072" w:rsidRDefault="00A95072" w:rsidP="00A95072">
            <w:r>
              <w:t>перекидной</w:t>
            </w:r>
          </w:p>
          <w:p w14:paraId="01A97856" w14:textId="77777777" w:rsidR="00A95072" w:rsidRDefault="00A95072" w:rsidP="00A95072">
            <w:r>
              <w:t>настенный с</w:t>
            </w:r>
          </w:p>
          <w:p w14:paraId="5D7A35AF" w14:textId="77777777" w:rsidR="00A95072" w:rsidRDefault="00A95072" w:rsidP="00A95072">
            <w:r>
              <w:t>символикой</w:t>
            </w:r>
          </w:p>
          <w:p w14:paraId="2281712F" w14:textId="77224A31" w:rsidR="00F74DCE" w:rsidRPr="00DB45A6" w:rsidRDefault="00A95072" w:rsidP="00A95072">
            <w:r>
              <w:t>(формат А2</w:t>
            </w:r>
            <w:ins w:id="3" w:author="Кудрявцева Ольга Валентиновна" w:date="2026-05-28T10:07:00Z">
              <w:r w:rsidR="008A0C2D">
                <w:t>)</w:t>
              </w:r>
            </w:ins>
            <w:bookmarkStart w:id="4" w:name="_GoBack"/>
            <w:bookmarkEnd w:id="4"/>
          </w:p>
        </w:tc>
        <w:tc>
          <w:tcPr>
            <w:tcW w:w="1134" w:type="dxa"/>
          </w:tcPr>
          <w:p w14:paraId="5ADFE014" w14:textId="5D6401A7" w:rsidR="00F74DCE" w:rsidRPr="00DB45A6" w:rsidRDefault="00F74DCE" w:rsidP="00F40140">
            <w:pPr>
              <w:jc w:val="center"/>
            </w:pPr>
            <w:r w:rsidRPr="00DB45A6">
              <w:t>10</w:t>
            </w:r>
            <w:r w:rsidR="00A95072">
              <w:t>0</w:t>
            </w:r>
          </w:p>
        </w:tc>
        <w:tc>
          <w:tcPr>
            <w:tcW w:w="6945" w:type="dxa"/>
            <w:gridSpan w:val="3"/>
          </w:tcPr>
          <w:p w14:paraId="570EBB19" w14:textId="15053351" w:rsidR="005D741E" w:rsidRDefault="005D741E" w:rsidP="005D741E">
            <w:pPr>
              <w:jc w:val="both"/>
            </w:pPr>
            <w:r>
              <w:t>Разработка дизайн-макета с использованием изображений леса Российской Федерации (не менее 4 шт.) российских авторов и современных визуальных решений (цифровая графика, инфографика, 3D-графика или их комбинации) а также в соответствии с брендбуком Федерального агентства лесного хозяйства (предоставляется Заказчиком).</w:t>
            </w:r>
          </w:p>
          <w:p w14:paraId="6895D736" w14:textId="52120852" w:rsidR="005D741E" w:rsidRDefault="005D741E" w:rsidP="005D741E">
            <w:pPr>
              <w:jc w:val="both"/>
            </w:pPr>
            <w:r>
              <w:t>Обязательно в рамках соблюдения законодательства об авторском праве предоставления письменного согласия автора фотографий на использование и опубликование.</w:t>
            </w:r>
          </w:p>
          <w:p w14:paraId="576E1AC4" w14:textId="77777777" w:rsidR="005D741E" w:rsidRDefault="005D741E" w:rsidP="005D741E">
            <w:pPr>
              <w:jc w:val="both"/>
            </w:pPr>
            <w:r>
              <w:t>Концепция календаря: «Леса России как система».</w:t>
            </w:r>
          </w:p>
          <w:p w14:paraId="7B503CB1" w14:textId="58F53E20" w:rsidR="005D741E" w:rsidRDefault="005D741E" w:rsidP="005D741E">
            <w:pPr>
              <w:jc w:val="both"/>
            </w:pPr>
            <w:r>
              <w:t>Все изображения должны быть выполнены в едином визуальном стиле и объединены графическими элементами, подчеркивающими системный характер (линии, схемы, инфографика, картографические элементы).</w:t>
            </w:r>
          </w:p>
          <w:p w14:paraId="7404322F" w14:textId="657290F6" w:rsidR="005D741E" w:rsidRDefault="005D741E" w:rsidP="005D741E">
            <w:pPr>
              <w:jc w:val="both"/>
            </w:pPr>
            <w:r>
              <w:t>Каждый месяц должен отражать отдельный этап функционирования лесной экосистемы или направления деятельности Федерального агентства лесного хозяйства.</w:t>
            </w:r>
          </w:p>
          <w:p w14:paraId="60062F48" w14:textId="77777777" w:rsidR="005D741E" w:rsidRDefault="005D741E" w:rsidP="005D741E">
            <w:pPr>
              <w:jc w:val="both"/>
            </w:pPr>
            <w:r>
              <w:t>Формат календаря: 594÷420 мм;</w:t>
            </w:r>
          </w:p>
          <w:p w14:paraId="7D04953C" w14:textId="08D92AB2" w:rsidR="005D741E" w:rsidRDefault="005D741E" w:rsidP="005D741E">
            <w:pPr>
              <w:jc w:val="both"/>
            </w:pPr>
            <w:r>
              <w:t>Календарная сетка в соответствии с производственным календарем на 2027 год с индивидуальным дизайном.</w:t>
            </w:r>
          </w:p>
          <w:p w14:paraId="33DE17A8" w14:textId="77777777" w:rsidR="005D741E" w:rsidRDefault="005D741E" w:rsidP="005D741E">
            <w:pPr>
              <w:jc w:val="both"/>
            </w:pPr>
            <w:r>
              <w:t>Печать офсетная, односторонняя полноцветная, 5+0, Пантон.</w:t>
            </w:r>
          </w:p>
          <w:p w14:paraId="6A3E616B" w14:textId="77777777" w:rsidR="005D741E" w:rsidRDefault="005D741E" w:rsidP="005D741E">
            <w:pPr>
              <w:jc w:val="both"/>
            </w:pPr>
            <w:r>
              <w:t>Выборочная лакировка элементов УФ-лаком.</w:t>
            </w:r>
          </w:p>
          <w:p w14:paraId="19CB8C9F" w14:textId="6EE47C93" w:rsidR="005D741E" w:rsidRDefault="005D741E" w:rsidP="005D741E">
            <w:pPr>
              <w:jc w:val="both"/>
            </w:pPr>
            <w:r>
              <w:t>Элементы фирменного стиля декорированы термоподъемом с использованием глиттера.</w:t>
            </w:r>
          </w:p>
          <w:p w14:paraId="6240C269" w14:textId="6A6C6602" w:rsidR="005D741E" w:rsidRDefault="005D741E" w:rsidP="005D741E">
            <w:pPr>
              <w:jc w:val="both"/>
            </w:pPr>
            <w:r>
              <w:t>Индивидуальная упаковка в пакет с клапаном под размер календаря.</w:t>
            </w:r>
          </w:p>
          <w:p w14:paraId="696F2CE7" w14:textId="77777777" w:rsidR="005D741E" w:rsidRDefault="005D741E" w:rsidP="005D741E">
            <w:pPr>
              <w:jc w:val="both"/>
            </w:pPr>
            <w:r>
              <w:t>Упаковка пачками в термоусадочную плёнку по 10 шт.</w:t>
            </w:r>
          </w:p>
          <w:p w14:paraId="0F62CDA0" w14:textId="33ADA1A4" w:rsidR="00F74DCE" w:rsidRPr="00DB45A6" w:rsidRDefault="005D741E" w:rsidP="00F40140">
            <w:pPr>
              <w:jc w:val="both"/>
            </w:pPr>
            <w:r>
              <w:t xml:space="preserve">Макет календаря разрабатывается и предоставляется </w:t>
            </w:r>
            <w:r w:rsidR="00121897">
              <w:t>Поставщиком</w:t>
            </w:r>
            <w:r w:rsidRPr="005D741E">
              <w:t xml:space="preserve"> и утверждается Заказч</w:t>
            </w:r>
            <w:r>
              <w:t>иком.</w:t>
            </w:r>
          </w:p>
        </w:tc>
      </w:tr>
      <w:tr w:rsidR="00F74DCE" w:rsidRPr="00DB45A6" w14:paraId="52FE9493" w14:textId="77777777" w:rsidTr="008A72A3">
        <w:tc>
          <w:tcPr>
            <w:tcW w:w="667" w:type="dxa"/>
          </w:tcPr>
          <w:p w14:paraId="6435BAEA" w14:textId="77777777" w:rsidR="00F74DCE" w:rsidRPr="00DB45A6" w:rsidRDefault="00F74DCE" w:rsidP="00F40140">
            <w:r>
              <w:t>3.</w:t>
            </w:r>
          </w:p>
        </w:tc>
        <w:tc>
          <w:tcPr>
            <w:tcW w:w="1843" w:type="dxa"/>
          </w:tcPr>
          <w:p w14:paraId="5FB9F846" w14:textId="77777777" w:rsidR="00A95072" w:rsidRDefault="00A95072" w:rsidP="00A95072">
            <w:r>
              <w:t>Пакет</w:t>
            </w:r>
          </w:p>
          <w:p w14:paraId="7C508EE7" w14:textId="7C768C30" w:rsidR="00F74DCE" w:rsidRPr="00DB45A6" w:rsidRDefault="00A95072" w:rsidP="00A95072">
            <w:r>
              <w:t>подарочный</w:t>
            </w:r>
          </w:p>
        </w:tc>
        <w:tc>
          <w:tcPr>
            <w:tcW w:w="1134" w:type="dxa"/>
          </w:tcPr>
          <w:p w14:paraId="39872356" w14:textId="229E84D9" w:rsidR="00F74DCE" w:rsidRPr="00DB45A6" w:rsidRDefault="00A95072" w:rsidP="00F40140">
            <w:pPr>
              <w:jc w:val="center"/>
            </w:pPr>
            <w:r>
              <w:t>100</w:t>
            </w:r>
          </w:p>
        </w:tc>
        <w:tc>
          <w:tcPr>
            <w:tcW w:w="6945" w:type="dxa"/>
            <w:gridSpan w:val="3"/>
          </w:tcPr>
          <w:p w14:paraId="106377FB" w14:textId="7C1857DB" w:rsidR="00F74DCE" w:rsidRPr="00DB45A6" w:rsidRDefault="005D741E" w:rsidP="005D741E">
            <w:r>
              <w:t xml:space="preserve">Индивидуальная упаковка для каждого изделия: подарочный пакет с логотипом, согласованным с Заказчиком, метод нанесения: шелкография или тиснение фольгой; материал: дизайнерская бумага эфалин зеленого цвета с текстурой лен 125 гр./м2 размер </w:t>
            </w:r>
            <w:r w:rsidR="008A72A3">
              <w:t>пакета 610÷430÷50 мм</w:t>
            </w:r>
            <w:r>
              <w:t>, люверсы: золото, шнур: диаметр не менее 5 мм, цвет золотой или зеленый.</w:t>
            </w:r>
          </w:p>
        </w:tc>
      </w:tr>
      <w:tr w:rsidR="006E021E" w:rsidRPr="00153F12" w14:paraId="3600B8D7" w14:textId="77777777" w:rsidTr="00A95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67" w:type="dxa"/>
          <w:wAfter w:w="1348" w:type="dxa"/>
          <w:trHeight w:val="1140"/>
        </w:trPr>
        <w:tc>
          <w:tcPr>
            <w:tcW w:w="4818" w:type="dxa"/>
            <w:gridSpan w:val="3"/>
            <w:shd w:val="clear" w:color="auto" w:fill="auto"/>
          </w:tcPr>
          <w:p w14:paraId="688C806B" w14:textId="77777777" w:rsidR="006E021E" w:rsidRDefault="006E021E" w:rsidP="00F40140">
            <w:pPr>
              <w:rPr>
                <w:b/>
              </w:rPr>
            </w:pPr>
          </w:p>
          <w:p w14:paraId="5D1ADB0C" w14:textId="77777777" w:rsidR="005D741E" w:rsidRDefault="005D741E" w:rsidP="00F40140">
            <w:pPr>
              <w:rPr>
                <w:b/>
              </w:rPr>
            </w:pPr>
          </w:p>
          <w:p w14:paraId="02E599D7" w14:textId="77777777" w:rsidR="005D741E" w:rsidRPr="00347747" w:rsidRDefault="005D741E" w:rsidP="00F40140">
            <w:pPr>
              <w:rPr>
                <w:b/>
              </w:rPr>
            </w:pPr>
          </w:p>
          <w:p w14:paraId="7127870C" w14:textId="77777777" w:rsidR="006E021E" w:rsidRPr="00347747" w:rsidRDefault="006E021E" w:rsidP="00F40140">
            <w:pPr>
              <w:rPr>
                <w:b/>
              </w:rPr>
            </w:pPr>
            <w:r w:rsidRPr="00347747">
              <w:rPr>
                <w:b/>
              </w:rPr>
              <w:t>Заказчик:</w:t>
            </w:r>
          </w:p>
          <w:p w14:paraId="1474D312" w14:textId="77777777" w:rsidR="006E021E" w:rsidRPr="00347747" w:rsidRDefault="006E021E" w:rsidP="00F40140">
            <w:r w:rsidRPr="00347747">
              <w:t xml:space="preserve"> __________ </w:t>
            </w:r>
            <w:r>
              <w:t>/________/</w:t>
            </w:r>
          </w:p>
          <w:p w14:paraId="60D208D1" w14:textId="77777777" w:rsidR="006E021E" w:rsidRPr="00347747" w:rsidRDefault="006E021E" w:rsidP="00F40140">
            <w:r w:rsidRPr="00347747">
              <w:t>«____» _____________ 20</w:t>
            </w:r>
            <w:r>
              <w:t xml:space="preserve">2__ </w:t>
            </w:r>
            <w:r w:rsidRPr="00347747">
              <w:t>г.</w:t>
            </w:r>
          </w:p>
        </w:tc>
        <w:tc>
          <w:tcPr>
            <w:tcW w:w="3756" w:type="dxa"/>
            <w:shd w:val="clear" w:color="auto" w:fill="auto"/>
          </w:tcPr>
          <w:p w14:paraId="74A92B5D" w14:textId="77777777" w:rsidR="006E021E" w:rsidRDefault="006E021E" w:rsidP="00F40140">
            <w:pPr>
              <w:rPr>
                <w:b/>
              </w:rPr>
            </w:pPr>
          </w:p>
          <w:p w14:paraId="3D4B7A4A" w14:textId="77777777" w:rsidR="005D741E" w:rsidRDefault="005D741E" w:rsidP="00F40140">
            <w:pPr>
              <w:rPr>
                <w:b/>
              </w:rPr>
            </w:pPr>
          </w:p>
          <w:p w14:paraId="139F30AB" w14:textId="77777777" w:rsidR="005D741E" w:rsidRPr="00347747" w:rsidRDefault="005D741E" w:rsidP="00F40140">
            <w:pPr>
              <w:rPr>
                <w:b/>
              </w:rPr>
            </w:pPr>
          </w:p>
          <w:p w14:paraId="18F18F24" w14:textId="77777777" w:rsidR="006E021E" w:rsidRPr="00347747" w:rsidRDefault="006E021E" w:rsidP="00F40140">
            <w:pPr>
              <w:rPr>
                <w:b/>
              </w:rPr>
            </w:pPr>
            <w:r w:rsidRPr="00347747">
              <w:rPr>
                <w:b/>
              </w:rPr>
              <w:t>Поставщик:</w:t>
            </w:r>
          </w:p>
          <w:p w14:paraId="060D1167" w14:textId="77777777" w:rsidR="006E021E" w:rsidRPr="00347747" w:rsidRDefault="006E021E" w:rsidP="00F40140">
            <w:r w:rsidRPr="00347747">
              <w:t xml:space="preserve">____________ </w:t>
            </w:r>
            <w:r>
              <w:t>/______/</w:t>
            </w:r>
          </w:p>
          <w:p w14:paraId="3E614E2C" w14:textId="77777777" w:rsidR="006E021E" w:rsidRPr="00153F12" w:rsidRDefault="006E021E" w:rsidP="00F40140">
            <w:r w:rsidRPr="00347747">
              <w:t>«____» _________ 20</w:t>
            </w:r>
            <w:r>
              <w:t xml:space="preserve">2_ </w:t>
            </w:r>
            <w:r w:rsidRPr="00347747">
              <w:t>г.</w:t>
            </w:r>
          </w:p>
        </w:tc>
      </w:tr>
    </w:tbl>
    <w:p w14:paraId="5FF81376" w14:textId="77777777" w:rsidR="006E021E" w:rsidRDefault="006E021E" w:rsidP="004A7095">
      <w:pPr>
        <w:jc w:val="right"/>
        <w:rPr>
          <w:bCs/>
          <w:iCs/>
        </w:rPr>
      </w:pPr>
    </w:p>
    <w:p w14:paraId="4B0F928C" w14:textId="77777777" w:rsidR="006E021E" w:rsidRDefault="006E021E" w:rsidP="004A7095">
      <w:pPr>
        <w:jc w:val="right"/>
        <w:rPr>
          <w:bCs/>
          <w:iCs/>
        </w:rPr>
      </w:pPr>
    </w:p>
    <w:p w14:paraId="7FA772A7" w14:textId="77777777" w:rsidR="007D4840" w:rsidRDefault="007D4840" w:rsidP="004A7095">
      <w:pPr>
        <w:jc w:val="right"/>
        <w:rPr>
          <w:bCs/>
          <w:iCs/>
        </w:rPr>
      </w:pPr>
    </w:p>
    <w:p w14:paraId="55E65F69" w14:textId="77777777" w:rsidR="007D4840" w:rsidRDefault="007D4840" w:rsidP="004A7095">
      <w:pPr>
        <w:jc w:val="right"/>
        <w:rPr>
          <w:bCs/>
          <w:iCs/>
        </w:rPr>
      </w:pPr>
    </w:p>
    <w:p w14:paraId="01E72AF8" w14:textId="77777777" w:rsidR="007D4840" w:rsidRDefault="007D4840" w:rsidP="004A7095">
      <w:pPr>
        <w:jc w:val="right"/>
        <w:rPr>
          <w:bCs/>
          <w:iCs/>
        </w:rPr>
      </w:pPr>
    </w:p>
    <w:p w14:paraId="1C682E2F" w14:textId="77777777" w:rsidR="007D4840" w:rsidRDefault="007D4840" w:rsidP="004A7095">
      <w:pPr>
        <w:jc w:val="right"/>
        <w:rPr>
          <w:bCs/>
          <w:iCs/>
        </w:rPr>
      </w:pPr>
    </w:p>
    <w:p w14:paraId="63C07C7E" w14:textId="77777777" w:rsidR="007D4840" w:rsidRDefault="007D4840" w:rsidP="004A7095">
      <w:pPr>
        <w:jc w:val="right"/>
        <w:rPr>
          <w:bCs/>
          <w:iCs/>
        </w:rPr>
      </w:pPr>
    </w:p>
    <w:p w14:paraId="6A74E030" w14:textId="77777777" w:rsidR="007D4840" w:rsidRDefault="007D4840" w:rsidP="004A7095">
      <w:pPr>
        <w:jc w:val="right"/>
        <w:rPr>
          <w:bCs/>
          <w:iCs/>
        </w:rPr>
      </w:pPr>
    </w:p>
    <w:p w14:paraId="20C9794A" w14:textId="77777777" w:rsidR="007D4840" w:rsidRDefault="007D4840" w:rsidP="004A7095">
      <w:pPr>
        <w:jc w:val="right"/>
        <w:rPr>
          <w:bCs/>
          <w:iCs/>
        </w:rPr>
      </w:pPr>
    </w:p>
    <w:p w14:paraId="6C3EDC47" w14:textId="77777777" w:rsidR="007D4840" w:rsidRDefault="007D4840" w:rsidP="004A7095">
      <w:pPr>
        <w:jc w:val="right"/>
        <w:rPr>
          <w:bCs/>
          <w:iCs/>
        </w:rPr>
      </w:pPr>
    </w:p>
    <w:p w14:paraId="42958C2D" w14:textId="77777777" w:rsidR="007D4840" w:rsidRDefault="007D4840" w:rsidP="004A7095">
      <w:pPr>
        <w:jc w:val="right"/>
        <w:rPr>
          <w:bCs/>
          <w:iCs/>
        </w:rPr>
      </w:pPr>
    </w:p>
    <w:p w14:paraId="7E2F61E7" w14:textId="77777777" w:rsidR="007D4840" w:rsidRDefault="007D4840" w:rsidP="004A7095">
      <w:pPr>
        <w:jc w:val="right"/>
        <w:rPr>
          <w:bCs/>
          <w:iCs/>
        </w:rPr>
      </w:pPr>
    </w:p>
    <w:p w14:paraId="7ACBC6A9" w14:textId="77777777" w:rsidR="007D4840" w:rsidRDefault="007D4840" w:rsidP="004A7095">
      <w:pPr>
        <w:jc w:val="right"/>
        <w:rPr>
          <w:bCs/>
          <w:iCs/>
        </w:rPr>
      </w:pPr>
    </w:p>
    <w:p w14:paraId="74D2E124" w14:textId="6B19C37F" w:rsidR="004A7095" w:rsidRPr="00347747" w:rsidRDefault="004A7095" w:rsidP="004A7095">
      <w:pPr>
        <w:jc w:val="right"/>
        <w:rPr>
          <w:bCs/>
          <w:iCs/>
        </w:rPr>
      </w:pPr>
      <w:r w:rsidRPr="00347747">
        <w:rPr>
          <w:bCs/>
          <w:iCs/>
        </w:rPr>
        <w:t xml:space="preserve">Приложение № </w:t>
      </w:r>
      <w:r w:rsidR="008A72A3">
        <w:rPr>
          <w:bCs/>
          <w:iCs/>
        </w:rPr>
        <w:t>3</w:t>
      </w:r>
    </w:p>
    <w:p w14:paraId="5914074E" w14:textId="37B8DE15" w:rsidR="004A7095" w:rsidRPr="00347747" w:rsidRDefault="004A7095" w:rsidP="004A7095">
      <w:pPr>
        <w:jc w:val="right"/>
      </w:pPr>
      <w:r w:rsidRPr="00347747">
        <w:t xml:space="preserve"> к Контракту</w:t>
      </w:r>
      <w:r w:rsidRPr="004A7095">
        <w:t xml:space="preserve"> </w:t>
      </w:r>
      <w:r w:rsidRPr="00347747">
        <w:t>от «__» ____________ 202</w:t>
      </w:r>
      <w:r w:rsidR="007E33C4">
        <w:t>_</w:t>
      </w:r>
      <w:r w:rsidRPr="00347747">
        <w:t xml:space="preserve"> г.</w:t>
      </w:r>
    </w:p>
    <w:p w14:paraId="297908DA" w14:textId="70692475" w:rsidR="006F3010" w:rsidRPr="00347747" w:rsidRDefault="004A7095" w:rsidP="004A7095">
      <w:pPr>
        <w:widowControl w:val="0"/>
        <w:autoSpaceDE w:val="0"/>
        <w:autoSpaceDN w:val="0"/>
        <w:adjustRightInd w:val="0"/>
        <w:ind w:firstLine="426"/>
        <w:jc w:val="right"/>
        <w:rPr>
          <w:color w:val="000000" w:themeColor="text1"/>
          <w:sz w:val="23"/>
          <w:szCs w:val="23"/>
        </w:rPr>
      </w:pPr>
      <w:r w:rsidRPr="00347747">
        <w:t xml:space="preserve">№ </w:t>
      </w:r>
      <w:r>
        <w:t>__________________</w:t>
      </w:r>
    </w:p>
    <w:p w14:paraId="2355585B" w14:textId="77777777" w:rsidR="006F3010" w:rsidRPr="00347747" w:rsidRDefault="006F3010" w:rsidP="006F3010"/>
    <w:p w14:paraId="4833A41E" w14:textId="77777777" w:rsidR="006F3010" w:rsidRPr="00347747" w:rsidRDefault="006F3010" w:rsidP="002B6577">
      <w:pPr>
        <w:jc w:val="center"/>
        <w:rPr>
          <w:b/>
        </w:rPr>
      </w:pPr>
    </w:p>
    <w:p w14:paraId="002BECD1" w14:textId="77777777" w:rsidR="002B6577" w:rsidRPr="00347747" w:rsidRDefault="002B6577" w:rsidP="002B6577">
      <w:pPr>
        <w:jc w:val="center"/>
        <w:rPr>
          <w:b/>
        </w:rPr>
      </w:pPr>
      <w:r w:rsidRPr="00347747">
        <w:rPr>
          <w:b/>
        </w:rPr>
        <w:t>ФОРМА</w:t>
      </w:r>
    </w:p>
    <w:p w14:paraId="3028C034" w14:textId="77777777" w:rsidR="002B6577" w:rsidRPr="00347747" w:rsidRDefault="002B6577" w:rsidP="002B6577">
      <w:pPr>
        <w:jc w:val="center"/>
      </w:pPr>
      <w:r w:rsidRPr="00347747">
        <w:t>АКТА ПРИЕМА-ПЕРЕДАЧИ ТОВАРОВ</w:t>
      </w:r>
    </w:p>
    <w:p w14:paraId="2662602A" w14:textId="77777777" w:rsidR="002B6577" w:rsidRPr="00347747" w:rsidRDefault="002B6577" w:rsidP="002B6577"/>
    <w:p w14:paraId="270FE1E2" w14:textId="77777777" w:rsidR="002B6577" w:rsidRPr="00347747" w:rsidRDefault="002B6577" w:rsidP="002B6577">
      <w:r w:rsidRPr="00347747">
        <w:t>г. Москва</w:t>
      </w:r>
      <w:r w:rsidRPr="00347747">
        <w:tab/>
      </w:r>
      <w:r w:rsidRPr="00347747">
        <w:tab/>
      </w:r>
      <w:r w:rsidRPr="00347747">
        <w:tab/>
      </w:r>
      <w:r w:rsidRPr="00347747">
        <w:tab/>
      </w:r>
      <w:r w:rsidRPr="00347747">
        <w:tab/>
      </w:r>
      <w:r w:rsidRPr="00347747">
        <w:tab/>
      </w:r>
      <w:r w:rsidRPr="00347747">
        <w:tab/>
      </w:r>
      <w:r w:rsidRPr="00347747">
        <w:tab/>
        <w:t xml:space="preserve">   «___» _________ 20___ г.</w:t>
      </w:r>
    </w:p>
    <w:p w14:paraId="27595E8A" w14:textId="77777777" w:rsidR="002B6577" w:rsidRPr="00347747" w:rsidRDefault="002B6577" w:rsidP="002B6577"/>
    <w:p w14:paraId="7A9EA81E" w14:textId="77777777" w:rsidR="00374E91" w:rsidRPr="004D4758" w:rsidRDefault="00374E91" w:rsidP="00374E9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3A47BB6" w14:textId="77777777" w:rsidR="00374E91" w:rsidRPr="00374E91" w:rsidRDefault="00374E91" w:rsidP="00374E91">
      <w:pPr>
        <w:autoSpaceDE w:val="0"/>
        <w:autoSpaceDN w:val="0"/>
        <w:adjustRightInd w:val="0"/>
        <w:ind w:firstLine="708"/>
        <w:jc w:val="both"/>
      </w:pPr>
      <w:r w:rsidRPr="00374E91">
        <w:rPr>
          <w:color w:val="000000" w:themeColor="text1"/>
        </w:rPr>
        <w:t xml:space="preserve">Федеральное агентство лесного хозяйства, именуемое в дальнейшем «Заказчик», </w:t>
      </w:r>
      <w:r w:rsidRPr="00374E91">
        <w:t>в лице ______________________________________, действующего на основании ______________,</w:t>
      </w:r>
    </w:p>
    <w:p w14:paraId="482AD5D9" w14:textId="4770C823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                         (должность, Ф.И.О.)                          </w:t>
      </w:r>
      <w:r w:rsidR="007F59AF">
        <w:t xml:space="preserve">        </w:t>
      </w:r>
      <w:r w:rsidRPr="00374E91">
        <w:t>(Устава, Положения, Доверенности)</w:t>
      </w:r>
    </w:p>
    <w:p w14:paraId="2E5AD2C7" w14:textId="7777777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с одной стороны, и ________________________________________, именуемое в дальнейшем </w:t>
      </w:r>
    </w:p>
    <w:p w14:paraId="6D54FA2D" w14:textId="3C765731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                                          </w:t>
      </w:r>
      <w:r w:rsidR="007F59AF">
        <w:t xml:space="preserve">           </w:t>
      </w:r>
      <w:r w:rsidRPr="00374E91">
        <w:t>(наименование организации)</w:t>
      </w:r>
    </w:p>
    <w:p w14:paraId="700E810A" w14:textId="22FBD5EF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>«Поставщик», в лице ____________________________</w:t>
      </w:r>
      <w:r w:rsidR="007F59AF">
        <w:t>_______________</w:t>
      </w:r>
      <w:r w:rsidRPr="00374E91">
        <w:t>__________________,</w:t>
      </w:r>
    </w:p>
    <w:p w14:paraId="77793DA9" w14:textId="7777777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                                                                     (должность, Ф.И.О.)</w:t>
      </w:r>
    </w:p>
    <w:p w14:paraId="013F854B" w14:textId="324AF13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>действующего на основании _______________________________________</w:t>
      </w:r>
      <w:r w:rsidR="007F59AF">
        <w:t>_______</w:t>
      </w:r>
      <w:r w:rsidRPr="00374E91">
        <w:t>__________,</w:t>
      </w:r>
    </w:p>
    <w:p w14:paraId="7CE93C53" w14:textId="7777777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                                                                     (Устава, Положения, Доверенности)</w:t>
      </w:r>
    </w:p>
    <w:p w14:paraId="1ABC3132" w14:textId="7777777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>с другой стороны, вместе именуемые «Стороны», составили настоящий акт о нижеследующем:</w:t>
      </w:r>
    </w:p>
    <w:p w14:paraId="5964A81C" w14:textId="6A4A419E" w:rsidR="002B6577" w:rsidRDefault="00374E91" w:rsidP="002B6577">
      <w:r>
        <w:t xml:space="preserve">1. </w:t>
      </w:r>
      <w:r w:rsidR="002B6577" w:rsidRPr="00347747">
        <w:t>В соответствии с условиями Государственного Контракта (далее – Кон</w:t>
      </w:r>
      <w:r w:rsidR="00891676">
        <w:t>тракт) от «___» ____________ 20__</w:t>
      </w:r>
      <w:r w:rsidR="00A45882">
        <w:t xml:space="preserve"> </w:t>
      </w:r>
      <w:r w:rsidR="002B6577" w:rsidRPr="00347747">
        <w:t>года</w:t>
      </w:r>
      <w:r>
        <w:t xml:space="preserve"> № ________________</w:t>
      </w:r>
      <w:r w:rsidR="002B6577" w:rsidRPr="00347747">
        <w:t>, Поставщик поставил, а Заказчик принял _______________ (наименование товара) в объемах, указанных ниже:</w:t>
      </w:r>
    </w:p>
    <w:p w14:paraId="61708B55" w14:textId="77777777" w:rsidR="002D0A9C" w:rsidRPr="00347747" w:rsidRDefault="002D0A9C" w:rsidP="002B6577"/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3062"/>
        <w:gridCol w:w="1588"/>
        <w:gridCol w:w="2268"/>
        <w:gridCol w:w="2523"/>
      </w:tblGrid>
      <w:tr w:rsidR="007C61E7" w:rsidRPr="007C61E7" w14:paraId="36912D0D" w14:textId="77777777" w:rsidTr="00F40140">
        <w:tc>
          <w:tcPr>
            <w:tcW w:w="908" w:type="dxa"/>
            <w:shd w:val="clear" w:color="auto" w:fill="auto"/>
            <w:vAlign w:val="center"/>
          </w:tcPr>
          <w:p w14:paraId="05920EFF" w14:textId="77777777" w:rsidR="002B6577" w:rsidRPr="007C61E7" w:rsidRDefault="002B6577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№/№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4F55F16D" w14:textId="77777777" w:rsidR="002B6577" w:rsidRPr="007C61E7" w:rsidRDefault="002B6577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Наименование Товара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F1BC38E" w14:textId="77777777" w:rsidR="002B6577" w:rsidRPr="007C61E7" w:rsidRDefault="002B6577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Количество Товара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29FA13" w14:textId="5B909B13" w:rsidR="002B6577" w:rsidRPr="007C61E7" w:rsidRDefault="002B6577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 xml:space="preserve">Цена за единицу Товара, </w:t>
            </w:r>
            <w:r w:rsidR="007F59AF" w:rsidRPr="007C61E7">
              <w:rPr>
                <w:color w:val="000000" w:themeColor="text1"/>
                <w:szCs w:val="20"/>
              </w:rPr>
              <w:t xml:space="preserve">НДС не облагается </w:t>
            </w:r>
            <w:r w:rsidRPr="007C61E7">
              <w:rPr>
                <w:color w:val="000000" w:themeColor="text1"/>
              </w:rPr>
              <w:t>(в рублях)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06B7C6E" w14:textId="4480056B" w:rsidR="002B6577" w:rsidRPr="007C61E7" w:rsidRDefault="007F59AF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 xml:space="preserve">Стоимость Товара, </w:t>
            </w:r>
            <w:r w:rsidRPr="007C61E7">
              <w:rPr>
                <w:color w:val="000000" w:themeColor="text1"/>
                <w:szCs w:val="20"/>
              </w:rPr>
              <w:t>НДС не облагается</w:t>
            </w:r>
            <w:r w:rsidR="002B6577" w:rsidRPr="007C61E7">
              <w:rPr>
                <w:color w:val="000000" w:themeColor="text1"/>
              </w:rPr>
              <w:t xml:space="preserve"> (в рублях)</w:t>
            </w:r>
          </w:p>
        </w:tc>
      </w:tr>
      <w:tr w:rsidR="007C61E7" w:rsidRPr="007C61E7" w14:paraId="4EA61063" w14:textId="77777777" w:rsidTr="00F40140">
        <w:tc>
          <w:tcPr>
            <w:tcW w:w="908" w:type="dxa"/>
            <w:shd w:val="clear" w:color="auto" w:fill="auto"/>
          </w:tcPr>
          <w:p w14:paraId="7A7A2230" w14:textId="77777777" w:rsidR="002B6577" w:rsidRPr="007C61E7" w:rsidRDefault="002B6577" w:rsidP="00F40140">
            <w:pPr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1.</w:t>
            </w:r>
          </w:p>
        </w:tc>
        <w:tc>
          <w:tcPr>
            <w:tcW w:w="3062" w:type="dxa"/>
            <w:shd w:val="clear" w:color="auto" w:fill="auto"/>
          </w:tcPr>
          <w:p w14:paraId="3A7E8845" w14:textId="77777777" w:rsidR="002B6577" w:rsidRPr="007C61E7" w:rsidRDefault="002B6577" w:rsidP="00F40140">
            <w:pPr>
              <w:rPr>
                <w:color w:val="000000" w:themeColor="text1"/>
              </w:rPr>
            </w:pPr>
          </w:p>
        </w:tc>
        <w:tc>
          <w:tcPr>
            <w:tcW w:w="1588" w:type="dxa"/>
            <w:shd w:val="clear" w:color="auto" w:fill="auto"/>
          </w:tcPr>
          <w:p w14:paraId="233E8A39" w14:textId="77777777" w:rsidR="002B6577" w:rsidRPr="007C61E7" w:rsidRDefault="002B6577" w:rsidP="00F40140">
            <w:pPr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3149674D" w14:textId="77777777" w:rsidR="002B6577" w:rsidRPr="007C61E7" w:rsidRDefault="002B6577" w:rsidP="00F40140">
            <w:pPr>
              <w:rPr>
                <w:color w:val="000000" w:themeColor="text1"/>
              </w:rPr>
            </w:pPr>
          </w:p>
        </w:tc>
        <w:tc>
          <w:tcPr>
            <w:tcW w:w="2523" w:type="dxa"/>
            <w:shd w:val="clear" w:color="auto" w:fill="auto"/>
          </w:tcPr>
          <w:p w14:paraId="680CD075" w14:textId="77777777" w:rsidR="002B6577" w:rsidRPr="007C61E7" w:rsidRDefault="002B6577" w:rsidP="00F40140">
            <w:pPr>
              <w:rPr>
                <w:color w:val="000000" w:themeColor="text1"/>
              </w:rPr>
            </w:pPr>
          </w:p>
        </w:tc>
      </w:tr>
      <w:tr w:rsidR="007C61E7" w:rsidRPr="007C61E7" w14:paraId="022830C8" w14:textId="77777777" w:rsidTr="00F40140">
        <w:tc>
          <w:tcPr>
            <w:tcW w:w="908" w:type="dxa"/>
            <w:shd w:val="clear" w:color="auto" w:fill="auto"/>
          </w:tcPr>
          <w:p w14:paraId="53CF97C8" w14:textId="77777777" w:rsidR="002B6577" w:rsidRPr="007C61E7" w:rsidRDefault="002B6577" w:rsidP="00F40140">
            <w:pPr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….</w:t>
            </w:r>
          </w:p>
        </w:tc>
        <w:tc>
          <w:tcPr>
            <w:tcW w:w="3062" w:type="dxa"/>
            <w:shd w:val="clear" w:color="auto" w:fill="auto"/>
          </w:tcPr>
          <w:p w14:paraId="5DFEAA1F" w14:textId="77777777" w:rsidR="002B6577" w:rsidRPr="007C61E7" w:rsidRDefault="002B6577" w:rsidP="00F40140">
            <w:pPr>
              <w:rPr>
                <w:color w:val="000000" w:themeColor="text1"/>
              </w:rPr>
            </w:pPr>
          </w:p>
        </w:tc>
        <w:tc>
          <w:tcPr>
            <w:tcW w:w="1588" w:type="dxa"/>
            <w:shd w:val="clear" w:color="auto" w:fill="auto"/>
          </w:tcPr>
          <w:p w14:paraId="0DD158A2" w14:textId="77777777" w:rsidR="002B6577" w:rsidRPr="007C61E7" w:rsidRDefault="002B6577" w:rsidP="00F40140">
            <w:pPr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3341EB83" w14:textId="77777777" w:rsidR="002B6577" w:rsidRPr="007C61E7" w:rsidRDefault="002B6577" w:rsidP="00F40140">
            <w:pPr>
              <w:rPr>
                <w:color w:val="000000" w:themeColor="text1"/>
              </w:rPr>
            </w:pPr>
          </w:p>
        </w:tc>
        <w:tc>
          <w:tcPr>
            <w:tcW w:w="2523" w:type="dxa"/>
            <w:shd w:val="clear" w:color="auto" w:fill="auto"/>
          </w:tcPr>
          <w:p w14:paraId="02F4BDF6" w14:textId="77777777" w:rsidR="002B6577" w:rsidRPr="007C61E7" w:rsidRDefault="002B6577" w:rsidP="00F40140">
            <w:pPr>
              <w:rPr>
                <w:color w:val="000000" w:themeColor="text1"/>
              </w:rPr>
            </w:pPr>
          </w:p>
        </w:tc>
      </w:tr>
    </w:tbl>
    <w:p w14:paraId="6FA6E411" w14:textId="42F75ADA" w:rsidR="00374E91" w:rsidRPr="007C61E7" w:rsidRDefault="00374E91" w:rsidP="00374E91">
      <w:pPr>
        <w:rPr>
          <w:i/>
          <w:color w:val="000000" w:themeColor="text1"/>
          <w:sz w:val="22"/>
          <w:szCs w:val="22"/>
        </w:rPr>
      </w:pPr>
      <w:r w:rsidRPr="007C61E7">
        <w:rPr>
          <w:color w:val="000000" w:themeColor="text1"/>
          <w:sz w:val="22"/>
          <w:szCs w:val="22"/>
        </w:rPr>
        <w:t xml:space="preserve">2. Общая сумма, подлежащая оплате Заказчиком в соответствии с условиями Контракта составляет: _______ (____________________________) руб. ____ коп., </w:t>
      </w:r>
      <w:r w:rsidR="007F59AF" w:rsidRPr="007C61E7">
        <w:rPr>
          <w:color w:val="000000" w:themeColor="text1"/>
          <w:szCs w:val="20"/>
        </w:rPr>
        <w:t>НДС не облагается</w:t>
      </w:r>
      <w:r w:rsidRPr="007C61E7">
        <w:rPr>
          <w:i/>
          <w:color w:val="000000" w:themeColor="text1"/>
          <w:sz w:val="22"/>
          <w:szCs w:val="22"/>
        </w:rPr>
        <w:t>: ____________(________) руб.______коп.</w:t>
      </w:r>
    </w:p>
    <w:p w14:paraId="7AFE79B1" w14:textId="70884B78" w:rsidR="002B6577" w:rsidRPr="00347747" w:rsidRDefault="00374E91" w:rsidP="002B6577">
      <w:r w:rsidRPr="007C61E7">
        <w:rPr>
          <w:color w:val="000000" w:themeColor="text1"/>
        </w:rPr>
        <w:t xml:space="preserve">3. </w:t>
      </w:r>
      <w:r w:rsidR="002B6577" w:rsidRPr="007C61E7">
        <w:rPr>
          <w:color w:val="000000" w:themeColor="text1"/>
        </w:rPr>
        <w:t>Поставленный Товар по качеству и объемам соответствует (не соответствует) тр</w:t>
      </w:r>
      <w:r w:rsidR="002B6577" w:rsidRPr="00347747">
        <w:t>ебованиям Заказчика _________________________________________________________________________.</w:t>
      </w:r>
    </w:p>
    <w:p w14:paraId="0F8F7E94" w14:textId="37C43EFE" w:rsidR="002B6577" w:rsidRPr="00347747" w:rsidRDefault="00374E91" w:rsidP="002B6577">
      <w:r>
        <w:t xml:space="preserve">4. </w:t>
      </w:r>
      <w:r w:rsidR="002B6577" w:rsidRPr="00347747">
        <w:t>Недостатки Товара не выявлены/выявлены ________________________________.</w:t>
      </w:r>
    </w:p>
    <w:p w14:paraId="0EF7B03C" w14:textId="7EB16E9C" w:rsidR="002B6577" w:rsidRPr="00347747" w:rsidRDefault="00374E91" w:rsidP="002B6577">
      <w:r>
        <w:t xml:space="preserve">5. </w:t>
      </w:r>
      <w:r w:rsidR="002B6577" w:rsidRPr="00347747">
        <w:t>Претензий Заказчик не имеет/имеет.</w:t>
      </w:r>
    </w:p>
    <w:p w14:paraId="4F30B7AD" w14:textId="77ED5CCA" w:rsidR="002B6577" w:rsidRPr="00347747" w:rsidRDefault="00374E91" w:rsidP="002B6577">
      <w:r>
        <w:t xml:space="preserve">6. </w:t>
      </w:r>
      <w:r w:rsidR="002B6577" w:rsidRPr="00347747">
        <w:t>Настоящий акт составлен в 2 (двух) экземплярах, имеющих равную юридическую силу, по 1 (одному) экземпляру для каждой из Сторон.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5387"/>
        <w:gridCol w:w="4678"/>
      </w:tblGrid>
      <w:tr w:rsidR="002B6577" w:rsidRPr="00153F12" w14:paraId="2CA13491" w14:textId="77777777" w:rsidTr="00374E91">
        <w:trPr>
          <w:trHeight w:val="1140"/>
        </w:trPr>
        <w:tc>
          <w:tcPr>
            <w:tcW w:w="5387" w:type="dxa"/>
            <w:shd w:val="clear" w:color="auto" w:fill="auto"/>
          </w:tcPr>
          <w:p w14:paraId="678B8824" w14:textId="77777777" w:rsidR="002B6577" w:rsidRPr="00347747" w:rsidRDefault="002B6577" w:rsidP="00F40140">
            <w:pPr>
              <w:rPr>
                <w:b/>
              </w:rPr>
            </w:pPr>
          </w:p>
          <w:p w14:paraId="6EF2BE98" w14:textId="77777777" w:rsidR="002B6577" w:rsidRPr="00347747" w:rsidRDefault="002B6577" w:rsidP="00F40140">
            <w:pPr>
              <w:rPr>
                <w:b/>
              </w:rPr>
            </w:pPr>
            <w:r w:rsidRPr="00347747">
              <w:rPr>
                <w:b/>
              </w:rPr>
              <w:t>Заказчик:</w:t>
            </w:r>
          </w:p>
          <w:p w14:paraId="7186AE2C" w14:textId="12EA92B2" w:rsidR="002B6577" w:rsidRPr="00347747" w:rsidRDefault="008256DB" w:rsidP="00F40140">
            <w:r w:rsidRPr="00347747">
              <w:t xml:space="preserve"> __________ </w:t>
            </w:r>
          </w:p>
          <w:p w14:paraId="56D4CFFC" w14:textId="77777777" w:rsidR="002B6577" w:rsidRPr="00347747" w:rsidRDefault="002B6577" w:rsidP="00F40140">
            <w:r w:rsidRPr="00347747">
              <w:t>«____» _____________ 20__г.</w:t>
            </w:r>
          </w:p>
        </w:tc>
        <w:tc>
          <w:tcPr>
            <w:tcW w:w="4678" w:type="dxa"/>
            <w:shd w:val="clear" w:color="auto" w:fill="auto"/>
          </w:tcPr>
          <w:p w14:paraId="3D3BD615" w14:textId="77777777" w:rsidR="002B6577" w:rsidRPr="00347747" w:rsidRDefault="002B6577" w:rsidP="00F40140">
            <w:pPr>
              <w:rPr>
                <w:b/>
              </w:rPr>
            </w:pPr>
          </w:p>
          <w:p w14:paraId="3B90ADCF" w14:textId="77777777" w:rsidR="002B6577" w:rsidRPr="00347747" w:rsidRDefault="002B6577" w:rsidP="00F40140">
            <w:pPr>
              <w:rPr>
                <w:b/>
              </w:rPr>
            </w:pPr>
            <w:r w:rsidRPr="00347747">
              <w:rPr>
                <w:b/>
              </w:rPr>
              <w:t>Поставщик:</w:t>
            </w:r>
          </w:p>
          <w:p w14:paraId="3868B14C" w14:textId="4C0A832A" w:rsidR="002B6577" w:rsidRPr="00347747" w:rsidRDefault="008256DB" w:rsidP="00F40140">
            <w:r w:rsidRPr="00347747">
              <w:t xml:space="preserve">____________ </w:t>
            </w:r>
          </w:p>
          <w:p w14:paraId="236674F2" w14:textId="77777777" w:rsidR="002B6577" w:rsidRPr="00153F12" w:rsidRDefault="002B6577" w:rsidP="00F40140">
            <w:r w:rsidRPr="00347747">
              <w:t>«____» _________ 20__г.</w:t>
            </w:r>
          </w:p>
        </w:tc>
      </w:tr>
    </w:tbl>
    <w:p w14:paraId="3C4A579B" w14:textId="77777777" w:rsidR="00374E91" w:rsidRPr="004D4758" w:rsidRDefault="00374E91" w:rsidP="00374E91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D4758">
        <w:rPr>
          <w:b/>
          <w:sz w:val="22"/>
          <w:szCs w:val="22"/>
        </w:rPr>
        <w:t>Форма Акта согласована:</w:t>
      </w:r>
    </w:p>
    <w:p w14:paraId="0BCF3E31" w14:textId="77777777" w:rsidR="007E33C4" w:rsidRDefault="007E33C4" w:rsidP="007E33C4">
      <w:pPr>
        <w:jc w:val="right"/>
      </w:pPr>
    </w:p>
    <w:tbl>
      <w:tblPr>
        <w:tblW w:w="8719" w:type="dxa"/>
        <w:tblInd w:w="142" w:type="dxa"/>
        <w:tblLook w:val="04A0" w:firstRow="1" w:lastRow="0" w:firstColumn="1" w:lastColumn="0" w:noHBand="0" w:noVBand="1"/>
      </w:tblPr>
      <w:tblGrid>
        <w:gridCol w:w="4962"/>
        <w:gridCol w:w="3757"/>
      </w:tblGrid>
      <w:tr w:rsidR="007E33C4" w:rsidRPr="00153F12" w14:paraId="1E68D542" w14:textId="77777777" w:rsidTr="00F40140">
        <w:trPr>
          <w:trHeight w:val="1140"/>
        </w:trPr>
        <w:tc>
          <w:tcPr>
            <w:tcW w:w="4962" w:type="dxa"/>
            <w:shd w:val="clear" w:color="auto" w:fill="auto"/>
          </w:tcPr>
          <w:p w14:paraId="28919CAB" w14:textId="77777777" w:rsidR="007E33C4" w:rsidRPr="00347747" w:rsidRDefault="007E33C4" w:rsidP="00F40140">
            <w:pPr>
              <w:rPr>
                <w:b/>
              </w:rPr>
            </w:pPr>
          </w:p>
          <w:p w14:paraId="75340ECE" w14:textId="77777777" w:rsidR="007E33C4" w:rsidRPr="00347747" w:rsidRDefault="007E33C4" w:rsidP="00F40140">
            <w:pPr>
              <w:rPr>
                <w:b/>
              </w:rPr>
            </w:pPr>
            <w:r w:rsidRPr="00347747">
              <w:rPr>
                <w:b/>
              </w:rPr>
              <w:t>Заказчик:</w:t>
            </w:r>
          </w:p>
          <w:p w14:paraId="6928E800" w14:textId="77777777" w:rsidR="007E33C4" w:rsidRPr="00347747" w:rsidRDefault="007E33C4" w:rsidP="00F40140">
            <w:r w:rsidRPr="00347747">
              <w:t xml:space="preserve"> __________ </w:t>
            </w:r>
            <w:r>
              <w:t>/________/</w:t>
            </w:r>
          </w:p>
          <w:p w14:paraId="615928E1" w14:textId="77777777" w:rsidR="007E33C4" w:rsidRPr="00347747" w:rsidRDefault="007E33C4" w:rsidP="00F40140">
            <w:r w:rsidRPr="00347747">
              <w:t>«____» _____________ 20</w:t>
            </w:r>
            <w:r>
              <w:t xml:space="preserve">2__ </w:t>
            </w:r>
            <w:r w:rsidRPr="00347747">
              <w:t>г.</w:t>
            </w:r>
          </w:p>
        </w:tc>
        <w:tc>
          <w:tcPr>
            <w:tcW w:w="3757" w:type="dxa"/>
            <w:shd w:val="clear" w:color="auto" w:fill="auto"/>
          </w:tcPr>
          <w:p w14:paraId="34823A9F" w14:textId="77777777" w:rsidR="007E33C4" w:rsidRPr="00347747" w:rsidRDefault="007E33C4" w:rsidP="00F40140">
            <w:pPr>
              <w:rPr>
                <w:b/>
              </w:rPr>
            </w:pPr>
          </w:p>
          <w:p w14:paraId="030FBB69" w14:textId="77777777" w:rsidR="007E33C4" w:rsidRPr="00347747" w:rsidRDefault="007E33C4" w:rsidP="00F40140">
            <w:pPr>
              <w:rPr>
                <w:b/>
              </w:rPr>
            </w:pPr>
            <w:r w:rsidRPr="00347747">
              <w:rPr>
                <w:b/>
              </w:rPr>
              <w:t>Поставщик:</w:t>
            </w:r>
          </w:p>
          <w:p w14:paraId="0D954FDD" w14:textId="77777777" w:rsidR="007E33C4" w:rsidRPr="00347747" w:rsidRDefault="007E33C4" w:rsidP="00F40140">
            <w:r w:rsidRPr="00347747">
              <w:t xml:space="preserve">____________ </w:t>
            </w:r>
            <w:r>
              <w:t>/______/</w:t>
            </w:r>
          </w:p>
          <w:p w14:paraId="342584EA" w14:textId="77777777" w:rsidR="007E33C4" w:rsidRPr="00153F12" w:rsidRDefault="007E33C4" w:rsidP="00F40140">
            <w:r w:rsidRPr="00347747">
              <w:t>«____» _________ 20</w:t>
            </w:r>
            <w:r>
              <w:t xml:space="preserve">2_ </w:t>
            </w:r>
            <w:r w:rsidRPr="00347747">
              <w:t>г.</w:t>
            </w:r>
          </w:p>
        </w:tc>
      </w:tr>
    </w:tbl>
    <w:p w14:paraId="60050980" w14:textId="77777777" w:rsidR="00374E91" w:rsidRPr="00374E91" w:rsidRDefault="00374E91" w:rsidP="00374E91">
      <w:pPr>
        <w:widowControl w:val="0"/>
        <w:autoSpaceDE w:val="0"/>
        <w:autoSpaceDN w:val="0"/>
        <w:adjustRightInd w:val="0"/>
        <w:jc w:val="both"/>
        <w:rPr>
          <w:lang w:bidi="ru-RU"/>
        </w:rPr>
      </w:pPr>
    </w:p>
    <w:sectPr w:rsidR="00374E91" w:rsidRPr="00374E91" w:rsidSect="004A7654">
      <w:pgSz w:w="11906" w:h="16838"/>
      <w:pgMar w:top="1135" w:right="70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48E9C" w14:textId="77777777" w:rsidR="00F40140" w:rsidRDefault="00F40140" w:rsidP="002B6577">
      <w:r>
        <w:separator/>
      </w:r>
    </w:p>
  </w:endnote>
  <w:endnote w:type="continuationSeparator" w:id="0">
    <w:p w14:paraId="30CD1613" w14:textId="77777777" w:rsidR="00F40140" w:rsidRDefault="00F40140" w:rsidP="002B6577">
      <w:r>
        <w:continuationSeparator/>
      </w:r>
    </w:p>
  </w:endnote>
  <w:endnote w:type="continuationNotice" w:id="1">
    <w:p w14:paraId="64D26FA1" w14:textId="77777777" w:rsidR="00D46616" w:rsidRDefault="00D466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EEBF0" w14:textId="77777777" w:rsidR="00F40140" w:rsidRDefault="00F40140" w:rsidP="002B6577">
      <w:r>
        <w:separator/>
      </w:r>
    </w:p>
  </w:footnote>
  <w:footnote w:type="continuationSeparator" w:id="0">
    <w:p w14:paraId="2D54301A" w14:textId="77777777" w:rsidR="00F40140" w:rsidRDefault="00F40140" w:rsidP="002B6577">
      <w:r>
        <w:continuationSeparator/>
      </w:r>
    </w:p>
  </w:footnote>
  <w:footnote w:type="continuationNotice" w:id="1">
    <w:p w14:paraId="60DB4854" w14:textId="77777777" w:rsidR="00D46616" w:rsidRDefault="00D4661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F7E77"/>
    <w:multiLevelType w:val="hybridMultilevel"/>
    <w:tmpl w:val="F54C10D0"/>
    <w:lvl w:ilvl="0" w:tplc="2EBEA712">
      <w:start w:val="9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1B98"/>
    <w:multiLevelType w:val="hybridMultilevel"/>
    <w:tmpl w:val="59DE3672"/>
    <w:lvl w:ilvl="0" w:tplc="D8920B0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B01EB9"/>
    <w:multiLevelType w:val="hybridMultilevel"/>
    <w:tmpl w:val="D1484EF8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62C6D"/>
    <w:multiLevelType w:val="multilevel"/>
    <w:tmpl w:val="6630D002"/>
    <w:lvl w:ilvl="0">
      <w:start w:val="11"/>
      <w:numFmt w:val="decimal"/>
      <w:lvlText w:val="%1."/>
      <w:lvlJc w:val="left"/>
      <w:pPr>
        <w:ind w:left="480" w:hanging="480"/>
      </w:pPr>
      <w:rPr>
        <w:rFonts w:eastAsia="Calibri" w:hint="default"/>
        <w:color w:val="auto"/>
      </w:rPr>
    </w:lvl>
    <w:lvl w:ilvl="1">
      <w:start w:val="5"/>
      <w:numFmt w:val="decimal"/>
      <w:lvlText w:val="%1.%2."/>
      <w:lvlJc w:val="left"/>
      <w:pPr>
        <w:ind w:left="1189" w:hanging="48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color w:val="auto"/>
      </w:rPr>
    </w:lvl>
  </w:abstractNum>
  <w:abstractNum w:abstractNumId="4" w15:restartNumberingAfterBreak="0">
    <w:nsid w:val="2A7D41DC"/>
    <w:multiLevelType w:val="multilevel"/>
    <w:tmpl w:val="BD74A602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338832FE"/>
    <w:multiLevelType w:val="multilevel"/>
    <w:tmpl w:val="1D0C9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FD0C6E"/>
    <w:multiLevelType w:val="hybridMultilevel"/>
    <w:tmpl w:val="3E5A769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CF414DD"/>
    <w:multiLevelType w:val="multilevel"/>
    <w:tmpl w:val="2B3AA5D0"/>
    <w:lvl w:ilvl="0">
      <w:start w:val="11"/>
      <w:numFmt w:val="decimal"/>
      <w:lvlText w:val="%1."/>
      <w:lvlJc w:val="left"/>
      <w:pPr>
        <w:ind w:left="555" w:hanging="555"/>
      </w:pPr>
      <w:rPr>
        <w:rFonts w:eastAsia="Calibri" w:hint="default"/>
        <w:color w:val="auto"/>
      </w:rPr>
    </w:lvl>
    <w:lvl w:ilvl="1">
      <w:start w:val="5"/>
      <w:numFmt w:val="decimal"/>
      <w:lvlText w:val="%1.%2."/>
      <w:lvlJc w:val="left"/>
      <w:pPr>
        <w:ind w:left="1264" w:hanging="555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color w:val="auto"/>
      </w:rPr>
    </w:lvl>
  </w:abstractNum>
  <w:abstractNum w:abstractNumId="8" w15:restartNumberingAfterBreak="0">
    <w:nsid w:val="42B55310"/>
    <w:multiLevelType w:val="multilevel"/>
    <w:tmpl w:val="1D0C9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A8234C"/>
    <w:multiLevelType w:val="hybridMultilevel"/>
    <w:tmpl w:val="8D32608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0B04351"/>
    <w:multiLevelType w:val="hybridMultilevel"/>
    <w:tmpl w:val="95FC4980"/>
    <w:lvl w:ilvl="0" w:tplc="387ECB60">
      <w:start w:val="10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62C1B92"/>
    <w:multiLevelType w:val="multilevel"/>
    <w:tmpl w:val="AD0A0A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B6A5E"/>
    <w:multiLevelType w:val="hybridMultilevel"/>
    <w:tmpl w:val="A6685A0A"/>
    <w:lvl w:ilvl="0" w:tplc="0419000F">
      <w:start w:val="1"/>
      <w:numFmt w:val="decimal"/>
      <w:lvlText w:val="%1."/>
      <w:lvlJc w:val="left"/>
      <w:pPr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361DB"/>
    <w:multiLevelType w:val="multilevel"/>
    <w:tmpl w:val="D7243760"/>
    <w:lvl w:ilvl="0">
      <w:start w:val="4"/>
      <w:numFmt w:val="decimal"/>
      <w:lvlText w:val="%1."/>
      <w:lvlJc w:val="left"/>
      <w:pPr>
        <w:ind w:left="502" w:hanging="360"/>
      </w:pPr>
      <w:rPr>
        <w:rFonts w:eastAsia="SimSun" w:cs="Mangal" w:hint="default"/>
        <w:b/>
      </w:r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4" w15:restartNumberingAfterBreak="0">
    <w:nsid w:val="62093461"/>
    <w:multiLevelType w:val="hybridMultilevel"/>
    <w:tmpl w:val="B8A649DC"/>
    <w:lvl w:ilvl="0" w:tplc="1AA0E1B0">
      <w:start w:val="8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2F75F01"/>
    <w:multiLevelType w:val="hybridMultilevel"/>
    <w:tmpl w:val="AC54A4B6"/>
    <w:lvl w:ilvl="0" w:tplc="AEE0364E">
      <w:start w:val="9"/>
      <w:numFmt w:val="decimal"/>
      <w:lvlText w:val="%1."/>
      <w:lvlJc w:val="left"/>
      <w:pPr>
        <w:ind w:left="1146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70A3691"/>
    <w:multiLevelType w:val="hybridMultilevel"/>
    <w:tmpl w:val="2CFE94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8B7963"/>
    <w:multiLevelType w:val="hybridMultilevel"/>
    <w:tmpl w:val="DA267E54"/>
    <w:lvl w:ilvl="0" w:tplc="1242F2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3"/>
  </w:num>
  <w:num w:numId="5">
    <w:abstractNumId w:val="1"/>
  </w:num>
  <w:num w:numId="6">
    <w:abstractNumId w:val="14"/>
  </w:num>
  <w:num w:numId="7">
    <w:abstractNumId w:val="12"/>
  </w:num>
  <w:num w:numId="8">
    <w:abstractNumId w:val="2"/>
  </w:num>
  <w:num w:numId="9">
    <w:abstractNumId w:val="17"/>
  </w:num>
  <w:num w:numId="10">
    <w:abstractNumId w:val="13"/>
  </w:num>
  <w:num w:numId="11">
    <w:abstractNumId w:val="10"/>
  </w:num>
  <w:num w:numId="12">
    <w:abstractNumId w:val="15"/>
  </w:num>
  <w:num w:numId="13">
    <w:abstractNumId w:val="0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9"/>
  </w:num>
  <w:num w:numId="1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удрявцева Ольга Валентиновна">
    <w15:presenceInfo w15:providerId="AD" w15:userId="S-1-5-21-4199234965-1132605280-3298640620-567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8E"/>
    <w:rsid w:val="00004CB7"/>
    <w:rsid w:val="00011E1B"/>
    <w:rsid w:val="0002543F"/>
    <w:rsid w:val="000415B8"/>
    <w:rsid w:val="000A45BF"/>
    <w:rsid w:val="000C30C8"/>
    <w:rsid w:val="001014F4"/>
    <w:rsid w:val="001113B5"/>
    <w:rsid w:val="00121897"/>
    <w:rsid w:val="00124025"/>
    <w:rsid w:val="001326F0"/>
    <w:rsid w:val="00164D49"/>
    <w:rsid w:val="00190C3B"/>
    <w:rsid w:val="00196B69"/>
    <w:rsid w:val="001A7E91"/>
    <w:rsid w:val="001B21BB"/>
    <w:rsid w:val="001B50A0"/>
    <w:rsid w:val="001C31B3"/>
    <w:rsid w:val="001D514D"/>
    <w:rsid w:val="001D778C"/>
    <w:rsid w:val="001F65DD"/>
    <w:rsid w:val="002160FA"/>
    <w:rsid w:val="00255C96"/>
    <w:rsid w:val="00257940"/>
    <w:rsid w:val="00260233"/>
    <w:rsid w:val="00260235"/>
    <w:rsid w:val="00264910"/>
    <w:rsid w:val="00285CFA"/>
    <w:rsid w:val="0029032A"/>
    <w:rsid w:val="002B6577"/>
    <w:rsid w:val="002D0A9C"/>
    <w:rsid w:val="002D1454"/>
    <w:rsid w:val="002D67F4"/>
    <w:rsid w:val="002F506A"/>
    <w:rsid w:val="00301C31"/>
    <w:rsid w:val="003472EF"/>
    <w:rsid w:val="00347747"/>
    <w:rsid w:val="0035009A"/>
    <w:rsid w:val="0036693B"/>
    <w:rsid w:val="00374E91"/>
    <w:rsid w:val="003E6BB3"/>
    <w:rsid w:val="004123F8"/>
    <w:rsid w:val="004239CD"/>
    <w:rsid w:val="004278F3"/>
    <w:rsid w:val="00441A18"/>
    <w:rsid w:val="00447BD9"/>
    <w:rsid w:val="00450FE4"/>
    <w:rsid w:val="00464E91"/>
    <w:rsid w:val="004815B0"/>
    <w:rsid w:val="0048650A"/>
    <w:rsid w:val="00487AF9"/>
    <w:rsid w:val="004A5A25"/>
    <w:rsid w:val="004A7095"/>
    <w:rsid w:val="004A7654"/>
    <w:rsid w:val="004B651F"/>
    <w:rsid w:val="004C0492"/>
    <w:rsid w:val="004C1B1A"/>
    <w:rsid w:val="004D2F11"/>
    <w:rsid w:val="004F25DC"/>
    <w:rsid w:val="005214D8"/>
    <w:rsid w:val="005258D7"/>
    <w:rsid w:val="00526400"/>
    <w:rsid w:val="005335BF"/>
    <w:rsid w:val="005557F5"/>
    <w:rsid w:val="005579AB"/>
    <w:rsid w:val="005870F3"/>
    <w:rsid w:val="005A3490"/>
    <w:rsid w:val="005B4AE4"/>
    <w:rsid w:val="005B6967"/>
    <w:rsid w:val="005C2D40"/>
    <w:rsid w:val="005D741E"/>
    <w:rsid w:val="005F22B8"/>
    <w:rsid w:val="005F4A62"/>
    <w:rsid w:val="00625EDE"/>
    <w:rsid w:val="0063282C"/>
    <w:rsid w:val="00647A81"/>
    <w:rsid w:val="00661B2A"/>
    <w:rsid w:val="00667E57"/>
    <w:rsid w:val="006727B9"/>
    <w:rsid w:val="006731E7"/>
    <w:rsid w:val="006743B1"/>
    <w:rsid w:val="006826AA"/>
    <w:rsid w:val="00682FC8"/>
    <w:rsid w:val="00692D1F"/>
    <w:rsid w:val="00694E7C"/>
    <w:rsid w:val="006D5884"/>
    <w:rsid w:val="006E021E"/>
    <w:rsid w:val="006F25B5"/>
    <w:rsid w:val="006F3010"/>
    <w:rsid w:val="006F3D51"/>
    <w:rsid w:val="007127B0"/>
    <w:rsid w:val="00720345"/>
    <w:rsid w:val="00722772"/>
    <w:rsid w:val="00743089"/>
    <w:rsid w:val="0075286E"/>
    <w:rsid w:val="007667EF"/>
    <w:rsid w:val="00773A22"/>
    <w:rsid w:val="00775412"/>
    <w:rsid w:val="0079317F"/>
    <w:rsid w:val="007A7945"/>
    <w:rsid w:val="007B3F83"/>
    <w:rsid w:val="007C2F05"/>
    <w:rsid w:val="007C3AC1"/>
    <w:rsid w:val="007C61E7"/>
    <w:rsid w:val="007D43C2"/>
    <w:rsid w:val="007D4840"/>
    <w:rsid w:val="007E33C4"/>
    <w:rsid w:val="007F1BDD"/>
    <w:rsid w:val="007F59AF"/>
    <w:rsid w:val="008072E8"/>
    <w:rsid w:val="008256DB"/>
    <w:rsid w:val="0082640B"/>
    <w:rsid w:val="00830023"/>
    <w:rsid w:val="00852E8E"/>
    <w:rsid w:val="008606DA"/>
    <w:rsid w:val="008659D5"/>
    <w:rsid w:val="00891676"/>
    <w:rsid w:val="00895121"/>
    <w:rsid w:val="008A0C2D"/>
    <w:rsid w:val="008A72A3"/>
    <w:rsid w:val="008B173B"/>
    <w:rsid w:val="008E3D5F"/>
    <w:rsid w:val="008F2D07"/>
    <w:rsid w:val="008F4A48"/>
    <w:rsid w:val="008F5C18"/>
    <w:rsid w:val="0090090D"/>
    <w:rsid w:val="00940519"/>
    <w:rsid w:val="009454B2"/>
    <w:rsid w:val="009548A2"/>
    <w:rsid w:val="00956190"/>
    <w:rsid w:val="00981441"/>
    <w:rsid w:val="00986DCC"/>
    <w:rsid w:val="00987301"/>
    <w:rsid w:val="00990B3C"/>
    <w:rsid w:val="00993C55"/>
    <w:rsid w:val="009D443C"/>
    <w:rsid w:val="009D5C99"/>
    <w:rsid w:val="009D78DE"/>
    <w:rsid w:val="009E4F35"/>
    <w:rsid w:val="00A25C2B"/>
    <w:rsid w:val="00A26797"/>
    <w:rsid w:val="00A45882"/>
    <w:rsid w:val="00A83CB2"/>
    <w:rsid w:val="00A857F0"/>
    <w:rsid w:val="00A95072"/>
    <w:rsid w:val="00AB21EE"/>
    <w:rsid w:val="00AC2D43"/>
    <w:rsid w:val="00AE0FC0"/>
    <w:rsid w:val="00AE525A"/>
    <w:rsid w:val="00AE5A7B"/>
    <w:rsid w:val="00AF5094"/>
    <w:rsid w:val="00AF5831"/>
    <w:rsid w:val="00B01AEB"/>
    <w:rsid w:val="00B130AF"/>
    <w:rsid w:val="00B3306E"/>
    <w:rsid w:val="00B34DC9"/>
    <w:rsid w:val="00B51B53"/>
    <w:rsid w:val="00B54178"/>
    <w:rsid w:val="00B54C3B"/>
    <w:rsid w:val="00B74C0A"/>
    <w:rsid w:val="00B92B14"/>
    <w:rsid w:val="00BA76DE"/>
    <w:rsid w:val="00BB3068"/>
    <w:rsid w:val="00BB4B90"/>
    <w:rsid w:val="00BD1714"/>
    <w:rsid w:val="00C20A60"/>
    <w:rsid w:val="00C42731"/>
    <w:rsid w:val="00C43C3D"/>
    <w:rsid w:val="00C45407"/>
    <w:rsid w:val="00C50E37"/>
    <w:rsid w:val="00C91E33"/>
    <w:rsid w:val="00CB2DF9"/>
    <w:rsid w:val="00CC2817"/>
    <w:rsid w:val="00CD5B01"/>
    <w:rsid w:val="00CE6667"/>
    <w:rsid w:val="00D060D3"/>
    <w:rsid w:val="00D25D66"/>
    <w:rsid w:val="00D34193"/>
    <w:rsid w:val="00D349C2"/>
    <w:rsid w:val="00D356EC"/>
    <w:rsid w:val="00D43FD7"/>
    <w:rsid w:val="00D46616"/>
    <w:rsid w:val="00D5679F"/>
    <w:rsid w:val="00D64F53"/>
    <w:rsid w:val="00D7294C"/>
    <w:rsid w:val="00D77874"/>
    <w:rsid w:val="00D94F75"/>
    <w:rsid w:val="00D959F3"/>
    <w:rsid w:val="00DA164D"/>
    <w:rsid w:val="00DA226F"/>
    <w:rsid w:val="00DB3A04"/>
    <w:rsid w:val="00DD604C"/>
    <w:rsid w:val="00DF59AD"/>
    <w:rsid w:val="00E108CB"/>
    <w:rsid w:val="00E13D6E"/>
    <w:rsid w:val="00E2051C"/>
    <w:rsid w:val="00E242F8"/>
    <w:rsid w:val="00E34775"/>
    <w:rsid w:val="00E65B2A"/>
    <w:rsid w:val="00E728F9"/>
    <w:rsid w:val="00EA42F5"/>
    <w:rsid w:val="00EB6C3C"/>
    <w:rsid w:val="00EC5EF4"/>
    <w:rsid w:val="00EC79B5"/>
    <w:rsid w:val="00EF758E"/>
    <w:rsid w:val="00F01002"/>
    <w:rsid w:val="00F20517"/>
    <w:rsid w:val="00F205BC"/>
    <w:rsid w:val="00F40140"/>
    <w:rsid w:val="00F65D0C"/>
    <w:rsid w:val="00F74DCE"/>
    <w:rsid w:val="00FA4465"/>
    <w:rsid w:val="00FA5DD7"/>
    <w:rsid w:val="00FA7749"/>
    <w:rsid w:val="00FD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F98F"/>
  <w15:chartTrackingRefBased/>
  <w15:docId w15:val="{1B70B1B5-CA84-4E60-BE2C-2EE3126D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liases w:val="%Hyperlink"/>
    <w:uiPriority w:val="99"/>
    <w:rsid w:val="002F506A"/>
    <w:rPr>
      <w:color w:val="0000FF"/>
      <w:u w:val="single"/>
    </w:rPr>
  </w:style>
  <w:style w:type="paragraph" w:customStyle="1" w:styleId="Standard">
    <w:name w:val="Standard"/>
    <w:uiPriority w:val="99"/>
    <w:rsid w:val="002F50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2B6577"/>
    <w:pPr>
      <w:spacing w:after="120" w:line="276" w:lineRule="auto"/>
    </w:pPr>
    <w:rPr>
      <w:rFonts w:asciiTheme="minorHAnsi" w:hAnsiTheme="minorHAnsi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rsid w:val="002B6577"/>
    <w:rPr>
      <w:rFonts w:eastAsia="Times New Roman" w:cs="Times New Roman"/>
      <w:lang w:eastAsia="ru-RU"/>
    </w:rPr>
  </w:style>
  <w:style w:type="paragraph" w:styleId="a6">
    <w:name w:val="List Paragraph"/>
    <w:aliases w:val="Нумерованый список,Bullet List,FooterText,numbered,SL_Абзац списка,Paragraphe de liste1,lp1,GOST_TableList,Bullet Number,it_List1,Абзац маркированнный,Table-Normal,RSHB_Table-Normal,Предусловия,Шаг процесса,Нумерованный список_ФТ,Булет 1,мо"/>
    <w:basedOn w:val="a"/>
    <w:link w:val="a7"/>
    <w:uiPriority w:val="34"/>
    <w:qFormat/>
    <w:rsid w:val="002B6577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Default">
    <w:name w:val="Default"/>
    <w:qFormat/>
    <w:rsid w:val="002B6577"/>
    <w:pPr>
      <w:spacing w:after="0" w:line="240" w:lineRule="auto"/>
    </w:pPr>
    <w:rPr>
      <w:rFonts w:ascii="Georgia" w:eastAsia="Calibri" w:hAnsi="Georgia" w:cs="Georgia"/>
      <w:color w:val="000000"/>
      <w:sz w:val="24"/>
      <w:szCs w:val="24"/>
    </w:rPr>
  </w:style>
  <w:style w:type="paragraph" w:customStyle="1" w:styleId="a8">
    <w:name w:val="Содержимое таблицы"/>
    <w:basedOn w:val="a"/>
    <w:qFormat/>
    <w:rsid w:val="002B6577"/>
    <w:pPr>
      <w:suppressLineNumbers/>
      <w:spacing w:after="200" w:line="276" w:lineRule="auto"/>
    </w:pPr>
    <w:rPr>
      <w:rFonts w:asciiTheme="minorHAnsi" w:hAnsiTheme="minorHAnsi"/>
      <w:sz w:val="22"/>
      <w:szCs w:val="22"/>
    </w:rPr>
  </w:style>
  <w:style w:type="paragraph" w:customStyle="1" w:styleId="ConsPlusNormal">
    <w:name w:val="ConsPlusNormal"/>
    <w:qFormat/>
    <w:rsid w:val="002B6577"/>
    <w:pPr>
      <w:widowControl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258D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58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Абзац списка Знак"/>
    <w:aliases w:val="Нумерованый список Знак,Bullet List Знак,FooterText Знак,numbered Знак,SL_Абзац списка Знак,Paragraphe de liste1 Знак,lp1 Знак,GOST_TableList Знак,Bullet Number Знак,it_List1 Знак,Абзац маркированнный Знак,Table-Normal Знак,мо Знак"/>
    <w:link w:val="a6"/>
    <w:uiPriority w:val="34"/>
    <w:qFormat/>
    <w:locked/>
    <w:rsid w:val="00487AF9"/>
    <w:rPr>
      <w:rFonts w:eastAsia="Times New Roman" w:cs="Times New Roman"/>
      <w:lang w:eastAsia="ru-RU"/>
    </w:rPr>
  </w:style>
  <w:style w:type="character" w:customStyle="1" w:styleId="ab">
    <w:name w:val="Основной текст_"/>
    <w:basedOn w:val="a0"/>
    <w:link w:val="1"/>
    <w:rsid w:val="001326F0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b"/>
    <w:rsid w:val="001326F0"/>
    <w:pPr>
      <w:widowControl w:val="0"/>
      <w:shd w:val="clear" w:color="auto" w:fill="FFFFFF"/>
      <w:ind w:firstLine="400"/>
    </w:pPr>
    <w:rPr>
      <w:rFonts w:cstheme="minorBidi"/>
      <w:sz w:val="22"/>
      <w:szCs w:val="22"/>
      <w:lang w:eastAsia="en-US"/>
    </w:rPr>
  </w:style>
  <w:style w:type="table" w:customStyle="1" w:styleId="3">
    <w:name w:val="Сетка таблицы3"/>
    <w:basedOn w:val="a1"/>
    <w:next w:val="ac"/>
    <w:uiPriority w:val="39"/>
    <w:rsid w:val="00CD5B01"/>
    <w:pPr>
      <w:widowControl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CD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A70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4A7095"/>
    <w:pPr>
      <w:spacing w:before="100" w:beforeAutospacing="1" w:after="100" w:afterAutospacing="1"/>
    </w:pPr>
  </w:style>
  <w:style w:type="paragraph" w:styleId="ae">
    <w:name w:val="endnote text"/>
    <w:basedOn w:val="a"/>
    <w:link w:val="af"/>
    <w:uiPriority w:val="99"/>
    <w:semiHidden/>
    <w:unhideWhenUsed/>
    <w:rsid w:val="00C20A60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C20A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374E91"/>
    <w:rPr>
      <w:vertAlign w:val="superscript"/>
    </w:rPr>
  </w:style>
  <w:style w:type="character" w:customStyle="1" w:styleId="copytarget">
    <w:name w:val="copy_target"/>
    <w:basedOn w:val="a0"/>
    <w:rsid w:val="004278F3"/>
  </w:style>
  <w:style w:type="character" w:customStyle="1" w:styleId="2">
    <w:name w:val="Заголовок №2_"/>
    <w:basedOn w:val="a0"/>
    <w:link w:val="20"/>
    <w:rsid w:val="0095619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956190"/>
    <w:pPr>
      <w:widowControl w:val="0"/>
      <w:shd w:val="clear" w:color="auto" w:fill="FFFFFF"/>
      <w:spacing w:after="300"/>
      <w:jc w:val="center"/>
      <w:outlineLvl w:val="1"/>
    </w:pPr>
    <w:rPr>
      <w:sz w:val="28"/>
      <w:szCs w:val="28"/>
      <w:lang w:eastAsia="en-US"/>
    </w:rPr>
  </w:style>
  <w:style w:type="table" w:customStyle="1" w:styleId="56">
    <w:name w:val="Сетка таблицы56"/>
    <w:basedOn w:val="a1"/>
    <w:next w:val="ac"/>
    <w:uiPriority w:val="59"/>
    <w:rsid w:val="009561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semiHidden/>
    <w:unhideWhenUsed/>
    <w:rsid w:val="00D4661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D466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semiHidden/>
    <w:unhideWhenUsed/>
    <w:rsid w:val="00D4661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D466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0A506-E56A-4E05-93D5-8A72AC2B2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14</Pages>
  <Words>6057</Words>
  <Characters>34527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Лепёшкин Александр Николаевич</dc:creator>
  <cp:keywords/>
  <dc:description/>
  <cp:lastModifiedBy>Кудрявцева Ольга Валентиновна</cp:lastModifiedBy>
  <cp:revision>23</cp:revision>
  <cp:lastPrinted>2024-11-26T13:08:00Z</cp:lastPrinted>
  <dcterms:created xsi:type="dcterms:W3CDTF">2026-05-14T12:50:00Z</dcterms:created>
  <dcterms:modified xsi:type="dcterms:W3CDTF">2026-05-28T07:07:00Z</dcterms:modified>
</cp:coreProperties>
</file>