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FFC30C" w14:textId="6807F6A9" w:rsidR="002E6367" w:rsidRPr="0083107F" w:rsidRDefault="002E6367" w:rsidP="002E6367">
      <w:pPr>
        <w:spacing w:after="0"/>
        <w:jc w:val="center"/>
        <w:rPr>
          <w:rFonts w:ascii="Times New Roman" w:eastAsia="Calibri" w:hAnsi="Times New Roman" w:cs="Times New Roman"/>
          <w:b/>
          <w:sz w:val="20"/>
          <w:szCs w:val="20"/>
        </w:rPr>
      </w:pPr>
      <w:r w:rsidRPr="0083107F">
        <w:rPr>
          <w:rFonts w:ascii="Times New Roman" w:eastAsia="Calibri" w:hAnsi="Times New Roman" w:cs="Times New Roman"/>
          <w:b/>
          <w:sz w:val="20"/>
          <w:szCs w:val="20"/>
        </w:rPr>
        <w:t xml:space="preserve">Государственный контракт № </w:t>
      </w:r>
      <w:r w:rsidR="00946128">
        <w:rPr>
          <w:rFonts w:ascii="Times New Roman" w:eastAsia="Calibri" w:hAnsi="Times New Roman" w:cs="Times New Roman"/>
          <w:b/>
          <w:sz w:val="20"/>
          <w:szCs w:val="20"/>
        </w:rPr>
        <w:t>МК-19-11_2026</w:t>
      </w:r>
    </w:p>
    <w:p w14:paraId="13EA82E5" w14:textId="77777777" w:rsidR="004A4FE6" w:rsidRPr="0083107F" w:rsidRDefault="004A4FE6" w:rsidP="004A4FE6">
      <w:pPr>
        <w:spacing w:after="0"/>
        <w:rPr>
          <w:rFonts w:ascii="Times New Roman" w:eastAsia="Calibri" w:hAnsi="Times New Roman" w:cs="Times New Roman"/>
          <w:b/>
          <w:sz w:val="20"/>
          <w:szCs w:val="20"/>
        </w:rPr>
      </w:pPr>
    </w:p>
    <w:tbl>
      <w:tblPr>
        <w:tblStyle w:val="a9"/>
        <w:tblW w:w="10801" w:type="dxa"/>
        <w:tblInd w:w="-572" w:type="dxa"/>
        <w:tblLook w:val="04A0" w:firstRow="1" w:lastRow="0" w:firstColumn="1" w:lastColumn="0" w:noHBand="0" w:noVBand="1"/>
      </w:tblPr>
      <w:tblGrid>
        <w:gridCol w:w="2557"/>
        <w:gridCol w:w="4106"/>
        <w:gridCol w:w="4138"/>
      </w:tblGrid>
      <w:tr w:rsidR="0083107F" w:rsidRPr="0083107F" w14:paraId="7B425501" w14:textId="77777777" w:rsidTr="00106976">
        <w:trPr>
          <w:trHeight w:val="555"/>
        </w:trPr>
        <w:tc>
          <w:tcPr>
            <w:tcW w:w="2557" w:type="dxa"/>
          </w:tcPr>
          <w:p w14:paraId="26AC555F" w14:textId="77777777" w:rsidR="004A4FE6" w:rsidRPr="0083107F" w:rsidRDefault="004A4FE6" w:rsidP="002674D3">
            <w:pPr>
              <w:rPr>
                <w:rFonts w:ascii="Times New Roman" w:eastAsia="Calibri" w:hAnsi="Times New Roman" w:cs="Times New Roman"/>
                <w:b/>
                <w:sz w:val="20"/>
                <w:szCs w:val="20"/>
              </w:rPr>
            </w:pPr>
            <w:r w:rsidRPr="0083107F">
              <w:rPr>
                <w:rFonts w:ascii="Times New Roman" w:eastAsia="Calibri" w:hAnsi="Times New Roman" w:cs="Times New Roman"/>
                <w:b/>
                <w:sz w:val="20"/>
                <w:szCs w:val="20"/>
              </w:rPr>
              <w:t xml:space="preserve">Дата и место заключения </w:t>
            </w:r>
            <w:r w:rsidR="002E6367" w:rsidRPr="0083107F">
              <w:rPr>
                <w:rFonts w:ascii="Times New Roman" w:eastAsia="Calibri" w:hAnsi="Times New Roman" w:cs="Times New Roman"/>
                <w:b/>
                <w:sz w:val="20"/>
                <w:szCs w:val="20"/>
              </w:rPr>
              <w:t>контракта</w:t>
            </w:r>
          </w:p>
        </w:tc>
        <w:tc>
          <w:tcPr>
            <w:tcW w:w="8244" w:type="dxa"/>
            <w:gridSpan w:val="2"/>
          </w:tcPr>
          <w:p w14:paraId="3C53F09C" w14:textId="77777777" w:rsidR="004A4FE6" w:rsidRPr="0083107F" w:rsidRDefault="004A4FE6" w:rsidP="001A0B3D">
            <w:pPr>
              <w:rPr>
                <w:rFonts w:ascii="Times New Roman" w:eastAsia="Calibri" w:hAnsi="Times New Roman" w:cs="Times New Roman"/>
                <w:sz w:val="20"/>
                <w:szCs w:val="20"/>
              </w:rPr>
            </w:pPr>
            <w:r w:rsidRPr="0083107F">
              <w:rPr>
                <w:rFonts w:ascii="Times New Roman" w:eastAsia="Calibri" w:hAnsi="Times New Roman" w:cs="Times New Roman"/>
                <w:sz w:val="20"/>
                <w:szCs w:val="20"/>
              </w:rPr>
              <w:t>г. Москва, «___»</w:t>
            </w:r>
            <w:r w:rsidR="002E6367" w:rsidRPr="0083107F">
              <w:rPr>
                <w:rFonts w:ascii="Times New Roman" w:eastAsia="Calibri" w:hAnsi="Times New Roman" w:cs="Times New Roman"/>
                <w:sz w:val="20"/>
                <w:szCs w:val="20"/>
                <w:lang w:val="en-US"/>
              </w:rPr>
              <w:t xml:space="preserve"> </w:t>
            </w:r>
            <w:r w:rsidRPr="0083107F">
              <w:rPr>
                <w:rFonts w:ascii="Times New Roman" w:eastAsia="Calibri" w:hAnsi="Times New Roman" w:cs="Times New Roman"/>
                <w:sz w:val="20"/>
                <w:szCs w:val="20"/>
              </w:rPr>
              <w:t>_______________</w:t>
            </w:r>
            <w:r w:rsidR="002E6367" w:rsidRPr="0083107F">
              <w:rPr>
                <w:rFonts w:ascii="Times New Roman" w:eastAsia="Calibri" w:hAnsi="Times New Roman" w:cs="Times New Roman"/>
                <w:sz w:val="20"/>
                <w:szCs w:val="20"/>
                <w:lang w:val="en-US"/>
              </w:rPr>
              <w:t xml:space="preserve"> </w:t>
            </w:r>
            <w:r w:rsidRPr="0083107F">
              <w:rPr>
                <w:rFonts w:ascii="Times New Roman" w:eastAsia="Calibri" w:hAnsi="Times New Roman" w:cs="Times New Roman"/>
                <w:sz w:val="20"/>
                <w:szCs w:val="20"/>
              </w:rPr>
              <w:t>202__г.</w:t>
            </w:r>
          </w:p>
        </w:tc>
      </w:tr>
      <w:tr w:rsidR="0083107F" w:rsidRPr="0083107F" w14:paraId="5D1D9DD6" w14:textId="77777777" w:rsidTr="00106976">
        <w:trPr>
          <w:trHeight w:val="316"/>
        </w:trPr>
        <w:tc>
          <w:tcPr>
            <w:tcW w:w="2557" w:type="dxa"/>
          </w:tcPr>
          <w:p w14:paraId="3AC3FA61" w14:textId="77777777" w:rsidR="002E6367" w:rsidRPr="0083107F" w:rsidRDefault="002E6367" w:rsidP="002E6367">
            <w:pPr>
              <w:rPr>
                <w:rFonts w:ascii="Times New Roman" w:eastAsia="Calibri" w:hAnsi="Times New Roman" w:cs="Times New Roman"/>
                <w:b/>
                <w:sz w:val="20"/>
                <w:szCs w:val="20"/>
              </w:rPr>
            </w:pPr>
            <w:r w:rsidRPr="0083107F">
              <w:rPr>
                <w:rFonts w:ascii="Times New Roman" w:eastAsia="Calibri" w:hAnsi="Times New Roman" w:cs="Times New Roman"/>
                <w:b/>
                <w:sz w:val="20"/>
                <w:szCs w:val="20"/>
              </w:rPr>
              <w:t>Заказчик</w:t>
            </w:r>
          </w:p>
        </w:tc>
        <w:tc>
          <w:tcPr>
            <w:tcW w:w="8244" w:type="dxa"/>
            <w:gridSpan w:val="2"/>
          </w:tcPr>
          <w:p w14:paraId="0B692E30" w14:textId="77777777" w:rsidR="002E6367" w:rsidRPr="0083107F" w:rsidRDefault="002E6367" w:rsidP="002E6367">
            <w:pPr>
              <w:rPr>
                <w:rFonts w:ascii="Times New Roman" w:eastAsia="Calibri" w:hAnsi="Times New Roman" w:cs="Times New Roman"/>
                <w:sz w:val="20"/>
                <w:szCs w:val="20"/>
              </w:rPr>
            </w:pPr>
            <w:r w:rsidRPr="0083107F">
              <w:rPr>
                <w:rFonts w:ascii="Times New Roman" w:eastAsia="Times New Roman" w:hAnsi="Times New Roman" w:cs="Times New Roman"/>
                <w:sz w:val="20"/>
                <w:szCs w:val="20"/>
                <w:lang w:eastAsia="ru-RU"/>
              </w:rPr>
              <w:t>Федеральное агентство лесного хозяйства, именуемое в дальнейшем «Заказчик», в лице заместителя руководителя Козлова Михаила Николаевича, действующего на основании приказа Рослесхоза от 10.03.2023 № 420</w:t>
            </w:r>
          </w:p>
        </w:tc>
      </w:tr>
      <w:tr w:rsidR="0083107F" w:rsidRPr="0083107F" w14:paraId="70464A13" w14:textId="77777777" w:rsidTr="00106976">
        <w:trPr>
          <w:trHeight w:val="272"/>
        </w:trPr>
        <w:tc>
          <w:tcPr>
            <w:tcW w:w="2557" w:type="dxa"/>
          </w:tcPr>
          <w:p w14:paraId="543CEFA3" w14:textId="77777777" w:rsidR="002E6367" w:rsidRPr="0083107F" w:rsidRDefault="002E6367" w:rsidP="002E6367">
            <w:pPr>
              <w:rPr>
                <w:rFonts w:ascii="Times New Roman" w:eastAsia="Calibri" w:hAnsi="Times New Roman" w:cs="Times New Roman"/>
                <w:b/>
                <w:sz w:val="20"/>
                <w:szCs w:val="20"/>
              </w:rPr>
            </w:pPr>
            <w:r w:rsidRPr="0083107F">
              <w:rPr>
                <w:rFonts w:ascii="Times New Roman" w:eastAsia="Calibri" w:hAnsi="Times New Roman" w:cs="Times New Roman"/>
                <w:b/>
                <w:sz w:val="20"/>
                <w:szCs w:val="20"/>
              </w:rPr>
              <w:t>Исполнитель/Подрядчик</w:t>
            </w:r>
          </w:p>
        </w:tc>
        <w:tc>
          <w:tcPr>
            <w:tcW w:w="8244" w:type="dxa"/>
            <w:gridSpan w:val="2"/>
          </w:tcPr>
          <w:p w14:paraId="40C21256" w14:textId="77777777" w:rsidR="002E6367" w:rsidRPr="0083107F" w:rsidRDefault="002E6367" w:rsidP="002E6367">
            <w:pPr>
              <w:rPr>
                <w:rFonts w:ascii="Times New Roman" w:eastAsia="Calibri" w:hAnsi="Times New Roman" w:cs="Times New Roman"/>
                <w:sz w:val="20"/>
                <w:szCs w:val="20"/>
              </w:rPr>
            </w:pPr>
            <w:r w:rsidRPr="0083107F">
              <w:rPr>
                <w:rFonts w:ascii="Times New Roman" w:hAnsi="Times New Roman" w:cs="Times New Roman"/>
                <w:sz w:val="20"/>
                <w:szCs w:val="20"/>
              </w:rPr>
              <w:t xml:space="preserve">Государственное бюджетное учреждение города Москвы Московское городское бюро технической инвентаризации (ГБУ </w:t>
            </w:r>
            <w:proofErr w:type="spellStart"/>
            <w:r w:rsidRPr="0083107F">
              <w:rPr>
                <w:rFonts w:ascii="Times New Roman" w:hAnsi="Times New Roman" w:cs="Times New Roman"/>
                <w:sz w:val="20"/>
                <w:szCs w:val="20"/>
              </w:rPr>
              <w:t>МосгорБТИ</w:t>
            </w:r>
            <w:proofErr w:type="spellEnd"/>
            <w:r w:rsidRPr="0083107F">
              <w:rPr>
                <w:rFonts w:ascii="Times New Roman" w:hAnsi="Times New Roman" w:cs="Times New Roman"/>
                <w:sz w:val="20"/>
                <w:szCs w:val="20"/>
              </w:rPr>
              <w:t>), в лице начальника Управления закупок Ахмедовой Ольги Александровны, действующего на основании доверенности от 04.07.2024 № БТИ-Д-113/24</w:t>
            </w:r>
          </w:p>
        </w:tc>
      </w:tr>
      <w:tr w:rsidR="0083107F" w:rsidRPr="0083107F" w14:paraId="05564EDE" w14:textId="77777777" w:rsidTr="00106976">
        <w:trPr>
          <w:trHeight w:val="272"/>
        </w:trPr>
        <w:tc>
          <w:tcPr>
            <w:tcW w:w="2557" w:type="dxa"/>
          </w:tcPr>
          <w:p w14:paraId="5394BD20" w14:textId="77777777" w:rsidR="00DC5408" w:rsidRPr="0083107F" w:rsidRDefault="00DC5408" w:rsidP="002674D3">
            <w:pPr>
              <w:rPr>
                <w:rFonts w:ascii="Times New Roman" w:eastAsia="Calibri" w:hAnsi="Times New Roman" w:cs="Times New Roman"/>
                <w:b/>
                <w:sz w:val="20"/>
                <w:szCs w:val="20"/>
              </w:rPr>
            </w:pPr>
            <w:r w:rsidRPr="0083107F">
              <w:rPr>
                <w:rFonts w:ascii="Times New Roman" w:eastAsia="Calibri" w:hAnsi="Times New Roman" w:cs="Times New Roman"/>
                <w:b/>
                <w:sz w:val="20"/>
                <w:szCs w:val="20"/>
              </w:rPr>
              <w:t>Основание заключения</w:t>
            </w:r>
          </w:p>
        </w:tc>
        <w:tc>
          <w:tcPr>
            <w:tcW w:w="8244" w:type="dxa"/>
            <w:gridSpan w:val="2"/>
          </w:tcPr>
          <w:p w14:paraId="0C286924" w14:textId="167496B1" w:rsidR="00DC5408" w:rsidRPr="0083107F" w:rsidRDefault="002E6367" w:rsidP="002655AD">
            <w:pPr>
              <w:ind w:firstLine="442"/>
              <w:jc w:val="both"/>
              <w:rPr>
                <w:rFonts w:ascii="Times New Roman" w:eastAsia="Calibri" w:hAnsi="Times New Roman" w:cs="Times New Roman"/>
                <w:sz w:val="20"/>
                <w:szCs w:val="20"/>
              </w:rPr>
            </w:pPr>
            <w:r w:rsidRPr="0083107F">
              <w:rPr>
                <w:rFonts w:ascii="Times New Roman" w:eastAsia="Calibri" w:hAnsi="Times New Roman" w:cs="Times New Roman"/>
                <w:sz w:val="20"/>
                <w:szCs w:val="20"/>
              </w:rPr>
              <w:t xml:space="preserve">на основании п. 4 ч. 1 ст. 93 Федерального закона от 05 апреля 2013 г. № 44 ФЗ </w:t>
            </w:r>
            <w:r w:rsidR="008B1F6F" w:rsidRPr="0083107F">
              <w:rPr>
                <w:rFonts w:ascii="Times New Roman" w:eastAsia="Calibri" w:hAnsi="Times New Roman" w:cs="Times New Roman"/>
                <w:sz w:val="20"/>
                <w:szCs w:val="20"/>
              </w:rPr>
              <w:br/>
            </w:r>
            <w:r w:rsidRPr="0083107F">
              <w:rPr>
                <w:rFonts w:ascii="Times New Roman" w:eastAsia="Calibri" w:hAnsi="Times New Roman" w:cs="Times New Roman"/>
                <w:sz w:val="20"/>
                <w:szCs w:val="20"/>
              </w:rPr>
              <w:t>«О контрактной системе в сфере закупок товаров, выполнение работ, для обеспечения государственных и муниципальных нужд»</w:t>
            </w:r>
            <w:r w:rsidR="008B1F6F" w:rsidRPr="0083107F">
              <w:rPr>
                <w:rFonts w:ascii="Times New Roman" w:eastAsia="Calibri" w:hAnsi="Times New Roman" w:cs="Times New Roman"/>
                <w:sz w:val="20"/>
                <w:szCs w:val="20"/>
              </w:rPr>
              <w:t>.</w:t>
            </w:r>
          </w:p>
        </w:tc>
      </w:tr>
      <w:tr w:rsidR="0083107F" w:rsidRPr="0083107F" w14:paraId="2ED9BE37" w14:textId="77777777" w:rsidTr="00106976">
        <w:trPr>
          <w:trHeight w:val="555"/>
        </w:trPr>
        <w:tc>
          <w:tcPr>
            <w:tcW w:w="2557" w:type="dxa"/>
          </w:tcPr>
          <w:p w14:paraId="5B1C4462" w14:textId="77777777" w:rsidR="004A4FE6" w:rsidRPr="0083107F" w:rsidRDefault="004A4FE6" w:rsidP="002674D3">
            <w:pPr>
              <w:rPr>
                <w:rFonts w:ascii="Times New Roman" w:eastAsia="Calibri" w:hAnsi="Times New Roman" w:cs="Times New Roman"/>
                <w:b/>
                <w:sz w:val="20"/>
                <w:szCs w:val="20"/>
              </w:rPr>
            </w:pPr>
            <w:r w:rsidRPr="0083107F">
              <w:rPr>
                <w:rFonts w:ascii="Times New Roman" w:eastAsia="Calibri" w:hAnsi="Times New Roman" w:cs="Times New Roman"/>
                <w:b/>
                <w:sz w:val="20"/>
                <w:szCs w:val="20"/>
              </w:rPr>
              <w:t>Предмет</w:t>
            </w:r>
            <w:r w:rsidR="002E6367" w:rsidRPr="0083107F">
              <w:rPr>
                <w:rFonts w:ascii="Times New Roman" w:eastAsia="Calibri" w:hAnsi="Times New Roman" w:cs="Times New Roman"/>
                <w:b/>
                <w:sz w:val="20"/>
                <w:szCs w:val="20"/>
              </w:rPr>
              <w:t xml:space="preserve"> </w:t>
            </w:r>
            <w:r w:rsidR="005A55C0" w:rsidRPr="0083107F">
              <w:rPr>
                <w:rFonts w:ascii="Times New Roman" w:eastAsia="Calibri" w:hAnsi="Times New Roman" w:cs="Times New Roman"/>
                <w:b/>
                <w:sz w:val="20"/>
                <w:szCs w:val="20"/>
              </w:rPr>
              <w:t>К</w:t>
            </w:r>
            <w:r w:rsidR="00DC5408" w:rsidRPr="0083107F">
              <w:rPr>
                <w:rFonts w:ascii="Times New Roman" w:eastAsia="Calibri" w:hAnsi="Times New Roman" w:cs="Times New Roman"/>
                <w:b/>
                <w:sz w:val="20"/>
                <w:szCs w:val="20"/>
              </w:rPr>
              <w:t>онтракта</w:t>
            </w:r>
          </w:p>
        </w:tc>
        <w:tc>
          <w:tcPr>
            <w:tcW w:w="8244" w:type="dxa"/>
            <w:gridSpan w:val="2"/>
          </w:tcPr>
          <w:p w14:paraId="6678441B" w14:textId="3163328D" w:rsidR="004A4FE6" w:rsidRPr="0083107F" w:rsidRDefault="004A4FE6" w:rsidP="009E3807">
            <w:pPr>
              <w:ind w:firstLine="442"/>
              <w:jc w:val="both"/>
              <w:rPr>
                <w:rFonts w:ascii="Times New Roman" w:eastAsia="Calibri" w:hAnsi="Times New Roman" w:cs="Times New Roman"/>
                <w:sz w:val="20"/>
                <w:szCs w:val="20"/>
              </w:rPr>
            </w:pPr>
            <w:r w:rsidRPr="0083107F">
              <w:rPr>
                <w:rFonts w:ascii="Times New Roman" w:eastAsia="Calibri" w:hAnsi="Times New Roman" w:cs="Times New Roman"/>
                <w:sz w:val="20"/>
                <w:szCs w:val="20"/>
              </w:rPr>
              <w:t>техническая инвентаризация и изготовление учетно-технической документации объекта (</w:t>
            </w:r>
            <w:proofErr w:type="spellStart"/>
            <w:r w:rsidRPr="0083107F">
              <w:rPr>
                <w:rFonts w:ascii="Times New Roman" w:eastAsia="Calibri" w:hAnsi="Times New Roman" w:cs="Times New Roman"/>
                <w:sz w:val="20"/>
                <w:szCs w:val="20"/>
              </w:rPr>
              <w:t>тов</w:t>
            </w:r>
            <w:proofErr w:type="spellEnd"/>
            <w:r w:rsidRPr="0083107F">
              <w:rPr>
                <w:rFonts w:ascii="Times New Roman" w:eastAsia="Calibri" w:hAnsi="Times New Roman" w:cs="Times New Roman"/>
                <w:sz w:val="20"/>
                <w:szCs w:val="20"/>
              </w:rPr>
              <w:t>) недвижимости.</w:t>
            </w:r>
          </w:p>
        </w:tc>
      </w:tr>
      <w:tr w:rsidR="0083107F" w:rsidRPr="0083107F" w14:paraId="4A028509" w14:textId="77777777" w:rsidTr="00106976">
        <w:trPr>
          <w:trHeight w:val="555"/>
        </w:trPr>
        <w:tc>
          <w:tcPr>
            <w:tcW w:w="2557" w:type="dxa"/>
          </w:tcPr>
          <w:p w14:paraId="726307DD" w14:textId="77777777" w:rsidR="00CC0C32" w:rsidRPr="0083107F" w:rsidRDefault="00CC0C32" w:rsidP="002674D3">
            <w:pPr>
              <w:rPr>
                <w:rFonts w:ascii="Times New Roman" w:eastAsia="Calibri" w:hAnsi="Times New Roman" w:cs="Times New Roman"/>
                <w:b/>
                <w:sz w:val="20"/>
                <w:szCs w:val="20"/>
              </w:rPr>
            </w:pPr>
            <w:r w:rsidRPr="0083107F">
              <w:rPr>
                <w:rFonts w:ascii="Times New Roman" w:eastAsia="Calibri" w:hAnsi="Times New Roman" w:cs="Times New Roman"/>
                <w:b/>
                <w:sz w:val="20"/>
                <w:szCs w:val="20"/>
              </w:rPr>
              <w:t>Термины и определения</w:t>
            </w:r>
          </w:p>
        </w:tc>
        <w:tc>
          <w:tcPr>
            <w:tcW w:w="8244" w:type="dxa"/>
            <w:gridSpan w:val="2"/>
          </w:tcPr>
          <w:p w14:paraId="5C3198DA" w14:textId="77777777" w:rsidR="00CC0C32" w:rsidRPr="0083107F" w:rsidRDefault="00CC0C32" w:rsidP="00324513">
            <w:pPr>
              <w:ind w:firstLine="442"/>
              <w:jc w:val="both"/>
              <w:rPr>
                <w:rFonts w:ascii="Times New Roman" w:eastAsia="Calibri" w:hAnsi="Times New Roman" w:cs="Times New Roman"/>
                <w:sz w:val="20"/>
                <w:szCs w:val="20"/>
              </w:rPr>
            </w:pPr>
            <w:r w:rsidRPr="0083107F">
              <w:rPr>
                <w:rFonts w:ascii="Times New Roman" w:eastAsia="Calibri" w:hAnsi="Times New Roman" w:cs="Times New Roman"/>
                <w:sz w:val="20"/>
                <w:szCs w:val="20"/>
              </w:rPr>
              <w:t>В целях настоящего Контракта следующие понятия рассматриваются как равнозначные</w:t>
            </w:r>
            <w:r w:rsidR="00EF4CCD" w:rsidRPr="0083107F">
              <w:rPr>
                <w:rFonts w:ascii="Times New Roman" w:eastAsia="Calibri" w:hAnsi="Times New Roman" w:cs="Times New Roman"/>
                <w:sz w:val="20"/>
                <w:szCs w:val="20"/>
              </w:rPr>
              <w:t>, что</w:t>
            </w:r>
            <w:r w:rsidR="00EF4CCD" w:rsidRPr="0083107F">
              <w:rPr>
                <w:rFonts w:ascii="Times New Roman" w:hAnsi="Times New Roman" w:cs="Times New Roman"/>
                <w:spacing w:val="-6"/>
                <w:sz w:val="20"/>
                <w:szCs w:val="20"/>
              </w:rPr>
              <w:t xml:space="preserve"> допускает их равное применение при оформлении Сторонами документов </w:t>
            </w:r>
            <w:r w:rsidR="009E3807" w:rsidRPr="0083107F">
              <w:rPr>
                <w:rFonts w:ascii="Times New Roman" w:hAnsi="Times New Roman" w:cs="Times New Roman"/>
                <w:spacing w:val="-6"/>
                <w:sz w:val="20"/>
                <w:szCs w:val="20"/>
              </w:rPr>
              <w:br/>
            </w:r>
            <w:r w:rsidR="00EF4CCD" w:rsidRPr="0083107F">
              <w:rPr>
                <w:rFonts w:ascii="Times New Roman" w:hAnsi="Times New Roman" w:cs="Times New Roman"/>
                <w:spacing w:val="-6"/>
                <w:sz w:val="20"/>
                <w:szCs w:val="20"/>
              </w:rPr>
              <w:t>о приемке и оплате</w:t>
            </w:r>
            <w:r w:rsidRPr="0083107F">
              <w:rPr>
                <w:rFonts w:ascii="Times New Roman" w:eastAsia="Calibri" w:hAnsi="Times New Roman" w:cs="Times New Roman"/>
                <w:sz w:val="20"/>
                <w:szCs w:val="20"/>
              </w:rPr>
              <w:t>:</w:t>
            </w:r>
          </w:p>
          <w:p w14:paraId="75C1CEDD" w14:textId="77777777" w:rsidR="00CC0C32" w:rsidRPr="0083107F" w:rsidRDefault="0039529D" w:rsidP="00324513">
            <w:pPr>
              <w:ind w:firstLine="442"/>
              <w:jc w:val="both"/>
              <w:rPr>
                <w:rFonts w:ascii="Times New Roman" w:eastAsia="Calibri" w:hAnsi="Times New Roman" w:cs="Times New Roman"/>
                <w:sz w:val="20"/>
                <w:szCs w:val="20"/>
              </w:rPr>
            </w:pPr>
            <w:r w:rsidRPr="0083107F">
              <w:rPr>
                <w:rFonts w:ascii="Times New Roman" w:eastAsia="Calibri" w:hAnsi="Times New Roman" w:cs="Times New Roman"/>
                <w:sz w:val="20"/>
                <w:szCs w:val="20"/>
              </w:rPr>
              <w:t>–</w:t>
            </w:r>
            <w:r w:rsidR="00CC0C32" w:rsidRPr="0083107F">
              <w:rPr>
                <w:rFonts w:ascii="Times New Roman" w:eastAsia="Calibri" w:hAnsi="Times New Roman" w:cs="Times New Roman"/>
                <w:sz w:val="20"/>
                <w:szCs w:val="20"/>
              </w:rPr>
              <w:t xml:space="preserve"> «услуги» и «работы»;</w:t>
            </w:r>
          </w:p>
          <w:p w14:paraId="2729F52A" w14:textId="77777777" w:rsidR="00CC0C32" w:rsidRPr="0083107F" w:rsidRDefault="0039529D" w:rsidP="00324513">
            <w:pPr>
              <w:ind w:firstLine="442"/>
              <w:jc w:val="both"/>
              <w:rPr>
                <w:rFonts w:ascii="Times New Roman" w:eastAsia="Calibri" w:hAnsi="Times New Roman" w:cs="Times New Roman"/>
                <w:sz w:val="20"/>
                <w:szCs w:val="20"/>
              </w:rPr>
            </w:pPr>
            <w:r w:rsidRPr="0083107F">
              <w:rPr>
                <w:rFonts w:ascii="Times New Roman" w:eastAsia="Calibri" w:hAnsi="Times New Roman" w:cs="Times New Roman"/>
                <w:sz w:val="20"/>
                <w:szCs w:val="20"/>
              </w:rPr>
              <w:t>–</w:t>
            </w:r>
            <w:r w:rsidR="00CC0C32" w:rsidRPr="0083107F">
              <w:rPr>
                <w:rFonts w:ascii="Times New Roman" w:eastAsia="Calibri" w:hAnsi="Times New Roman" w:cs="Times New Roman"/>
                <w:sz w:val="20"/>
                <w:szCs w:val="20"/>
              </w:rPr>
              <w:t xml:space="preserve"> «Исполнитель» и «Подрядчик»;</w:t>
            </w:r>
          </w:p>
          <w:p w14:paraId="0FAF0FEC" w14:textId="77777777" w:rsidR="00CC0C32" w:rsidRPr="0083107F" w:rsidRDefault="0039529D" w:rsidP="009E3807">
            <w:pPr>
              <w:ind w:firstLine="442"/>
              <w:jc w:val="both"/>
              <w:rPr>
                <w:rFonts w:ascii="Times New Roman" w:eastAsia="Calibri" w:hAnsi="Times New Roman" w:cs="Times New Roman"/>
                <w:sz w:val="20"/>
                <w:szCs w:val="20"/>
              </w:rPr>
            </w:pPr>
            <w:r w:rsidRPr="0083107F">
              <w:rPr>
                <w:rFonts w:ascii="Times New Roman" w:eastAsia="Calibri" w:hAnsi="Times New Roman" w:cs="Times New Roman"/>
                <w:sz w:val="20"/>
                <w:szCs w:val="20"/>
              </w:rPr>
              <w:t>–</w:t>
            </w:r>
            <w:r w:rsidR="00CC0C32" w:rsidRPr="0083107F">
              <w:rPr>
                <w:rFonts w:ascii="Times New Roman" w:eastAsia="Calibri" w:hAnsi="Times New Roman" w:cs="Times New Roman"/>
                <w:sz w:val="20"/>
                <w:szCs w:val="20"/>
              </w:rPr>
              <w:t xml:space="preserve"> «акт сдачи-приемки оказанных услуг», «акт сдачи-приемки выполненных работ», «универсальный передаточный документ», «электронный структурированный документ </w:t>
            </w:r>
            <w:r w:rsidR="009E3807" w:rsidRPr="0083107F">
              <w:rPr>
                <w:rFonts w:ascii="Times New Roman" w:eastAsia="Calibri" w:hAnsi="Times New Roman" w:cs="Times New Roman"/>
                <w:sz w:val="20"/>
                <w:szCs w:val="20"/>
              </w:rPr>
              <w:br/>
            </w:r>
            <w:r w:rsidR="00CC0C32" w:rsidRPr="0083107F">
              <w:rPr>
                <w:rFonts w:ascii="Times New Roman" w:eastAsia="Calibri" w:hAnsi="Times New Roman" w:cs="Times New Roman"/>
                <w:sz w:val="20"/>
                <w:szCs w:val="20"/>
              </w:rPr>
              <w:t xml:space="preserve">о приемке, подписанный усиленными квалифицированными электронными подписями </w:t>
            </w:r>
            <w:r w:rsidR="009E3807" w:rsidRPr="0083107F">
              <w:rPr>
                <w:rFonts w:ascii="Times New Roman" w:eastAsia="Calibri" w:hAnsi="Times New Roman" w:cs="Times New Roman"/>
                <w:sz w:val="20"/>
                <w:szCs w:val="20"/>
              </w:rPr>
              <w:br/>
            </w:r>
            <w:r w:rsidR="00CC0C32" w:rsidRPr="0083107F">
              <w:rPr>
                <w:rFonts w:ascii="Times New Roman" w:eastAsia="Calibri" w:hAnsi="Times New Roman" w:cs="Times New Roman"/>
                <w:sz w:val="20"/>
                <w:szCs w:val="20"/>
              </w:rPr>
              <w:t>с использованием функционала АИС «Портал Поставщиков»</w:t>
            </w:r>
            <w:r w:rsidR="005A55C0" w:rsidRPr="0083107F">
              <w:rPr>
                <w:rFonts w:ascii="Times New Roman" w:eastAsia="Calibri" w:hAnsi="Times New Roman" w:cs="Times New Roman"/>
                <w:sz w:val="20"/>
                <w:szCs w:val="20"/>
              </w:rPr>
              <w:t xml:space="preserve"> </w:t>
            </w:r>
            <w:r w:rsidR="00CC0C32" w:rsidRPr="0083107F">
              <w:rPr>
                <w:rFonts w:ascii="Times New Roman" w:eastAsia="Calibri" w:hAnsi="Times New Roman" w:cs="Times New Roman"/>
                <w:sz w:val="20"/>
                <w:szCs w:val="20"/>
              </w:rPr>
              <w:t>/</w:t>
            </w:r>
            <w:r w:rsidR="005A55C0" w:rsidRPr="0083107F">
              <w:rPr>
                <w:rFonts w:ascii="Times New Roman" w:eastAsia="Calibri" w:hAnsi="Times New Roman" w:cs="Times New Roman"/>
                <w:sz w:val="20"/>
                <w:szCs w:val="20"/>
              </w:rPr>
              <w:t xml:space="preserve"> </w:t>
            </w:r>
            <w:r w:rsidR="00CC0C32" w:rsidRPr="0083107F">
              <w:rPr>
                <w:rFonts w:ascii="Times New Roman" w:eastAsia="Calibri" w:hAnsi="Times New Roman" w:cs="Times New Roman"/>
                <w:sz w:val="20"/>
                <w:szCs w:val="20"/>
              </w:rPr>
              <w:t>«ЕИС».</w:t>
            </w:r>
          </w:p>
        </w:tc>
      </w:tr>
      <w:tr w:rsidR="0083107F" w:rsidRPr="0083107F" w14:paraId="644D72E2" w14:textId="77777777" w:rsidTr="00106976">
        <w:trPr>
          <w:trHeight w:val="565"/>
        </w:trPr>
        <w:tc>
          <w:tcPr>
            <w:tcW w:w="2557" w:type="dxa"/>
          </w:tcPr>
          <w:p w14:paraId="5DB67BDD" w14:textId="45972BF5" w:rsidR="004A4FE6" w:rsidRPr="0083107F" w:rsidRDefault="004A4FE6" w:rsidP="002674D3">
            <w:pPr>
              <w:rPr>
                <w:rFonts w:ascii="Times New Roman" w:eastAsia="Calibri" w:hAnsi="Times New Roman" w:cs="Times New Roman"/>
                <w:b/>
                <w:sz w:val="20"/>
                <w:szCs w:val="20"/>
              </w:rPr>
            </w:pPr>
            <w:r w:rsidRPr="0083107F">
              <w:rPr>
                <w:rFonts w:ascii="Times New Roman" w:eastAsia="Calibri" w:hAnsi="Times New Roman" w:cs="Times New Roman"/>
                <w:b/>
                <w:sz w:val="20"/>
                <w:szCs w:val="20"/>
              </w:rPr>
              <w:t>Адрес объекта недвижимости</w:t>
            </w:r>
          </w:p>
        </w:tc>
        <w:tc>
          <w:tcPr>
            <w:tcW w:w="8244" w:type="dxa"/>
            <w:gridSpan w:val="2"/>
          </w:tcPr>
          <w:p w14:paraId="3CBAC612" w14:textId="77777777" w:rsidR="004A4FE6" w:rsidRPr="0083107F" w:rsidRDefault="002E6367" w:rsidP="00324513">
            <w:pPr>
              <w:ind w:firstLine="442"/>
              <w:rPr>
                <w:rFonts w:ascii="Times New Roman" w:eastAsia="Calibri" w:hAnsi="Times New Roman" w:cs="Times New Roman"/>
                <w:sz w:val="20"/>
                <w:szCs w:val="20"/>
              </w:rPr>
            </w:pPr>
            <w:r w:rsidRPr="0083107F">
              <w:rPr>
                <w:rFonts w:ascii="Times New Roman" w:eastAsia="Calibri" w:hAnsi="Times New Roman" w:cs="Times New Roman"/>
                <w:sz w:val="20"/>
                <w:szCs w:val="20"/>
              </w:rPr>
              <w:t>г. Москва, ул. Пятницкая, д. 61</w:t>
            </w:r>
          </w:p>
        </w:tc>
      </w:tr>
      <w:tr w:rsidR="0083107F" w:rsidRPr="0083107F" w14:paraId="2D9E1DFE" w14:textId="77777777" w:rsidTr="00106976">
        <w:trPr>
          <w:trHeight w:val="270"/>
        </w:trPr>
        <w:tc>
          <w:tcPr>
            <w:tcW w:w="2557" w:type="dxa"/>
            <w:vMerge w:val="restart"/>
          </w:tcPr>
          <w:p w14:paraId="0A3D39D9" w14:textId="77777777" w:rsidR="0093136F" w:rsidRPr="0083107F" w:rsidRDefault="0093136F" w:rsidP="002674D3">
            <w:pPr>
              <w:rPr>
                <w:rFonts w:ascii="Times New Roman" w:eastAsia="Calibri" w:hAnsi="Times New Roman" w:cs="Times New Roman"/>
                <w:b/>
                <w:sz w:val="20"/>
                <w:szCs w:val="20"/>
              </w:rPr>
            </w:pPr>
          </w:p>
          <w:p w14:paraId="69E0E2F7" w14:textId="77777777" w:rsidR="004A4FE6" w:rsidRPr="0083107F" w:rsidRDefault="004A4FE6" w:rsidP="002674D3">
            <w:pPr>
              <w:rPr>
                <w:rFonts w:ascii="Times New Roman" w:eastAsia="Calibri" w:hAnsi="Times New Roman" w:cs="Times New Roman"/>
                <w:b/>
                <w:sz w:val="20"/>
                <w:szCs w:val="20"/>
              </w:rPr>
            </w:pPr>
            <w:r w:rsidRPr="0083107F">
              <w:rPr>
                <w:rFonts w:ascii="Times New Roman" w:eastAsia="Calibri" w:hAnsi="Times New Roman" w:cs="Times New Roman"/>
                <w:b/>
                <w:sz w:val="20"/>
                <w:szCs w:val="20"/>
              </w:rPr>
              <w:t>Срок исполнения</w:t>
            </w:r>
          </w:p>
        </w:tc>
        <w:tc>
          <w:tcPr>
            <w:tcW w:w="8244" w:type="dxa"/>
            <w:gridSpan w:val="2"/>
          </w:tcPr>
          <w:p w14:paraId="73701337" w14:textId="77777777" w:rsidR="00E45DC1" w:rsidRPr="0083107F" w:rsidRDefault="002E6367" w:rsidP="00324513">
            <w:pPr>
              <w:ind w:firstLine="442"/>
              <w:jc w:val="both"/>
              <w:rPr>
                <w:rFonts w:ascii="Times New Roman" w:eastAsia="Calibri" w:hAnsi="Times New Roman" w:cs="Times New Roman"/>
                <w:sz w:val="20"/>
                <w:szCs w:val="20"/>
              </w:rPr>
            </w:pPr>
            <w:r w:rsidRPr="0083107F">
              <w:rPr>
                <w:rFonts w:ascii="Times New Roman" w:eastAsia="Calibri" w:hAnsi="Times New Roman" w:cs="Times New Roman"/>
                <w:sz w:val="20"/>
                <w:szCs w:val="20"/>
              </w:rPr>
              <w:t xml:space="preserve">25 (двадцать пять) рабочих дней, исчисляемых со дня заключения </w:t>
            </w:r>
            <w:r w:rsidRPr="0083107F">
              <w:rPr>
                <w:rFonts w:ascii="Times New Roman" w:hAnsi="Times New Roman" w:cs="Times New Roman"/>
                <w:sz w:val="20"/>
                <w:szCs w:val="20"/>
              </w:rPr>
              <w:t>Контракта</w:t>
            </w:r>
            <w:r w:rsidRPr="0083107F">
              <w:rPr>
                <w:rFonts w:ascii="Times New Roman" w:eastAsia="Calibri" w:hAnsi="Times New Roman" w:cs="Times New Roman"/>
                <w:sz w:val="20"/>
                <w:szCs w:val="20"/>
              </w:rPr>
              <w:t>.</w:t>
            </w:r>
          </w:p>
        </w:tc>
      </w:tr>
      <w:tr w:rsidR="0083107F" w:rsidRPr="0083107F" w14:paraId="514CA5DE" w14:textId="77777777" w:rsidTr="00106976">
        <w:trPr>
          <w:trHeight w:val="555"/>
        </w:trPr>
        <w:tc>
          <w:tcPr>
            <w:tcW w:w="2557" w:type="dxa"/>
            <w:vMerge/>
          </w:tcPr>
          <w:p w14:paraId="25F15A3D" w14:textId="77777777" w:rsidR="004A4FE6" w:rsidRPr="0083107F" w:rsidRDefault="004A4FE6" w:rsidP="002674D3">
            <w:pPr>
              <w:rPr>
                <w:rFonts w:ascii="Times New Roman" w:eastAsia="Calibri" w:hAnsi="Times New Roman" w:cs="Times New Roman"/>
                <w:b/>
                <w:sz w:val="20"/>
                <w:szCs w:val="20"/>
              </w:rPr>
            </w:pPr>
          </w:p>
        </w:tc>
        <w:tc>
          <w:tcPr>
            <w:tcW w:w="8244" w:type="dxa"/>
            <w:gridSpan w:val="2"/>
          </w:tcPr>
          <w:p w14:paraId="371F9C25" w14:textId="29D4C07D" w:rsidR="004A4FE6" w:rsidRPr="0083107F" w:rsidRDefault="004A4FE6" w:rsidP="00324513">
            <w:pPr>
              <w:ind w:firstLine="442"/>
              <w:jc w:val="both"/>
              <w:rPr>
                <w:rFonts w:ascii="Times New Roman" w:eastAsia="Calibri" w:hAnsi="Times New Roman" w:cs="Times New Roman"/>
                <w:sz w:val="20"/>
                <w:szCs w:val="20"/>
              </w:rPr>
            </w:pPr>
            <w:r w:rsidRPr="0083107F">
              <w:rPr>
                <w:rFonts w:ascii="Times New Roman" w:eastAsia="Calibri" w:hAnsi="Times New Roman" w:cs="Times New Roman"/>
                <w:sz w:val="20"/>
                <w:szCs w:val="20"/>
              </w:rPr>
              <w:t>Уведомления о начале и окончании оказания услуг/выполнения работ Исполнителем</w:t>
            </w:r>
            <w:r w:rsidR="003B389D" w:rsidRPr="0083107F">
              <w:rPr>
                <w:rFonts w:ascii="Times New Roman" w:eastAsia="Calibri" w:hAnsi="Times New Roman" w:cs="Times New Roman"/>
                <w:sz w:val="20"/>
                <w:szCs w:val="20"/>
              </w:rPr>
              <w:t>/Подрядчиком</w:t>
            </w:r>
            <w:r w:rsidRPr="0083107F">
              <w:rPr>
                <w:rFonts w:ascii="Times New Roman" w:eastAsia="Calibri" w:hAnsi="Times New Roman" w:cs="Times New Roman"/>
                <w:sz w:val="20"/>
                <w:szCs w:val="20"/>
              </w:rPr>
              <w:t xml:space="preserve"> не направляются Заказчику. Сроки исчисляются по правилам ст.191-192 Гражданского кодекса РФ</w:t>
            </w:r>
            <w:r w:rsidRPr="0083107F">
              <w:t xml:space="preserve"> </w:t>
            </w:r>
            <w:r w:rsidRPr="0083107F">
              <w:rPr>
                <w:rFonts w:ascii="Times New Roman" w:eastAsia="Calibri" w:hAnsi="Times New Roman" w:cs="Times New Roman"/>
                <w:sz w:val="20"/>
                <w:szCs w:val="20"/>
              </w:rPr>
              <w:t xml:space="preserve">(начало срока устанавливается со следующего дня, </w:t>
            </w:r>
            <w:r w:rsidR="009E3807" w:rsidRPr="0083107F">
              <w:rPr>
                <w:rFonts w:ascii="Times New Roman" w:eastAsia="Calibri" w:hAnsi="Times New Roman" w:cs="Times New Roman"/>
                <w:sz w:val="20"/>
                <w:szCs w:val="20"/>
              </w:rPr>
              <w:br/>
            </w:r>
            <w:r w:rsidRPr="0083107F">
              <w:rPr>
                <w:rFonts w:ascii="Times New Roman" w:eastAsia="Calibri" w:hAnsi="Times New Roman" w:cs="Times New Roman"/>
                <w:sz w:val="20"/>
                <w:szCs w:val="20"/>
              </w:rPr>
              <w:t xml:space="preserve">в котором произошло событие (заключение </w:t>
            </w:r>
            <w:r w:rsidR="002E6367" w:rsidRPr="0083107F">
              <w:rPr>
                <w:rFonts w:ascii="Times New Roman" w:eastAsia="Calibri" w:hAnsi="Times New Roman" w:cs="Times New Roman"/>
                <w:sz w:val="20"/>
                <w:szCs w:val="20"/>
              </w:rPr>
              <w:t>Контракта</w:t>
            </w:r>
            <w:r w:rsidRPr="0083107F">
              <w:rPr>
                <w:rFonts w:ascii="Times New Roman" w:eastAsia="Calibri" w:hAnsi="Times New Roman" w:cs="Times New Roman"/>
                <w:sz w:val="20"/>
                <w:szCs w:val="20"/>
              </w:rPr>
              <w:t xml:space="preserve">), а окончание срока устанавливается в последний день определенного </w:t>
            </w:r>
            <w:r w:rsidR="002E6367" w:rsidRPr="0083107F">
              <w:rPr>
                <w:rFonts w:ascii="Times New Roman" w:eastAsia="Calibri" w:hAnsi="Times New Roman" w:cs="Times New Roman"/>
                <w:sz w:val="20"/>
                <w:szCs w:val="20"/>
              </w:rPr>
              <w:t>Контракт</w:t>
            </w:r>
            <w:r w:rsidRPr="0083107F">
              <w:rPr>
                <w:rFonts w:ascii="Times New Roman" w:eastAsia="Calibri" w:hAnsi="Times New Roman" w:cs="Times New Roman"/>
                <w:sz w:val="20"/>
                <w:szCs w:val="20"/>
              </w:rPr>
              <w:t>ом срока/периода).</w:t>
            </w:r>
          </w:p>
          <w:p w14:paraId="52B603F1" w14:textId="6E2662E6" w:rsidR="004A4FE6" w:rsidRPr="0083107F" w:rsidRDefault="008B1F6F" w:rsidP="00324513">
            <w:pPr>
              <w:ind w:firstLine="442"/>
              <w:jc w:val="both"/>
              <w:rPr>
                <w:rFonts w:ascii="Times New Roman" w:eastAsia="Calibri" w:hAnsi="Times New Roman" w:cs="Times New Roman"/>
                <w:sz w:val="20"/>
                <w:szCs w:val="20"/>
              </w:rPr>
            </w:pPr>
            <w:r w:rsidRPr="0083107F">
              <w:rPr>
                <w:rFonts w:ascii="Times New Roman" w:eastAsia="Calibri" w:hAnsi="Times New Roman" w:cs="Times New Roman"/>
                <w:sz w:val="20"/>
                <w:szCs w:val="20"/>
              </w:rPr>
              <w:t>С</w:t>
            </w:r>
            <w:r w:rsidR="00BD2878" w:rsidRPr="0083107F">
              <w:rPr>
                <w:rFonts w:ascii="Times New Roman" w:eastAsia="Calibri" w:hAnsi="Times New Roman" w:cs="Times New Roman"/>
                <w:sz w:val="20"/>
                <w:szCs w:val="20"/>
              </w:rPr>
              <w:t xml:space="preserve">рок </w:t>
            </w:r>
            <w:r w:rsidR="004A4FE6" w:rsidRPr="0083107F">
              <w:rPr>
                <w:rFonts w:ascii="Times New Roman" w:eastAsia="Calibri" w:hAnsi="Times New Roman" w:cs="Times New Roman"/>
                <w:sz w:val="20"/>
                <w:szCs w:val="20"/>
              </w:rPr>
              <w:t>приемки не вход</w:t>
            </w:r>
            <w:r w:rsidRPr="0083107F">
              <w:rPr>
                <w:rFonts w:ascii="Times New Roman" w:eastAsia="Calibri" w:hAnsi="Times New Roman" w:cs="Times New Roman"/>
                <w:sz w:val="20"/>
                <w:szCs w:val="20"/>
              </w:rPr>
              <w:t>и</w:t>
            </w:r>
            <w:r w:rsidR="004A4FE6" w:rsidRPr="0083107F">
              <w:rPr>
                <w:rFonts w:ascii="Times New Roman" w:eastAsia="Calibri" w:hAnsi="Times New Roman" w:cs="Times New Roman"/>
                <w:sz w:val="20"/>
                <w:szCs w:val="20"/>
              </w:rPr>
              <w:t>т в срок исполнения обязательств Исполнителем/Подрядчиком.</w:t>
            </w:r>
          </w:p>
          <w:p w14:paraId="2BC21FDA" w14:textId="77777777" w:rsidR="004A4FE6" w:rsidRPr="0083107F" w:rsidRDefault="004A4FE6" w:rsidP="00324513">
            <w:pPr>
              <w:ind w:firstLine="442"/>
              <w:jc w:val="both"/>
              <w:rPr>
                <w:rFonts w:ascii="Times New Roman" w:eastAsia="Calibri" w:hAnsi="Times New Roman" w:cs="Times New Roman"/>
                <w:sz w:val="20"/>
                <w:szCs w:val="20"/>
              </w:rPr>
            </w:pPr>
            <w:r w:rsidRPr="0083107F">
              <w:rPr>
                <w:rFonts w:ascii="Times New Roman" w:eastAsia="Calibri" w:hAnsi="Times New Roman" w:cs="Times New Roman"/>
                <w:sz w:val="20"/>
                <w:szCs w:val="20"/>
              </w:rPr>
              <w:t xml:space="preserve">Исполнение обязательств может быть приостановлено любой из сторон в случае невыполнения условий оказания услуг/выполнения работ либо по другим причинам, о чем направляется уведомление. Период приостановления исполнения обязательств не входит </w:t>
            </w:r>
            <w:r w:rsidR="009E3807" w:rsidRPr="0083107F">
              <w:rPr>
                <w:rFonts w:ascii="Times New Roman" w:eastAsia="Calibri" w:hAnsi="Times New Roman" w:cs="Times New Roman"/>
                <w:sz w:val="20"/>
                <w:szCs w:val="20"/>
              </w:rPr>
              <w:br/>
            </w:r>
            <w:r w:rsidRPr="0083107F">
              <w:rPr>
                <w:rFonts w:ascii="Times New Roman" w:eastAsia="Calibri" w:hAnsi="Times New Roman" w:cs="Times New Roman"/>
                <w:sz w:val="20"/>
                <w:szCs w:val="20"/>
              </w:rPr>
              <w:t>в срок исполнения обязательств.</w:t>
            </w:r>
          </w:p>
        </w:tc>
      </w:tr>
      <w:tr w:rsidR="0083107F" w:rsidRPr="0083107F" w14:paraId="739F9CC8" w14:textId="77777777" w:rsidTr="00106976">
        <w:trPr>
          <w:trHeight w:val="251"/>
        </w:trPr>
        <w:tc>
          <w:tcPr>
            <w:tcW w:w="2557" w:type="dxa"/>
          </w:tcPr>
          <w:p w14:paraId="04840DEB" w14:textId="77777777" w:rsidR="0093136F" w:rsidRPr="0083107F" w:rsidRDefault="0093136F" w:rsidP="002674D3">
            <w:pPr>
              <w:rPr>
                <w:rFonts w:ascii="Times New Roman" w:eastAsia="Calibri" w:hAnsi="Times New Roman" w:cs="Times New Roman"/>
                <w:b/>
                <w:sz w:val="20"/>
                <w:szCs w:val="20"/>
              </w:rPr>
            </w:pPr>
          </w:p>
          <w:p w14:paraId="5916A2CC" w14:textId="77777777" w:rsidR="004A4FE6" w:rsidRPr="0083107F" w:rsidRDefault="004A4FE6" w:rsidP="002674D3">
            <w:pPr>
              <w:rPr>
                <w:rFonts w:ascii="Times New Roman" w:eastAsia="Calibri" w:hAnsi="Times New Roman" w:cs="Times New Roman"/>
                <w:b/>
                <w:sz w:val="20"/>
                <w:szCs w:val="20"/>
              </w:rPr>
            </w:pPr>
            <w:r w:rsidRPr="0083107F">
              <w:rPr>
                <w:rFonts w:ascii="Times New Roman" w:eastAsia="Calibri" w:hAnsi="Times New Roman" w:cs="Times New Roman"/>
                <w:b/>
                <w:sz w:val="20"/>
                <w:szCs w:val="20"/>
              </w:rPr>
              <w:t xml:space="preserve">Цена </w:t>
            </w:r>
            <w:r w:rsidR="005A55C0" w:rsidRPr="0083107F">
              <w:rPr>
                <w:rFonts w:ascii="Times New Roman" w:eastAsia="Calibri" w:hAnsi="Times New Roman" w:cs="Times New Roman"/>
                <w:b/>
                <w:sz w:val="20"/>
                <w:szCs w:val="20"/>
              </w:rPr>
              <w:t>Контракта</w:t>
            </w:r>
            <w:r w:rsidRPr="0083107F">
              <w:rPr>
                <w:rFonts w:ascii="Times New Roman" w:eastAsia="Calibri" w:hAnsi="Times New Roman" w:cs="Times New Roman"/>
                <w:b/>
                <w:sz w:val="20"/>
                <w:szCs w:val="20"/>
              </w:rPr>
              <w:t xml:space="preserve"> </w:t>
            </w:r>
          </w:p>
        </w:tc>
        <w:tc>
          <w:tcPr>
            <w:tcW w:w="8244" w:type="dxa"/>
            <w:gridSpan w:val="2"/>
          </w:tcPr>
          <w:p w14:paraId="54704F50" w14:textId="77777777" w:rsidR="004A4FE6" w:rsidRPr="0083107F" w:rsidRDefault="002E6367" w:rsidP="00324513">
            <w:pPr>
              <w:ind w:firstLine="442"/>
              <w:jc w:val="both"/>
              <w:rPr>
                <w:rFonts w:ascii="Times New Roman" w:hAnsi="Times New Roman" w:cs="Times New Roman"/>
                <w:sz w:val="20"/>
                <w:szCs w:val="20"/>
              </w:rPr>
            </w:pPr>
            <w:r w:rsidRPr="0083107F">
              <w:rPr>
                <w:rFonts w:ascii="Times New Roman" w:hAnsi="Times New Roman" w:cs="Times New Roman"/>
                <w:sz w:val="20"/>
                <w:szCs w:val="20"/>
              </w:rPr>
              <w:t>87 039 (восемьдесят семь тысяч тридцать девять) рублей 94 копейки, в том числе НДС</w:t>
            </w:r>
            <w:r w:rsidR="00525492" w:rsidRPr="0083107F">
              <w:rPr>
                <w:rFonts w:ascii="Times New Roman" w:hAnsi="Times New Roman" w:cs="Times New Roman"/>
                <w:sz w:val="20"/>
                <w:szCs w:val="20"/>
              </w:rPr>
              <w:t> </w:t>
            </w:r>
            <w:r w:rsidRPr="0083107F">
              <w:rPr>
                <w:rFonts w:ascii="Times New Roman" w:hAnsi="Times New Roman" w:cs="Times New Roman"/>
                <w:sz w:val="20"/>
                <w:szCs w:val="20"/>
              </w:rPr>
              <w:t>22% - 15 695 (пятнадцать тысяч шестьсот девяносто пять) рублей 73 копейки</w:t>
            </w:r>
            <w:r w:rsidR="000C751E" w:rsidRPr="0083107F">
              <w:rPr>
                <w:rFonts w:ascii="Times New Roman" w:hAnsi="Times New Roman" w:cs="Times New Roman"/>
                <w:sz w:val="20"/>
                <w:szCs w:val="20"/>
              </w:rPr>
              <w:t>.</w:t>
            </w:r>
          </w:p>
        </w:tc>
      </w:tr>
      <w:tr w:rsidR="0083107F" w:rsidRPr="0083107F" w14:paraId="789117F2" w14:textId="77777777" w:rsidTr="00106976">
        <w:trPr>
          <w:trHeight w:val="251"/>
        </w:trPr>
        <w:tc>
          <w:tcPr>
            <w:tcW w:w="2557" w:type="dxa"/>
          </w:tcPr>
          <w:p w14:paraId="4D4E9400" w14:textId="77777777" w:rsidR="00A50BCE" w:rsidRPr="0083107F" w:rsidRDefault="00A50BCE" w:rsidP="002674D3">
            <w:pPr>
              <w:rPr>
                <w:rFonts w:ascii="Times New Roman" w:eastAsia="Calibri" w:hAnsi="Times New Roman" w:cs="Times New Roman"/>
                <w:b/>
                <w:sz w:val="20"/>
                <w:szCs w:val="20"/>
              </w:rPr>
            </w:pPr>
            <w:r w:rsidRPr="0083107F">
              <w:rPr>
                <w:rFonts w:ascii="Times New Roman" w:eastAsia="Calibri" w:hAnsi="Times New Roman" w:cs="Times New Roman"/>
                <w:b/>
                <w:sz w:val="20"/>
                <w:szCs w:val="20"/>
              </w:rPr>
              <w:t>Способ расчета сторон</w:t>
            </w:r>
          </w:p>
        </w:tc>
        <w:tc>
          <w:tcPr>
            <w:tcW w:w="8244" w:type="dxa"/>
            <w:gridSpan w:val="2"/>
          </w:tcPr>
          <w:p w14:paraId="5A909AD7" w14:textId="06E7B8E1" w:rsidR="00A50BCE" w:rsidRPr="0083107F" w:rsidRDefault="00482FDF" w:rsidP="00324513">
            <w:pPr>
              <w:autoSpaceDE w:val="0"/>
              <w:autoSpaceDN w:val="0"/>
              <w:adjustRightInd w:val="0"/>
              <w:ind w:firstLine="442"/>
              <w:jc w:val="both"/>
              <w:rPr>
                <w:rFonts w:ascii="Times New Roman" w:hAnsi="Times New Roman" w:cs="Times New Roman"/>
                <w:sz w:val="20"/>
                <w:szCs w:val="20"/>
              </w:rPr>
            </w:pPr>
            <w:proofErr w:type="spellStart"/>
            <w:r w:rsidRPr="0083107F">
              <w:rPr>
                <w:rFonts w:ascii="Times New Roman" w:hAnsi="Times New Roman" w:cs="Times New Roman"/>
                <w:sz w:val="20"/>
                <w:szCs w:val="20"/>
              </w:rPr>
              <w:t>Пост</w:t>
            </w:r>
            <w:r w:rsidR="00570D4A" w:rsidRPr="0083107F">
              <w:rPr>
                <w:rFonts w:ascii="Times New Roman" w:hAnsi="Times New Roman" w:cs="Times New Roman"/>
                <w:sz w:val="20"/>
                <w:szCs w:val="20"/>
              </w:rPr>
              <w:t>о</w:t>
            </w:r>
            <w:r w:rsidRPr="0083107F">
              <w:rPr>
                <w:rFonts w:ascii="Times New Roman" w:hAnsi="Times New Roman" w:cs="Times New Roman"/>
                <w:sz w:val="20"/>
                <w:szCs w:val="20"/>
              </w:rPr>
              <w:t>плата</w:t>
            </w:r>
            <w:proofErr w:type="spellEnd"/>
            <w:r w:rsidRPr="0083107F">
              <w:rPr>
                <w:rFonts w:ascii="Times New Roman" w:hAnsi="Times New Roman" w:cs="Times New Roman"/>
                <w:sz w:val="20"/>
                <w:szCs w:val="20"/>
              </w:rPr>
              <w:t xml:space="preserve"> </w:t>
            </w:r>
          </w:p>
        </w:tc>
      </w:tr>
      <w:tr w:rsidR="0083107F" w:rsidRPr="0083107F" w14:paraId="76131EB3" w14:textId="77777777" w:rsidTr="00106976">
        <w:trPr>
          <w:trHeight w:val="839"/>
        </w:trPr>
        <w:tc>
          <w:tcPr>
            <w:tcW w:w="2557" w:type="dxa"/>
          </w:tcPr>
          <w:p w14:paraId="7150AA0E" w14:textId="77777777" w:rsidR="0093136F" w:rsidRPr="0083107F" w:rsidRDefault="0093136F" w:rsidP="002674D3">
            <w:pPr>
              <w:rPr>
                <w:rFonts w:ascii="Times New Roman" w:eastAsia="Calibri" w:hAnsi="Times New Roman" w:cs="Times New Roman"/>
                <w:b/>
                <w:sz w:val="20"/>
                <w:szCs w:val="20"/>
              </w:rPr>
            </w:pPr>
          </w:p>
          <w:p w14:paraId="3E98C0C4" w14:textId="77777777" w:rsidR="004A4FE6" w:rsidRPr="0083107F" w:rsidRDefault="004A4FE6" w:rsidP="002674D3">
            <w:pPr>
              <w:rPr>
                <w:rFonts w:ascii="Times New Roman" w:eastAsia="Calibri" w:hAnsi="Times New Roman" w:cs="Times New Roman"/>
                <w:b/>
                <w:sz w:val="20"/>
                <w:szCs w:val="20"/>
              </w:rPr>
            </w:pPr>
            <w:r w:rsidRPr="0083107F">
              <w:rPr>
                <w:rFonts w:ascii="Times New Roman" w:eastAsia="Calibri" w:hAnsi="Times New Roman" w:cs="Times New Roman"/>
                <w:b/>
                <w:sz w:val="20"/>
                <w:szCs w:val="20"/>
              </w:rPr>
              <w:t xml:space="preserve">Расчет стоимости </w:t>
            </w:r>
            <w:r w:rsidR="00BB566F" w:rsidRPr="0083107F">
              <w:rPr>
                <w:rFonts w:ascii="Times New Roman" w:eastAsia="Calibri" w:hAnsi="Times New Roman" w:cs="Times New Roman"/>
                <w:b/>
                <w:sz w:val="20"/>
                <w:szCs w:val="20"/>
              </w:rPr>
              <w:t xml:space="preserve">и изменение цены </w:t>
            </w:r>
            <w:r w:rsidR="005A55C0" w:rsidRPr="0083107F">
              <w:rPr>
                <w:rFonts w:ascii="Times New Roman" w:eastAsia="Calibri" w:hAnsi="Times New Roman" w:cs="Times New Roman"/>
                <w:b/>
                <w:sz w:val="20"/>
                <w:szCs w:val="20"/>
              </w:rPr>
              <w:t>Контракта</w:t>
            </w:r>
          </w:p>
        </w:tc>
        <w:tc>
          <w:tcPr>
            <w:tcW w:w="8244" w:type="dxa"/>
            <w:gridSpan w:val="2"/>
          </w:tcPr>
          <w:p w14:paraId="0527E56A" w14:textId="77777777" w:rsidR="004A4FE6" w:rsidRPr="0083107F" w:rsidRDefault="00A50BCE" w:rsidP="00324513">
            <w:pPr>
              <w:ind w:firstLine="442"/>
              <w:jc w:val="both"/>
              <w:rPr>
                <w:rFonts w:ascii="Times New Roman" w:eastAsia="Calibri" w:hAnsi="Times New Roman" w:cs="Times New Roman"/>
                <w:sz w:val="20"/>
                <w:szCs w:val="20"/>
              </w:rPr>
            </w:pPr>
            <w:r w:rsidRPr="0083107F">
              <w:rPr>
                <w:rFonts w:ascii="Times New Roman" w:eastAsia="Calibri" w:hAnsi="Times New Roman" w:cs="Times New Roman"/>
                <w:sz w:val="20"/>
                <w:szCs w:val="20"/>
              </w:rPr>
              <w:t xml:space="preserve">Расчет стоимости услуг/работ представлен в приложении </w:t>
            </w:r>
            <w:r w:rsidR="001965FE" w:rsidRPr="0083107F">
              <w:rPr>
                <w:rFonts w:ascii="Times New Roman" w:eastAsia="Calibri" w:hAnsi="Times New Roman" w:cs="Times New Roman"/>
                <w:sz w:val="20"/>
                <w:szCs w:val="20"/>
              </w:rPr>
              <w:t xml:space="preserve">№ </w:t>
            </w:r>
            <w:r w:rsidRPr="0083107F">
              <w:rPr>
                <w:rFonts w:ascii="Times New Roman" w:eastAsia="Calibri" w:hAnsi="Times New Roman" w:cs="Times New Roman"/>
                <w:sz w:val="20"/>
                <w:szCs w:val="20"/>
              </w:rPr>
              <w:t>1.</w:t>
            </w:r>
          </w:p>
          <w:p w14:paraId="6698CE8D" w14:textId="77777777" w:rsidR="00DA4E19" w:rsidRPr="0083107F" w:rsidRDefault="00A50BCE" w:rsidP="00324513">
            <w:pPr>
              <w:ind w:firstLine="442"/>
              <w:jc w:val="both"/>
              <w:rPr>
                <w:rFonts w:ascii="Times New Roman" w:eastAsia="Calibri" w:hAnsi="Times New Roman" w:cs="Times New Roman"/>
                <w:sz w:val="20"/>
                <w:szCs w:val="20"/>
              </w:rPr>
            </w:pPr>
            <w:r w:rsidRPr="0083107F">
              <w:rPr>
                <w:rFonts w:ascii="Times New Roman" w:eastAsia="Calibri" w:hAnsi="Times New Roman" w:cs="Times New Roman"/>
                <w:sz w:val="20"/>
                <w:szCs w:val="20"/>
              </w:rPr>
              <w:t>П</w:t>
            </w:r>
            <w:r w:rsidR="004A4FE6" w:rsidRPr="0083107F">
              <w:rPr>
                <w:rFonts w:ascii="Times New Roman" w:eastAsia="Calibri" w:hAnsi="Times New Roman" w:cs="Times New Roman"/>
                <w:sz w:val="20"/>
                <w:szCs w:val="20"/>
              </w:rPr>
              <w:t xml:space="preserve">ри уменьшении либо </w:t>
            </w:r>
            <w:r w:rsidRPr="0083107F">
              <w:rPr>
                <w:rFonts w:ascii="Times New Roman" w:eastAsia="Calibri" w:hAnsi="Times New Roman" w:cs="Times New Roman"/>
                <w:sz w:val="20"/>
                <w:szCs w:val="20"/>
              </w:rPr>
              <w:t>увеличении объема оказываемых услуг/выполняемых работ Стороны:</w:t>
            </w:r>
          </w:p>
          <w:p w14:paraId="0F38D629" w14:textId="77777777" w:rsidR="00A50BCE" w:rsidRPr="0083107F" w:rsidRDefault="00A50BCE" w:rsidP="00324513">
            <w:pPr>
              <w:ind w:firstLine="442"/>
              <w:jc w:val="both"/>
              <w:rPr>
                <w:rFonts w:ascii="Times New Roman" w:eastAsia="Calibri" w:hAnsi="Times New Roman" w:cs="Times New Roman"/>
                <w:sz w:val="20"/>
                <w:szCs w:val="20"/>
              </w:rPr>
            </w:pPr>
            <w:r w:rsidRPr="0083107F">
              <w:rPr>
                <w:rFonts w:ascii="Times New Roman" w:eastAsia="Calibri" w:hAnsi="Times New Roman" w:cs="Times New Roman"/>
                <w:sz w:val="20"/>
                <w:szCs w:val="20"/>
              </w:rPr>
              <w:t>- при уменьшении объема (уменьшение площади объекта по результатам обследования</w:t>
            </w:r>
            <w:r w:rsidR="00DC5408" w:rsidRPr="0083107F">
              <w:rPr>
                <w:rFonts w:ascii="Times New Roman" w:eastAsia="Calibri" w:hAnsi="Times New Roman" w:cs="Times New Roman"/>
                <w:sz w:val="20"/>
                <w:szCs w:val="20"/>
              </w:rPr>
              <w:t xml:space="preserve"> и/или</w:t>
            </w:r>
            <w:r w:rsidRPr="0083107F">
              <w:rPr>
                <w:rFonts w:ascii="Times New Roman" w:eastAsia="Calibri" w:hAnsi="Times New Roman" w:cs="Times New Roman"/>
                <w:sz w:val="20"/>
                <w:szCs w:val="20"/>
              </w:rPr>
              <w:t xml:space="preserve"> состава изготавливаемой документации, ее количества и т.п.) – </w:t>
            </w:r>
            <w:r w:rsidR="004147F0" w:rsidRPr="0083107F">
              <w:rPr>
                <w:rFonts w:ascii="Times New Roman" w:eastAsia="Calibri" w:hAnsi="Times New Roman" w:cs="Times New Roman"/>
                <w:sz w:val="20"/>
                <w:szCs w:val="20"/>
              </w:rPr>
              <w:t>фиксируют объем фактического исполнения в Акте/ином по наименованию документе с</w:t>
            </w:r>
            <w:r w:rsidRPr="0083107F">
              <w:rPr>
                <w:rFonts w:ascii="Times New Roman" w:eastAsia="Calibri" w:hAnsi="Times New Roman" w:cs="Times New Roman"/>
                <w:sz w:val="20"/>
                <w:szCs w:val="20"/>
              </w:rPr>
              <w:t xml:space="preserve"> возврат</w:t>
            </w:r>
            <w:r w:rsidR="004147F0" w:rsidRPr="0083107F">
              <w:rPr>
                <w:rFonts w:ascii="Times New Roman" w:eastAsia="Calibri" w:hAnsi="Times New Roman" w:cs="Times New Roman"/>
                <w:sz w:val="20"/>
                <w:szCs w:val="20"/>
              </w:rPr>
              <w:t>ом</w:t>
            </w:r>
            <w:r w:rsidRPr="0083107F">
              <w:rPr>
                <w:rFonts w:ascii="Times New Roman" w:eastAsia="Calibri" w:hAnsi="Times New Roman" w:cs="Times New Roman"/>
                <w:sz w:val="20"/>
                <w:szCs w:val="20"/>
              </w:rPr>
              <w:t xml:space="preserve"> Заказчику излишне уплаченной суммы в срок не позднее 15 (пятнадцати) рабочих дней со дня подписания сторонами Акта по реквизитам Заказчика, указанным </w:t>
            </w:r>
            <w:r w:rsidR="001A0B3D" w:rsidRPr="0083107F">
              <w:rPr>
                <w:rFonts w:ascii="Times New Roman" w:eastAsia="Calibri" w:hAnsi="Times New Roman" w:cs="Times New Roman"/>
                <w:sz w:val="20"/>
                <w:szCs w:val="20"/>
              </w:rPr>
              <w:t>Контракт</w:t>
            </w:r>
            <w:r w:rsidR="004147F0" w:rsidRPr="0083107F">
              <w:rPr>
                <w:rFonts w:ascii="Times New Roman" w:eastAsia="Calibri" w:hAnsi="Times New Roman" w:cs="Times New Roman"/>
                <w:sz w:val="20"/>
                <w:szCs w:val="20"/>
              </w:rPr>
              <w:t>е</w:t>
            </w:r>
            <w:r w:rsidRPr="0083107F">
              <w:rPr>
                <w:rFonts w:ascii="Times New Roman" w:eastAsia="Calibri" w:hAnsi="Times New Roman" w:cs="Times New Roman"/>
                <w:sz w:val="20"/>
                <w:szCs w:val="20"/>
              </w:rPr>
              <w:t xml:space="preserve"> либо определенным Заказчиком в заявлении или ином по наименованию документе об указании реквизитов для возврата </w:t>
            </w:r>
            <w:r w:rsidR="004147F0" w:rsidRPr="0083107F">
              <w:rPr>
                <w:rFonts w:ascii="Times New Roman" w:eastAsia="Calibri" w:hAnsi="Times New Roman" w:cs="Times New Roman"/>
                <w:sz w:val="20"/>
                <w:szCs w:val="20"/>
              </w:rPr>
              <w:t xml:space="preserve">излишне уплаченных </w:t>
            </w:r>
            <w:r w:rsidRPr="0083107F">
              <w:rPr>
                <w:rFonts w:ascii="Times New Roman" w:eastAsia="Calibri" w:hAnsi="Times New Roman" w:cs="Times New Roman"/>
                <w:sz w:val="20"/>
                <w:szCs w:val="20"/>
              </w:rPr>
              <w:t>денежных средств.</w:t>
            </w:r>
          </w:p>
          <w:p w14:paraId="127C9BB1" w14:textId="77777777" w:rsidR="004147F0" w:rsidRPr="0083107F" w:rsidRDefault="004147F0" w:rsidP="00324513">
            <w:pPr>
              <w:ind w:firstLine="442"/>
              <w:jc w:val="both"/>
              <w:rPr>
                <w:rFonts w:ascii="Times New Roman" w:eastAsia="Calibri" w:hAnsi="Times New Roman" w:cs="Times New Roman"/>
                <w:sz w:val="20"/>
                <w:szCs w:val="20"/>
              </w:rPr>
            </w:pPr>
            <w:r w:rsidRPr="0083107F">
              <w:rPr>
                <w:rFonts w:ascii="Times New Roman" w:eastAsia="Calibri" w:hAnsi="Times New Roman" w:cs="Times New Roman"/>
                <w:sz w:val="20"/>
                <w:szCs w:val="20"/>
              </w:rPr>
              <w:t>- при увеличении объема (увеличение площади объекта</w:t>
            </w:r>
            <w:r w:rsidR="00DC5408" w:rsidRPr="0083107F">
              <w:rPr>
                <w:rFonts w:ascii="Times New Roman" w:eastAsia="Calibri" w:hAnsi="Times New Roman" w:cs="Times New Roman"/>
                <w:sz w:val="20"/>
                <w:szCs w:val="20"/>
              </w:rPr>
              <w:t xml:space="preserve"> и/или</w:t>
            </w:r>
            <w:r w:rsidRPr="0083107F">
              <w:rPr>
                <w:rFonts w:ascii="Times New Roman" w:eastAsia="Calibri" w:hAnsi="Times New Roman" w:cs="Times New Roman"/>
                <w:sz w:val="20"/>
                <w:szCs w:val="20"/>
              </w:rPr>
              <w:t xml:space="preserve"> состава изготавливаемой документации, ее количества и т.п.) - приостанавливают исполнение обязательств </w:t>
            </w:r>
            <w:r w:rsidR="009E3807" w:rsidRPr="0083107F">
              <w:rPr>
                <w:rFonts w:ascii="Times New Roman" w:eastAsia="Calibri" w:hAnsi="Times New Roman" w:cs="Times New Roman"/>
                <w:sz w:val="20"/>
                <w:szCs w:val="20"/>
              </w:rPr>
              <w:br/>
            </w:r>
            <w:r w:rsidRPr="0083107F">
              <w:rPr>
                <w:rFonts w:ascii="Times New Roman" w:eastAsia="Calibri" w:hAnsi="Times New Roman" w:cs="Times New Roman"/>
                <w:sz w:val="20"/>
                <w:szCs w:val="20"/>
              </w:rPr>
              <w:t xml:space="preserve">и определяют возможность заключения дополнительного соглашения к </w:t>
            </w:r>
            <w:r w:rsidR="001A0B3D" w:rsidRPr="0083107F">
              <w:rPr>
                <w:rFonts w:ascii="Times New Roman" w:eastAsia="Calibri" w:hAnsi="Times New Roman" w:cs="Times New Roman"/>
                <w:sz w:val="20"/>
                <w:szCs w:val="20"/>
              </w:rPr>
              <w:t>Контракт</w:t>
            </w:r>
            <w:r w:rsidRPr="0083107F">
              <w:rPr>
                <w:rFonts w:ascii="Times New Roman" w:eastAsia="Calibri" w:hAnsi="Times New Roman" w:cs="Times New Roman"/>
                <w:sz w:val="20"/>
                <w:szCs w:val="20"/>
              </w:rPr>
              <w:t xml:space="preserve">у об изменении цены. Проект дополнительного соглашения оформляется Исполнителем/Подрядчиком и направляется для рассмотрения Заказчику, который должен уведомить о возможности заключения дополнительного соглашения к </w:t>
            </w:r>
            <w:r w:rsidR="001A0B3D" w:rsidRPr="0083107F">
              <w:rPr>
                <w:rFonts w:ascii="Times New Roman" w:eastAsia="Calibri" w:hAnsi="Times New Roman" w:cs="Times New Roman"/>
                <w:sz w:val="20"/>
                <w:szCs w:val="20"/>
              </w:rPr>
              <w:t>Контракт</w:t>
            </w:r>
            <w:r w:rsidRPr="0083107F">
              <w:rPr>
                <w:rFonts w:ascii="Times New Roman" w:eastAsia="Calibri" w:hAnsi="Times New Roman" w:cs="Times New Roman"/>
                <w:sz w:val="20"/>
                <w:szCs w:val="20"/>
              </w:rPr>
              <w:t>у в течение</w:t>
            </w:r>
            <w:r w:rsidR="009E3807" w:rsidRPr="0083107F">
              <w:rPr>
                <w:rFonts w:ascii="Times New Roman" w:eastAsia="Calibri" w:hAnsi="Times New Roman" w:cs="Times New Roman"/>
                <w:sz w:val="20"/>
                <w:szCs w:val="20"/>
              </w:rPr>
              <w:br/>
            </w:r>
            <w:r w:rsidRPr="0083107F">
              <w:rPr>
                <w:rFonts w:ascii="Times New Roman" w:eastAsia="Calibri" w:hAnsi="Times New Roman" w:cs="Times New Roman"/>
                <w:sz w:val="20"/>
                <w:szCs w:val="20"/>
              </w:rPr>
              <w:t xml:space="preserve"> 3 (трех) рабочих дней со дня его получения. В случае отказа Заказчика от заключения дополнительного соглашения к </w:t>
            </w:r>
            <w:r w:rsidR="001A0B3D" w:rsidRPr="0083107F">
              <w:rPr>
                <w:rFonts w:ascii="Times New Roman" w:eastAsia="Calibri" w:hAnsi="Times New Roman" w:cs="Times New Roman"/>
                <w:sz w:val="20"/>
                <w:szCs w:val="20"/>
              </w:rPr>
              <w:t>Контракт</w:t>
            </w:r>
            <w:r w:rsidRPr="0083107F">
              <w:rPr>
                <w:rFonts w:ascii="Times New Roman" w:eastAsia="Calibri" w:hAnsi="Times New Roman" w:cs="Times New Roman"/>
                <w:sz w:val="20"/>
                <w:szCs w:val="20"/>
              </w:rPr>
              <w:t xml:space="preserve">у либо неполучения ответа в установленный </w:t>
            </w:r>
            <w:r w:rsidR="001A0B3D" w:rsidRPr="0083107F">
              <w:rPr>
                <w:rFonts w:ascii="Times New Roman" w:eastAsia="Calibri" w:hAnsi="Times New Roman" w:cs="Times New Roman"/>
                <w:sz w:val="20"/>
                <w:szCs w:val="20"/>
              </w:rPr>
              <w:t>Контракт</w:t>
            </w:r>
            <w:r w:rsidRPr="0083107F">
              <w:rPr>
                <w:rFonts w:ascii="Times New Roman" w:eastAsia="Calibri" w:hAnsi="Times New Roman" w:cs="Times New Roman"/>
                <w:sz w:val="20"/>
                <w:szCs w:val="20"/>
              </w:rPr>
              <w:t xml:space="preserve">ом срок, Исполнитель/Подрядчик осуществляет оказание услуг/выполнение работ </w:t>
            </w:r>
            <w:r w:rsidR="009E3807" w:rsidRPr="0083107F">
              <w:rPr>
                <w:rFonts w:ascii="Times New Roman" w:eastAsia="Calibri" w:hAnsi="Times New Roman" w:cs="Times New Roman"/>
                <w:sz w:val="20"/>
                <w:szCs w:val="20"/>
              </w:rPr>
              <w:br/>
            </w:r>
            <w:r w:rsidRPr="0083107F">
              <w:rPr>
                <w:rFonts w:ascii="Times New Roman" w:eastAsia="Calibri" w:hAnsi="Times New Roman" w:cs="Times New Roman"/>
                <w:sz w:val="20"/>
                <w:szCs w:val="20"/>
              </w:rPr>
              <w:t>в объеме, предусмотренном Расчетом стоимости.</w:t>
            </w:r>
          </w:p>
          <w:p w14:paraId="5B170D43" w14:textId="77777777" w:rsidR="008B1F6F" w:rsidRPr="0083107F" w:rsidRDefault="008B1F6F" w:rsidP="00324513">
            <w:pPr>
              <w:ind w:firstLine="442"/>
              <w:jc w:val="both"/>
              <w:rPr>
                <w:rFonts w:ascii="Times New Roman" w:eastAsia="Calibri" w:hAnsi="Times New Roman" w:cs="Times New Roman"/>
                <w:sz w:val="20"/>
                <w:szCs w:val="20"/>
              </w:rPr>
            </w:pPr>
            <w:r w:rsidRPr="0083107F">
              <w:rPr>
                <w:rFonts w:ascii="Times New Roman" w:eastAsia="Calibri" w:hAnsi="Times New Roman" w:cs="Times New Roman"/>
                <w:sz w:val="20"/>
                <w:szCs w:val="20"/>
              </w:rPr>
              <w:lastRenderedPageBreak/>
              <w:t>Изменение цены Контракта в одностороннем порядке не допускается.</w:t>
            </w:r>
          </w:p>
          <w:p w14:paraId="516DA300" w14:textId="2D7CE87C" w:rsidR="00A50BCE" w:rsidRPr="0083107F" w:rsidRDefault="008B1F6F" w:rsidP="008B1F6F">
            <w:pPr>
              <w:ind w:firstLine="442"/>
              <w:jc w:val="both"/>
              <w:rPr>
                <w:rFonts w:ascii="Times New Roman" w:eastAsia="Calibri" w:hAnsi="Times New Roman" w:cs="Times New Roman"/>
                <w:sz w:val="20"/>
                <w:szCs w:val="20"/>
              </w:rPr>
            </w:pPr>
            <w:r w:rsidRPr="0083107F">
              <w:rPr>
                <w:rFonts w:ascii="Times New Roman" w:eastAsia="Calibri" w:hAnsi="Times New Roman" w:cs="Times New Roman"/>
                <w:sz w:val="20"/>
                <w:szCs w:val="20"/>
              </w:rPr>
              <w:t xml:space="preserve">Цена Контракта может быть изменена по соглашению сторон в порядке и по основаниям, предусмотренным Федерального закона от 05 апреля 2013 г. № 44 ФЗ </w:t>
            </w:r>
            <w:r w:rsidRPr="0083107F">
              <w:rPr>
                <w:rFonts w:ascii="Times New Roman" w:eastAsia="Calibri" w:hAnsi="Times New Roman" w:cs="Times New Roman"/>
                <w:sz w:val="20"/>
                <w:szCs w:val="20"/>
              </w:rPr>
              <w:br/>
              <w:t>«О контрактной системе в сфере закупок товаров, выполнение работ, для обеспечения государственных и муниципальных нужд».</w:t>
            </w:r>
          </w:p>
        </w:tc>
      </w:tr>
      <w:tr w:rsidR="0083107F" w:rsidRPr="0083107F" w14:paraId="188D9C62" w14:textId="77777777" w:rsidTr="00106976">
        <w:trPr>
          <w:trHeight w:val="252"/>
        </w:trPr>
        <w:tc>
          <w:tcPr>
            <w:tcW w:w="2557" w:type="dxa"/>
          </w:tcPr>
          <w:p w14:paraId="40275352" w14:textId="77777777" w:rsidR="00DC5408" w:rsidRPr="0083107F" w:rsidRDefault="00DC5408" w:rsidP="002674D3">
            <w:pPr>
              <w:rPr>
                <w:ins w:id="0" w:author="Евланова Елена Викторовна" w:date="2026-05-05T10:03:00Z"/>
                <w:rFonts w:ascii="Times New Roman" w:eastAsia="Calibri" w:hAnsi="Times New Roman" w:cs="Times New Roman"/>
                <w:b/>
                <w:sz w:val="20"/>
                <w:szCs w:val="20"/>
              </w:rPr>
            </w:pPr>
            <w:bookmarkStart w:id="1" w:name="_Hlk228435034"/>
            <w:r w:rsidRPr="0083107F">
              <w:rPr>
                <w:rFonts w:ascii="Times New Roman" w:eastAsia="Calibri" w:hAnsi="Times New Roman" w:cs="Times New Roman"/>
                <w:b/>
                <w:sz w:val="20"/>
                <w:szCs w:val="20"/>
              </w:rPr>
              <w:lastRenderedPageBreak/>
              <w:t xml:space="preserve">Дата </w:t>
            </w:r>
            <w:r w:rsidR="00932C6D" w:rsidRPr="0083107F">
              <w:rPr>
                <w:rFonts w:ascii="Times New Roman" w:eastAsia="Calibri" w:hAnsi="Times New Roman" w:cs="Times New Roman"/>
                <w:b/>
                <w:sz w:val="20"/>
                <w:szCs w:val="20"/>
              </w:rPr>
              <w:t xml:space="preserve">и срок </w:t>
            </w:r>
            <w:r w:rsidRPr="0083107F">
              <w:rPr>
                <w:rFonts w:ascii="Times New Roman" w:eastAsia="Calibri" w:hAnsi="Times New Roman" w:cs="Times New Roman"/>
                <w:b/>
                <w:sz w:val="20"/>
                <w:szCs w:val="20"/>
              </w:rPr>
              <w:t>исполнения обязанности об оплате</w:t>
            </w:r>
            <w:bookmarkEnd w:id="1"/>
          </w:p>
          <w:p w14:paraId="568DA1DA" w14:textId="5B060CA5" w:rsidR="00421CED" w:rsidRPr="0083107F" w:rsidRDefault="00421CED" w:rsidP="002674D3">
            <w:pPr>
              <w:rPr>
                <w:rFonts w:ascii="Times New Roman" w:eastAsia="Calibri" w:hAnsi="Times New Roman" w:cs="Times New Roman"/>
                <w:b/>
                <w:sz w:val="20"/>
                <w:szCs w:val="20"/>
              </w:rPr>
            </w:pPr>
          </w:p>
        </w:tc>
        <w:tc>
          <w:tcPr>
            <w:tcW w:w="8244" w:type="dxa"/>
            <w:gridSpan w:val="2"/>
          </w:tcPr>
          <w:p w14:paraId="1AE545BB" w14:textId="77777777" w:rsidR="00CF2CBD" w:rsidRPr="0083107F" w:rsidRDefault="00932C6D" w:rsidP="00CF2CBD">
            <w:pPr>
              <w:autoSpaceDE w:val="0"/>
              <w:autoSpaceDN w:val="0"/>
              <w:adjustRightInd w:val="0"/>
              <w:ind w:firstLine="442"/>
              <w:jc w:val="both"/>
              <w:rPr>
                <w:rFonts w:ascii="Times New Roman" w:hAnsi="Times New Roman" w:cs="Times New Roman"/>
                <w:sz w:val="20"/>
                <w:szCs w:val="20"/>
              </w:rPr>
            </w:pPr>
            <w:r w:rsidRPr="0083107F">
              <w:rPr>
                <w:rFonts w:ascii="Times New Roman" w:hAnsi="Times New Roman" w:cs="Times New Roman"/>
                <w:sz w:val="20"/>
                <w:szCs w:val="20"/>
              </w:rPr>
              <w:t>Датой исполнения обязанности по оплате признается день поступления денежных средств на лицевой счет Исполнителя/Подрядчика</w:t>
            </w:r>
            <w:r w:rsidR="008B1F6F" w:rsidRPr="0083107F">
              <w:rPr>
                <w:rFonts w:ascii="Times New Roman" w:hAnsi="Times New Roman" w:cs="Times New Roman"/>
                <w:sz w:val="20"/>
                <w:szCs w:val="20"/>
              </w:rPr>
              <w:t>, указанный в Контракте.</w:t>
            </w:r>
          </w:p>
          <w:p w14:paraId="0B929610" w14:textId="68B0D20D" w:rsidR="00CF2CBD" w:rsidRPr="0083107F" w:rsidRDefault="00CF2CBD" w:rsidP="00CF2CBD">
            <w:pPr>
              <w:autoSpaceDE w:val="0"/>
              <w:autoSpaceDN w:val="0"/>
              <w:adjustRightInd w:val="0"/>
              <w:ind w:firstLine="442"/>
              <w:jc w:val="both"/>
              <w:rPr>
                <w:rFonts w:ascii="Times New Roman" w:hAnsi="Times New Roman" w:cs="Times New Roman"/>
                <w:sz w:val="20"/>
                <w:szCs w:val="20"/>
              </w:rPr>
            </w:pPr>
            <w:r w:rsidRPr="0083107F">
              <w:rPr>
                <w:rFonts w:ascii="Times New Roman" w:hAnsi="Times New Roman" w:cs="Times New Roman"/>
                <w:sz w:val="20"/>
                <w:szCs w:val="20"/>
              </w:rPr>
              <w:t>Обязанность по оплате должна быть исполнена Заказчиком в течение 7 (семи) рабочих дней со дня утверждения Заказчиком Акта приемки товаров, работ, услуг, оформленного с применением унифицированной формы ОКУД 0510452 (далее - Акт) на основании счета и счет-фактуры, представленных Исполнителем.</w:t>
            </w:r>
          </w:p>
          <w:p w14:paraId="11938981" w14:textId="77777777" w:rsidR="00CF2CBD" w:rsidRPr="0083107F" w:rsidRDefault="00CF2CBD" w:rsidP="00CF2CBD">
            <w:pPr>
              <w:autoSpaceDE w:val="0"/>
              <w:autoSpaceDN w:val="0"/>
              <w:adjustRightInd w:val="0"/>
              <w:ind w:firstLine="442"/>
              <w:jc w:val="both"/>
              <w:rPr>
                <w:rFonts w:ascii="Times New Roman" w:hAnsi="Times New Roman" w:cs="Times New Roman"/>
                <w:sz w:val="20"/>
                <w:szCs w:val="20"/>
              </w:rPr>
            </w:pPr>
            <w:r w:rsidRPr="0083107F">
              <w:rPr>
                <w:rFonts w:ascii="Times New Roman" w:hAnsi="Times New Roman" w:cs="Times New Roman"/>
                <w:sz w:val="20"/>
                <w:szCs w:val="20"/>
              </w:rPr>
              <w:t>Датой принятия денежного обязательства считается дата утверждения Заказчиком Акта.</w:t>
            </w:r>
          </w:p>
          <w:p w14:paraId="61125D2E" w14:textId="1AB97A86" w:rsidR="00DC5408" w:rsidRPr="0083107F" w:rsidRDefault="00CF2CBD" w:rsidP="00CF2CBD">
            <w:pPr>
              <w:autoSpaceDE w:val="0"/>
              <w:autoSpaceDN w:val="0"/>
              <w:adjustRightInd w:val="0"/>
              <w:ind w:firstLine="442"/>
              <w:jc w:val="both"/>
              <w:rPr>
                <w:rFonts w:ascii="Times New Roman" w:hAnsi="Times New Roman" w:cs="Times New Roman"/>
                <w:sz w:val="20"/>
                <w:szCs w:val="20"/>
              </w:rPr>
            </w:pPr>
            <w:r w:rsidRPr="0083107F">
              <w:rPr>
                <w:rFonts w:ascii="Times New Roman" w:hAnsi="Times New Roman" w:cs="Times New Roman"/>
                <w:sz w:val="20"/>
                <w:szCs w:val="20"/>
              </w:rPr>
              <w:t>Счет-фактуры, составляемые во исполнение обязательств по Контракту должны быть оформлены в соответствии с требованиями налогового законодательства РФ.</w:t>
            </w:r>
          </w:p>
        </w:tc>
      </w:tr>
      <w:tr w:rsidR="0083107F" w:rsidRPr="0083107F" w14:paraId="68E69798" w14:textId="77777777" w:rsidTr="00106976">
        <w:trPr>
          <w:trHeight w:val="282"/>
        </w:trPr>
        <w:tc>
          <w:tcPr>
            <w:tcW w:w="2557" w:type="dxa"/>
          </w:tcPr>
          <w:p w14:paraId="0BB519F2" w14:textId="77777777" w:rsidR="0093136F" w:rsidRPr="0083107F" w:rsidRDefault="0093136F" w:rsidP="002674D3">
            <w:pPr>
              <w:rPr>
                <w:rFonts w:ascii="Times New Roman" w:eastAsia="Calibri" w:hAnsi="Times New Roman" w:cs="Times New Roman"/>
                <w:b/>
                <w:sz w:val="20"/>
                <w:szCs w:val="20"/>
              </w:rPr>
            </w:pPr>
          </w:p>
          <w:p w14:paraId="3DB11130" w14:textId="77777777" w:rsidR="004A4FE6" w:rsidRPr="0083107F" w:rsidRDefault="004A4FE6" w:rsidP="002674D3">
            <w:pPr>
              <w:rPr>
                <w:rFonts w:ascii="Times New Roman" w:eastAsia="Calibri" w:hAnsi="Times New Roman" w:cs="Times New Roman"/>
                <w:b/>
                <w:sz w:val="20"/>
                <w:szCs w:val="20"/>
              </w:rPr>
            </w:pPr>
            <w:r w:rsidRPr="0083107F">
              <w:rPr>
                <w:rFonts w:ascii="Times New Roman" w:eastAsia="Calibri" w:hAnsi="Times New Roman" w:cs="Times New Roman"/>
                <w:b/>
                <w:sz w:val="20"/>
                <w:szCs w:val="20"/>
              </w:rPr>
              <w:t xml:space="preserve">Условия </w:t>
            </w:r>
            <w:r w:rsidR="00404406" w:rsidRPr="0083107F">
              <w:rPr>
                <w:rFonts w:ascii="Times New Roman" w:eastAsia="Calibri" w:hAnsi="Times New Roman" w:cs="Times New Roman"/>
                <w:b/>
                <w:sz w:val="20"/>
                <w:szCs w:val="20"/>
              </w:rPr>
              <w:t>исполнения</w:t>
            </w:r>
          </w:p>
        </w:tc>
        <w:tc>
          <w:tcPr>
            <w:tcW w:w="8244" w:type="dxa"/>
            <w:gridSpan w:val="2"/>
          </w:tcPr>
          <w:p w14:paraId="4CED21B9" w14:textId="46A5C7F3" w:rsidR="004A4FE6" w:rsidRPr="0083107F" w:rsidRDefault="00404406" w:rsidP="00324513">
            <w:pPr>
              <w:pStyle w:val="aa"/>
              <w:ind w:left="29" w:firstLine="442"/>
              <w:jc w:val="both"/>
              <w:rPr>
                <w:rFonts w:eastAsia="Calibri"/>
                <w:sz w:val="20"/>
                <w:szCs w:val="20"/>
              </w:rPr>
            </w:pPr>
            <w:r w:rsidRPr="0083107F">
              <w:rPr>
                <w:rFonts w:eastAsia="Calibri"/>
                <w:sz w:val="20"/>
                <w:szCs w:val="20"/>
              </w:rPr>
              <w:t>Исполнение обязательств Исполнителем/Подрядчиком осуществляется только при наличии встречного исполнения обязательств Заказчиком: п</w:t>
            </w:r>
            <w:r w:rsidR="004A4FE6" w:rsidRPr="0083107F">
              <w:rPr>
                <w:rFonts w:eastAsia="Calibri"/>
                <w:sz w:val="20"/>
                <w:szCs w:val="20"/>
              </w:rPr>
              <w:t xml:space="preserve">редоставление документов, необходимых для </w:t>
            </w:r>
            <w:r w:rsidRPr="0083107F">
              <w:rPr>
                <w:rFonts w:eastAsia="Calibri"/>
                <w:sz w:val="20"/>
                <w:szCs w:val="20"/>
              </w:rPr>
              <w:t>оказания услуг/выполнения работ;</w:t>
            </w:r>
            <w:r w:rsidR="004A4FE6" w:rsidRPr="0083107F">
              <w:rPr>
                <w:rFonts w:eastAsia="Calibri"/>
                <w:sz w:val="20"/>
                <w:szCs w:val="20"/>
              </w:rPr>
              <w:t xml:space="preserve"> доступа на объект</w:t>
            </w:r>
            <w:r w:rsidRPr="0083107F">
              <w:rPr>
                <w:rFonts w:eastAsia="Calibri"/>
                <w:sz w:val="20"/>
                <w:szCs w:val="20"/>
              </w:rPr>
              <w:t xml:space="preserve"> (ты) в дату и время, согласованные сторонами;</w:t>
            </w:r>
            <w:r w:rsidR="004A4FE6" w:rsidRPr="0083107F">
              <w:rPr>
                <w:rFonts w:eastAsia="Calibri"/>
                <w:sz w:val="20"/>
                <w:szCs w:val="20"/>
              </w:rPr>
              <w:t xml:space="preserve"> </w:t>
            </w:r>
            <w:r w:rsidRPr="0083107F">
              <w:rPr>
                <w:rFonts w:eastAsia="Calibri"/>
                <w:sz w:val="20"/>
                <w:szCs w:val="20"/>
              </w:rPr>
              <w:t xml:space="preserve">обеспечение </w:t>
            </w:r>
            <w:r w:rsidR="004A4FE6" w:rsidRPr="0083107F">
              <w:rPr>
                <w:rFonts w:eastAsia="Calibri"/>
                <w:sz w:val="20"/>
                <w:szCs w:val="20"/>
              </w:rPr>
              <w:t>безопасны</w:t>
            </w:r>
            <w:r w:rsidRPr="0083107F">
              <w:rPr>
                <w:rFonts w:eastAsia="Calibri"/>
                <w:sz w:val="20"/>
                <w:szCs w:val="20"/>
              </w:rPr>
              <w:t>х</w:t>
            </w:r>
            <w:r w:rsidR="004A4FE6" w:rsidRPr="0083107F">
              <w:rPr>
                <w:rFonts w:eastAsia="Calibri"/>
                <w:sz w:val="20"/>
                <w:szCs w:val="20"/>
              </w:rPr>
              <w:t xml:space="preserve"> услови</w:t>
            </w:r>
            <w:r w:rsidRPr="0083107F">
              <w:rPr>
                <w:rFonts w:eastAsia="Calibri"/>
                <w:sz w:val="20"/>
                <w:szCs w:val="20"/>
              </w:rPr>
              <w:t>й</w:t>
            </w:r>
            <w:r w:rsidR="004A4FE6" w:rsidRPr="0083107F">
              <w:rPr>
                <w:rFonts w:eastAsia="Calibri"/>
                <w:sz w:val="20"/>
                <w:szCs w:val="20"/>
              </w:rPr>
              <w:t xml:space="preserve"> труда для персонала Исполнителя</w:t>
            </w:r>
            <w:r w:rsidR="00006D88" w:rsidRPr="0083107F">
              <w:rPr>
                <w:rFonts w:eastAsia="Calibri"/>
                <w:sz w:val="20"/>
                <w:szCs w:val="20"/>
              </w:rPr>
              <w:t>/Подрядчика</w:t>
            </w:r>
            <w:r w:rsidR="004A4FE6" w:rsidRPr="0083107F">
              <w:rPr>
                <w:rFonts w:eastAsia="Calibri"/>
                <w:sz w:val="20"/>
                <w:szCs w:val="20"/>
              </w:rPr>
              <w:t xml:space="preserve"> </w:t>
            </w:r>
            <w:r w:rsidRPr="0083107F">
              <w:rPr>
                <w:rFonts w:eastAsia="Calibri"/>
                <w:sz w:val="20"/>
                <w:szCs w:val="20"/>
              </w:rPr>
              <w:t xml:space="preserve">на территории Заказчика </w:t>
            </w:r>
            <w:r w:rsidR="004A4FE6" w:rsidRPr="0083107F">
              <w:rPr>
                <w:rFonts w:eastAsia="Calibri"/>
                <w:sz w:val="20"/>
                <w:szCs w:val="20"/>
              </w:rPr>
              <w:t>на период обследования объекта</w:t>
            </w:r>
            <w:r w:rsidRPr="0083107F">
              <w:rPr>
                <w:rFonts w:eastAsia="Calibri"/>
                <w:sz w:val="20"/>
                <w:szCs w:val="20"/>
              </w:rPr>
              <w:t>;</w:t>
            </w:r>
            <w:r w:rsidR="004A4FE6" w:rsidRPr="0083107F">
              <w:rPr>
                <w:rFonts w:eastAsia="Calibri"/>
                <w:sz w:val="20"/>
                <w:szCs w:val="20"/>
              </w:rPr>
              <w:t xml:space="preserve"> назначение представителя, уполномоченного на взаимодействие </w:t>
            </w:r>
            <w:r w:rsidR="009E3807" w:rsidRPr="0083107F">
              <w:rPr>
                <w:rFonts w:eastAsia="Calibri"/>
                <w:sz w:val="20"/>
                <w:szCs w:val="20"/>
              </w:rPr>
              <w:br/>
            </w:r>
            <w:r w:rsidR="004A4FE6" w:rsidRPr="0083107F">
              <w:rPr>
                <w:rFonts w:eastAsia="Calibri"/>
                <w:sz w:val="20"/>
                <w:szCs w:val="20"/>
              </w:rPr>
              <w:t>с Исполнителем</w:t>
            </w:r>
            <w:r w:rsidR="001D1D36" w:rsidRPr="0083107F">
              <w:rPr>
                <w:rFonts w:eastAsia="Calibri"/>
                <w:sz w:val="20"/>
                <w:szCs w:val="20"/>
              </w:rPr>
              <w:t>/Подрядчиком</w:t>
            </w:r>
            <w:r w:rsidR="004A4FE6" w:rsidRPr="0083107F">
              <w:rPr>
                <w:rFonts w:eastAsia="Calibri"/>
                <w:sz w:val="20"/>
                <w:szCs w:val="20"/>
              </w:rPr>
              <w:t xml:space="preserve"> с правом подписания документов полевого обследования (полевого абриса)</w:t>
            </w:r>
            <w:r w:rsidR="00CF2CBD" w:rsidRPr="0083107F">
              <w:rPr>
                <w:rFonts w:eastAsia="Calibri"/>
                <w:sz w:val="20"/>
                <w:szCs w:val="20"/>
              </w:rPr>
              <w:t>.</w:t>
            </w:r>
          </w:p>
          <w:p w14:paraId="40339464" w14:textId="1809BE7D" w:rsidR="00006D88" w:rsidRPr="0083107F" w:rsidRDefault="00006D88" w:rsidP="00324513">
            <w:pPr>
              <w:pStyle w:val="aa"/>
              <w:ind w:left="29" w:firstLine="442"/>
              <w:jc w:val="both"/>
              <w:rPr>
                <w:rFonts w:eastAsia="Calibri"/>
                <w:sz w:val="20"/>
                <w:szCs w:val="20"/>
              </w:rPr>
            </w:pPr>
            <w:r w:rsidRPr="0083107F">
              <w:rPr>
                <w:rFonts w:eastAsia="Calibri"/>
                <w:sz w:val="20"/>
                <w:szCs w:val="20"/>
              </w:rPr>
              <w:t>Техническая инвентаризация объекта(-</w:t>
            </w:r>
            <w:proofErr w:type="spellStart"/>
            <w:r w:rsidRPr="0083107F">
              <w:rPr>
                <w:rFonts w:eastAsia="Calibri"/>
                <w:sz w:val="20"/>
                <w:szCs w:val="20"/>
              </w:rPr>
              <w:t>ов</w:t>
            </w:r>
            <w:proofErr w:type="spellEnd"/>
            <w:r w:rsidRPr="0083107F">
              <w:rPr>
                <w:rFonts w:eastAsia="Calibri"/>
                <w:sz w:val="20"/>
                <w:szCs w:val="20"/>
              </w:rPr>
              <w:t>) и/или его части(-ей</w:t>
            </w:r>
            <w:r w:rsidR="00CF2CBD" w:rsidRPr="0083107F">
              <w:rPr>
                <w:rFonts w:eastAsia="Calibri"/>
                <w:sz w:val="20"/>
                <w:szCs w:val="20"/>
              </w:rPr>
              <w:t>) при</w:t>
            </w:r>
            <w:r w:rsidRPr="0083107F">
              <w:rPr>
                <w:rFonts w:eastAsia="Calibri"/>
                <w:sz w:val="20"/>
                <w:szCs w:val="20"/>
              </w:rPr>
              <w:t xml:space="preserve"> наличии обстоятельств, затрудняющих либо препятствующих проведению технической инвентаризации, Исполнителем не выполняется, а исполнение обязательств приостанавливается до устранения обстоятельств, препятствующих оказанию услуг (срок приостановления определяется</w:t>
            </w:r>
            <w:r w:rsidR="00CF2CBD" w:rsidRPr="0083107F">
              <w:rPr>
                <w:rFonts w:eastAsia="Calibri"/>
                <w:sz w:val="20"/>
                <w:szCs w:val="20"/>
              </w:rPr>
              <w:t xml:space="preserve"> </w:t>
            </w:r>
            <w:r w:rsidRPr="0083107F">
              <w:rPr>
                <w:rFonts w:eastAsia="Calibri"/>
                <w:sz w:val="20"/>
                <w:szCs w:val="20"/>
              </w:rPr>
              <w:t xml:space="preserve">по соглашению сторон, а при </w:t>
            </w:r>
            <w:proofErr w:type="spellStart"/>
            <w:r w:rsidRPr="0083107F">
              <w:rPr>
                <w:rFonts w:eastAsia="Calibri"/>
                <w:sz w:val="20"/>
                <w:szCs w:val="20"/>
              </w:rPr>
              <w:t>недостижении</w:t>
            </w:r>
            <w:proofErr w:type="spellEnd"/>
            <w:r w:rsidRPr="0083107F">
              <w:rPr>
                <w:rFonts w:eastAsia="Calibri"/>
                <w:sz w:val="20"/>
                <w:szCs w:val="20"/>
              </w:rPr>
              <w:t xml:space="preserve"> соглашения – указывается Исполнителем</w:t>
            </w:r>
            <w:r w:rsidR="00CF2CBD" w:rsidRPr="0083107F">
              <w:rPr>
                <w:rFonts w:eastAsia="Calibri"/>
                <w:sz w:val="20"/>
                <w:szCs w:val="20"/>
              </w:rPr>
              <w:t xml:space="preserve"> </w:t>
            </w:r>
            <w:r w:rsidRPr="0083107F">
              <w:rPr>
                <w:rFonts w:eastAsia="Calibri"/>
                <w:sz w:val="20"/>
                <w:szCs w:val="20"/>
              </w:rPr>
              <w:t xml:space="preserve">в уведомлении о приостановлении исполнения обязательств). </w:t>
            </w:r>
          </w:p>
          <w:p w14:paraId="15D0A689" w14:textId="77777777" w:rsidR="004A4FE6" w:rsidRPr="0083107F" w:rsidRDefault="004A4FE6" w:rsidP="00324513">
            <w:pPr>
              <w:pStyle w:val="aa"/>
              <w:ind w:left="29" w:firstLine="442"/>
              <w:jc w:val="both"/>
              <w:rPr>
                <w:sz w:val="20"/>
                <w:szCs w:val="20"/>
              </w:rPr>
            </w:pPr>
            <w:r w:rsidRPr="0083107F">
              <w:rPr>
                <w:sz w:val="20"/>
                <w:szCs w:val="20"/>
              </w:rPr>
              <w:t>Сведения о выявленных самовольных постройках, несанкционированных перепланировках и переустройствах отражаются в изготавливаемой документации, в порядке, предусмотренном законодательством Российской Федерации и города Москвы.</w:t>
            </w:r>
          </w:p>
          <w:p w14:paraId="00917FF5" w14:textId="77777777" w:rsidR="004A4FE6" w:rsidRPr="0083107F" w:rsidRDefault="004A4FE6" w:rsidP="00324513">
            <w:pPr>
              <w:pStyle w:val="aa"/>
              <w:ind w:left="29" w:firstLine="442"/>
              <w:jc w:val="both"/>
              <w:rPr>
                <w:rFonts w:eastAsia="Calibri"/>
                <w:sz w:val="20"/>
                <w:szCs w:val="20"/>
              </w:rPr>
            </w:pPr>
            <w:r w:rsidRPr="0083107F">
              <w:rPr>
                <w:sz w:val="20"/>
                <w:szCs w:val="20"/>
              </w:rPr>
              <w:t>Техническая инвентаризация проводится Исполнителем</w:t>
            </w:r>
            <w:r w:rsidR="001D1D36" w:rsidRPr="0083107F">
              <w:rPr>
                <w:sz w:val="20"/>
                <w:szCs w:val="20"/>
              </w:rPr>
              <w:t xml:space="preserve">/Подрядчиком </w:t>
            </w:r>
            <w:r w:rsidRPr="0083107F">
              <w:rPr>
                <w:sz w:val="20"/>
                <w:szCs w:val="20"/>
              </w:rPr>
              <w:t xml:space="preserve">в соответствии </w:t>
            </w:r>
            <w:r w:rsidR="009E3807" w:rsidRPr="0083107F">
              <w:rPr>
                <w:sz w:val="20"/>
                <w:szCs w:val="20"/>
              </w:rPr>
              <w:br/>
            </w:r>
            <w:r w:rsidRPr="0083107F">
              <w:rPr>
                <w:sz w:val="20"/>
                <w:szCs w:val="20"/>
              </w:rPr>
              <w:t>с Постановлением Правительства Москвы от 17.03.2017 № 106-ПП «О Порядке организации технического учета в городе Москве, внесении изменений в правовые акты города Москвы и признании утратившими силу правовых актов (отдельных положений правовых актов) города Москвы».</w:t>
            </w:r>
          </w:p>
        </w:tc>
      </w:tr>
      <w:tr w:rsidR="0083107F" w:rsidRPr="0083107F" w14:paraId="208D2EAB" w14:textId="77777777" w:rsidTr="00106976">
        <w:trPr>
          <w:trHeight w:val="383"/>
        </w:trPr>
        <w:tc>
          <w:tcPr>
            <w:tcW w:w="2557" w:type="dxa"/>
          </w:tcPr>
          <w:p w14:paraId="715287E5" w14:textId="77777777" w:rsidR="00404406" w:rsidRPr="0083107F" w:rsidRDefault="00404406" w:rsidP="002674D3">
            <w:pPr>
              <w:jc w:val="both"/>
              <w:rPr>
                <w:rFonts w:ascii="Times New Roman" w:eastAsia="Calibri" w:hAnsi="Times New Roman" w:cs="Times New Roman"/>
                <w:b/>
                <w:sz w:val="20"/>
                <w:szCs w:val="20"/>
              </w:rPr>
            </w:pPr>
            <w:r w:rsidRPr="0083107F">
              <w:rPr>
                <w:rFonts w:ascii="Times New Roman" w:eastAsia="Calibri" w:hAnsi="Times New Roman" w:cs="Times New Roman"/>
                <w:b/>
                <w:sz w:val="20"/>
                <w:szCs w:val="20"/>
              </w:rPr>
              <w:t xml:space="preserve">Место получения результата </w:t>
            </w:r>
          </w:p>
        </w:tc>
        <w:tc>
          <w:tcPr>
            <w:tcW w:w="8244" w:type="dxa"/>
            <w:gridSpan w:val="2"/>
          </w:tcPr>
          <w:p w14:paraId="06345428" w14:textId="415FDB6E" w:rsidR="00404406" w:rsidRPr="0083107F" w:rsidRDefault="002E6367" w:rsidP="00324513">
            <w:pPr>
              <w:pStyle w:val="aa"/>
              <w:ind w:left="29" w:firstLine="442"/>
              <w:jc w:val="both"/>
              <w:rPr>
                <w:rFonts w:eastAsia="Calibri"/>
                <w:sz w:val="20"/>
                <w:szCs w:val="20"/>
              </w:rPr>
            </w:pPr>
            <w:r w:rsidRPr="0083107F">
              <w:rPr>
                <w:rFonts w:eastAsia="Calibri"/>
                <w:sz w:val="20"/>
                <w:szCs w:val="20"/>
              </w:rPr>
              <w:t>Электронная почта заказчика</w:t>
            </w:r>
            <w:r w:rsidR="00CF2CBD" w:rsidRPr="0083107F">
              <w:rPr>
                <w:sz w:val="20"/>
                <w:szCs w:val="20"/>
              </w:rPr>
              <w:t xml:space="preserve"> valyaeva.aa@rosleshoz.gov.ru</w:t>
            </w:r>
          </w:p>
        </w:tc>
      </w:tr>
      <w:tr w:rsidR="0083107F" w:rsidRPr="0083107F" w14:paraId="5D907547" w14:textId="77777777" w:rsidTr="00106976">
        <w:trPr>
          <w:trHeight w:val="383"/>
        </w:trPr>
        <w:tc>
          <w:tcPr>
            <w:tcW w:w="2557" w:type="dxa"/>
          </w:tcPr>
          <w:p w14:paraId="6E310225" w14:textId="388BCB89" w:rsidR="00CF2CBD" w:rsidRPr="0083107F" w:rsidRDefault="00CF2CBD" w:rsidP="002674D3">
            <w:pPr>
              <w:jc w:val="both"/>
              <w:rPr>
                <w:rFonts w:ascii="Times New Roman" w:eastAsia="Calibri" w:hAnsi="Times New Roman" w:cs="Times New Roman"/>
                <w:b/>
                <w:sz w:val="20"/>
                <w:szCs w:val="20"/>
              </w:rPr>
            </w:pPr>
            <w:r w:rsidRPr="0083107F">
              <w:rPr>
                <w:rFonts w:ascii="Times New Roman" w:eastAsia="Calibri" w:hAnsi="Times New Roman" w:cs="Times New Roman"/>
                <w:b/>
                <w:sz w:val="20"/>
                <w:szCs w:val="20"/>
              </w:rPr>
              <w:t>Место получения первичных учетных документов (Акт, счет-фактура, счет)</w:t>
            </w:r>
          </w:p>
        </w:tc>
        <w:tc>
          <w:tcPr>
            <w:tcW w:w="8244" w:type="dxa"/>
            <w:gridSpan w:val="2"/>
          </w:tcPr>
          <w:p w14:paraId="692C24E6" w14:textId="511FFF92" w:rsidR="00CF2CBD" w:rsidRPr="0083107F" w:rsidRDefault="00E410B3" w:rsidP="00324513">
            <w:pPr>
              <w:pStyle w:val="aa"/>
              <w:ind w:left="29" w:firstLine="442"/>
              <w:jc w:val="both"/>
              <w:rPr>
                <w:rFonts w:eastAsia="Calibri"/>
                <w:sz w:val="20"/>
                <w:szCs w:val="20"/>
              </w:rPr>
            </w:pPr>
            <w:r w:rsidRPr="00E410B3">
              <w:rPr>
                <w:rFonts w:eastAsia="Calibri"/>
                <w:sz w:val="20"/>
                <w:szCs w:val="20"/>
              </w:rPr>
              <w:t xml:space="preserve">г. Москва, Малый </w:t>
            </w:r>
            <w:proofErr w:type="spellStart"/>
            <w:r w:rsidRPr="00E410B3">
              <w:rPr>
                <w:rFonts w:eastAsia="Calibri"/>
                <w:sz w:val="20"/>
                <w:szCs w:val="20"/>
              </w:rPr>
              <w:t>Гнездниковский</w:t>
            </w:r>
            <w:proofErr w:type="spellEnd"/>
            <w:r w:rsidRPr="00E410B3">
              <w:rPr>
                <w:rFonts w:eastAsia="Calibri"/>
                <w:sz w:val="20"/>
                <w:szCs w:val="20"/>
              </w:rPr>
              <w:t xml:space="preserve"> пер., д. 9, стр. 7</w:t>
            </w:r>
          </w:p>
        </w:tc>
      </w:tr>
      <w:tr w:rsidR="0083107F" w:rsidRPr="0083107F" w14:paraId="239025C5" w14:textId="77777777" w:rsidTr="00106976">
        <w:trPr>
          <w:trHeight w:val="282"/>
        </w:trPr>
        <w:tc>
          <w:tcPr>
            <w:tcW w:w="2557" w:type="dxa"/>
          </w:tcPr>
          <w:p w14:paraId="63440912" w14:textId="77777777" w:rsidR="004A4FE6" w:rsidRPr="0083107F" w:rsidRDefault="004A4FE6" w:rsidP="002674D3">
            <w:pPr>
              <w:jc w:val="both"/>
              <w:rPr>
                <w:rFonts w:ascii="Times New Roman" w:eastAsia="Calibri" w:hAnsi="Times New Roman" w:cs="Times New Roman"/>
                <w:b/>
                <w:sz w:val="20"/>
                <w:szCs w:val="20"/>
              </w:rPr>
            </w:pPr>
            <w:r w:rsidRPr="0083107F">
              <w:rPr>
                <w:rFonts w:ascii="Times New Roman" w:eastAsia="Calibri" w:hAnsi="Times New Roman" w:cs="Times New Roman"/>
                <w:b/>
                <w:sz w:val="20"/>
                <w:szCs w:val="20"/>
              </w:rPr>
              <w:t>Срок получения результата либо его доставки</w:t>
            </w:r>
          </w:p>
        </w:tc>
        <w:tc>
          <w:tcPr>
            <w:tcW w:w="8244" w:type="dxa"/>
            <w:gridSpan w:val="2"/>
          </w:tcPr>
          <w:p w14:paraId="441CE529" w14:textId="62D666CE" w:rsidR="004A4FE6" w:rsidRPr="0083107F" w:rsidRDefault="0039529D" w:rsidP="00324513">
            <w:pPr>
              <w:pStyle w:val="aa"/>
              <w:ind w:left="29" w:firstLine="442"/>
              <w:jc w:val="both"/>
              <w:rPr>
                <w:rFonts w:eastAsia="Calibri"/>
                <w:sz w:val="20"/>
                <w:szCs w:val="20"/>
              </w:rPr>
            </w:pPr>
            <w:r w:rsidRPr="0083107F">
              <w:rPr>
                <w:rFonts w:eastAsia="Calibri"/>
                <w:sz w:val="20"/>
                <w:szCs w:val="20"/>
              </w:rPr>
              <w:t>В</w:t>
            </w:r>
            <w:r w:rsidR="00BD2878" w:rsidRPr="0083107F">
              <w:rPr>
                <w:rFonts w:eastAsia="Calibri"/>
                <w:sz w:val="20"/>
                <w:szCs w:val="20"/>
              </w:rPr>
              <w:t xml:space="preserve"> последний день оказания услуг (для результатов услуг без машиночитаемого носителя информации)</w:t>
            </w:r>
            <w:r w:rsidR="00CF2CBD" w:rsidRPr="0083107F">
              <w:rPr>
                <w:rFonts w:eastAsia="Calibri"/>
                <w:sz w:val="20"/>
                <w:szCs w:val="20"/>
              </w:rPr>
              <w:t>.</w:t>
            </w:r>
          </w:p>
        </w:tc>
      </w:tr>
      <w:tr w:rsidR="0083107F" w:rsidRPr="0083107F" w14:paraId="1E975F4E" w14:textId="77777777" w:rsidTr="00106976">
        <w:trPr>
          <w:trHeight w:val="282"/>
        </w:trPr>
        <w:tc>
          <w:tcPr>
            <w:tcW w:w="2557" w:type="dxa"/>
          </w:tcPr>
          <w:p w14:paraId="6C05C22B" w14:textId="77777777" w:rsidR="0093136F" w:rsidRPr="0083107F" w:rsidRDefault="0093136F" w:rsidP="002674D3">
            <w:pPr>
              <w:rPr>
                <w:rFonts w:ascii="Times New Roman" w:eastAsia="Calibri" w:hAnsi="Times New Roman" w:cs="Times New Roman"/>
                <w:b/>
                <w:sz w:val="20"/>
                <w:szCs w:val="20"/>
              </w:rPr>
            </w:pPr>
            <w:r w:rsidRPr="0083107F">
              <w:rPr>
                <w:rFonts w:ascii="Times New Roman" w:eastAsia="Calibri" w:hAnsi="Times New Roman" w:cs="Times New Roman"/>
                <w:b/>
                <w:sz w:val="20"/>
                <w:szCs w:val="20"/>
              </w:rPr>
              <w:t xml:space="preserve">Форма получения результата </w:t>
            </w:r>
          </w:p>
        </w:tc>
        <w:tc>
          <w:tcPr>
            <w:tcW w:w="8244" w:type="dxa"/>
            <w:gridSpan w:val="2"/>
          </w:tcPr>
          <w:p w14:paraId="33F6D007" w14:textId="2B3016FA" w:rsidR="0093136F" w:rsidRPr="0083107F" w:rsidRDefault="0039529D" w:rsidP="00324513">
            <w:pPr>
              <w:pStyle w:val="aa"/>
              <w:ind w:left="29" w:firstLine="442"/>
              <w:jc w:val="both"/>
              <w:rPr>
                <w:rFonts w:eastAsia="Calibri"/>
                <w:sz w:val="20"/>
                <w:szCs w:val="20"/>
              </w:rPr>
            </w:pPr>
            <w:r w:rsidRPr="0083107F">
              <w:rPr>
                <w:rFonts w:eastAsia="Calibri"/>
                <w:sz w:val="20"/>
                <w:szCs w:val="20"/>
              </w:rPr>
              <w:t>В</w:t>
            </w:r>
            <w:r w:rsidR="00BD2878" w:rsidRPr="0083107F">
              <w:rPr>
                <w:rFonts w:eastAsia="Calibri"/>
                <w:sz w:val="20"/>
                <w:szCs w:val="20"/>
              </w:rPr>
              <w:t xml:space="preserve"> форме электронного документа, подписанного электронной подписью</w:t>
            </w:r>
            <w:r w:rsidR="00CF2CBD" w:rsidRPr="0083107F">
              <w:rPr>
                <w:rFonts w:eastAsia="Calibri"/>
                <w:sz w:val="20"/>
                <w:szCs w:val="20"/>
              </w:rPr>
              <w:t xml:space="preserve"> без предоставления машиночитаемого носителя информации.</w:t>
            </w:r>
          </w:p>
        </w:tc>
      </w:tr>
      <w:tr w:rsidR="0083107F" w:rsidRPr="0083107F" w14:paraId="76949D0F" w14:textId="77777777" w:rsidTr="00106976">
        <w:trPr>
          <w:trHeight w:val="282"/>
        </w:trPr>
        <w:tc>
          <w:tcPr>
            <w:tcW w:w="2557" w:type="dxa"/>
          </w:tcPr>
          <w:p w14:paraId="3030071B" w14:textId="77777777" w:rsidR="00BD2878" w:rsidRPr="0083107F" w:rsidRDefault="00BD2878" w:rsidP="002674D3">
            <w:pPr>
              <w:rPr>
                <w:rFonts w:ascii="Times New Roman" w:eastAsia="Calibri" w:hAnsi="Times New Roman" w:cs="Times New Roman"/>
                <w:b/>
                <w:sz w:val="20"/>
                <w:szCs w:val="20"/>
              </w:rPr>
            </w:pPr>
            <w:r w:rsidRPr="0083107F">
              <w:rPr>
                <w:rFonts w:ascii="Times New Roman" w:eastAsia="Calibri" w:hAnsi="Times New Roman" w:cs="Times New Roman"/>
                <w:b/>
                <w:sz w:val="20"/>
                <w:szCs w:val="20"/>
              </w:rPr>
              <w:t>Экземпляр электронного документа на бумажном носителе</w:t>
            </w:r>
          </w:p>
        </w:tc>
        <w:tc>
          <w:tcPr>
            <w:tcW w:w="8244" w:type="dxa"/>
            <w:gridSpan w:val="2"/>
          </w:tcPr>
          <w:p w14:paraId="3D8D737F" w14:textId="7A7F9003" w:rsidR="00BD2878" w:rsidRPr="0083107F" w:rsidRDefault="0039529D" w:rsidP="00324513">
            <w:pPr>
              <w:pStyle w:val="aa"/>
              <w:ind w:left="29" w:firstLine="442"/>
              <w:jc w:val="both"/>
              <w:rPr>
                <w:rFonts w:eastAsia="Calibri"/>
              </w:rPr>
            </w:pPr>
            <w:r w:rsidRPr="0083107F">
              <w:rPr>
                <w:rFonts w:eastAsia="Calibri"/>
                <w:sz w:val="20"/>
                <w:szCs w:val="20"/>
              </w:rPr>
              <w:t>О</w:t>
            </w:r>
            <w:r w:rsidR="00BD2878" w:rsidRPr="0083107F">
              <w:rPr>
                <w:rFonts w:eastAsia="Calibri"/>
                <w:sz w:val="20"/>
                <w:szCs w:val="20"/>
              </w:rPr>
              <w:t xml:space="preserve">формляется по желанию Заказчика за плату </w:t>
            </w:r>
            <w:r w:rsidR="00CF2CBD" w:rsidRPr="0083107F">
              <w:rPr>
                <w:rFonts w:eastAsia="Calibri"/>
                <w:sz w:val="20"/>
                <w:szCs w:val="20"/>
              </w:rPr>
              <w:t>и</w:t>
            </w:r>
            <w:r w:rsidR="00BD2878" w:rsidRPr="0083107F">
              <w:rPr>
                <w:rFonts w:eastAsia="Calibri"/>
                <w:sz w:val="20"/>
                <w:szCs w:val="20"/>
              </w:rPr>
              <w:t xml:space="preserve"> оплачивается на основании счет-оферты, акцептованной Заказчиком.</w:t>
            </w:r>
          </w:p>
        </w:tc>
      </w:tr>
      <w:tr w:rsidR="0083107F" w:rsidRPr="0083107F" w14:paraId="3CC2E81D" w14:textId="77777777" w:rsidTr="00106976">
        <w:trPr>
          <w:trHeight w:val="282"/>
        </w:trPr>
        <w:tc>
          <w:tcPr>
            <w:tcW w:w="2557" w:type="dxa"/>
          </w:tcPr>
          <w:p w14:paraId="3E5A450E" w14:textId="77777777" w:rsidR="004A4FE6" w:rsidRPr="0083107F" w:rsidRDefault="004A4FE6" w:rsidP="002674D3">
            <w:pPr>
              <w:rPr>
                <w:rFonts w:ascii="Times New Roman" w:eastAsia="Calibri" w:hAnsi="Times New Roman" w:cs="Times New Roman"/>
                <w:b/>
                <w:sz w:val="20"/>
                <w:szCs w:val="20"/>
              </w:rPr>
            </w:pPr>
            <w:r w:rsidRPr="0083107F">
              <w:rPr>
                <w:rFonts w:ascii="Times New Roman" w:eastAsia="Calibri" w:hAnsi="Times New Roman" w:cs="Times New Roman"/>
                <w:b/>
                <w:sz w:val="20"/>
                <w:szCs w:val="20"/>
              </w:rPr>
              <w:t xml:space="preserve">Получатель </w:t>
            </w:r>
            <w:r w:rsidR="0093136F" w:rsidRPr="0083107F">
              <w:rPr>
                <w:rFonts w:ascii="Times New Roman" w:eastAsia="Calibri" w:hAnsi="Times New Roman" w:cs="Times New Roman"/>
                <w:b/>
                <w:sz w:val="20"/>
                <w:szCs w:val="20"/>
              </w:rPr>
              <w:t>результата</w:t>
            </w:r>
          </w:p>
        </w:tc>
        <w:tc>
          <w:tcPr>
            <w:tcW w:w="8244" w:type="dxa"/>
            <w:gridSpan w:val="2"/>
          </w:tcPr>
          <w:p w14:paraId="281806A0" w14:textId="77777777" w:rsidR="004A4FE6" w:rsidRPr="0083107F" w:rsidRDefault="00BD2878" w:rsidP="00324513">
            <w:pPr>
              <w:pStyle w:val="aa"/>
              <w:ind w:left="29" w:firstLine="442"/>
              <w:jc w:val="both"/>
              <w:rPr>
                <w:rFonts w:eastAsia="Calibri"/>
                <w:sz w:val="20"/>
                <w:szCs w:val="20"/>
              </w:rPr>
            </w:pPr>
            <w:r w:rsidRPr="0083107F">
              <w:rPr>
                <w:rFonts w:eastAsia="Calibri"/>
                <w:sz w:val="20"/>
                <w:szCs w:val="20"/>
              </w:rPr>
              <w:t>Представитель Заказчика либо лицо, имеющее право действовать от имени Заказчика без доверенности, в соответствии с гражданским законодательством РФ.</w:t>
            </w:r>
          </w:p>
        </w:tc>
      </w:tr>
      <w:tr w:rsidR="0083107F" w:rsidRPr="0083107F" w14:paraId="2A4C4E3E" w14:textId="77777777" w:rsidTr="00106976">
        <w:trPr>
          <w:trHeight w:val="282"/>
        </w:trPr>
        <w:tc>
          <w:tcPr>
            <w:tcW w:w="2557" w:type="dxa"/>
          </w:tcPr>
          <w:p w14:paraId="1C4F7F06" w14:textId="77777777" w:rsidR="0093136F" w:rsidRPr="0083107F" w:rsidRDefault="0093136F" w:rsidP="002674D3">
            <w:pPr>
              <w:rPr>
                <w:rFonts w:ascii="Times New Roman" w:eastAsia="Calibri" w:hAnsi="Times New Roman" w:cs="Times New Roman"/>
                <w:b/>
                <w:sz w:val="20"/>
                <w:szCs w:val="20"/>
              </w:rPr>
            </w:pPr>
          </w:p>
          <w:p w14:paraId="30C8BE88" w14:textId="544CED4E" w:rsidR="004A4FE6" w:rsidRPr="0083107F" w:rsidRDefault="004A4FE6" w:rsidP="002674D3">
            <w:pPr>
              <w:rPr>
                <w:rFonts w:ascii="Times New Roman" w:eastAsia="Calibri" w:hAnsi="Times New Roman" w:cs="Times New Roman"/>
                <w:b/>
                <w:sz w:val="20"/>
                <w:szCs w:val="20"/>
              </w:rPr>
            </w:pPr>
            <w:r w:rsidRPr="0083107F">
              <w:rPr>
                <w:rFonts w:ascii="Times New Roman" w:eastAsia="Calibri" w:hAnsi="Times New Roman" w:cs="Times New Roman"/>
                <w:b/>
                <w:sz w:val="20"/>
                <w:szCs w:val="20"/>
              </w:rPr>
              <w:t xml:space="preserve">Правила приемки результата </w:t>
            </w:r>
          </w:p>
        </w:tc>
        <w:tc>
          <w:tcPr>
            <w:tcW w:w="8244" w:type="dxa"/>
            <w:gridSpan w:val="2"/>
          </w:tcPr>
          <w:p w14:paraId="20422779" w14:textId="76E74CC7" w:rsidR="000100DA" w:rsidRPr="0083107F" w:rsidRDefault="000100DA" w:rsidP="000100DA">
            <w:pPr>
              <w:ind w:firstLine="442"/>
              <w:jc w:val="both"/>
              <w:rPr>
                <w:rFonts w:ascii="Times New Roman" w:eastAsia="Calibri" w:hAnsi="Times New Roman" w:cs="Times New Roman"/>
                <w:sz w:val="20"/>
                <w:szCs w:val="20"/>
              </w:rPr>
            </w:pPr>
            <w:r w:rsidRPr="0083107F">
              <w:rPr>
                <w:rFonts w:ascii="Times New Roman" w:eastAsia="Calibri" w:hAnsi="Times New Roman" w:cs="Times New Roman"/>
                <w:sz w:val="20"/>
                <w:szCs w:val="20"/>
              </w:rPr>
              <w:t xml:space="preserve">Результат услуг/работ передается Заказчику </w:t>
            </w:r>
            <w:r w:rsidR="00CF2CBD" w:rsidRPr="0083107F">
              <w:rPr>
                <w:rFonts w:ascii="Times New Roman" w:eastAsia="Calibri" w:hAnsi="Times New Roman" w:cs="Times New Roman"/>
                <w:sz w:val="20"/>
                <w:szCs w:val="20"/>
              </w:rPr>
              <w:t>с предоставлением по месту получения первичных учетных документов Акта (документа об отгрузке) по форме Исполнителя/Подрядчика, счет-фактуры и счета на оплату</w:t>
            </w:r>
            <w:r w:rsidRPr="0083107F">
              <w:rPr>
                <w:rFonts w:ascii="Times New Roman" w:eastAsia="Calibri" w:hAnsi="Times New Roman" w:cs="Times New Roman"/>
                <w:sz w:val="20"/>
                <w:szCs w:val="20"/>
              </w:rPr>
              <w:t xml:space="preserve">. </w:t>
            </w:r>
          </w:p>
          <w:p w14:paraId="5CC2A738" w14:textId="2A59256B" w:rsidR="009D31F1" w:rsidRPr="0083107F" w:rsidRDefault="00CF2CBD" w:rsidP="00CF2CBD">
            <w:pPr>
              <w:jc w:val="both"/>
              <w:rPr>
                <w:rFonts w:ascii="Times New Roman" w:hAnsi="Times New Roman" w:cs="Times New Roman"/>
                <w:sz w:val="20"/>
                <w:szCs w:val="20"/>
              </w:rPr>
            </w:pPr>
            <w:r w:rsidRPr="0083107F">
              <w:rPr>
                <w:rFonts w:ascii="Times New Roman" w:hAnsi="Times New Roman" w:cs="Times New Roman"/>
                <w:sz w:val="20"/>
                <w:szCs w:val="20"/>
              </w:rPr>
              <w:t xml:space="preserve">      </w:t>
            </w:r>
            <w:r w:rsidR="009D31F1" w:rsidRPr="0083107F">
              <w:rPr>
                <w:rFonts w:ascii="Times New Roman" w:hAnsi="Times New Roman" w:cs="Times New Roman"/>
                <w:sz w:val="20"/>
                <w:szCs w:val="20"/>
              </w:rPr>
              <w:t>Срок приемки - 7 (семь) рабочих дней со дня передачи результатов услуг Заказчику.</w:t>
            </w:r>
            <w:r w:rsidRPr="0083107F">
              <w:rPr>
                <w:rFonts w:ascii="Times New Roman" w:hAnsi="Times New Roman" w:cs="Times New Roman"/>
                <w:sz w:val="20"/>
                <w:szCs w:val="20"/>
              </w:rPr>
              <w:t xml:space="preserve">    </w:t>
            </w:r>
          </w:p>
          <w:p w14:paraId="26B7CC37" w14:textId="7F563841" w:rsidR="00CF2CBD" w:rsidRPr="0083107F" w:rsidRDefault="009D31F1" w:rsidP="00CF2CBD">
            <w:pPr>
              <w:jc w:val="both"/>
              <w:rPr>
                <w:rFonts w:ascii="Times New Roman" w:hAnsi="Times New Roman" w:cs="Times New Roman"/>
                <w:sz w:val="20"/>
                <w:szCs w:val="20"/>
              </w:rPr>
            </w:pPr>
            <w:r w:rsidRPr="0083107F">
              <w:rPr>
                <w:rFonts w:ascii="Times New Roman" w:hAnsi="Times New Roman" w:cs="Times New Roman"/>
                <w:sz w:val="20"/>
                <w:szCs w:val="20"/>
              </w:rPr>
              <w:t xml:space="preserve">      </w:t>
            </w:r>
            <w:r w:rsidR="00CF2CBD" w:rsidRPr="0083107F">
              <w:rPr>
                <w:rFonts w:ascii="Times New Roman" w:hAnsi="Times New Roman" w:cs="Times New Roman"/>
                <w:sz w:val="20"/>
                <w:szCs w:val="20"/>
              </w:rPr>
              <w:t>В течение срока приемки услуг/работ Заказчик оформляет Акт по форме (ОКУД 0510452), утвержденной Приказом Минфина от 15.04.2021г. № 61н) либо представляет письменный мотивированный отказ от приемки услуг (заявляет о составлении Акта по форме ОКУД 0510452 с расхождениями). Письменный мотивированный отказ Заказчика должен содержать исчерпывающий перечень выявленных недостатков.</w:t>
            </w:r>
          </w:p>
          <w:p w14:paraId="29B9046F" w14:textId="703A2BDA" w:rsidR="009D31F1" w:rsidRPr="0083107F" w:rsidRDefault="009D31F1" w:rsidP="00CF2CBD">
            <w:pPr>
              <w:jc w:val="both"/>
              <w:rPr>
                <w:rFonts w:ascii="Times New Roman" w:hAnsi="Times New Roman" w:cs="Times New Roman"/>
                <w:sz w:val="20"/>
                <w:szCs w:val="20"/>
              </w:rPr>
            </w:pPr>
            <w:r w:rsidRPr="0083107F">
              <w:rPr>
                <w:rFonts w:ascii="Times New Roman" w:hAnsi="Times New Roman" w:cs="Times New Roman"/>
                <w:sz w:val="20"/>
                <w:szCs w:val="20"/>
              </w:rPr>
              <w:lastRenderedPageBreak/>
              <w:t xml:space="preserve">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14:paraId="74220FB4" w14:textId="32504FD2" w:rsidR="00CF2CBD" w:rsidRPr="0083107F" w:rsidRDefault="00CF2CBD" w:rsidP="00CF2CBD">
            <w:pPr>
              <w:jc w:val="both"/>
              <w:rPr>
                <w:rFonts w:ascii="Times New Roman" w:hAnsi="Times New Roman" w:cs="Times New Roman"/>
                <w:sz w:val="20"/>
                <w:szCs w:val="20"/>
              </w:rPr>
            </w:pPr>
            <w:r w:rsidRPr="0083107F">
              <w:rPr>
                <w:rFonts w:ascii="Times New Roman" w:hAnsi="Times New Roman" w:cs="Times New Roman"/>
                <w:sz w:val="20"/>
                <w:szCs w:val="20"/>
              </w:rPr>
              <w:t xml:space="preserve">          Акт по форме ОКУД 0510452 оформляется </w:t>
            </w:r>
            <w:r w:rsidR="009D31F1" w:rsidRPr="0083107F">
              <w:rPr>
                <w:rFonts w:ascii="Times New Roman" w:hAnsi="Times New Roman" w:cs="Times New Roman"/>
                <w:sz w:val="20"/>
                <w:szCs w:val="20"/>
              </w:rPr>
              <w:t xml:space="preserve">Заказчиком </w:t>
            </w:r>
            <w:r w:rsidRPr="0083107F">
              <w:rPr>
                <w:rFonts w:ascii="Times New Roman" w:hAnsi="Times New Roman" w:cs="Times New Roman"/>
                <w:sz w:val="20"/>
                <w:szCs w:val="20"/>
              </w:rPr>
              <w:t xml:space="preserve">на основании документа об отгрузке результата услуг, счет-фактуры, счета на оплату, подписывается ответственным лицом Заказчика и утверждается руководителем Заказчика либо его уполномоченным лицом. </w:t>
            </w:r>
            <w:r w:rsidRPr="0083107F">
              <w:rPr>
                <w:rFonts w:ascii="Times New Roman" w:hAnsi="Times New Roman" w:cs="Times New Roman"/>
                <w:sz w:val="20"/>
                <w:szCs w:val="20"/>
              </w:rPr>
              <w:br/>
              <w:t xml:space="preserve">         Акт по форме ОКУД 0510452 оформляется в форме электронного документа, подписанного усиленной квалифицированной электронной подписью либо в форме письменного документа на бумажном носителе информации (при отсутствии технической возможности обмена с Исполнителем документами с применением электронного документооборота).</w:t>
            </w:r>
          </w:p>
          <w:p w14:paraId="59C14F4B" w14:textId="77777777" w:rsidR="00CF2CBD" w:rsidRPr="0083107F" w:rsidRDefault="00CF2CBD" w:rsidP="00CF2CBD">
            <w:pPr>
              <w:ind w:firstLine="595"/>
              <w:jc w:val="both"/>
              <w:rPr>
                <w:rFonts w:ascii="Times New Roman" w:hAnsi="Times New Roman" w:cs="Times New Roman"/>
                <w:sz w:val="20"/>
                <w:szCs w:val="20"/>
              </w:rPr>
            </w:pPr>
            <w:r w:rsidRPr="0083107F">
              <w:rPr>
                <w:rFonts w:ascii="Times New Roman" w:hAnsi="Times New Roman" w:cs="Times New Roman"/>
                <w:sz w:val="20"/>
                <w:szCs w:val="20"/>
              </w:rPr>
              <w:t xml:space="preserve"> </w:t>
            </w:r>
            <w:r w:rsidRPr="0083107F">
              <w:rPr>
                <w:rFonts w:ascii="Times New Roman" w:eastAsia="Calibri" w:hAnsi="Times New Roman" w:cs="Times New Roman"/>
                <w:sz w:val="20"/>
                <w:szCs w:val="20"/>
              </w:rPr>
              <w:t xml:space="preserve">В случае отсутствия расхождений по объему, качеству и сроку оказанных услуг и в иных требованиях, указанных в Договоре Заказчик формирует Акт </w:t>
            </w:r>
            <w:r w:rsidRPr="0083107F">
              <w:rPr>
                <w:rFonts w:ascii="Times New Roman" w:hAnsi="Times New Roman" w:cs="Times New Roman"/>
                <w:sz w:val="20"/>
                <w:szCs w:val="20"/>
              </w:rPr>
              <w:t xml:space="preserve">по форме ОКУД 0510452 </w:t>
            </w:r>
            <w:r w:rsidRPr="0083107F">
              <w:rPr>
                <w:rFonts w:ascii="Times New Roman" w:eastAsia="Calibri" w:hAnsi="Times New Roman" w:cs="Times New Roman"/>
                <w:sz w:val="20"/>
                <w:szCs w:val="20"/>
              </w:rPr>
              <w:t xml:space="preserve">и в одностороннем порядке утверждает Акт приемки товаров, работ, услуг </w:t>
            </w:r>
            <w:r w:rsidRPr="0083107F">
              <w:rPr>
                <w:rFonts w:ascii="Times New Roman" w:hAnsi="Times New Roman" w:cs="Times New Roman"/>
                <w:sz w:val="20"/>
                <w:szCs w:val="20"/>
              </w:rPr>
              <w:t>по форме ОКУД 0510452</w:t>
            </w:r>
            <w:r w:rsidRPr="0083107F">
              <w:rPr>
                <w:rFonts w:ascii="Times New Roman" w:eastAsia="Calibri" w:hAnsi="Times New Roman" w:cs="Times New Roman"/>
                <w:sz w:val="20"/>
                <w:szCs w:val="20"/>
              </w:rPr>
              <w:t xml:space="preserve">. Заказчик уведомляет Исполнителя об утверждении в одностороннем порядке Акта </w:t>
            </w:r>
            <w:r w:rsidRPr="0083107F">
              <w:rPr>
                <w:rFonts w:ascii="Times New Roman" w:hAnsi="Times New Roman" w:cs="Times New Roman"/>
                <w:sz w:val="20"/>
                <w:szCs w:val="20"/>
              </w:rPr>
              <w:t xml:space="preserve">по форме ОКУД 0510452 </w:t>
            </w:r>
            <w:r w:rsidRPr="0083107F">
              <w:rPr>
                <w:rFonts w:ascii="Times New Roman" w:eastAsia="Calibri" w:hAnsi="Times New Roman" w:cs="Times New Roman"/>
                <w:sz w:val="20"/>
                <w:szCs w:val="20"/>
              </w:rPr>
              <w:t>путем его направления Исполнителю в течение 3 (Трех) рабочих дней со дня утверждения.</w:t>
            </w:r>
          </w:p>
          <w:p w14:paraId="680BE774" w14:textId="430A1377" w:rsidR="00CF2CBD" w:rsidRPr="0083107F" w:rsidRDefault="00CF2CBD" w:rsidP="00CF2CBD">
            <w:pPr>
              <w:ind w:firstLine="595"/>
              <w:jc w:val="both"/>
              <w:rPr>
                <w:rFonts w:ascii="Times New Roman" w:hAnsi="Times New Roman" w:cs="Times New Roman"/>
                <w:sz w:val="20"/>
                <w:szCs w:val="20"/>
              </w:rPr>
            </w:pPr>
            <w:r w:rsidRPr="0083107F">
              <w:rPr>
                <w:rFonts w:ascii="Times New Roman" w:eastAsia="Calibri" w:hAnsi="Times New Roman" w:cs="Times New Roman"/>
                <w:sz w:val="20"/>
                <w:szCs w:val="20"/>
              </w:rPr>
              <w:t xml:space="preserve">При наличии расхождений по объему, качеству и сроку оказанных услуг </w:t>
            </w:r>
            <w:r w:rsidR="009D31F1" w:rsidRPr="0083107F">
              <w:rPr>
                <w:rFonts w:ascii="Times New Roman" w:eastAsia="Calibri" w:hAnsi="Times New Roman" w:cs="Times New Roman"/>
                <w:sz w:val="20"/>
                <w:szCs w:val="20"/>
              </w:rPr>
              <w:t>или</w:t>
            </w:r>
            <w:r w:rsidRPr="0083107F">
              <w:rPr>
                <w:rFonts w:ascii="Times New Roman" w:eastAsia="Calibri" w:hAnsi="Times New Roman" w:cs="Times New Roman"/>
                <w:sz w:val="20"/>
                <w:szCs w:val="20"/>
              </w:rPr>
              <w:t xml:space="preserve"> иных требовани</w:t>
            </w:r>
            <w:r w:rsidR="009D31F1" w:rsidRPr="0083107F">
              <w:rPr>
                <w:rFonts w:ascii="Times New Roman" w:eastAsia="Calibri" w:hAnsi="Times New Roman" w:cs="Times New Roman"/>
                <w:sz w:val="20"/>
                <w:szCs w:val="20"/>
              </w:rPr>
              <w:t>й</w:t>
            </w:r>
            <w:r w:rsidRPr="0083107F">
              <w:rPr>
                <w:rFonts w:ascii="Times New Roman" w:eastAsia="Calibri" w:hAnsi="Times New Roman" w:cs="Times New Roman"/>
                <w:sz w:val="20"/>
                <w:szCs w:val="20"/>
              </w:rPr>
              <w:t xml:space="preserve">, указанных в Договоре Заказчик формирует Акт </w:t>
            </w:r>
            <w:r w:rsidRPr="0083107F">
              <w:rPr>
                <w:rFonts w:ascii="Times New Roman" w:hAnsi="Times New Roman" w:cs="Times New Roman"/>
                <w:sz w:val="20"/>
                <w:szCs w:val="20"/>
              </w:rPr>
              <w:t xml:space="preserve">по форме ОКУД 0510452 </w:t>
            </w:r>
            <w:r w:rsidRPr="0083107F">
              <w:rPr>
                <w:rFonts w:ascii="Times New Roman" w:hAnsi="Times New Roman" w:cs="Times New Roman"/>
                <w:sz w:val="20"/>
                <w:szCs w:val="20"/>
              </w:rPr>
              <w:br/>
              <w:t xml:space="preserve">с расхождениями </w:t>
            </w:r>
            <w:r w:rsidRPr="0083107F">
              <w:rPr>
                <w:rFonts w:ascii="Times New Roman" w:eastAsia="Calibri" w:hAnsi="Times New Roman" w:cs="Times New Roman"/>
                <w:sz w:val="20"/>
                <w:szCs w:val="20"/>
              </w:rPr>
              <w:t>и направляет его в течение 3 (Трех) рабочих дней со дня составления для рассмотрения и подписания Исполнителю.</w:t>
            </w:r>
          </w:p>
          <w:p w14:paraId="2BBB4CF8" w14:textId="77777777" w:rsidR="00CF2CBD" w:rsidRPr="0083107F" w:rsidRDefault="00CF2CBD" w:rsidP="00CF2CBD">
            <w:pPr>
              <w:jc w:val="both"/>
              <w:rPr>
                <w:rFonts w:ascii="Times New Roman" w:hAnsi="Times New Roman" w:cs="Times New Roman"/>
                <w:sz w:val="20"/>
                <w:szCs w:val="20"/>
              </w:rPr>
            </w:pPr>
            <w:r w:rsidRPr="0083107F">
              <w:rPr>
                <w:rFonts w:ascii="Times New Roman" w:hAnsi="Times New Roman" w:cs="Times New Roman"/>
                <w:sz w:val="20"/>
                <w:szCs w:val="20"/>
              </w:rPr>
              <w:t xml:space="preserve">            Исполнитель обязан в течение 3 (Трех) рабочих дней со дня его получения подписать Акт по форме ОКУД 0510452 и вернуть нарочно 1 экземпляр Заказчику либо в этот же срок представить возражения по выявленным расхождениям по Акту по форме ОКУД 0510452. </w:t>
            </w:r>
            <w:r w:rsidRPr="0083107F">
              <w:rPr>
                <w:rFonts w:ascii="Times New Roman" w:hAnsi="Times New Roman" w:cs="Times New Roman"/>
                <w:sz w:val="20"/>
                <w:szCs w:val="20"/>
              </w:rPr>
              <w:br/>
              <w:t xml:space="preserve">          В случае если в течение срока приемки Заказчиком не будет оформлен и направлен Исполнителю Акт по форме ОКУД 0510452 для рассмотрения, то услуги считаются принятыми Заказчиком, о чем Исполнитель вправе составить односторонний Акт.</w:t>
            </w:r>
          </w:p>
          <w:p w14:paraId="4B849B49" w14:textId="3B1B8569" w:rsidR="00CF2CBD" w:rsidRPr="0083107F" w:rsidRDefault="00CF2CBD" w:rsidP="00CF2CBD">
            <w:pPr>
              <w:jc w:val="both"/>
              <w:rPr>
                <w:rFonts w:ascii="Times New Roman" w:hAnsi="Times New Roman" w:cs="Times New Roman"/>
                <w:sz w:val="20"/>
                <w:szCs w:val="20"/>
              </w:rPr>
            </w:pPr>
            <w:r w:rsidRPr="0083107F">
              <w:rPr>
                <w:rFonts w:ascii="Times New Roman" w:hAnsi="Times New Roman" w:cs="Times New Roman"/>
                <w:sz w:val="20"/>
                <w:szCs w:val="20"/>
              </w:rPr>
              <w:t xml:space="preserve">         В случае если в течение установленного срока для рассмотрения Акта Исполнителем не буд</w:t>
            </w:r>
            <w:r w:rsidR="009D31F1" w:rsidRPr="0083107F">
              <w:rPr>
                <w:rFonts w:ascii="Times New Roman" w:hAnsi="Times New Roman" w:cs="Times New Roman"/>
                <w:sz w:val="20"/>
                <w:szCs w:val="20"/>
              </w:rPr>
              <w:t>ут заявлены возражения по расхождениям</w:t>
            </w:r>
            <w:r w:rsidRPr="0083107F">
              <w:rPr>
                <w:rFonts w:ascii="Times New Roman" w:hAnsi="Times New Roman" w:cs="Times New Roman"/>
                <w:sz w:val="20"/>
                <w:szCs w:val="20"/>
              </w:rPr>
              <w:t xml:space="preserve"> </w:t>
            </w:r>
            <w:r w:rsidR="009D31F1" w:rsidRPr="0083107F">
              <w:rPr>
                <w:rFonts w:ascii="Times New Roman" w:hAnsi="Times New Roman" w:cs="Times New Roman"/>
                <w:sz w:val="20"/>
                <w:szCs w:val="20"/>
              </w:rPr>
              <w:t>по</w:t>
            </w:r>
            <w:r w:rsidRPr="0083107F">
              <w:rPr>
                <w:rFonts w:ascii="Times New Roman" w:hAnsi="Times New Roman" w:cs="Times New Roman"/>
                <w:sz w:val="20"/>
                <w:szCs w:val="20"/>
              </w:rPr>
              <w:t xml:space="preserve"> Акт</w:t>
            </w:r>
            <w:r w:rsidR="009D31F1" w:rsidRPr="0083107F">
              <w:rPr>
                <w:rFonts w:ascii="Times New Roman" w:hAnsi="Times New Roman" w:cs="Times New Roman"/>
                <w:sz w:val="20"/>
                <w:szCs w:val="20"/>
              </w:rPr>
              <w:t>у</w:t>
            </w:r>
            <w:r w:rsidRPr="0083107F">
              <w:rPr>
                <w:rFonts w:ascii="Times New Roman" w:hAnsi="Times New Roman" w:cs="Times New Roman"/>
                <w:sz w:val="20"/>
                <w:szCs w:val="20"/>
              </w:rPr>
              <w:t xml:space="preserve"> по форме ОКУД 0510452, то он признается согласованным (подписанным) Исполнителем без замечаний к его содержанию.</w:t>
            </w:r>
          </w:p>
          <w:p w14:paraId="281AC9AD" w14:textId="39462D84" w:rsidR="00CF2CBD" w:rsidRPr="0083107F" w:rsidRDefault="00CF2CBD" w:rsidP="00CF2CBD">
            <w:pPr>
              <w:ind w:firstLine="442"/>
              <w:jc w:val="both"/>
              <w:rPr>
                <w:rFonts w:ascii="Times New Roman" w:eastAsia="Calibri" w:hAnsi="Times New Roman" w:cs="Times New Roman"/>
                <w:sz w:val="20"/>
                <w:szCs w:val="20"/>
              </w:rPr>
            </w:pPr>
            <w:r w:rsidRPr="0083107F">
              <w:rPr>
                <w:rFonts w:ascii="Times New Roman" w:hAnsi="Times New Roman" w:cs="Times New Roman"/>
                <w:sz w:val="20"/>
                <w:szCs w:val="20"/>
              </w:rPr>
              <w:t xml:space="preserve"> Срок устранения недостатков результатов услуг составляет 10 (десять) рабочих дней, если иной более продолжительный срок не согласован сторонами.</w:t>
            </w:r>
          </w:p>
          <w:p w14:paraId="458C169D" w14:textId="189DF895" w:rsidR="00482FDF" w:rsidRPr="0083107F" w:rsidRDefault="00482FDF" w:rsidP="009D31F1">
            <w:pPr>
              <w:ind w:firstLine="442"/>
              <w:jc w:val="both"/>
              <w:rPr>
                <w:rFonts w:ascii="Times New Roman" w:eastAsia="Calibri" w:hAnsi="Times New Roman" w:cs="Times New Roman"/>
                <w:sz w:val="20"/>
                <w:szCs w:val="20"/>
              </w:rPr>
            </w:pPr>
          </w:p>
        </w:tc>
      </w:tr>
      <w:tr w:rsidR="0083107F" w:rsidRPr="0083107F" w14:paraId="6F5F1FCE" w14:textId="77777777" w:rsidTr="00106976">
        <w:trPr>
          <w:trHeight w:val="282"/>
        </w:trPr>
        <w:tc>
          <w:tcPr>
            <w:tcW w:w="2557" w:type="dxa"/>
          </w:tcPr>
          <w:p w14:paraId="4C6265C2" w14:textId="77777777" w:rsidR="004A4FE6" w:rsidRPr="0083107F" w:rsidRDefault="00BD2878" w:rsidP="002674D3">
            <w:pPr>
              <w:rPr>
                <w:rFonts w:ascii="Times New Roman" w:eastAsia="Calibri" w:hAnsi="Times New Roman" w:cs="Times New Roman"/>
                <w:b/>
                <w:sz w:val="20"/>
                <w:szCs w:val="20"/>
              </w:rPr>
            </w:pPr>
            <w:r w:rsidRPr="0083107F">
              <w:rPr>
                <w:rFonts w:ascii="Times New Roman" w:eastAsia="Calibri" w:hAnsi="Times New Roman" w:cs="Times New Roman"/>
                <w:b/>
                <w:sz w:val="20"/>
                <w:szCs w:val="20"/>
              </w:rPr>
              <w:lastRenderedPageBreak/>
              <w:t>Последствия неисполнения обязанности по получению результата услуг</w:t>
            </w:r>
          </w:p>
        </w:tc>
        <w:tc>
          <w:tcPr>
            <w:tcW w:w="8244" w:type="dxa"/>
            <w:gridSpan w:val="2"/>
          </w:tcPr>
          <w:p w14:paraId="364FB9E9" w14:textId="77777777" w:rsidR="009D31F1" w:rsidRPr="0083107F" w:rsidRDefault="009D31F1" w:rsidP="00324513">
            <w:pPr>
              <w:tabs>
                <w:tab w:val="left" w:pos="423"/>
              </w:tabs>
              <w:ind w:firstLine="442"/>
              <w:jc w:val="both"/>
              <w:rPr>
                <w:rFonts w:ascii="Times New Roman" w:hAnsi="Times New Roman" w:cs="Times New Roman"/>
                <w:sz w:val="20"/>
                <w:szCs w:val="20"/>
              </w:rPr>
            </w:pPr>
          </w:p>
          <w:p w14:paraId="75E69705" w14:textId="0B9A377F" w:rsidR="00DD2FC1" w:rsidRPr="0083107F" w:rsidRDefault="00BD2878" w:rsidP="00324513">
            <w:pPr>
              <w:tabs>
                <w:tab w:val="left" w:pos="423"/>
              </w:tabs>
              <w:ind w:firstLine="442"/>
              <w:jc w:val="both"/>
              <w:rPr>
                <w:rFonts w:ascii="Times New Roman" w:hAnsi="Times New Roman" w:cs="Times New Roman"/>
                <w:sz w:val="20"/>
                <w:szCs w:val="20"/>
              </w:rPr>
            </w:pPr>
            <w:r w:rsidRPr="0083107F">
              <w:rPr>
                <w:rFonts w:ascii="Times New Roman" w:hAnsi="Times New Roman" w:cs="Times New Roman"/>
                <w:sz w:val="20"/>
                <w:szCs w:val="20"/>
              </w:rPr>
              <w:t xml:space="preserve">Невостребованный результат услуг считается полученным и принятым Заказчиком </w:t>
            </w:r>
            <w:r w:rsidR="009E3807" w:rsidRPr="0083107F">
              <w:rPr>
                <w:rFonts w:ascii="Times New Roman" w:hAnsi="Times New Roman" w:cs="Times New Roman"/>
                <w:sz w:val="20"/>
                <w:szCs w:val="20"/>
              </w:rPr>
              <w:br/>
            </w:r>
            <w:r w:rsidRPr="0083107F">
              <w:rPr>
                <w:rFonts w:ascii="Times New Roman" w:hAnsi="Times New Roman" w:cs="Times New Roman"/>
                <w:sz w:val="20"/>
                <w:szCs w:val="20"/>
              </w:rPr>
              <w:t xml:space="preserve">по истечении </w:t>
            </w:r>
            <w:r w:rsidR="009D31F1" w:rsidRPr="0083107F">
              <w:rPr>
                <w:rFonts w:ascii="Times New Roman" w:hAnsi="Times New Roman" w:cs="Times New Roman"/>
                <w:sz w:val="20"/>
                <w:szCs w:val="20"/>
              </w:rPr>
              <w:t>7 (семи) дней</w:t>
            </w:r>
            <w:r w:rsidRPr="0083107F">
              <w:rPr>
                <w:rFonts w:ascii="Times New Roman" w:hAnsi="Times New Roman" w:cs="Times New Roman"/>
                <w:sz w:val="20"/>
                <w:szCs w:val="20"/>
              </w:rPr>
              <w:t xml:space="preserve"> со дня его направления </w:t>
            </w:r>
            <w:r w:rsidR="00DD2FC1" w:rsidRPr="0083107F">
              <w:rPr>
                <w:rFonts w:ascii="Times New Roman" w:hAnsi="Times New Roman" w:cs="Times New Roman"/>
                <w:sz w:val="20"/>
                <w:szCs w:val="20"/>
              </w:rPr>
              <w:t>З</w:t>
            </w:r>
            <w:r w:rsidRPr="0083107F">
              <w:rPr>
                <w:rFonts w:ascii="Times New Roman" w:hAnsi="Times New Roman" w:cs="Times New Roman"/>
                <w:sz w:val="20"/>
                <w:szCs w:val="20"/>
              </w:rPr>
              <w:t xml:space="preserve">аказчику на электронную почту, указанную в </w:t>
            </w:r>
            <w:r w:rsidR="00DD2FC1" w:rsidRPr="0083107F">
              <w:rPr>
                <w:rFonts w:ascii="Times New Roman" w:hAnsi="Times New Roman" w:cs="Times New Roman"/>
                <w:sz w:val="20"/>
                <w:szCs w:val="20"/>
              </w:rPr>
              <w:t>Контракте</w:t>
            </w:r>
            <w:r w:rsidRPr="0083107F">
              <w:rPr>
                <w:rFonts w:ascii="Times New Roman" w:hAnsi="Times New Roman" w:cs="Times New Roman"/>
                <w:sz w:val="20"/>
                <w:szCs w:val="20"/>
              </w:rPr>
              <w:t>.</w:t>
            </w:r>
          </w:p>
          <w:p w14:paraId="2A3C88F6" w14:textId="39FBCAA7" w:rsidR="004A4FE6" w:rsidRPr="0083107F" w:rsidRDefault="004A4FE6" w:rsidP="00324513">
            <w:pPr>
              <w:tabs>
                <w:tab w:val="left" w:pos="423"/>
              </w:tabs>
              <w:ind w:firstLine="442"/>
              <w:jc w:val="both"/>
              <w:rPr>
                <w:rFonts w:ascii="Times New Roman" w:hAnsi="Times New Roman" w:cs="Times New Roman"/>
                <w:sz w:val="20"/>
                <w:szCs w:val="20"/>
              </w:rPr>
            </w:pPr>
          </w:p>
        </w:tc>
      </w:tr>
      <w:tr w:rsidR="0083107F" w:rsidRPr="0083107F" w14:paraId="22818100" w14:textId="77777777" w:rsidTr="00106976">
        <w:trPr>
          <w:trHeight w:val="282"/>
        </w:trPr>
        <w:tc>
          <w:tcPr>
            <w:tcW w:w="2557" w:type="dxa"/>
          </w:tcPr>
          <w:p w14:paraId="2F5404E4" w14:textId="77777777" w:rsidR="003C05D2" w:rsidRPr="0083107F" w:rsidRDefault="003C05D2" w:rsidP="002674D3">
            <w:pPr>
              <w:rPr>
                <w:rFonts w:ascii="Times New Roman" w:eastAsia="Calibri" w:hAnsi="Times New Roman" w:cs="Times New Roman"/>
                <w:b/>
                <w:sz w:val="20"/>
                <w:szCs w:val="20"/>
              </w:rPr>
            </w:pPr>
            <w:r w:rsidRPr="0083107F">
              <w:rPr>
                <w:rFonts w:ascii="Times New Roman" w:eastAsia="Calibri" w:hAnsi="Times New Roman" w:cs="Times New Roman"/>
                <w:b/>
                <w:sz w:val="20"/>
                <w:szCs w:val="20"/>
              </w:rPr>
              <w:t xml:space="preserve">Срок хранения невостребованного результата </w:t>
            </w:r>
          </w:p>
        </w:tc>
        <w:tc>
          <w:tcPr>
            <w:tcW w:w="8244" w:type="dxa"/>
            <w:gridSpan w:val="2"/>
          </w:tcPr>
          <w:p w14:paraId="454C7DC3" w14:textId="77777777" w:rsidR="003C05D2" w:rsidRPr="0083107F" w:rsidRDefault="00DD2FC1" w:rsidP="00324513">
            <w:pPr>
              <w:ind w:firstLine="442"/>
              <w:jc w:val="both"/>
              <w:rPr>
                <w:rFonts w:ascii="Times New Roman" w:hAnsi="Times New Roman" w:cs="Times New Roman"/>
                <w:sz w:val="20"/>
                <w:szCs w:val="20"/>
              </w:rPr>
            </w:pPr>
            <w:r w:rsidRPr="0083107F">
              <w:rPr>
                <w:rFonts w:ascii="Times New Roman" w:hAnsi="Times New Roman" w:cs="Times New Roman"/>
                <w:sz w:val="20"/>
                <w:szCs w:val="20"/>
              </w:rPr>
              <w:t>6 месяцев со дня окончания оказания услуг, в течение которого результат услуг доступен для получения Заказчиком по месту получения результата (за исключением электронной почты Заказчика, для которой срок хранения невостребованного результата услуг ограничивается установленным сроком хранения информации электронной почты Заказчика).</w:t>
            </w:r>
          </w:p>
        </w:tc>
      </w:tr>
      <w:tr w:rsidR="0083107F" w:rsidRPr="0083107F" w14:paraId="1CB2DEA4" w14:textId="77777777" w:rsidTr="00106976">
        <w:trPr>
          <w:trHeight w:val="282"/>
        </w:trPr>
        <w:tc>
          <w:tcPr>
            <w:tcW w:w="2557" w:type="dxa"/>
          </w:tcPr>
          <w:p w14:paraId="5D3EAAB3" w14:textId="77777777" w:rsidR="004A4FE6" w:rsidRPr="0083107F" w:rsidRDefault="004A4FE6" w:rsidP="002674D3">
            <w:pPr>
              <w:rPr>
                <w:rFonts w:ascii="Times New Roman" w:eastAsia="Calibri" w:hAnsi="Times New Roman" w:cs="Times New Roman"/>
                <w:b/>
                <w:sz w:val="20"/>
                <w:szCs w:val="20"/>
              </w:rPr>
            </w:pPr>
            <w:r w:rsidRPr="0083107F">
              <w:rPr>
                <w:rFonts w:ascii="Times New Roman" w:eastAsia="Calibri" w:hAnsi="Times New Roman" w:cs="Times New Roman"/>
                <w:b/>
                <w:sz w:val="20"/>
                <w:szCs w:val="20"/>
              </w:rPr>
              <w:t>Переписка сторон и обработк</w:t>
            </w:r>
            <w:r w:rsidR="00DF5C33" w:rsidRPr="0083107F">
              <w:rPr>
                <w:rFonts w:ascii="Times New Roman" w:eastAsia="Calibri" w:hAnsi="Times New Roman" w:cs="Times New Roman"/>
                <w:b/>
                <w:sz w:val="20"/>
                <w:szCs w:val="20"/>
              </w:rPr>
              <w:t>а</w:t>
            </w:r>
            <w:r w:rsidRPr="0083107F">
              <w:rPr>
                <w:rFonts w:ascii="Times New Roman" w:eastAsia="Calibri" w:hAnsi="Times New Roman" w:cs="Times New Roman"/>
                <w:b/>
                <w:sz w:val="20"/>
                <w:szCs w:val="20"/>
              </w:rPr>
              <w:t xml:space="preserve"> персональных данных</w:t>
            </w:r>
          </w:p>
        </w:tc>
        <w:tc>
          <w:tcPr>
            <w:tcW w:w="8244" w:type="dxa"/>
            <w:gridSpan w:val="2"/>
          </w:tcPr>
          <w:p w14:paraId="48277CBA" w14:textId="77777777" w:rsidR="00DF5C33" w:rsidRPr="0083107F" w:rsidRDefault="00DF5C33" w:rsidP="00324513">
            <w:pPr>
              <w:ind w:firstLine="442"/>
              <w:jc w:val="both"/>
              <w:rPr>
                <w:rFonts w:ascii="Times New Roman" w:hAnsi="Times New Roman" w:cs="Times New Roman"/>
                <w:sz w:val="20"/>
                <w:szCs w:val="20"/>
              </w:rPr>
            </w:pPr>
            <w:r w:rsidRPr="0083107F">
              <w:rPr>
                <w:rFonts w:ascii="Times New Roman" w:hAnsi="Times New Roman" w:cs="Times New Roman"/>
                <w:sz w:val="20"/>
                <w:szCs w:val="20"/>
              </w:rPr>
              <w:t>Переписка сторон осуществляется по электронной почте и с использованием SMS (только для заказчика):</w:t>
            </w:r>
          </w:p>
          <w:p w14:paraId="2DE8D465" w14:textId="77777777" w:rsidR="002E6367" w:rsidRPr="0083107F" w:rsidRDefault="00DF5C33" w:rsidP="002E6367">
            <w:pPr>
              <w:ind w:firstLine="442"/>
              <w:jc w:val="both"/>
              <w:rPr>
                <w:rFonts w:ascii="Times New Roman" w:hAnsi="Times New Roman" w:cs="Times New Roman"/>
                <w:sz w:val="20"/>
                <w:szCs w:val="20"/>
              </w:rPr>
            </w:pPr>
            <w:r w:rsidRPr="0083107F">
              <w:rPr>
                <w:rFonts w:ascii="Times New Roman" w:hAnsi="Times New Roman" w:cs="Times New Roman"/>
                <w:sz w:val="20"/>
                <w:szCs w:val="20"/>
              </w:rPr>
              <w:t>для Заказчика: электронная почта:</w:t>
            </w:r>
            <w:r w:rsidR="002E6367" w:rsidRPr="0083107F">
              <w:rPr>
                <w:rFonts w:ascii="Times New Roman" w:hAnsi="Times New Roman" w:cs="Times New Roman"/>
                <w:sz w:val="20"/>
                <w:szCs w:val="20"/>
              </w:rPr>
              <w:t xml:space="preserve"> valyaeva.aa@rosleshoz.gov.ru, тел. Номер 8(499) 673-90-90 (доб.2070);</w:t>
            </w:r>
          </w:p>
          <w:p w14:paraId="582904F3" w14:textId="77777777" w:rsidR="00DA4E19" w:rsidRPr="0083107F" w:rsidRDefault="00DF5C33" w:rsidP="00324513">
            <w:pPr>
              <w:ind w:firstLine="442"/>
              <w:jc w:val="both"/>
              <w:rPr>
                <w:rFonts w:ascii="Times New Roman" w:hAnsi="Times New Roman" w:cs="Times New Roman"/>
                <w:sz w:val="20"/>
                <w:szCs w:val="20"/>
              </w:rPr>
            </w:pPr>
            <w:r w:rsidRPr="0083107F">
              <w:rPr>
                <w:rFonts w:ascii="Times New Roman" w:hAnsi="Times New Roman" w:cs="Times New Roman"/>
                <w:sz w:val="20"/>
                <w:szCs w:val="20"/>
              </w:rPr>
              <w:t>для Исполнителя/Подрядчика: электронная приемная https://www.mosgorbti.ru/</w:t>
            </w:r>
            <w:r w:rsidR="0039529D" w:rsidRPr="0083107F">
              <w:rPr>
                <w:rFonts w:ascii="Times New Roman" w:hAnsi="Times New Roman" w:cs="Times New Roman"/>
                <w:sz w:val="20"/>
                <w:szCs w:val="20"/>
              </w:rPr>
              <w:br/>
            </w:r>
            <w:r w:rsidRPr="0083107F">
              <w:rPr>
                <w:rFonts w:ascii="Times New Roman" w:hAnsi="Times New Roman" w:cs="Times New Roman"/>
                <w:sz w:val="20"/>
                <w:szCs w:val="20"/>
              </w:rPr>
              <w:t>online-question.aspx, электронная почта: GBTI-mbti@property.mos.ru, контакт-</w:t>
            </w:r>
            <w:proofErr w:type="gramStart"/>
            <w:r w:rsidRPr="0083107F">
              <w:rPr>
                <w:rFonts w:ascii="Times New Roman" w:hAnsi="Times New Roman" w:cs="Times New Roman"/>
                <w:sz w:val="20"/>
                <w:szCs w:val="20"/>
              </w:rPr>
              <w:t>центр:</w:t>
            </w:r>
            <w:r w:rsidR="0039529D" w:rsidRPr="0083107F">
              <w:rPr>
                <w:rFonts w:ascii="Times New Roman" w:hAnsi="Times New Roman" w:cs="Times New Roman"/>
                <w:sz w:val="20"/>
                <w:szCs w:val="20"/>
              </w:rPr>
              <w:br/>
              <w:t>+</w:t>
            </w:r>
            <w:proofErr w:type="gramEnd"/>
            <w:r w:rsidRPr="0083107F">
              <w:rPr>
                <w:rFonts w:ascii="Times New Roman" w:hAnsi="Times New Roman" w:cs="Times New Roman"/>
                <w:sz w:val="20"/>
                <w:szCs w:val="20"/>
              </w:rPr>
              <w:t xml:space="preserve">7 </w:t>
            </w:r>
            <w:r w:rsidR="0039529D" w:rsidRPr="0083107F">
              <w:rPr>
                <w:rFonts w:ascii="Times New Roman" w:hAnsi="Times New Roman" w:cs="Times New Roman"/>
                <w:sz w:val="20"/>
                <w:szCs w:val="20"/>
              </w:rPr>
              <w:t>(</w:t>
            </w:r>
            <w:r w:rsidRPr="0083107F">
              <w:rPr>
                <w:rFonts w:ascii="Times New Roman" w:hAnsi="Times New Roman" w:cs="Times New Roman"/>
                <w:sz w:val="20"/>
                <w:szCs w:val="20"/>
              </w:rPr>
              <w:t>495</w:t>
            </w:r>
            <w:r w:rsidR="0039529D" w:rsidRPr="0083107F">
              <w:rPr>
                <w:rFonts w:ascii="Times New Roman" w:hAnsi="Times New Roman" w:cs="Times New Roman"/>
                <w:sz w:val="20"/>
                <w:szCs w:val="20"/>
              </w:rPr>
              <w:t>)</w:t>
            </w:r>
            <w:r w:rsidRPr="0083107F">
              <w:rPr>
                <w:rFonts w:ascii="Times New Roman" w:hAnsi="Times New Roman" w:cs="Times New Roman"/>
                <w:sz w:val="20"/>
                <w:szCs w:val="20"/>
              </w:rPr>
              <w:t xml:space="preserve"> 629</w:t>
            </w:r>
            <w:r w:rsidR="0039529D" w:rsidRPr="0083107F">
              <w:rPr>
                <w:rFonts w:ascii="Times New Roman" w:hAnsi="Times New Roman" w:cs="Times New Roman"/>
                <w:sz w:val="20"/>
                <w:szCs w:val="20"/>
              </w:rPr>
              <w:t>-</w:t>
            </w:r>
            <w:r w:rsidRPr="0083107F">
              <w:rPr>
                <w:rFonts w:ascii="Times New Roman" w:hAnsi="Times New Roman" w:cs="Times New Roman"/>
                <w:sz w:val="20"/>
                <w:szCs w:val="20"/>
              </w:rPr>
              <w:t>02</w:t>
            </w:r>
            <w:r w:rsidR="0039529D" w:rsidRPr="0083107F">
              <w:rPr>
                <w:rFonts w:ascii="Times New Roman" w:hAnsi="Times New Roman" w:cs="Times New Roman"/>
                <w:sz w:val="20"/>
                <w:szCs w:val="20"/>
              </w:rPr>
              <w:t>-</w:t>
            </w:r>
            <w:r w:rsidRPr="0083107F">
              <w:rPr>
                <w:rFonts w:ascii="Times New Roman" w:hAnsi="Times New Roman" w:cs="Times New Roman"/>
                <w:sz w:val="20"/>
                <w:szCs w:val="20"/>
              </w:rPr>
              <w:t>80.</w:t>
            </w:r>
          </w:p>
          <w:p w14:paraId="38AFCB73" w14:textId="77777777" w:rsidR="00DA4E19" w:rsidRPr="0083107F" w:rsidRDefault="00DF5C33" w:rsidP="00324513">
            <w:pPr>
              <w:ind w:firstLine="442"/>
              <w:jc w:val="both"/>
              <w:rPr>
                <w:rFonts w:ascii="Times New Roman" w:hAnsi="Times New Roman" w:cs="Times New Roman"/>
                <w:sz w:val="20"/>
                <w:szCs w:val="20"/>
              </w:rPr>
            </w:pPr>
            <w:r w:rsidRPr="0083107F">
              <w:rPr>
                <w:rFonts w:ascii="Times New Roman" w:hAnsi="Times New Roman" w:cs="Times New Roman"/>
                <w:sz w:val="20"/>
                <w:szCs w:val="20"/>
              </w:rPr>
              <w:t xml:space="preserve">Сообщение признается доставленным другой стороне с момента отправки. Стороны признают юридическую силу документов, сканированные образы которых направлены </w:t>
            </w:r>
            <w:r w:rsidR="009E3807" w:rsidRPr="0083107F">
              <w:rPr>
                <w:rFonts w:ascii="Times New Roman" w:hAnsi="Times New Roman" w:cs="Times New Roman"/>
                <w:sz w:val="20"/>
                <w:szCs w:val="20"/>
              </w:rPr>
              <w:br/>
            </w:r>
            <w:r w:rsidRPr="0083107F">
              <w:rPr>
                <w:rFonts w:ascii="Times New Roman" w:hAnsi="Times New Roman" w:cs="Times New Roman"/>
                <w:sz w:val="20"/>
                <w:szCs w:val="20"/>
              </w:rPr>
              <w:t>по электронной почте, до момента обмена подлинниками экземпляров данных документов.</w:t>
            </w:r>
          </w:p>
          <w:p w14:paraId="4B1CC734" w14:textId="77777777" w:rsidR="00DA4E19" w:rsidRPr="0083107F" w:rsidRDefault="00DF5C33" w:rsidP="00324513">
            <w:pPr>
              <w:ind w:firstLine="442"/>
              <w:jc w:val="both"/>
              <w:rPr>
                <w:rFonts w:ascii="Times New Roman" w:hAnsi="Times New Roman" w:cs="Times New Roman"/>
                <w:sz w:val="20"/>
                <w:szCs w:val="20"/>
              </w:rPr>
            </w:pPr>
            <w:r w:rsidRPr="0083107F">
              <w:rPr>
                <w:rFonts w:ascii="Times New Roman" w:hAnsi="Times New Roman" w:cs="Times New Roman"/>
                <w:sz w:val="20"/>
                <w:szCs w:val="20"/>
              </w:rPr>
              <w:t xml:space="preserve">Стороны признают юридическую силу уведомлений о готовности результатов услуг/работ, приостановлении, возобновлении оказания услуг/выполнения работ, запросе дополнительных документов и сведений, предоставлении доступа на объект в целях оказания услуг/выполнения работ, направленных на электронную почту сторон, указанную </w:t>
            </w:r>
            <w:r w:rsidR="009E3807" w:rsidRPr="0083107F">
              <w:rPr>
                <w:rFonts w:ascii="Times New Roman" w:hAnsi="Times New Roman" w:cs="Times New Roman"/>
                <w:sz w:val="20"/>
                <w:szCs w:val="20"/>
              </w:rPr>
              <w:br/>
            </w:r>
            <w:r w:rsidRPr="0083107F">
              <w:rPr>
                <w:rFonts w:ascii="Times New Roman" w:hAnsi="Times New Roman" w:cs="Times New Roman"/>
                <w:sz w:val="20"/>
                <w:szCs w:val="20"/>
              </w:rPr>
              <w:t>в Контракте.</w:t>
            </w:r>
          </w:p>
          <w:p w14:paraId="2A12FA39" w14:textId="77777777" w:rsidR="00DF5C33" w:rsidRPr="0083107F" w:rsidRDefault="00DF5C33" w:rsidP="00324513">
            <w:pPr>
              <w:ind w:firstLine="442"/>
              <w:jc w:val="both"/>
              <w:rPr>
                <w:rFonts w:ascii="Times New Roman" w:hAnsi="Times New Roman" w:cs="Times New Roman"/>
                <w:sz w:val="20"/>
                <w:szCs w:val="20"/>
              </w:rPr>
            </w:pPr>
            <w:r w:rsidRPr="0083107F">
              <w:rPr>
                <w:rFonts w:ascii="Times New Roman" w:hAnsi="Times New Roman" w:cs="Times New Roman"/>
                <w:sz w:val="20"/>
                <w:szCs w:val="20"/>
              </w:rPr>
              <w:t xml:space="preserve">Исполнитель/Подрядчик осуществляет обработку персональных данных, которые необходимы для заключения и исполнения Контракта, стороной (выгодоприобретателем) которого является Заказчик. </w:t>
            </w:r>
          </w:p>
          <w:p w14:paraId="35161880" w14:textId="77777777" w:rsidR="00DA4E19" w:rsidRPr="0083107F" w:rsidRDefault="00DF5C33" w:rsidP="00324513">
            <w:pPr>
              <w:ind w:firstLine="442"/>
              <w:jc w:val="both"/>
              <w:rPr>
                <w:rFonts w:ascii="Times New Roman" w:hAnsi="Times New Roman" w:cs="Times New Roman"/>
                <w:sz w:val="20"/>
                <w:szCs w:val="20"/>
              </w:rPr>
            </w:pPr>
            <w:r w:rsidRPr="0083107F">
              <w:rPr>
                <w:rFonts w:ascii="Times New Roman" w:hAnsi="Times New Roman" w:cs="Times New Roman"/>
                <w:sz w:val="20"/>
                <w:szCs w:val="20"/>
              </w:rPr>
              <w:t>Обработка персональных данных осуществляется в соответствии с п.</w:t>
            </w:r>
            <w:r w:rsidR="0039529D" w:rsidRPr="0083107F">
              <w:rPr>
                <w:rFonts w:ascii="Times New Roman" w:hAnsi="Times New Roman" w:cs="Times New Roman"/>
                <w:sz w:val="20"/>
                <w:szCs w:val="20"/>
              </w:rPr>
              <w:t> </w:t>
            </w:r>
            <w:r w:rsidRPr="0083107F">
              <w:rPr>
                <w:rFonts w:ascii="Times New Roman" w:hAnsi="Times New Roman" w:cs="Times New Roman"/>
                <w:sz w:val="20"/>
                <w:szCs w:val="20"/>
              </w:rPr>
              <w:t>5 ч.</w:t>
            </w:r>
            <w:r w:rsidR="0039529D" w:rsidRPr="0083107F">
              <w:rPr>
                <w:rFonts w:ascii="Times New Roman" w:hAnsi="Times New Roman" w:cs="Times New Roman"/>
                <w:sz w:val="20"/>
                <w:szCs w:val="20"/>
              </w:rPr>
              <w:t> </w:t>
            </w:r>
            <w:r w:rsidRPr="0083107F">
              <w:rPr>
                <w:rFonts w:ascii="Times New Roman" w:hAnsi="Times New Roman" w:cs="Times New Roman"/>
                <w:sz w:val="20"/>
                <w:szCs w:val="20"/>
              </w:rPr>
              <w:t>1 ст.</w:t>
            </w:r>
            <w:r w:rsidR="0039529D" w:rsidRPr="0083107F">
              <w:rPr>
                <w:rFonts w:ascii="Times New Roman" w:hAnsi="Times New Roman" w:cs="Times New Roman"/>
                <w:sz w:val="20"/>
                <w:szCs w:val="20"/>
              </w:rPr>
              <w:t> </w:t>
            </w:r>
            <w:r w:rsidRPr="0083107F">
              <w:rPr>
                <w:rFonts w:ascii="Times New Roman" w:hAnsi="Times New Roman" w:cs="Times New Roman"/>
                <w:sz w:val="20"/>
                <w:szCs w:val="20"/>
              </w:rPr>
              <w:t xml:space="preserve">6 Федерального закона от 27.07.2006 № 152-ФЗ «О персональных данных». </w:t>
            </w:r>
          </w:p>
          <w:p w14:paraId="2BB6BE64" w14:textId="77777777" w:rsidR="004A4FE6" w:rsidRPr="0083107F" w:rsidRDefault="00DF5C33" w:rsidP="00324513">
            <w:pPr>
              <w:ind w:firstLine="442"/>
              <w:jc w:val="both"/>
              <w:rPr>
                <w:rFonts w:eastAsia="Calibri"/>
                <w:sz w:val="20"/>
                <w:szCs w:val="20"/>
              </w:rPr>
            </w:pPr>
            <w:r w:rsidRPr="0083107F">
              <w:rPr>
                <w:rFonts w:ascii="Times New Roman" w:hAnsi="Times New Roman" w:cs="Times New Roman"/>
                <w:sz w:val="20"/>
                <w:szCs w:val="20"/>
              </w:rPr>
              <w:t>Стороны обязуются принимать необходимые правовые, организационные и технические меры для обеспечения конфиденциальности и безопасности обрабатываемых персональных данных, а также предотвращения их несанкционированного доступа, распространения, уничтожения или иного неправомерного использования, в соответствии с требованиями Федерального закона от 27.07.2006 № 152-ФЗ «О персональных данных».</w:t>
            </w:r>
          </w:p>
        </w:tc>
      </w:tr>
      <w:tr w:rsidR="0083107F" w:rsidRPr="0083107F" w14:paraId="09F47723" w14:textId="77777777" w:rsidTr="00106976">
        <w:trPr>
          <w:trHeight w:val="282"/>
        </w:trPr>
        <w:tc>
          <w:tcPr>
            <w:tcW w:w="2557" w:type="dxa"/>
            <w:vMerge w:val="restart"/>
          </w:tcPr>
          <w:p w14:paraId="15140B07" w14:textId="77777777" w:rsidR="004A4FE6" w:rsidRPr="0083107F" w:rsidRDefault="004A4FE6" w:rsidP="002674D3">
            <w:pPr>
              <w:rPr>
                <w:rFonts w:ascii="Times New Roman" w:eastAsia="Calibri" w:hAnsi="Times New Roman" w:cs="Times New Roman"/>
                <w:b/>
                <w:sz w:val="20"/>
                <w:szCs w:val="20"/>
              </w:rPr>
            </w:pPr>
            <w:r w:rsidRPr="0083107F">
              <w:rPr>
                <w:rFonts w:ascii="Times New Roman" w:eastAsia="Calibri" w:hAnsi="Times New Roman" w:cs="Times New Roman"/>
                <w:b/>
                <w:sz w:val="20"/>
                <w:szCs w:val="20"/>
              </w:rPr>
              <w:t>Ответственность сторон</w:t>
            </w:r>
          </w:p>
        </w:tc>
        <w:tc>
          <w:tcPr>
            <w:tcW w:w="8244" w:type="dxa"/>
            <w:gridSpan w:val="2"/>
          </w:tcPr>
          <w:p w14:paraId="3CF7D007" w14:textId="77777777" w:rsidR="004A4FE6" w:rsidRPr="0083107F" w:rsidRDefault="004A4FE6" w:rsidP="00324513">
            <w:pPr>
              <w:ind w:firstLine="442"/>
              <w:jc w:val="center"/>
              <w:rPr>
                <w:rFonts w:ascii="Times New Roman" w:hAnsi="Times New Roman" w:cs="Times New Roman"/>
                <w:b/>
                <w:sz w:val="20"/>
                <w:szCs w:val="20"/>
              </w:rPr>
            </w:pPr>
            <w:r w:rsidRPr="0083107F">
              <w:rPr>
                <w:rFonts w:ascii="Times New Roman" w:hAnsi="Times New Roman" w:cs="Times New Roman"/>
                <w:b/>
                <w:sz w:val="20"/>
                <w:szCs w:val="20"/>
              </w:rPr>
              <w:t>Общие условия</w:t>
            </w:r>
          </w:p>
        </w:tc>
      </w:tr>
      <w:tr w:rsidR="0083107F" w:rsidRPr="0083107F" w14:paraId="61A710EC" w14:textId="77777777" w:rsidTr="00106976">
        <w:trPr>
          <w:trHeight w:val="282"/>
        </w:trPr>
        <w:tc>
          <w:tcPr>
            <w:tcW w:w="2557" w:type="dxa"/>
            <w:vMerge/>
          </w:tcPr>
          <w:p w14:paraId="028B1DFC" w14:textId="77777777" w:rsidR="004A4FE6" w:rsidRPr="0083107F" w:rsidRDefault="004A4FE6" w:rsidP="002674D3">
            <w:pPr>
              <w:rPr>
                <w:rFonts w:ascii="Times New Roman" w:eastAsia="Calibri" w:hAnsi="Times New Roman" w:cs="Times New Roman"/>
                <w:b/>
                <w:sz w:val="20"/>
                <w:szCs w:val="20"/>
              </w:rPr>
            </w:pPr>
          </w:p>
        </w:tc>
        <w:tc>
          <w:tcPr>
            <w:tcW w:w="8244" w:type="dxa"/>
            <w:gridSpan w:val="2"/>
          </w:tcPr>
          <w:p w14:paraId="2E09FCBA" w14:textId="77777777" w:rsidR="004A4FE6" w:rsidRPr="0083107F" w:rsidRDefault="004A4FE6" w:rsidP="00324513">
            <w:pPr>
              <w:ind w:firstLine="442"/>
              <w:jc w:val="both"/>
              <w:rPr>
                <w:rFonts w:ascii="Times New Roman" w:hAnsi="Times New Roman" w:cs="Times New Roman"/>
                <w:sz w:val="20"/>
                <w:szCs w:val="20"/>
              </w:rPr>
            </w:pPr>
            <w:r w:rsidRPr="0083107F">
              <w:rPr>
                <w:rFonts w:ascii="Times New Roman" w:hAnsi="Times New Roman" w:cs="Times New Roman"/>
                <w:sz w:val="20"/>
                <w:szCs w:val="20"/>
              </w:rPr>
              <w:t xml:space="preserve">При неисполнении либо ненадлежащем исполнении обязательств стороны несут ответственность в соответствии с условиями </w:t>
            </w:r>
            <w:r w:rsidR="0093136F" w:rsidRPr="0083107F">
              <w:rPr>
                <w:rFonts w:ascii="Times New Roman" w:hAnsi="Times New Roman" w:cs="Times New Roman"/>
                <w:sz w:val="20"/>
                <w:szCs w:val="20"/>
              </w:rPr>
              <w:t>Контракта</w:t>
            </w:r>
            <w:r w:rsidRPr="0083107F">
              <w:rPr>
                <w:rFonts w:ascii="Times New Roman" w:hAnsi="Times New Roman" w:cs="Times New Roman"/>
                <w:sz w:val="20"/>
                <w:szCs w:val="20"/>
              </w:rPr>
              <w:t xml:space="preserve"> и законодательством РФ.</w:t>
            </w:r>
          </w:p>
          <w:p w14:paraId="50313D8B" w14:textId="77777777" w:rsidR="004A4FE6" w:rsidRPr="0083107F" w:rsidRDefault="004A4FE6" w:rsidP="00324513">
            <w:pPr>
              <w:ind w:firstLine="442"/>
              <w:jc w:val="both"/>
              <w:rPr>
                <w:rFonts w:ascii="Times New Roman" w:hAnsi="Times New Roman" w:cs="Times New Roman"/>
                <w:sz w:val="20"/>
                <w:szCs w:val="20"/>
              </w:rPr>
            </w:pPr>
            <w:r w:rsidRPr="0083107F">
              <w:rPr>
                <w:rFonts w:ascii="Times New Roman" w:hAnsi="Times New Roman" w:cs="Times New Roman"/>
                <w:sz w:val="20"/>
                <w:szCs w:val="20"/>
              </w:rPr>
              <w:t xml:space="preserve">Уплата неустойки не освобождает Стороны от исполнения своих обязательств или устранения нарушений по </w:t>
            </w:r>
            <w:r w:rsidR="0093136F" w:rsidRPr="0083107F">
              <w:rPr>
                <w:rFonts w:ascii="Times New Roman" w:hAnsi="Times New Roman" w:cs="Times New Roman"/>
                <w:sz w:val="20"/>
                <w:szCs w:val="20"/>
              </w:rPr>
              <w:t>Контракту</w:t>
            </w:r>
            <w:r w:rsidRPr="0083107F">
              <w:rPr>
                <w:rFonts w:ascii="Times New Roman" w:hAnsi="Times New Roman" w:cs="Times New Roman"/>
                <w:sz w:val="20"/>
                <w:szCs w:val="20"/>
              </w:rPr>
              <w:t>.</w:t>
            </w:r>
          </w:p>
          <w:p w14:paraId="0C12E367" w14:textId="77777777" w:rsidR="004A4FE6" w:rsidRPr="0083107F" w:rsidRDefault="004A4FE6" w:rsidP="00324513">
            <w:pPr>
              <w:ind w:firstLine="442"/>
              <w:jc w:val="both"/>
              <w:rPr>
                <w:rFonts w:ascii="Times New Roman" w:hAnsi="Times New Roman" w:cs="Times New Roman"/>
                <w:sz w:val="20"/>
                <w:szCs w:val="20"/>
              </w:rPr>
            </w:pPr>
            <w:r w:rsidRPr="0083107F">
              <w:rPr>
                <w:rFonts w:ascii="Times New Roman" w:hAnsi="Times New Roman" w:cs="Times New Roman"/>
                <w:sz w:val="20"/>
                <w:szCs w:val="20"/>
              </w:rPr>
              <w:t xml:space="preserve">Сторона освобождается от уплаты неустойки (штрафа, пени), если докажет, </w:t>
            </w:r>
            <w:r w:rsidR="009E3807" w:rsidRPr="0083107F">
              <w:rPr>
                <w:rFonts w:ascii="Times New Roman" w:hAnsi="Times New Roman" w:cs="Times New Roman"/>
                <w:sz w:val="20"/>
                <w:szCs w:val="20"/>
              </w:rPr>
              <w:br/>
            </w:r>
            <w:r w:rsidRPr="0083107F">
              <w:rPr>
                <w:rFonts w:ascii="Times New Roman" w:hAnsi="Times New Roman" w:cs="Times New Roman"/>
                <w:sz w:val="20"/>
                <w:szCs w:val="20"/>
              </w:rPr>
              <w:t xml:space="preserve">что неисполнение или ненадлежащее исполнение обязательства, предусмотренного </w:t>
            </w:r>
            <w:r w:rsidR="0093136F" w:rsidRPr="0083107F">
              <w:rPr>
                <w:rFonts w:ascii="Times New Roman" w:hAnsi="Times New Roman" w:cs="Times New Roman"/>
                <w:sz w:val="20"/>
                <w:szCs w:val="20"/>
              </w:rPr>
              <w:t>Контрактом</w:t>
            </w:r>
            <w:r w:rsidRPr="0083107F">
              <w:rPr>
                <w:rFonts w:ascii="Times New Roman" w:hAnsi="Times New Roman" w:cs="Times New Roman"/>
                <w:sz w:val="20"/>
                <w:szCs w:val="20"/>
              </w:rPr>
              <w:t>, произошло вследствие непреодолимой силы или по вине другой стороны. Круг обстоятельств непреодолимой силы устанавливается по правилам ст.401 Гражданского кодекса РФ.</w:t>
            </w:r>
          </w:p>
          <w:p w14:paraId="4BAA9B18" w14:textId="77777777" w:rsidR="00DA4E19" w:rsidRPr="0083107F" w:rsidRDefault="004A4FE6" w:rsidP="00324513">
            <w:pPr>
              <w:ind w:firstLine="442"/>
              <w:jc w:val="both"/>
              <w:rPr>
                <w:rFonts w:ascii="Times New Roman" w:hAnsi="Times New Roman" w:cs="Times New Roman"/>
                <w:sz w:val="20"/>
                <w:szCs w:val="20"/>
              </w:rPr>
            </w:pPr>
            <w:r w:rsidRPr="0083107F">
              <w:rPr>
                <w:rFonts w:ascii="Times New Roman" w:hAnsi="Times New Roman" w:cs="Times New Roman"/>
                <w:sz w:val="20"/>
                <w:szCs w:val="20"/>
              </w:rPr>
              <w:t xml:space="preserve">Общая сумма начисленной неустойки (штрафов, пени) за ненадлежащее исполнение либо неисполнение Стороной обязательств, предусмотренных </w:t>
            </w:r>
            <w:r w:rsidR="0093136F" w:rsidRPr="0083107F">
              <w:rPr>
                <w:rFonts w:ascii="Times New Roman" w:hAnsi="Times New Roman" w:cs="Times New Roman"/>
                <w:sz w:val="20"/>
                <w:szCs w:val="20"/>
              </w:rPr>
              <w:t>Контрактом</w:t>
            </w:r>
            <w:r w:rsidRPr="0083107F">
              <w:rPr>
                <w:rFonts w:ascii="Times New Roman" w:hAnsi="Times New Roman" w:cs="Times New Roman"/>
                <w:sz w:val="20"/>
                <w:szCs w:val="20"/>
              </w:rPr>
              <w:t xml:space="preserve">, не может превышать цену </w:t>
            </w:r>
            <w:r w:rsidR="0093136F" w:rsidRPr="0083107F">
              <w:rPr>
                <w:rFonts w:ascii="Times New Roman" w:hAnsi="Times New Roman" w:cs="Times New Roman"/>
                <w:sz w:val="20"/>
                <w:szCs w:val="20"/>
              </w:rPr>
              <w:t>Контракта</w:t>
            </w:r>
            <w:r w:rsidRPr="0083107F">
              <w:rPr>
                <w:rFonts w:ascii="Times New Roman" w:hAnsi="Times New Roman" w:cs="Times New Roman"/>
                <w:sz w:val="20"/>
                <w:szCs w:val="20"/>
              </w:rPr>
              <w:t xml:space="preserve">. </w:t>
            </w:r>
          </w:p>
          <w:p w14:paraId="6B0CB5CB" w14:textId="77777777" w:rsidR="004A4FE6" w:rsidRPr="0083107F" w:rsidRDefault="004A4FE6" w:rsidP="00324513">
            <w:pPr>
              <w:ind w:firstLine="442"/>
              <w:jc w:val="both"/>
              <w:rPr>
                <w:rFonts w:ascii="Times New Roman" w:hAnsi="Times New Roman" w:cs="Times New Roman"/>
                <w:sz w:val="20"/>
                <w:szCs w:val="20"/>
              </w:rPr>
            </w:pPr>
            <w:r w:rsidRPr="0083107F">
              <w:rPr>
                <w:rFonts w:ascii="Times New Roman" w:hAnsi="Times New Roman" w:cs="Times New Roman"/>
                <w:sz w:val="20"/>
                <w:szCs w:val="20"/>
              </w:rPr>
              <w:t xml:space="preserve">Стороны пришли к соглашению, что во всех случаях возмещение убытков осуществляется в размере реального ущерба. Возмещение упущенной выгоды </w:t>
            </w:r>
            <w:r w:rsidR="009E3807" w:rsidRPr="0083107F">
              <w:rPr>
                <w:rFonts w:ascii="Times New Roman" w:hAnsi="Times New Roman" w:cs="Times New Roman"/>
                <w:sz w:val="20"/>
                <w:szCs w:val="20"/>
              </w:rPr>
              <w:br/>
            </w:r>
            <w:r w:rsidRPr="0083107F">
              <w:rPr>
                <w:rFonts w:ascii="Times New Roman" w:hAnsi="Times New Roman" w:cs="Times New Roman"/>
                <w:sz w:val="20"/>
                <w:szCs w:val="20"/>
              </w:rPr>
              <w:t>не производится.</w:t>
            </w:r>
          </w:p>
        </w:tc>
      </w:tr>
      <w:tr w:rsidR="0083107F" w:rsidRPr="0083107F" w14:paraId="66A13266" w14:textId="77777777" w:rsidTr="00106976">
        <w:trPr>
          <w:trHeight w:val="282"/>
        </w:trPr>
        <w:tc>
          <w:tcPr>
            <w:tcW w:w="2557" w:type="dxa"/>
            <w:vMerge/>
          </w:tcPr>
          <w:p w14:paraId="61412864" w14:textId="77777777" w:rsidR="004A4FE6" w:rsidRPr="0083107F" w:rsidRDefault="004A4FE6" w:rsidP="002674D3">
            <w:pPr>
              <w:rPr>
                <w:rFonts w:ascii="Times New Roman" w:eastAsia="Calibri" w:hAnsi="Times New Roman" w:cs="Times New Roman"/>
                <w:b/>
                <w:sz w:val="20"/>
                <w:szCs w:val="20"/>
              </w:rPr>
            </w:pPr>
          </w:p>
        </w:tc>
        <w:tc>
          <w:tcPr>
            <w:tcW w:w="8244" w:type="dxa"/>
            <w:gridSpan w:val="2"/>
          </w:tcPr>
          <w:p w14:paraId="1BB76B6F" w14:textId="77777777" w:rsidR="004A4FE6" w:rsidRPr="0083107F" w:rsidRDefault="004A4FE6" w:rsidP="00324513">
            <w:pPr>
              <w:ind w:firstLine="442"/>
              <w:jc w:val="center"/>
              <w:rPr>
                <w:rFonts w:ascii="Times New Roman" w:hAnsi="Times New Roman" w:cs="Times New Roman"/>
                <w:b/>
                <w:sz w:val="20"/>
                <w:szCs w:val="20"/>
              </w:rPr>
            </w:pPr>
            <w:r w:rsidRPr="0083107F">
              <w:rPr>
                <w:rFonts w:ascii="Times New Roman" w:hAnsi="Times New Roman" w:cs="Times New Roman"/>
                <w:b/>
                <w:sz w:val="20"/>
                <w:szCs w:val="20"/>
              </w:rPr>
              <w:t>Ответственность Заказчика</w:t>
            </w:r>
          </w:p>
        </w:tc>
      </w:tr>
      <w:tr w:rsidR="0083107F" w:rsidRPr="0083107F" w14:paraId="2A33F941" w14:textId="77777777" w:rsidTr="00106976">
        <w:trPr>
          <w:trHeight w:val="282"/>
        </w:trPr>
        <w:tc>
          <w:tcPr>
            <w:tcW w:w="2557" w:type="dxa"/>
            <w:vMerge/>
          </w:tcPr>
          <w:p w14:paraId="51177248" w14:textId="77777777" w:rsidR="004A4FE6" w:rsidRPr="0083107F" w:rsidRDefault="004A4FE6" w:rsidP="002674D3">
            <w:pPr>
              <w:rPr>
                <w:rFonts w:ascii="Times New Roman" w:eastAsia="Calibri" w:hAnsi="Times New Roman" w:cs="Times New Roman"/>
                <w:b/>
                <w:sz w:val="20"/>
                <w:szCs w:val="20"/>
              </w:rPr>
            </w:pPr>
          </w:p>
        </w:tc>
        <w:tc>
          <w:tcPr>
            <w:tcW w:w="8244" w:type="dxa"/>
            <w:gridSpan w:val="2"/>
          </w:tcPr>
          <w:p w14:paraId="0B881E55" w14:textId="77777777" w:rsidR="004A4FE6" w:rsidRPr="0083107F" w:rsidRDefault="004A4FE6" w:rsidP="00324513">
            <w:pPr>
              <w:ind w:firstLine="442"/>
              <w:jc w:val="both"/>
              <w:rPr>
                <w:rFonts w:ascii="Times New Roman" w:hAnsi="Times New Roman" w:cs="Times New Roman"/>
                <w:sz w:val="20"/>
                <w:szCs w:val="20"/>
              </w:rPr>
            </w:pPr>
            <w:r w:rsidRPr="0083107F">
              <w:rPr>
                <w:rFonts w:ascii="Times New Roman" w:hAnsi="Times New Roman" w:cs="Times New Roman"/>
                <w:sz w:val="20"/>
                <w:szCs w:val="20"/>
              </w:rPr>
              <w:t xml:space="preserve">За нарушение установленного </w:t>
            </w:r>
            <w:r w:rsidR="0093136F" w:rsidRPr="0083107F">
              <w:rPr>
                <w:rFonts w:ascii="Times New Roman" w:hAnsi="Times New Roman" w:cs="Times New Roman"/>
                <w:sz w:val="20"/>
                <w:szCs w:val="20"/>
              </w:rPr>
              <w:t>Контрактом</w:t>
            </w:r>
            <w:r w:rsidRPr="0083107F">
              <w:rPr>
                <w:rFonts w:ascii="Times New Roman" w:hAnsi="Times New Roman" w:cs="Times New Roman"/>
                <w:sz w:val="20"/>
                <w:szCs w:val="20"/>
              </w:rPr>
              <w:t xml:space="preserve"> срока (ков) оплаты, Исполнитель</w:t>
            </w:r>
            <w:r w:rsidR="0093136F" w:rsidRPr="0083107F">
              <w:rPr>
                <w:rFonts w:ascii="Times New Roman" w:hAnsi="Times New Roman" w:cs="Times New Roman"/>
                <w:sz w:val="20"/>
                <w:szCs w:val="20"/>
              </w:rPr>
              <w:t>/Подрядчик</w:t>
            </w:r>
            <w:r w:rsidRPr="0083107F">
              <w:rPr>
                <w:rFonts w:ascii="Times New Roman" w:hAnsi="Times New Roman" w:cs="Times New Roman"/>
                <w:sz w:val="20"/>
                <w:szCs w:val="20"/>
              </w:rPr>
              <w:t xml:space="preserve"> вправе потребовать от Заказчика уплаты пени в размере 1/300 (одной трехсотой) действующей на дату уплаты пеней ключевой ставки Центрального банка Российской Федерации от неуплаченной в срок суммы, за каждый день просрочки исполнения обязательства, предусмотренного </w:t>
            </w:r>
            <w:r w:rsidR="0093136F" w:rsidRPr="0083107F">
              <w:rPr>
                <w:rFonts w:ascii="Times New Roman" w:hAnsi="Times New Roman" w:cs="Times New Roman"/>
                <w:sz w:val="20"/>
                <w:szCs w:val="20"/>
              </w:rPr>
              <w:t>Контрактом</w:t>
            </w:r>
            <w:r w:rsidRPr="0083107F">
              <w:rPr>
                <w:rFonts w:ascii="Times New Roman" w:hAnsi="Times New Roman" w:cs="Times New Roman"/>
                <w:sz w:val="20"/>
                <w:szCs w:val="20"/>
              </w:rPr>
              <w:t xml:space="preserve">, начиная со дня, следующего после дня истечения установленного </w:t>
            </w:r>
            <w:r w:rsidR="0093136F" w:rsidRPr="0083107F">
              <w:rPr>
                <w:rFonts w:ascii="Times New Roman" w:hAnsi="Times New Roman" w:cs="Times New Roman"/>
                <w:sz w:val="20"/>
                <w:szCs w:val="20"/>
              </w:rPr>
              <w:t>Контрактом</w:t>
            </w:r>
            <w:r w:rsidRPr="0083107F">
              <w:rPr>
                <w:rFonts w:ascii="Times New Roman" w:hAnsi="Times New Roman" w:cs="Times New Roman"/>
                <w:sz w:val="20"/>
                <w:szCs w:val="20"/>
              </w:rPr>
              <w:t xml:space="preserve"> срока исполнения обязательства. </w:t>
            </w:r>
          </w:p>
          <w:p w14:paraId="0000651F" w14:textId="77777777" w:rsidR="004A4FE6" w:rsidRPr="0083107F" w:rsidRDefault="004A4FE6" w:rsidP="00324513">
            <w:pPr>
              <w:ind w:firstLine="442"/>
              <w:jc w:val="both"/>
              <w:rPr>
                <w:rFonts w:ascii="Times New Roman" w:hAnsi="Times New Roman" w:cs="Times New Roman"/>
                <w:sz w:val="20"/>
                <w:szCs w:val="20"/>
              </w:rPr>
            </w:pPr>
            <w:r w:rsidRPr="0083107F">
              <w:rPr>
                <w:rFonts w:ascii="Times New Roman" w:hAnsi="Times New Roman" w:cs="Times New Roman"/>
                <w:sz w:val="20"/>
                <w:szCs w:val="20"/>
              </w:rPr>
              <w:t xml:space="preserve">За каждый факт неисполнения либо ненадлежащего исполнения Заказчиком обязательств, предусмотренных </w:t>
            </w:r>
            <w:r w:rsidR="0093136F" w:rsidRPr="0083107F">
              <w:rPr>
                <w:rFonts w:ascii="Times New Roman" w:hAnsi="Times New Roman" w:cs="Times New Roman"/>
                <w:sz w:val="20"/>
                <w:szCs w:val="20"/>
              </w:rPr>
              <w:t>Контрактом</w:t>
            </w:r>
            <w:r w:rsidRPr="0083107F">
              <w:rPr>
                <w:rFonts w:ascii="Times New Roman" w:hAnsi="Times New Roman" w:cs="Times New Roman"/>
                <w:sz w:val="20"/>
                <w:szCs w:val="20"/>
              </w:rPr>
              <w:t xml:space="preserve">, за исключением просрочки исполнения обязательств по оплате, предусмотренных </w:t>
            </w:r>
            <w:r w:rsidR="0093136F" w:rsidRPr="0083107F">
              <w:rPr>
                <w:rFonts w:ascii="Times New Roman" w:hAnsi="Times New Roman" w:cs="Times New Roman"/>
                <w:sz w:val="20"/>
                <w:szCs w:val="20"/>
              </w:rPr>
              <w:t>Контрактом</w:t>
            </w:r>
            <w:r w:rsidRPr="0083107F">
              <w:rPr>
                <w:rFonts w:ascii="Times New Roman" w:hAnsi="Times New Roman" w:cs="Times New Roman"/>
                <w:sz w:val="20"/>
                <w:szCs w:val="20"/>
              </w:rPr>
              <w:t xml:space="preserve">, размер штрафа устанавливается в размере </w:t>
            </w:r>
            <w:r w:rsidR="0093136F" w:rsidRPr="0083107F">
              <w:rPr>
                <w:rFonts w:ascii="Times New Roman" w:hAnsi="Times New Roman" w:cs="Times New Roman"/>
                <w:sz w:val="20"/>
                <w:szCs w:val="20"/>
              </w:rPr>
              <w:t>1 000 (одна тысяча) рублей 00 копеек</w:t>
            </w:r>
            <w:r w:rsidRPr="0083107F">
              <w:rPr>
                <w:rFonts w:ascii="Times New Roman" w:hAnsi="Times New Roman" w:cs="Times New Roman"/>
                <w:sz w:val="20"/>
                <w:szCs w:val="20"/>
              </w:rPr>
              <w:t xml:space="preserve">. </w:t>
            </w:r>
          </w:p>
        </w:tc>
      </w:tr>
      <w:tr w:rsidR="0083107F" w:rsidRPr="0083107F" w14:paraId="60100FE3" w14:textId="77777777" w:rsidTr="00106976">
        <w:trPr>
          <w:trHeight w:val="282"/>
        </w:trPr>
        <w:tc>
          <w:tcPr>
            <w:tcW w:w="2557" w:type="dxa"/>
            <w:vMerge/>
          </w:tcPr>
          <w:p w14:paraId="26EE05C9" w14:textId="77777777" w:rsidR="004A4FE6" w:rsidRPr="0083107F" w:rsidRDefault="004A4FE6" w:rsidP="002674D3">
            <w:pPr>
              <w:rPr>
                <w:rFonts w:ascii="Times New Roman" w:eastAsia="Calibri" w:hAnsi="Times New Roman" w:cs="Times New Roman"/>
                <w:b/>
                <w:sz w:val="20"/>
                <w:szCs w:val="20"/>
              </w:rPr>
            </w:pPr>
          </w:p>
        </w:tc>
        <w:tc>
          <w:tcPr>
            <w:tcW w:w="8244" w:type="dxa"/>
            <w:gridSpan w:val="2"/>
          </w:tcPr>
          <w:p w14:paraId="1460C91D" w14:textId="77777777" w:rsidR="004A4FE6" w:rsidRPr="0083107F" w:rsidRDefault="004A4FE6" w:rsidP="00324513">
            <w:pPr>
              <w:ind w:firstLine="442"/>
              <w:jc w:val="center"/>
              <w:rPr>
                <w:rFonts w:ascii="Times New Roman" w:hAnsi="Times New Roman" w:cs="Times New Roman"/>
                <w:b/>
                <w:sz w:val="20"/>
                <w:szCs w:val="20"/>
              </w:rPr>
            </w:pPr>
            <w:r w:rsidRPr="0083107F">
              <w:rPr>
                <w:rFonts w:ascii="Times New Roman" w:hAnsi="Times New Roman" w:cs="Times New Roman"/>
                <w:b/>
                <w:sz w:val="20"/>
                <w:szCs w:val="20"/>
              </w:rPr>
              <w:t>Ответственность Исполнителя</w:t>
            </w:r>
            <w:r w:rsidR="0093136F" w:rsidRPr="0083107F">
              <w:rPr>
                <w:rFonts w:ascii="Times New Roman" w:hAnsi="Times New Roman" w:cs="Times New Roman"/>
                <w:b/>
                <w:sz w:val="20"/>
                <w:szCs w:val="20"/>
              </w:rPr>
              <w:t>/Подрядчика</w:t>
            </w:r>
          </w:p>
        </w:tc>
      </w:tr>
      <w:tr w:rsidR="0083107F" w:rsidRPr="0083107F" w14:paraId="2DC5FD30" w14:textId="77777777" w:rsidTr="00106976">
        <w:trPr>
          <w:trHeight w:val="282"/>
        </w:trPr>
        <w:tc>
          <w:tcPr>
            <w:tcW w:w="2557" w:type="dxa"/>
            <w:vMerge/>
          </w:tcPr>
          <w:p w14:paraId="633E53B3" w14:textId="77777777" w:rsidR="004A4FE6" w:rsidRPr="0083107F" w:rsidRDefault="004A4FE6" w:rsidP="002674D3">
            <w:pPr>
              <w:rPr>
                <w:rFonts w:ascii="Times New Roman" w:eastAsia="Calibri" w:hAnsi="Times New Roman" w:cs="Times New Roman"/>
                <w:b/>
                <w:sz w:val="20"/>
                <w:szCs w:val="20"/>
              </w:rPr>
            </w:pPr>
          </w:p>
        </w:tc>
        <w:tc>
          <w:tcPr>
            <w:tcW w:w="8244" w:type="dxa"/>
            <w:gridSpan w:val="2"/>
          </w:tcPr>
          <w:p w14:paraId="691DEADE" w14:textId="77777777" w:rsidR="004A4FE6" w:rsidRPr="0083107F" w:rsidRDefault="004A4FE6" w:rsidP="00324513">
            <w:pPr>
              <w:ind w:firstLine="442"/>
              <w:jc w:val="both"/>
              <w:rPr>
                <w:rFonts w:ascii="Times New Roman" w:hAnsi="Times New Roman" w:cs="Times New Roman"/>
                <w:sz w:val="20"/>
                <w:szCs w:val="20"/>
              </w:rPr>
            </w:pPr>
            <w:r w:rsidRPr="0083107F">
              <w:rPr>
                <w:rFonts w:ascii="Times New Roman" w:hAnsi="Times New Roman" w:cs="Times New Roman"/>
                <w:sz w:val="20"/>
                <w:szCs w:val="20"/>
              </w:rPr>
              <w:t>За нарушение конечного срока оказания услуг</w:t>
            </w:r>
            <w:r w:rsidR="0093136F" w:rsidRPr="0083107F">
              <w:rPr>
                <w:rFonts w:ascii="Times New Roman" w:hAnsi="Times New Roman" w:cs="Times New Roman"/>
                <w:sz w:val="20"/>
                <w:szCs w:val="20"/>
              </w:rPr>
              <w:t>/выполнения работ</w:t>
            </w:r>
            <w:r w:rsidRPr="0083107F">
              <w:rPr>
                <w:rFonts w:ascii="Times New Roman" w:hAnsi="Times New Roman" w:cs="Times New Roman"/>
                <w:sz w:val="20"/>
                <w:szCs w:val="20"/>
              </w:rPr>
              <w:t>, Заказчик вправе потребовать от Исполнителя</w:t>
            </w:r>
            <w:r w:rsidR="0093136F" w:rsidRPr="0083107F">
              <w:rPr>
                <w:rFonts w:ascii="Times New Roman" w:hAnsi="Times New Roman" w:cs="Times New Roman"/>
                <w:sz w:val="20"/>
                <w:szCs w:val="20"/>
              </w:rPr>
              <w:t>/Подрядчика</w:t>
            </w:r>
            <w:r w:rsidRPr="0083107F">
              <w:rPr>
                <w:rFonts w:ascii="Times New Roman" w:hAnsi="Times New Roman" w:cs="Times New Roman"/>
                <w:sz w:val="20"/>
                <w:szCs w:val="20"/>
              </w:rPr>
              <w:t xml:space="preserve"> уплаты пени в размере 1/300 (одной трехсотой) действующей на дату уплаты пеней ключевой ставки Центрального банка Российской Федерации от цены </w:t>
            </w:r>
            <w:r w:rsidR="0093136F" w:rsidRPr="0083107F">
              <w:rPr>
                <w:rFonts w:ascii="Times New Roman" w:hAnsi="Times New Roman" w:cs="Times New Roman"/>
                <w:sz w:val="20"/>
                <w:szCs w:val="20"/>
              </w:rPr>
              <w:t>Контракта</w:t>
            </w:r>
            <w:r w:rsidRPr="0083107F">
              <w:rPr>
                <w:rFonts w:ascii="Times New Roman" w:hAnsi="Times New Roman" w:cs="Times New Roman"/>
                <w:sz w:val="20"/>
                <w:szCs w:val="20"/>
              </w:rPr>
              <w:t xml:space="preserve">, уменьшенной на сумму, пропорциональную объему обязательств, предусмотренных </w:t>
            </w:r>
            <w:r w:rsidR="0093136F" w:rsidRPr="0083107F">
              <w:rPr>
                <w:rFonts w:ascii="Times New Roman" w:hAnsi="Times New Roman" w:cs="Times New Roman"/>
                <w:sz w:val="20"/>
                <w:szCs w:val="20"/>
              </w:rPr>
              <w:t>Контрактом</w:t>
            </w:r>
            <w:r w:rsidRPr="0083107F">
              <w:rPr>
                <w:rFonts w:ascii="Times New Roman" w:hAnsi="Times New Roman" w:cs="Times New Roman"/>
                <w:sz w:val="20"/>
                <w:szCs w:val="20"/>
              </w:rPr>
              <w:t xml:space="preserve"> и фактически исполненных Исполнителем</w:t>
            </w:r>
            <w:r w:rsidR="0093136F" w:rsidRPr="0083107F">
              <w:rPr>
                <w:rFonts w:ascii="Times New Roman" w:hAnsi="Times New Roman" w:cs="Times New Roman"/>
                <w:sz w:val="20"/>
                <w:szCs w:val="20"/>
              </w:rPr>
              <w:t>/Подрядчиком</w:t>
            </w:r>
            <w:r w:rsidRPr="0083107F">
              <w:rPr>
                <w:rFonts w:ascii="Times New Roman" w:hAnsi="Times New Roman" w:cs="Times New Roman"/>
                <w:sz w:val="20"/>
                <w:szCs w:val="20"/>
              </w:rPr>
              <w:t xml:space="preserve">, за каждый день просрочки исполнения обязательства </w:t>
            </w:r>
            <w:r w:rsidR="009E3807" w:rsidRPr="0083107F">
              <w:rPr>
                <w:rFonts w:ascii="Times New Roman" w:hAnsi="Times New Roman" w:cs="Times New Roman"/>
                <w:sz w:val="20"/>
                <w:szCs w:val="20"/>
              </w:rPr>
              <w:br/>
            </w:r>
            <w:r w:rsidRPr="0083107F">
              <w:rPr>
                <w:rFonts w:ascii="Times New Roman" w:hAnsi="Times New Roman" w:cs="Times New Roman"/>
                <w:sz w:val="20"/>
                <w:szCs w:val="20"/>
              </w:rPr>
              <w:t>по оказанию услуг</w:t>
            </w:r>
            <w:r w:rsidR="0093136F" w:rsidRPr="0083107F">
              <w:rPr>
                <w:rFonts w:ascii="Times New Roman" w:hAnsi="Times New Roman" w:cs="Times New Roman"/>
                <w:sz w:val="20"/>
                <w:szCs w:val="20"/>
              </w:rPr>
              <w:t>/выполнению работ</w:t>
            </w:r>
            <w:r w:rsidRPr="0083107F">
              <w:rPr>
                <w:rFonts w:ascii="Times New Roman" w:hAnsi="Times New Roman" w:cs="Times New Roman"/>
                <w:sz w:val="20"/>
                <w:szCs w:val="20"/>
              </w:rPr>
              <w:t xml:space="preserve">, начиная со дня, следующего после дня истечения установленного </w:t>
            </w:r>
            <w:r w:rsidR="0093136F" w:rsidRPr="0083107F">
              <w:rPr>
                <w:rFonts w:ascii="Times New Roman" w:hAnsi="Times New Roman" w:cs="Times New Roman"/>
                <w:sz w:val="20"/>
                <w:szCs w:val="20"/>
              </w:rPr>
              <w:t>Контрактом</w:t>
            </w:r>
            <w:r w:rsidRPr="0083107F">
              <w:rPr>
                <w:rFonts w:ascii="Times New Roman" w:hAnsi="Times New Roman" w:cs="Times New Roman"/>
                <w:sz w:val="20"/>
                <w:szCs w:val="20"/>
              </w:rPr>
              <w:t xml:space="preserve"> конечного срока оказания услуг</w:t>
            </w:r>
            <w:r w:rsidR="0093136F" w:rsidRPr="0083107F">
              <w:rPr>
                <w:rFonts w:ascii="Times New Roman" w:hAnsi="Times New Roman" w:cs="Times New Roman"/>
                <w:sz w:val="20"/>
                <w:szCs w:val="20"/>
              </w:rPr>
              <w:t>/выполнения работ</w:t>
            </w:r>
            <w:r w:rsidRPr="0083107F">
              <w:rPr>
                <w:rFonts w:ascii="Times New Roman" w:hAnsi="Times New Roman" w:cs="Times New Roman"/>
                <w:sz w:val="20"/>
                <w:szCs w:val="20"/>
              </w:rPr>
              <w:t>.</w:t>
            </w:r>
          </w:p>
          <w:p w14:paraId="3BC8359E" w14:textId="77777777" w:rsidR="004A4FE6" w:rsidRPr="0083107F" w:rsidRDefault="004A4FE6" w:rsidP="00324513">
            <w:pPr>
              <w:ind w:firstLine="442"/>
              <w:jc w:val="both"/>
              <w:rPr>
                <w:rFonts w:ascii="Times New Roman" w:hAnsi="Times New Roman" w:cs="Times New Roman"/>
                <w:sz w:val="20"/>
                <w:szCs w:val="20"/>
              </w:rPr>
            </w:pPr>
            <w:r w:rsidRPr="0083107F">
              <w:rPr>
                <w:rFonts w:ascii="Times New Roman" w:hAnsi="Times New Roman" w:cs="Times New Roman"/>
                <w:sz w:val="20"/>
                <w:szCs w:val="20"/>
              </w:rPr>
              <w:t>За каждый факт неисполнения либо ненадлежащего исполнения Исполнителем</w:t>
            </w:r>
            <w:r w:rsidR="0093136F" w:rsidRPr="0083107F">
              <w:rPr>
                <w:rFonts w:ascii="Times New Roman" w:hAnsi="Times New Roman" w:cs="Times New Roman"/>
                <w:sz w:val="20"/>
                <w:szCs w:val="20"/>
              </w:rPr>
              <w:t>/Подрядчиком</w:t>
            </w:r>
            <w:r w:rsidRPr="0083107F">
              <w:rPr>
                <w:rFonts w:ascii="Times New Roman" w:hAnsi="Times New Roman" w:cs="Times New Roman"/>
                <w:sz w:val="20"/>
                <w:szCs w:val="20"/>
              </w:rPr>
              <w:t xml:space="preserve"> обязательств, предусмотренных </w:t>
            </w:r>
            <w:r w:rsidR="0093136F" w:rsidRPr="0083107F">
              <w:rPr>
                <w:rFonts w:ascii="Times New Roman" w:hAnsi="Times New Roman" w:cs="Times New Roman"/>
                <w:sz w:val="20"/>
                <w:szCs w:val="20"/>
              </w:rPr>
              <w:t>Контрактом</w:t>
            </w:r>
            <w:r w:rsidRPr="0083107F">
              <w:rPr>
                <w:rFonts w:ascii="Times New Roman" w:hAnsi="Times New Roman" w:cs="Times New Roman"/>
                <w:sz w:val="20"/>
                <w:szCs w:val="20"/>
              </w:rPr>
              <w:t>, за исключением просрочки конечного срока оказания услуг</w:t>
            </w:r>
            <w:r w:rsidR="0093136F" w:rsidRPr="0083107F">
              <w:rPr>
                <w:rFonts w:ascii="Times New Roman" w:hAnsi="Times New Roman" w:cs="Times New Roman"/>
                <w:sz w:val="20"/>
                <w:szCs w:val="20"/>
              </w:rPr>
              <w:t>/выполнения работ</w:t>
            </w:r>
            <w:r w:rsidRPr="0083107F">
              <w:rPr>
                <w:rFonts w:ascii="Times New Roman" w:hAnsi="Times New Roman" w:cs="Times New Roman"/>
                <w:sz w:val="20"/>
                <w:szCs w:val="20"/>
              </w:rPr>
              <w:t xml:space="preserve">, предусмотренных </w:t>
            </w:r>
            <w:r w:rsidR="0093136F" w:rsidRPr="0083107F">
              <w:rPr>
                <w:rFonts w:ascii="Times New Roman" w:hAnsi="Times New Roman" w:cs="Times New Roman"/>
                <w:sz w:val="20"/>
                <w:szCs w:val="20"/>
              </w:rPr>
              <w:t>Контрактом</w:t>
            </w:r>
            <w:r w:rsidRPr="0083107F">
              <w:rPr>
                <w:rFonts w:ascii="Times New Roman" w:hAnsi="Times New Roman" w:cs="Times New Roman"/>
                <w:sz w:val="20"/>
                <w:szCs w:val="20"/>
              </w:rPr>
              <w:t>, размер штрафа устанавливается в размере 1</w:t>
            </w:r>
            <w:r w:rsidR="0039529D" w:rsidRPr="0083107F">
              <w:rPr>
                <w:rFonts w:ascii="Times New Roman" w:hAnsi="Times New Roman" w:cs="Times New Roman"/>
                <w:sz w:val="20"/>
                <w:szCs w:val="20"/>
              </w:rPr>
              <w:t> </w:t>
            </w:r>
            <w:r w:rsidRPr="0083107F">
              <w:rPr>
                <w:rFonts w:ascii="Times New Roman" w:hAnsi="Times New Roman" w:cs="Times New Roman"/>
                <w:sz w:val="20"/>
                <w:szCs w:val="20"/>
              </w:rPr>
              <w:t xml:space="preserve">% (одного) процента от цены </w:t>
            </w:r>
            <w:r w:rsidR="0093136F" w:rsidRPr="0083107F">
              <w:rPr>
                <w:rFonts w:ascii="Times New Roman" w:hAnsi="Times New Roman" w:cs="Times New Roman"/>
                <w:sz w:val="20"/>
                <w:szCs w:val="20"/>
              </w:rPr>
              <w:t>Контракта</w:t>
            </w:r>
            <w:r w:rsidRPr="0083107F">
              <w:rPr>
                <w:rFonts w:ascii="Times New Roman" w:hAnsi="Times New Roman" w:cs="Times New Roman"/>
                <w:sz w:val="20"/>
                <w:szCs w:val="20"/>
              </w:rPr>
              <w:t xml:space="preserve"> (отдельного этапа исполнения </w:t>
            </w:r>
            <w:r w:rsidR="0093136F" w:rsidRPr="0083107F">
              <w:rPr>
                <w:rFonts w:ascii="Times New Roman" w:hAnsi="Times New Roman" w:cs="Times New Roman"/>
                <w:sz w:val="20"/>
                <w:szCs w:val="20"/>
              </w:rPr>
              <w:t>Контракта</w:t>
            </w:r>
            <w:r w:rsidRPr="0083107F">
              <w:rPr>
                <w:rFonts w:ascii="Times New Roman" w:hAnsi="Times New Roman" w:cs="Times New Roman"/>
                <w:sz w:val="20"/>
                <w:szCs w:val="20"/>
              </w:rPr>
              <w:t>).</w:t>
            </w:r>
          </w:p>
          <w:p w14:paraId="0ABDC89E" w14:textId="77777777" w:rsidR="004A4FE6" w:rsidRPr="0083107F" w:rsidRDefault="004A4FE6" w:rsidP="00324513">
            <w:pPr>
              <w:ind w:firstLine="442"/>
              <w:jc w:val="both"/>
              <w:rPr>
                <w:rFonts w:ascii="Times New Roman" w:eastAsia="Calibri" w:hAnsi="Times New Roman" w:cs="Times New Roman"/>
                <w:sz w:val="20"/>
                <w:szCs w:val="20"/>
              </w:rPr>
            </w:pPr>
            <w:r w:rsidRPr="0083107F">
              <w:rPr>
                <w:rFonts w:ascii="Times New Roman" w:hAnsi="Times New Roman" w:cs="Times New Roman"/>
                <w:sz w:val="20"/>
                <w:szCs w:val="20"/>
              </w:rPr>
              <w:t>За каждый факт неисполнения или ненадлежащего исполнения Исполнителем</w:t>
            </w:r>
            <w:r w:rsidR="0093136F" w:rsidRPr="0083107F">
              <w:rPr>
                <w:rFonts w:ascii="Times New Roman" w:hAnsi="Times New Roman" w:cs="Times New Roman"/>
                <w:sz w:val="20"/>
                <w:szCs w:val="20"/>
              </w:rPr>
              <w:t>/Подрядчиком</w:t>
            </w:r>
            <w:r w:rsidRPr="0083107F">
              <w:rPr>
                <w:rFonts w:ascii="Times New Roman" w:hAnsi="Times New Roman" w:cs="Times New Roman"/>
                <w:sz w:val="20"/>
                <w:szCs w:val="20"/>
              </w:rPr>
              <w:t xml:space="preserve"> обязательства, предусмотренного </w:t>
            </w:r>
            <w:r w:rsidR="0093136F" w:rsidRPr="0083107F">
              <w:rPr>
                <w:rFonts w:ascii="Times New Roman" w:hAnsi="Times New Roman" w:cs="Times New Roman"/>
                <w:sz w:val="20"/>
                <w:szCs w:val="20"/>
              </w:rPr>
              <w:t>Контрактом</w:t>
            </w:r>
            <w:r w:rsidRPr="0083107F">
              <w:rPr>
                <w:rFonts w:ascii="Times New Roman" w:hAnsi="Times New Roman" w:cs="Times New Roman"/>
                <w:sz w:val="20"/>
                <w:szCs w:val="20"/>
              </w:rPr>
              <w:t xml:space="preserve">, которое не имеет стоимостного выражения, размер штрафа устанавливается (при наличии </w:t>
            </w:r>
            <w:r w:rsidR="009E3807" w:rsidRPr="0083107F">
              <w:rPr>
                <w:rFonts w:ascii="Times New Roman" w:hAnsi="Times New Roman" w:cs="Times New Roman"/>
                <w:sz w:val="20"/>
                <w:szCs w:val="20"/>
              </w:rPr>
              <w:br/>
            </w:r>
            <w:r w:rsidRPr="0083107F">
              <w:rPr>
                <w:rFonts w:ascii="Times New Roman" w:hAnsi="Times New Roman" w:cs="Times New Roman"/>
                <w:sz w:val="20"/>
                <w:szCs w:val="20"/>
              </w:rPr>
              <w:t xml:space="preserve">в </w:t>
            </w:r>
            <w:r w:rsidR="0093136F" w:rsidRPr="0083107F">
              <w:rPr>
                <w:rFonts w:ascii="Times New Roman" w:hAnsi="Times New Roman" w:cs="Times New Roman"/>
                <w:sz w:val="20"/>
                <w:szCs w:val="20"/>
              </w:rPr>
              <w:t>Контракте</w:t>
            </w:r>
            <w:r w:rsidRPr="0083107F">
              <w:rPr>
                <w:rFonts w:ascii="Times New Roman" w:hAnsi="Times New Roman" w:cs="Times New Roman"/>
                <w:sz w:val="20"/>
                <w:szCs w:val="20"/>
              </w:rPr>
              <w:t xml:space="preserve"> таких обстоятельств) в размере 1 000 (одна тысяча) рублей 00 копеек.</w:t>
            </w:r>
          </w:p>
        </w:tc>
      </w:tr>
      <w:tr w:rsidR="0083107F" w:rsidRPr="0083107F" w14:paraId="3D8A5159" w14:textId="77777777" w:rsidTr="00106976">
        <w:trPr>
          <w:trHeight w:val="282"/>
        </w:trPr>
        <w:tc>
          <w:tcPr>
            <w:tcW w:w="2557" w:type="dxa"/>
          </w:tcPr>
          <w:p w14:paraId="1F8EDF39" w14:textId="77777777" w:rsidR="002674D3" w:rsidRPr="0083107F" w:rsidRDefault="002674D3" w:rsidP="002674D3">
            <w:pPr>
              <w:rPr>
                <w:rFonts w:ascii="Times New Roman" w:eastAsia="Calibri" w:hAnsi="Times New Roman" w:cs="Times New Roman"/>
                <w:b/>
                <w:sz w:val="20"/>
                <w:szCs w:val="20"/>
              </w:rPr>
            </w:pPr>
            <w:proofErr w:type="spellStart"/>
            <w:r w:rsidRPr="0083107F">
              <w:rPr>
                <w:rFonts w:ascii="Times New Roman" w:eastAsia="Calibri" w:hAnsi="Times New Roman" w:cs="Times New Roman"/>
                <w:b/>
                <w:sz w:val="20"/>
                <w:szCs w:val="20"/>
              </w:rPr>
              <w:t>Комплаенс</w:t>
            </w:r>
            <w:proofErr w:type="spellEnd"/>
            <w:r w:rsidRPr="0083107F">
              <w:rPr>
                <w:rFonts w:ascii="Times New Roman" w:eastAsia="Calibri" w:hAnsi="Times New Roman" w:cs="Times New Roman"/>
                <w:b/>
                <w:sz w:val="20"/>
                <w:szCs w:val="20"/>
              </w:rPr>
              <w:t xml:space="preserve"> оговорка</w:t>
            </w:r>
          </w:p>
        </w:tc>
        <w:tc>
          <w:tcPr>
            <w:tcW w:w="8244" w:type="dxa"/>
            <w:gridSpan w:val="2"/>
          </w:tcPr>
          <w:p w14:paraId="47165DCE" w14:textId="77777777" w:rsidR="00D754BB" w:rsidRPr="0083107F" w:rsidRDefault="00D754BB" w:rsidP="00324513">
            <w:pPr>
              <w:pStyle w:val="af"/>
              <w:spacing w:before="0" w:beforeAutospacing="0" w:after="0" w:afterAutospacing="0"/>
              <w:ind w:firstLine="442"/>
              <w:jc w:val="both"/>
              <w:rPr>
                <w:sz w:val="20"/>
                <w:szCs w:val="20"/>
              </w:rPr>
            </w:pPr>
            <w:r w:rsidRPr="0083107F">
              <w:rPr>
                <w:sz w:val="20"/>
                <w:szCs w:val="20"/>
              </w:rPr>
              <w:t>Стороны заявляют и гарантируют, что в своей деятельности они неукоснительно соблюдают законодательство РФ и прилагают максимальные усилия по недопущению противоправных действий, в том числе:</w:t>
            </w:r>
          </w:p>
          <w:p w14:paraId="40198858" w14:textId="77777777" w:rsidR="00D754BB" w:rsidRPr="0083107F" w:rsidRDefault="0039529D" w:rsidP="00324513">
            <w:pPr>
              <w:pStyle w:val="af"/>
              <w:spacing w:before="0" w:beforeAutospacing="0" w:after="0" w:afterAutospacing="0"/>
              <w:ind w:firstLine="442"/>
              <w:jc w:val="both"/>
              <w:rPr>
                <w:sz w:val="20"/>
                <w:szCs w:val="20"/>
              </w:rPr>
            </w:pPr>
            <w:r w:rsidRPr="0083107F">
              <w:rPr>
                <w:sz w:val="20"/>
                <w:szCs w:val="20"/>
              </w:rPr>
              <w:t>–</w:t>
            </w:r>
            <w:r w:rsidR="00D754BB" w:rsidRPr="0083107F">
              <w:rPr>
                <w:sz w:val="20"/>
                <w:szCs w:val="20"/>
              </w:rPr>
              <w:t xml:space="preserve"> соблюдают действующее законодательство о налогах и сборах и ведут достоверную </w:t>
            </w:r>
            <w:r w:rsidR="009E3807" w:rsidRPr="0083107F">
              <w:rPr>
                <w:sz w:val="20"/>
                <w:szCs w:val="20"/>
              </w:rPr>
              <w:br/>
            </w:r>
            <w:r w:rsidR="00D754BB" w:rsidRPr="0083107F">
              <w:rPr>
                <w:sz w:val="20"/>
                <w:szCs w:val="20"/>
              </w:rPr>
              <w:t xml:space="preserve">и прозрачную бухгалтерскую отчетность, предполагающую недопущение составления неофициальной отчетности и использования поддельных документов; </w:t>
            </w:r>
          </w:p>
          <w:p w14:paraId="2E907003" w14:textId="77777777" w:rsidR="00D754BB" w:rsidRPr="0083107F" w:rsidRDefault="0039529D" w:rsidP="00324513">
            <w:pPr>
              <w:pStyle w:val="af"/>
              <w:spacing w:before="0" w:beforeAutospacing="0" w:after="0" w:afterAutospacing="0"/>
              <w:ind w:firstLine="442"/>
              <w:jc w:val="both"/>
              <w:rPr>
                <w:sz w:val="20"/>
                <w:szCs w:val="20"/>
              </w:rPr>
            </w:pPr>
            <w:r w:rsidRPr="0083107F">
              <w:rPr>
                <w:sz w:val="20"/>
                <w:szCs w:val="20"/>
              </w:rPr>
              <w:t>–</w:t>
            </w:r>
            <w:r w:rsidR="00D754BB" w:rsidRPr="0083107F">
              <w:rPr>
                <w:sz w:val="20"/>
                <w:szCs w:val="20"/>
              </w:rPr>
              <w:t xml:space="preserve"> выполняют все требования, вытекающие из законодательства РФ о противодействии коррупции, и не нарушают требования законодательства РФ о противодействии легализации (отмыванию) доходов, полученных преступным путем. </w:t>
            </w:r>
          </w:p>
          <w:p w14:paraId="7625E6F9" w14:textId="77777777" w:rsidR="00D754BB" w:rsidRPr="0083107F" w:rsidRDefault="0039529D" w:rsidP="00324513">
            <w:pPr>
              <w:pStyle w:val="af"/>
              <w:spacing w:before="0" w:beforeAutospacing="0" w:after="0" w:afterAutospacing="0"/>
              <w:ind w:firstLine="442"/>
              <w:jc w:val="both"/>
              <w:rPr>
                <w:sz w:val="20"/>
                <w:szCs w:val="20"/>
              </w:rPr>
            </w:pPr>
            <w:r w:rsidRPr="0083107F">
              <w:rPr>
                <w:sz w:val="20"/>
                <w:szCs w:val="20"/>
              </w:rPr>
              <w:t>–</w:t>
            </w:r>
            <w:r w:rsidR="00D754BB" w:rsidRPr="0083107F">
              <w:rPr>
                <w:sz w:val="20"/>
                <w:szCs w:val="20"/>
              </w:rPr>
              <w:t xml:space="preserve"> соблюдают требования и ограничения, установленные законодательством РФ в части обеспечения применения ответных специальных экономических мер в связи </w:t>
            </w:r>
            <w:r w:rsidR="009E3807" w:rsidRPr="0083107F">
              <w:rPr>
                <w:sz w:val="20"/>
                <w:szCs w:val="20"/>
              </w:rPr>
              <w:br/>
            </w:r>
            <w:r w:rsidR="00D754BB" w:rsidRPr="0083107F">
              <w:rPr>
                <w:sz w:val="20"/>
                <w:szCs w:val="20"/>
              </w:rPr>
              <w:t xml:space="preserve">с недружественными действиями некоторых иностранных государств и международных организаций. </w:t>
            </w:r>
          </w:p>
          <w:p w14:paraId="271ACE07" w14:textId="77777777" w:rsidR="00D754BB" w:rsidRPr="0083107F" w:rsidRDefault="0039529D" w:rsidP="00324513">
            <w:pPr>
              <w:pStyle w:val="af"/>
              <w:spacing w:before="0" w:beforeAutospacing="0" w:after="0" w:afterAutospacing="0"/>
              <w:ind w:firstLine="442"/>
              <w:jc w:val="both"/>
              <w:rPr>
                <w:sz w:val="20"/>
                <w:szCs w:val="20"/>
              </w:rPr>
            </w:pPr>
            <w:bookmarkStart w:id="2" w:name="p4"/>
            <w:bookmarkEnd w:id="2"/>
            <w:r w:rsidRPr="0083107F">
              <w:rPr>
                <w:sz w:val="20"/>
                <w:szCs w:val="20"/>
              </w:rPr>
              <w:t>–</w:t>
            </w:r>
            <w:r w:rsidR="00D754BB" w:rsidRPr="0083107F">
              <w:rPr>
                <w:sz w:val="20"/>
                <w:szCs w:val="20"/>
              </w:rPr>
              <w:t xml:space="preserve"> ни одна из Сторон не включена в перечень лиц, в отношении которых применяются специальные экономические меры РФ, утвержденный нормативными правовыми актами РФ, в соответствии с которыми заключение и/или исполнение Контракта запрещено или ограничено (далее - Перечень); </w:t>
            </w:r>
          </w:p>
          <w:p w14:paraId="4A5EA7DA" w14:textId="77777777" w:rsidR="00D754BB" w:rsidRPr="0083107F" w:rsidRDefault="0039529D" w:rsidP="00324513">
            <w:pPr>
              <w:pStyle w:val="af"/>
              <w:spacing w:before="0" w:beforeAutospacing="0" w:after="0" w:afterAutospacing="0"/>
              <w:ind w:firstLine="442"/>
              <w:jc w:val="both"/>
              <w:rPr>
                <w:sz w:val="20"/>
                <w:szCs w:val="20"/>
              </w:rPr>
            </w:pPr>
            <w:r w:rsidRPr="0083107F">
              <w:rPr>
                <w:sz w:val="20"/>
                <w:szCs w:val="20"/>
              </w:rPr>
              <w:t>–</w:t>
            </w:r>
            <w:r w:rsidR="00D754BB" w:rsidRPr="0083107F">
              <w:rPr>
                <w:sz w:val="20"/>
                <w:szCs w:val="20"/>
              </w:rPr>
              <w:t xml:space="preserve"> ни одна из Сторон не находится во владении и/или под контролем лиц, включенных </w:t>
            </w:r>
            <w:r w:rsidR="009E3807" w:rsidRPr="0083107F">
              <w:rPr>
                <w:sz w:val="20"/>
                <w:szCs w:val="20"/>
              </w:rPr>
              <w:br/>
            </w:r>
            <w:r w:rsidR="00D754BB" w:rsidRPr="0083107F">
              <w:rPr>
                <w:sz w:val="20"/>
                <w:szCs w:val="20"/>
              </w:rPr>
              <w:t xml:space="preserve">в Перечень. </w:t>
            </w:r>
          </w:p>
          <w:p w14:paraId="2C5A30B6" w14:textId="77777777" w:rsidR="00D754BB" w:rsidRPr="0083107F" w:rsidRDefault="0039529D" w:rsidP="00324513">
            <w:pPr>
              <w:pStyle w:val="af"/>
              <w:spacing w:before="0" w:beforeAutospacing="0" w:after="0" w:afterAutospacing="0"/>
              <w:ind w:firstLine="442"/>
              <w:jc w:val="both"/>
              <w:rPr>
                <w:sz w:val="20"/>
                <w:szCs w:val="20"/>
              </w:rPr>
            </w:pPr>
            <w:r w:rsidRPr="0083107F">
              <w:rPr>
                <w:sz w:val="20"/>
                <w:szCs w:val="20"/>
              </w:rPr>
              <w:t>–</w:t>
            </w:r>
            <w:r w:rsidR="00D754BB" w:rsidRPr="0083107F">
              <w:rPr>
                <w:sz w:val="20"/>
                <w:szCs w:val="20"/>
              </w:rPr>
              <w:t xml:space="preserve"> обязуются не предпринимать самостоятельно или с привлечением третьих лиц действий, направленных на оказание недружественного влияния на Стороны, </w:t>
            </w:r>
            <w:r w:rsidR="009E3807" w:rsidRPr="0083107F">
              <w:rPr>
                <w:sz w:val="20"/>
                <w:szCs w:val="20"/>
              </w:rPr>
              <w:br/>
            </w:r>
            <w:r w:rsidR="00D754BB" w:rsidRPr="0083107F">
              <w:rPr>
                <w:sz w:val="20"/>
                <w:szCs w:val="20"/>
              </w:rPr>
              <w:t xml:space="preserve">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 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 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 </w:t>
            </w:r>
          </w:p>
          <w:p w14:paraId="1B0B79C8" w14:textId="77777777" w:rsidR="00D754BB" w:rsidRPr="0083107F" w:rsidRDefault="00D754BB" w:rsidP="00324513">
            <w:pPr>
              <w:pStyle w:val="af"/>
              <w:spacing w:before="0" w:beforeAutospacing="0" w:after="0" w:afterAutospacing="0"/>
              <w:ind w:firstLine="442"/>
              <w:jc w:val="both"/>
              <w:rPr>
                <w:sz w:val="20"/>
                <w:szCs w:val="20"/>
              </w:rPr>
            </w:pPr>
            <w:r w:rsidRPr="0083107F">
              <w:rPr>
                <w:sz w:val="20"/>
                <w:szCs w:val="20"/>
              </w:rPr>
              <w:t xml:space="preserve">Сторона обязуется незамедлительно уведомить другую Сторону в случае изменения обстоятельств, указанных в настоящем разделе Контракта. </w:t>
            </w:r>
          </w:p>
          <w:p w14:paraId="224BA1F5" w14:textId="77777777" w:rsidR="00D754BB" w:rsidRPr="0083107F" w:rsidRDefault="00D754BB" w:rsidP="00324513">
            <w:pPr>
              <w:pStyle w:val="af"/>
              <w:spacing w:before="0" w:beforeAutospacing="0" w:after="0" w:afterAutospacing="0"/>
              <w:ind w:firstLine="442"/>
              <w:jc w:val="both"/>
              <w:rPr>
                <w:sz w:val="20"/>
                <w:szCs w:val="20"/>
              </w:rPr>
            </w:pPr>
            <w:bookmarkStart w:id="3" w:name="p8"/>
            <w:bookmarkEnd w:id="3"/>
            <w:r w:rsidRPr="0083107F">
              <w:rPr>
                <w:sz w:val="20"/>
                <w:szCs w:val="20"/>
              </w:rPr>
              <w:t xml:space="preserve">Сторона имеет право отказаться в одностороннем внесудебном порядке от исполнения Контракта, прекратить выполнение обязательств по Контракту,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w:t>
            </w:r>
            <w:r w:rsidR="009E3807" w:rsidRPr="0083107F">
              <w:rPr>
                <w:sz w:val="20"/>
                <w:szCs w:val="20"/>
              </w:rPr>
              <w:br/>
            </w:r>
            <w:r w:rsidRPr="0083107F">
              <w:rPr>
                <w:sz w:val="20"/>
                <w:szCs w:val="20"/>
              </w:rPr>
              <w:t xml:space="preserve">в настоящем разделе Контракта, при наличии условий, указанных ниже </w:t>
            </w:r>
            <w:r w:rsidR="009E3807" w:rsidRPr="0083107F">
              <w:rPr>
                <w:sz w:val="20"/>
                <w:szCs w:val="20"/>
              </w:rPr>
              <w:br/>
            </w:r>
            <w:r w:rsidRPr="0083107F">
              <w:rPr>
                <w:sz w:val="20"/>
                <w:szCs w:val="20"/>
              </w:rPr>
              <w:t xml:space="preserve">и применяемых как в совокупности, так и по отдельности: </w:t>
            </w:r>
          </w:p>
          <w:p w14:paraId="4A91059A" w14:textId="77777777" w:rsidR="00D754BB" w:rsidRPr="0083107F" w:rsidRDefault="0039529D" w:rsidP="00324513">
            <w:pPr>
              <w:pStyle w:val="af"/>
              <w:spacing w:before="0" w:beforeAutospacing="0" w:after="0" w:afterAutospacing="0"/>
              <w:ind w:firstLine="442"/>
              <w:jc w:val="both"/>
              <w:rPr>
                <w:sz w:val="20"/>
                <w:szCs w:val="20"/>
              </w:rPr>
            </w:pPr>
            <w:r w:rsidRPr="0083107F">
              <w:rPr>
                <w:sz w:val="20"/>
                <w:szCs w:val="20"/>
              </w:rPr>
              <w:t>–</w:t>
            </w:r>
            <w:r w:rsidR="00D754BB" w:rsidRPr="0083107F">
              <w:rPr>
                <w:sz w:val="20"/>
                <w:szCs w:val="20"/>
              </w:rPr>
              <w:t xml:space="preserve"> если заверение, указанное в </w:t>
            </w:r>
            <w:hyperlink w:anchor="p4" w:history="1">
              <w:r w:rsidR="00D754BB" w:rsidRPr="0083107F">
                <w:rPr>
                  <w:sz w:val="20"/>
                  <w:szCs w:val="20"/>
                </w:rPr>
                <w:t>настоящем</w:t>
              </w:r>
            </w:hyperlink>
            <w:r w:rsidR="00D754BB" w:rsidRPr="0083107F">
              <w:rPr>
                <w:sz w:val="20"/>
                <w:szCs w:val="20"/>
              </w:rPr>
              <w:t xml:space="preserve"> разделе Контракта, являлось недостоверным на момент заключения Контракта либо перестало по каким-либо причинам соответствовать действительности после его заключения; </w:t>
            </w:r>
          </w:p>
          <w:p w14:paraId="3890B75E" w14:textId="77777777" w:rsidR="00D754BB" w:rsidRPr="0083107F" w:rsidRDefault="0039529D" w:rsidP="00324513">
            <w:pPr>
              <w:pStyle w:val="af"/>
              <w:spacing w:before="0" w:beforeAutospacing="0" w:after="0" w:afterAutospacing="0"/>
              <w:ind w:firstLine="442"/>
              <w:jc w:val="both"/>
              <w:rPr>
                <w:sz w:val="20"/>
                <w:szCs w:val="20"/>
              </w:rPr>
            </w:pPr>
            <w:r w:rsidRPr="0083107F">
              <w:rPr>
                <w:sz w:val="20"/>
                <w:szCs w:val="20"/>
              </w:rPr>
              <w:t>–</w:t>
            </w:r>
            <w:r w:rsidR="00D754BB" w:rsidRPr="0083107F">
              <w:rPr>
                <w:sz w:val="20"/>
                <w:szCs w:val="20"/>
              </w:rPr>
              <w:t xml:space="preserve"> если исполнение </w:t>
            </w:r>
            <w:r w:rsidR="001A0B3D" w:rsidRPr="0083107F">
              <w:rPr>
                <w:sz w:val="20"/>
                <w:szCs w:val="20"/>
              </w:rPr>
              <w:t>Контракт</w:t>
            </w:r>
            <w:r w:rsidR="00D754BB" w:rsidRPr="0083107F">
              <w:rPr>
                <w:sz w:val="20"/>
                <w:szCs w:val="20"/>
              </w:rPr>
              <w:t xml:space="preserve">а/сотрудничество Сторон будет нарушать требования законодательства РФ вследствие изменений последнего, в том числе в случае включения Стороны Контракта в Перечень. </w:t>
            </w:r>
          </w:p>
          <w:p w14:paraId="22D7637F" w14:textId="77777777" w:rsidR="00D754BB" w:rsidRPr="0083107F" w:rsidRDefault="00D754BB" w:rsidP="00324513">
            <w:pPr>
              <w:pStyle w:val="af"/>
              <w:spacing w:before="0" w:beforeAutospacing="0" w:after="0" w:afterAutospacing="0"/>
              <w:ind w:firstLine="442"/>
              <w:jc w:val="both"/>
              <w:rPr>
                <w:sz w:val="20"/>
                <w:szCs w:val="20"/>
              </w:rPr>
            </w:pPr>
            <w:r w:rsidRPr="0083107F">
              <w:rPr>
                <w:sz w:val="20"/>
                <w:szCs w:val="20"/>
              </w:rPr>
              <w:t xml:space="preserve">Уведомление Исполнителя/Подрядчика осуществляется посредством направления письма в электронную приемную сети Интернет по адресу: </w:t>
            </w:r>
            <w:hyperlink r:id="rId8" w:history="1">
              <w:r w:rsidR="00991AE5" w:rsidRPr="0083107F">
                <w:rPr>
                  <w:sz w:val="20"/>
                  <w:szCs w:val="20"/>
                </w:rPr>
                <w:t>https://www.mosgorbti.ru/online-question.aspx</w:t>
              </w:r>
            </w:hyperlink>
            <w:r w:rsidRPr="0083107F">
              <w:rPr>
                <w:sz w:val="20"/>
                <w:szCs w:val="20"/>
              </w:rPr>
              <w:t xml:space="preserve"> и/или по месту нахождения Исполнителя/Подрядчика, указанному в реквизитах Контракта.</w:t>
            </w:r>
          </w:p>
          <w:p w14:paraId="3C10CA84" w14:textId="77777777" w:rsidR="00D754BB" w:rsidRPr="0083107F" w:rsidRDefault="00D754BB" w:rsidP="00324513">
            <w:pPr>
              <w:pStyle w:val="af"/>
              <w:spacing w:before="0" w:beforeAutospacing="0" w:after="0" w:afterAutospacing="0"/>
              <w:ind w:firstLine="442"/>
              <w:jc w:val="both"/>
              <w:rPr>
                <w:sz w:val="20"/>
                <w:szCs w:val="20"/>
              </w:rPr>
            </w:pPr>
            <w:r w:rsidRPr="0083107F">
              <w:rPr>
                <w:sz w:val="20"/>
                <w:szCs w:val="20"/>
              </w:rPr>
              <w:t xml:space="preserve">Уведомление Заказчика осуществляется посредством направления письма </w:t>
            </w:r>
            <w:r w:rsidR="000E7195" w:rsidRPr="0083107F">
              <w:rPr>
                <w:sz w:val="20"/>
                <w:szCs w:val="20"/>
              </w:rPr>
              <w:br/>
            </w:r>
            <w:r w:rsidRPr="0083107F">
              <w:rPr>
                <w:sz w:val="20"/>
                <w:szCs w:val="20"/>
              </w:rPr>
              <w:t xml:space="preserve">на электронную почту и/или по месту нахождения Заказчика, указанным в реквизитах Контракта. </w:t>
            </w:r>
          </w:p>
          <w:p w14:paraId="6B35F973" w14:textId="77777777" w:rsidR="00D754BB" w:rsidRPr="0083107F" w:rsidRDefault="00D754BB" w:rsidP="00324513">
            <w:pPr>
              <w:pStyle w:val="af"/>
              <w:spacing w:before="0" w:beforeAutospacing="0" w:after="0" w:afterAutospacing="0"/>
              <w:ind w:firstLine="442"/>
              <w:jc w:val="both"/>
              <w:rPr>
                <w:sz w:val="20"/>
                <w:szCs w:val="20"/>
              </w:rPr>
            </w:pPr>
            <w:bookmarkStart w:id="4" w:name="p15"/>
            <w:bookmarkEnd w:id="4"/>
            <w:r w:rsidRPr="0083107F">
              <w:rPr>
                <w:sz w:val="20"/>
                <w:szCs w:val="20"/>
              </w:rPr>
              <w:t xml:space="preserve">Сторона, получившая письменное уведомление о нарушении каких-либо положений настоящего раздела Контракта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14:paraId="10AFA645" w14:textId="77777777" w:rsidR="002674D3" w:rsidRPr="0083107F" w:rsidRDefault="00D754BB" w:rsidP="00324513">
            <w:pPr>
              <w:pStyle w:val="af"/>
              <w:spacing w:before="0" w:beforeAutospacing="0" w:after="0" w:afterAutospacing="0"/>
              <w:ind w:firstLine="442"/>
              <w:jc w:val="both"/>
              <w:rPr>
                <w:sz w:val="20"/>
                <w:szCs w:val="20"/>
              </w:rPr>
            </w:pPr>
            <w:r w:rsidRPr="0083107F">
              <w:rPr>
                <w:sz w:val="20"/>
                <w:szCs w:val="20"/>
              </w:rPr>
              <w:t xml:space="preserve">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 </w:t>
            </w:r>
          </w:p>
        </w:tc>
      </w:tr>
      <w:tr w:rsidR="0083107F" w:rsidRPr="0083107F" w14:paraId="3601DF32" w14:textId="77777777" w:rsidTr="00106976">
        <w:trPr>
          <w:trHeight w:val="282"/>
        </w:trPr>
        <w:tc>
          <w:tcPr>
            <w:tcW w:w="2557" w:type="dxa"/>
          </w:tcPr>
          <w:p w14:paraId="7E5FAA94" w14:textId="77777777" w:rsidR="00F64061" w:rsidRPr="0083107F" w:rsidRDefault="00F64061" w:rsidP="002674D3">
            <w:pPr>
              <w:rPr>
                <w:rFonts w:ascii="Times New Roman" w:eastAsia="Calibri" w:hAnsi="Times New Roman" w:cs="Times New Roman"/>
                <w:b/>
                <w:sz w:val="20"/>
                <w:szCs w:val="20"/>
              </w:rPr>
            </w:pPr>
          </w:p>
          <w:p w14:paraId="371FFB82" w14:textId="77777777" w:rsidR="004A4FE6" w:rsidRPr="0083107F" w:rsidRDefault="004A4FE6" w:rsidP="002674D3">
            <w:pPr>
              <w:rPr>
                <w:rFonts w:ascii="Times New Roman" w:eastAsia="Calibri" w:hAnsi="Times New Roman" w:cs="Times New Roman"/>
                <w:b/>
                <w:sz w:val="20"/>
                <w:szCs w:val="20"/>
              </w:rPr>
            </w:pPr>
            <w:r w:rsidRPr="0083107F">
              <w:rPr>
                <w:rFonts w:ascii="Times New Roman" w:eastAsia="Calibri" w:hAnsi="Times New Roman" w:cs="Times New Roman"/>
                <w:b/>
                <w:sz w:val="20"/>
                <w:szCs w:val="20"/>
              </w:rPr>
              <w:t>Разрешение споров</w:t>
            </w:r>
          </w:p>
        </w:tc>
        <w:tc>
          <w:tcPr>
            <w:tcW w:w="8244" w:type="dxa"/>
            <w:gridSpan w:val="2"/>
          </w:tcPr>
          <w:p w14:paraId="61007AEC" w14:textId="2B9BF105" w:rsidR="004A4FE6" w:rsidRPr="0083107F" w:rsidRDefault="004A4FE6" w:rsidP="00324513">
            <w:pPr>
              <w:ind w:firstLine="442"/>
              <w:jc w:val="both"/>
              <w:rPr>
                <w:rFonts w:ascii="Times New Roman" w:hAnsi="Times New Roman" w:cs="Times New Roman"/>
                <w:sz w:val="20"/>
                <w:szCs w:val="20"/>
              </w:rPr>
            </w:pPr>
            <w:r w:rsidRPr="0083107F">
              <w:rPr>
                <w:rFonts w:ascii="Times New Roman" w:hAnsi="Times New Roman" w:cs="Times New Roman"/>
                <w:sz w:val="20"/>
                <w:szCs w:val="20"/>
              </w:rPr>
              <w:t xml:space="preserve">Все споры и разногласия, возникающие из </w:t>
            </w:r>
            <w:r w:rsidR="00B76187" w:rsidRPr="0083107F">
              <w:rPr>
                <w:rFonts w:ascii="Times New Roman" w:hAnsi="Times New Roman" w:cs="Times New Roman"/>
                <w:sz w:val="20"/>
                <w:szCs w:val="20"/>
              </w:rPr>
              <w:t>Контракта</w:t>
            </w:r>
            <w:r w:rsidRPr="0083107F">
              <w:rPr>
                <w:rFonts w:ascii="Times New Roman" w:hAnsi="Times New Roman" w:cs="Times New Roman"/>
                <w:sz w:val="20"/>
                <w:szCs w:val="20"/>
              </w:rPr>
              <w:t xml:space="preserve"> или в связи с ним, подлежат разрешению в Арбитражном суде города Москвы в соответствии </w:t>
            </w:r>
            <w:r w:rsidR="000E7195" w:rsidRPr="0083107F">
              <w:rPr>
                <w:rFonts w:ascii="Times New Roman" w:hAnsi="Times New Roman" w:cs="Times New Roman"/>
                <w:sz w:val="20"/>
                <w:szCs w:val="20"/>
              </w:rPr>
              <w:br/>
            </w:r>
            <w:r w:rsidRPr="0083107F">
              <w:rPr>
                <w:rFonts w:ascii="Times New Roman" w:hAnsi="Times New Roman" w:cs="Times New Roman"/>
                <w:sz w:val="20"/>
                <w:szCs w:val="20"/>
              </w:rPr>
              <w:t>с законодательством Российской Федерации.</w:t>
            </w:r>
          </w:p>
          <w:p w14:paraId="6A78A1A0" w14:textId="77777777" w:rsidR="004A4FE6" w:rsidRPr="0083107F" w:rsidRDefault="004A4FE6" w:rsidP="00324513">
            <w:pPr>
              <w:ind w:firstLine="442"/>
              <w:jc w:val="both"/>
              <w:rPr>
                <w:rFonts w:ascii="Times New Roman" w:hAnsi="Times New Roman" w:cs="Times New Roman"/>
                <w:sz w:val="20"/>
                <w:szCs w:val="20"/>
              </w:rPr>
            </w:pPr>
            <w:r w:rsidRPr="0083107F">
              <w:rPr>
                <w:rFonts w:ascii="Times New Roman" w:hAnsi="Times New Roman" w:cs="Times New Roman"/>
                <w:sz w:val="20"/>
                <w:szCs w:val="20"/>
              </w:rPr>
              <w:t xml:space="preserve">До передачи спора на разрешение Арбитражного суда города Москвы Стороны обязаны принять меры к его урегулированию в претензионном порядке. Претензия должна быть направлена в письменном виде. В претензии должны быть указаны: наименование </w:t>
            </w:r>
            <w:r w:rsidR="000E7195" w:rsidRPr="0083107F">
              <w:rPr>
                <w:rFonts w:ascii="Times New Roman" w:hAnsi="Times New Roman" w:cs="Times New Roman"/>
                <w:sz w:val="20"/>
                <w:szCs w:val="20"/>
              </w:rPr>
              <w:br/>
            </w:r>
            <w:r w:rsidRPr="0083107F">
              <w:rPr>
                <w:rFonts w:ascii="Times New Roman" w:hAnsi="Times New Roman" w:cs="Times New Roman"/>
                <w:sz w:val="20"/>
                <w:szCs w:val="20"/>
              </w:rPr>
              <w:t xml:space="preserve">и реквизиты стороны, предъявившей претензию, наименование, и реквизиты стороны, которой направлена претензия, состав претензионных требований, а также </w:t>
            </w:r>
            <w:proofErr w:type="spellStart"/>
            <w:r w:rsidRPr="0083107F">
              <w:rPr>
                <w:rFonts w:ascii="Times New Roman" w:hAnsi="Times New Roman" w:cs="Times New Roman"/>
                <w:sz w:val="20"/>
                <w:szCs w:val="20"/>
              </w:rPr>
              <w:t>истребуемая</w:t>
            </w:r>
            <w:proofErr w:type="spellEnd"/>
            <w:r w:rsidRPr="0083107F">
              <w:rPr>
                <w:rFonts w:ascii="Times New Roman" w:hAnsi="Times New Roman" w:cs="Times New Roman"/>
                <w:sz w:val="20"/>
                <w:szCs w:val="20"/>
              </w:rPr>
              <w:t xml:space="preserve"> денежная сумма и ее расчет (если требования претензии подлежат оценке).</w:t>
            </w:r>
          </w:p>
          <w:p w14:paraId="30DD5490" w14:textId="77777777" w:rsidR="004A4FE6" w:rsidRPr="0083107F" w:rsidRDefault="004A4FE6" w:rsidP="00324513">
            <w:pPr>
              <w:ind w:firstLine="442"/>
              <w:jc w:val="both"/>
              <w:rPr>
                <w:rFonts w:ascii="Times New Roman" w:hAnsi="Times New Roman" w:cs="Times New Roman"/>
                <w:sz w:val="20"/>
                <w:szCs w:val="20"/>
              </w:rPr>
            </w:pPr>
            <w:r w:rsidRPr="0083107F">
              <w:rPr>
                <w:rFonts w:ascii="Times New Roman" w:hAnsi="Times New Roman" w:cs="Times New Roman"/>
                <w:sz w:val="20"/>
                <w:szCs w:val="20"/>
              </w:rPr>
              <w:t xml:space="preserve">Претензия должна быть рассмотрена другой Стороной в срок не позднее 10 (десяти) </w:t>
            </w:r>
            <w:r w:rsidR="00B76187" w:rsidRPr="0083107F">
              <w:rPr>
                <w:rFonts w:ascii="Times New Roman" w:hAnsi="Times New Roman" w:cs="Times New Roman"/>
                <w:sz w:val="20"/>
                <w:szCs w:val="20"/>
              </w:rPr>
              <w:t>рабочих</w:t>
            </w:r>
            <w:r w:rsidRPr="0083107F">
              <w:rPr>
                <w:rFonts w:ascii="Times New Roman" w:hAnsi="Times New Roman" w:cs="Times New Roman"/>
                <w:sz w:val="20"/>
                <w:szCs w:val="20"/>
              </w:rPr>
              <w:t xml:space="preserve"> дней со дня ее получения. В указанный срок сторона, получившая претензию, должна направить ответ на претензию другой Стороне.</w:t>
            </w:r>
          </w:p>
        </w:tc>
      </w:tr>
      <w:tr w:rsidR="0083107F" w:rsidRPr="0083107F" w14:paraId="73C3E4AE" w14:textId="77777777" w:rsidTr="00106976">
        <w:trPr>
          <w:trHeight w:val="282"/>
        </w:trPr>
        <w:tc>
          <w:tcPr>
            <w:tcW w:w="2557" w:type="dxa"/>
          </w:tcPr>
          <w:p w14:paraId="00DC5490" w14:textId="77777777" w:rsidR="001C6301" w:rsidRPr="0083107F" w:rsidRDefault="001C6301" w:rsidP="002674D3">
            <w:pPr>
              <w:rPr>
                <w:rFonts w:ascii="Times New Roman" w:eastAsia="Calibri" w:hAnsi="Times New Roman" w:cs="Times New Roman"/>
                <w:b/>
                <w:sz w:val="20"/>
                <w:szCs w:val="20"/>
              </w:rPr>
            </w:pPr>
            <w:r w:rsidRPr="0083107F">
              <w:rPr>
                <w:rFonts w:ascii="Times New Roman" w:eastAsia="Calibri" w:hAnsi="Times New Roman" w:cs="Times New Roman"/>
                <w:b/>
                <w:sz w:val="20"/>
                <w:szCs w:val="20"/>
              </w:rPr>
              <w:t xml:space="preserve">Срок действия </w:t>
            </w:r>
            <w:r w:rsidR="005A55C0" w:rsidRPr="0083107F">
              <w:rPr>
                <w:rFonts w:ascii="Times New Roman" w:eastAsia="Calibri" w:hAnsi="Times New Roman" w:cs="Times New Roman"/>
                <w:b/>
                <w:sz w:val="20"/>
                <w:szCs w:val="20"/>
              </w:rPr>
              <w:t>К</w:t>
            </w:r>
            <w:r w:rsidRPr="0083107F">
              <w:rPr>
                <w:rFonts w:ascii="Times New Roman" w:eastAsia="Calibri" w:hAnsi="Times New Roman" w:cs="Times New Roman"/>
                <w:b/>
                <w:sz w:val="20"/>
                <w:szCs w:val="20"/>
              </w:rPr>
              <w:t>онтракта</w:t>
            </w:r>
          </w:p>
        </w:tc>
        <w:tc>
          <w:tcPr>
            <w:tcW w:w="8244" w:type="dxa"/>
            <w:gridSpan w:val="2"/>
          </w:tcPr>
          <w:p w14:paraId="1FA4D229" w14:textId="1C8CD03D" w:rsidR="00B06598" w:rsidRPr="0083107F" w:rsidRDefault="00B06598" w:rsidP="00324513">
            <w:pPr>
              <w:tabs>
                <w:tab w:val="left" w:pos="311"/>
              </w:tabs>
              <w:ind w:firstLine="442"/>
              <w:jc w:val="both"/>
              <w:rPr>
                <w:rFonts w:ascii="Times New Roman" w:hAnsi="Times New Roman" w:cs="Times New Roman"/>
                <w:sz w:val="20"/>
                <w:szCs w:val="20"/>
              </w:rPr>
            </w:pPr>
            <w:r w:rsidRPr="0083107F">
              <w:rPr>
                <w:rFonts w:ascii="Times New Roman" w:hAnsi="Times New Roman" w:cs="Times New Roman"/>
                <w:sz w:val="20"/>
                <w:szCs w:val="20"/>
              </w:rPr>
              <w:t xml:space="preserve">Контракт вступает в силу со дня подписания сторонами и действует </w:t>
            </w:r>
            <w:r w:rsidR="000E7195" w:rsidRPr="0083107F">
              <w:rPr>
                <w:rFonts w:ascii="Times New Roman" w:hAnsi="Times New Roman" w:cs="Times New Roman"/>
                <w:sz w:val="20"/>
                <w:szCs w:val="20"/>
              </w:rPr>
              <w:br/>
            </w:r>
            <w:r w:rsidRPr="0083107F">
              <w:rPr>
                <w:rFonts w:ascii="Times New Roman" w:hAnsi="Times New Roman" w:cs="Times New Roman"/>
                <w:sz w:val="20"/>
                <w:szCs w:val="20"/>
              </w:rPr>
              <w:t xml:space="preserve">до </w:t>
            </w:r>
            <w:r w:rsidR="00482FDF" w:rsidRPr="0083107F">
              <w:rPr>
                <w:rFonts w:ascii="Times New Roman" w:hAnsi="Times New Roman" w:cs="Times New Roman"/>
                <w:sz w:val="20"/>
                <w:szCs w:val="20"/>
              </w:rPr>
              <w:t>3</w:t>
            </w:r>
            <w:r w:rsidR="009D31F1" w:rsidRPr="0083107F">
              <w:rPr>
                <w:rFonts w:ascii="Times New Roman" w:hAnsi="Times New Roman" w:cs="Times New Roman"/>
                <w:sz w:val="20"/>
                <w:szCs w:val="20"/>
              </w:rPr>
              <w:t>0</w:t>
            </w:r>
            <w:r w:rsidR="00482FDF" w:rsidRPr="0083107F">
              <w:rPr>
                <w:rFonts w:ascii="Times New Roman" w:hAnsi="Times New Roman" w:cs="Times New Roman"/>
                <w:sz w:val="20"/>
                <w:szCs w:val="20"/>
              </w:rPr>
              <w:t>.</w:t>
            </w:r>
            <w:r w:rsidR="00C12DBE" w:rsidRPr="0083107F">
              <w:rPr>
                <w:rFonts w:ascii="Times New Roman" w:hAnsi="Times New Roman" w:cs="Times New Roman"/>
                <w:sz w:val="20"/>
                <w:szCs w:val="20"/>
              </w:rPr>
              <w:t>0</w:t>
            </w:r>
            <w:r w:rsidR="009D31F1" w:rsidRPr="0083107F">
              <w:rPr>
                <w:rFonts w:ascii="Times New Roman" w:hAnsi="Times New Roman" w:cs="Times New Roman"/>
                <w:sz w:val="20"/>
                <w:szCs w:val="20"/>
              </w:rPr>
              <w:t>9</w:t>
            </w:r>
            <w:r w:rsidR="00482FDF" w:rsidRPr="0083107F">
              <w:rPr>
                <w:rFonts w:ascii="Times New Roman" w:hAnsi="Times New Roman" w:cs="Times New Roman"/>
                <w:sz w:val="20"/>
                <w:szCs w:val="20"/>
              </w:rPr>
              <w:t>.2026.</w:t>
            </w:r>
          </w:p>
          <w:p w14:paraId="111F2B11" w14:textId="77777777" w:rsidR="001C6301" w:rsidRPr="0083107F" w:rsidRDefault="00B06598" w:rsidP="00324513">
            <w:pPr>
              <w:ind w:firstLine="442"/>
              <w:jc w:val="both"/>
              <w:rPr>
                <w:rFonts w:ascii="Times New Roman" w:hAnsi="Times New Roman" w:cs="Times New Roman"/>
                <w:sz w:val="20"/>
                <w:szCs w:val="20"/>
              </w:rPr>
            </w:pPr>
            <w:r w:rsidRPr="0083107F">
              <w:rPr>
                <w:rFonts w:ascii="Times New Roman" w:hAnsi="Times New Roman" w:cs="Times New Roman"/>
                <w:sz w:val="20"/>
                <w:szCs w:val="20"/>
              </w:rPr>
              <w:t>Истечение срока действия Контракта (применимо для случаев действия Контракта до наступления конкретной календарной даты) влечет прекращение обязательств Сторон, за исключением обязательств Заказчика по оплате услуг, выполненных Исполнителем/Подрядчиком в период действия Контракта, а также обязательств Исполнителя/Подрядчика по устранению недостатков оказанных услуг в период действия Контракта.</w:t>
            </w:r>
          </w:p>
        </w:tc>
      </w:tr>
      <w:tr w:rsidR="0083107F" w:rsidRPr="0083107F" w14:paraId="26D03BE2" w14:textId="77777777" w:rsidTr="00106976">
        <w:trPr>
          <w:trHeight w:val="282"/>
        </w:trPr>
        <w:tc>
          <w:tcPr>
            <w:tcW w:w="2557" w:type="dxa"/>
            <w:vMerge w:val="restart"/>
          </w:tcPr>
          <w:p w14:paraId="3D28E3EE" w14:textId="77777777" w:rsidR="001C6301" w:rsidRPr="0083107F" w:rsidRDefault="001C6301" w:rsidP="002674D3">
            <w:pPr>
              <w:jc w:val="both"/>
              <w:rPr>
                <w:rFonts w:ascii="Times New Roman" w:eastAsia="Calibri" w:hAnsi="Times New Roman" w:cs="Times New Roman"/>
                <w:b/>
                <w:sz w:val="20"/>
                <w:szCs w:val="20"/>
              </w:rPr>
            </w:pPr>
          </w:p>
          <w:p w14:paraId="64BCF54E" w14:textId="77777777" w:rsidR="004A4FE6" w:rsidRPr="0083107F" w:rsidRDefault="001C6301" w:rsidP="002674D3">
            <w:pPr>
              <w:jc w:val="both"/>
              <w:rPr>
                <w:rFonts w:ascii="Times New Roman" w:eastAsia="Calibri" w:hAnsi="Times New Roman" w:cs="Times New Roman"/>
                <w:b/>
                <w:sz w:val="20"/>
                <w:szCs w:val="20"/>
              </w:rPr>
            </w:pPr>
            <w:r w:rsidRPr="0083107F">
              <w:rPr>
                <w:rFonts w:ascii="Times New Roman" w:eastAsia="Calibri" w:hAnsi="Times New Roman" w:cs="Times New Roman"/>
                <w:b/>
                <w:sz w:val="20"/>
                <w:szCs w:val="20"/>
              </w:rPr>
              <w:t>О</w:t>
            </w:r>
            <w:r w:rsidR="004A4FE6" w:rsidRPr="0083107F">
              <w:rPr>
                <w:rFonts w:ascii="Times New Roman" w:eastAsia="Calibri" w:hAnsi="Times New Roman" w:cs="Times New Roman"/>
                <w:b/>
                <w:sz w:val="20"/>
                <w:szCs w:val="20"/>
              </w:rPr>
              <w:t>снования досрочного расторжения (прекращения)</w:t>
            </w:r>
          </w:p>
          <w:p w14:paraId="401B94FE" w14:textId="77777777" w:rsidR="001C6301" w:rsidRPr="0083107F" w:rsidRDefault="005A55C0" w:rsidP="002674D3">
            <w:pPr>
              <w:jc w:val="both"/>
              <w:rPr>
                <w:rFonts w:ascii="Times New Roman" w:eastAsia="Calibri" w:hAnsi="Times New Roman" w:cs="Times New Roman"/>
                <w:b/>
                <w:sz w:val="20"/>
                <w:szCs w:val="20"/>
              </w:rPr>
            </w:pPr>
            <w:r w:rsidRPr="0083107F">
              <w:rPr>
                <w:rFonts w:ascii="Times New Roman" w:eastAsia="Calibri" w:hAnsi="Times New Roman" w:cs="Times New Roman"/>
                <w:b/>
                <w:sz w:val="20"/>
                <w:szCs w:val="20"/>
              </w:rPr>
              <w:t>К</w:t>
            </w:r>
            <w:r w:rsidR="001C6301" w:rsidRPr="0083107F">
              <w:rPr>
                <w:rFonts w:ascii="Times New Roman" w:eastAsia="Calibri" w:hAnsi="Times New Roman" w:cs="Times New Roman"/>
                <w:b/>
                <w:sz w:val="20"/>
                <w:szCs w:val="20"/>
              </w:rPr>
              <w:t>онтракта</w:t>
            </w:r>
          </w:p>
        </w:tc>
        <w:tc>
          <w:tcPr>
            <w:tcW w:w="8244" w:type="dxa"/>
            <w:gridSpan w:val="2"/>
          </w:tcPr>
          <w:p w14:paraId="7D2F9E13" w14:textId="77777777" w:rsidR="004A4FE6" w:rsidRPr="0083107F" w:rsidRDefault="004A4FE6" w:rsidP="00324513">
            <w:pPr>
              <w:ind w:firstLine="442"/>
              <w:jc w:val="both"/>
              <w:rPr>
                <w:rFonts w:ascii="Times New Roman" w:hAnsi="Times New Roman" w:cs="Times New Roman"/>
                <w:sz w:val="20"/>
                <w:szCs w:val="20"/>
              </w:rPr>
            </w:pPr>
            <w:r w:rsidRPr="0083107F">
              <w:rPr>
                <w:rFonts w:ascii="Times New Roman" w:hAnsi="Times New Roman" w:cs="Times New Roman"/>
                <w:sz w:val="20"/>
                <w:szCs w:val="20"/>
              </w:rPr>
              <w:t xml:space="preserve">Настоящий </w:t>
            </w:r>
            <w:r w:rsidR="001C6301" w:rsidRPr="0083107F">
              <w:rPr>
                <w:rFonts w:ascii="Times New Roman" w:hAnsi="Times New Roman" w:cs="Times New Roman"/>
                <w:sz w:val="20"/>
                <w:szCs w:val="20"/>
              </w:rPr>
              <w:t>Контракт</w:t>
            </w:r>
            <w:r w:rsidRPr="0083107F">
              <w:rPr>
                <w:rFonts w:ascii="Times New Roman" w:hAnsi="Times New Roman" w:cs="Times New Roman"/>
                <w:sz w:val="20"/>
                <w:szCs w:val="20"/>
              </w:rPr>
              <w:t xml:space="preserve"> может быть расторгнут по соглашению сторон, </w:t>
            </w:r>
            <w:r w:rsidR="000E7195" w:rsidRPr="0083107F">
              <w:rPr>
                <w:rFonts w:ascii="Times New Roman" w:hAnsi="Times New Roman" w:cs="Times New Roman"/>
                <w:sz w:val="20"/>
                <w:szCs w:val="20"/>
              </w:rPr>
              <w:br/>
            </w:r>
            <w:r w:rsidRPr="0083107F">
              <w:rPr>
                <w:rFonts w:ascii="Times New Roman" w:hAnsi="Times New Roman" w:cs="Times New Roman"/>
                <w:sz w:val="20"/>
                <w:szCs w:val="20"/>
              </w:rPr>
              <w:t xml:space="preserve">в судебном порядке либо в одностороннем порядке по основаниям, предусмотренным </w:t>
            </w:r>
            <w:r w:rsidR="001C6301" w:rsidRPr="0083107F">
              <w:rPr>
                <w:rFonts w:ascii="Times New Roman" w:hAnsi="Times New Roman" w:cs="Times New Roman"/>
                <w:sz w:val="20"/>
                <w:szCs w:val="20"/>
              </w:rPr>
              <w:t>Контрактом</w:t>
            </w:r>
            <w:r w:rsidRPr="0083107F">
              <w:rPr>
                <w:rFonts w:ascii="Times New Roman" w:hAnsi="Times New Roman" w:cs="Times New Roman"/>
                <w:sz w:val="20"/>
                <w:szCs w:val="20"/>
              </w:rPr>
              <w:t xml:space="preserve"> и законодательством РФ.</w:t>
            </w:r>
          </w:p>
        </w:tc>
      </w:tr>
      <w:tr w:rsidR="0083107F" w:rsidRPr="0083107F" w14:paraId="02FB166A" w14:textId="77777777" w:rsidTr="00106976">
        <w:trPr>
          <w:trHeight w:val="282"/>
        </w:trPr>
        <w:tc>
          <w:tcPr>
            <w:tcW w:w="2557" w:type="dxa"/>
            <w:vMerge/>
          </w:tcPr>
          <w:p w14:paraId="1D96260B" w14:textId="77777777" w:rsidR="004A4FE6" w:rsidRPr="0083107F" w:rsidRDefault="004A4FE6" w:rsidP="002674D3">
            <w:pPr>
              <w:jc w:val="both"/>
              <w:rPr>
                <w:rFonts w:ascii="Times New Roman" w:eastAsia="Calibri" w:hAnsi="Times New Roman" w:cs="Times New Roman"/>
                <w:b/>
                <w:sz w:val="20"/>
                <w:szCs w:val="20"/>
              </w:rPr>
            </w:pPr>
          </w:p>
        </w:tc>
        <w:tc>
          <w:tcPr>
            <w:tcW w:w="8244" w:type="dxa"/>
            <w:gridSpan w:val="2"/>
          </w:tcPr>
          <w:p w14:paraId="243E3EC7" w14:textId="77777777" w:rsidR="004A4FE6" w:rsidRPr="0083107F" w:rsidRDefault="004A4FE6" w:rsidP="00324513">
            <w:pPr>
              <w:ind w:firstLine="442"/>
              <w:jc w:val="center"/>
              <w:rPr>
                <w:rFonts w:ascii="Times New Roman" w:hAnsi="Times New Roman" w:cs="Times New Roman"/>
                <w:b/>
                <w:sz w:val="20"/>
                <w:szCs w:val="20"/>
              </w:rPr>
            </w:pPr>
            <w:r w:rsidRPr="0083107F">
              <w:rPr>
                <w:rFonts w:ascii="Times New Roman" w:hAnsi="Times New Roman" w:cs="Times New Roman"/>
                <w:b/>
                <w:sz w:val="20"/>
                <w:szCs w:val="20"/>
              </w:rPr>
              <w:t>Основания досрочного расторжения по инициативе Заказчика</w:t>
            </w:r>
          </w:p>
        </w:tc>
      </w:tr>
      <w:tr w:rsidR="0083107F" w:rsidRPr="0083107F" w14:paraId="688216E3" w14:textId="77777777" w:rsidTr="00106976">
        <w:trPr>
          <w:trHeight w:val="282"/>
        </w:trPr>
        <w:tc>
          <w:tcPr>
            <w:tcW w:w="2557" w:type="dxa"/>
            <w:vMerge/>
          </w:tcPr>
          <w:p w14:paraId="759783DF" w14:textId="77777777" w:rsidR="004A4FE6" w:rsidRPr="0083107F" w:rsidRDefault="004A4FE6" w:rsidP="002674D3">
            <w:pPr>
              <w:jc w:val="both"/>
              <w:rPr>
                <w:rFonts w:ascii="Times New Roman" w:eastAsia="Calibri" w:hAnsi="Times New Roman" w:cs="Times New Roman"/>
                <w:b/>
                <w:sz w:val="20"/>
                <w:szCs w:val="20"/>
              </w:rPr>
            </w:pPr>
          </w:p>
        </w:tc>
        <w:tc>
          <w:tcPr>
            <w:tcW w:w="8244" w:type="dxa"/>
            <w:gridSpan w:val="2"/>
          </w:tcPr>
          <w:p w14:paraId="50AAF807" w14:textId="77777777" w:rsidR="004A4FE6" w:rsidRPr="0083107F" w:rsidRDefault="004A4FE6" w:rsidP="00324513">
            <w:pPr>
              <w:pStyle w:val="aa"/>
              <w:ind w:left="42" w:firstLine="442"/>
              <w:jc w:val="both"/>
              <w:rPr>
                <w:sz w:val="20"/>
                <w:szCs w:val="20"/>
              </w:rPr>
            </w:pPr>
            <w:r w:rsidRPr="0083107F">
              <w:rPr>
                <w:sz w:val="20"/>
                <w:szCs w:val="20"/>
              </w:rPr>
              <w:t>Оказание услуг</w:t>
            </w:r>
            <w:r w:rsidR="008E4938" w:rsidRPr="0083107F">
              <w:rPr>
                <w:sz w:val="20"/>
                <w:szCs w:val="20"/>
              </w:rPr>
              <w:t>/выполнение работ</w:t>
            </w:r>
            <w:r w:rsidRPr="0083107F">
              <w:rPr>
                <w:sz w:val="20"/>
                <w:szCs w:val="20"/>
              </w:rPr>
              <w:t xml:space="preserve"> ненадлежащего качества, если недостатки не могут быть устранены в срок, установленный </w:t>
            </w:r>
            <w:r w:rsidR="008E4938" w:rsidRPr="0083107F">
              <w:rPr>
                <w:sz w:val="20"/>
                <w:szCs w:val="20"/>
              </w:rPr>
              <w:t>Контрактом либо в срок, согласованный сторонами</w:t>
            </w:r>
            <w:r w:rsidRPr="0083107F">
              <w:rPr>
                <w:sz w:val="20"/>
                <w:szCs w:val="20"/>
              </w:rPr>
              <w:t>;</w:t>
            </w:r>
          </w:p>
          <w:p w14:paraId="49F9F23E" w14:textId="77777777" w:rsidR="003F3EA7" w:rsidRPr="0083107F" w:rsidRDefault="003F3EA7" w:rsidP="00324513">
            <w:pPr>
              <w:pStyle w:val="aa"/>
              <w:ind w:left="42" w:firstLine="442"/>
              <w:jc w:val="both"/>
              <w:rPr>
                <w:sz w:val="20"/>
                <w:szCs w:val="20"/>
              </w:rPr>
            </w:pPr>
            <w:r w:rsidRPr="0083107F">
              <w:rPr>
                <w:sz w:val="20"/>
                <w:szCs w:val="20"/>
              </w:rPr>
              <w:t xml:space="preserve">Если отступления в оказании услуг/выполнении работ от условий Контракта или иные недостатки результата услуг/работ в установленный Заказчиком разумный срок </w:t>
            </w:r>
            <w:r w:rsidR="000E7195" w:rsidRPr="0083107F">
              <w:rPr>
                <w:sz w:val="20"/>
                <w:szCs w:val="20"/>
              </w:rPr>
              <w:br/>
            </w:r>
            <w:r w:rsidRPr="0083107F">
              <w:rPr>
                <w:sz w:val="20"/>
                <w:szCs w:val="20"/>
              </w:rPr>
              <w:t>не были устранены либо являются существенными и неустранимыми.</w:t>
            </w:r>
          </w:p>
          <w:p w14:paraId="14CF1C3A" w14:textId="77777777" w:rsidR="003F3EA7" w:rsidRPr="0083107F" w:rsidRDefault="003F3EA7" w:rsidP="00324513">
            <w:pPr>
              <w:pStyle w:val="aa"/>
              <w:ind w:left="42" w:firstLine="442"/>
              <w:jc w:val="both"/>
              <w:rPr>
                <w:sz w:val="20"/>
                <w:szCs w:val="20"/>
              </w:rPr>
            </w:pPr>
            <w:r w:rsidRPr="0083107F">
              <w:rPr>
                <w:sz w:val="20"/>
                <w:szCs w:val="20"/>
              </w:rPr>
              <w:t>В случае, если по результатам экспертизы услуг/работ с привлечением экспертов, экспертных организаций, в заключении эксперта, экспертной организации будут подтверждены нарушения условий Контракта.</w:t>
            </w:r>
          </w:p>
          <w:p w14:paraId="687A9F88" w14:textId="77777777" w:rsidR="003F3EA7" w:rsidRPr="0083107F" w:rsidRDefault="003F3EA7" w:rsidP="00324513">
            <w:pPr>
              <w:pStyle w:val="aa"/>
              <w:ind w:left="42" w:firstLine="442"/>
              <w:jc w:val="both"/>
              <w:rPr>
                <w:sz w:val="20"/>
                <w:szCs w:val="20"/>
              </w:rPr>
            </w:pPr>
            <w:r w:rsidRPr="0083107F">
              <w:rPr>
                <w:sz w:val="20"/>
                <w:szCs w:val="20"/>
              </w:rPr>
              <w:t>При наличии обстоятельств, очевидно свидетельствующих о том, что исполнение обязательств не будет произведено Исполнителем/Подрядчиком в установленный Контрактом срок.</w:t>
            </w:r>
          </w:p>
          <w:p w14:paraId="434702AB" w14:textId="77777777" w:rsidR="003F3EA7" w:rsidRPr="0083107F" w:rsidRDefault="003F3EA7" w:rsidP="00324513">
            <w:pPr>
              <w:pStyle w:val="aa"/>
              <w:ind w:left="42" w:firstLine="442"/>
              <w:jc w:val="both"/>
              <w:rPr>
                <w:sz w:val="20"/>
                <w:szCs w:val="20"/>
              </w:rPr>
            </w:pPr>
            <w:r w:rsidRPr="0083107F">
              <w:rPr>
                <w:sz w:val="20"/>
                <w:szCs w:val="20"/>
              </w:rPr>
              <w:t xml:space="preserve">Отсутствие у Исполнителя необходимых разрешений, лицензий, допусков </w:t>
            </w:r>
            <w:r w:rsidR="000E7195" w:rsidRPr="0083107F">
              <w:rPr>
                <w:sz w:val="20"/>
                <w:szCs w:val="20"/>
              </w:rPr>
              <w:br/>
            </w:r>
            <w:r w:rsidRPr="0083107F">
              <w:rPr>
                <w:sz w:val="20"/>
                <w:szCs w:val="20"/>
              </w:rPr>
              <w:t>на осуществление услуг/выполнение работ по Контракту, в случае если для оказания услуг/выполнения работ подобного рода в соответствии с законодательством Российской Федерации требуется наличие разрешений, лицензий, допусков соответствующего вида.</w:t>
            </w:r>
          </w:p>
          <w:p w14:paraId="163E20EE" w14:textId="77777777" w:rsidR="004A4FE6" w:rsidRPr="0083107F" w:rsidRDefault="003F3EA7" w:rsidP="00324513">
            <w:pPr>
              <w:pStyle w:val="aa"/>
              <w:ind w:left="42" w:firstLine="442"/>
              <w:jc w:val="both"/>
              <w:rPr>
                <w:sz w:val="20"/>
                <w:szCs w:val="20"/>
              </w:rPr>
            </w:pPr>
            <w:r w:rsidRPr="0083107F">
              <w:rPr>
                <w:sz w:val="20"/>
                <w:szCs w:val="20"/>
              </w:rPr>
              <w:t xml:space="preserve">Принятие решения о расторжении </w:t>
            </w:r>
            <w:r w:rsidR="001A0B3D" w:rsidRPr="0083107F">
              <w:rPr>
                <w:sz w:val="20"/>
                <w:szCs w:val="20"/>
              </w:rPr>
              <w:t>Контракта</w:t>
            </w:r>
            <w:r w:rsidRPr="0083107F">
              <w:rPr>
                <w:sz w:val="20"/>
                <w:szCs w:val="20"/>
              </w:rPr>
              <w:t xml:space="preserve"> по иным основаниям при условии письменного уведомления Исполнителя/Подрядчика о принятом решении не менее чем за 15 (пятнадцать) рабочих дней до предполагаемой даты расторжения (прекращения) Контракта.</w:t>
            </w:r>
          </w:p>
        </w:tc>
      </w:tr>
      <w:tr w:rsidR="0083107F" w:rsidRPr="0083107F" w14:paraId="462F04CF" w14:textId="77777777" w:rsidTr="00106976">
        <w:trPr>
          <w:trHeight w:val="282"/>
        </w:trPr>
        <w:tc>
          <w:tcPr>
            <w:tcW w:w="2557" w:type="dxa"/>
            <w:vMerge/>
          </w:tcPr>
          <w:p w14:paraId="61B4E6CB" w14:textId="77777777" w:rsidR="004A4FE6" w:rsidRPr="0083107F" w:rsidRDefault="004A4FE6" w:rsidP="002674D3">
            <w:pPr>
              <w:jc w:val="both"/>
              <w:rPr>
                <w:rFonts w:ascii="Times New Roman" w:eastAsia="Calibri" w:hAnsi="Times New Roman" w:cs="Times New Roman"/>
                <w:b/>
                <w:sz w:val="20"/>
                <w:szCs w:val="20"/>
              </w:rPr>
            </w:pPr>
          </w:p>
        </w:tc>
        <w:tc>
          <w:tcPr>
            <w:tcW w:w="8244" w:type="dxa"/>
            <w:gridSpan w:val="2"/>
          </w:tcPr>
          <w:p w14:paraId="7406DBE6" w14:textId="77777777" w:rsidR="004A4FE6" w:rsidRPr="0083107F" w:rsidRDefault="004A4FE6" w:rsidP="00324513">
            <w:pPr>
              <w:ind w:firstLine="442"/>
              <w:jc w:val="center"/>
              <w:rPr>
                <w:rFonts w:ascii="Times New Roman" w:hAnsi="Times New Roman" w:cs="Times New Roman"/>
                <w:b/>
                <w:sz w:val="20"/>
                <w:szCs w:val="20"/>
              </w:rPr>
            </w:pPr>
            <w:r w:rsidRPr="0083107F">
              <w:rPr>
                <w:rFonts w:ascii="Times New Roman" w:hAnsi="Times New Roman" w:cs="Times New Roman"/>
                <w:b/>
                <w:sz w:val="20"/>
                <w:szCs w:val="20"/>
              </w:rPr>
              <w:t>Основания досрочного расторжения по инициативе Исполнителя</w:t>
            </w:r>
            <w:r w:rsidR="003F3EA7" w:rsidRPr="0083107F">
              <w:rPr>
                <w:rFonts w:ascii="Times New Roman" w:hAnsi="Times New Roman" w:cs="Times New Roman"/>
                <w:b/>
                <w:sz w:val="20"/>
                <w:szCs w:val="20"/>
              </w:rPr>
              <w:t>/Подрядчика</w:t>
            </w:r>
          </w:p>
        </w:tc>
      </w:tr>
      <w:tr w:rsidR="0083107F" w:rsidRPr="0083107F" w14:paraId="1EFD1015" w14:textId="77777777" w:rsidTr="00106976">
        <w:trPr>
          <w:trHeight w:val="282"/>
        </w:trPr>
        <w:tc>
          <w:tcPr>
            <w:tcW w:w="2557" w:type="dxa"/>
            <w:vMerge/>
          </w:tcPr>
          <w:p w14:paraId="14D85597" w14:textId="77777777" w:rsidR="004A4FE6" w:rsidRPr="0083107F" w:rsidRDefault="004A4FE6" w:rsidP="002674D3">
            <w:pPr>
              <w:jc w:val="both"/>
              <w:rPr>
                <w:rFonts w:ascii="Times New Roman" w:eastAsia="Calibri" w:hAnsi="Times New Roman" w:cs="Times New Roman"/>
                <w:b/>
                <w:sz w:val="20"/>
                <w:szCs w:val="20"/>
              </w:rPr>
            </w:pPr>
          </w:p>
        </w:tc>
        <w:tc>
          <w:tcPr>
            <w:tcW w:w="8244" w:type="dxa"/>
            <w:gridSpan w:val="2"/>
          </w:tcPr>
          <w:p w14:paraId="4A5833E8" w14:textId="77777777" w:rsidR="004A4FE6" w:rsidRPr="0083107F" w:rsidRDefault="004A4FE6" w:rsidP="00324513">
            <w:pPr>
              <w:pStyle w:val="aa"/>
              <w:ind w:left="42" w:firstLine="442"/>
              <w:jc w:val="both"/>
              <w:rPr>
                <w:sz w:val="20"/>
                <w:szCs w:val="20"/>
              </w:rPr>
            </w:pPr>
            <w:r w:rsidRPr="0083107F">
              <w:rPr>
                <w:sz w:val="20"/>
                <w:szCs w:val="20"/>
              </w:rPr>
              <w:t>Необоснованный отказ Заказчика от приемки услуг</w:t>
            </w:r>
            <w:r w:rsidR="003F3EA7" w:rsidRPr="0083107F">
              <w:rPr>
                <w:sz w:val="20"/>
                <w:szCs w:val="20"/>
              </w:rPr>
              <w:t>/работ</w:t>
            </w:r>
            <w:r w:rsidRPr="0083107F">
              <w:rPr>
                <w:sz w:val="20"/>
                <w:szCs w:val="20"/>
              </w:rPr>
              <w:t xml:space="preserve">. При этом необоснованным отказом считается отказ </w:t>
            </w:r>
            <w:r w:rsidR="003F3EA7" w:rsidRPr="0083107F">
              <w:rPr>
                <w:sz w:val="20"/>
                <w:szCs w:val="20"/>
              </w:rPr>
              <w:t xml:space="preserve">либо уклонение </w:t>
            </w:r>
            <w:r w:rsidRPr="0083107F">
              <w:rPr>
                <w:sz w:val="20"/>
                <w:szCs w:val="20"/>
              </w:rPr>
              <w:t xml:space="preserve">Заказчика от подписания Акта в срок, предусмотренный </w:t>
            </w:r>
            <w:r w:rsidR="003F3EA7" w:rsidRPr="0083107F">
              <w:rPr>
                <w:sz w:val="20"/>
                <w:szCs w:val="20"/>
              </w:rPr>
              <w:t>Контрактом</w:t>
            </w:r>
            <w:r w:rsidRPr="0083107F">
              <w:rPr>
                <w:sz w:val="20"/>
                <w:szCs w:val="20"/>
              </w:rPr>
              <w:t>, без письменного объяснения причин такого отказа</w:t>
            </w:r>
            <w:r w:rsidR="003F3EA7" w:rsidRPr="0083107F">
              <w:rPr>
                <w:sz w:val="20"/>
                <w:szCs w:val="20"/>
              </w:rPr>
              <w:t>/уклонения</w:t>
            </w:r>
            <w:r w:rsidRPr="0083107F">
              <w:rPr>
                <w:sz w:val="20"/>
                <w:szCs w:val="20"/>
              </w:rPr>
              <w:t>.</w:t>
            </w:r>
          </w:p>
          <w:p w14:paraId="34CC3202" w14:textId="77777777" w:rsidR="003F3EA7" w:rsidRPr="0083107F" w:rsidRDefault="003F3EA7" w:rsidP="00324513">
            <w:pPr>
              <w:pStyle w:val="aa"/>
              <w:ind w:left="42" w:firstLine="442"/>
              <w:jc w:val="both"/>
              <w:rPr>
                <w:sz w:val="20"/>
                <w:szCs w:val="20"/>
              </w:rPr>
            </w:pPr>
            <w:r w:rsidRPr="0083107F">
              <w:rPr>
                <w:sz w:val="20"/>
                <w:szCs w:val="20"/>
              </w:rPr>
              <w:t xml:space="preserve">Неисполнение Заказчиком встречных обязательств, предусмотренных </w:t>
            </w:r>
            <w:r w:rsidR="001A0B3D" w:rsidRPr="0083107F">
              <w:rPr>
                <w:sz w:val="20"/>
                <w:szCs w:val="20"/>
              </w:rPr>
              <w:t>Контрактом</w:t>
            </w:r>
            <w:r w:rsidRPr="0083107F">
              <w:rPr>
                <w:sz w:val="20"/>
                <w:szCs w:val="20"/>
              </w:rPr>
              <w:t xml:space="preserve">, включая, но не ограничиваясь: </w:t>
            </w:r>
            <w:proofErr w:type="spellStart"/>
            <w:r w:rsidRPr="0083107F">
              <w:rPr>
                <w:sz w:val="20"/>
                <w:szCs w:val="20"/>
              </w:rPr>
              <w:t>непредоставление</w:t>
            </w:r>
            <w:proofErr w:type="spellEnd"/>
            <w:r w:rsidRPr="0083107F">
              <w:rPr>
                <w:sz w:val="20"/>
                <w:szCs w:val="20"/>
              </w:rPr>
              <w:t xml:space="preserve"> доступа на объект для проведения обследования; </w:t>
            </w:r>
            <w:proofErr w:type="spellStart"/>
            <w:r w:rsidRPr="0083107F">
              <w:rPr>
                <w:sz w:val="20"/>
                <w:szCs w:val="20"/>
              </w:rPr>
              <w:t>непредоставление</w:t>
            </w:r>
            <w:proofErr w:type="spellEnd"/>
            <w:r w:rsidRPr="0083107F">
              <w:rPr>
                <w:sz w:val="20"/>
                <w:szCs w:val="20"/>
              </w:rPr>
              <w:t xml:space="preserve"> либо предоставление в неполном объеме документов </w:t>
            </w:r>
            <w:r w:rsidR="000E7195" w:rsidRPr="0083107F">
              <w:rPr>
                <w:sz w:val="20"/>
                <w:szCs w:val="20"/>
              </w:rPr>
              <w:br/>
            </w:r>
            <w:r w:rsidRPr="0083107F">
              <w:rPr>
                <w:sz w:val="20"/>
                <w:szCs w:val="20"/>
              </w:rPr>
              <w:t>и сведений, необходимых для оказания услуг/выполнения работ</w:t>
            </w:r>
            <w:r w:rsidR="007336DE" w:rsidRPr="0083107F">
              <w:rPr>
                <w:sz w:val="20"/>
                <w:szCs w:val="20"/>
              </w:rPr>
              <w:t>;</w:t>
            </w:r>
            <w:r w:rsidRPr="0083107F">
              <w:rPr>
                <w:sz w:val="20"/>
                <w:szCs w:val="20"/>
              </w:rPr>
              <w:t xml:space="preserve"> необеспечение персоналу Исполнителя/Подрядчика безопасных условий труда на территории объекта Заказчика для оказания услуг/выполнения работ; отсутствие строительной готовности объекта; неисполнение в установленный срок требований Исполнителя</w:t>
            </w:r>
            <w:r w:rsidR="007336DE" w:rsidRPr="0083107F">
              <w:rPr>
                <w:sz w:val="20"/>
                <w:szCs w:val="20"/>
              </w:rPr>
              <w:t>/Подрядчика</w:t>
            </w:r>
            <w:r w:rsidRPr="0083107F">
              <w:rPr>
                <w:sz w:val="20"/>
                <w:szCs w:val="20"/>
              </w:rPr>
              <w:t xml:space="preserve">, указанных </w:t>
            </w:r>
            <w:r w:rsidR="000E7195" w:rsidRPr="0083107F">
              <w:rPr>
                <w:sz w:val="20"/>
                <w:szCs w:val="20"/>
              </w:rPr>
              <w:br/>
            </w:r>
            <w:r w:rsidRPr="0083107F">
              <w:rPr>
                <w:sz w:val="20"/>
                <w:szCs w:val="20"/>
              </w:rPr>
              <w:t xml:space="preserve">в уведомлении о приостановлении исполнения обязательств по </w:t>
            </w:r>
            <w:r w:rsidR="007336DE" w:rsidRPr="0083107F">
              <w:rPr>
                <w:sz w:val="20"/>
                <w:szCs w:val="20"/>
              </w:rPr>
              <w:t>Контракту; неоплата услуг/работ для случаев расчета сторон на условиях 100% предоплаты либо авансирования.</w:t>
            </w:r>
          </w:p>
          <w:p w14:paraId="18A751B1" w14:textId="77777777" w:rsidR="007336DE" w:rsidRPr="0083107F" w:rsidRDefault="007336DE" w:rsidP="00324513">
            <w:pPr>
              <w:pStyle w:val="aa"/>
              <w:ind w:left="42" w:firstLine="442"/>
              <w:jc w:val="both"/>
              <w:rPr>
                <w:sz w:val="20"/>
                <w:szCs w:val="20"/>
              </w:rPr>
            </w:pPr>
            <w:r w:rsidRPr="0083107F">
              <w:rPr>
                <w:sz w:val="20"/>
                <w:szCs w:val="20"/>
              </w:rPr>
              <w:t>Принятие решения о расторжении Контракта по иным основаниям при условии письменного уведомления Заказчика о принятом решении не менее чем за 15 (пятнадцать) рабочих дней до предполагаемой даты расторжения (прекращения) Контракта</w:t>
            </w:r>
            <w:r w:rsidR="008D61B2" w:rsidRPr="0083107F">
              <w:rPr>
                <w:sz w:val="20"/>
                <w:szCs w:val="20"/>
              </w:rPr>
              <w:t xml:space="preserve"> (не применимо для случаев заключения контракта в соответствии с Законом о контрактной системе)</w:t>
            </w:r>
            <w:r w:rsidRPr="0083107F">
              <w:rPr>
                <w:sz w:val="20"/>
                <w:szCs w:val="20"/>
              </w:rPr>
              <w:t>.</w:t>
            </w:r>
          </w:p>
          <w:p w14:paraId="65F5BA68" w14:textId="77777777" w:rsidR="004A4FE6" w:rsidRPr="0083107F" w:rsidRDefault="004A4FE6" w:rsidP="00324513">
            <w:pPr>
              <w:pStyle w:val="aa"/>
              <w:ind w:left="42" w:firstLine="442"/>
              <w:jc w:val="both"/>
              <w:rPr>
                <w:sz w:val="20"/>
                <w:szCs w:val="20"/>
              </w:rPr>
            </w:pPr>
            <w:r w:rsidRPr="0083107F">
              <w:rPr>
                <w:sz w:val="20"/>
                <w:szCs w:val="20"/>
              </w:rPr>
              <w:t>Решение Исполнителя</w:t>
            </w:r>
            <w:r w:rsidR="008D61B2" w:rsidRPr="0083107F">
              <w:rPr>
                <w:sz w:val="20"/>
                <w:szCs w:val="20"/>
              </w:rPr>
              <w:t>/Подрядчика</w:t>
            </w:r>
            <w:r w:rsidRPr="0083107F">
              <w:rPr>
                <w:sz w:val="20"/>
                <w:szCs w:val="20"/>
              </w:rPr>
              <w:t xml:space="preserve"> о досрочном расторжении </w:t>
            </w:r>
            <w:r w:rsidR="008D61B2" w:rsidRPr="0083107F">
              <w:rPr>
                <w:sz w:val="20"/>
                <w:szCs w:val="20"/>
              </w:rPr>
              <w:t>Контракта</w:t>
            </w:r>
            <w:r w:rsidRPr="0083107F">
              <w:rPr>
                <w:sz w:val="20"/>
                <w:szCs w:val="20"/>
              </w:rPr>
              <w:t xml:space="preserve"> (одностороннем отказе от его исполнения) направляется Заказчику по месту его нахождения, может быть отменено Исполнителем, когда Заказчиком в течение 10 (десяти) дней со дня получения решения устранены обстоятельства, послужившие основаниям для расторжения </w:t>
            </w:r>
            <w:r w:rsidR="001A0B3D" w:rsidRPr="0083107F">
              <w:rPr>
                <w:sz w:val="20"/>
                <w:szCs w:val="20"/>
              </w:rPr>
              <w:t>Контракта</w:t>
            </w:r>
            <w:r w:rsidRPr="0083107F">
              <w:rPr>
                <w:sz w:val="20"/>
                <w:szCs w:val="20"/>
              </w:rPr>
              <w:t>.</w:t>
            </w:r>
          </w:p>
        </w:tc>
      </w:tr>
      <w:tr w:rsidR="0083107F" w:rsidRPr="0083107F" w14:paraId="37922F60" w14:textId="77777777" w:rsidTr="00106976">
        <w:trPr>
          <w:trHeight w:val="282"/>
        </w:trPr>
        <w:tc>
          <w:tcPr>
            <w:tcW w:w="2557" w:type="dxa"/>
          </w:tcPr>
          <w:p w14:paraId="6D5EC979" w14:textId="77777777" w:rsidR="008D61B2" w:rsidRPr="0083107F" w:rsidRDefault="008D61B2" w:rsidP="002674D3">
            <w:pPr>
              <w:jc w:val="both"/>
              <w:rPr>
                <w:rFonts w:ascii="Times New Roman" w:eastAsia="Calibri" w:hAnsi="Times New Roman" w:cs="Times New Roman"/>
                <w:b/>
                <w:sz w:val="20"/>
                <w:szCs w:val="20"/>
              </w:rPr>
            </w:pPr>
          </w:p>
          <w:p w14:paraId="68640A9C" w14:textId="77777777" w:rsidR="004A4FE6" w:rsidRPr="0083107F" w:rsidRDefault="004A4FE6" w:rsidP="002674D3">
            <w:pPr>
              <w:jc w:val="both"/>
              <w:rPr>
                <w:rFonts w:ascii="Times New Roman" w:eastAsia="Calibri" w:hAnsi="Times New Roman" w:cs="Times New Roman"/>
                <w:b/>
                <w:sz w:val="20"/>
                <w:szCs w:val="20"/>
              </w:rPr>
            </w:pPr>
            <w:r w:rsidRPr="0083107F">
              <w:rPr>
                <w:rFonts w:ascii="Times New Roman" w:eastAsia="Calibri" w:hAnsi="Times New Roman" w:cs="Times New Roman"/>
                <w:b/>
                <w:sz w:val="20"/>
                <w:szCs w:val="20"/>
              </w:rPr>
              <w:t xml:space="preserve">Расходы при досрочном расторжении </w:t>
            </w:r>
            <w:r w:rsidR="005A55C0" w:rsidRPr="0083107F">
              <w:rPr>
                <w:rFonts w:ascii="Times New Roman" w:eastAsia="Calibri" w:hAnsi="Times New Roman" w:cs="Times New Roman"/>
                <w:b/>
                <w:sz w:val="20"/>
                <w:szCs w:val="20"/>
              </w:rPr>
              <w:t>К</w:t>
            </w:r>
            <w:r w:rsidR="008D61B2" w:rsidRPr="0083107F">
              <w:rPr>
                <w:rFonts w:ascii="Times New Roman" w:eastAsia="Calibri" w:hAnsi="Times New Roman" w:cs="Times New Roman"/>
                <w:b/>
                <w:sz w:val="20"/>
                <w:szCs w:val="20"/>
              </w:rPr>
              <w:t>онтракта</w:t>
            </w:r>
          </w:p>
        </w:tc>
        <w:tc>
          <w:tcPr>
            <w:tcW w:w="8244" w:type="dxa"/>
            <w:gridSpan w:val="2"/>
          </w:tcPr>
          <w:p w14:paraId="60F7F2FD" w14:textId="77777777" w:rsidR="004A4FE6" w:rsidRPr="0083107F" w:rsidRDefault="004A4FE6" w:rsidP="00324513">
            <w:pPr>
              <w:ind w:firstLine="442"/>
              <w:jc w:val="both"/>
              <w:rPr>
                <w:rFonts w:ascii="Times New Roman" w:hAnsi="Times New Roman" w:cs="Times New Roman"/>
                <w:sz w:val="20"/>
                <w:szCs w:val="20"/>
              </w:rPr>
            </w:pPr>
            <w:r w:rsidRPr="0083107F">
              <w:rPr>
                <w:rFonts w:ascii="Times New Roman" w:hAnsi="Times New Roman" w:cs="Times New Roman"/>
                <w:sz w:val="20"/>
                <w:szCs w:val="20"/>
              </w:rPr>
              <w:t xml:space="preserve">В случае досрочного расторжения (прекращения) </w:t>
            </w:r>
            <w:r w:rsidR="001A0B3D" w:rsidRPr="0083107F">
              <w:rPr>
                <w:rFonts w:ascii="Times New Roman" w:hAnsi="Times New Roman" w:cs="Times New Roman"/>
                <w:sz w:val="20"/>
                <w:szCs w:val="20"/>
              </w:rPr>
              <w:t>Контракт</w:t>
            </w:r>
            <w:r w:rsidRPr="0083107F">
              <w:rPr>
                <w:rFonts w:ascii="Times New Roman" w:hAnsi="Times New Roman" w:cs="Times New Roman"/>
                <w:sz w:val="20"/>
                <w:szCs w:val="20"/>
              </w:rPr>
              <w:t>а, Заказчик обязуется оплатить/возместить Исполнителю</w:t>
            </w:r>
            <w:r w:rsidR="001D6434" w:rsidRPr="0083107F">
              <w:rPr>
                <w:rFonts w:ascii="Times New Roman" w:hAnsi="Times New Roman" w:cs="Times New Roman"/>
                <w:sz w:val="20"/>
                <w:szCs w:val="20"/>
              </w:rPr>
              <w:t>/Подрядчику</w:t>
            </w:r>
            <w:r w:rsidRPr="0083107F">
              <w:rPr>
                <w:rFonts w:ascii="Times New Roman" w:hAnsi="Times New Roman" w:cs="Times New Roman"/>
                <w:sz w:val="20"/>
                <w:szCs w:val="20"/>
              </w:rPr>
              <w:t xml:space="preserve"> расходы, фактически понесенные им в связи с оказанием услуг</w:t>
            </w:r>
            <w:r w:rsidR="001D6434" w:rsidRPr="0083107F">
              <w:rPr>
                <w:rFonts w:ascii="Times New Roman" w:hAnsi="Times New Roman" w:cs="Times New Roman"/>
                <w:sz w:val="20"/>
                <w:szCs w:val="20"/>
              </w:rPr>
              <w:t>/выполнением работ</w:t>
            </w:r>
            <w:r w:rsidRPr="0083107F">
              <w:rPr>
                <w:rFonts w:ascii="Times New Roman" w:hAnsi="Times New Roman" w:cs="Times New Roman"/>
                <w:sz w:val="20"/>
                <w:szCs w:val="20"/>
              </w:rPr>
              <w:t xml:space="preserve"> до расторжения (прекращения) </w:t>
            </w:r>
            <w:r w:rsidR="001A0B3D" w:rsidRPr="0083107F">
              <w:rPr>
                <w:rFonts w:ascii="Times New Roman" w:hAnsi="Times New Roman" w:cs="Times New Roman"/>
                <w:sz w:val="20"/>
                <w:szCs w:val="20"/>
              </w:rPr>
              <w:t>Контракт</w:t>
            </w:r>
            <w:r w:rsidRPr="0083107F">
              <w:rPr>
                <w:rFonts w:ascii="Times New Roman" w:hAnsi="Times New Roman" w:cs="Times New Roman"/>
                <w:sz w:val="20"/>
                <w:szCs w:val="20"/>
              </w:rPr>
              <w:t>а, в том числе:</w:t>
            </w:r>
          </w:p>
          <w:p w14:paraId="2331B877" w14:textId="77777777" w:rsidR="004A4FE6" w:rsidRPr="0083107F" w:rsidRDefault="0039529D" w:rsidP="00324513">
            <w:pPr>
              <w:ind w:firstLine="442"/>
              <w:jc w:val="both"/>
              <w:rPr>
                <w:rFonts w:ascii="Times New Roman" w:hAnsi="Times New Roman" w:cs="Times New Roman"/>
                <w:sz w:val="20"/>
                <w:szCs w:val="20"/>
              </w:rPr>
            </w:pPr>
            <w:r w:rsidRPr="0083107F">
              <w:rPr>
                <w:rFonts w:ascii="Times New Roman" w:hAnsi="Times New Roman" w:cs="Times New Roman"/>
                <w:sz w:val="20"/>
                <w:szCs w:val="20"/>
              </w:rPr>
              <w:t>–</w:t>
            </w:r>
            <w:r w:rsidR="004A4FE6" w:rsidRPr="0083107F">
              <w:rPr>
                <w:rFonts w:ascii="Times New Roman" w:hAnsi="Times New Roman" w:cs="Times New Roman"/>
                <w:sz w:val="20"/>
                <w:szCs w:val="20"/>
              </w:rPr>
              <w:t xml:space="preserve"> расходы по выезду на объект для обследования (применимо если выезд осуществлялся Исполнителем</w:t>
            </w:r>
            <w:r w:rsidR="001D6434" w:rsidRPr="0083107F">
              <w:rPr>
                <w:rFonts w:ascii="Times New Roman" w:hAnsi="Times New Roman" w:cs="Times New Roman"/>
                <w:sz w:val="20"/>
                <w:szCs w:val="20"/>
              </w:rPr>
              <w:t>/Подрядчиком</w:t>
            </w:r>
            <w:r w:rsidR="004A4FE6" w:rsidRPr="0083107F">
              <w:rPr>
                <w:rFonts w:ascii="Times New Roman" w:hAnsi="Times New Roman" w:cs="Times New Roman"/>
                <w:sz w:val="20"/>
                <w:szCs w:val="20"/>
              </w:rPr>
              <w:t xml:space="preserve"> до расторжения (прекращения) </w:t>
            </w:r>
            <w:r w:rsidR="001D6434" w:rsidRPr="0083107F">
              <w:rPr>
                <w:rFonts w:ascii="Times New Roman" w:hAnsi="Times New Roman" w:cs="Times New Roman"/>
                <w:sz w:val="20"/>
                <w:szCs w:val="20"/>
              </w:rPr>
              <w:t>Контракта</w:t>
            </w:r>
            <w:r w:rsidR="004A4FE6" w:rsidRPr="0083107F">
              <w:rPr>
                <w:rFonts w:ascii="Times New Roman" w:hAnsi="Times New Roman" w:cs="Times New Roman"/>
                <w:sz w:val="20"/>
                <w:szCs w:val="20"/>
              </w:rPr>
              <w:t xml:space="preserve">) </w:t>
            </w:r>
            <w:r w:rsidR="00DF5C33" w:rsidRPr="0083107F">
              <w:rPr>
                <w:rFonts w:ascii="Times New Roman" w:eastAsia="Calibri" w:hAnsi="Times New Roman" w:cs="Times New Roman"/>
                <w:sz w:val="20"/>
                <w:szCs w:val="20"/>
              </w:rPr>
              <w:t>в размере</w:t>
            </w:r>
            <w:r w:rsidR="000E7195" w:rsidRPr="0083107F">
              <w:rPr>
                <w:rFonts w:ascii="Times New Roman" w:eastAsia="Calibri" w:hAnsi="Times New Roman" w:cs="Times New Roman"/>
                <w:sz w:val="20"/>
                <w:szCs w:val="20"/>
              </w:rPr>
              <w:br/>
            </w:r>
            <w:r w:rsidR="00DF5C33" w:rsidRPr="0083107F">
              <w:rPr>
                <w:rFonts w:ascii="Times New Roman" w:eastAsia="Calibri" w:hAnsi="Times New Roman" w:cs="Times New Roman"/>
                <w:sz w:val="20"/>
                <w:szCs w:val="20"/>
              </w:rPr>
              <w:t xml:space="preserve"> </w:t>
            </w:r>
            <w:r w:rsidR="00DD2FC1" w:rsidRPr="0083107F">
              <w:rPr>
                <w:rFonts w:ascii="Times New Roman" w:eastAsia="Calibri" w:hAnsi="Times New Roman" w:cs="Times New Roman"/>
                <w:sz w:val="20"/>
                <w:szCs w:val="20"/>
              </w:rPr>
              <w:t>2 480 (две тысячи четыреста восемьдесят) рублей 66 копеек</w:t>
            </w:r>
            <w:r w:rsidR="00DF5C33" w:rsidRPr="0083107F">
              <w:rPr>
                <w:rFonts w:ascii="Times New Roman" w:eastAsia="Calibri" w:hAnsi="Times New Roman" w:cs="Times New Roman"/>
                <w:sz w:val="20"/>
                <w:szCs w:val="20"/>
              </w:rPr>
              <w:t xml:space="preserve">, в том числе НДС по ставке </w:t>
            </w:r>
            <w:r w:rsidR="000E7195" w:rsidRPr="0083107F">
              <w:rPr>
                <w:rFonts w:ascii="Times New Roman" w:eastAsia="Calibri" w:hAnsi="Times New Roman" w:cs="Times New Roman"/>
                <w:sz w:val="20"/>
                <w:szCs w:val="20"/>
              </w:rPr>
              <w:br/>
            </w:r>
            <w:r w:rsidR="00DF5C33" w:rsidRPr="0083107F">
              <w:rPr>
                <w:rFonts w:ascii="Times New Roman" w:eastAsia="Calibri" w:hAnsi="Times New Roman" w:cs="Times New Roman"/>
                <w:sz w:val="20"/>
                <w:szCs w:val="20"/>
              </w:rPr>
              <w:t>в соответствии с налоговым законодательством, действующим на момент исчисления налога, за 1 (один) выезд на 1 (один) объект</w:t>
            </w:r>
            <w:r w:rsidR="004A4FE6" w:rsidRPr="0083107F">
              <w:rPr>
                <w:rFonts w:ascii="Times New Roman" w:hAnsi="Times New Roman" w:cs="Times New Roman"/>
                <w:sz w:val="20"/>
                <w:szCs w:val="20"/>
              </w:rPr>
              <w:t>. Итоговый расчет этого расхода осуществляется исходя из количества осуществленных Исполнителем</w:t>
            </w:r>
            <w:r w:rsidR="001D6434" w:rsidRPr="0083107F">
              <w:rPr>
                <w:rFonts w:ascii="Times New Roman" w:hAnsi="Times New Roman" w:cs="Times New Roman"/>
                <w:sz w:val="20"/>
                <w:szCs w:val="20"/>
              </w:rPr>
              <w:t>/Подрядчиком</w:t>
            </w:r>
            <w:r w:rsidR="004A4FE6" w:rsidRPr="0083107F">
              <w:rPr>
                <w:rFonts w:ascii="Times New Roman" w:hAnsi="Times New Roman" w:cs="Times New Roman"/>
                <w:sz w:val="20"/>
                <w:szCs w:val="20"/>
              </w:rPr>
              <w:t xml:space="preserve"> выездов и объектов </w:t>
            </w:r>
            <w:r w:rsidR="000E7195" w:rsidRPr="0083107F">
              <w:rPr>
                <w:rFonts w:ascii="Times New Roman" w:hAnsi="Times New Roman" w:cs="Times New Roman"/>
                <w:sz w:val="20"/>
                <w:szCs w:val="20"/>
              </w:rPr>
              <w:br/>
            </w:r>
            <w:r w:rsidR="004A4FE6" w:rsidRPr="0083107F">
              <w:rPr>
                <w:rFonts w:ascii="Times New Roman" w:hAnsi="Times New Roman" w:cs="Times New Roman"/>
                <w:sz w:val="20"/>
                <w:szCs w:val="20"/>
              </w:rPr>
              <w:t xml:space="preserve">до расторжения (прекращения) </w:t>
            </w:r>
            <w:r w:rsidR="001D6434" w:rsidRPr="0083107F">
              <w:rPr>
                <w:rFonts w:ascii="Times New Roman" w:hAnsi="Times New Roman" w:cs="Times New Roman"/>
                <w:sz w:val="20"/>
                <w:szCs w:val="20"/>
              </w:rPr>
              <w:t>Контракта</w:t>
            </w:r>
            <w:r w:rsidR="004A4FE6" w:rsidRPr="0083107F">
              <w:rPr>
                <w:rFonts w:ascii="Times New Roman" w:hAnsi="Times New Roman" w:cs="Times New Roman"/>
                <w:sz w:val="20"/>
                <w:szCs w:val="20"/>
              </w:rPr>
              <w:t>.</w:t>
            </w:r>
          </w:p>
          <w:p w14:paraId="457E7DEE" w14:textId="77777777" w:rsidR="004A4FE6" w:rsidRPr="0083107F" w:rsidRDefault="0039529D" w:rsidP="00324513">
            <w:pPr>
              <w:ind w:firstLine="442"/>
              <w:jc w:val="both"/>
              <w:rPr>
                <w:rFonts w:ascii="Times New Roman" w:hAnsi="Times New Roman" w:cs="Times New Roman"/>
                <w:sz w:val="20"/>
                <w:szCs w:val="20"/>
              </w:rPr>
            </w:pPr>
            <w:r w:rsidRPr="0083107F">
              <w:rPr>
                <w:rFonts w:ascii="Times New Roman" w:hAnsi="Times New Roman" w:cs="Times New Roman"/>
                <w:sz w:val="20"/>
                <w:szCs w:val="20"/>
              </w:rPr>
              <w:t>–</w:t>
            </w:r>
            <w:r w:rsidR="004A4FE6" w:rsidRPr="0083107F">
              <w:rPr>
                <w:rFonts w:ascii="Times New Roman" w:hAnsi="Times New Roman" w:cs="Times New Roman"/>
                <w:sz w:val="20"/>
                <w:szCs w:val="20"/>
              </w:rPr>
              <w:t xml:space="preserve"> стоимость фактически выполненного объема услуг</w:t>
            </w:r>
            <w:r w:rsidR="008D61B2" w:rsidRPr="0083107F">
              <w:rPr>
                <w:rFonts w:ascii="Times New Roman" w:hAnsi="Times New Roman" w:cs="Times New Roman"/>
                <w:sz w:val="20"/>
                <w:szCs w:val="20"/>
              </w:rPr>
              <w:t>/работ</w:t>
            </w:r>
            <w:r w:rsidR="004A4FE6" w:rsidRPr="0083107F">
              <w:rPr>
                <w:rFonts w:ascii="Times New Roman" w:hAnsi="Times New Roman" w:cs="Times New Roman"/>
                <w:sz w:val="20"/>
                <w:szCs w:val="20"/>
              </w:rPr>
              <w:t>. При наличии фактического результата услуг</w:t>
            </w:r>
            <w:r w:rsidR="001D6434" w:rsidRPr="0083107F">
              <w:rPr>
                <w:rFonts w:ascii="Times New Roman" w:hAnsi="Times New Roman" w:cs="Times New Roman"/>
                <w:sz w:val="20"/>
                <w:szCs w:val="20"/>
              </w:rPr>
              <w:t>/работ</w:t>
            </w:r>
            <w:r w:rsidR="004A4FE6" w:rsidRPr="0083107F">
              <w:rPr>
                <w:rFonts w:ascii="Times New Roman" w:hAnsi="Times New Roman" w:cs="Times New Roman"/>
                <w:sz w:val="20"/>
                <w:szCs w:val="20"/>
              </w:rPr>
              <w:t xml:space="preserve">, сформированного до получения Стороной уведомления </w:t>
            </w:r>
            <w:r w:rsidR="000E7195" w:rsidRPr="0083107F">
              <w:rPr>
                <w:rFonts w:ascii="Times New Roman" w:hAnsi="Times New Roman" w:cs="Times New Roman"/>
                <w:sz w:val="20"/>
                <w:szCs w:val="20"/>
              </w:rPr>
              <w:br/>
            </w:r>
            <w:r w:rsidR="004A4FE6" w:rsidRPr="0083107F">
              <w:rPr>
                <w:rFonts w:ascii="Times New Roman" w:hAnsi="Times New Roman" w:cs="Times New Roman"/>
                <w:sz w:val="20"/>
                <w:szCs w:val="20"/>
              </w:rPr>
              <w:t xml:space="preserve">об одностороннем отказе от исполнения </w:t>
            </w:r>
            <w:r w:rsidR="00770D03" w:rsidRPr="0083107F">
              <w:rPr>
                <w:rFonts w:ascii="Times New Roman" w:hAnsi="Times New Roman" w:cs="Times New Roman"/>
                <w:sz w:val="20"/>
                <w:szCs w:val="20"/>
              </w:rPr>
              <w:t>Контракта</w:t>
            </w:r>
            <w:r w:rsidR="004A4FE6" w:rsidRPr="0083107F">
              <w:rPr>
                <w:rFonts w:ascii="Times New Roman" w:hAnsi="Times New Roman" w:cs="Times New Roman"/>
                <w:sz w:val="20"/>
                <w:szCs w:val="20"/>
              </w:rPr>
              <w:t xml:space="preserve">, либо сформированного </w:t>
            </w:r>
            <w:r w:rsidRPr="0083107F">
              <w:rPr>
                <w:rFonts w:ascii="Times New Roman" w:hAnsi="Times New Roman" w:cs="Times New Roman"/>
                <w:sz w:val="20"/>
                <w:szCs w:val="20"/>
              </w:rPr>
              <w:br/>
            </w:r>
            <w:r w:rsidR="004A4FE6" w:rsidRPr="0083107F">
              <w:rPr>
                <w:rFonts w:ascii="Times New Roman" w:hAnsi="Times New Roman" w:cs="Times New Roman"/>
                <w:sz w:val="20"/>
                <w:szCs w:val="20"/>
              </w:rPr>
              <w:t xml:space="preserve">до принятия Сторонами решения о расторжении </w:t>
            </w:r>
            <w:r w:rsidR="00770D03" w:rsidRPr="0083107F">
              <w:rPr>
                <w:rFonts w:ascii="Times New Roman" w:hAnsi="Times New Roman" w:cs="Times New Roman"/>
                <w:sz w:val="20"/>
                <w:szCs w:val="20"/>
              </w:rPr>
              <w:t>Контракта</w:t>
            </w:r>
            <w:r w:rsidR="004A4FE6" w:rsidRPr="0083107F">
              <w:rPr>
                <w:rFonts w:ascii="Times New Roman" w:hAnsi="Times New Roman" w:cs="Times New Roman"/>
                <w:sz w:val="20"/>
                <w:szCs w:val="20"/>
              </w:rPr>
              <w:t xml:space="preserve"> по соглашению Сторон, </w:t>
            </w:r>
            <w:r w:rsidR="000E7195" w:rsidRPr="0083107F">
              <w:rPr>
                <w:rFonts w:ascii="Times New Roman" w:hAnsi="Times New Roman" w:cs="Times New Roman"/>
                <w:sz w:val="20"/>
                <w:szCs w:val="20"/>
              </w:rPr>
              <w:br/>
            </w:r>
            <w:r w:rsidR="004A4FE6" w:rsidRPr="0083107F">
              <w:rPr>
                <w:rFonts w:ascii="Times New Roman" w:hAnsi="Times New Roman" w:cs="Times New Roman"/>
                <w:sz w:val="20"/>
                <w:szCs w:val="20"/>
              </w:rPr>
              <w:t xml:space="preserve">он подлежит передаче Заказчику. </w:t>
            </w:r>
          </w:p>
          <w:p w14:paraId="20B1DEFE" w14:textId="77777777" w:rsidR="00770D03" w:rsidRPr="0083107F" w:rsidRDefault="004A4FE6" w:rsidP="00324513">
            <w:pPr>
              <w:ind w:firstLine="442"/>
              <w:jc w:val="both"/>
              <w:rPr>
                <w:rFonts w:ascii="Times New Roman" w:hAnsi="Times New Roman" w:cs="Times New Roman"/>
                <w:sz w:val="20"/>
                <w:szCs w:val="20"/>
              </w:rPr>
            </w:pPr>
            <w:r w:rsidRPr="0083107F">
              <w:rPr>
                <w:rFonts w:ascii="Times New Roman" w:hAnsi="Times New Roman" w:cs="Times New Roman"/>
                <w:sz w:val="20"/>
                <w:szCs w:val="20"/>
              </w:rPr>
              <w:t>Передача фактического результата услуг</w:t>
            </w:r>
            <w:r w:rsidR="00770D03" w:rsidRPr="0083107F">
              <w:rPr>
                <w:rFonts w:ascii="Times New Roman" w:hAnsi="Times New Roman" w:cs="Times New Roman"/>
                <w:sz w:val="20"/>
                <w:szCs w:val="20"/>
              </w:rPr>
              <w:t>/работ</w:t>
            </w:r>
            <w:r w:rsidRPr="0083107F">
              <w:rPr>
                <w:rFonts w:ascii="Times New Roman" w:hAnsi="Times New Roman" w:cs="Times New Roman"/>
                <w:sz w:val="20"/>
                <w:szCs w:val="20"/>
              </w:rPr>
              <w:t xml:space="preserve"> осуществляется </w:t>
            </w:r>
            <w:r w:rsidR="00DD2FC1" w:rsidRPr="0083107F">
              <w:rPr>
                <w:rFonts w:ascii="Times New Roman" w:hAnsi="Times New Roman" w:cs="Times New Roman"/>
                <w:sz w:val="20"/>
                <w:szCs w:val="20"/>
              </w:rPr>
              <w:t xml:space="preserve">в той же форме </w:t>
            </w:r>
            <w:r w:rsidR="000E7195" w:rsidRPr="0083107F">
              <w:rPr>
                <w:rFonts w:ascii="Times New Roman" w:hAnsi="Times New Roman" w:cs="Times New Roman"/>
                <w:sz w:val="20"/>
                <w:szCs w:val="20"/>
              </w:rPr>
              <w:br/>
            </w:r>
            <w:r w:rsidR="00DD2FC1" w:rsidRPr="0083107F">
              <w:rPr>
                <w:rFonts w:ascii="Times New Roman" w:hAnsi="Times New Roman" w:cs="Times New Roman"/>
                <w:sz w:val="20"/>
                <w:szCs w:val="20"/>
              </w:rPr>
              <w:t>и порядке, что предусмотрены Контрактом для передачи результата услуг/работ</w:t>
            </w:r>
            <w:r w:rsidRPr="0083107F">
              <w:rPr>
                <w:rFonts w:ascii="Times New Roman" w:hAnsi="Times New Roman" w:cs="Times New Roman"/>
                <w:sz w:val="20"/>
                <w:szCs w:val="20"/>
              </w:rPr>
              <w:t>. Приемка фактического результата услуг</w:t>
            </w:r>
            <w:r w:rsidR="00770D03" w:rsidRPr="0083107F">
              <w:rPr>
                <w:rFonts w:ascii="Times New Roman" w:hAnsi="Times New Roman" w:cs="Times New Roman"/>
                <w:sz w:val="20"/>
                <w:szCs w:val="20"/>
              </w:rPr>
              <w:t>/работ</w:t>
            </w:r>
            <w:r w:rsidRPr="0083107F">
              <w:rPr>
                <w:rFonts w:ascii="Times New Roman" w:hAnsi="Times New Roman" w:cs="Times New Roman"/>
                <w:sz w:val="20"/>
                <w:szCs w:val="20"/>
              </w:rPr>
              <w:t xml:space="preserve"> при досрочном расторжении (прекращении) настоящего </w:t>
            </w:r>
            <w:r w:rsidR="00770D03" w:rsidRPr="0083107F">
              <w:rPr>
                <w:rFonts w:ascii="Times New Roman" w:hAnsi="Times New Roman" w:cs="Times New Roman"/>
                <w:sz w:val="20"/>
                <w:szCs w:val="20"/>
              </w:rPr>
              <w:t>Контракта</w:t>
            </w:r>
            <w:r w:rsidRPr="0083107F">
              <w:rPr>
                <w:rFonts w:ascii="Times New Roman" w:hAnsi="Times New Roman" w:cs="Times New Roman"/>
                <w:sz w:val="20"/>
                <w:szCs w:val="20"/>
              </w:rPr>
              <w:t xml:space="preserve">, осуществляется по </w:t>
            </w:r>
            <w:r w:rsidR="00770D03" w:rsidRPr="0083107F">
              <w:rPr>
                <w:rFonts w:ascii="Times New Roman" w:hAnsi="Times New Roman" w:cs="Times New Roman"/>
                <w:sz w:val="20"/>
                <w:szCs w:val="20"/>
              </w:rPr>
              <w:t xml:space="preserve">общим </w:t>
            </w:r>
            <w:r w:rsidRPr="0083107F">
              <w:rPr>
                <w:rFonts w:ascii="Times New Roman" w:hAnsi="Times New Roman" w:cs="Times New Roman"/>
                <w:sz w:val="20"/>
                <w:szCs w:val="20"/>
              </w:rPr>
              <w:t xml:space="preserve">правилам, предусмотренным </w:t>
            </w:r>
            <w:r w:rsidR="00770D03" w:rsidRPr="0083107F">
              <w:rPr>
                <w:rFonts w:ascii="Times New Roman" w:hAnsi="Times New Roman" w:cs="Times New Roman"/>
                <w:sz w:val="20"/>
                <w:szCs w:val="20"/>
              </w:rPr>
              <w:t>Контрактом</w:t>
            </w:r>
            <w:r w:rsidRPr="0083107F">
              <w:rPr>
                <w:rFonts w:ascii="Times New Roman" w:hAnsi="Times New Roman" w:cs="Times New Roman"/>
                <w:sz w:val="20"/>
                <w:szCs w:val="20"/>
              </w:rPr>
              <w:t xml:space="preserve"> для приемки. </w:t>
            </w:r>
          </w:p>
          <w:p w14:paraId="24A3B637" w14:textId="611D745F" w:rsidR="004A4FE6" w:rsidRPr="0083107F" w:rsidRDefault="004A4FE6" w:rsidP="00324513">
            <w:pPr>
              <w:ind w:firstLine="442"/>
              <w:jc w:val="both"/>
              <w:rPr>
                <w:rFonts w:ascii="Times New Roman" w:hAnsi="Times New Roman" w:cs="Times New Roman"/>
                <w:sz w:val="20"/>
                <w:szCs w:val="20"/>
              </w:rPr>
            </w:pPr>
          </w:p>
        </w:tc>
      </w:tr>
      <w:tr w:rsidR="0083107F" w:rsidRPr="0083107F" w14:paraId="5D42ACBF" w14:textId="77777777" w:rsidTr="00106976">
        <w:trPr>
          <w:trHeight w:val="282"/>
        </w:trPr>
        <w:tc>
          <w:tcPr>
            <w:tcW w:w="2557" w:type="dxa"/>
          </w:tcPr>
          <w:p w14:paraId="6B944347" w14:textId="77777777" w:rsidR="004A4FE6" w:rsidRPr="0083107F" w:rsidRDefault="004A4FE6" w:rsidP="0091447B">
            <w:pPr>
              <w:jc w:val="both"/>
              <w:rPr>
                <w:rFonts w:ascii="Times New Roman" w:eastAsia="Calibri" w:hAnsi="Times New Roman" w:cs="Times New Roman"/>
                <w:b/>
                <w:sz w:val="20"/>
                <w:szCs w:val="20"/>
              </w:rPr>
            </w:pPr>
            <w:r w:rsidRPr="0083107F">
              <w:rPr>
                <w:rFonts w:ascii="Times New Roman" w:eastAsia="Calibri" w:hAnsi="Times New Roman" w:cs="Times New Roman"/>
                <w:b/>
                <w:sz w:val="20"/>
                <w:szCs w:val="20"/>
              </w:rPr>
              <w:t xml:space="preserve">Приложения к </w:t>
            </w:r>
            <w:r w:rsidR="005A55C0" w:rsidRPr="0083107F">
              <w:rPr>
                <w:rFonts w:ascii="Times New Roman" w:eastAsia="Calibri" w:hAnsi="Times New Roman" w:cs="Times New Roman"/>
                <w:b/>
                <w:sz w:val="20"/>
                <w:szCs w:val="20"/>
              </w:rPr>
              <w:t>Контракту</w:t>
            </w:r>
          </w:p>
        </w:tc>
        <w:tc>
          <w:tcPr>
            <w:tcW w:w="8244" w:type="dxa"/>
            <w:gridSpan w:val="2"/>
          </w:tcPr>
          <w:p w14:paraId="31E5F05B" w14:textId="77777777" w:rsidR="00ED169E" w:rsidRPr="0083107F" w:rsidRDefault="00ED169E" w:rsidP="00324513">
            <w:pPr>
              <w:ind w:firstLine="442"/>
              <w:jc w:val="both"/>
              <w:rPr>
                <w:rFonts w:ascii="Times New Roman" w:hAnsi="Times New Roman" w:cs="Times New Roman"/>
                <w:sz w:val="20"/>
                <w:szCs w:val="20"/>
              </w:rPr>
            </w:pPr>
            <w:r w:rsidRPr="0083107F">
              <w:rPr>
                <w:rFonts w:ascii="Times New Roman" w:hAnsi="Times New Roman" w:cs="Times New Roman"/>
                <w:sz w:val="20"/>
                <w:szCs w:val="20"/>
              </w:rPr>
              <w:t xml:space="preserve">Приложение </w:t>
            </w:r>
            <w:r w:rsidR="0020620D" w:rsidRPr="0083107F">
              <w:rPr>
                <w:rFonts w:ascii="Times New Roman" w:hAnsi="Times New Roman" w:cs="Times New Roman"/>
                <w:sz w:val="20"/>
                <w:szCs w:val="20"/>
              </w:rPr>
              <w:t xml:space="preserve">№ </w:t>
            </w:r>
            <w:r w:rsidRPr="0083107F">
              <w:rPr>
                <w:rFonts w:ascii="Times New Roman" w:hAnsi="Times New Roman" w:cs="Times New Roman"/>
                <w:sz w:val="20"/>
                <w:szCs w:val="20"/>
              </w:rPr>
              <w:t xml:space="preserve">1 </w:t>
            </w:r>
            <w:r w:rsidR="0020620D" w:rsidRPr="0083107F">
              <w:rPr>
                <w:rFonts w:ascii="Times New Roman" w:hAnsi="Times New Roman" w:cs="Times New Roman"/>
                <w:sz w:val="20"/>
                <w:szCs w:val="20"/>
              </w:rPr>
              <w:t>«</w:t>
            </w:r>
            <w:r w:rsidRPr="0083107F">
              <w:rPr>
                <w:rFonts w:ascii="Times New Roman" w:hAnsi="Times New Roman" w:cs="Times New Roman"/>
                <w:sz w:val="20"/>
                <w:szCs w:val="20"/>
              </w:rPr>
              <w:t>Расчет стоимости</w:t>
            </w:r>
            <w:r w:rsidR="0020620D" w:rsidRPr="0083107F">
              <w:rPr>
                <w:rFonts w:ascii="Times New Roman" w:hAnsi="Times New Roman" w:cs="Times New Roman"/>
                <w:sz w:val="20"/>
                <w:szCs w:val="20"/>
              </w:rPr>
              <w:t>»</w:t>
            </w:r>
            <w:r w:rsidR="00E8590D" w:rsidRPr="0083107F">
              <w:rPr>
                <w:rFonts w:ascii="Times New Roman" w:hAnsi="Times New Roman" w:cs="Times New Roman"/>
                <w:sz w:val="20"/>
                <w:szCs w:val="20"/>
              </w:rPr>
              <w:t>.</w:t>
            </w:r>
          </w:p>
        </w:tc>
      </w:tr>
      <w:tr w:rsidR="0083107F" w:rsidRPr="0083107F" w14:paraId="19256167" w14:textId="77777777" w:rsidTr="00106976">
        <w:trPr>
          <w:trHeight w:val="282"/>
        </w:trPr>
        <w:tc>
          <w:tcPr>
            <w:tcW w:w="2557" w:type="dxa"/>
            <w:vMerge w:val="restart"/>
          </w:tcPr>
          <w:p w14:paraId="61EA057C" w14:textId="77777777" w:rsidR="002E6367" w:rsidRPr="0083107F" w:rsidRDefault="002E6367" w:rsidP="002E6367">
            <w:pPr>
              <w:rPr>
                <w:rFonts w:ascii="Times New Roman" w:eastAsia="Calibri" w:hAnsi="Times New Roman" w:cs="Times New Roman"/>
                <w:b/>
                <w:sz w:val="20"/>
                <w:szCs w:val="20"/>
              </w:rPr>
            </w:pPr>
            <w:r w:rsidRPr="0083107F">
              <w:rPr>
                <w:rFonts w:ascii="Times New Roman" w:eastAsia="Calibri" w:hAnsi="Times New Roman" w:cs="Times New Roman"/>
                <w:b/>
                <w:sz w:val="20"/>
                <w:szCs w:val="20"/>
              </w:rPr>
              <w:t>Реквизиты и подписи сторон</w:t>
            </w:r>
          </w:p>
        </w:tc>
        <w:tc>
          <w:tcPr>
            <w:tcW w:w="4106" w:type="dxa"/>
          </w:tcPr>
          <w:p w14:paraId="69E147AD" w14:textId="77777777" w:rsidR="002E6367" w:rsidRPr="0083107F" w:rsidRDefault="002E6367" w:rsidP="002E6367">
            <w:pPr>
              <w:rPr>
                <w:rFonts w:ascii="Times New Roman" w:eastAsia="Times New Roman" w:hAnsi="Times New Roman" w:cs="Times New Roman"/>
                <w:sz w:val="20"/>
                <w:szCs w:val="20"/>
                <w:lang w:eastAsia="ru-RU"/>
              </w:rPr>
            </w:pPr>
            <w:r w:rsidRPr="0083107F">
              <w:rPr>
                <w:rFonts w:ascii="Times New Roman" w:eastAsia="Calibri" w:hAnsi="Times New Roman" w:cs="Times New Roman"/>
                <w:b/>
                <w:sz w:val="20"/>
                <w:szCs w:val="20"/>
              </w:rPr>
              <w:t xml:space="preserve">Заказчик </w:t>
            </w:r>
          </w:p>
          <w:p w14:paraId="0287ABB1" w14:textId="77777777" w:rsidR="002E6367" w:rsidRPr="0083107F" w:rsidRDefault="002E6367" w:rsidP="002E6367">
            <w:pPr>
              <w:rPr>
                <w:rFonts w:ascii="Times New Roman" w:eastAsia="Calibri" w:hAnsi="Times New Roman" w:cs="Times New Roman"/>
                <w:b/>
                <w:sz w:val="20"/>
                <w:szCs w:val="20"/>
              </w:rPr>
            </w:pPr>
            <w:r w:rsidRPr="0083107F">
              <w:rPr>
                <w:rFonts w:ascii="Times New Roman" w:eastAsia="Times New Roman" w:hAnsi="Times New Roman" w:cs="Times New Roman"/>
                <w:sz w:val="20"/>
                <w:szCs w:val="20"/>
                <w:lang w:eastAsia="ru-RU"/>
              </w:rPr>
              <w:t>Федеральное агентство лесного хозяйства, именуемое в дальнейшем «Заказчик», в лице заместителя руководителя Козлова Михаила Николаевича, действующего на основании приказа Рослесхоза от 10.03.2023 № 420</w:t>
            </w:r>
          </w:p>
        </w:tc>
        <w:tc>
          <w:tcPr>
            <w:tcW w:w="4138" w:type="dxa"/>
          </w:tcPr>
          <w:p w14:paraId="29D251BC" w14:textId="77777777" w:rsidR="002E6367" w:rsidRPr="0083107F" w:rsidRDefault="002E6367" w:rsidP="002E6367">
            <w:pPr>
              <w:jc w:val="both"/>
              <w:rPr>
                <w:rFonts w:ascii="Times New Roman" w:eastAsia="Calibri" w:hAnsi="Times New Roman" w:cs="Times New Roman"/>
                <w:sz w:val="20"/>
                <w:szCs w:val="20"/>
              </w:rPr>
            </w:pPr>
            <w:r w:rsidRPr="0083107F">
              <w:rPr>
                <w:rFonts w:ascii="Times New Roman" w:eastAsia="Calibri" w:hAnsi="Times New Roman" w:cs="Times New Roman"/>
                <w:b/>
                <w:sz w:val="20"/>
                <w:szCs w:val="20"/>
              </w:rPr>
              <w:t>Подрядчик:</w:t>
            </w:r>
          </w:p>
          <w:p w14:paraId="04966821" w14:textId="77777777" w:rsidR="002E6367" w:rsidRPr="0083107F" w:rsidRDefault="002E6367" w:rsidP="002E6367">
            <w:pPr>
              <w:rPr>
                <w:rFonts w:ascii="Times New Roman" w:eastAsia="Calibri" w:hAnsi="Times New Roman" w:cs="Times New Roman"/>
                <w:sz w:val="20"/>
                <w:szCs w:val="20"/>
              </w:rPr>
            </w:pPr>
            <w:r w:rsidRPr="0083107F">
              <w:rPr>
                <w:rFonts w:ascii="Times New Roman" w:hAnsi="Times New Roman" w:cs="Times New Roman"/>
                <w:sz w:val="20"/>
                <w:szCs w:val="20"/>
              </w:rPr>
              <w:t xml:space="preserve">Государственное бюджетное учреждение города Москвы Московское городское бюро технической инвентаризации </w:t>
            </w:r>
            <w:r w:rsidRPr="0083107F">
              <w:rPr>
                <w:rFonts w:ascii="Times New Roman" w:hAnsi="Times New Roman" w:cs="Times New Roman"/>
                <w:sz w:val="20"/>
                <w:szCs w:val="20"/>
              </w:rPr>
              <w:br/>
              <w:t xml:space="preserve">(ГБУ </w:t>
            </w:r>
            <w:proofErr w:type="spellStart"/>
            <w:r w:rsidRPr="0083107F">
              <w:rPr>
                <w:rFonts w:ascii="Times New Roman" w:hAnsi="Times New Roman" w:cs="Times New Roman"/>
                <w:sz w:val="20"/>
                <w:szCs w:val="20"/>
              </w:rPr>
              <w:t>МосгорБТИ</w:t>
            </w:r>
            <w:proofErr w:type="spellEnd"/>
            <w:r w:rsidRPr="0083107F">
              <w:rPr>
                <w:rFonts w:ascii="Times New Roman" w:hAnsi="Times New Roman" w:cs="Times New Roman"/>
                <w:sz w:val="20"/>
                <w:szCs w:val="20"/>
              </w:rPr>
              <w:t>)</w:t>
            </w:r>
          </w:p>
        </w:tc>
      </w:tr>
      <w:tr w:rsidR="0083107F" w:rsidRPr="0083107F" w14:paraId="36F79C3D" w14:textId="77777777" w:rsidTr="00106976">
        <w:trPr>
          <w:trHeight w:val="282"/>
        </w:trPr>
        <w:tc>
          <w:tcPr>
            <w:tcW w:w="2557" w:type="dxa"/>
            <w:vMerge/>
          </w:tcPr>
          <w:p w14:paraId="4A1674B9" w14:textId="77777777" w:rsidR="002E6367" w:rsidRPr="0083107F" w:rsidRDefault="002E6367" w:rsidP="002E6367">
            <w:pPr>
              <w:rPr>
                <w:rFonts w:ascii="Times New Roman" w:eastAsia="Calibri" w:hAnsi="Times New Roman" w:cs="Times New Roman"/>
                <w:b/>
                <w:sz w:val="20"/>
                <w:szCs w:val="20"/>
              </w:rPr>
            </w:pPr>
          </w:p>
        </w:tc>
        <w:tc>
          <w:tcPr>
            <w:tcW w:w="4106" w:type="dxa"/>
          </w:tcPr>
          <w:p w14:paraId="5A88C1E9" w14:textId="77777777" w:rsidR="002E6367" w:rsidRPr="0083107F" w:rsidRDefault="002E6367" w:rsidP="002E6367">
            <w:pPr>
              <w:rPr>
                <w:rFonts w:ascii="Times New Roman" w:eastAsia="Arial Unicode MS" w:hAnsi="Times New Roman" w:cs="Times New Roman"/>
                <w:bCs/>
                <w:sz w:val="20"/>
                <w:szCs w:val="20"/>
                <w:lang w:eastAsia="ru-RU"/>
              </w:rPr>
            </w:pPr>
            <w:r w:rsidRPr="0083107F">
              <w:rPr>
                <w:rFonts w:ascii="Times New Roman" w:eastAsia="Calibri" w:hAnsi="Times New Roman" w:cs="Times New Roman"/>
                <w:b/>
                <w:sz w:val="20"/>
                <w:szCs w:val="20"/>
              </w:rPr>
              <w:t>Местонахождение:</w:t>
            </w:r>
            <w:r w:rsidRPr="0083107F">
              <w:rPr>
                <w:rFonts w:ascii="Times New Roman" w:eastAsia="Arial Unicode MS" w:hAnsi="Times New Roman" w:cs="Times New Roman"/>
                <w:bCs/>
                <w:sz w:val="20"/>
                <w:szCs w:val="20"/>
                <w:lang w:eastAsia="ru-RU"/>
              </w:rPr>
              <w:t xml:space="preserve"> 115184, </w:t>
            </w:r>
          </w:p>
          <w:p w14:paraId="4B83E647" w14:textId="77777777" w:rsidR="002E6367" w:rsidRPr="0083107F" w:rsidRDefault="002E6367" w:rsidP="0091447B">
            <w:pPr>
              <w:rPr>
                <w:rFonts w:ascii="Times New Roman" w:eastAsia="Calibri" w:hAnsi="Times New Roman" w:cs="Times New Roman"/>
                <w:b/>
                <w:sz w:val="20"/>
                <w:szCs w:val="20"/>
              </w:rPr>
            </w:pPr>
            <w:r w:rsidRPr="0083107F">
              <w:rPr>
                <w:rFonts w:ascii="Times New Roman" w:eastAsia="Arial Unicode MS" w:hAnsi="Times New Roman" w:cs="Times New Roman"/>
                <w:bCs/>
                <w:sz w:val="20"/>
                <w:szCs w:val="20"/>
                <w:lang w:eastAsia="ru-RU"/>
              </w:rPr>
              <w:t>г. Москва, ул. Пятницкая, д. 59/19</w:t>
            </w:r>
          </w:p>
        </w:tc>
        <w:tc>
          <w:tcPr>
            <w:tcW w:w="4138" w:type="dxa"/>
          </w:tcPr>
          <w:p w14:paraId="1E261B72" w14:textId="77777777" w:rsidR="002E6367" w:rsidRPr="0083107F" w:rsidRDefault="002E6367" w:rsidP="002E6367">
            <w:pPr>
              <w:jc w:val="both"/>
              <w:rPr>
                <w:rFonts w:ascii="Times New Roman" w:eastAsia="Calibri" w:hAnsi="Times New Roman" w:cs="Times New Roman"/>
                <w:sz w:val="20"/>
                <w:szCs w:val="20"/>
              </w:rPr>
            </w:pPr>
            <w:r w:rsidRPr="0083107F">
              <w:rPr>
                <w:rFonts w:ascii="Times New Roman" w:eastAsia="Calibri" w:hAnsi="Times New Roman" w:cs="Times New Roman"/>
                <w:sz w:val="20"/>
                <w:szCs w:val="20"/>
              </w:rPr>
              <w:t xml:space="preserve">125375, г. Москва, Малый </w:t>
            </w:r>
            <w:proofErr w:type="spellStart"/>
            <w:r w:rsidRPr="0083107F">
              <w:rPr>
                <w:rFonts w:ascii="Times New Roman" w:eastAsia="Calibri" w:hAnsi="Times New Roman" w:cs="Times New Roman"/>
                <w:sz w:val="20"/>
                <w:szCs w:val="20"/>
              </w:rPr>
              <w:t>Гнездниковский</w:t>
            </w:r>
            <w:proofErr w:type="spellEnd"/>
            <w:r w:rsidRPr="0083107F">
              <w:rPr>
                <w:rFonts w:ascii="Times New Roman" w:eastAsia="Calibri" w:hAnsi="Times New Roman" w:cs="Times New Roman"/>
                <w:sz w:val="20"/>
                <w:szCs w:val="20"/>
              </w:rPr>
              <w:t xml:space="preserve">                   переулок, д.9, стр.7</w:t>
            </w:r>
          </w:p>
        </w:tc>
      </w:tr>
      <w:tr w:rsidR="0083107F" w:rsidRPr="0083107F" w14:paraId="4C63E4BB" w14:textId="77777777" w:rsidTr="00106976">
        <w:trPr>
          <w:trHeight w:val="282"/>
        </w:trPr>
        <w:tc>
          <w:tcPr>
            <w:tcW w:w="2557" w:type="dxa"/>
            <w:vMerge/>
          </w:tcPr>
          <w:p w14:paraId="54319000" w14:textId="77777777" w:rsidR="002E6367" w:rsidRPr="0083107F" w:rsidRDefault="002E6367" w:rsidP="002E6367">
            <w:pPr>
              <w:rPr>
                <w:rFonts w:ascii="Times New Roman" w:eastAsia="Calibri" w:hAnsi="Times New Roman" w:cs="Times New Roman"/>
                <w:b/>
                <w:sz w:val="20"/>
                <w:szCs w:val="20"/>
              </w:rPr>
            </w:pPr>
          </w:p>
        </w:tc>
        <w:tc>
          <w:tcPr>
            <w:tcW w:w="4106" w:type="dxa"/>
          </w:tcPr>
          <w:p w14:paraId="0C6E208D" w14:textId="77777777" w:rsidR="002E6367" w:rsidRPr="0083107F" w:rsidRDefault="002E6367" w:rsidP="002E6367">
            <w:pPr>
              <w:rPr>
                <w:rFonts w:ascii="Times New Roman" w:eastAsia="Arial Unicode MS" w:hAnsi="Times New Roman" w:cs="Times New Roman"/>
                <w:bCs/>
                <w:sz w:val="20"/>
                <w:szCs w:val="20"/>
                <w:lang w:eastAsia="ru-RU"/>
              </w:rPr>
            </w:pPr>
            <w:r w:rsidRPr="0083107F">
              <w:rPr>
                <w:rFonts w:ascii="Times New Roman" w:eastAsia="Arial Unicode MS" w:hAnsi="Times New Roman" w:cs="Times New Roman"/>
                <w:bCs/>
                <w:sz w:val="20"/>
                <w:szCs w:val="20"/>
                <w:lang w:eastAsia="ru-RU"/>
              </w:rPr>
              <w:t>Наименование получателя: Межрегиональное операционное УФК (Федеральное агентство лесного хозяйства л/с 03951000530)</w:t>
            </w:r>
          </w:p>
          <w:p w14:paraId="77E37ED0" w14:textId="77777777" w:rsidR="002E6367" w:rsidRPr="0083107F" w:rsidRDefault="002E6367" w:rsidP="002E6367">
            <w:pPr>
              <w:rPr>
                <w:rFonts w:ascii="Times New Roman" w:eastAsia="Arial Unicode MS" w:hAnsi="Times New Roman" w:cs="Times New Roman"/>
                <w:bCs/>
                <w:sz w:val="20"/>
                <w:szCs w:val="20"/>
                <w:lang w:eastAsia="ru-RU"/>
              </w:rPr>
            </w:pPr>
            <w:r w:rsidRPr="0083107F">
              <w:rPr>
                <w:rFonts w:ascii="Times New Roman" w:eastAsia="Arial Unicode MS" w:hAnsi="Times New Roman" w:cs="Times New Roman"/>
                <w:bCs/>
                <w:sz w:val="20"/>
                <w:szCs w:val="20"/>
                <w:lang w:eastAsia="ru-RU"/>
              </w:rPr>
              <w:t>ИНН 7705598840</w:t>
            </w:r>
          </w:p>
          <w:p w14:paraId="6D84D73D" w14:textId="77777777" w:rsidR="002E6367" w:rsidRPr="0083107F" w:rsidRDefault="002E6367" w:rsidP="002E6367">
            <w:pPr>
              <w:rPr>
                <w:rFonts w:ascii="Times New Roman" w:eastAsia="Arial Unicode MS" w:hAnsi="Times New Roman" w:cs="Times New Roman"/>
                <w:bCs/>
                <w:sz w:val="20"/>
                <w:szCs w:val="20"/>
                <w:lang w:eastAsia="ru-RU"/>
              </w:rPr>
            </w:pPr>
            <w:r w:rsidRPr="0083107F">
              <w:rPr>
                <w:rFonts w:ascii="Times New Roman" w:eastAsia="Arial Unicode MS" w:hAnsi="Times New Roman" w:cs="Times New Roman"/>
                <w:bCs/>
                <w:sz w:val="20"/>
                <w:szCs w:val="20"/>
                <w:lang w:eastAsia="ru-RU"/>
              </w:rPr>
              <w:t>КПП 770501001</w:t>
            </w:r>
          </w:p>
          <w:p w14:paraId="1C422BBC" w14:textId="77777777" w:rsidR="002E6367" w:rsidRPr="0083107F" w:rsidRDefault="002E6367" w:rsidP="002E6367">
            <w:pPr>
              <w:rPr>
                <w:rFonts w:ascii="Times New Roman" w:eastAsia="Arial Unicode MS" w:hAnsi="Times New Roman" w:cs="Times New Roman"/>
                <w:bCs/>
                <w:sz w:val="20"/>
                <w:szCs w:val="20"/>
                <w:lang w:eastAsia="ru-RU"/>
              </w:rPr>
            </w:pPr>
            <w:r w:rsidRPr="0083107F">
              <w:rPr>
                <w:rFonts w:ascii="Times New Roman" w:eastAsia="Arial Unicode MS" w:hAnsi="Times New Roman" w:cs="Times New Roman"/>
                <w:bCs/>
                <w:sz w:val="20"/>
                <w:szCs w:val="20"/>
                <w:lang w:eastAsia="ru-RU"/>
              </w:rPr>
              <w:t xml:space="preserve">Наименование банка: ОПЕРАЦИОННЫЙ ДЕПАРТАМЕНТ БАНКА РОССИИ//Межрегиональное операционное </w:t>
            </w:r>
          </w:p>
          <w:p w14:paraId="3194866B" w14:textId="77777777" w:rsidR="002E6367" w:rsidRPr="0083107F" w:rsidRDefault="002E6367" w:rsidP="002E6367">
            <w:pPr>
              <w:rPr>
                <w:rFonts w:ascii="Times New Roman" w:eastAsia="Arial Unicode MS" w:hAnsi="Times New Roman" w:cs="Times New Roman"/>
                <w:bCs/>
                <w:sz w:val="20"/>
                <w:szCs w:val="20"/>
                <w:lang w:eastAsia="ru-RU"/>
              </w:rPr>
            </w:pPr>
            <w:r w:rsidRPr="0083107F">
              <w:rPr>
                <w:rFonts w:ascii="Times New Roman" w:eastAsia="Arial Unicode MS" w:hAnsi="Times New Roman" w:cs="Times New Roman"/>
                <w:bCs/>
                <w:sz w:val="20"/>
                <w:szCs w:val="20"/>
                <w:lang w:eastAsia="ru-RU"/>
              </w:rPr>
              <w:t>УФК г. Москва</w:t>
            </w:r>
          </w:p>
          <w:p w14:paraId="29F57669" w14:textId="77777777" w:rsidR="002E6367" w:rsidRPr="0083107F" w:rsidRDefault="002E6367" w:rsidP="002E6367">
            <w:pPr>
              <w:rPr>
                <w:rFonts w:ascii="Times New Roman" w:eastAsia="Arial Unicode MS" w:hAnsi="Times New Roman" w:cs="Times New Roman"/>
                <w:bCs/>
                <w:sz w:val="20"/>
                <w:szCs w:val="20"/>
                <w:lang w:eastAsia="ru-RU"/>
              </w:rPr>
            </w:pPr>
            <w:r w:rsidRPr="0083107F">
              <w:rPr>
                <w:rFonts w:ascii="Times New Roman" w:eastAsia="Arial Unicode MS" w:hAnsi="Times New Roman" w:cs="Times New Roman"/>
                <w:bCs/>
                <w:sz w:val="20"/>
                <w:szCs w:val="20"/>
                <w:lang w:eastAsia="ru-RU"/>
              </w:rPr>
              <w:t>Казначейский счет 03211643000000019503</w:t>
            </w:r>
          </w:p>
          <w:p w14:paraId="48CC752F" w14:textId="77777777" w:rsidR="002E6367" w:rsidRPr="0083107F" w:rsidRDefault="002E6367" w:rsidP="002E6367">
            <w:pPr>
              <w:rPr>
                <w:rFonts w:ascii="Times New Roman" w:eastAsia="Arial Unicode MS" w:hAnsi="Times New Roman" w:cs="Times New Roman"/>
                <w:bCs/>
                <w:sz w:val="20"/>
                <w:szCs w:val="20"/>
                <w:lang w:eastAsia="ru-RU"/>
              </w:rPr>
            </w:pPr>
            <w:r w:rsidRPr="0083107F">
              <w:rPr>
                <w:rFonts w:ascii="Times New Roman" w:eastAsia="Arial Unicode MS" w:hAnsi="Times New Roman" w:cs="Times New Roman"/>
                <w:bCs/>
                <w:sz w:val="20"/>
                <w:szCs w:val="20"/>
                <w:lang w:eastAsia="ru-RU"/>
              </w:rPr>
              <w:t>Единый казначейский счет 40102810045370000002</w:t>
            </w:r>
          </w:p>
          <w:p w14:paraId="66B85A26" w14:textId="77777777" w:rsidR="002E6367" w:rsidRPr="0083107F" w:rsidRDefault="002E6367" w:rsidP="002E6367">
            <w:pPr>
              <w:rPr>
                <w:rFonts w:ascii="Times New Roman" w:eastAsia="Arial Unicode MS" w:hAnsi="Times New Roman" w:cs="Times New Roman"/>
                <w:bCs/>
                <w:sz w:val="20"/>
                <w:szCs w:val="20"/>
                <w:lang w:eastAsia="ru-RU"/>
              </w:rPr>
            </w:pPr>
            <w:r w:rsidRPr="0083107F">
              <w:rPr>
                <w:rFonts w:ascii="Times New Roman" w:eastAsia="Arial Unicode MS" w:hAnsi="Times New Roman" w:cs="Times New Roman"/>
                <w:bCs/>
                <w:sz w:val="20"/>
                <w:szCs w:val="20"/>
                <w:lang w:eastAsia="ru-RU"/>
              </w:rPr>
              <w:t>БИК 024501901</w:t>
            </w:r>
          </w:p>
          <w:p w14:paraId="496747FC" w14:textId="77777777" w:rsidR="002E6367" w:rsidRPr="0083107F" w:rsidRDefault="002E6367" w:rsidP="002E6367">
            <w:pPr>
              <w:rPr>
                <w:rFonts w:ascii="Times New Roman" w:eastAsia="Arial Unicode MS" w:hAnsi="Times New Roman" w:cs="Times New Roman"/>
                <w:bCs/>
                <w:sz w:val="20"/>
                <w:szCs w:val="20"/>
                <w:lang w:eastAsia="ru-RU"/>
              </w:rPr>
            </w:pPr>
            <w:r w:rsidRPr="0083107F">
              <w:rPr>
                <w:rFonts w:ascii="Times New Roman" w:eastAsia="Arial Unicode MS" w:hAnsi="Times New Roman" w:cs="Times New Roman"/>
                <w:bCs/>
                <w:sz w:val="20"/>
                <w:szCs w:val="20"/>
                <w:lang w:eastAsia="ru-RU"/>
              </w:rPr>
              <w:t>ОКПО 00083440</w:t>
            </w:r>
          </w:p>
          <w:p w14:paraId="1A4162C5" w14:textId="77777777" w:rsidR="002E6367" w:rsidRPr="0083107F" w:rsidRDefault="002E6367" w:rsidP="002E6367">
            <w:pPr>
              <w:rPr>
                <w:rFonts w:ascii="Times New Roman" w:eastAsia="Arial Unicode MS" w:hAnsi="Times New Roman" w:cs="Times New Roman"/>
                <w:bCs/>
                <w:sz w:val="20"/>
                <w:szCs w:val="20"/>
                <w:lang w:eastAsia="ru-RU"/>
              </w:rPr>
            </w:pPr>
            <w:r w:rsidRPr="0083107F">
              <w:rPr>
                <w:rFonts w:ascii="Times New Roman" w:eastAsia="Arial Unicode MS" w:hAnsi="Times New Roman" w:cs="Times New Roman"/>
                <w:bCs/>
                <w:sz w:val="20"/>
                <w:szCs w:val="20"/>
                <w:lang w:eastAsia="ru-RU"/>
              </w:rPr>
              <w:t>ОГРН 1047796366298</w:t>
            </w:r>
          </w:p>
          <w:p w14:paraId="5976D956" w14:textId="77777777" w:rsidR="002E6367" w:rsidRPr="0083107F" w:rsidRDefault="002E6367" w:rsidP="002E6367">
            <w:pPr>
              <w:rPr>
                <w:rFonts w:ascii="Times New Roman" w:eastAsia="Arial Unicode MS" w:hAnsi="Times New Roman" w:cs="Times New Roman"/>
                <w:bCs/>
                <w:sz w:val="20"/>
                <w:szCs w:val="20"/>
                <w:lang w:eastAsia="ru-RU"/>
              </w:rPr>
            </w:pPr>
            <w:r w:rsidRPr="0083107F">
              <w:rPr>
                <w:rFonts w:ascii="Times New Roman" w:eastAsia="Arial Unicode MS" w:hAnsi="Times New Roman" w:cs="Times New Roman"/>
                <w:bCs/>
                <w:sz w:val="20"/>
                <w:szCs w:val="20"/>
                <w:lang w:eastAsia="ru-RU"/>
              </w:rPr>
              <w:t>ОКВЭД 84.11.11</w:t>
            </w:r>
          </w:p>
          <w:p w14:paraId="3F7C93CE" w14:textId="77777777" w:rsidR="002E6367" w:rsidRPr="0083107F" w:rsidRDefault="002E6367" w:rsidP="002E6367">
            <w:pPr>
              <w:rPr>
                <w:rFonts w:ascii="Times New Roman" w:eastAsia="Arial Unicode MS" w:hAnsi="Times New Roman" w:cs="Times New Roman"/>
                <w:bCs/>
                <w:sz w:val="20"/>
                <w:szCs w:val="20"/>
                <w:lang w:eastAsia="ru-RU"/>
              </w:rPr>
            </w:pPr>
            <w:r w:rsidRPr="0083107F">
              <w:rPr>
                <w:rFonts w:ascii="Times New Roman" w:eastAsia="Arial Unicode MS" w:hAnsi="Times New Roman" w:cs="Times New Roman"/>
                <w:bCs/>
                <w:sz w:val="20"/>
                <w:szCs w:val="20"/>
                <w:lang w:eastAsia="ru-RU"/>
              </w:rPr>
              <w:t>ОКТМО 45376000</w:t>
            </w:r>
          </w:p>
          <w:p w14:paraId="293F1E54" w14:textId="77777777" w:rsidR="002E6367" w:rsidRPr="0083107F" w:rsidRDefault="002E6367" w:rsidP="002E6367">
            <w:pPr>
              <w:rPr>
                <w:rFonts w:ascii="Times New Roman" w:eastAsia="Arial Unicode MS" w:hAnsi="Times New Roman" w:cs="Times New Roman"/>
                <w:bCs/>
                <w:sz w:val="20"/>
                <w:szCs w:val="20"/>
                <w:lang w:eastAsia="ru-RU"/>
              </w:rPr>
            </w:pPr>
            <w:r w:rsidRPr="0083107F">
              <w:rPr>
                <w:rFonts w:ascii="Times New Roman" w:eastAsia="Arial Unicode MS" w:hAnsi="Times New Roman" w:cs="Times New Roman"/>
                <w:bCs/>
                <w:sz w:val="20"/>
                <w:szCs w:val="20"/>
                <w:lang w:eastAsia="ru-RU"/>
              </w:rPr>
              <w:t>ОКОПФ 75104</w:t>
            </w:r>
          </w:p>
          <w:p w14:paraId="757B43D8" w14:textId="77777777" w:rsidR="002E6367" w:rsidRPr="0083107F" w:rsidRDefault="002E6367" w:rsidP="002E6367">
            <w:pPr>
              <w:rPr>
                <w:rFonts w:ascii="Times New Roman" w:eastAsia="Arial Unicode MS" w:hAnsi="Times New Roman" w:cs="Times New Roman"/>
                <w:bCs/>
                <w:sz w:val="20"/>
                <w:szCs w:val="20"/>
                <w:lang w:eastAsia="ru-RU"/>
              </w:rPr>
            </w:pPr>
            <w:r w:rsidRPr="0083107F">
              <w:rPr>
                <w:rFonts w:ascii="Times New Roman" w:eastAsia="Arial Unicode MS" w:hAnsi="Times New Roman" w:cs="Times New Roman"/>
                <w:bCs/>
                <w:sz w:val="20"/>
                <w:szCs w:val="20"/>
                <w:lang w:eastAsia="ru-RU"/>
              </w:rPr>
              <w:t>ОКФС 12</w:t>
            </w:r>
          </w:p>
          <w:p w14:paraId="14E6B2AD" w14:textId="77777777" w:rsidR="002E6367" w:rsidRPr="0083107F" w:rsidRDefault="002E6367" w:rsidP="002E6367">
            <w:pPr>
              <w:rPr>
                <w:rFonts w:ascii="Times New Roman" w:eastAsia="Arial Unicode MS" w:hAnsi="Times New Roman" w:cs="Times New Roman"/>
                <w:bCs/>
                <w:sz w:val="20"/>
                <w:szCs w:val="20"/>
                <w:lang w:eastAsia="ru-RU"/>
              </w:rPr>
            </w:pPr>
            <w:r w:rsidRPr="0083107F">
              <w:rPr>
                <w:rFonts w:ascii="Times New Roman" w:eastAsia="Arial Unicode MS" w:hAnsi="Times New Roman" w:cs="Times New Roman"/>
                <w:bCs/>
                <w:sz w:val="20"/>
                <w:szCs w:val="20"/>
                <w:lang w:eastAsia="ru-RU"/>
              </w:rPr>
              <w:t>ОКОГУ 1323060</w:t>
            </w:r>
          </w:p>
        </w:tc>
        <w:tc>
          <w:tcPr>
            <w:tcW w:w="4138" w:type="dxa"/>
          </w:tcPr>
          <w:p w14:paraId="71615E67" w14:textId="77777777" w:rsidR="002E6367" w:rsidRPr="0083107F" w:rsidRDefault="002E6367" w:rsidP="002E6367">
            <w:pPr>
              <w:rPr>
                <w:rFonts w:ascii="Times New Roman" w:hAnsi="Times New Roman" w:cs="Times New Roman"/>
                <w:sz w:val="20"/>
                <w:szCs w:val="20"/>
              </w:rPr>
            </w:pPr>
            <w:r w:rsidRPr="0083107F">
              <w:rPr>
                <w:rFonts w:ascii="Times New Roman" w:eastAsia="Calibri" w:hAnsi="Times New Roman" w:cs="Times New Roman"/>
                <w:sz w:val="20"/>
                <w:szCs w:val="20"/>
              </w:rPr>
              <w:t xml:space="preserve">ОГРН </w:t>
            </w:r>
            <w:r w:rsidRPr="0083107F">
              <w:rPr>
                <w:rFonts w:ascii="Times New Roman" w:hAnsi="Times New Roman" w:cs="Times New Roman"/>
                <w:sz w:val="20"/>
                <w:szCs w:val="20"/>
              </w:rPr>
              <w:t>1157746554250, ИНН 7710498023, КПП 771001001</w:t>
            </w:r>
          </w:p>
          <w:p w14:paraId="3F6F812A" w14:textId="77777777" w:rsidR="002E6367" w:rsidRPr="0083107F" w:rsidRDefault="002E6367" w:rsidP="002E6367">
            <w:pPr>
              <w:rPr>
                <w:rFonts w:ascii="Times New Roman" w:eastAsia="Calibri" w:hAnsi="Times New Roman" w:cs="Times New Roman"/>
                <w:sz w:val="20"/>
                <w:szCs w:val="20"/>
              </w:rPr>
            </w:pPr>
            <w:r w:rsidRPr="0083107F">
              <w:rPr>
                <w:rFonts w:ascii="Times New Roman" w:eastAsia="Calibri" w:hAnsi="Times New Roman" w:cs="Times New Roman"/>
                <w:sz w:val="20"/>
                <w:szCs w:val="20"/>
              </w:rPr>
              <w:t>ОКТМО 45382000, ОКПО 03324370</w:t>
            </w:r>
          </w:p>
          <w:p w14:paraId="33BB09E4" w14:textId="77777777" w:rsidR="002E6367" w:rsidRPr="0083107F" w:rsidRDefault="002E6367" w:rsidP="002E6367">
            <w:pPr>
              <w:rPr>
                <w:rFonts w:ascii="Times New Roman" w:eastAsia="Calibri" w:hAnsi="Times New Roman" w:cs="Times New Roman"/>
                <w:sz w:val="20"/>
                <w:szCs w:val="20"/>
              </w:rPr>
            </w:pPr>
            <w:r w:rsidRPr="0083107F">
              <w:rPr>
                <w:rFonts w:ascii="Times New Roman" w:eastAsia="Calibri" w:hAnsi="Times New Roman" w:cs="Times New Roman"/>
                <w:sz w:val="20"/>
                <w:szCs w:val="20"/>
              </w:rPr>
              <w:t>Банковские реквизиты</w:t>
            </w:r>
          </w:p>
          <w:p w14:paraId="29773D4E" w14:textId="77777777" w:rsidR="002E6367" w:rsidRPr="0083107F" w:rsidRDefault="002E6367" w:rsidP="002E6367">
            <w:pPr>
              <w:autoSpaceDN w:val="0"/>
              <w:adjustRightInd w:val="0"/>
              <w:rPr>
                <w:rFonts w:ascii="Times New Roman" w:hAnsi="Times New Roman" w:cs="Times New Roman"/>
                <w:sz w:val="20"/>
                <w:szCs w:val="20"/>
              </w:rPr>
            </w:pPr>
            <w:r w:rsidRPr="0083107F">
              <w:rPr>
                <w:rFonts w:ascii="Times New Roman" w:hAnsi="Times New Roman" w:cs="Times New Roman"/>
                <w:sz w:val="20"/>
                <w:szCs w:val="20"/>
              </w:rPr>
              <w:t>Номер счета получателя средств 03224643450000007300</w:t>
            </w:r>
          </w:p>
          <w:p w14:paraId="5E77AC21" w14:textId="77777777" w:rsidR="002E6367" w:rsidRPr="0083107F" w:rsidRDefault="002E6367" w:rsidP="002E6367">
            <w:pPr>
              <w:autoSpaceDN w:val="0"/>
              <w:adjustRightInd w:val="0"/>
              <w:rPr>
                <w:rFonts w:ascii="Times New Roman" w:hAnsi="Times New Roman" w:cs="Times New Roman"/>
                <w:sz w:val="20"/>
                <w:szCs w:val="20"/>
              </w:rPr>
            </w:pPr>
            <w:r w:rsidRPr="0083107F">
              <w:rPr>
                <w:rFonts w:ascii="Times New Roman" w:hAnsi="Times New Roman" w:cs="Times New Roman"/>
                <w:sz w:val="20"/>
                <w:szCs w:val="20"/>
              </w:rPr>
              <w:t>ОКЦ №1 ГУ БАНКА РОССИИ ПО ЦФО//УФК ПО Г.МОСКВЕ г. Москва</w:t>
            </w:r>
          </w:p>
          <w:p w14:paraId="3013632D" w14:textId="77777777" w:rsidR="002E6367" w:rsidRPr="0083107F" w:rsidRDefault="002E6367" w:rsidP="002E6367">
            <w:pPr>
              <w:autoSpaceDN w:val="0"/>
              <w:adjustRightInd w:val="0"/>
              <w:rPr>
                <w:rFonts w:ascii="Times New Roman" w:hAnsi="Times New Roman" w:cs="Times New Roman"/>
                <w:sz w:val="20"/>
                <w:szCs w:val="20"/>
              </w:rPr>
            </w:pPr>
            <w:r w:rsidRPr="0083107F">
              <w:rPr>
                <w:rFonts w:ascii="Times New Roman" w:hAnsi="Times New Roman" w:cs="Times New Roman"/>
                <w:sz w:val="20"/>
                <w:szCs w:val="20"/>
              </w:rPr>
              <w:t>Единый казначейский счет 40102810545370000003</w:t>
            </w:r>
          </w:p>
          <w:p w14:paraId="72D0927B" w14:textId="77777777" w:rsidR="002E6367" w:rsidRPr="0083107F" w:rsidRDefault="002E6367" w:rsidP="002E6367">
            <w:pPr>
              <w:autoSpaceDN w:val="0"/>
              <w:adjustRightInd w:val="0"/>
              <w:rPr>
                <w:rFonts w:ascii="Times New Roman" w:hAnsi="Times New Roman" w:cs="Times New Roman"/>
                <w:sz w:val="20"/>
                <w:szCs w:val="20"/>
              </w:rPr>
            </w:pPr>
            <w:r w:rsidRPr="0083107F">
              <w:rPr>
                <w:rFonts w:ascii="Times New Roman" w:hAnsi="Times New Roman" w:cs="Times New Roman"/>
                <w:sz w:val="20"/>
                <w:szCs w:val="20"/>
              </w:rPr>
              <w:t>Наименование получателя:</w:t>
            </w:r>
          </w:p>
          <w:p w14:paraId="4690706B" w14:textId="77777777" w:rsidR="002E6367" w:rsidRPr="0083107F" w:rsidRDefault="002E6367" w:rsidP="002E6367">
            <w:pPr>
              <w:autoSpaceDN w:val="0"/>
              <w:adjustRightInd w:val="0"/>
              <w:rPr>
                <w:rFonts w:ascii="Times New Roman" w:hAnsi="Times New Roman" w:cs="Times New Roman"/>
                <w:sz w:val="20"/>
                <w:szCs w:val="20"/>
              </w:rPr>
            </w:pPr>
            <w:r w:rsidRPr="0083107F">
              <w:rPr>
                <w:rFonts w:ascii="Times New Roman" w:hAnsi="Times New Roman" w:cs="Times New Roman"/>
                <w:sz w:val="20"/>
                <w:szCs w:val="20"/>
              </w:rPr>
              <w:t xml:space="preserve">Департамент финансов города Москвы </w:t>
            </w:r>
          </w:p>
          <w:p w14:paraId="2E359CE7" w14:textId="77777777" w:rsidR="002E6367" w:rsidRPr="0083107F" w:rsidRDefault="002E6367" w:rsidP="002E6367">
            <w:pPr>
              <w:autoSpaceDN w:val="0"/>
              <w:adjustRightInd w:val="0"/>
              <w:rPr>
                <w:rFonts w:ascii="Times New Roman" w:hAnsi="Times New Roman" w:cs="Times New Roman"/>
                <w:sz w:val="20"/>
                <w:szCs w:val="20"/>
              </w:rPr>
            </w:pPr>
            <w:r w:rsidRPr="0083107F">
              <w:rPr>
                <w:rFonts w:ascii="Times New Roman" w:hAnsi="Times New Roman" w:cs="Times New Roman"/>
                <w:sz w:val="20"/>
                <w:szCs w:val="20"/>
              </w:rPr>
              <w:t xml:space="preserve">(ГБУ </w:t>
            </w:r>
            <w:proofErr w:type="spellStart"/>
            <w:r w:rsidRPr="0083107F">
              <w:rPr>
                <w:rFonts w:ascii="Times New Roman" w:hAnsi="Times New Roman" w:cs="Times New Roman"/>
                <w:sz w:val="20"/>
                <w:szCs w:val="20"/>
              </w:rPr>
              <w:t>МосгорБТИ</w:t>
            </w:r>
            <w:proofErr w:type="spellEnd"/>
            <w:r w:rsidRPr="0083107F">
              <w:rPr>
                <w:rFonts w:ascii="Times New Roman" w:hAnsi="Times New Roman" w:cs="Times New Roman"/>
                <w:sz w:val="20"/>
                <w:szCs w:val="20"/>
              </w:rPr>
              <w:t xml:space="preserve"> л/с 2607141000452035)</w:t>
            </w:r>
          </w:p>
          <w:p w14:paraId="59D11033" w14:textId="77777777" w:rsidR="002E6367" w:rsidRPr="0083107F" w:rsidRDefault="002E6367" w:rsidP="002E6367">
            <w:pPr>
              <w:jc w:val="both"/>
              <w:rPr>
                <w:rFonts w:ascii="Times New Roman" w:hAnsi="Times New Roman" w:cs="Times New Roman"/>
                <w:bCs/>
                <w:sz w:val="20"/>
                <w:szCs w:val="20"/>
              </w:rPr>
            </w:pPr>
            <w:r w:rsidRPr="0083107F">
              <w:rPr>
                <w:rFonts w:ascii="Times New Roman" w:hAnsi="Times New Roman" w:cs="Times New Roman"/>
                <w:sz w:val="20"/>
                <w:szCs w:val="20"/>
              </w:rPr>
              <w:t>БИК 004525988</w:t>
            </w:r>
          </w:p>
          <w:p w14:paraId="44675CE7" w14:textId="77777777" w:rsidR="002E6367" w:rsidRPr="0083107F" w:rsidRDefault="002E6367" w:rsidP="002E6367">
            <w:pPr>
              <w:jc w:val="both"/>
              <w:rPr>
                <w:rFonts w:ascii="Times New Roman" w:hAnsi="Times New Roman" w:cs="Times New Roman"/>
                <w:sz w:val="20"/>
                <w:szCs w:val="20"/>
              </w:rPr>
            </w:pPr>
            <w:r w:rsidRPr="0083107F">
              <w:rPr>
                <w:rFonts w:ascii="Times New Roman" w:hAnsi="Times New Roman" w:cs="Times New Roman"/>
                <w:sz w:val="20"/>
                <w:szCs w:val="20"/>
              </w:rPr>
              <w:t>КБК   071 00 00 00 00 131 131 022</w:t>
            </w:r>
          </w:p>
        </w:tc>
      </w:tr>
      <w:tr w:rsidR="0083107F" w:rsidRPr="0083107F" w14:paraId="1906B5B8" w14:textId="77777777" w:rsidTr="00106976">
        <w:trPr>
          <w:trHeight w:val="282"/>
        </w:trPr>
        <w:tc>
          <w:tcPr>
            <w:tcW w:w="2557" w:type="dxa"/>
          </w:tcPr>
          <w:p w14:paraId="2F4AB978" w14:textId="77777777" w:rsidR="002E6367" w:rsidRPr="0083107F" w:rsidRDefault="002E6367" w:rsidP="002E6367">
            <w:pPr>
              <w:rPr>
                <w:rFonts w:ascii="Times New Roman" w:eastAsia="Calibri" w:hAnsi="Times New Roman" w:cs="Times New Roman"/>
                <w:b/>
                <w:sz w:val="20"/>
                <w:szCs w:val="20"/>
              </w:rPr>
            </w:pPr>
          </w:p>
        </w:tc>
        <w:tc>
          <w:tcPr>
            <w:tcW w:w="4106" w:type="dxa"/>
          </w:tcPr>
          <w:p w14:paraId="60B9FAC5" w14:textId="77777777" w:rsidR="002E6367" w:rsidRPr="0083107F" w:rsidRDefault="002E6367" w:rsidP="002E6367">
            <w:pPr>
              <w:rPr>
                <w:rFonts w:ascii="Times New Roman" w:eastAsia="Times New Roman" w:hAnsi="Times New Roman" w:cs="Times New Roman"/>
                <w:sz w:val="20"/>
                <w:szCs w:val="20"/>
                <w:lang w:eastAsia="ru-RU"/>
              </w:rPr>
            </w:pPr>
            <w:r w:rsidRPr="0083107F">
              <w:rPr>
                <w:rFonts w:ascii="Times New Roman" w:eastAsia="Times New Roman" w:hAnsi="Times New Roman" w:cs="Times New Roman"/>
                <w:sz w:val="20"/>
                <w:szCs w:val="20"/>
                <w:lang w:eastAsia="ru-RU"/>
              </w:rPr>
              <w:t>Заместитель руководителя</w:t>
            </w:r>
          </w:p>
          <w:p w14:paraId="59D65106" w14:textId="77777777" w:rsidR="0091447B" w:rsidRPr="0083107F" w:rsidRDefault="0091447B" w:rsidP="002E6367">
            <w:pPr>
              <w:rPr>
                <w:rFonts w:ascii="Times New Roman" w:eastAsia="Times New Roman" w:hAnsi="Times New Roman" w:cs="Times New Roman"/>
                <w:sz w:val="20"/>
                <w:szCs w:val="20"/>
                <w:lang w:eastAsia="ru-RU"/>
              </w:rPr>
            </w:pPr>
          </w:p>
          <w:p w14:paraId="0DEF3DE2" w14:textId="77777777" w:rsidR="002E6367" w:rsidRPr="0083107F" w:rsidRDefault="002E6367" w:rsidP="002E6367">
            <w:pPr>
              <w:rPr>
                <w:rFonts w:ascii="Times New Roman" w:eastAsia="Calibri" w:hAnsi="Times New Roman" w:cs="Times New Roman"/>
                <w:i/>
                <w:sz w:val="20"/>
                <w:szCs w:val="20"/>
              </w:rPr>
            </w:pPr>
            <w:r w:rsidRPr="0083107F">
              <w:rPr>
                <w:rFonts w:ascii="Times New Roman" w:eastAsia="Times New Roman" w:hAnsi="Times New Roman" w:cs="Times New Roman"/>
                <w:sz w:val="20"/>
                <w:szCs w:val="20"/>
                <w:lang w:eastAsia="ru-RU"/>
              </w:rPr>
              <w:t xml:space="preserve"> </w:t>
            </w:r>
            <w:r w:rsidRPr="0083107F">
              <w:rPr>
                <w:rFonts w:ascii="Times New Roman" w:eastAsia="Calibri" w:hAnsi="Times New Roman" w:cs="Times New Roman"/>
                <w:i/>
                <w:sz w:val="20"/>
                <w:szCs w:val="20"/>
              </w:rPr>
              <w:t>______________</w:t>
            </w:r>
            <w:r w:rsidRPr="0083107F">
              <w:rPr>
                <w:rFonts w:ascii="Times New Roman" w:eastAsia="Times New Roman" w:hAnsi="Times New Roman" w:cs="Times New Roman"/>
                <w:sz w:val="20"/>
                <w:szCs w:val="20"/>
                <w:lang w:eastAsia="ru-RU"/>
              </w:rPr>
              <w:t xml:space="preserve"> /М.Н. Козлов/ </w:t>
            </w:r>
          </w:p>
          <w:p w14:paraId="2E25AD64" w14:textId="77777777" w:rsidR="002E6367" w:rsidRPr="0083107F" w:rsidRDefault="002E6367" w:rsidP="002E6367">
            <w:pPr>
              <w:rPr>
                <w:rFonts w:ascii="Times New Roman" w:eastAsia="Calibri" w:hAnsi="Times New Roman" w:cs="Times New Roman"/>
                <w:i/>
                <w:sz w:val="20"/>
                <w:szCs w:val="20"/>
              </w:rPr>
            </w:pPr>
            <w:r w:rsidRPr="0083107F">
              <w:rPr>
                <w:rFonts w:ascii="Times New Roman" w:eastAsia="Calibri" w:hAnsi="Times New Roman" w:cs="Times New Roman"/>
                <w:i/>
                <w:sz w:val="20"/>
                <w:szCs w:val="20"/>
              </w:rPr>
              <w:t xml:space="preserve">     подпись</w:t>
            </w:r>
          </w:p>
        </w:tc>
        <w:tc>
          <w:tcPr>
            <w:tcW w:w="4138" w:type="dxa"/>
          </w:tcPr>
          <w:p w14:paraId="7679A832" w14:textId="77777777" w:rsidR="002E6367" w:rsidRPr="0083107F" w:rsidRDefault="002E6367" w:rsidP="002E6367">
            <w:pPr>
              <w:rPr>
                <w:rFonts w:ascii="Times New Roman" w:eastAsia="Calibri" w:hAnsi="Times New Roman" w:cs="Times New Roman"/>
                <w:sz w:val="20"/>
                <w:szCs w:val="20"/>
              </w:rPr>
            </w:pPr>
            <w:r w:rsidRPr="0083107F">
              <w:rPr>
                <w:rFonts w:ascii="Times New Roman" w:eastAsia="Calibri" w:hAnsi="Times New Roman" w:cs="Times New Roman"/>
                <w:sz w:val="20"/>
                <w:szCs w:val="20"/>
              </w:rPr>
              <w:t>Начальник Управления закупок</w:t>
            </w:r>
          </w:p>
          <w:p w14:paraId="34368252" w14:textId="77777777" w:rsidR="0091447B" w:rsidRPr="0083107F" w:rsidRDefault="0091447B" w:rsidP="002E6367">
            <w:pPr>
              <w:rPr>
                <w:rFonts w:ascii="Times New Roman" w:eastAsia="Calibri" w:hAnsi="Times New Roman" w:cs="Times New Roman"/>
                <w:sz w:val="20"/>
                <w:szCs w:val="20"/>
              </w:rPr>
            </w:pPr>
          </w:p>
          <w:p w14:paraId="2A325CE1" w14:textId="77777777" w:rsidR="002E6367" w:rsidRPr="0083107F" w:rsidRDefault="002E6367" w:rsidP="002E6367">
            <w:pPr>
              <w:rPr>
                <w:rFonts w:ascii="Times New Roman" w:eastAsia="Calibri" w:hAnsi="Times New Roman" w:cs="Times New Roman"/>
                <w:sz w:val="20"/>
                <w:szCs w:val="20"/>
              </w:rPr>
            </w:pPr>
            <w:r w:rsidRPr="0083107F">
              <w:rPr>
                <w:rFonts w:ascii="Times New Roman" w:eastAsia="Calibri" w:hAnsi="Times New Roman" w:cs="Times New Roman"/>
                <w:i/>
                <w:sz w:val="20"/>
                <w:szCs w:val="20"/>
              </w:rPr>
              <w:t>_______________</w:t>
            </w:r>
            <w:r w:rsidRPr="0083107F">
              <w:rPr>
                <w:rFonts w:ascii="Times New Roman" w:eastAsia="Calibri" w:hAnsi="Times New Roman" w:cs="Times New Roman"/>
                <w:sz w:val="20"/>
                <w:szCs w:val="20"/>
              </w:rPr>
              <w:t>/</w:t>
            </w:r>
            <w:r w:rsidRPr="0083107F">
              <w:rPr>
                <w:rFonts w:ascii="Times New Roman" w:eastAsia="Calibri" w:hAnsi="Times New Roman" w:cs="Times New Roman"/>
                <w:i/>
                <w:sz w:val="20"/>
                <w:szCs w:val="20"/>
              </w:rPr>
              <w:t xml:space="preserve"> </w:t>
            </w:r>
            <w:bookmarkStart w:id="5" w:name="_Hlk167711725"/>
            <w:r w:rsidRPr="0083107F">
              <w:rPr>
                <w:rFonts w:ascii="Times New Roman" w:eastAsia="Calibri" w:hAnsi="Times New Roman" w:cs="Times New Roman"/>
                <w:sz w:val="20"/>
                <w:szCs w:val="20"/>
              </w:rPr>
              <w:t>О.А. Ахмедова</w:t>
            </w:r>
          </w:p>
          <w:p w14:paraId="6921FC74" w14:textId="77777777" w:rsidR="002E6367" w:rsidRPr="0083107F" w:rsidRDefault="002E6367" w:rsidP="002E6367">
            <w:pPr>
              <w:rPr>
                <w:rFonts w:ascii="Times New Roman" w:eastAsia="Calibri" w:hAnsi="Times New Roman" w:cs="Times New Roman"/>
                <w:i/>
                <w:sz w:val="20"/>
                <w:szCs w:val="20"/>
              </w:rPr>
            </w:pPr>
            <w:r w:rsidRPr="0083107F">
              <w:rPr>
                <w:rFonts w:ascii="Times New Roman" w:eastAsia="Calibri" w:hAnsi="Times New Roman" w:cs="Times New Roman"/>
                <w:i/>
                <w:sz w:val="20"/>
                <w:szCs w:val="20"/>
              </w:rPr>
              <w:t xml:space="preserve">Доверенность от 04.07.2024 </w:t>
            </w:r>
          </w:p>
          <w:p w14:paraId="57DECA60" w14:textId="77777777" w:rsidR="002E6367" w:rsidRPr="0083107F" w:rsidRDefault="002E6367" w:rsidP="002E6367">
            <w:pPr>
              <w:rPr>
                <w:rFonts w:ascii="Times New Roman" w:eastAsia="Calibri" w:hAnsi="Times New Roman" w:cs="Times New Roman"/>
                <w:i/>
                <w:sz w:val="20"/>
                <w:szCs w:val="20"/>
              </w:rPr>
            </w:pPr>
            <w:r w:rsidRPr="0083107F">
              <w:rPr>
                <w:rFonts w:ascii="Times New Roman" w:eastAsia="Calibri" w:hAnsi="Times New Roman" w:cs="Times New Roman"/>
                <w:i/>
                <w:sz w:val="20"/>
                <w:szCs w:val="20"/>
              </w:rPr>
              <w:t>№ БТИ-Д-113/2</w:t>
            </w:r>
            <w:bookmarkEnd w:id="5"/>
            <w:r w:rsidRPr="0083107F">
              <w:rPr>
                <w:rFonts w:ascii="Times New Roman" w:eastAsia="Calibri" w:hAnsi="Times New Roman" w:cs="Times New Roman"/>
                <w:i/>
                <w:sz w:val="20"/>
                <w:szCs w:val="20"/>
              </w:rPr>
              <w:t>4</w:t>
            </w:r>
          </w:p>
        </w:tc>
      </w:tr>
    </w:tbl>
    <w:p w14:paraId="31761C73" w14:textId="77777777" w:rsidR="00CD263D" w:rsidRPr="0083107F" w:rsidRDefault="00CD263D"/>
    <w:p w14:paraId="1B2E41FE" w14:textId="77777777" w:rsidR="002E6367" w:rsidRPr="0083107F" w:rsidRDefault="002E6367">
      <w:r w:rsidRPr="0083107F">
        <w:br w:type="page"/>
      </w:r>
    </w:p>
    <w:p w14:paraId="58A67B6C" w14:textId="77777777" w:rsidR="007201C8" w:rsidRPr="0083107F" w:rsidRDefault="00361F9D" w:rsidP="007201C8">
      <w:pPr>
        <w:spacing w:after="0"/>
        <w:rPr>
          <w:rFonts w:ascii="Times New Roman" w:eastAsia="Calibri" w:hAnsi="Times New Roman" w:cs="Times New Roman"/>
          <w:sz w:val="21"/>
          <w:szCs w:val="21"/>
        </w:rPr>
      </w:pPr>
      <w:r w:rsidRPr="0083107F">
        <w:rPr>
          <w:rFonts w:ascii="Times New Roman" w:eastAsia="Calibri" w:hAnsi="Times New Roman" w:cs="Times New Roman"/>
          <w:sz w:val="21"/>
          <w:szCs w:val="21"/>
        </w:rPr>
        <w:t xml:space="preserve">                                                                                                                                     </w:t>
      </w:r>
      <w:r w:rsidR="007201C8" w:rsidRPr="0083107F">
        <w:rPr>
          <w:rFonts w:ascii="Times New Roman" w:eastAsia="Calibri" w:hAnsi="Times New Roman" w:cs="Times New Roman"/>
          <w:sz w:val="21"/>
          <w:szCs w:val="21"/>
        </w:rPr>
        <w:t xml:space="preserve">Приложение 1 </w:t>
      </w:r>
    </w:p>
    <w:p w14:paraId="05D9C963" w14:textId="77777777" w:rsidR="007201C8" w:rsidRPr="0083107F" w:rsidRDefault="007201C8" w:rsidP="007201C8">
      <w:pPr>
        <w:spacing w:after="0"/>
        <w:rPr>
          <w:rFonts w:ascii="Times New Roman" w:eastAsia="Calibri" w:hAnsi="Times New Roman" w:cs="Times New Roman"/>
          <w:sz w:val="21"/>
          <w:szCs w:val="21"/>
        </w:rPr>
      </w:pPr>
      <w:r w:rsidRPr="0083107F">
        <w:rPr>
          <w:rFonts w:ascii="Times New Roman" w:eastAsia="Calibri" w:hAnsi="Times New Roman" w:cs="Times New Roman"/>
          <w:sz w:val="21"/>
          <w:szCs w:val="21"/>
        </w:rPr>
        <w:t xml:space="preserve">                                                                                                                                      к контракту</w:t>
      </w:r>
    </w:p>
    <w:p w14:paraId="0F0F84B4" w14:textId="7EA6CB06" w:rsidR="007201C8" w:rsidRPr="0083107F" w:rsidRDefault="007201C8" w:rsidP="007201C8">
      <w:pPr>
        <w:spacing w:after="0"/>
        <w:rPr>
          <w:rFonts w:ascii="Times New Roman" w:eastAsia="Calibri" w:hAnsi="Times New Roman" w:cs="Times New Roman"/>
          <w:sz w:val="21"/>
          <w:szCs w:val="21"/>
        </w:rPr>
      </w:pPr>
      <w:r w:rsidRPr="0083107F">
        <w:rPr>
          <w:rFonts w:ascii="Times New Roman" w:eastAsia="Calibri" w:hAnsi="Times New Roman" w:cs="Times New Roman"/>
          <w:sz w:val="21"/>
          <w:szCs w:val="21"/>
        </w:rPr>
        <w:t xml:space="preserve">                                                                                                                                      №</w:t>
      </w:r>
      <w:r w:rsidR="00ED2295" w:rsidRPr="00ED2295">
        <w:t xml:space="preserve"> </w:t>
      </w:r>
      <w:r w:rsidR="00ED2295" w:rsidRPr="00ED2295">
        <w:rPr>
          <w:rFonts w:ascii="Times New Roman" w:eastAsia="Calibri" w:hAnsi="Times New Roman" w:cs="Times New Roman"/>
          <w:sz w:val="21"/>
          <w:szCs w:val="21"/>
        </w:rPr>
        <w:t>МК-19-11_2026</w:t>
      </w:r>
    </w:p>
    <w:p w14:paraId="6162A789" w14:textId="77777777" w:rsidR="007201C8" w:rsidRPr="0083107F" w:rsidRDefault="007201C8" w:rsidP="007201C8">
      <w:pPr>
        <w:spacing w:after="0"/>
        <w:rPr>
          <w:rFonts w:ascii="Times New Roman" w:eastAsia="Calibri" w:hAnsi="Times New Roman" w:cs="Times New Roman"/>
          <w:sz w:val="21"/>
          <w:szCs w:val="21"/>
        </w:rPr>
      </w:pPr>
      <w:r w:rsidRPr="0083107F">
        <w:rPr>
          <w:rFonts w:ascii="Times New Roman" w:eastAsia="Calibri" w:hAnsi="Times New Roman" w:cs="Times New Roman"/>
          <w:sz w:val="21"/>
          <w:szCs w:val="21"/>
        </w:rPr>
        <w:t xml:space="preserve">                                                                                                                                      от ______________________</w:t>
      </w:r>
    </w:p>
    <w:p w14:paraId="20C20AD0" w14:textId="77777777" w:rsidR="007201C8" w:rsidRPr="0083107F" w:rsidRDefault="007201C8" w:rsidP="007201C8">
      <w:pPr>
        <w:spacing w:after="0"/>
        <w:rPr>
          <w:rFonts w:ascii="Times New Roman" w:eastAsia="Calibri" w:hAnsi="Times New Roman" w:cs="Times New Roman"/>
          <w:sz w:val="21"/>
          <w:szCs w:val="21"/>
        </w:rPr>
      </w:pPr>
      <w:bookmarkStart w:id="6" w:name="_GoBack"/>
      <w:bookmarkEnd w:id="6"/>
    </w:p>
    <w:p w14:paraId="4F259172" w14:textId="77777777" w:rsidR="007201C8" w:rsidRPr="0083107F" w:rsidRDefault="007201C8" w:rsidP="007201C8">
      <w:pPr>
        <w:spacing w:after="0"/>
        <w:jc w:val="center"/>
        <w:rPr>
          <w:rFonts w:ascii="Times New Roman" w:eastAsia="Calibri" w:hAnsi="Times New Roman" w:cs="Times New Roman"/>
          <w:sz w:val="21"/>
          <w:szCs w:val="21"/>
        </w:rPr>
      </w:pPr>
    </w:p>
    <w:p w14:paraId="6F49B1FB" w14:textId="77777777" w:rsidR="007201C8" w:rsidRPr="0083107F" w:rsidRDefault="007201C8" w:rsidP="007201C8">
      <w:pPr>
        <w:spacing w:after="0"/>
        <w:jc w:val="center"/>
        <w:rPr>
          <w:rFonts w:ascii="Times New Roman" w:eastAsia="Calibri" w:hAnsi="Times New Roman" w:cs="Times New Roman"/>
          <w:sz w:val="21"/>
          <w:szCs w:val="21"/>
        </w:rPr>
      </w:pPr>
      <w:r w:rsidRPr="0083107F">
        <w:rPr>
          <w:rFonts w:ascii="Times New Roman" w:eastAsia="Calibri" w:hAnsi="Times New Roman" w:cs="Times New Roman"/>
          <w:sz w:val="21"/>
          <w:szCs w:val="21"/>
        </w:rPr>
        <w:t>Расчет стоимости</w:t>
      </w:r>
    </w:p>
    <w:p w14:paraId="793DD5C7" w14:textId="77777777" w:rsidR="007201C8" w:rsidRPr="0083107F" w:rsidRDefault="007201C8" w:rsidP="007201C8">
      <w:pPr>
        <w:spacing w:after="0"/>
        <w:jc w:val="center"/>
        <w:rPr>
          <w:rFonts w:ascii="Times New Roman" w:eastAsia="Calibri" w:hAnsi="Times New Roman" w:cs="Times New Roman"/>
          <w:sz w:val="21"/>
          <w:szCs w:val="21"/>
        </w:rPr>
      </w:pPr>
    </w:p>
    <w:tbl>
      <w:tblPr>
        <w:tblW w:w="9923" w:type="dxa"/>
        <w:tblLook w:val="04A0" w:firstRow="1" w:lastRow="0" w:firstColumn="1" w:lastColumn="0" w:noHBand="0" w:noVBand="1"/>
      </w:tblPr>
      <w:tblGrid>
        <w:gridCol w:w="4253"/>
        <w:gridCol w:w="1276"/>
        <w:gridCol w:w="1559"/>
        <w:gridCol w:w="1417"/>
        <w:gridCol w:w="1418"/>
      </w:tblGrid>
      <w:tr w:rsidR="0083107F" w:rsidRPr="0083107F" w14:paraId="16B5EBC0" w14:textId="77777777" w:rsidTr="00452702">
        <w:trPr>
          <w:trHeight w:val="300"/>
        </w:trPr>
        <w:tc>
          <w:tcPr>
            <w:tcW w:w="9923" w:type="dxa"/>
            <w:gridSpan w:val="5"/>
            <w:tcBorders>
              <w:top w:val="nil"/>
              <w:left w:val="nil"/>
              <w:bottom w:val="nil"/>
              <w:right w:val="nil"/>
            </w:tcBorders>
            <w:shd w:val="clear" w:color="auto" w:fill="auto"/>
            <w:vAlign w:val="center"/>
            <w:hideMark/>
          </w:tcPr>
          <w:p w14:paraId="543F2D33" w14:textId="77777777" w:rsidR="002E6367" w:rsidRPr="0083107F" w:rsidRDefault="002E6367" w:rsidP="00452702">
            <w:pPr>
              <w:spacing w:after="0" w:line="240" w:lineRule="auto"/>
              <w:jc w:val="center"/>
              <w:rPr>
                <w:rFonts w:ascii="Times New Roman" w:eastAsia="Times New Roman" w:hAnsi="Times New Roman" w:cs="Times New Roman"/>
                <w:lang w:eastAsia="ru-RU"/>
              </w:rPr>
            </w:pPr>
            <w:r w:rsidRPr="0083107F">
              <w:rPr>
                <w:rFonts w:ascii="Times New Roman" w:eastAsia="Times New Roman" w:hAnsi="Times New Roman" w:cs="Times New Roman"/>
                <w:lang w:eastAsia="ru-RU"/>
              </w:rPr>
              <w:t>г. Москва, ул. Пятницкая, д. 61</w:t>
            </w:r>
          </w:p>
        </w:tc>
      </w:tr>
      <w:tr w:rsidR="0083107F" w:rsidRPr="0083107F" w14:paraId="34739A70" w14:textId="77777777" w:rsidTr="00452702">
        <w:trPr>
          <w:trHeight w:val="900"/>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21DFA4" w14:textId="77777777" w:rsidR="002E6367" w:rsidRPr="0083107F" w:rsidRDefault="002E6367" w:rsidP="00452702">
            <w:pPr>
              <w:spacing w:after="0" w:line="240" w:lineRule="auto"/>
              <w:jc w:val="center"/>
              <w:rPr>
                <w:rFonts w:ascii="Times New Roman" w:eastAsia="Times New Roman" w:hAnsi="Times New Roman" w:cs="Times New Roman"/>
                <w:b/>
                <w:bCs/>
                <w:lang w:eastAsia="ru-RU"/>
              </w:rPr>
            </w:pPr>
            <w:r w:rsidRPr="0083107F">
              <w:rPr>
                <w:rFonts w:ascii="Times New Roman" w:eastAsia="Times New Roman" w:hAnsi="Times New Roman" w:cs="Times New Roman"/>
                <w:b/>
                <w:bCs/>
                <w:lang w:eastAsia="ru-RU"/>
              </w:rPr>
              <w:t>Наименование работ</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A8D8DF1" w14:textId="77777777" w:rsidR="002E6367" w:rsidRPr="0083107F" w:rsidRDefault="002E6367" w:rsidP="00452702">
            <w:pPr>
              <w:spacing w:after="0" w:line="240" w:lineRule="auto"/>
              <w:jc w:val="center"/>
              <w:rPr>
                <w:rFonts w:ascii="Times New Roman" w:eastAsia="Times New Roman" w:hAnsi="Times New Roman" w:cs="Times New Roman"/>
                <w:b/>
                <w:bCs/>
                <w:lang w:eastAsia="ru-RU"/>
              </w:rPr>
            </w:pPr>
            <w:r w:rsidRPr="0083107F">
              <w:rPr>
                <w:rFonts w:ascii="Times New Roman" w:eastAsia="Times New Roman" w:hAnsi="Times New Roman" w:cs="Times New Roman"/>
                <w:b/>
                <w:bCs/>
                <w:lang w:eastAsia="ru-RU"/>
              </w:rPr>
              <w:t>Единица измерения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38B1797" w14:textId="77777777" w:rsidR="002E6367" w:rsidRPr="0083107F" w:rsidRDefault="002E6367" w:rsidP="00452702">
            <w:pPr>
              <w:spacing w:after="0" w:line="240" w:lineRule="auto"/>
              <w:jc w:val="center"/>
              <w:rPr>
                <w:rFonts w:ascii="Times New Roman" w:eastAsia="Times New Roman" w:hAnsi="Times New Roman" w:cs="Times New Roman"/>
                <w:b/>
                <w:bCs/>
                <w:lang w:eastAsia="ru-RU"/>
              </w:rPr>
            </w:pPr>
            <w:r w:rsidRPr="0083107F">
              <w:rPr>
                <w:rFonts w:ascii="Times New Roman" w:eastAsia="Times New Roman" w:hAnsi="Times New Roman" w:cs="Times New Roman"/>
                <w:b/>
                <w:bCs/>
                <w:lang w:eastAsia="ru-RU"/>
              </w:rPr>
              <w:t>Цена за единицу с НДС (руб.)</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A14C8CE" w14:textId="77777777" w:rsidR="002E6367" w:rsidRPr="0083107F" w:rsidRDefault="002E6367" w:rsidP="00452702">
            <w:pPr>
              <w:spacing w:after="0" w:line="240" w:lineRule="auto"/>
              <w:jc w:val="center"/>
              <w:rPr>
                <w:rFonts w:ascii="Times New Roman" w:eastAsia="Times New Roman" w:hAnsi="Times New Roman" w:cs="Times New Roman"/>
                <w:b/>
                <w:bCs/>
                <w:lang w:eastAsia="ru-RU"/>
              </w:rPr>
            </w:pPr>
            <w:r w:rsidRPr="0083107F">
              <w:rPr>
                <w:rFonts w:ascii="Times New Roman" w:eastAsia="Times New Roman" w:hAnsi="Times New Roman" w:cs="Times New Roman"/>
                <w:b/>
                <w:bCs/>
                <w:lang w:eastAsia="ru-RU"/>
              </w:rPr>
              <w:t>Количество (</w:t>
            </w:r>
            <w:proofErr w:type="spellStart"/>
            <w:r w:rsidRPr="0083107F">
              <w:rPr>
                <w:rFonts w:ascii="Times New Roman" w:eastAsia="Times New Roman" w:hAnsi="Times New Roman" w:cs="Times New Roman"/>
                <w:b/>
                <w:bCs/>
                <w:lang w:eastAsia="ru-RU"/>
              </w:rPr>
              <w:t>ед.изм</w:t>
            </w:r>
            <w:proofErr w:type="spellEnd"/>
            <w:r w:rsidRPr="0083107F">
              <w:rPr>
                <w:rFonts w:ascii="Times New Roman" w:eastAsia="Times New Roman" w:hAnsi="Times New Roman" w:cs="Times New Roman"/>
                <w:b/>
                <w:bCs/>
                <w:lang w:eastAsia="ru-RU"/>
              </w:rPr>
              <w: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A687595" w14:textId="77777777" w:rsidR="002E6367" w:rsidRPr="0083107F" w:rsidRDefault="002E6367" w:rsidP="00452702">
            <w:pPr>
              <w:spacing w:after="0" w:line="240" w:lineRule="auto"/>
              <w:jc w:val="center"/>
              <w:rPr>
                <w:rFonts w:ascii="Times New Roman" w:eastAsia="Times New Roman" w:hAnsi="Times New Roman" w:cs="Times New Roman"/>
                <w:b/>
                <w:bCs/>
                <w:lang w:eastAsia="ru-RU"/>
              </w:rPr>
            </w:pPr>
            <w:r w:rsidRPr="0083107F">
              <w:rPr>
                <w:rFonts w:ascii="Times New Roman" w:eastAsia="Times New Roman" w:hAnsi="Times New Roman" w:cs="Times New Roman"/>
                <w:b/>
                <w:bCs/>
                <w:lang w:eastAsia="ru-RU"/>
              </w:rPr>
              <w:t>Стоимость с НДС (руб.)</w:t>
            </w:r>
          </w:p>
        </w:tc>
      </w:tr>
      <w:tr w:rsidR="0083107F" w:rsidRPr="0083107F" w14:paraId="4880AF8D" w14:textId="77777777" w:rsidTr="00452702">
        <w:trPr>
          <w:trHeight w:val="300"/>
        </w:trPr>
        <w:tc>
          <w:tcPr>
            <w:tcW w:w="99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1F89533" w14:textId="77777777" w:rsidR="002E6367" w:rsidRPr="0083107F" w:rsidRDefault="002E6367" w:rsidP="00452702">
            <w:pPr>
              <w:spacing w:after="0" w:line="240" w:lineRule="auto"/>
              <w:jc w:val="center"/>
              <w:rPr>
                <w:rFonts w:ascii="Times New Roman" w:eastAsia="Times New Roman" w:hAnsi="Times New Roman" w:cs="Times New Roman"/>
                <w:b/>
                <w:bCs/>
                <w:lang w:eastAsia="ru-RU"/>
              </w:rPr>
            </w:pPr>
            <w:r w:rsidRPr="0083107F">
              <w:rPr>
                <w:rFonts w:ascii="Times New Roman" w:eastAsia="Times New Roman" w:hAnsi="Times New Roman" w:cs="Times New Roman"/>
                <w:b/>
                <w:bCs/>
                <w:lang w:eastAsia="ru-RU"/>
              </w:rPr>
              <w:t>Техническая инвентаризация</w:t>
            </w:r>
          </w:p>
        </w:tc>
      </w:tr>
      <w:tr w:rsidR="0083107F" w:rsidRPr="0083107F" w14:paraId="50EEE600" w14:textId="77777777" w:rsidTr="00452702">
        <w:trPr>
          <w:trHeight w:val="945"/>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0BDB8EE4" w14:textId="77777777" w:rsidR="002E6367" w:rsidRPr="0083107F" w:rsidRDefault="002E6367" w:rsidP="00452702">
            <w:pPr>
              <w:spacing w:after="0" w:line="240" w:lineRule="auto"/>
              <w:rPr>
                <w:rFonts w:ascii="Times New Roman" w:eastAsia="Times New Roman" w:hAnsi="Times New Roman" w:cs="Times New Roman"/>
                <w:sz w:val="24"/>
                <w:szCs w:val="24"/>
                <w:lang w:eastAsia="ru-RU"/>
              </w:rPr>
            </w:pPr>
            <w:r w:rsidRPr="0083107F">
              <w:rPr>
                <w:rFonts w:ascii="Times New Roman" w:eastAsia="Times New Roman" w:hAnsi="Times New Roman" w:cs="Times New Roman"/>
                <w:sz w:val="24"/>
                <w:szCs w:val="24"/>
                <w:lang w:eastAsia="ru-RU"/>
              </w:rPr>
              <w:t xml:space="preserve">Техническая инвентаризация зданий и помещений площадью до 100 </w:t>
            </w:r>
            <w:proofErr w:type="spellStart"/>
            <w:r w:rsidRPr="0083107F">
              <w:rPr>
                <w:rFonts w:ascii="Times New Roman" w:eastAsia="Times New Roman" w:hAnsi="Times New Roman" w:cs="Times New Roman"/>
                <w:sz w:val="24"/>
                <w:szCs w:val="24"/>
                <w:lang w:eastAsia="ru-RU"/>
              </w:rPr>
              <w:t>кв.м</w:t>
            </w:r>
            <w:proofErr w:type="spellEnd"/>
            <w:r w:rsidRPr="0083107F">
              <w:rPr>
                <w:rFonts w:ascii="Times New Roman" w:eastAsia="Times New Roman" w:hAnsi="Times New Roman" w:cs="Times New Roman"/>
                <w:sz w:val="24"/>
                <w:szCs w:val="24"/>
                <w:lang w:eastAsia="ru-RU"/>
              </w:rPr>
              <w:t xml:space="preserve"> включительно</w:t>
            </w:r>
          </w:p>
        </w:tc>
        <w:tc>
          <w:tcPr>
            <w:tcW w:w="1276" w:type="dxa"/>
            <w:tcBorders>
              <w:top w:val="nil"/>
              <w:left w:val="nil"/>
              <w:bottom w:val="single" w:sz="4" w:space="0" w:color="auto"/>
              <w:right w:val="single" w:sz="4" w:space="0" w:color="auto"/>
            </w:tcBorders>
            <w:shd w:val="clear" w:color="auto" w:fill="auto"/>
            <w:vAlign w:val="center"/>
            <w:hideMark/>
          </w:tcPr>
          <w:p w14:paraId="01056C11" w14:textId="77777777" w:rsidR="002E6367" w:rsidRPr="0083107F" w:rsidRDefault="002E6367" w:rsidP="00452702">
            <w:pPr>
              <w:spacing w:after="0" w:line="240" w:lineRule="auto"/>
              <w:jc w:val="center"/>
              <w:rPr>
                <w:rFonts w:ascii="Times New Roman" w:eastAsia="Times New Roman" w:hAnsi="Times New Roman" w:cs="Times New Roman"/>
                <w:sz w:val="24"/>
                <w:szCs w:val="24"/>
                <w:lang w:eastAsia="ru-RU"/>
              </w:rPr>
            </w:pPr>
            <w:r w:rsidRPr="0083107F">
              <w:rPr>
                <w:rFonts w:ascii="Times New Roman" w:eastAsia="Times New Roman" w:hAnsi="Times New Roman" w:cs="Times New Roman"/>
                <w:sz w:val="24"/>
                <w:szCs w:val="24"/>
                <w:lang w:eastAsia="ru-RU"/>
              </w:rPr>
              <w:t xml:space="preserve">единица </w:t>
            </w:r>
          </w:p>
        </w:tc>
        <w:tc>
          <w:tcPr>
            <w:tcW w:w="1559" w:type="dxa"/>
            <w:tcBorders>
              <w:top w:val="nil"/>
              <w:left w:val="nil"/>
              <w:bottom w:val="single" w:sz="4" w:space="0" w:color="auto"/>
              <w:right w:val="single" w:sz="4" w:space="0" w:color="auto"/>
            </w:tcBorders>
            <w:shd w:val="clear" w:color="auto" w:fill="auto"/>
            <w:vAlign w:val="center"/>
            <w:hideMark/>
          </w:tcPr>
          <w:p w14:paraId="480F743C" w14:textId="77777777" w:rsidR="002E6367" w:rsidRPr="0083107F" w:rsidRDefault="002E6367" w:rsidP="00452702">
            <w:pPr>
              <w:spacing w:after="0" w:line="240" w:lineRule="auto"/>
              <w:jc w:val="center"/>
              <w:rPr>
                <w:rFonts w:ascii="Times New Roman" w:eastAsia="Times New Roman" w:hAnsi="Times New Roman" w:cs="Times New Roman"/>
                <w:sz w:val="24"/>
                <w:szCs w:val="24"/>
                <w:lang w:eastAsia="ru-RU"/>
              </w:rPr>
            </w:pPr>
            <w:r w:rsidRPr="0083107F">
              <w:rPr>
                <w:rFonts w:ascii="Times New Roman" w:eastAsia="Times New Roman" w:hAnsi="Times New Roman" w:cs="Times New Roman"/>
                <w:sz w:val="24"/>
                <w:szCs w:val="24"/>
                <w:lang w:eastAsia="ru-RU"/>
              </w:rPr>
              <w:t>13 216,66</w:t>
            </w:r>
          </w:p>
        </w:tc>
        <w:tc>
          <w:tcPr>
            <w:tcW w:w="1417" w:type="dxa"/>
            <w:tcBorders>
              <w:top w:val="nil"/>
              <w:left w:val="nil"/>
              <w:bottom w:val="single" w:sz="4" w:space="0" w:color="auto"/>
              <w:right w:val="single" w:sz="4" w:space="0" w:color="auto"/>
            </w:tcBorders>
            <w:shd w:val="clear" w:color="auto" w:fill="auto"/>
            <w:vAlign w:val="center"/>
            <w:hideMark/>
          </w:tcPr>
          <w:p w14:paraId="13EAF426" w14:textId="77777777" w:rsidR="002E6367" w:rsidRPr="0083107F" w:rsidRDefault="002E6367" w:rsidP="00452702">
            <w:pPr>
              <w:spacing w:after="0" w:line="240" w:lineRule="auto"/>
              <w:jc w:val="center"/>
              <w:rPr>
                <w:rFonts w:ascii="Times New Roman" w:eastAsia="Times New Roman" w:hAnsi="Times New Roman" w:cs="Times New Roman"/>
                <w:sz w:val="24"/>
                <w:szCs w:val="24"/>
                <w:lang w:eastAsia="ru-RU"/>
              </w:rPr>
            </w:pPr>
            <w:r w:rsidRPr="0083107F">
              <w:rPr>
                <w:rFonts w:ascii="Times New Roman" w:eastAsia="Times New Roman" w:hAnsi="Times New Roman" w:cs="Times New Roman"/>
                <w:sz w:val="24"/>
                <w:szCs w:val="24"/>
                <w:lang w:eastAsia="ru-RU"/>
              </w:rPr>
              <w:t>1</w:t>
            </w:r>
          </w:p>
        </w:tc>
        <w:tc>
          <w:tcPr>
            <w:tcW w:w="1418" w:type="dxa"/>
            <w:tcBorders>
              <w:top w:val="nil"/>
              <w:left w:val="nil"/>
              <w:bottom w:val="single" w:sz="4" w:space="0" w:color="auto"/>
              <w:right w:val="single" w:sz="4" w:space="0" w:color="auto"/>
            </w:tcBorders>
            <w:shd w:val="clear" w:color="auto" w:fill="auto"/>
            <w:vAlign w:val="center"/>
            <w:hideMark/>
          </w:tcPr>
          <w:p w14:paraId="37A50649" w14:textId="77777777" w:rsidR="002E6367" w:rsidRPr="0083107F" w:rsidRDefault="002E6367" w:rsidP="00452702">
            <w:pPr>
              <w:spacing w:after="0" w:line="240" w:lineRule="auto"/>
              <w:jc w:val="right"/>
              <w:rPr>
                <w:rFonts w:ascii="Times New Roman" w:eastAsia="Times New Roman" w:hAnsi="Times New Roman" w:cs="Times New Roman"/>
                <w:sz w:val="24"/>
                <w:szCs w:val="24"/>
                <w:lang w:eastAsia="ru-RU"/>
              </w:rPr>
            </w:pPr>
            <w:r w:rsidRPr="0083107F">
              <w:rPr>
                <w:rFonts w:ascii="Times New Roman" w:eastAsia="Times New Roman" w:hAnsi="Times New Roman" w:cs="Times New Roman"/>
                <w:sz w:val="24"/>
                <w:szCs w:val="24"/>
                <w:lang w:eastAsia="ru-RU"/>
              </w:rPr>
              <w:t>13 216,66</w:t>
            </w:r>
          </w:p>
        </w:tc>
      </w:tr>
      <w:tr w:rsidR="0083107F" w:rsidRPr="0083107F" w14:paraId="49E9E321" w14:textId="77777777" w:rsidTr="00452702">
        <w:trPr>
          <w:trHeight w:val="1125"/>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77FA72C7" w14:textId="77777777" w:rsidR="002E6367" w:rsidRPr="0083107F" w:rsidRDefault="002E6367" w:rsidP="00452702">
            <w:pPr>
              <w:spacing w:after="0" w:line="240" w:lineRule="auto"/>
              <w:rPr>
                <w:rFonts w:ascii="Times New Roman" w:eastAsia="Times New Roman" w:hAnsi="Times New Roman" w:cs="Times New Roman"/>
                <w:sz w:val="24"/>
                <w:szCs w:val="24"/>
                <w:lang w:eastAsia="ru-RU"/>
              </w:rPr>
            </w:pPr>
            <w:r w:rsidRPr="0083107F">
              <w:rPr>
                <w:rFonts w:ascii="Times New Roman" w:eastAsia="Times New Roman" w:hAnsi="Times New Roman" w:cs="Times New Roman"/>
                <w:sz w:val="24"/>
                <w:szCs w:val="24"/>
                <w:lang w:eastAsia="ru-RU"/>
              </w:rPr>
              <w:t xml:space="preserve">Техническая инвентаризация зданий, в том числе объектов ИЖС, и помещений площадью свыше 100 </w:t>
            </w:r>
            <w:proofErr w:type="spellStart"/>
            <w:r w:rsidRPr="0083107F">
              <w:rPr>
                <w:rFonts w:ascii="Times New Roman" w:eastAsia="Times New Roman" w:hAnsi="Times New Roman" w:cs="Times New Roman"/>
                <w:sz w:val="24"/>
                <w:szCs w:val="24"/>
                <w:lang w:eastAsia="ru-RU"/>
              </w:rPr>
              <w:t>кв.м</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5E1221E5" w14:textId="77777777" w:rsidR="002E6367" w:rsidRPr="0083107F" w:rsidRDefault="002E6367" w:rsidP="00452702">
            <w:pPr>
              <w:spacing w:after="0" w:line="240" w:lineRule="auto"/>
              <w:jc w:val="center"/>
              <w:rPr>
                <w:rFonts w:ascii="Times New Roman" w:eastAsia="Times New Roman" w:hAnsi="Times New Roman" w:cs="Times New Roman"/>
                <w:sz w:val="24"/>
                <w:szCs w:val="24"/>
                <w:lang w:eastAsia="ru-RU"/>
              </w:rPr>
            </w:pPr>
            <w:r w:rsidRPr="0083107F">
              <w:rPr>
                <w:rFonts w:ascii="Times New Roman" w:eastAsia="Times New Roman" w:hAnsi="Times New Roman" w:cs="Times New Roman"/>
                <w:sz w:val="24"/>
                <w:szCs w:val="24"/>
                <w:lang w:eastAsia="ru-RU"/>
              </w:rPr>
              <w:t>кв. м</w:t>
            </w:r>
          </w:p>
        </w:tc>
        <w:tc>
          <w:tcPr>
            <w:tcW w:w="1559" w:type="dxa"/>
            <w:tcBorders>
              <w:top w:val="nil"/>
              <w:left w:val="nil"/>
              <w:bottom w:val="single" w:sz="4" w:space="0" w:color="auto"/>
              <w:right w:val="single" w:sz="4" w:space="0" w:color="auto"/>
            </w:tcBorders>
            <w:shd w:val="clear" w:color="auto" w:fill="auto"/>
            <w:vAlign w:val="center"/>
            <w:hideMark/>
          </w:tcPr>
          <w:p w14:paraId="78AB33B7" w14:textId="77777777" w:rsidR="002E6367" w:rsidRPr="0083107F" w:rsidRDefault="002E6367" w:rsidP="00452702">
            <w:pPr>
              <w:spacing w:after="0" w:line="240" w:lineRule="auto"/>
              <w:jc w:val="center"/>
              <w:rPr>
                <w:rFonts w:ascii="Times New Roman" w:eastAsia="Times New Roman" w:hAnsi="Times New Roman" w:cs="Times New Roman"/>
                <w:sz w:val="24"/>
                <w:szCs w:val="24"/>
                <w:lang w:eastAsia="ru-RU"/>
              </w:rPr>
            </w:pPr>
            <w:r w:rsidRPr="0083107F">
              <w:rPr>
                <w:rFonts w:ascii="Times New Roman" w:eastAsia="Times New Roman" w:hAnsi="Times New Roman" w:cs="Times New Roman"/>
                <w:sz w:val="24"/>
                <w:szCs w:val="24"/>
                <w:lang w:eastAsia="ru-RU"/>
              </w:rPr>
              <w:t>54,08</w:t>
            </w:r>
          </w:p>
        </w:tc>
        <w:tc>
          <w:tcPr>
            <w:tcW w:w="1417" w:type="dxa"/>
            <w:tcBorders>
              <w:top w:val="nil"/>
              <w:left w:val="nil"/>
              <w:bottom w:val="single" w:sz="4" w:space="0" w:color="auto"/>
              <w:right w:val="single" w:sz="4" w:space="0" w:color="auto"/>
            </w:tcBorders>
            <w:shd w:val="clear" w:color="auto" w:fill="auto"/>
            <w:vAlign w:val="center"/>
            <w:hideMark/>
          </w:tcPr>
          <w:p w14:paraId="5AEBF867" w14:textId="77777777" w:rsidR="002E6367" w:rsidRPr="0083107F" w:rsidRDefault="002E6367" w:rsidP="00452702">
            <w:pPr>
              <w:spacing w:after="0" w:line="240" w:lineRule="auto"/>
              <w:jc w:val="center"/>
              <w:rPr>
                <w:rFonts w:ascii="Times New Roman" w:eastAsia="Times New Roman" w:hAnsi="Times New Roman" w:cs="Times New Roman"/>
                <w:sz w:val="24"/>
                <w:szCs w:val="24"/>
                <w:lang w:eastAsia="ru-RU"/>
              </w:rPr>
            </w:pPr>
            <w:r w:rsidRPr="0083107F">
              <w:rPr>
                <w:rFonts w:ascii="Times New Roman" w:eastAsia="Times New Roman" w:hAnsi="Times New Roman" w:cs="Times New Roman"/>
                <w:sz w:val="24"/>
                <w:szCs w:val="24"/>
                <w:lang w:eastAsia="ru-RU"/>
              </w:rPr>
              <w:t>1 077</w:t>
            </w:r>
          </w:p>
        </w:tc>
        <w:tc>
          <w:tcPr>
            <w:tcW w:w="1418" w:type="dxa"/>
            <w:tcBorders>
              <w:top w:val="nil"/>
              <w:left w:val="nil"/>
              <w:bottom w:val="single" w:sz="4" w:space="0" w:color="auto"/>
              <w:right w:val="single" w:sz="4" w:space="0" w:color="auto"/>
            </w:tcBorders>
            <w:shd w:val="clear" w:color="auto" w:fill="auto"/>
            <w:vAlign w:val="center"/>
            <w:hideMark/>
          </w:tcPr>
          <w:p w14:paraId="29A56A40" w14:textId="77777777" w:rsidR="002E6367" w:rsidRPr="0083107F" w:rsidRDefault="002E6367" w:rsidP="00452702">
            <w:pPr>
              <w:spacing w:after="0" w:line="240" w:lineRule="auto"/>
              <w:jc w:val="right"/>
              <w:rPr>
                <w:rFonts w:ascii="Times New Roman" w:eastAsia="Times New Roman" w:hAnsi="Times New Roman" w:cs="Times New Roman"/>
                <w:sz w:val="24"/>
                <w:szCs w:val="24"/>
                <w:lang w:eastAsia="ru-RU"/>
              </w:rPr>
            </w:pPr>
            <w:r w:rsidRPr="0083107F">
              <w:rPr>
                <w:rFonts w:ascii="Times New Roman" w:eastAsia="Times New Roman" w:hAnsi="Times New Roman" w:cs="Times New Roman"/>
                <w:sz w:val="24"/>
                <w:szCs w:val="24"/>
                <w:lang w:eastAsia="ru-RU"/>
              </w:rPr>
              <w:t>58 244,16</w:t>
            </w:r>
          </w:p>
        </w:tc>
      </w:tr>
      <w:tr w:rsidR="0083107F" w:rsidRPr="0083107F" w14:paraId="278F4A39" w14:textId="77777777" w:rsidTr="00452702">
        <w:trPr>
          <w:trHeight w:val="300"/>
        </w:trPr>
        <w:tc>
          <w:tcPr>
            <w:tcW w:w="99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CBB4693" w14:textId="77777777" w:rsidR="002E6367" w:rsidRPr="0083107F" w:rsidRDefault="002E6367" w:rsidP="00452702">
            <w:pPr>
              <w:spacing w:after="0" w:line="240" w:lineRule="auto"/>
              <w:jc w:val="center"/>
              <w:rPr>
                <w:rFonts w:ascii="Times New Roman" w:eastAsia="Times New Roman" w:hAnsi="Times New Roman" w:cs="Times New Roman"/>
                <w:b/>
                <w:bCs/>
                <w:lang w:eastAsia="ru-RU"/>
              </w:rPr>
            </w:pPr>
            <w:r w:rsidRPr="0083107F">
              <w:rPr>
                <w:rFonts w:ascii="Times New Roman" w:eastAsia="Times New Roman" w:hAnsi="Times New Roman" w:cs="Times New Roman"/>
                <w:b/>
                <w:bCs/>
                <w:lang w:eastAsia="ru-RU"/>
              </w:rPr>
              <w:t>Техническая документация</w:t>
            </w:r>
          </w:p>
        </w:tc>
      </w:tr>
      <w:tr w:rsidR="0083107F" w:rsidRPr="0083107F" w14:paraId="55FBDAF3" w14:textId="77777777" w:rsidTr="00452702">
        <w:trPr>
          <w:trHeight w:val="395"/>
        </w:trPr>
        <w:tc>
          <w:tcPr>
            <w:tcW w:w="4253" w:type="dxa"/>
            <w:tcBorders>
              <w:top w:val="nil"/>
              <w:left w:val="single" w:sz="4" w:space="0" w:color="auto"/>
              <w:bottom w:val="single" w:sz="4" w:space="0" w:color="auto"/>
              <w:right w:val="single" w:sz="4" w:space="0" w:color="auto"/>
            </w:tcBorders>
            <w:shd w:val="clear" w:color="auto" w:fill="auto"/>
            <w:vAlign w:val="center"/>
          </w:tcPr>
          <w:p w14:paraId="3F1F37DC" w14:textId="243F00D1" w:rsidR="002E6367" w:rsidRPr="0083107F" w:rsidRDefault="002E6367" w:rsidP="00452702">
            <w:pPr>
              <w:spacing w:after="0" w:line="240" w:lineRule="auto"/>
              <w:rPr>
                <w:rFonts w:ascii="Times New Roman" w:eastAsia="Times New Roman" w:hAnsi="Times New Roman" w:cs="Times New Roman"/>
                <w:sz w:val="24"/>
                <w:szCs w:val="24"/>
                <w:lang w:eastAsia="ru-RU"/>
              </w:rPr>
            </w:pPr>
            <w:r w:rsidRPr="0083107F">
              <w:rPr>
                <w:rFonts w:ascii="Times New Roman" w:eastAsia="Times New Roman" w:hAnsi="Times New Roman" w:cs="Times New Roman"/>
                <w:sz w:val="24"/>
                <w:szCs w:val="24"/>
                <w:lang w:eastAsia="ru-RU"/>
              </w:rPr>
              <w:t>Технический паспорт</w:t>
            </w:r>
            <w:r w:rsidR="008057D0" w:rsidRPr="0083107F">
              <w:rPr>
                <w:rFonts w:ascii="Times New Roman" w:eastAsia="Times New Roman" w:hAnsi="Times New Roman" w:cs="Times New Roman"/>
                <w:sz w:val="24"/>
                <w:szCs w:val="24"/>
                <w:lang w:eastAsia="ru-RU"/>
              </w:rPr>
              <w:t xml:space="preserve"> здания (строения) без поэтажного плана и экспликации</w:t>
            </w:r>
          </w:p>
        </w:tc>
        <w:tc>
          <w:tcPr>
            <w:tcW w:w="1276" w:type="dxa"/>
            <w:tcBorders>
              <w:top w:val="nil"/>
              <w:left w:val="nil"/>
              <w:bottom w:val="single" w:sz="4" w:space="0" w:color="auto"/>
              <w:right w:val="single" w:sz="4" w:space="0" w:color="auto"/>
            </w:tcBorders>
            <w:shd w:val="clear" w:color="auto" w:fill="auto"/>
            <w:vAlign w:val="center"/>
          </w:tcPr>
          <w:p w14:paraId="2BAED3E1" w14:textId="77777777" w:rsidR="002E6367" w:rsidRPr="0083107F" w:rsidRDefault="002E6367" w:rsidP="00452702">
            <w:pPr>
              <w:spacing w:after="0" w:line="240" w:lineRule="auto"/>
              <w:jc w:val="center"/>
              <w:rPr>
                <w:rFonts w:ascii="Times New Roman" w:eastAsia="Times New Roman" w:hAnsi="Times New Roman" w:cs="Times New Roman"/>
                <w:sz w:val="24"/>
                <w:szCs w:val="24"/>
                <w:lang w:eastAsia="ru-RU"/>
              </w:rPr>
            </w:pPr>
            <w:r w:rsidRPr="0083107F">
              <w:rPr>
                <w:rFonts w:ascii="Times New Roman" w:eastAsia="Times New Roman" w:hAnsi="Times New Roman" w:cs="Times New Roman"/>
                <w:sz w:val="24"/>
                <w:szCs w:val="24"/>
                <w:lang w:eastAsia="ru-RU"/>
              </w:rPr>
              <w:t>документ</w:t>
            </w:r>
          </w:p>
        </w:tc>
        <w:tc>
          <w:tcPr>
            <w:tcW w:w="1559" w:type="dxa"/>
            <w:tcBorders>
              <w:top w:val="nil"/>
              <w:left w:val="nil"/>
              <w:bottom w:val="single" w:sz="4" w:space="0" w:color="auto"/>
              <w:right w:val="single" w:sz="4" w:space="0" w:color="auto"/>
            </w:tcBorders>
            <w:shd w:val="clear" w:color="auto" w:fill="auto"/>
            <w:vAlign w:val="center"/>
          </w:tcPr>
          <w:p w14:paraId="6D033A39" w14:textId="77777777" w:rsidR="002E6367" w:rsidRPr="0083107F" w:rsidRDefault="002E6367" w:rsidP="00452702">
            <w:pPr>
              <w:spacing w:after="0" w:line="240" w:lineRule="auto"/>
              <w:jc w:val="center"/>
              <w:rPr>
                <w:rFonts w:ascii="Times New Roman" w:eastAsia="Times New Roman" w:hAnsi="Times New Roman" w:cs="Times New Roman"/>
                <w:sz w:val="24"/>
                <w:szCs w:val="24"/>
                <w:lang w:eastAsia="ru-RU"/>
              </w:rPr>
            </w:pPr>
            <w:r w:rsidRPr="0083107F">
              <w:rPr>
                <w:rFonts w:ascii="Times New Roman" w:eastAsia="Times New Roman" w:hAnsi="Times New Roman" w:cs="Times New Roman"/>
                <w:sz w:val="24"/>
                <w:szCs w:val="24"/>
                <w:lang w:eastAsia="ru-RU"/>
              </w:rPr>
              <w:t>3 253,34</w:t>
            </w:r>
          </w:p>
        </w:tc>
        <w:tc>
          <w:tcPr>
            <w:tcW w:w="1417" w:type="dxa"/>
            <w:tcBorders>
              <w:top w:val="nil"/>
              <w:left w:val="nil"/>
              <w:bottom w:val="single" w:sz="4" w:space="0" w:color="auto"/>
              <w:right w:val="single" w:sz="4" w:space="0" w:color="auto"/>
            </w:tcBorders>
            <w:shd w:val="clear" w:color="auto" w:fill="auto"/>
            <w:vAlign w:val="center"/>
          </w:tcPr>
          <w:p w14:paraId="2FDD9498" w14:textId="77777777" w:rsidR="002E6367" w:rsidRPr="0083107F" w:rsidRDefault="002E6367" w:rsidP="00452702">
            <w:pPr>
              <w:spacing w:after="0" w:line="240" w:lineRule="auto"/>
              <w:jc w:val="center"/>
              <w:rPr>
                <w:rFonts w:ascii="Times New Roman" w:eastAsia="Times New Roman" w:hAnsi="Times New Roman" w:cs="Times New Roman"/>
                <w:sz w:val="24"/>
                <w:szCs w:val="24"/>
                <w:lang w:eastAsia="ru-RU"/>
              </w:rPr>
            </w:pPr>
            <w:r w:rsidRPr="0083107F">
              <w:rPr>
                <w:rFonts w:ascii="Times New Roman" w:eastAsia="Times New Roman" w:hAnsi="Times New Roman" w:cs="Times New Roman"/>
                <w:sz w:val="24"/>
                <w:szCs w:val="24"/>
                <w:lang w:eastAsia="ru-RU"/>
              </w:rPr>
              <w:t>1</w:t>
            </w:r>
          </w:p>
        </w:tc>
        <w:tc>
          <w:tcPr>
            <w:tcW w:w="1418" w:type="dxa"/>
            <w:tcBorders>
              <w:top w:val="nil"/>
              <w:left w:val="nil"/>
              <w:bottom w:val="single" w:sz="4" w:space="0" w:color="auto"/>
              <w:right w:val="single" w:sz="4" w:space="0" w:color="auto"/>
            </w:tcBorders>
            <w:shd w:val="clear" w:color="auto" w:fill="auto"/>
            <w:vAlign w:val="center"/>
          </w:tcPr>
          <w:p w14:paraId="629A56AB" w14:textId="77777777" w:rsidR="002E6367" w:rsidRPr="0083107F" w:rsidRDefault="002E6367" w:rsidP="00452702">
            <w:pPr>
              <w:spacing w:after="0" w:line="240" w:lineRule="auto"/>
              <w:jc w:val="right"/>
              <w:rPr>
                <w:rFonts w:ascii="Times New Roman" w:eastAsia="Times New Roman" w:hAnsi="Times New Roman" w:cs="Times New Roman"/>
                <w:sz w:val="24"/>
                <w:szCs w:val="24"/>
                <w:lang w:eastAsia="ru-RU"/>
              </w:rPr>
            </w:pPr>
            <w:r w:rsidRPr="0083107F">
              <w:rPr>
                <w:rFonts w:ascii="Times New Roman" w:eastAsia="Times New Roman" w:hAnsi="Times New Roman" w:cs="Times New Roman"/>
                <w:sz w:val="24"/>
                <w:szCs w:val="24"/>
                <w:lang w:eastAsia="ru-RU"/>
              </w:rPr>
              <w:t>3 253,34</w:t>
            </w:r>
          </w:p>
        </w:tc>
      </w:tr>
      <w:tr w:rsidR="0083107F" w:rsidRPr="0083107F" w14:paraId="38886767" w14:textId="77777777" w:rsidTr="00452702">
        <w:trPr>
          <w:trHeight w:val="414"/>
        </w:trPr>
        <w:tc>
          <w:tcPr>
            <w:tcW w:w="4253" w:type="dxa"/>
            <w:tcBorders>
              <w:top w:val="nil"/>
              <w:left w:val="single" w:sz="4" w:space="0" w:color="auto"/>
              <w:bottom w:val="single" w:sz="4" w:space="0" w:color="auto"/>
              <w:right w:val="single" w:sz="4" w:space="0" w:color="auto"/>
            </w:tcBorders>
            <w:shd w:val="clear" w:color="auto" w:fill="auto"/>
            <w:vAlign w:val="center"/>
          </w:tcPr>
          <w:p w14:paraId="3A0B8DA5" w14:textId="6DCD9BFA" w:rsidR="002E6367" w:rsidRPr="0083107F" w:rsidRDefault="002E6367" w:rsidP="00452702">
            <w:pPr>
              <w:spacing w:after="0" w:line="240" w:lineRule="auto"/>
              <w:rPr>
                <w:rFonts w:ascii="Times New Roman" w:eastAsia="Times New Roman" w:hAnsi="Times New Roman" w:cs="Times New Roman"/>
                <w:sz w:val="24"/>
                <w:szCs w:val="24"/>
                <w:lang w:eastAsia="ru-RU"/>
              </w:rPr>
            </w:pPr>
            <w:r w:rsidRPr="0083107F">
              <w:rPr>
                <w:rFonts w:ascii="Times New Roman" w:eastAsia="Times New Roman" w:hAnsi="Times New Roman" w:cs="Times New Roman"/>
                <w:sz w:val="24"/>
                <w:szCs w:val="24"/>
                <w:lang w:eastAsia="ru-RU"/>
              </w:rPr>
              <w:t>Поэтажный план</w:t>
            </w:r>
            <w:r w:rsidR="008057D0" w:rsidRPr="0083107F">
              <w:rPr>
                <w:rFonts w:ascii="Times New Roman" w:eastAsia="Times New Roman" w:hAnsi="Times New Roman" w:cs="Times New Roman"/>
                <w:sz w:val="24"/>
                <w:szCs w:val="24"/>
                <w:lang w:eastAsia="ru-RU"/>
              </w:rPr>
              <w:t xml:space="preserve"> (в составе технического паспорта здания (строения)</w:t>
            </w:r>
          </w:p>
        </w:tc>
        <w:tc>
          <w:tcPr>
            <w:tcW w:w="1276" w:type="dxa"/>
            <w:tcBorders>
              <w:top w:val="nil"/>
              <w:left w:val="nil"/>
              <w:bottom w:val="single" w:sz="4" w:space="0" w:color="auto"/>
              <w:right w:val="single" w:sz="4" w:space="0" w:color="auto"/>
            </w:tcBorders>
            <w:shd w:val="clear" w:color="auto" w:fill="auto"/>
            <w:vAlign w:val="center"/>
          </w:tcPr>
          <w:p w14:paraId="6845C5F6" w14:textId="77777777" w:rsidR="002E6367" w:rsidRPr="0083107F" w:rsidRDefault="002E6367" w:rsidP="00452702">
            <w:pPr>
              <w:spacing w:after="0" w:line="240" w:lineRule="auto"/>
              <w:jc w:val="center"/>
              <w:rPr>
                <w:rFonts w:ascii="Times New Roman" w:eastAsia="Times New Roman" w:hAnsi="Times New Roman" w:cs="Times New Roman"/>
                <w:sz w:val="24"/>
                <w:szCs w:val="24"/>
                <w:lang w:eastAsia="ru-RU"/>
              </w:rPr>
            </w:pPr>
            <w:r w:rsidRPr="0083107F">
              <w:rPr>
                <w:rFonts w:ascii="Times New Roman" w:eastAsia="Times New Roman" w:hAnsi="Times New Roman" w:cs="Times New Roman"/>
                <w:sz w:val="24"/>
                <w:szCs w:val="24"/>
                <w:lang w:eastAsia="ru-RU"/>
              </w:rPr>
              <w:t>кв. м</w:t>
            </w:r>
          </w:p>
        </w:tc>
        <w:tc>
          <w:tcPr>
            <w:tcW w:w="1559" w:type="dxa"/>
            <w:tcBorders>
              <w:top w:val="nil"/>
              <w:left w:val="nil"/>
              <w:bottom w:val="single" w:sz="4" w:space="0" w:color="auto"/>
              <w:right w:val="single" w:sz="4" w:space="0" w:color="auto"/>
            </w:tcBorders>
            <w:shd w:val="clear" w:color="auto" w:fill="auto"/>
            <w:vAlign w:val="center"/>
          </w:tcPr>
          <w:p w14:paraId="57C85218" w14:textId="77777777" w:rsidR="002E6367" w:rsidRPr="0083107F" w:rsidRDefault="002E6367" w:rsidP="00452702">
            <w:pPr>
              <w:spacing w:after="0" w:line="240" w:lineRule="auto"/>
              <w:jc w:val="center"/>
              <w:rPr>
                <w:rFonts w:ascii="Times New Roman" w:eastAsia="Times New Roman" w:hAnsi="Times New Roman" w:cs="Times New Roman"/>
                <w:sz w:val="24"/>
                <w:szCs w:val="24"/>
                <w:lang w:eastAsia="ru-RU"/>
              </w:rPr>
            </w:pPr>
            <w:r w:rsidRPr="0083107F">
              <w:rPr>
                <w:rFonts w:ascii="Times New Roman" w:eastAsia="Times New Roman" w:hAnsi="Times New Roman" w:cs="Times New Roman"/>
                <w:sz w:val="24"/>
                <w:szCs w:val="24"/>
                <w:lang w:eastAsia="ru-RU"/>
              </w:rPr>
              <w:t>8,14</w:t>
            </w:r>
          </w:p>
        </w:tc>
        <w:tc>
          <w:tcPr>
            <w:tcW w:w="1417" w:type="dxa"/>
            <w:tcBorders>
              <w:top w:val="nil"/>
              <w:left w:val="nil"/>
              <w:bottom w:val="single" w:sz="4" w:space="0" w:color="auto"/>
              <w:right w:val="single" w:sz="4" w:space="0" w:color="auto"/>
            </w:tcBorders>
            <w:shd w:val="clear" w:color="auto" w:fill="auto"/>
            <w:vAlign w:val="center"/>
          </w:tcPr>
          <w:p w14:paraId="3B0259DB" w14:textId="77777777" w:rsidR="002E6367" w:rsidRPr="0083107F" w:rsidRDefault="002E6367" w:rsidP="00452702">
            <w:pPr>
              <w:spacing w:after="0" w:line="240" w:lineRule="auto"/>
              <w:jc w:val="center"/>
              <w:rPr>
                <w:rFonts w:ascii="Times New Roman" w:eastAsia="Times New Roman" w:hAnsi="Times New Roman" w:cs="Times New Roman"/>
                <w:sz w:val="24"/>
                <w:szCs w:val="24"/>
                <w:lang w:eastAsia="ru-RU"/>
              </w:rPr>
            </w:pPr>
            <w:r w:rsidRPr="0083107F">
              <w:rPr>
                <w:rFonts w:ascii="Times New Roman" w:eastAsia="Times New Roman" w:hAnsi="Times New Roman" w:cs="Times New Roman"/>
                <w:sz w:val="24"/>
                <w:szCs w:val="24"/>
                <w:lang w:eastAsia="ru-RU"/>
              </w:rPr>
              <w:t>1 177</w:t>
            </w:r>
          </w:p>
        </w:tc>
        <w:tc>
          <w:tcPr>
            <w:tcW w:w="1418" w:type="dxa"/>
            <w:tcBorders>
              <w:top w:val="nil"/>
              <w:left w:val="nil"/>
              <w:bottom w:val="single" w:sz="4" w:space="0" w:color="auto"/>
              <w:right w:val="single" w:sz="4" w:space="0" w:color="auto"/>
            </w:tcBorders>
            <w:shd w:val="clear" w:color="auto" w:fill="auto"/>
            <w:vAlign w:val="center"/>
          </w:tcPr>
          <w:p w14:paraId="643DF90E" w14:textId="77777777" w:rsidR="002E6367" w:rsidRPr="0083107F" w:rsidRDefault="002E6367" w:rsidP="00452702">
            <w:pPr>
              <w:spacing w:after="0" w:line="240" w:lineRule="auto"/>
              <w:jc w:val="right"/>
              <w:rPr>
                <w:rFonts w:ascii="Times New Roman" w:eastAsia="Times New Roman" w:hAnsi="Times New Roman" w:cs="Times New Roman"/>
                <w:sz w:val="24"/>
                <w:szCs w:val="24"/>
                <w:lang w:eastAsia="ru-RU"/>
              </w:rPr>
            </w:pPr>
            <w:r w:rsidRPr="0083107F">
              <w:rPr>
                <w:rFonts w:ascii="Times New Roman" w:eastAsia="Times New Roman" w:hAnsi="Times New Roman" w:cs="Times New Roman"/>
                <w:sz w:val="24"/>
                <w:szCs w:val="24"/>
                <w:lang w:eastAsia="ru-RU"/>
              </w:rPr>
              <w:t>9 580,78</w:t>
            </w:r>
          </w:p>
        </w:tc>
      </w:tr>
      <w:tr w:rsidR="0083107F" w:rsidRPr="0083107F" w14:paraId="02257D50" w14:textId="77777777" w:rsidTr="00452702">
        <w:trPr>
          <w:trHeight w:val="504"/>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63F3A1AC" w14:textId="476C0FA4" w:rsidR="002E6367" w:rsidRPr="0083107F" w:rsidRDefault="002E6367" w:rsidP="00452702">
            <w:pPr>
              <w:spacing w:after="0" w:line="240" w:lineRule="auto"/>
              <w:rPr>
                <w:rFonts w:ascii="Times New Roman" w:eastAsia="Times New Roman" w:hAnsi="Times New Roman" w:cs="Times New Roman"/>
                <w:sz w:val="24"/>
                <w:szCs w:val="24"/>
                <w:lang w:eastAsia="ru-RU"/>
              </w:rPr>
            </w:pPr>
            <w:r w:rsidRPr="0083107F">
              <w:rPr>
                <w:rFonts w:ascii="Times New Roman" w:eastAsia="Times New Roman" w:hAnsi="Times New Roman" w:cs="Times New Roman"/>
                <w:sz w:val="24"/>
                <w:szCs w:val="24"/>
                <w:lang w:eastAsia="ru-RU"/>
              </w:rPr>
              <w:t xml:space="preserve">Экспликация к поэтажному плану </w:t>
            </w:r>
            <w:r w:rsidR="008057D0" w:rsidRPr="0083107F">
              <w:rPr>
                <w:rFonts w:ascii="Times New Roman" w:eastAsia="Times New Roman" w:hAnsi="Times New Roman" w:cs="Times New Roman"/>
                <w:sz w:val="24"/>
                <w:szCs w:val="24"/>
                <w:lang w:eastAsia="ru-RU"/>
              </w:rPr>
              <w:t>(в составе технического паспорта здания (строения)</w:t>
            </w:r>
          </w:p>
        </w:tc>
        <w:tc>
          <w:tcPr>
            <w:tcW w:w="1276" w:type="dxa"/>
            <w:tcBorders>
              <w:top w:val="nil"/>
              <w:left w:val="nil"/>
              <w:bottom w:val="single" w:sz="4" w:space="0" w:color="auto"/>
              <w:right w:val="single" w:sz="4" w:space="0" w:color="auto"/>
            </w:tcBorders>
            <w:shd w:val="clear" w:color="auto" w:fill="auto"/>
            <w:vAlign w:val="center"/>
            <w:hideMark/>
          </w:tcPr>
          <w:p w14:paraId="148E39B9" w14:textId="77777777" w:rsidR="002E6367" w:rsidRPr="0083107F" w:rsidRDefault="002E6367" w:rsidP="00452702">
            <w:pPr>
              <w:spacing w:after="0" w:line="240" w:lineRule="auto"/>
              <w:jc w:val="center"/>
              <w:rPr>
                <w:rFonts w:ascii="Times New Roman" w:eastAsia="Times New Roman" w:hAnsi="Times New Roman" w:cs="Times New Roman"/>
                <w:sz w:val="24"/>
                <w:szCs w:val="24"/>
                <w:lang w:eastAsia="ru-RU"/>
              </w:rPr>
            </w:pPr>
            <w:r w:rsidRPr="0083107F">
              <w:rPr>
                <w:rFonts w:ascii="Times New Roman" w:eastAsia="Times New Roman" w:hAnsi="Times New Roman" w:cs="Times New Roman"/>
                <w:sz w:val="24"/>
                <w:szCs w:val="24"/>
                <w:lang w:eastAsia="ru-RU"/>
              </w:rPr>
              <w:t>лист</w:t>
            </w:r>
          </w:p>
        </w:tc>
        <w:tc>
          <w:tcPr>
            <w:tcW w:w="1559" w:type="dxa"/>
            <w:tcBorders>
              <w:top w:val="nil"/>
              <w:left w:val="nil"/>
              <w:bottom w:val="single" w:sz="4" w:space="0" w:color="auto"/>
              <w:right w:val="single" w:sz="4" w:space="0" w:color="auto"/>
            </w:tcBorders>
            <w:shd w:val="clear" w:color="auto" w:fill="auto"/>
            <w:vAlign w:val="center"/>
            <w:hideMark/>
          </w:tcPr>
          <w:p w14:paraId="2F4939D0" w14:textId="77777777" w:rsidR="002E6367" w:rsidRPr="0083107F" w:rsidRDefault="002E6367" w:rsidP="00452702">
            <w:pPr>
              <w:spacing w:after="0" w:line="240" w:lineRule="auto"/>
              <w:jc w:val="center"/>
              <w:rPr>
                <w:rFonts w:ascii="Times New Roman" w:eastAsia="Times New Roman" w:hAnsi="Times New Roman" w:cs="Times New Roman"/>
                <w:sz w:val="24"/>
                <w:szCs w:val="24"/>
                <w:lang w:eastAsia="ru-RU"/>
              </w:rPr>
            </w:pPr>
            <w:r w:rsidRPr="0083107F">
              <w:rPr>
                <w:rFonts w:ascii="Times New Roman" w:eastAsia="Times New Roman" w:hAnsi="Times New Roman" w:cs="Times New Roman"/>
                <w:sz w:val="24"/>
                <w:szCs w:val="24"/>
                <w:lang w:eastAsia="ru-RU"/>
              </w:rPr>
              <w:t>305,00</w:t>
            </w:r>
          </w:p>
        </w:tc>
        <w:tc>
          <w:tcPr>
            <w:tcW w:w="1417" w:type="dxa"/>
            <w:tcBorders>
              <w:top w:val="nil"/>
              <w:left w:val="nil"/>
              <w:bottom w:val="single" w:sz="4" w:space="0" w:color="auto"/>
              <w:right w:val="single" w:sz="4" w:space="0" w:color="auto"/>
            </w:tcBorders>
            <w:shd w:val="clear" w:color="auto" w:fill="auto"/>
            <w:vAlign w:val="center"/>
            <w:hideMark/>
          </w:tcPr>
          <w:p w14:paraId="273B9E9B" w14:textId="77777777" w:rsidR="002E6367" w:rsidRPr="0083107F" w:rsidRDefault="002E6367" w:rsidP="00452702">
            <w:pPr>
              <w:spacing w:after="0" w:line="240" w:lineRule="auto"/>
              <w:jc w:val="center"/>
              <w:rPr>
                <w:rFonts w:ascii="Times New Roman" w:eastAsia="Times New Roman" w:hAnsi="Times New Roman" w:cs="Times New Roman"/>
                <w:sz w:val="24"/>
                <w:szCs w:val="24"/>
                <w:lang w:eastAsia="ru-RU"/>
              </w:rPr>
            </w:pPr>
            <w:r w:rsidRPr="0083107F">
              <w:rPr>
                <w:rFonts w:ascii="Times New Roman" w:eastAsia="Times New Roman" w:hAnsi="Times New Roman" w:cs="Times New Roman"/>
                <w:sz w:val="24"/>
                <w:szCs w:val="24"/>
                <w:lang w:eastAsia="ru-RU"/>
              </w:rPr>
              <w:t>9</w:t>
            </w:r>
          </w:p>
        </w:tc>
        <w:tc>
          <w:tcPr>
            <w:tcW w:w="1418" w:type="dxa"/>
            <w:tcBorders>
              <w:top w:val="nil"/>
              <w:left w:val="nil"/>
              <w:bottom w:val="single" w:sz="4" w:space="0" w:color="auto"/>
              <w:right w:val="single" w:sz="4" w:space="0" w:color="auto"/>
            </w:tcBorders>
            <w:shd w:val="clear" w:color="auto" w:fill="auto"/>
            <w:vAlign w:val="center"/>
            <w:hideMark/>
          </w:tcPr>
          <w:p w14:paraId="35406312" w14:textId="77777777" w:rsidR="002E6367" w:rsidRPr="0083107F" w:rsidRDefault="002E6367" w:rsidP="00452702">
            <w:pPr>
              <w:spacing w:after="0" w:line="240" w:lineRule="auto"/>
              <w:jc w:val="right"/>
              <w:rPr>
                <w:rFonts w:ascii="Times New Roman" w:eastAsia="Times New Roman" w:hAnsi="Times New Roman" w:cs="Times New Roman"/>
                <w:sz w:val="24"/>
                <w:szCs w:val="24"/>
                <w:lang w:eastAsia="ru-RU"/>
              </w:rPr>
            </w:pPr>
            <w:r w:rsidRPr="0083107F">
              <w:rPr>
                <w:rFonts w:ascii="Times New Roman" w:eastAsia="Times New Roman" w:hAnsi="Times New Roman" w:cs="Times New Roman"/>
                <w:sz w:val="24"/>
                <w:szCs w:val="24"/>
                <w:lang w:eastAsia="ru-RU"/>
              </w:rPr>
              <w:t>2 745,00</w:t>
            </w:r>
          </w:p>
        </w:tc>
      </w:tr>
      <w:tr w:rsidR="0083107F" w:rsidRPr="0083107F" w14:paraId="795A4B25" w14:textId="77777777" w:rsidTr="00452702">
        <w:trPr>
          <w:trHeight w:val="315"/>
        </w:trPr>
        <w:tc>
          <w:tcPr>
            <w:tcW w:w="8505"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73451C62" w14:textId="77777777" w:rsidR="002E6367" w:rsidRPr="0083107F" w:rsidRDefault="002E6367" w:rsidP="00452702">
            <w:pPr>
              <w:spacing w:after="0" w:line="240" w:lineRule="auto"/>
              <w:rPr>
                <w:rFonts w:ascii="Times New Roman" w:eastAsia="Times New Roman" w:hAnsi="Times New Roman" w:cs="Times New Roman"/>
                <w:sz w:val="24"/>
                <w:szCs w:val="24"/>
                <w:lang w:eastAsia="ru-RU"/>
              </w:rPr>
            </w:pPr>
            <w:r w:rsidRPr="0083107F">
              <w:rPr>
                <w:rFonts w:ascii="Times New Roman" w:eastAsia="Times New Roman" w:hAnsi="Times New Roman" w:cs="Times New Roman"/>
                <w:sz w:val="24"/>
                <w:szCs w:val="24"/>
                <w:lang w:eastAsia="ru-RU"/>
              </w:rPr>
              <w:t>Сумма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5ECFE5" w14:textId="77777777" w:rsidR="002E6367" w:rsidRPr="0083107F" w:rsidRDefault="002E6367" w:rsidP="00452702">
            <w:pPr>
              <w:spacing w:after="0" w:line="240" w:lineRule="auto"/>
              <w:jc w:val="right"/>
              <w:rPr>
                <w:rFonts w:ascii="Times New Roman" w:eastAsia="Times New Roman" w:hAnsi="Times New Roman" w:cs="Times New Roman"/>
                <w:b/>
                <w:sz w:val="24"/>
                <w:szCs w:val="24"/>
                <w:lang w:eastAsia="ru-RU"/>
              </w:rPr>
            </w:pPr>
            <w:r w:rsidRPr="0083107F">
              <w:rPr>
                <w:rFonts w:ascii="Times New Roman" w:eastAsia="Times New Roman" w:hAnsi="Times New Roman" w:cs="Times New Roman"/>
                <w:b/>
                <w:sz w:val="24"/>
                <w:szCs w:val="24"/>
                <w:lang w:eastAsia="ru-RU"/>
              </w:rPr>
              <w:t>87 039,94</w:t>
            </w:r>
          </w:p>
        </w:tc>
      </w:tr>
      <w:tr w:rsidR="002E6367" w:rsidRPr="0083107F" w14:paraId="6FE61E66" w14:textId="77777777" w:rsidTr="00452702">
        <w:trPr>
          <w:trHeight w:val="315"/>
        </w:trPr>
        <w:tc>
          <w:tcPr>
            <w:tcW w:w="8505" w:type="dxa"/>
            <w:gridSpan w:val="4"/>
            <w:tcBorders>
              <w:top w:val="single" w:sz="4" w:space="0" w:color="auto"/>
              <w:left w:val="single" w:sz="4" w:space="0" w:color="auto"/>
              <w:bottom w:val="single" w:sz="4" w:space="0" w:color="auto"/>
              <w:right w:val="single" w:sz="4" w:space="0" w:color="000000"/>
            </w:tcBorders>
            <w:shd w:val="clear" w:color="auto" w:fill="auto"/>
            <w:vAlign w:val="bottom"/>
          </w:tcPr>
          <w:p w14:paraId="1801CB2C" w14:textId="77777777" w:rsidR="002E6367" w:rsidRPr="0083107F" w:rsidRDefault="002E6367" w:rsidP="00452702">
            <w:pPr>
              <w:spacing w:after="0" w:line="240" w:lineRule="auto"/>
              <w:rPr>
                <w:rFonts w:ascii="Times New Roman" w:eastAsia="Times New Roman" w:hAnsi="Times New Roman" w:cs="Times New Roman"/>
                <w:sz w:val="24"/>
                <w:szCs w:val="24"/>
                <w:lang w:eastAsia="ru-RU"/>
              </w:rPr>
            </w:pPr>
            <w:r w:rsidRPr="0083107F">
              <w:rPr>
                <w:rFonts w:ascii="Times New Roman" w:eastAsia="Times New Roman" w:hAnsi="Times New Roman" w:cs="Times New Roman"/>
                <w:sz w:val="24"/>
                <w:szCs w:val="24"/>
                <w:lang w:eastAsia="ru-RU"/>
              </w:rPr>
              <w:t>в том числе НДС 22%</w:t>
            </w:r>
          </w:p>
        </w:tc>
        <w:tc>
          <w:tcPr>
            <w:tcW w:w="1418" w:type="dxa"/>
            <w:tcBorders>
              <w:top w:val="single" w:sz="4" w:space="0" w:color="auto"/>
              <w:left w:val="nil"/>
              <w:bottom w:val="single" w:sz="4" w:space="0" w:color="auto"/>
              <w:right w:val="single" w:sz="4" w:space="0" w:color="auto"/>
            </w:tcBorders>
            <w:shd w:val="clear" w:color="auto" w:fill="auto"/>
            <w:vAlign w:val="bottom"/>
          </w:tcPr>
          <w:p w14:paraId="17DC0CDC" w14:textId="77777777" w:rsidR="002E6367" w:rsidRPr="0083107F" w:rsidRDefault="002E6367" w:rsidP="00452702">
            <w:pPr>
              <w:spacing w:after="0" w:line="240" w:lineRule="auto"/>
              <w:jc w:val="right"/>
              <w:rPr>
                <w:rFonts w:ascii="Times New Roman" w:eastAsia="Times New Roman" w:hAnsi="Times New Roman" w:cs="Times New Roman"/>
                <w:sz w:val="24"/>
                <w:szCs w:val="24"/>
                <w:lang w:eastAsia="ru-RU"/>
              </w:rPr>
            </w:pPr>
            <w:r w:rsidRPr="0083107F">
              <w:rPr>
                <w:rFonts w:ascii="Times New Roman" w:eastAsia="Times New Roman" w:hAnsi="Times New Roman" w:cs="Times New Roman"/>
                <w:sz w:val="24"/>
                <w:szCs w:val="24"/>
                <w:lang w:eastAsia="ru-RU"/>
              </w:rPr>
              <w:t>15 695,73</w:t>
            </w:r>
          </w:p>
        </w:tc>
      </w:tr>
    </w:tbl>
    <w:p w14:paraId="6A291E05" w14:textId="77777777" w:rsidR="002E6367" w:rsidRPr="0083107F" w:rsidRDefault="002E6367" w:rsidP="007201C8">
      <w:pPr>
        <w:spacing w:after="0"/>
        <w:jc w:val="center"/>
        <w:rPr>
          <w:rFonts w:ascii="Times New Roman" w:eastAsia="Calibri" w:hAnsi="Times New Roman" w:cs="Times New Roman"/>
          <w:sz w:val="21"/>
          <w:szCs w:val="21"/>
        </w:rPr>
      </w:pPr>
    </w:p>
    <w:sectPr w:rsidR="002E6367" w:rsidRPr="0083107F" w:rsidSect="00E1454A">
      <w:headerReference w:type="default" r:id="rId9"/>
      <w:footerReference w:type="default" r:id="rId10"/>
      <w:headerReference w:type="first" r:id="rId11"/>
      <w:footerReference w:type="first" r:id="rId12"/>
      <w:pgSz w:w="11906" w:h="16838"/>
      <w:pgMar w:top="1135" w:right="851" w:bottom="709"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B139F7" w14:textId="77777777" w:rsidR="00C03684" w:rsidRDefault="00C03684" w:rsidP="004A4FE6">
      <w:pPr>
        <w:spacing w:after="0" w:line="240" w:lineRule="auto"/>
      </w:pPr>
      <w:r>
        <w:separator/>
      </w:r>
    </w:p>
  </w:endnote>
  <w:endnote w:type="continuationSeparator" w:id="0">
    <w:p w14:paraId="6439DAE7" w14:textId="77777777" w:rsidR="00C03684" w:rsidRDefault="00C03684" w:rsidP="004A4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553045"/>
      <w:docPartObj>
        <w:docPartGallery w:val="Page Numbers (Bottom of Page)"/>
        <w:docPartUnique/>
      </w:docPartObj>
    </w:sdtPr>
    <w:sdtEndPr>
      <w:rPr>
        <w:rFonts w:ascii="Times New Roman" w:hAnsi="Times New Roman" w:cs="Times New Roman"/>
        <w:sz w:val="20"/>
        <w:szCs w:val="20"/>
      </w:rPr>
    </w:sdtEndPr>
    <w:sdtContent>
      <w:p w14:paraId="73E25522" w14:textId="77777777" w:rsidR="002674D3" w:rsidRPr="00321B94" w:rsidRDefault="00E1454A">
        <w:pPr>
          <w:pStyle w:val="a5"/>
          <w:jc w:val="right"/>
          <w:rPr>
            <w:rFonts w:ascii="Times New Roman" w:hAnsi="Times New Roman" w:cs="Times New Roman"/>
            <w:sz w:val="20"/>
            <w:szCs w:val="20"/>
          </w:rPr>
        </w:pPr>
        <w:r>
          <w:rPr>
            <w:noProof/>
            <w:lang w:eastAsia="ru-RU"/>
          </w:rPr>
          <w:drawing>
            <wp:anchor distT="0" distB="0" distL="114300" distR="114300" simplePos="0" relativeHeight="251663360" behindDoc="0" locked="0" layoutInCell="1" allowOverlap="1" wp14:anchorId="2505EBC0" wp14:editId="6F31F718">
              <wp:simplePos x="0" y="0"/>
              <wp:positionH relativeFrom="page">
                <wp:posOffset>215265</wp:posOffset>
              </wp:positionH>
              <wp:positionV relativeFrom="paragraph">
                <wp:posOffset>231775</wp:posOffset>
              </wp:positionV>
              <wp:extent cx="7200000" cy="147224"/>
              <wp:effectExtent l="0" t="0" r="0" b="5715"/>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подвал_центр.png"/>
                      <pic:cNvPicPr/>
                    </pic:nvPicPr>
                    <pic:blipFill>
                      <a:blip r:embed="rId1">
                        <a:extLst>
                          <a:ext uri="{28A0092B-C50C-407E-A947-70E740481C1C}">
                            <a14:useLocalDpi xmlns:a14="http://schemas.microsoft.com/office/drawing/2010/main" val="0"/>
                          </a:ext>
                        </a:extLst>
                      </a:blip>
                      <a:stretch>
                        <a:fillRect/>
                      </a:stretch>
                    </pic:blipFill>
                    <pic:spPr>
                      <a:xfrm>
                        <a:off x="0" y="0"/>
                        <a:ext cx="7200000" cy="147224"/>
                      </a:xfrm>
                      <a:prstGeom prst="rect">
                        <a:avLst/>
                      </a:prstGeom>
                    </pic:spPr>
                  </pic:pic>
                </a:graphicData>
              </a:graphic>
              <wp14:sizeRelH relativeFrom="margin">
                <wp14:pctWidth>0</wp14:pctWidth>
              </wp14:sizeRelH>
              <wp14:sizeRelV relativeFrom="margin">
                <wp14:pctHeight>0</wp14:pctHeight>
              </wp14:sizeRelV>
            </wp:anchor>
          </w:drawing>
        </w:r>
      </w:p>
    </w:sdtContent>
  </w:sdt>
  <w:p w14:paraId="4CE8E074" w14:textId="77777777" w:rsidR="002674D3" w:rsidRDefault="002674D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365904" w14:textId="77777777" w:rsidR="00E1454A" w:rsidRDefault="00E1454A">
    <w:pPr>
      <w:pStyle w:val="a5"/>
    </w:pPr>
    <w:r>
      <w:rPr>
        <w:noProof/>
        <w:lang w:eastAsia="ru-RU"/>
      </w:rPr>
      <w:drawing>
        <wp:anchor distT="0" distB="0" distL="114300" distR="114300" simplePos="0" relativeHeight="251661312" behindDoc="0" locked="0" layoutInCell="1" allowOverlap="1" wp14:anchorId="31B89817" wp14:editId="11AF7BBB">
          <wp:simplePos x="0" y="0"/>
          <wp:positionH relativeFrom="page">
            <wp:posOffset>193630</wp:posOffset>
          </wp:positionH>
          <wp:positionV relativeFrom="paragraph">
            <wp:posOffset>146685</wp:posOffset>
          </wp:positionV>
          <wp:extent cx="7200000" cy="147224"/>
          <wp:effectExtent l="0" t="0" r="0" b="571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подвал_центр.png"/>
                  <pic:cNvPicPr/>
                </pic:nvPicPr>
                <pic:blipFill>
                  <a:blip r:embed="rId1">
                    <a:extLst>
                      <a:ext uri="{28A0092B-C50C-407E-A947-70E740481C1C}">
                        <a14:useLocalDpi xmlns:a14="http://schemas.microsoft.com/office/drawing/2010/main" val="0"/>
                      </a:ext>
                    </a:extLst>
                  </a:blip>
                  <a:stretch>
                    <a:fillRect/>
                  </a:stretch>
                </pic:blipFill>
                <pic:spPr>
                  <a:xfrm>
                    <a:off x="0" y="0"/>
                    <a:ext cx="7200000" cy="14722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D681E6" w14:textId="77777777" w:rsidR="00C03684" w:rsidRDefault="00C03684" w:rsidP="004A4FE6">
      <w:pPr>
        <w:spacing w:after="0" w:line="240" w:lineRule="auto"/>
      </w:pPr>
      <w:r>
        <w:separator/>
      </w:r>
    </w:p>
  </w:footnote>
  <w:footnote w:type="continuationSeparator" w:id="0">
    <w:p w14:paraId="3B1282E1" w14:textId="77777777" w:rsidR="00C03684" w:rsidRDefault="00C03684" w:rsidP="004A4F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4383962"/>
      <w:docPartObj>
        <w:docPartGallery w:val="Page Numbers (Top of Page)"/>
        <w:docPartUnique/>
      </w:docPartObj>
    </w:sdtPr>
    <w:sdtEndPr>
      <w:rPr>
        <w:rFonts w:ascii="Times New Roman" w:hAnsi="Times New Roman" w:cs="Times New Roman"/>
        <w:sz w:val="26"/>
        <w:szCs w:val="26"/>
      </w:rPr>
    </w:sdtEndPr>
    <w:sdtContent>
      <w:p w14:paraId="599E74B4" w14:textId="77777777" w:rsidR="007201C8" w:rsidRPr="007201C8" w:rsidRDefault="00E1454A">
        <w:pPr>
          <w:pStyle w:val="a3"/>
          <w:jc w:val="center"/>
          <w:rPr>
            <w:rFonts w:ascii="Times New Roman" w:hAnsi="Times New Roman" w:cs="Times New Roman"/>
            <w:sz w:val="26"/>
            <w:szCs w:val="26"/>
          </w:rPr>
        </w:pPr>
        <w:r>
          <w:rPr>
            <w:noProof/>
            <w:lang w:eastAsia="ru-RU"/>
          </w:rPr>
          <w:drawing>
            <wp:anchor distT="0" distB="0" distL="114300" distR="114300" simplePos="0" relativeHeight="251665408" behindDoc="0" locked="0" layoutInCell="1" allowOverlap="1" wp14:anchorId="598C2ED0" wp14:editId="71ECD074">
              <wp:simplePos x="0" y="0"/>
              <wp:positionH relativeFrom="column">
                <wp:posOffset>-561975</wp:posOffset>
              </wp:positionH>
              <wp:positionV relativeFrom="paragraph">
                <wp:posOffset>-162560</wp:posOffset>
              </wp:positionV>
              <wp:extent cx="7200000" cy="409283"/>
              <wp:effectExtent l="0" t="0" r="1270" b="0"/>
              <wp:wrapNone/>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шапка.png"/>
                      <pic:cNvPicPr/>
                    </pic:nvPicPr>
                    <pic:blipFill>
                      <a:blip r:embed="rId1">
                        <a:extLst>
                          <a:ext uri="{28A0092B-C50C-407E-A947-70E740481C1C}">
                            <a14:useLocalDpi xmlns:a14="http://schemas.microsoft.com/office/drawing/2010/main" val="0"/>
                          </a:ext>
                        </a:extLst>
                      </a:blip>
                      <a:stretch>
                        <a:fillRect/>
                      </a:stretch>
                    </pic:blipFill>
                    <pic:spPr>
                      <a:xfrm>
                        <a:off x="0" y="0"/>
                        <a:ext cx="7200000" cy="409283"/>
                      </a:xfrm>
                      <a:prstGeom prst="rect">
                        <a:avLst/>
                      </a:prstGeom>
                    </pic:spPr>
                  </pic:pic>
                </a:graphicData>
              </a:graphic>
              <wp14:sizeRelH relativeFrom="margin">
                <wp14:pctWidth>0</wp14:pctWidth>
              </wp14:sizeRelH>
              <wp14:sizeRelV relativeFrom="margin">
                <wp14:pctHeight>0</wp14:pctHeight>
              </wp14:sizeRelV>
            </wp:anchor>
          </w:drawing>
        </w:r>
        <w:r w:rsidR="007201C8" w:rsidRPr="007201C8">
          <w:rPr>
            <w:rFonts w:ascii="Times New Roman" w:hAnsi="Times New Roman" w:cs="Times New Roman"/>
            <w:sz w:val="26"/>
            <w:szCs w:val="26"/>
          </w:rPr>
          <w:fldChar w:fldCharType="begin"/>
        </w:r>
        <w:r w:rsidR="007201C8" w:rsidRPr="007201C8">
          <w:rPr>
            <w:rFonts w:ascii="Times New Roman" w:hAnsi="Times New Roman" w:cs="Times New Roman"/>
            <w:sz w:val="26"/>
            <w:szCs w:val="26"/>
          </w:rPr>
          <w:instrText>PAGE   \* MERGEFORMAT</w:instrText>
        </w:r>
        <w:r w:rsidR="007201C8" w:rsidRPr="007201C8">
          <w:rPr>
            <w:rFonts w:ascii="Times New Roman" w:hAnsi="Times New Roman" w:cs="Times New Roman"/>
            <w:sz w:val="26"/>
            <w:szCs w:val="26"/>
          </w:rPr>
          <w:fldChar w:fldCharType="separate"/>
        </w:r>
        <w:r w:rsidR="00ED2295">
          <w:rPr>
            <w:rFonts w:ascii="Times New Roman" w:hAnsi="Times New Roman" w:cs="Times New Roman"/>
            <w:noProof/>
            <w:sz w:val="26"/>
            <w:szCs w:val="26"/>
          </w:rPr>
          <w:t>8</w:t>
        </w:r>
        <w:r w:rsidR="007201C8" w:rsidRPr="007201C8">
          <w:rPr>
            <w:rFonts w:ascii="Times New Roman" w:hAnsi="Times New Roman" w:cs="Times New Roman"/>
            <w:sz w:val="26"/>
            <w:szCs w:val="26"/>
          </w:rPr>
          <w:fldChar w:fldCharType="end"/>
        </w:r>
      </w:p>
    </w:sdtContent>
  </w:sdt>
  <w:p w14:paraId="2EEFF489" w14:textId="77777777" w:rsidR="007201C8" w:rsidRPr="007201C8" w:rsidRDefault="007201C8">
    <w:pPr>
      <w:pStyle w:val="a3"/>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BC1FE" w14:textId="77777777" w:rsidR="007201C8" w:rsidRDefault="00E1454A">
    <w:pPr>
      <w:pStyle w:val="a3"/>
    </w:pPr>
    <w:r>
      <w:rPr>
        <w:noProof/>
        <w:lang w:eastAsia="ru-RU"/>
      </w:rPr>
      <w:drawing>
        <wp:anchor distT="0" distB="0" distL="114300" distR="114300" simplePos="0" relativeHeight="251659264" behindDoc="0" locked="0" layoutInCell="1" allowOverlap="1" wp14:anchorId="6AE14575" wp14:editId="5F328F84">
          <wp:simplePos x="0" y="0"/>
          <wp:positionH relativeFrom="column">
            <wp:posOffset>-552450</wp:posOffset>
          </wp:positionH>
          <wp:positionV relativeFrom="paragraph">
            <wp:posOffset>-295910</wp:posOffset>
          </wp:positionV>
          <wp:extent cx="7200000" cy="409283"/>
          <wp:effectExtent l="0" t="0" r="1270" b="0"/>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шапка.png"/>
                  <pic:cNvPicPr/>
                </pic:nvPicPr>
                <pic:blipFill>
                  <a:blip r:embed="rId1">
                    <a:extLst>
                      <a:ext uri="{28A0092B-C50C-407E-A947-70E740481C1C}">
                        <a14:useLocalDpi xmlns:a14="http://schemas.microsoft.com/office/drawing/2010/main" val="0"/>
                      </a:ext>
                    </a:extLst>
                  </a:blip>
                  <a:stretch>
                    <a:fillRect/>
                  </a:stretch>
                </pic:blipFill>
                <pic:spPr>
                  <a:xfrm>
                    <a:off x="0" y="0"/>
                    <a:ext cx="7200000" cy="40928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E5B4A620"/>
    <w:name w:val="WW8Num2"/>
    <w:lvl w:ilvl="0">
      <w:start w:val="1"/>
      <w:numFmt w:val="decimal"/>
      <w:lvlText w:val="%1."/>
      <w:lvlJc w:val="left"/>
      <w:pPr>
        <w:tabs>
          <w:tab w:val="num" w:pos="360"/>
        </w:tabs>
        <w:ind w:left="360" w:hanging="360"/>
      </w:pPr>
      <w:rPr>
        <w:b/>
        <w:bCs/>
        <w:color w:val="000000"/>
        <w:sz w:val="26"/>
        <w:szCs w:val="26"/>
      </w:rPr>
    </w:lvl>
    <w:lvl w:ilvl="1">
      <w:start w:val="1"/>
      <w:numFmt w:val="decimal"/>
      <w:lvlText w:val="%1.%2."/>
      <w:lvlJc w:val="left"/>
      <w:pPr>
        <w:tabs>
          <w:tab w:val="num" w:pos="432"/>
        </w:tabs>
        <w:ind w:left="432" w:hanging="432"/>
      </w:pPr>
      <w:rPr>
        <w:b w:val="0"/>
        <w:bCs/>
        <w:color w:val="auto"/>
        <w:spacing w:val="-4"/>
        <w:sz w:val="26"/>
        <w:szCs w:val="26"/>
        <w:lang w:eastAsia="ru-RU" w:bidi="ru-RU"/>
      </w:rPr>
    </w:lvl>
    <w:lvl w:ilvl="2">
      <w:start w:val="1"/>
      <w:numFmt w:val="decimal"/>
      <w:lvlText w:val="%1.%2.%3."/>
      <w:lvlJc w:val="left"/>
      <w:pPr>
        <w:tabs>
          <w:tab w:val="num" w:pos="1440"/>
        </w:tabs>
        <w:ind w:left="1224" w:hanging="504"/>
      </w:pPr>
      <w:rPr>
        <w:color w:val="000000"/>
        <w:sz w:val="26"/>
        <w:szCs w:val="26"/>
        <w:lang w:eastAsia="ru-RU" w:bidi="ru-RU"/>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5A409E7"/>
    <w:multiLevelType w:val="hybridMultilevel"/>
    <w:tmpl w:val="2A02FB32"/>
    <w:lvl w:ilvl="0" w:tplc="0419000D">
      <w:start w:val="1"/>
      <w:numFmt w:val="bullet"/>
      <w:lvlText w:val=""/>
      <w:lvlJc w:val="left"/>
      <w:pPr>
        <w:ind w:left="1461" w:hanging="360"/>
      </w:pPr>
      <w:rPr>
        <w:rFonts w:ascii="Wingdings" w:hAnsi="Wingdings" w:hint="default"/>
      </w:rPr>
    </w:lvl>
    <w:lvl w:ilvl="1" w:tplc="04190003" w:tentative="1">
      <w:start w:val="1"/>
      <w:numFmt w:val="bullet"/>
      <w:lvlText w:val="o"/>
      <w:lvlJc w:val="left"/>
      <w:pPr>
        <w:ind w:left="2181" w:hanging="360"/>
      </w:pPr>
      <w:rPr>
        <w:rFonts w:ascii="Courier New" w:hAnsi="Courier New" w:cs="Courier New" w:hint="default"/>
      </w:rPr>
    </w:lvl>
    <w:lvl w:ilvl="2" w:tplc="04190005" w:tentative="1">
      <w:start w:val="1"/>
      <w:numFmt w:val="bullet"/>
      <w:lvlText w:val=""/>
      <w:lvlJc w:val="left"/>
      <w:pPr>
        <w:ind w:left="2901" w:hanging="360"/>
      </w:pPr>
      <w:rPr>
        <w:rFonts w:ascii="Wingdings" w:hAnsi="Wingdings" w:hint="default"/>
      </w:rPr>
    </w:lvl>
    <w:lvl w:ilvl="3" w:tplc="04190001" w:tentative="1">
      <w:start w:val="1"/>
      <w:numFmt w:val="bullet"/>
      <w:lvlText w:val=""/>
      <w:lvlJc w:val="left"/>
      <w:pPr>
        <w:ind w:left="3621" w:hanging="360"/>
      </w:pPr>
      <w:rPr>
        <w:rFonts w:ascii="Symbol" w:hAnsi="Symbol" w:hint="default"/>
      </w:rPr>
    </w:lvl>
    <w:lvl w:ilvl="4" w:tplc="04190003" w:tentative="1">
      <w:start w:val="1"/>
      <w:numFmt w:val="bullet"/>
      <w:lvlText w:val="o"/>
      <w:lvlJc w:val="left"/>
      <w:pPr>
        <w:ind w:left="4341" w:hanging="360"/>
      </w:pPr>
      <w:rPr>
        <w:rFonts w:ascii="Courier New" w:hAnsi="Courier New" w:cs="Courier New" w:hint="default"/>
      </w:rPr>
    </w:lvl>
    <w:lvl w:ilvl="5" w:tplc="04190005" w:tentative="1">
      <w:start w:val="1"/>
      <w:numFmt w:val="bullet"/>
      <w:lvlText w:val=""/>
      <w:lvlJc w:val="left"/>
      <w:pPr>
        <w:ind w:left="5061" w:hanging="360"/>
      </w:pPr>
      <w:rPr>
        <w:rFonts w:ascii="Wingdings" w:hAnsi="Wingdings" w:hint="default"/>
      </w:rPr>
    </w:lvl>
    <w:lvl w:ilvl="6" w:tplc="04190001" w:tentative="1">
      <w:start w:val="1"/>
      <w:numFmt w:val="bullet"/>
      <w:lvlText w:val=""/>
      <w:lvlJc w:val="left"/>
      <w:pPr>
        <w:ind w:left="5781" w:hanging="360"/>
      </w:pPr>
      <w:rPr>
        <w:rFonts w:ascii="Symbol" w:hAnsi="Symbol" w:hint="default"/>
      </w:rPr>
    </w:lvl>
    <w:lvl w:ilvl="7" w:tplc="04190003" w:tentative="1">
      <w:start w:val="1"/>
      <w:numFmt w:val="bullet"/>
      <w:lvlText w:val="o"/>
      <w:lvlJc w:val="left"/>
      <w:pPr>
        <w:ind w:left="6501" w:hanging="360"/>
      </w:pPr>
      <w:rPr>
        <w:rFonts w:ascii="Courier New" w:hAnsi="Courier New" w:cs="Courier New" w:hint="default"/>
      </w:rPr>
    </w:lvl>
    <w:lvl w:ilvl="8" w:tplc="04190005" w:tentative="1">
      <w:start w:val="1"/>
      <w:numFmt w:val="bullet"/>
      <w:lvlText w:val=""/>
      <w:lvlJc w:val="left"/>
      <w:pPr>
        <w:ind w:left="7221" w:hanging="360"/>
      </w:pPr>
      <w:rPr>
        <w:rFonts w:ascii="Wingdings" w:hAnsi="Wingdings" w:hint="default"/>
      </w:rPr>
    </w:lvl>
  </w:abstractNum>
  <w:abstractNum w:abstractNumId="2" w15:restartNumberingAfterBreak="0">
    <w:nsid w:val="57522FD4"/>
    <w:multiLevelType w:val="hybridMultilevel"/>
    <w:tmpl w:val="34CE1E92"/>
    <w:lvl w:ilvl="0" w:tplc="0419000D">
      <w:start w:val="1"/>
      <w:numFmt w:val="bullet"/>
      <w:lvlText w:val=""/>
      <w:lvlJc w:val="left"/>
      <w:pPr>
        <w:ind w:left="1319" w:hanging="360"/>
      </w:pPr>
      <w:rPr>
        <w:rFonts w:ascii="Wingdings" w:hAnsi="Wingdings" w:hint="default"/>
      </w:rPr>
    </w:lvl>
    <w:lvl w:ilvl="1" w:tplc="04190003" w:tentative="1">
      <w:start w:val="1"/>
      <w:numFmt w:val="bullet"/>
      <w:lvlText w:val="o"/>
      <w:lvlJc w:val="left"/>
      <w:pPr>
        <w:ind w:left="2039" w:hanging="360"/>
      </w:pPr>
      <w:rPr>
        <w:rFonts w:ascii="Courier New" w:hAnsi="Courier New" w:cs="Courier New" w:hint="default"/>
      </w:rPr>
    </w:lvl>
    <w:lvl w:ilvl="2" w:tplc="04190005" w:tentative="1">
      <w:start w:val="1"/>
      <w:numFmt w:val="bullet"/>
      <w:lvlText w:val=""/>
      <w:lvlJc w:val="left"/>
      <w:pPr>
        <w:ind w:left="2759" w:hanging="360"/>
      </w:pPr>
      <w:rPr>
        <w:rFonts w:ascii="Wingdings" w:hAnsi="Wingdings" w:hint="default"/>
      </w:rPr>
    </w:lvl>
    <w:lvl w:ilvl="3" w:tplc="04190001" w:tentative="1">
      <w:start w:val="1"/>
      <w:numFmt w:val="bullet"/>
      <w:lvlText w:val=""/>
      <w:lvlJc w:val="left"/>
      <w:pPr>
        <w:ind w:left="3479" w:hanging="360"/>
      </w:pPr>
      <w:rPr>
        <w:rFonts w:ascii="Symbol" w:hAnsi="Symbol" w:hint="default"/>
      </w:rPr>
    </w:lvl>
    <w:lvl w:ilvl="4" w:tplc="04190003" w:tentative="1">
      <w:start w:val="1"/>
      <w:numFmt w:val="bullet"/>
      <w:lvlText w:val="o"/>
      <w:lvlJc w:val="left"/>
      <w:pPr>
        <w:ind w:left="4199" w:hanging="360"/>
      </w:pPr>
      <w:rPr>
        <w:rFonts w:ascii="Courier New" w:hAnsi="Courier New" w:cs="Courier New" w:hint="default"/>
      </w:rPr>
    </w:lvl>
    <w:lvl w:ilvl="5" w:tplc="04190005" w:tentative="1">
      <w:start w:val="1"/>
      <w:numFmt w:val="bullet"/>
      <w:lvlText w:val=""/>
      <w:lvlJc w:val="left"/>
      <w:pPr>
        <w:ind w:left="4919" w:hanging="360"/>
      </w:pPr>
      <w:rPr>
        <w:rFonts w:ascii="Wingdings" w:hAnsi="Wingdings" w:hint="default"/>
      </w:rPr>
    </w:lvl>
    <w:lvl w:ilvl="6" w:tplc="04190001" w:tentative="1">
      <w:start w:val="1"/>
      <w:numFmt w:val="bullet"/>
      <w:lvlText w:val=""/>
      <w:lvlJc w:val="left"/>
      <w:pPr>
        <w:ind w:left="5639" w:hanging="360"/>
      </w:pPr>
      <w:rPr>
        <w:rFonts w:ascii="Symbol" w:hAnsi="Symbol" w:hint="default"/>
      </w:rPr>
    </w:lvl>
    <w:lvl w:ilvl="7" w:tplc="04190003" w:tentative="1">
      <w:start w:val="1"/>
      <w:numFmt w:val="bullet"/>
      <w:lvlText w:val="o"/>
      <w:lvlJc w:val="left"/>
      <w:pPr>
        <w:ind w:left="6359" w:hanging="360"/>
      </w:pPr>
      <w:rPr>
        <w:rFonts w:ascii="Courier New" w:hAnsi="Courier New" w:cs="Courier New" w:hint="default"/>
      </w:rPr>
    </w:lvl>
    <w:lvl w:ilvl="8" w:tplc="04190005" w:tentative="1">
      <w:start w:val="1"/>
      <w:numFmt w:val="bullet"/>
      <w:lvlText w:val=""/>
      <w:lvlJc w:val="left"/>
      <w:pPr>
        <w:ind w:left="7079"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Евланова Елена Викторовна">
    <w15:presenceInfo w15:providerId="AD" w15:userId="S-1-5-21-4199234965-1132605280-3298640620-12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FE6"/>
    <w:rsid w:val="000004FD"/>
    <w:rsid w:val="00006D88"/>
    <w:rsid w:val="000100DA"/>
    <w:rsid w:val="000151A8"/>
    <w:rsid w:val="000740B3"/>
    <w:rsid w:val="00081F0F"/>
    <w:rsid w:val="000C751E"/>
    <w:rsid w:val="000E7195"/>
    <w:rsid w:val="00106976"/>
    <w:rsid w:val="00111ACD"/>
    <w:rsid w:val="001965FE"/>
    <w:rsid w:val="00197E6F"/>
    <w:rsid w:val="001A0B3D"/>
    <w:rsid w:val="001C6301"/>
    <w:rsid w:val="001D1D36"/>
    <w:rsid w:val="001D6434"/>
    <w:rsid w:val="001E0A27"/>
    <w:rsid w:val="00204445"/>
    <w:rsid w:val="0020620D"/>
    <w:rsid w:val="002655AD"/>
    <w:rsid w:val="002674D3"/>
    <w:rsid w:val="00273B6D"/>
    <w:rsid w:val="002C5047"/>
    <w:rsid w:val="002E6367"/>
    <w:rsid w:val="00324513"/>
    <w:rsid w:val="00361F9D"/>
    <w:rsid w:val="0039529D"/>
    <w:rsid w:val="003B389D"/>
    <w:rsid w:val="003C05D2"/>
    <w:rsid w:val="003F3EA7"/>
    <w:rsid w:val="00404406"/>
    <w:rsid w:val="00407FB4"/>
    <w:rsid w:val="004147F0"/>
    <w:rsid w:val="00421CED"/>
    <w:rsid w:val="00426B94"/>
    <w:rsid w:val="00440B4B"/>
    <w:rsid w:val="004555EF"/>
    <w:rsid w:val="00472779"/>
    <w:rsid w:val="00482FDF"/>
    <w:rsid w:val="004A4FE6"/>
    <w:rsid w:val="004B1ABA"/>
    <w:rsid w:val="00525492"/>
    <w:rsid w:val="00551DEF"/>
    <w:rsid w:val="00570D4A"/>
    <w:rsid w:val="005A55C0"/>
    <w:rsid w:val="00617DE1"/>
    <w:rsid w:val="00665FA7"/>
    <w:rsid w:val="006B37F3"/>
    <w:rsid w:val="006B56B3"/>
    <w:rsid w:val="006F0439"/>
    <w:rsid w:val="007201C8"/>
    <w:rsid w:val="007336DE"/>
    <w:rsid w:val="00770D03"/>
    <w:rsid w:val="007F4E70"/>
    <w:rsid w:val="008054A2"/>
    <w:rsid w:val="008057D0"/>
    <w:rsid w:val="0083107F"/>
    <w:rsid w:val="008328EC"/>
    <w:rsid w:val="008B1F6F"/>
    <w:rsid w:val="008C1C72"/>
    <w:rsid w:val="008C256E"/>
    <w:rsid w:val="008D61B2"/>
    <w:rsid w:val="008E4938"/>
    <w:rsid w:val="008F1702"/>
    <w:rsid w:val="009125B2"/>
    <w:rsid w:val="0091447B"/>
    <w:rsid w:val="009228A9"/>
    <w:rsid w:val="009307E6"/>
    <w:rsid w:val="0093136F"/>
    <w:rsid w:val="00932C6D"/>
    <w:rsid w:val="00946128"/>
    <w:rsid w:val="009560CA"/>
    <w:rsid w:val="00991AE5"/>
    <w:rsid w:val="009A2182"/>
    <w:rsid w:val="009C2732"/>
    <w:rsid w:val="009D31F1"/>
    <w:rsid w:val="009E3807"/>
    <w:rsid w:val="009F092A"/>
    <w:rsid w:val="00A03B3F"/>
    <w:rsid w:val="00A50BCE"/>
    <w:rsid w:val="00A92A21"/>
    <w:rsid w:val="00A951AF"/>
    <w:rsid w:val="00A96AE7"/>
    <w:rsid w:val="00A9798E"/>
    <w:rsid w:val="00AD6738"/>
    <w:rsid w:val="00B02426"/>
    <w:rsid w:val="00B06598"/>
    <w:rsid w:val="00B16018"/>
    <w:rsid w:val="00B24EFD"/>
    <w:rsid w:val="00B34A65"/>
    <w:rsid w:val="00B63A99"/>
    <w:rsid w:val="00B76187"/>
    <w:rsid w:val="00B96C21"/>
    <w:rsid w:val="00BA617B"/>
    <w:rsid w:val="00BB566F"/>
    <w:rsid w:val="00BD2878"/>
    <w:rsid w:val="00C02E54"/>
    <w:rsid w:val="00C03684"/>
    <w:rsid w:val="00C12DBE"/>
    <w:rsid w:val="00CC0C32"/>
    <w:rsid w:val="00CD263D"/>
    <w:rsid w:val="00CF2CBD"/>
    <w:rsid w:val="00D45FB1"/>
    <w:rsid w:val="00D65298"/>
    <w:rsid w:val="00D754BB"/>
    <w:rsid w:val="00DA4E19"/>
    <w:rsid w:val="00DC5408"/>
    <w:rsid w:val="00DD2FC1"/>
    <w:rsid w:val="00DD3034"/>
    <w:rsid w:val="00DD5540"/>
    <w:rsid w:val="00DF5C33"/>
    <w:rsid w:val="00E031D0"/>
    <w:rsid w:val="00E1454A"/>
    <w:rsid w:val="00E410B3"/>
    <w:rsid w:val="00E45DC1"/>
    <w:rsid w:val="00E8590D"/>
    <w:rsid w:val="00EB3447"/>
    <w:rsid w:val="00ED169E"/>
    <w:rsid w:val="00ED2295"/>
    <w:rsid w:val="00EF4CCD"/>
    <w:rsid w:val="00F04594"/>
    <w:rsid w:val="00F26591"/>
    <w:rsid w:val="00F640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1048D3"/>
  <w15:chartTrackingRefBased/>
  <w15:docId w15:val="{60A8E664-7FAA-4DD4-B67D-8CD3E77AE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Arial Unicode MS"/>
        <w:color w:val="000000"/>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4FE6"/>
    <w:rPr>
      <w:rFonts w:asciiTheme="minorHAnsi" w:hAnsiTheme="minorHAnsi" w:cstheme="minorBidi"/>
      <w:color w:val="auto"/>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4FE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A4FE6"/>
    <w:rPr>
      <w:rFonts w:asciiTheme="minorHAnsi" w:hAnsiTheme="minorHAnsi" w:cstheme="minorBidi"/>
      <w:color w:val="auto"/>
      <w:sz w:val="22"/>
      <w:szCs w:val="22"/>
    </w:rPr>
  </w:style>
  <w:style w:type="paragraph" w:styleId="a5">
    <w:name w:val="footer"/>
    <w:basedOn w:val="a"/>
    <w:link w:val="a6"/>
    <w:uiPriority w:val="99"/>
    <w:unhideWhenUsed/>
    <w:rsid w:val="004A4FE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A4FE6"/>
    <w:rPr>
      <w:rFonts w:asciiTheme="minorHAnsi" w:hAnsiTheme="minorHAnsi" w:cstheme="minorBidi"/>
      <w:color w:val="auto"/>
      <w:sz w:val="22"/>
      <w:szCs w:val="22"/>
    </w:rPr>
  </w:style>
  <w:style w:type="paragraph" w:styleId="a7">
    <w:name w:val="Body Text Indent"/>
    <w:basedOn w:val="a"/>
    <w:link w:val="a8"/>
    <w:rsid w:val="004A4FE6"/>
    <w:pPr>
      <w:tabs>
        <w:tab w:val="num" w:pos="374"/>
      </w:tabs>
      <w:spacing w:after="0" w:line="240" w:lineRule="auto"/>
      <w:ind w:left="374" w:hanging="374"/>
      <w:jc w:val="both"/>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link w:val="a7"/>
    <w:rsid w:val="004A4FE6"/>
    <w:rPr>
      <w:rFonts w:eastAsia="Times New Roman" w:cs="Times New Roman"/>
      <w:color w:val="auto"/>
      <w:sz w:val="24"/>
      <w:szCs w:val="24"/>
      <w:lang w:eastAsia="ru-RU"/>
    </w:rPr>
  </w:style>
  <w:style w:type="table" w:styleId="a9">
    <w:name w:val="Table Grid"/>
    <w:basedOn w:val="a1"/>
    <w:uiPriority w:val="39"/>
    <w:rsid w:val="004A4FE6"/>
    <w:pPr>
      <w:spacing w:after="0" w:line="240" w:lineRule="auto"/>
    </w:pPr>
    <w:rPr>
      <w:rFonts w:ascii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4A4FE6"/>
    <w:pPr>
      <w:spacing w:after="0" w:line="240" w:lineRule="auto"/>
      <w:ind w:left="708"/>
    </w:pPr>
    <w:rPr>
      <w:rFonts w:ascii="Times New Roman" w:eastAsia="Times New Roman" w:hAnsi="Times New Roman" w:cs="Times New Roman"/>
      <w:sz w:val="24"/>
      <w:szCs w:val="24"/>
      <w:lang w:eastAsia="ru-RU"/>
    </w:rPr>
  </w:style>
  <w:style w:type="paragraph" w:styleId="ab">
    <w:name w:val="footnote text"/>
    <w:basedOn w:val="a"/>
    <w:link w:val="ac"/>
    <w:uiPriority w:val="99"/>
    <w:unhideWhenUsed/>
    <w:rsid w:val="004A4FE6"/>
    <w:pPr>
      <w:spacing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basedOn w:val="a0"/>
    <w:link w:val="ab"/>
    <w:uiPriority w:val="99"/>
    <w:rsid w:val="004A4FE6"/>
    <w:rPr>
      <w:rFonts w:eastAsia="Times New Roman" w:cs="Times New Roman"/>
      <w:color w:val="auto"/>
      <w:lang w:eastAsia="ru-RU"/>
    </w:rPr>
  </w:style>
  <w:style w:type="character" w:styleId="ad">
    <w:name w:val="footnote reference"/>
    <w:uiPriority w:val="99"/>
    <w:unhideWhenUsed/>
    <w:rsid w:val="004A4FE6"/>
    <w:rPr>
      <w:vertAlign w:val="superscript"/>
    </w:rPr>
  </w:style>
  <w:style w:type="character" w:styleId="ae">
    <w:name w:val="Hyperlink"/>
    <w:basedOn w:val="a0"/>
    <w:uiPriority w:val="99"/>
    <w:unhideWhenUsed/>
    <w:rsid w:val="004A4FE6"/>
    <w:rPr>
      <w:color w:val="0563C1" w:themeColor="hyperlink"/>
      <w:u w:val="single"/>
    </w:rPr>
  </w:style>
  <w:style w:type="paragraph" w:styleId="af">
    <w:name w:val="Normal (Web)"/>
    <w:basedOn w:val="a"/>
    <w:uiPriority w:val="99"/>
    <w:unhideWhenUsed/>
    <w:rsid w:val="00D754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Неразрешенное упоминание1"/>
    <w:basedOn w:val="a0"/>
    <w:uiPriority w:val="99"/>
    <w:semiHidden/>
    <w:unhideWhenUsed/>
    <w:rsid w:val="006B37F3"/>
    <w:rPr>
      <w:color w:val="605E5C"/>
      <w:shd w:val="clear" w:color="auto" w:fill="E1DFDD"/>
    </w:rPr>
  </w:style>
  <w:style w:type="character" w:styleId="af0">
    <w:name w:val="annotation reference"/>
    <w:basedOn w:val="a0"/>
    <w:uiPriority w:val="99"/>
    <w:semiHidden/>
    <w:unhideWhenUsed/>
    <w:rsid w:val="00570D4A"/>
    <w:rPr>
      <w:sz w:val="16"/>
      <w:szCs w:val="16"/>
    </w:rPr>
  </w:style>
  <w:style w:type="paragraph" w:styleId="af1">
    <w:name w:val="annotation text"/>
    <w:basedOn w:val="a"/>
    <w:link w:val="af2"/>
    <w:uiPriority w:val="99"/>
    <w:semiHidden/>
    <w:unhideWhenUsed/>
    <w:rsid w:val="00570D4A"/>
    <w:pPr>
      <w:spacing w:line="240" w:lineRule="auto"/>
    </w:pPr>
    <w:rPr>
      <w:sz w:val="20"/>
      <w:szCs w:val="20"/>
    </w:rPr>
  </w:style>
  <w:style w:type="character" w:customStyle="1" w:styleId="af2">
    <w:name w:val="Текст примечания Знак"/>
    <w:basedOn w:val="a0"/>
    <w:link w:val="af1"/>
    <w:uiPriority w:val="99"/>
    <w:semiHidden/>
    <w:rsid w:val="00570D4A"/>
    <w:rPr>
      <w:rFonts w:asciiTheme="minorHAnsi" w:hAnsiTheme="minorHAnsi" w:cstheme="minorBidi"/>
      <w:color w:val="auto"/>
    </w:rPr>
  </w:style>
  <w:style w:type="paragraph" w:styleId="af3">
    <w:name w:val="annotation subject"/>
    <w:basedOn w:val="af1"/>
    <w:next w:val="af1"/>
    <w:link w:val="af4"/>
    <w:uiPriority w:val="99"/>
    <w:semiHidden/>
    <w:unhideWhenUsed/>
    <w:rsid w:val="00570D4A"/>
    <w:rPr>
      <w:b/>
      <w:bCs/>
    </w:rPr>
  </w:style>
  <w:style w:type="character" w:customStyle="1" w:styleId="af4">
    <w:name w:val="Тема примечания Знак"/>
    <w:basedOn w:val="af2"/>
    <w:link w:val="af3"/>
    <w:uiPriority w:val="99"/>
    <w:semiHidden/>
    <w:rsid w:val="00570D4A"/>
    <w:rPr>
      <w:rFonts w:asciiTheme="minorHAnsi" w:hAnsiTheme="minorHAnsi" w:cstheme="minorBidi"/>
      <w:b/>
      <w:bCs/>
      <w:color w:val="auto"/>
    </w:rPr>
  </w:style>
  <w:style w:type="paragraph" w:styleId="af5">
    <w:name w:val="Balloon Text"/>
    <w:basedOn w:val="a"/>
    <w:link w:val="af6"/>
    <w:uiPriority w:val="99"/>
    <w:semiHidden/>
    <w:unhideWhenUsed/>
    <w:rsid w:val="00570D4A"/>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570D4A"/>
    <w:rPr>
      <w:rFonts w:ascii="Segoe UI" w:hAnsi="Segoe UI" w:cs="Segoe UI"/>
      <w:color w:val="aut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68604">
      <w:bodyDiv w:val="1"/>
      <w:marLeft w:val="0"/>
      <w:marRight w:val="0"/>
      <w:marTop w:val="0"/>
      <w:marBottom w:val="0"/>
      <w:divBdr>
        <w:top w:val="none" w:sz="0" w:space="0" w:color="auto"/>
        <w:left w:val="none" w:sz="0" w:space="0" w:color="auto"/>
        <w:bottom w:val="none" w:sz="0" w:space="0" w:color="auto"/>
        <w:right w:val="none" w:sz="0" w:space="0" w:color="auto"/>
      </w:divBdr>
    </w:div>
    <w:div w:id="90868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sgorbti.ru/online-question.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B5D82-DBF1-4CA7-85E0-1A26F2BB9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4431</Words>
  <Characters>25258</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DIT</Company>
  <LinksUpToDate>false</LinksUpToDate>
  <CharactersWithSpaces>29630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Логинова Елена Сергеевна</dc:creator>
  <cp:keywords/>
  <dc:description/>
  <cp:lastModifiedBy>Старосветская Анастасия Радиковна</cp:lastModifiedBy>
  <cp:revision>6</cp:revision>
  <dcterms:created xsi:type="dcterms:W3CDTF">2026-05-28T08:14:00Z</dcterms:created>
  <dcterms:modified xsi:type="dcterms:W3CDTF">2026-06-02T14:29:00Z</dcterms:modified>
</cp:coreProperties>
</file>